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3A5E0A" w14:paraId="4C912E8C" w14:textId="77777777" w:rsidTr="00DB325C">
        <w:trPr>
          <w:cantSplit/>
        </w:trPr>
        <w:tc>
          <w:tcPr>
            <w:tcW w:w="6911" w:type="dxa"/>
          </w:tcPr>
          <w:p w14:paraId="1E5E82D9" w14:textId="77777777" w:rsidR="00BB1D82" w:rsidRPr="003A5E0A" w:rsidRDefault="00851625" w:rsidP="005D0E4A">
            <w:pPr>
              <w:spacing w:before="400" w:after="48"/>
              <w:rPr>
                <w:rFonts w:ascii="Verdana" w:hAnsi="Verdana"/>
                <w:b/>
                <w:bCs/>
                <w:sz w:val="20"/>
              </w:rPr>
            </w:pPr>
            <w:r w:rsidRPr="003A5E0A">
              <w:rPr>
                <w:rFonts w:ascii="Verdana" w:hAnsi="Verdana"/>
                <w:b/>
                <w:bCs/>
                <w:sz w:val="20"/>
              </w:rPr>
              <w:t>Conférence mondiale des radiocommunications (CMR-1</w:t>
            </w:r>
            <w:r w:rsidR="00FD7AA3" w:rsidRPr="003A5E0A">
              <w:rPr>
                <w:rFonts w:ascii="Verdana" w:hAnsi="Verdana"/>
                <w:b/>
                <w:bCs/>
                <w:sz w:val="20"/>
              </w:rPr>
              <w:t>9</w:t>
            </w:r>
            <w:r w:rsidRPr="003A5E0A">
              <w:rPr>
                <w:rFonts w:ascii="Verdana" w:hAnsi="Verdana"/>
                <w:b/>
                <w:bCs/>
                <w:sz w:val="20"/>
              </w:rPr>
              <w:t>)</w:t>
            </w:r>
            <w:r w:rsidRPr="003A5E0A">
              <w:rPr>
                <w:rFonts w:ascii="Verdana" w:hAnsi="Verdana"/>
                <w:b/>
                <w:bCs/>
                <w:sz w:val="20"/>
              </w:rPr>
              <w:br/>
            </w:r>
            <w:r w:rsidR="00063A1F" w:rsidRPr="003A5E0A">
              <w:rPr>
                <w:rFonts w:ascii="Verdana" w:hAnsi="Verdana"/>
                <w:b/>
                <w:bCs/>
                <w:sz w:val="18"/>
                <w:szCs w:val="18"/>
              </w:rPr>
              <w:t xml:space="preserve">Charm el-Cheikh, </w:t>
            </w:r>
            <w:r w:rsidR="00081366" w:rsidRPr="003A5E0A">
              <w:rPr>
                <w:rFonts w:ascii="Verdana" w:hAnsi="Verdana"/>
                <w:b/>
                <w:bCs/>
                <w:sz w:val="18"/>
                <w:szCs w:val="18"/>
              </w:rPr>
              <w:t>É</w:t>
            </w:r>
            <w:r w:rsidR="00063A1F" w:rsidRPr="003A5E0A">
              <w:rPr>
                <w:rFonts w:ascii="Verdana" w:hAnsi="Verdana"/>
                <w:b/>
                <w:bCs/>
                <w:sz w:val="18"/>
                <w:szCs w:val="18"/>
              </w:rPr>
              <w:t>gypte</w:t>
            </w:r>
            <w:r w:rsidRPr="003A5E0A">
              <w:rPr>
                <w:rFonts w:ascii="Verdana" w:hAnsi="Verdana"/>
                <w:b/>
                <w:bCs/>
                <w:sz w:val="18"/>
                <w:szCs w:val="18"/>
              </w:rPr>
              <w:t>,</w:t>
            </w:r>
            <w:r w:rsidR="00E537FF" w:rsidRPr="003A5E0A">
              <w:rPr>
                <w:rFonts w:ascii="Verdana" w:hAnsi="Verdana"/>
                <w:b/>
                <w:bCs/>
                <w:sz w:val="18"/>
                <w:szCs w:val="18"/>
              </w:rPr>
              <w:t xml:space="preserve"> </w:t>
            </w:r>
            <w:r w:rsidRPr="003A5E0A">
              <w:rPr>
                <w:rFonts w:ascii="Verdana" w:hAnsi="Verdana"/>
                <w:b/>
                <w:bCs/>
                <w:sz w:val="18"/>
                <w:szCs w:val="18"/>
              </w:rPr>
              <w:t>2</w:t>
            </w:r>
            <w:r w:rsidR="00FD7AA3" w:rsidRPr="003A5E0A">
              <w:rPr>
                <w:rFonts w:ascii="Verdana" w:hAnsi="Verdana"/>
                <w:b/>
                <w:bCs/>
                <w:sz w:val="18"/>
                <w:szCs w:val="18"/>
              </w:rPr>
              <w:t xml:space="preserve">8 octobre </w:t>
            </w:r>
            <w:r w:rsidR="00F10064" w:rsidRPr="003A5E0A">
              <w:rPr>
                <w:rFonts w:ascii="Verdana" w:hAnsi="Verdana"/>
                <w:b/>
                <w:bCs/>
                <w:sz w:val="18"/>
                <w:szCs w:val="18"/>
              </w:rPr>
              <w:t>–</w:t>
            </w:r>
            <w:r w:rsidR="00FD7AA3" w:rsidRPr="003A5E0A">
              <w:rPr>
                <w:rFonts w:ascii="Verdana" w:hAnsi="Verdana"/>
                <w:b/>
                <w:bCs/>
                <w:sz w:val="18"/>
                <w:szCs w:val="18"/>
              </w:rPr>
              <w:t xml:space="preserve"> </w:t>
            </w:r>
            <w:r w:rsidRPr="003A5E0A">
              <w:rPr>
                <w:rFonts w:ascii="Verdana" w:hAnsi="Verdana"/>
                <w:b/>
                <w:bCs/>
                <w:sz w:val="18"/>
                <w:szCs w:val="18"/>
              </w:rPr>
              <w:t>2</w:t>
            </w:r>
            <w:r w:rsidR="00FD7AA3" w:rsidRPr="003A5E0A">
              <w:rPr>
                <w:rFonts w:ascii="Verdana" w:hAnsi="Verdana"/>
                <w:b/>
                <w:bCs/>
                <w:sz w:val="18"/>
                <w:szCs w:val="18"/>
              </w:rPr>
              <w:t>2</w:t>
            </w:r>
            <w:r w:rsidRPr="003A5E0A">
              <w:rPr>
                <w:rFonts w:ascii="Verdana" w:hAnsi="Verdana"/>
                <w:b/>
                <w:bCs/>
                <w:sz w:val="18"/>
                <w:szCs w:val="18"/>
              </w:rPr>
              <w:t xml:space="preserve"> novembre 201</w:t>
            </w:r>
            <w:r w:rsidR="00FD7AA3" w:rsidRPr="003A5E0A">
              <w:rPr>
                <w:rFonts w:ascii="Verdana" w:hAnsi="Verdana"/>
                <w:b/>
                <w:bCs/>
                <w:sz w:val="18"/>
                <w:szCs w:val="18"/>
              </w:rPr>
              <w:t>9</w:t>
            </w:r>
          </w:p>
        </w:tc>
        <w:tc>
          <w:tcPr>
            <w:tcW w:w="3120" w:type="dxa"/>
          </w:tcPr>
          <w:p w14:paraId="2ACE6F51" w14:textId="77777777" w:rsidR="00BB1D82" w:rsidRPr="003A5E0A" w:rsidRDefault="000A55AE" w:rsidP="005D0E4A">
            <w:pPr>
              <w:spacing w:before="0"/>
              <w:jc w:val="right"/>
            </w:pPr>
            <w:bookmarkStart w:id="0" w:name="ditulogo"/>
            <w:bookmarkEnd w:id="0"/>
            <w:r w:rsidRPr="003A5E0A">
              <w:rPr>
                <w:rFonts w:ascii="Verdana" w:hAnsi="Verdana"/>
                <w:b/>
                <w:bCs/>
                <w:lang w:eastAsia="zh-CN"/>
              </w:rPr>
              <w:drawing>
                <wp:inline distT="0" distB="0" distL="0" distR="0" wp14:anchorId="56539A0E" wp14:editId="604A007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3A5E0A" w14:paraId="679FF1C2" w14:textId="77777777" w:rsidTr="00DB325C">
        <w:trPr>
          <w:cantSplit/>
        </w:trPr>
        <w:tc>
          <w:tcPr>
            <w:tcW w:w="6911" w:type="dxa"/>
            <w:tcBorders>
              <w:bottom w:val="single" w:sz="12" w:space="0" w:color="auto"/>
            </w:tcBorders>
          </w:tcPr>
          <w:p w14:paraId="78B38C92" w14:textId="77777777" w:rsidR="00BB1D82" w:rsidRPr="003A5E0A" w:rsidRDefault="00BB1D82" w:rsidP="005D0E4A">
            <w:pPr>
              <w:spacing w:before="0" w:after="48"/>
              <w:rPr>
                <w:b/>
                <w:smallCaps/>
                <w:szCs w:val="24"/>
              </w:rPr>
            </w:pPr>
            <w:bookmarkStart w:id="1" w:name="dhead"/>
          </w:p>
        </w:tc>
        <w:tc>
          <w:tcPr>
            <w:tcW w:w="3120" w:type="dxa"/>
            <w:tcBorders>
              <w:bottom w:val="single" w:sz="12" w:space="0" w:color="auto"/>
            </w:tcBorders>
          </w:tcPr>
          <w:p w14:paraId="1B24A378" w14:textId="77777777" w:rsidR="00BB1D82" w:rsidRPr="003A5E0A" w:rsidRDefault="00BB1D82" w:rsidP="005D0E4A">
            <w:pPr>
              <w:spacing w:before="0"/>
              <w:rPr>
                <w:rFonts w:ascii="Verdana" w:hAnsi="Verdana"/>
                <w:szCs w:val="24"/>
              </w:rPr>
            </w:pPr>
          </w:p>
        </w:tc>
      </w:tr>
      <w:tr w:rsidR="00BB1D82" w:rsidRPr="003A5E0A" w14:paraId="4361A9A9" w14:textId="77777777" w:rsidTr="00BB1D82">
        <w:trPr>
          <w:cantSplit/>
        </w:trPr>
        <w:tc>
          <w:tcPr>
            <w:tcW w:w="6911" w:type="dxa"/>
            <w:tcBorders>
              <w:top w:val="single" w:sz="12" w:space="0" w:color="auto"/>
            </w:tcBorders>
          </w:tcPr>
          <w:p w14:paraId="7E0A7E08" w14:textId="77777777" w:rsidR="00BB1D82" w:rsidRPr="003A5E0A" w:rsidRDefault="00BB1D82" w:rsidP="005D0E4A">
            <w:pPr>
              <w:spacing w:before="0" w:after="48"/>
              <w:rPr>
                <w:rFonts w:ascii="Verdana" w:hAnsi="Verdana"/>
                <w:b/>
                <w:smallCaps/>
                <w:sz w:val="20"/>
              </w:rPr>
            </w:pPr>
          </w:p>
        </w:tc>
        <w:tc>
          <w:tcPr>
            <w:tcW w:w="3120" w:type="dxa"/>
            <w:tcBorders>
              <w:top w:val="single" w:sz="12" w:space="0" w:color="auto"/>
            </w:tcBorders>
          </w:tcPr>
          <w:p w14:paraId="739201F3" w14:textId="77777777" w:rsidR="00BB1D82" w:rsidRPr="003A5E0A" w:rsidRDefault="00BB1D82" w:rsidP="005D0E4A">
            <w:pPr>
              <w:spacing w:before="0"/>
              <w:rPr>
                <w:rFonts w:ascii="Verdana" w:hAnsi="Verdana"/>
                <w:sz w:val="20"/>
              </w:rPr>
            </w:pPr>
          </w:p>
        </w:tc>
      </w:tr>
      <w:tr w:rsidR="00BB1D82" w:rsidRPr="003A5E0A" w14:paraId="06F0F232" w14:textId="77777777" w:rsidTr="00BB1D82">
        <w:trPr>
          <w:cantSplit/>
        </w:trPr>
        <w:tc>
          <w:tcPr>
            <w:tcW w:w="6911" w:type="dxa"/>
          </w:tcPr>
          <w:p w14:paraId="14B67EE8" w14:textId="77777777" w:rsidR="00BB1D82" w:rsidRPr="003A5E0A" w:rsidRDefault="006D4724" w:rsidP="005D0E4A">
            <w:pPr>
              <w:spacing w:before="0"/>
              <w:rPr>
                <w:rFonts w:ascii="Verdana" w:hAnsi="Verdana"/>
                <w:b/>
                <w:sz w:val="20"/>
              </w:rPr>
            </w:pPr>
            <w:r w:rsidRPr="003A5E0A">
              <w:rPr>
                <w:rFonts w:ascii="Verdana" w:hAnsi="Verdana"/>
                <w:b/>
                <w:sz w:val="20"/>
              </w:rPr>
              <w:t>SÉANCE PLÉNIÈRE</w:t>
            </w:r>
          </w:p>
        </w:tc>
        <w:tc>
          <w:tcPr>
            <w:tcW w:w="3120" w:type="dxa"/>
          </w:tcPr>
          <w:p w14:paraId="382F3AD6" w14:textId="77777777" w:rsidR="00BB1D82" w:rsidRPr="003A5E0A" w:rsidRDefault="006D4724" w:rsidP="005D0E4A">
            <w:pPr>
              <w:spacing w:before="0"/>
              <w:rPr>
                <w:rFonts w:ascii="Verdana" w:hAnsi="Verdana"/>
                <w:sz w:val="20"/>
              </w:rPr>
            </w:pPr>
            <w:r w:rsidRPr="003A5E0A">
              <w:rPr>
                <w:rFonts w:ascii="Verdana" w:hAnsi="Verdana"/>
                <w:b/>
                <w:sz w:val="20"/>
              </w:rPr>
              <w:t>Document 109</w:t>
            </w:r>
            <w:r w:rsidR="00BB1D82" w:rsidRPr="003A5E0A">
              <w:rPr>
                <w:rFonts w:ascii="Verdana" w:hAnsi="Verdana"/>
                <w:b/>
                <w:sz w:val="20"/>
              </w:rPr>
              <w:t>-</w:t>
            </w:r>
            <w:r w:rsidRPr="003A5E0A">
              <w:rPr>
                <w:rFonts w:ascii="Verdana" w:hAnsi="Verdana"/>
                <w:b/>
                <w:sz w:val="20"/>
              </w:rPr>
              <w:t>F</w:t>
            </w:r>
          </w:p>
        </w:tc>
      </w:tr>
      <w:bookmarkEnd w:id="1"/>
      <w:tr w:rsidR="00690C7B" w:rsidRPr="003A5E0A" w14:paraId="477DF8B1" w14:textId="77777777" w:rsidTr="00BB1D82">
        <w:trPr>
          <w:cantSplit/>
        </w:trPr>
        <w:tc>
          <w:tcPr>
            <w:tcW w:w="6911" w:type="dxa"/>
          </w:tcPr>
          <w:p w14:paraId="64882275" w14:textId="77777777" w:rsidR="00690C7B" w:rsidRPr="003A5E0A" w:rsidRDefault="00690C7B" w:rsidP="005D0E4A">
            <w:pPr>
              <w:spacing w:before="0"/>
              <w:rPr>
                <w:rFonts w:ascii="Verdana" w:hAnsi="Verdana"/>
                <w:b/>
                <w:sz w:val="20"/>
              </w:rPr>
            </w:pPr>
          </w:p>
        </w:tc>
        <w:tc>
          <w:tcPr>
            <w:tcW w:w="3120" w:type="dxa"/>
          </w:tcPr>
          <w:p w14:paraId="559EC87B" w14:textId="77777777" w:rsidR="00690C7B" w:rsidRPr="003A5E0A" w:rsidRDefault="00690C7B" w:rsidP="005D0E4A">
            <w:pPr>
              <w:spacing w:before="0"/>
              <w:rPr>
                <w:rFonts w:ascii="Verdana" w:hAnsi="Verdana"/>
                <w:b/>
                <w:sz w:val="20"/>
              </w:rPr>
            </w:pPr>
            <w:r w:rsidRPr="003A5E0A">
              <w:rPr>
                <w:rFonts w:ascii="Verdana" w:hAnsi="Verdana"/>
                <w:b/>
                <w:sz w:val="20"/>
              </w:rPr>
              <w:t>11 octobre 2019</w:t>
            </w:r>
          </w:p>
        </w:tc>
      </w:tr>
      <w:tr w:rsidR="00690C7B" w:rsidRPr="003A5E0A" w14:paraId="0D7BC453" w14:textId="77777777" w:rsidTr="00BB1D82">
        <w:trPr>
          <w:cantSplit/>
        </w:trPr>
        <w:tc>
          <w:tcPr>
            <w:tcW w:w="6911" w:type="dxa"/>
          </w:tcPr>
          <w:p w14:paraId="46BA6841" w14:textId="77777777" w:rsidR="00690C7B" w:rsidRPr="003A5E0A" w:rsidRDefault="00690C7B" w:rsidP="005D0E4A">
            <w:pPr>
              <w:spacing w:before="0" w:after="48"/>
              <w:rPr>
                <w:rFonts w:ascii="Verdana" w:hAnsi="Verdana"/>
                <w:b/>
                <w:smallCaps/>
                <w:sz w:val="20"/>
              </w:rPr>
            </w:pPr>
          </w:p>
        </w:tc>
        <w:tc>
          <w:tcPr>
            <w:tcW w:w="3120" w:type="dxa"/>
          </w:tcPr>
          <w:p w14:paraId="783E6A2A" w14:textId="77777777" w:rsidR="00690C7B" w:rsidRPr="003A5E0A" w:rsidRDefault="00690C7B" w:rsidP="005D0E4A">
            <w:pPr>
              <w:spacing w:before="0"/>
              <w:rPr>
                <w:rFonts w:ascii="Verdana" w:hAnsi="Verdana"/>
                <w:b/>
                <w:sz w:val="20"/>
              </w:rPr>
            </w:pPr>
            <w:r w:rsidRPr="003A5E0A">
              <w:rPr>
                <w:rFonts w:ascii="Verdana" w:hAnsi="Verdana"/>
                <w:b/>
                <w:sz w:val="20"/>
              </w:rPr>
              <w:t>Original: anglais</w:t>
            </w:r>
          </w:p>
        </w:tc>
      </w:tr>
      <w:tr w:rsidR="00690C7B" w:rsidRPr="003A5E0A" w14:paraId="5E3765BB" w14:textId="77777777" w:rsidTr="00DB325C">
        <w:trPr>
          <w:cantSplit/>
        </w:trPr>
        <w:tc>
          <w:tcPr>
            <w:tcW w:w="10031" w:type="dxa"/>
            <w:gridSpan w:val="2"/>
          </w:tcPr>
          <w:p w14:paraId="60274964" w14:textId="77777777" w:rsidR="00690C7B" w:rsidRPr="003A5E0A" w:rsidRDefault="00690C7B" w:rsidP="005D0E4A">
            <w:pPr>
              <w:spacing w:before="0"/>
              <w:rPr>
                <w:rFonts w:ascii="Verdana" w:hAnsi="Verdana"/>
                <w:b/>
                <w:sz w:val="20"/>
              </w:rPr>
            </w:pPr>
          </w:p>
        </w:tc>
      </w:tr>
      <w:tr w:rsidR="00690C7B" w:rsidRPr="003A5E0A" w14:paraId="46773338" w14:textId="77777777" w:rsidTr="00DB325C">
        <w:trPr>
          <w:cantSplit/>
        </w:trPr>
        <w:tc>
          <w:tcPr>
            <w:tcW w:w="10031" w:type="dxa"/>
            <w:gridSpan w:val="2"/>
          </w:tcPr>
          <w:p w14:paraId="0E46A010" w14:textId="77777777" w:rsidR="00690C7B" w:rsidRPr="003A5E0A" w:rsidRDefault="00690C7B" w:rsidP="005D0E4A">
            <w:pPr>
              <w:pStyle w:val="Source"/>
            </w:pPr>
            <w:bookmarkStart w:id="2" w:name="dsource" w:colFirst="0" w:colLast="0"/>
            <w:r w:rsidRPr="003A5E0A">
              <w:t>Azerbaïdjan (République d')/République slovaque/Slovénie (République de)</w:t>
            </w:r>
          </w:p>
        </w:tc>
      </w:tr>
      <w:tr w:rsidR="00690C7B" w:rsidRPr="003A5E0A" w14:paraId="7AAAA8D4" w14:textId="77777777" w:rsidTr="00DB325C">
        <w:trPr>
          <w:cantSplit/>
        </w:trPr>
        <w:tc>
          <w:tcPr>
            <w:tcW w:w="10031" w:type="dxa"/>
            <w:gridSpan w:val="2"/>
          </w:tcPr>
          <w:p w14:paraId="65F4C807" w14:textId="77777777" w:rsidR="00690C7B" w:rsidRPr="003A5E0A" w:rsidRDefault="00690C7B" w:rsidP="005D0E4A">
            <w:pPr>
              <w:pStyle w:val="Title1"/>
            </w:pPr>
            <w:bookmarkStart w:id="3" w:name="dtitle1" w:colFirst="0" w:colLast="0"/>
            <w:bookmarkEnd w:id="2"/>
            <w:r w:rsidRPr="003A5E0A">
              <w:t>Propositions pour les travaux de la conférence</w:t>
            </w:r>
          </w:p>
        </w:tc>
      </w:tr>
      <w:tr w:rsidR="00690C7B" w:rsidRPr="003A5E0A" w14:paraId="4512B54C" w14:textId="77777777" w:rsidTr="00DB325C">
        <w:trPr>
          <w:cantSplit/>
        </w:trPr>
        <w:tc>
          <w:tcPr>
            <w:tcW w:w="10031" w:type="dxa"/>
            <w:gridSpan w:val="2"/>
          </w:tcPr>
          <w:p w14:paraId="001BC9A0" w14:textId="77777777" w:rsidR="00690C7B" w:rsidRPr="003A5E0A" w:rsidRDefault="00690C7B" w:rsidP="00944344">
            <w:pPr>
              <w:pStyle w:val="Title2"/>
              <w:spacing w:before="0"/>
            </w:pPr>
            <w:bookmarkStart w:id="4" w:name="dtitle2" w:colFirst="0" w:colLast="0"/>
            <w:bookmarkEnd w:id="3"/>
          </w:p>
        </w:tc>
      </w:tr>
      <w:tr w:rsidR="00690C7B" w:rsidRPr="003A5E0A" w14:paraId="242B6C3D" w14:textId="77777777" w:rsidTr="00DB325C">
        <w:trPr>
          <w:cantSplit/>
        </w:trPr>
        <w:tc>
          <w:tcPr>
            <w:tcW w:w="10031" w:type="dxa"/>
            <w:gridSpan w:val="2"/>
          </w:tcPr>
          <w:p w14:paraId="79C20AF6" w14:textId="77777777" w:rsidR="00690C7B" w:rsidRPr="003A5E0A" w:rsidRDefault="00690C7B" w:rsidP="005D0E4A">
            <w:pPr>
              <w:pStyle w:val="Agendaitem"/>
              <w:rPr>
                <w:lang w:val="fr-FR"/>
              </w:rPr>
            </w:pPr>
            <w:bookmarkStart w:id="5" w:name="dtitle3" w:colFirst="0" w:colLast="0"/>
            <w:bookmarkEnd w:id="4"/>
            <w:r w:rsidRPr="003A5E0A">
              <w:rPr>
                <w:lang w:val="fr-FR"/>
              </w:rPr>
              <w:t>Point 10 de l'ordre du jour</w:t>
            </w:r>
          </w:p>
        </w:tc>
      </w:tr>
    </w:tbl>
    <w:bookmarkEnd w:id="5"/>
    <w:p w14:paraId="30E43727" w14:textId="5B489CD0" w:rsidR="00DB325C" w:rsidRPr="003A5E0A" w:rsidRDefault="00CE3ADA" w:rsidP="004D4D4D">
      <w:pPr>
        <w:pStyle w:val="Normalaftertitle"/>
      </w:pPr>
      <w:r w:rsidRPr="003A5E0A">
        <w:t>10</w:t>
      </w:r>
      <w:r w:rsidRPr="003A5E0A">
        <w:tab/>
        <w:t xml:space="preserve">recommander au Conseil des points à inscrire à l'ordre du jour de la CMR suivante et exposer ses vues sur l'ordre du jour préliminaire de la conférence ultérieure ainsi que sur des points </w:t>
      </w:r>
      <w:r w:rsidRPr="003A5E0A">
        <w:rPr>
          <w:spacing w:val="-4"/>
        </w:rPr>
        <w:t>éventuels à inscrire à l'ordre du jour de conférences futures, conformément à l'article 7 de la</w:t>
      </w:r>
      <w:r w:rsidR="004D4D4D" w:rsidRPr="003A5E0A">
        <w:rPr>
          <w:spacing w:val="-4"/>
        </w:rPr>
        <w:t xml:space="preserve"> </w:t>
      </w:r>
      <w:r w:rsidRPr="003A5E0A">
        <w:rPr>
          <w:spacing w:val="-4"/>
        </w:rPr>
        <w:t>Convention</w:t>
      </w:r>
      <w:r w:rsidR="004D4D4D" w:rsidRPr="003A5E0A">
        <w:rPr>
          <w:spacing w:val="-4"/>
        </w:rPr>
        <w:t>.</w:t>
      </w:r>
    </w:p>
    <w:p w14:paraId="3665E66A" w14:textId="77777777" w:rsidR="009D0BE5" w:rsidRPr="003A5E0A" w:rsidRDefault="009D0BE5" w:rsidP="005D0E4A">
      <w:pPr>
        <w:pStyle w:val="Headingb"/>
      </w:pPr>
      <w:r w:rsidRPr="003A5E0A">
        <w:t>Introduction</w:t>
      </w:r>
    </w:p>
    <w:p w14:paraId="7E45440D" w14:textId="63D82D5C" w:rsidR="009D0BE5" w:rsidRPr="003A5E0A" w:rsidRDefault="00273424" w:rsidP="005D0E4A">
      <w:bookmarkStart w:id="6" w:name="OLE_LINK71"/>
      <w:bookmarkStart w:id="7" w:name="OLE_LINK72"/>
      <w:bookmarkStart w:id="8" w:name="OLE_LINK78"/>
      <w:bookmarkStart w:id="9" w:name="OLE_LINK79"/>
      <w:r w:rsidRPr="003A5E0A">
        <w:t>L</w:t>
      </w:r>
      <w:r w:rsidR="005D0E4A" w:rsidRPr="003A5E0A">
        <w:t>'</w:t>
      </w:r>
      <w:r w:rsidRPr="003A5E0A">
        <w:t>harmonisation des bandes de fréquences pour les IMT à l</w:t>
      </w:r>
      <w:r w:rsidR="005D0E4A" w:rsidRPr="003A5E0A">
        <w:t>'</w:t>
      </w:r>
      <w:r w:rsidRPr="003A5E0A">
        <w:t>échelle mondiale demeure un impératif essentiel pour le développement des IMT, ne serait-ce qu</w:t>
      </w:r>
      <w:r w:rsidR="005D0E4A" w:rsidRPr="003A5E0A">
        <w:t>'</w:t>
      </w:r>
      <w:r w:rsidRPr="003A5E0A">
        <w:t>en raison des avantages économiques qu</w:t>
      </w:r>
      <w:r w:rsidR="00587A8B" w:rsidRPr="003A5E0A">
        <w:t xml:space="preserve">i en découlent </w:t>
      </w:r>
      <w:r w:rsidRPr="003A5E0A">
        <w:t>pour les consommateurs et les entreprises.</w:t>
      </w:r>
    </w:p>
    <w:p w14:paraId="425094DE" w14:textId="0C07FFE2" w:rsidR="009D0BE5" w:rsidRPr="003A5E0A" w:rsidRDefault="00273424" w:rsidP="005D0E4A">
      <w:r w:rsidRPr="003A5E0A">
        <w:t>À l</w:t>
      </w:r>
      <w:r w:rsidR="005D0E4A" w:rsidRPr="003A5E0A">
        <w:t>'</w:t>
      </w:r>
      <w:r w:rsidRPr="003A5E0A">
        <w:t>heure actuelle, des systèmes</w:t>
      </w:r>
      <w:r w:rsidR="005D0E4A" w:rsidRPr="003A5E0A">
        <w:t xml:space="preserve"> </w:t>
      </w:r>
      <w:r w:rsidR="009D0BE5" w:rsidRPr="003A5E0A">
        <w:t xml:space="preserve">5G </w:t>
      </w:r>
      <w:r w:rsidR="00587A8B" w:rsidRPr="003A5E0A">
        <w:t xml:space="preserve">ont </w:t>
      </w:r>
      <w:r w:rsidRPr="003A5E0A">
        <w:t>commencé à être commercialisés dans des pays</w:t>
      </w:r>
      <w:r w:rsidR="00B1359A" w:rsidRPr="003A5E0A">
        <w:t xml:space="preserve"> qui font œuvre de pionnier dans le domaine de la</w:t>
      </w:r>
      <w:r w:rsidR="005D0E4A" w:rsidRPr="003A5E0A">
        <w:t xml:space="preserve"> </w:t>
      </w:r>
      <w:r w:rsidR="009D0BE5" w:rsidRPr="003A5E0A">
        <w:t>5G</w:t>
      </w:r>
      <w:r w:rsidR="00B1359A" w:rsidRPr="003A5E0A">
        <w:t xml:space="preserve"> dans les trois Régions de l</w:t>
      </w:r>
      <w:r w:rsidR="005D0E4A" w:rsidRPr="003A5E0A">
        <w:t>'</w:t>
      </w:r>
      <w:r w:rsidR="00B1359A" w:rsidRPr="003A5E0A">
        <w:t>UIT-R</w:t>
      </w:r>
      <w:r w:rsidR="00A27B39" w:rsidRPr="003A5E0A">
        <w:t>,</w:t>
      </w:r>
      <w:r w:rsidR="00B1359A" w:rsidRPr="003A5E0A">
        <w:t xml:space="preserve"> tandis que beaucoup d</w:t>
      </w:r>
      <w:r w:rsidR="005D0E4A" w:rsidRPr="003A5E0A">
        <w:t>'</w:t>
      </w:r>
      <w:r w:rsidR="00B1359A" w:rsidRPr="003A5E0A">
        <w:t>autres pays s</w:t>
      </w:r>
      <w:r w:rsidR="005D0E4A" w:rsidRPr="003A5E0A">
        <w:t>'</w:t>
      </w:r>
      <w:r w:rsidR="00B1359A" w:rsidRPr="003A5E0A">
        <w:t>apprêtent à déployer des systèmes</w:t>
      </w:r>
      <w:r w:rsidR="005D0E4A" w:rsidRPr="003A5E0A">
        <w:t xml:space="preserve"> </w:t>
      </w:r>
      <w:r w:rsidR="009D0BE5" w:rsidRPr="003A5E0A">
        <w:t>5G</w:t>
      </w:r>
      <w:r w:rsidR="00B1359A" w:rsidRPr="003A5E0A">
        <w:t>. Aux fins du déploiement initial de la</w:t>
      </w:r>
      <w:r w:rsidR="005D0E4A" w:rsidRPr="003A5E0A">
        <w:t xml:space="preserve"> </w:t>
      </w:r>
      <w:r w:rsidR="00B1359A" w:rsidRPr="003A5E0A">
        <w:t>5G, il est nécessaire d</w:t>
      </w:r>
      <w:r w:rsidR="005D0E4A" w:rsidRPr="003A5E0A">
        <w:t>'</w:t>
      </w:r>
      <w:r w:rsidR="00B1359A" w:rsidRPr="003A5E0A">
        <w:t>attribuer une largeur de bande contiguë d</w:t>
      </w:r>
      <w:r w:rsidR="005D0E4A" w:rsidRPr="003A5E0A">
        <w:t>'</w:t>
      </w:r>
      <w:r w:rsidR="00B1359A" w:rsidRPr="003A5E0A">
        <w:t>au moins</w:t>
      </w:r>
      <w:r w:rsidR="005D0E4A" w:rsidRPr="003A5E0A">
        <w:t xml:space="preserve"> </w:t>
      </w:r>
      <w:r w:rsidR="00B1359A" w:rsidRPr="003A5E0A">
        <w:t>100</w:t>
      </w:r>
      <w:r w:rsidR="00A27B39" w:rsidRPr="003A5E0A">
        <w:t> </w:t>
      </w:r>
      <w:r w:rsidR="00B1359A" w:rsidRPr="003A5E0A">
        <w:t>MHz</w:t>
      </w:r>
      <w:r w:rsidR="005D0E4A" w:rsidRPr="003A5E0A">
        <w:t xml:space="preserve"> </w:t>
      </w:r>
      <w:r w:rsidR="00B1359A" w:rsidRPr="003A5E0A">
        <w:rPr>
          <w:color w:val="000000"/>
        </w:rPr>
        <w:t>au milieu de la bande de fréquences</w:t>
      </w:r>
      <w:r w:rsidR="005D0E4A" w:rsidRPr="003A5E0A">
        <w:t xml:space="preserve"> </w:t>
      </w:r>
      <w:r w:rsidR="00B1359A" w:rsidRPr="003A5E0A">
        <w:t>à chaque r</w:t>
      </w:r>
      <w:r w:rsidR="00A27B39" w:rsidRPr="003A5E0A">
        <w:t>é</w:t>
      </w:r>
      <w:r w:rsidR="00B1359A" w:rsidRPr="003A5E0A">
        <w:t>seau 5G,</w:t>
      </w:r>
      <w:r w:rsidR="005D0E4A" w:rsidRPr="003A5E0A">
        <w:t xml:space="preserve"> </w:t>
      </w:r>
      <w:r w:rsidR="00B1359A" w:rsidRPr="003A5E0A">
        <w:t xml:space="preserve">pour </w:t>
      </w:r>
      <w:r w:rsidR="00587A8B" w:rsidRPr="003A5E0A">
        <w:t xml:space="preserve">tirer </w:t>
      </w:r>
      <w:r w:rsidR="00B1359A" w:rsidRPr="003A5E0A">
        <w:t>parti des fonctionnalités techniques de base de la 5G, par exemple la prise en charge de</w:t>
      </w:r>
      <w:r w:rsidR="005D0E4A" w:rsidRPr="003A5E0A">
        <w:t xml:space="preserve"> </w:t>
      </w:r>
      <w:r w:rsidR="00B1359A" w:rsidRPr="003A5E0A">
        <w:rPr>
          <w:color w:val="000000"/>
        </w:rPr>
        <w:t>débits de données perçus par l</w:t>
      </w:r>
      <w:r w:rsidR="005D0E4A" w:rsidRPr="003A5E0A">
        <w:rPr>
          <w:color w:val="000000"/>
        </w:rPr>
        <w:t>'</w:t>
      </w:r>
      <w:r w:rsidR="00B1359A" w:rsidRPr="003A5E0A">
        <w:rPr>
          <w:color w:val="000000"/>
        </w:rPr>
        <w:t xml:space="preserve">utilisateur de </w:t>
      </w:r>
      <w:r w:rsidR="00B1359A" w:rsidRPr="003A5E0A">
        <w:t>100</w:t>
      </w:r>
      <w:r w:rsidR="00A27B39" w:rsidRPr="003A5E0A">
        <w:t> </w:t>
      </w:r>
      <w:r w:rsidR="00B1359A" w:rsidRPr="003A5E0A">
        <w:t>Mbit/s</w:t>
      </w:r>
      <w:r w:rsidR="005D0E4A" w:rsidRPr="003A5E0A">
        <w:t xml:space="preserve"> </w:t>
      </w:r>
      <w:r w:rsidR="00B1359A" w:rsidRPr="003A5E0A">
        <w:t>en tout lieu</w:t>
      </w:r>
      <w:r w:rsidR="00A27B39" w:rsidRPr="003A5E0A">
        <w:t>.</w:t>
      </w:r>
      <w:r w:rsidR="00B1359A" w:rsidRPr="003A5E0A">
        <w:t xml:space="preserve"> La plupart des pays ont choisi la gamme de fréquences des</w:t>
      </w:r>
      <w:r w:rsidR="005D0E4A" w:rsidRPr="003A5E0A">
        <w:t xml:space="preserve"> </w:t>
      </w:r>
      <w:r w:rsidR="009D0BE5" w:rsidRPr="003A5E0A">
        <w:t>3</w:t>
      </w:r>
      <w:r w:rsidR="00CF42E3">
        <w:t>,</w:t>
      </w:r>
      <w:r w:rsidR="009D0BE5" w:rsidRPr="003A5E0A">
        <w:t>5 GHz</w:t>
      </w:r>
      <w:r w:rsidR="00B1359A" w:rsidRPr="003A5E0A">
        <w:t xml:space="preserve"> comme gamme principale utilisée pour la</w:t>
      </w:r>
      <w:r w:rsidR="005D0E4A" w:rsidRPr="003A5E0A">
        <w:t xml:space="preserve"> </w:t>
      </w:r>
      <w:r w:rsidR="009D0BE5" w:rsidRPr="003A5E0A">
        <w:t>5G</w:t>
      </w:r>
      <w:r w:rsidR="00A27B39" w:rsidRPr="003A5E0A">
        <w:t>.</w:t>
      </w:r>
      <w:r w:rsidR="00B1359A" w:rsidRPr="003A5E0A">
        <w:t xml:space="preserve"> Compte tenu </w:t>
      </w:r>
      <w:r w:rsidR="00587A8B" w:rsidRPr="003A5E0A">
        <w:t>de l'expérience acquise</w:t>
      </w:r>
      <w:r w:rsidR="00B1359A" w:rsidRPr="003A5E0A">
        <w:t xml:space="preserve"> en ce qui concerne le déploiement rapide de la</w:t>
      </w:r>
      <w:r w:rsidR="005D0E4A" w:rsidRPr="003A5E0A">
        <w:t xml:space="preserve"> </w:t>
      </w:r>
      <w:r w:rsidR="009D0BE5" w:rsidRPr="003A5E0A">
        <w:t xml:space="preserve">4G </w:t>
      </w:r>
      <w:r w:rsidR="00587A8B" w:rsidRPr="003A5E0A">
        <w:t xml:space="preserve">dans </w:t>
      </w:r>
      <w:r w:rsidR="00B1359A" w:rsidRPr="003A5E0A">
        <w:t>le monde entier, et étant donné que la 5G devrait connaître des évolutions</w:t>
      </w:r>
      <w:r w:rsidR="005D0E4A" w:rsidRPr="003A5E0A">
        <w:t xml:space="preserve"> </w:t>
      </w:r>
      <w:r w:rsidR="00B1359A" w:rsidRPr="003A5E0A">
        <w:t xml:space="preserve">encore plus rapides que les systèmes IMT des générations précédentes, des bandes de fréquences additionnelles au milieu de la bande, comprises entre environ 2 </w:t>
      </w:r>
      <w:r w:rsidR="00CF42E3">
        <w:t xml:space="preserve">GHz </w:t>
      </w:r>
      <w:r w:rsidR="00B1359A" w:rsidRPr="003A5E0A">
        <w:t>et</w:t>
      </w:r>
      <w:r w:rsidR="005D0E4A" w:rsidRPr="003A5E0A">
        <w:t xml:space="preserve"> </w:t>
      </w:r>
      <w:r w:rsidR="00B1359A" w:rsidRPr="003A5E0A">
        <w:t>8 GHz, sont nécessaires pour répondre à l</w:t>
      </w:r>
      <w:r w:rsidR="005D0E4A" w:rsidRPr="003A5E0A">
        <w:t>'</w:t>
      </w:r>
      <w:r w:rsidR="00B1359A" w:rsidRPr="003A5E0A">
        <w:t>augmentation de la demande de données à l</w:t>
      </w:r>
      <w:r w:rsidR="005D0E4A" w:rsidRPr="003A5E0A">
        <w:t>'</w:t>
      </w:r>
      <w:r w:rsidR="00B1359A" w:rsidRPr="003A5E0A">
        <w:t>échelle d</w:t>
      </w:r>
      <w:r w:rsidR="005D0E4A" w:rsidRPr="003A5E0A">
        <w:t>'</w:t>
      </w:r>
      <w:r w:rsidR="00B1359A" w:rsidRPr="003A5E0A">
        <w:t>une ville.</w:t>
      </w:r>
      <w:r w:rsidR="005D0E4A" w:rsidRPr="003A5E0A">
        <w:t xml:space="preserve"> </w:t>
      </w:r>
      <w:r w:rsidR="00B1359A" w:rsidRPr="003A5E0A">
        <w:t>D</w:t>
      </w:r>
      <w:r w:rsidR="005D0E4A" w:rsidRPr="003A5E0A">
        <w:t>'</w:t>
      </w:r>
      <w:r w:rsidR="00B1359A" w:rsidRPr="003A5E0A">
        <w:t>après les indications fournies récemment par le secteur des IMT, ces nouvelles bandes de fréquences seront nécessaires à l</w:t>
      </w:r>
      <w:r w:rsidR="005D0E4A" w:rsidRPr="003A5E0A">
        <w:t>'</w:t>
      </w:r>
      <w:r w:rsidR="00B1359A" w:rsidRPr="003A5E0A">
        <w:t>horizon 2023 et au-delà.</w:t>
      </w:r>
    </w:p>
    <w:p w14:paraId="286BE317" w14:textId="145FCE1D" w:rsidR="009D0BE5" w:rsidRPr="003A5E0A" w:rsidRDefault="00B1359A" w:rsidP="005D0E4A">
      <w:pPr>
        <w:rPr>
          <w:spacing w:val="-3"/>
        </w:rPr>
      </w:pPr>
      <w:r w:rsidRPr="003A5E0A">
        <w:rPr>
          <w:spacing w:val="-3"/>
        </w:rPr>
        <w:t>La bande de fréquences</w:t>
      </w:r>
      <w:r w:rsidR="009D0BE5" w:rsidRPr="003A5E0A">
        <w:rPr>
          <w:spacing w:val="-3"/>
        </w:rPr>
        <w:t xml:space="preserve"> 6</w:t>
      </w:r>
      <w:r w:rsidR="00E144D9" w:rsidRPr="003A5E0A">
        <w:rPr>
          <w:spacing w:val="-3"/>
        </w:rPr>
        <w:t> </w:t>
      </w:r>
      <w:r w:rsidR="009D0BE5" w:rsidRPr="003A5E0A">
        <w:rPr>
          <w:spacing w:val="-3"/>
        </w:rPr>
        <w:t>425</w:t>
      </w:r>
      <w:r w:rsidR="00E144D9" w:rsidRPr="003A5E0A">
        <w:rPr>
          <w:spacing w:val="-3"/>
        </w:rPr>
        <w:noBreakHyphen/>
      </w:r>
      <w:r w:rsidR="009D0BE5" w:rsidRPr="003A5E0A">
        <w:rPr>
          <w:spacing w:val="-3"/>
        </w:rPr>
        <w:t>7</w:t>
      </w:r>
      <w:r w:rsidR="00E144D9" w:rsidRPr="003A5E0A">
        <w:rPr>
          <w:spacing w:val="-3"/>
        </w:rPr>
        <w:t> </w:t>
      </w:r>
      <w:r w:rsidR="009D0BE5" w:rsidRPr="003A5E0A">
        <w:rPr>
          <w:spacing w:val="-3"/>
        </w:rPr>
        <w:t>125</w:t>
      </w:r>
      <w:r w:rsidR="00E144D9" w:rsidRPr="003A5E0A">
        <w:rPr>
          <w:spacing w:val="-3"/>
        </w:rPr>
        <w:t> </w:t>
      </w:r>
      <w:r w:rsidR="009D0BE5" w:rsidRPr="003A5E0A">
        <w:rPr>
          <w:spacing w:val="-3"/>
        </w:rPr>
        <w:t xml:space="preserve">MHz </w:t>
      </w:r>
      <w:r w:rsidR="00F57553" w:rsidRPr="003A5E0A">
        <w:rPr>
          <w:spacing w:val="-3"/>
        </w:rPr>
        <w:t xml:space="preserve">possède un potentiel sans précédent pour </w:t>
      </w:r>
      <w:r w:rsidR="00587A8B" w:rsidRPr="003A5E0A">
        <w:rPr>
          <w:spacing w:val="-3"/>
        </w:rPr>
        <w:t xml:space="preserve">une </w:t>
      </w:r>
      <w:r w:rsidR="00F57553" w:rsidRPr="003A5E0A">
        <w:rPr>
          <w:spacing w:val="-3"/>
        </w:rPr>
        <w:t>identifi</w:t>
      </w:r>
      <w:r w:rsidR="00587A8B" w:rsidRPr="003A5E0A">
        <w:rPr>
          <w:spacing w:val="-3"/>
        </w:rPr>
        <w:t>cation</w:t>
      </w:r>
      <w:r w:rsidR="00F57553" w:rsidRPr="003A5E0A">
        <w:rPr>
          <w:spacing w:val="-3"/>
        </w:rPr>
        <w:t xml:space="preserve"> pour les</w:t>
      </w:r>
      <w:r w:rsidR="005D0E4A" w:rsidRPr="003A5E0A">
        <w:rPr>
          <w:spacing w:val="-3"/>
        </w:rPr>
        <w:t xml:space="preserve"> </w:t>
      </w:r>
      <w:r w:rsidR="009D0BE5" w:rsidRPr="003A5E0A">
        <w:rPr>
          <w:spacing w:val="-3"/>
        </w:rPr>
        <w:t>IMT</w:t>
      </w:r>
      <w:r w:rsidR="00F57553" w:rsidRPr="003A5E0A">
        <w:rPr>
          <w:spacing w:val="-3"/>
        </w:rPr>
        <w:t xml:space="preserve"> et permettra de satisfaire les besoins de la</w:t>
      </w:r>
      <w:r w:rsidR="005D0E4A" w:rsidRPr="003A5E0A">
        <w:rPr>
          <w:spacing w:val="-3"/>
        </w:rPr>
        <w:t xml:space="preserve"> </w:t>
      </w:r>
      <w:r w:rsidR="009D0BE5" w:rsidRPr="003A5E0A">
        <w:rPr>
          <w:spacing w:val="-3"/>
        </w:rPr>
        <w:t>5G</w:t>
      </w:r>
      <w:r w:rsidR="00A27B39" w:rsidRPr="003A5E0A">
        <w:rPr>
          <w:spacing w:val="-3"/>
        </w:rPr>
        <w:t>,</w:t>
      </w:r>
      <w:r w:rsidR="00F57553" w:rsidRPr="003A5E0A">
        <w:rPr>
          <w:spacing w:val="-3"/>
        </w:rPr>
        <w:t xml:space="preserve"> à savoir de</w:t>
      </w:r>
      <w:r w:rsidR="005D0E4A" w:rsidRPr="003A5E0A">
        <w:rPr>
          <w:spacing w:val="-3"/>
        </w:rPr>
        <w:t xml:space="preserve"> </w:t>
      </w:r>
      <w:r w:rsidR="00F57553" w:rsidRPr="003A5E0A">
        <w:rPr>
          <w:spacing w:val="-3"/>
        </w:rPr>
        <w:t>grands blocs de fréquences contigus en milieu de bande</w:t>
      </w:r>
      <w:r w:rsidR="00A27B39" w:rsidRPr="003A5E0A">
        <w:rPr>
          <w:spacing w:val="-3"/>
        </w:rPr>
        <w:t>,</w:t>
      </w:r>
      <w:r w:rsidR="00F57553" w:rsidRPr="003A5E0A">
        <w:rPr>
          <w:spacing w:val="-3"/>
        </w:rPr>
        <w:t xml:space="preserve"> sachant que la bande</w:t>
      </w:r>
      <w:r w:rsidR="00E144D9" w:rsidRPr="003A5E0A">
        <w:rPr>
          <w:spacing w:val="-3"/>
        </w:rPr>
        <w:t> </w:t>
      </w:r>
      <w:r w:rsidR="009D0BE5" w:rsidRPr="003A5E0A">
        <w:rPr>
          <w:spacing w:val="-3"/>
        </w:rPr>
        <w:t>C</w:t>
      </w:r>
      <w:r w:rsidR="005D0E4A" w:rsidRPr="003A5E0A">
        <w:rPr>
          <w:spacing w:val="-3"/>
        </w:rPr>
        <w:t xml:space="preserve"> </w:t>
      </w:r>
      <w:r w:rsidR="009D0BE5" w:rsidRPr="003A5E0A">
        <w:rPr>
          <w:spacing w:val="-3"/>
        </w:rPr>
        <w:t>(3</w:t>
      </w:r>
      <w:r w:rsidR="00CF42E3">
        <w:rPr>
          <w:spacing w:val="-3"/>
        </w:rPr>
        <w:t>,</w:t>
      </w:r>
      <w:r w:rsidR="009D0BE5" w:rsidRPr="003A5E0A">
        <w:rPr>
          <w:spacing w:val="-3"/>
        </w:rPr>
        <w:t>4-3</w:t>
      </w:r>
      <w:r w:rsidR="00CF42E3">
        <w:rPr>
          <w:spacing w:val="-3"/>
        </w:rPr>
        <w:t>,</w:t>
      </w:r>
      <w:r w:rsidR="009D0BE5" w:rsidRPr="003A5E0A">
        <w:rPr>
          <w:spacing w:val="-3"/>
        </w:rPr>
        <w:t>8</w:t>
      </w:r>
      <w:r w:rsidR="00E144D9" w:rsidRPr="003A5E0A">
        <w:rPr>
          <w:spacing w:val="-3"/>
        </w:rPr>
        <w:t> </w:t>
      </w:r>
      <w:r w:rsidR="009D0BE5" w:rsidRPr="003A5E0A">
        <w:rPr>
          <w:spacing w:val="-3"/>
        </w:rPr>
        <w:t>GHz</w:t>
      </w:r>
      <w:r w:rsidR="005D0E4A" w:rsidRPr="003A5E0A">
        <w:rPr>
          <w:spacing w:val="-3"/>
        </w:rPr>
        <w:t xml:space="preserve"> </w:t>
      </w:r>
      <w:r w:rsidR="00F57553" w:rsidRPr="003A5E0A">
        <w:rPr>
          <w:spacing w:val="-3"/>
        </w:rPr>
        <w:t xml:space="preserve">en </w:t>
      </w:r>
      <w:r w:rsidR="009D0BE5" w:rsidRPr="003A5E0A">
        <w:rPr>
          <w:spacing w:val="-3"/>
        </w:rPr>
        <w:t xml:space="preserve">Europe) </w:t>
      </w:r>
      <w:r w:rsidR="00F57553" w:rsidRPr="003A5E0A">
        <w:rPr>
          <w:spacing w:val="-3"/>
        </w:rPr>
        <w:t>est la seule bande disponible dans cette gamme et que de grands blocs contigus ne sont pas toujours disponibles.</w:t>
      </w:r>
    </w:p>
    <w:p w14:paraId="4DF3A60C" w14:textId="650796BE" w:rsidR="009D0BE5" w:rsidRPr="003A5E0A" w:rsidRDefault="00805D0F" w:rsidP="005D0E4A">
      <w:r w:rsidRPr="003A5E0A">
        <w:t>Il convient de noter que certaines organisations régionales et différents pays ont proposé d</w:t>
      </w:r>
      <w:r w:rsidR="005D0E4A" w:rsidRPr="003A5E0A">
        <w:t>'</w:t>
      </w:r>
      <w:r w:rsidRPr="003A5E0A">
        <w:t>étudier diverses bandes dans la gamme des</w:t>
      </w:r>
      <w:r w:rsidR="005D0E4A" w:rsidRPr="003A5E0A">
        <w:t xml:space="preserve"> </w:t>
      </w:r>
      <w:r w:rsidR="009D0BE5" w:rsidRPr="003A5E0A">
        <w:t>6</w:t>
      </w:r>
      <w:r w:rsidR="00E144D9" w:rsidRPr="003A5E0A">
        <w:t> </w:t>
      </w:r>
      <w:r w:rsidR="009D0BE5" w:rsidRPr="003A5E0A">
        <w:t xml:space="preserve">GHz </w:t>
      </w:r>
      <w:r w:rsidRPr="003A5E0A">
        <w:t>dans certaines parties de cette gamme, en vue d</w:t>
      </w:r>
      <w:r w:rsidR="005D0E4A" w:rsidRPr="003A5E0A">
        <w:t>'</w:t>
      </w:r>
      <w:r w:rsidRPr="003A5E0A">
        <w:t>une identification pour les IMT lors de la</w:t>
      </w:r>
      <w:r w:rsidR="005D0E4A" w:rsidRPr="003A5E0A">
        <w:t xml:space="preserve"> </w:t>
      </w:r>
      <w:r w:rsidR="00273424" w:rsidRPr="003A5E0A">
        <w:t>CMR</w:t>
      </w:r>
      <w:r w:rsidR="00E144D9" w:rsidRPr="003A5E0A">
        <w:noBreakHyphen/>
      </w:r>
      <w:r w:rsidR="009D0BE5" w:rsidRPr="003A5E0A">
        <w:t xml:space="preserve">23. </w:t>
      </w:r>
      <w:r w:rsidRPr="003A5E0A">
        <w:t>Afin de ménager une certaine souplesse pour les administrations souhaitant déployer la 5G</w:t>
      </w:r>
      <w:r w:rsidR="005D0E4A" w:rsidRPr="003A5E0A">
        <w:t xml:space="preserve"> </w:t>
      </w:r>
      <w:r w:rsidRPr="003A5E0A">
        <w:t xml:space="preserve">dans la bande des </w:t>
      </w:r>
      <w:r w:rsidR="009D0BE5" w:rsidRPr="003A5E0A">
        <w:t>6</w:t>
      </w:r>
      <w:r w:rsidR="00E144D9" w:rsidRPr="003A5E0A">
        <w:t> </w:t>
      </w:r>
      <w:r w:rsidR="009D0BE5" w:rsidRPr="003A5E0A">
        <w:t>GHz</w:t>
      </w:r>
      <w:r w:rsidRPr="003A5E0A">
        <w:t>, on pourrait regrouper ces propositions</w:t>
      </w:r>
      <w:r w:rsidR="009D0BE5" w:rsidRPr="003A5E0A">
        <w:t xml:space="preserve"> </w:t>
      </w:r>
      <w:r w:rsidRPr="003A5E0A">
        <w:t>dans un nouveau point de l</w:t>
      </w:r>
      <w:r w:rsidR="005D0E4A" w:rsidRPr="003A5E0A">
        <w:t>'</w:t>
      </w:r>
      <w:r w:rsidRPr="003A5E0A">
        <w:t>ordre du jour de la</w:t>
      </w:r>
      <w:r w:rsidR="005D0E4A" w:rsidRPr="003A5E0A">
        <w:t xml:space="preserve"> </w:t>
      </w:r>
      <w:r w:rsidR="00273424" w:rsidRPr="003A5E0A">
        <w:t>CMR</w:t>
      </w:r>
      <w:r w:rsidR="00E144D9" w:rsidRPr="003A5E0A">
        <w:noBreakHyphen/>
      </w:r>
      <w:r w:rsidR="009D0BE5" w:rsidRPr="003A5E0A">
        <w:t xml:space="preserve">23 </w:t>
      </w:r>
      <w:r w:rsidRPr="003A5E0A">
        <w:t xml:space="preserve">contenant la gamme proposée </w:t>
      </w:r>
      <w:r w:rsidRPr="003A5E0A">
        <w:lastRenderedPageBreak/>
        <w:t xml:space="preserve">la plus large possible, à savoir </w:t>
      </w:r>
      <w:r w:rsidR="009D0BE5" w:rsidRPr="003A5E0A">
        <w:t>5</w:t>
      </w:r>
      <w:r w:rsidR="00E144D9" w:rsidRPr="003A5E0A">
        <w:t> </w:t>
      </w:r>
      <w:r w:rsidR="009D0BE5" w:rsidRPr="003A5E0A">
        <w:t>925</w:t>
      </w:r>
      <w:r w:rsidR="00E144D9" w:rsidRPr="003A5E0A">
        <w:noBreakHyphen/>
      </w:r>
      <w:r w:rsidR="009D0BE5" w:rsidRPr="003A5E0A">
        <w:t>7</w:t>
      </w:r>
      <w:r w:rsidR="00E144D9" w:rsidRPr="003A5E0A">
        <w:t> </w:t>
      </w:r>
      <w:r w:rsidR="009D0BE5" w:rsidRPr="003A5E0A">
        <w:t>125</w:t>
      </w:r>
      <w:r w:rsidR="00E144D9" w:rsidRPr="003A5E0A">
        <w:t> </w:t>
      </w:r>
      <w:r w:rsidR="009D0BE5" w:rsidRPr="003A5E0A">
        <w:t>MHz.</w:t>
      </w:r>
      <w:r w:rsidRPr="003A5E0A">
        <w:t xml:space="preserve"> </w:t>
      </w:r>
      <w:r w:rsidR="00587A8B" w:rsidRPr="003A5E0A">
        <w:t>Cela</w:t>
      </w:r>
      <w:r w:rsidRPr="003A5E0A">
        <w:t xml:space="preserve"> offrirait une plus grande souplesse et permettrait aux différentes régions et aux différents pays de</w:t>
      </w:r>
      <w:r w:rsidR="009D0BE5" w:rsidRPr="003A5E0A">
        <w:t xml:space="preserve"> </w:t>
      </w:r>
      <w:r w:rsidRPr="003A5E0A">
        <w:t>souscrire à différents renvois lors de la</w:t>
      </w:r>
      <w:r w:rsidR="005D0E4A" w:rsidRPr="003A5E0A">
        <w:t xml:space="preserve"> </w:t>
      </w:r>
      <w:r w:rsidR="00273424" w:rsidRPr="003A5E0A">
        <w:t>CMR</w:t>
      </w:r>
      <w:r w:rsidR="00E144D9" w:rsidRPr="003A5E0A">
        <w:noBreakHyphen/>
      </w:r>
      <w:r w:rsidR="009D0BE5" w:rsidRPr="003A5E0A">
        <w:t>23</w:t>
      </w:r>
      <w:r w:rsidRPr="003A5E0A">
        <w:t>, qui porteraient sur différentes portions de la gamme de fréquences des</w:t>
      </w:r>
      <w:r w:rsidR="005D0E4A" w:rsidRPr="003A5E0A">
        <w:t xml:space="preserve"> </w:t>
      </w:r>
      <w:r w:rsidR="009D0BE5" w:rsidRPr="003A5E0A">
        <w:t>6</w:t>
      </w:r>
      <w:r w:rsidR="00E144D9" w:rsidRPr="003A5E0A">
        <w:t> </w:t>
      </w:r>
      <w:r w:rsidR="009D0BE5" w:rsidRPr="003A5E0A">
        <w:t>GHz</w:t>
      </w:r>
      <w:r w:rsidR="00A27B39" w:rsidRPr="003A5E0A">
        <w:t>.</w:t>
      </w:r>
      <w:r w:rsidRPr="003A5E0A">
        <w:t xml:space="preserve"> Ainsi, sachant qu</w:t>
      </w:r>
      <w:r w:rsidR="005D0E4A" w:rsidRPr="003A5E0A">
        <w:t>'</w:t>
      </w:r>
      <w:r w:rsidRPr="003A5E0A">
        <w:t xml:space="preserve">au sein de la </w:t>
      </w:r>
      <w:r w:rsidR="009D0BE5" w:rsidRPr="003A5E0A">
        <w:t>CEPT</w:t>
      </w:r>
      <w:r w:rsidRPr="003A5E0A">
        <w:t xml:space="preserve"> la partie inférieure de la bande</w:t>
      </w:r>
      <w:r w:rsidR="005D0E4A" w:rsidRPr="003A5E0A">
        <w:t xml:space="preserve"> </w:t>
      </w:r>
      <w:r w:rsidR="009D0BE5" w:rsidRPr="003A5E0A">
        <w:t>5 925</w:t>
      </w:r>
      <w:r w:rsidR="00E144D9" w:rsidRPr="003A5E0A">
        <w:noBreakHyphen/>
      </w:r>
      <w:r w:rsidR="009D0BE5" w:rsidRPr="003A5E0A">
        <w:t>6</w:t>
      </w:r>
      <w:r w:rsidR="00E144D9" w:rsidRPr="003A5E0A">
        <w:t> </w:t>
      </w:r>
      <w:r w:rsidR="009D0BE5" w:rsidRPr="003A5E0A">
        <w:t>425</w:t>
      </w:r>
      <w:r w:rsidR="00E144D9" w:rsidRPr="003A5E0A">
        <w:t> </w:t>
      </w:r>
      <w:r w:rsidR="009D0BE5" w:rsidRPr="003A5E0A">
        <w:t xml:space="preserve">MHz </w:t>
      </w:r>
      <w:r w:rsidRPr="003A5E0A">
        <w:t>a été harmonisée pour les systèmes</w:t>
      </w:r>
      <w:r w:rsidR="005D0E4A" w:rsidRPr="003A5E0A">
        <w:t xml:space="preserve"> </w:t>
      </w:r>
      <w:r w:rsidR="009D0BE5" w:rsidRPr="003A5E0A">
        <w:t>WAS/RLAN</w:t>
      </w:r>
      <w:r w:rsidRPr="003A5E0A">
        <w:t xml:space="preserve"> il pourrait être opportun, pour les pays membres de la CEPT désireux de mettre en œuvre les IMT dans la gamme des 6</w:t>
      </w:r>
      <w:r w:rsidR="00E144D9" w:rsidRPr="003A5E0A">
        <w:t> </w:t>
      </w:r>
      <w:r w:rsidRPr="003A5E0A">
        <w:t>GHz, de souscrire au</w:t>
      </w:r>
      <w:r w:rsidR="005D0E4A" w:rsidRPr="003A5E0A">
        <w:t xml:space="preserve"> </w:t>
      </w:r>
      <w:r w:rsidRPr="003A5E0A">
        <w:t>renvoi</w:t>
      </w:r>
      <w:r w:rsidR="005D0E4A" w:rsidRPr="003A5E0A">
        <w:t xml:space="preserve"> </w:t>
      </w:r>
      <w:r w:rsidRPr="003A5E0A">
        <w:t>traitant de la portion de bande</w:t>
      </w:r>
      <w:r w:rsidR="005D0E4A" w:rsidRPr="003A5E0A">
        <w:t xml:space="preserve"> </w:t>
      </w:r>
      <w:r w:rsidR="009D0BE5" w:rsidRPr="003A5E0A">
        <w:t>6</w:t>
      </w:r>
      <w:r w:rsidR="00E144D9" w:rsidRPr="003A5E0A">
        <w:t> </w:t>
      </w:r>
      <w:r w:rsidR="009D0BE5" w:rsidRPr="003A5E0A">
        <w:t>425</w:t>
      </w:r>
      <w:r w:rsidR="00E144D9" w:rsidRPr="003A5E0A">
        <w:noBreakHyphen/>
      </w:r>
      <w:r w:rsidR="009D0BE5" w:rsidRPr="003A5E0A">
        <w:t>7</w:t>
      </w:r>
      <w:r w:rsidR="00E144D9" w:rsidRPr="003A5E0A">
        <w:t> </w:t>
      </w:r>
      <w:r w:rsidR="009D0BE5" w:rsidRPr="003A5E0A">
        <w:t>125</w:t>
      </w:r>
      <w:r w:rsidR="00E144D9" w:rsidRPr="003A5E0A">
        <w:t> </w:t>
      </w:r>
      <w:r w:rsidR="009D0BE5" w:rsidRPr="003A5E0A">
        <w:t>MHz</w:t>
      </w:r>
      <w:r w:rsidR="00E144D9" w:rsidRPr="003A5E0A">
        <w:t>.</w:t>
      </w:r>
    </w:p>
    <w:p w14:paraId="1735F925" w14:textId="54318672" w:rsidR="009D0BE5" w:rsidRPr="003A5E0A" w:rsidRDefault="00E144D9" w:rsidP="005D0E4A">
      <w:r w:rsidRPr="003A5E0A">
        <w:t>E</w:t>
      </w:r>
      <w:r w:rsidR="00DE07DF" w:rsidRPr="003A5E0A">
        <w:t>n outre, nous notons que la bande</w:t>
      </w:r>
      <w:r w:rsidR="005D0E4A" w:rsidRPr="003A5E0A">
        <w:t xml:space="preserve"> </w:t>
      </w:r>
      <w:r w:rsidR="009D0BE5" w:rsidRPr="003A5E0A">
        <w:t>6</w:t>
      </w:r>
      <w:r w:rsidRPr="003A5E0A">
        <w:t> </w:t>
      </w:r>
      <w:r w:rsidR="009D0BE5" w:rsidRPr="003A5E0A">
        <w:t>425</w:t>
      </w:r>
      <w:r w:rsidRPr="003A5E0A">
        <w:noBreakHyphen/>
      </w:r>
      <w:r w:rsidR="009D0BE5" w:rsidRPr="003A5E0A">
        <w:t>7</w:t>
      </w:r>
      <w:r w:rsidRPr="003A5E0A">
        <w:t> </w:t>
      </w:r>
      <w:r w:rsidR="009D0BE5" w:rsidRPr="003A5E0A">
        <w:t>125</w:t>
      </w:r>
      <w:r w:rsidRPr="003A5E0A">
        <w:t> </w:t>
      </w:r>
      <w:r w:rsidR="009D0BE5" w:rsidRPr="003A5E0A">
        <w:t>MHz</w:t>
      </w:r>
      <w:r w:rsidR="00DE07DF" w:rsidRPr="003A5E0A">
        <w:t xml:space="preserve"> fait l</w:t>
      </w:r>
      <w:r w:rsidR="005D0E4A" w:rsidRPr="003A5E0A">
        <w:t>'</w:t>
      </w:r>
      <w:r w:rsidR="00DE07DF" w:rsidRPr="003A5E0A">
        <w:t>objet d</w:t>
      </w:r>
      <w:r w:rsidR="005D0E4A" w:rsidRPr="003A5E0A">
        <w:t>'</w:t>
      </w:r>
      <w:r w:rsidR="00DE07DF" w:rsidRPr="003A5E0A">
        <w:t>une attribution à titre primaire au service mobile dans les trois Régions de l</w:t>
      </w:r>
      <w:r w:rsidR="005D0E4A" w:rsidRPr="003A5E0A">
        <w:t>'</w:t>
      </w:r>
      <w:r w:rsidR="00DE07DF" w:rsidRPr="003A5E0A">
        <w:t>UIT-R</w:t>
      </w:r>
      <w:r w:rsidR="00A27B39" w:rsidRPr="003A5E0A">
        <w:t>.</w:t>
      </w:r>
      <w:r w:rsidR="00DE07DF" w:rsidRPr="003A5E0A">
        <w:t xml:space="preserve"> En Europe, cette bande est principalement utilisée par le service fixe (SF) et le service fixe par satellite (SFS).</w:t>
      </w:r>
      <w:r w:rsidR="005D0E4A" w:rsidRPr="003A5E0A">
        <w:t xml:space="preserve"> </w:t>
      </w:r>
      <w:r w:rsidR="00DE07DF" w:rsidRPr="003A5E0A">
        <w:t>L</w:t>
      </w:r>
      <w:r w:rsidR="005D0E4A" w:rsidRPr="003A5E0A">
        <w:t>'</w:t>
      </w:r>
      <w:r w:rsidR="00DE07DF" w:rsidRPr="003A5E0A">
        <w:t>utilisation de cette bande par le SF</w:t>
      </w:r>
      <w:r w:rsidR="005D0E4A" w:rsidRPr="003A5E0A">
        <w:t xml:space="preserve"> </w:t>
      </w:r>
      <w:r w:rsidR="00DE07DF" w:rsidRPr="003A5E0A">
        <w:t>varie d</w:t>
      </w:r>
      <w:r w:rsidR="005D0E4A" w:rsidRPr="003A5E0A">
        <w:t>'</w:t>
      </w:r>
      <w:r w:rsidR="00DE07DF" w:rsidRPr="003A5E0A">
        <w:t>un pays européen à l</w:t>
      </w:r>
      <w:r w:rsidR="005D0E4A" w:rsidRPr="003A5E0A">
        <w:t>'</w:t>
      </w:r>
      <w:r w:rsidR="00DE07DF" w:rsidRPr="003A5E0A">
        <w:t>autre et dans certains pays, la bande n</w:t>
      </w:r>
      <w:r w:rsidR="005D0E4A" w:rsidRPr="003A5E0A">
        <w:t>'</w:t>
      </w:r>
      <w:r w:rsidR="00DE07DF" w:rsidRPr="003A5E0A">
        <w:t>est pratiquement pas utilisée par le SF</w:t>
      </w:r>
      <w:r w:rsidR="00A27B39" w:rsidRPr="003A5E0A">
        <w:t>.</w:t>
      </w:r>
      <w:r w:rsidR="00DE07DF" w:rsidRPr="003A5E0A">
        <w:t xml:space="preserve"> Dans les pays où le SF est très utilisé, le fait que les services 5G </w:t>
      </w:r>
      <w:r w:rsidR="00587A8B" w:rsidRPr="003A5E0A">
        <w:t>soient exploités sous</w:t>
      </w:r>
      <w:r w:rsidR="00DE07DF" w:rsidRPr="003A5E0A">
        <w:t xml:space="preserve"> licence permettrait d</w:t>
      </w:r>
      <w:r w:rsidR="005D0E4A" w:rsidRPr="003A5E0A">
        <w:t>'</w:t>
      </w:r>
      <w:r w:rsidR="00DE07DF" w:rsidRPr="003A5E0A">
        <w:t>effectuer une coordination au cas par cas pour assurer la protection voulue des liaisons du SF</w:t>
      </w:r>
      <w:r w:rsidR="00A27B39" w:rsidRPr="003A5E0A">
        <w:t>.</w:t>
      </w:r>
      <w:r w:rsidR="00DE07DF" w:rsidRPr="003A5E0A">
        <w:t xml:space="preserve"> Il ressort d</w:t>
      </w:r>
      <w:r w:rsidR="005D0E4A" w:rsidRPr="003A5E0A">
        <w:t>'</w:t>
      </w:r>
      <w:r w:rsidR="00DE07DF" w:rsidRPr="003A5E0A">
        <w:t>études initiales effectuées par le secteur des IMT que les distances de séparation entre des sites du SF et les stations de base IMT seraient réalistes pour les déploiements de la 5G à l</w:t>
      </w:r>
      <w:r w:rsidR="005D0E4A" w:rsidRPr="003A5E0A">
        <w:t>'</w:t>
      </w:r>
      <w:r w:rsidR="00DE07DF" w:rsidRPr="003A5E0A">
        <w:t>échelle</w:t>
      </w:r>
      <w:r w:rsidR="005D0E4A" w:rsidRPr="003A5E0A">
        <w:t xml:space="preserve"> </w:t>
      </w:r>
      <w:r w:rsidR="00DE07DF" w:rsidRPr="003A5E0A">
        <w:t>des villes dans la bande des 6 GHz, encore que des études de l</w:t>
      </w:r>
      <w:r w:rsidR="005D0E4A" w:rsidRPr="003A5E0A">
        <w:t>'</w:t>
      </w:r>
      <w:r w:rsidR="00DE07DF" w:rsidRPr="003A5E0A">
        <w:t>UIT-R</w:t>
      </w:r>
      <w:r w:rsidR="005D0E4A" w:rsidRPr="003A5E0A">
        <w:t xml:space="preserve"> </w:t>
      </w:r>
      <w:r w:rsidR="00DE07DF" w:rsidRPr="003A5E0A">
        <w:t xml:space="preserve">soient nécessaires pour confirmer ces études et fournir les orientations techniques </w:t>
      </w:r>
      <w:r w:rsidR="00587A8B" w:rsidRPr="003A5E0A">
        <w:t>voulues</w:t>
      </w:r>
      <w:r w:rsidR="00DE07DF" w:rsidRPr="003A5E0A">
        <w:t xml:space="preserve"> aux administrations</w:t>
      </w:r>
      <w:r w:rsidR="00A27B39" w:rsidRPr="003A5E0A">
        <w:t>.</w:t>
      </w:r>
    </w:p>
    <w:p w14:paraId="0CA3D1AB" w14:textId="53E7693F" w:rsidR="009D0BE5" w:rsidRPr="003A5E0A" w:rsidRDefault="002A4815" w:rsidP="005D0E4A">
      <w:r w:rsidRPr="003A5E0A">
        <w:t xml:space="preserve">La coexistence entre la </w:t>
      </w:r>
      <w:r w:rsidR="009D0BE5" w:rsidRPr="003A5E0A">
        <w:t>5G</w:t>
      </w:r>
      <w:r w:rsidRPr="003A5E0A">
        <w:t xml:space="preserve"> et le SFS (Terre vers espace) pourrait être assurée moyennant </w:t>
      </w:r>
      <w:r w:rsidR="00587A8B" w:rsidRPr="003A5E0A">
        <w:t xml:space="preserve">la définition </w:t>
      </w:r>
      <w:r w:rsidRPr="003A5E0A">
        <w:t>de conditions techniques adaptées au déploiement des réseaux</w:t>
      </w:r>
      <w:r w:rsidR="005D0E4A" w:rsidRPr="003A5E0A">
        <w:t xml:space="preserve"> </w:t>
      </w:r>
      <w:r w:rsidR="009D0BE5" w:rsidRPr="003A5E0A">
        <w:t>5G</w:t>
      </w:r>
      <w:r w:rsidR="00A27B39" w:rsidRPr="003A5E0A">
        <w:t>.</w:t>
      </w:r>
      <w:r w:rsidR="00DB325C" w:rsidRPr="003A5E0A">
        <w:t xml:space="preserve"> Il est évident que les progrès accomplis récemment dans le domaine des techniques d</w:t>
      </w:r>
      <w:r w:rsidR="005D0E4A" w:rsidRPr="003A5E0A">
        <w:t>'</w:t>
      </w:r>
      <w:r w:rsidR="00DB325C" w:rsidRPr="003A5E0A">
        <w:t>antenne, telles que la formation de faisceaux, faciliteraient la compatibilité et la coexistence entre les IMT et le SFS.</w:t>
      </w:r>
      <w:r w:rsidR="005D0E4A" w:rsidRPr="003A5E0A">
        <w:t xml:space="preserve"> </w:t>
      </w:r>
      <w:r w:rsidR="00DB325C" w:rsidRPr="003A5E0A">
        <w:t>Les modèles de propagation plus précis élaborés par</w:t>
      </w:r>
      <w:r w:rsidR="005D0E4A" w:rsidRPr="003A5E0A">
        <w:t xml:space="preserve"> </w:t>
      </w:r>
      <w:r w:rsidR="00DB325C" w:rsidRPr="003A5E0A">
        <w:t>l</w:t>
      </w:r>
      <w:r w:rsidR="005D0E4A" w:rsidRPr="003A5E0A">
        <w:t>'</w:t>
      </w:r>
      <w:r w:rsidR="00DB325C" w:rsidRPr="003A5E0A">
        <w:t>UIT-R depuis la période d</w:t>
      </w:r>
      <w:r w:rsidR="005D0E4A" w:rsidRPr="003A5E0A">
        <w:t>'</w:t>
      </w:r>
      <w:r w:rsidR="00DB325C" w:rsidRPr="003A5E0A">
        <w:t>études de la CMR</w:t>
      </w:r>
      <w:r w:rsidR="00E144D9" w:rsidRPr="003A5E0A">
        <w:noBreakHyphen/>
      </w:r>
      <w:r w:rsidR="00DB325C" w:rsidRPr="003A5E0A">
        <w:t>15, qui tiennent compte de l</w:t>
      </w:r>
      <w:r w:rsidR="005D0E4A" w:rsidRPr="003A5E0A">
        <w:t>'</w:t>
      </w:r>
      <w:r w:rsidR="00DB325C" w:rsidRPr="003A5E0A">
        <w:t>affaiblissement dû à des groupes d</w:t>
      </w:r>
      <w:r w:rsidR="005D0E4A" w:rsidRPr="003A5E0A">
        <w:t>'</w:t>
      </w:r>
      <w:r w:rsidR="00DB325C" w:rsidRPr="003A5E0A">
        <w:t xml:space="preserve">obstacles, devraient également assurer la protection requise du SFS (Terre vers espace) </w:t>
      </w:r>
      <w:r w:rsidR="00587A8B" w:rsidRPr="003A5E0A">
        <w:t>grâce à des</w:t>
      </w:r>
      <w:r w:rsidR="00DB325C" w:rsidRPr="003A5E0A">
        <w:t xml:space="preserve"> critères de protection réalistes</w:t>
      </w:r>
      <w:r w:rsidR="00E144D9" w:rsidRPr="003A5E0A">
        <w:t>.</w:t>
      </w:r>
    </w:p>
    <w:p w14:paraId="03AF3CB4" w14:textId="69137F8F" w:rsidR="009D0BE5" w:rsidRPr="003A5E0A" w:rsidRDefault="00DB325C" w:rsidP="005D0E4A">
      <w:r w:rsidRPr="003A5E0A">
        <w:t>Il y a lieu de noter que l</w:t>
      </w:r>
      <w:r w:rsidR="005D0E4A" w:rsidRPr="003A5E0A">
        <w:t>'</w:t>
      </w:r>
      <w:r w:rsidRPr="003A5E0A">
        <w:t xml:space="preserve">option de déploiements nationaux de la 5G dans la gamme des </w:t>
      </w:r>
      <w:r w:rsidR="009D0BE5" w:rsidRPr="003A5E0A">
        <w:t>6</w:t>
      </w:r>
      <w:r w:rsidR="00E144D9" w:rsidRPr="003A5E0A">
        <w:t> </w:t>
      </w:r>
      <w:r w:rsidR="009D0BE5" w:rsidRPr="003A5E0A">
        <w:t xml:space="preserve">GHz </w:t>
      </w:r>
      <w:r w:rsidRPr="003A5E0A">
        <w:t>dans le cadre de l</w:t>
      </w:r>
      <w:r w:rsidR="005D0E4A" w:rsidRPr="003A5E0A">
        <w:t>'</w:t>
      </w:r>
      <w:r w:rsidRPr="003A5E0A">
        <w:t>attribution à titre primaire au service mobile,</w:t>
      </w:r>
      <w:r w:rsidR="005D0E4A" w:rsidRPr="003A5E0A">
        <w:t xml:space="preserve"> </w:t>
      </w:r>
      <w:r w:rsidRPr="003A5E0A">
        <w:t>sans identification pour les IMT dans le Règlement des radiocommunications, comporterait un risque de brouillage accru causé par la 5G au SFS (Terre vers espace)</w:t>
      </w:r>
      <w:r w:rsidR="00587A8B" w:rsidRPr="003A5E0A">
        <w:t>.</w:t>
      </w:r>
      <w:r w:rsidRPr="003A5E0A">
        <w:t xml:space="preserve"> </w:t>
      </w:r>
      <w:r w:rsidR="00587A8B" w:rsidRPr="003A5E0A">
        <w:t>C</w:t>
      </w:r>
      <w:r w:rsidRPr="003A5E0A">
        <w:t>ela tient au fait que les conditions techniques applicables au déploiement des IMT dans ce cas seraient arrêtées au niveau national, sans avoir fait l</w:t>
      </w:r>
      <w:r w:rsidR="005D0E4A" w:rsidRPr="003A5E0A">
        <w:t>'</w:t>
      </w:r>
      <w:r w:rsidRPr="003A5E0A">
        <w:t>objet d</w:t>
      </w:r>
      <w:r w:rsidR="005D0E4A" w:rsidRPr="003A5E0A">
        <w:t>'</w:t>
      </w:r>
      <w:r w:rsidRPr="003A5E0A">
        <w:t>une évaluation détaillée dans le cadre des études de l</w:t>
      </w:r>
      <w:r w:rsidR="005D0E4A" w:rsidRPr="003A5E0A">
        <w:t>'</w:t>
      </w:r>
      <w:r w:rsidR="002A4815" w:rsidRPr="003A5E0A">
        <w:t>UIT</w:t>
      </w:r>
      <w:r w:rsidR="009D0BE5" w:rsidRPr="003A5E0A">
        <w:t>-R</w:t>
      </w:r>
      <w:r w:rsidRPr="003A5E0A">
        <w:t>. En conséquence, l</w:t>
      </w:r>
      <w:r w:rsidR="005D0E4A" w:rsidRPr="003A5E0A">
        <w:t>'</w:t>
      </w:r>
      <w:r w:rsidRPr="003A5E0A">
        <w:t>UIT-R devra</w:t>
      </w:r>
      <w:r w:rsidR="005D0E4A" w:rsidRPr="003A5E0A">
        <w:t xml:space="preserve"> </w:t>
      </w:r>
      <w:r w:rsidRPr="003A5E0A">
        <w:t>procéder à des études sur la coexistence et la compatibilité entre la</w:t>
      </w:r>
      <w:r w:rsidR="005D0E4A" w:rsidRPr="003A5E0A">
        <w:t xml:space="preserve"> </w:t>
      </w:r>
      <w:r w:rsidR="009D0BE5" w:rsidRPr="003A5E0A">
        <w:t xml:space="preserve">5G </w:t>
      </w:r>
      <w:r w:rsidRPr="003A5E0A">
        <w:t>et les services existants dans la gamme des</w:t>
      </w:r>
      <w:r w:rsidR="005D0E4A" w:rsidRPr="003A5E0A">
        <w:t xml:space="preserve"> </w:t>
      </w:r>
      <w:r w:rsidR="009D0BE5" w:rsidRPr="003A5E0A">
        <w:t>6</w:t>
      </w:r>
      <w:r w:rsidR="00E144D9" w:rsidRPr="003A5E0A">
        <w:t> </w:t>
      </w:r>
      <w:r w:rsidR="009D0BE5" w:rsidRPr="003A5E0A">
        <w:t>GHz</w:t>
      </w:r>
      <w:r w:rsidR="005D0E4A" w:rsidRPr="003A5E0A">
        <w:t xml:space="preserve"> </w:t>
      </w:r>
      <w:r w:rsidRPr="003A5E0A">
        <w:t>pendant la période d</w:t>
      </w:r>
      <w:r w:rsidR="005D0E4A" w:rsidRPr="003A5E0A">
        <w:t>'</w:t>
      </w:r>
      <w:r w:rsidRPr="003A5E0A">
        <w:t>étude</w:t>
      </w:r>
      <w:r w:rsidR="00587A8B" w:rsidRPr="003A5E0A">
        <w:t>s</w:t>
      </w:r>
      <w:r w:rsidRPr="003A5E0A">
        <w:t xml:space="preserve"> de la</w:t>
      </w:r>
      <w:r w:rsidR="005D0E4A" w:rsidRPr="003A5E0A">
        <w:t xml:space="preserve"> </w:t>
      </w:r>
      <w:r w:rsidR="00273424" w:rsidRPr="003A5E0A">
        <w:t>CMR</w:t>
      </w:r>
      <w:r w:rsidR="00E144D9" w:rsidRPr="003A5E0A">
        <w:noBreakHyphen/>
      </w:r>
      <w:r w:rsidR="009D0BE5" w:rsidRPr="003A5E0A">
        <w:t>23</w:t>
      </w:r>
      <w:r w:rsidR="00587A8B" w:rsidRPr="003A5E0A">
        <w:t>,</w:t>
      </w:r>
      <w:r w:rsidRPr="003A5E0A">
        <w:t xml:space="preserve"> pour faire en sorte que,</w:t>
      </w:r>
      <w:r w:rsidR="006D4EE4" w:rsidRPr="003A5E0A">
        <w:t xml:space="preserve"> dans le cadre de la méthode d</w:t>
      </w:r>
      <w:r w:rsidR="005D0E4A" w:rsidRPr="003A5E0A">
        <w:t>'</w:t>
      </w:r>
      <w:r w:rsidR="006D4EE4" w:rsidRPr="003A5E0A">
        <w:t>identification de bandes pour les IMT, des conditions techniques appropriées applicables aux déploiements de la 5G dans la gamme des 6</w:t>
      </w:r>
      <w:r w:rsidR="00E144D9" w:rsidRPr="003A5E0A">
        <w:t> </w:t>
      </w:r>
      <w:r w:rsidR="006D4EE4" w:rsidRPr="003A5E0A">
        <w:t>GHz permett</w:t>
      </w:r>
      <w:r w:rsidR="00587A8B" w:rsidRPr="003A5E0A">
        <w:t>en</w:t>
      </w:r>
      <w:r w:rsidR="006D4EE4" w:rsidRPr="003A5E0A">
        <w:t>t de protéger comme il se doit les utilisateurs existants</w:t>
      </w:r>
      <w:r w:rsidR="00E144D9" w:rsidRPr="003A5E0A">
        <w:t>.</w:t>
      </w:r>
    </w:p>
    <w:bookmarkEnd w:id="6"/>
    <w:bookmarkEnd w:id="7"/>
    <w:bookmarkEnd w:id="8"/>
    <w:bookmarkEnd w:id="9"/>
    <w:p w14:paraId="74B885FA" w14:textId="66E55484" w:rsidR="009D0BE5" w:rsidRPr="003A5E0A" w:rsidRDefault="009D0BE5" w:rsidP="005D0E4A">
      <w:pPr>
        <w:pStyle w:val="Headingb"/>
        <w:rPr>
          <w:rFonts w:eastAsia="SimSun"/>
          <w:lang w:eastAsia="zh-CN"/>
        </w:rPr>
      </w:pPr>
      <w:r w:rsidRPr="003A5E0A">
        <w:rPr>
          <w:rFonts w:eastAsia="SimSun"/>
          <w:lang w:eastAsia="zh-CN"/>
        </w:rPr>
        <w:t>Propos</w:t>
      </w:r>
      <w:r w:rsidR="00A80BE3" w:rsidRPr="003A5E0A">
        <w:rPr>
          <w:rFonts w:eastAsia="SimSun"/>
          <w:lang w:eastAsia="zh-CN"/>
        </w:rPr>
        <w:t>ition</w:t>
      </w:r>
    </w:p>
    <w:p w14:paraId="65F8B7B0" w14:textId="78FFC55F" w:rsidR="009D0BE5" w:rsidRPr="003A5E0A" w:rsidRDefault="006D4EE4" w:rsidP="005D0E4A">
      <w:pPr>
        <w:rPr>
          <w:rFonts w:eastAsia="SimSun"/>
          <w:lang w:eastAsia="zh-CN"/>
        </w:rPr>
      </w:pPr>
      <w:r w:rsidRPr="003A5E0A">
        <w:rPr>
          <w:rFonts w:eastAsia="SimSun"/>
          <w:lang w:eastAsia="zh-CN"/>
        </w:rPr>
        <w:t>Les pays cosignataires proposent d</w:t>
      </w:r>
      <w:r w:rsidR="005D0E4A" w:rsidRPr="003A5E0A">
        <w:rPr>
          <w:rFonts w:eastAsia="SimSun"/>
          <w:lang w:eastAsia="zh-CN"/>
        </w:rPr>
        <w:t>'</w:t>
      </w:r>
      <w:r w:rsidRPr="003A5E0A">
        <w:rPr>
          <w:rFonts w:eastAsia="SimSun"/>
          <w:lang w:eastAsia="zh-CN"/>
        </w:rPr>
        <w:t>inscrire le</w:t>
      </w:r>
      <w:r w:rsidR="005D0E4A" w:rsidRPr="003A5E0A">
        <w:t xml:space="preserve"> </w:t>
      </w:r>
      <w:r w:rsidRPr="003A5E0A">
        <w:t>nouveau point ci-après à l'ordre du jour de la CMR</w:t>
      </w:r>
      <w:r w:rsidR="00E144D9" w:rsidRPr="003A5E0A">
        <w:noBreakHyphen/>
      </w:r>
      <w:r w:rsidRPr="003A5E0A">
        <w:t>23</w:t>
      </w:r>
      <w:r w:rsidR="005D0E4A" w:rsidRPr="003A5E0A">
        <w:t>:</w:t>
      </w:r>
    </w:p>
    <w:p w14:paraId="11ABBC1F" w14:textId="4F9580BA" w:rsidR="009D0BE5" w:rsidRPr="003A5E0A" w:rsidRDefault="00587A8B" w:rsidP="005D0E4A">
      <w:pPr>
        <w:rPr>
          <w:rFonts w:eastAsia="SimSun"/>
          <w:lang w:eastAsia="zh-CN"/>
        </w:rPr>
      </w:pPr>
      <w:r w:rsidRPr="003A5E0A">
        <w:rPr>
          <w:rFonts w:eastAsia="SimSun"/>
          <w:spacing w:val="-4"/>
          <w:lang w:eastAsia="zh-CN"/>
        </w:rPr>
        <w:t>E</w:t>
      </w:r>
      <w:r w:rsidR="006D4EE4" w:rsidRPr="003A5E0A">
        <w:rPr>
          <w:rFonts w:eastAsia="SimSun"/>
          <w:spacing w:val="-4"/>
          <w:lang w:eastAsia="zh-CN"/>
        </w:rPr>
        <w:t>xaminer une nouvelle attribution aux</w:t>
      </w:r>
      <w:r w:rsidR="005D0E4A" w:rsidRPr="003A5E0A">
        <w:rPr>
          <w:rFonts w:eastAsia="SimSun"/>
          <w:spacing w:val="-4"/>
          <w:lang w:eastAsia="zh-CN"/>
        </w:rPr>
        <w:t xml:space="preserve"> </w:t>
      </w:r>
      <w:r w:rsidR="006D4EE4" w:rsidRPr="003A5E0A">
        <w:rPr>
          <w:rFonts w:eastAsia="SimSun"/>
          <w:spacing w:val="-4"/>
          <w:lang w:eastAsia="zh-CN"/>
        </w:rPr>
        <w:t>IMT dans la totalité ou une partie de la bande 6</w:t>
      </w:r>
      <w:r w:rsidR="00E144D9" w:rsidRPr="003A5E0A">
        <w:rPr>
          <w:rFonts w:eastAsia="SimSun"/>
          <w:spacing w:val="-4"/>
          <w:lang w:eastAsia="zh-CN"/>
        </w:rPr>
        <w:t> </w:t>
      </w:r>
      <w:r w:rsidR="006D4EE4" w:rsidRPr="003A5E0A">
        <w:rPr>
          <w:rFonts w:eastAsia="SimSun"/>
          <w:spacing w:val="-4"/>
          <w:lang w:eastAsia="zh-CN"/>
        </w:rPr>
        <w:t>425</w:t>
      </w:r>
      <w:r w:rsidR="00944344" w:rsidRPr="003A5E0A">
        <w:rPr>
          <w:rFonts w:eastAsia="SimSun"/>
          <w:spacing w:val="-4"/>
          <w:lang w:eastAsia="zh-CN"/>
        </w:rPr>
        <w:t>-</w:t>
      </w:r>
      <w:r w:rsidR="006D4EE4" w:rsidRPr="003A5E0A">
        <w:rPr>
          <w:rFonts w:eastAsia="SimSun"/>
          <w:spacing w:val="-4"/>
          <w:lang w:eastAsia="zh-CN"/>
        </w:rPr>
        <w:t>7</w:t>
      </w:r>
      <w:r w:rsidR="00E144D9" w:rsidRPr="003A5E0A">
        <w:rPr>
          <w:rFonts w:eastAsia="SimSun"/>
          <w:spacing w:val="-4"/>
          <w:lang w:eastAsia="zh-CN"/>
        </w:rPr>
        <w:t> </w:t>
      </w:r>
      <w:r w:rsidR="006D4EE4" w:rsidRPr="003A5E0A">
        <w:rPr>
          <w:rFonts w:eastAsia="SimSun"/>
          <w:spacing w:val="-4"/>
          <w:lang w:eastAsia="zh-CN"/>
        </w:rPr>
        <w:t>125</w:t>
      </w:r>
      <w:r w:rsidR="00E144D9" w:rsidRPr="003A5E0A">
        <w:rPr>
          <w:rFonts w:eastAsia="SimSun"/>
          <w:spacing w:val="-4"/>
          <w:lang w:eastAsia="zh-CN"/>
        </w:rPr>
        <w:t> </w:t>
      </w:r>
      <w:r w:rsidR="006D4EE4" w:rsidRPr="003A5E0A">
        <w:rPr>
          <w:rFonts w:eastAsia="SimSun"/>
          <w:spacing w:val="-4"/>
          <w:lang w:eastAsia="zh-CN"/>
        </w:rPr>
        <w:t xml:space="preserve">MHz, </w:t>
      </w:r>
      <w:r w:rsidR="006D4EE4" w:rsidRPr="003A5E0A">
        <w:rPr>
          <w:rFonts w:eastAsia="SimSun"/>
          <w:lang w:eastAsia="zh-CN"/>
        </w:rPr>
        <w:t>afin de parvenir à l</w:t>
      </w:r>
      <w:r w:rsidR="005D0E4A" w:rsidRPr="003A5E0A">
        <w:rPr>
          <w:rFonts w:eastAsia="SimSun"/>
          <w:lang w:eastAsia="zh-CN"/>
        </w:rPr>
        <w:t>'</w:t>
      </w:r>
      <w:r w:rsidR="006D4EE4" w:rsidRPr="003A5E0A">
        <w:rPr>
          <w:rFonts w:eastAsia="SimSun"/>
          <w:lang w:eastAsia="zh-CN"/>
        </w:rPr>
        <w:t>harmonisation à l</w:t>
      </w:r>
      <w:r w:rsidR="005D0E4A" w:rsidRPr="003A5E0A">
        <w:rPr>
          <w:rFonts w:eastAsia="SimSun"/>
          <w:lang w:eastAsia="zh-CN"/>
        </w:rPr>
        <w:t>'</w:t>
      </w:r>
      <w:r w:rsidR="006D4EE4" w:rsidRPr="003A5E0A">
        <w:rPr>
          <w:rFonts w:eastAsia="SimSun"/>
          <w:lang w:eastAsia="zh-CN"/>
        </w:rPr>
        <w:t>échelle mondiale de la gamme de fréquences des 6</w:t>
      </w:r>
      <w:r w:rsidR="00E144D9" w:rsidRPr="003A5E0A">
        <w:rPr>
          <w:rFonts w:eastAsia="SimSun"/>
          <w:lang w:eastAsia="zh-CN"/>
        </w:rPr>
        <w:t> </w:t>
      </w:r>
      <w:r w:rsidR="006D4EE4" w:rsidRPr="003A5E0A">
        <w:rPr>
          <w:rFonts w:eastAsia="SimSun"/>
          <w:lang w:eastAsia="zh-CN"/>
        </w:rPr>
        <w:t>GHz pour les déploiements futurs des IMT</w:t>
      </w:r>
      <w:r w:rsidR="00A27B39" w:rsidRPr="003A5E0A">
        <w:rPr>
          <w:rFonts w:eastAsia="SimSun"/>
          <w:lang w:eastAsia="zh-CN"/>
        </w:rPr>
        <w:t>,</w:t>
      </w:r>
      <w:r w:rsidR="006D4EE4" w:rsidRPr="003A5E0A">
        <w:rPr>
          <w:rFonts w:eastAsia="SimSun"/>
          <w:lang w:eastAsia="zh-CN"/>
        </w:rPr>
        <w:t xml:space="preserve"> tout en assurant la protection des services existants et de leur développement, sans imposer </w:t>
      </w:r>
      <w:r w:rsidR="006D4EE4" w:rsidRPr="003A5E0A">
        <w:t>de contrainte(s) additionnelle(s) aux services disposant d'attributions</w:t>
      </w:r>
      <w:r w:rsidR="006D4EE4" w:rsidRPr="003A5E0A">
        <w:rPr>
          <w:color w:val="000000"/>
        </w:rPr>
        <w:t xml:space="preserve"> à titre primaire</w:t>
      </w:r>
      <w:r w:rsidR="006D4EE4" w:rsidRPr="003A5E0A">
        <w:t xml:space="preserve"> dans les bandes</w:t>
      </w:r>
      <w:r w:rsidR="006D4EE4" w:rsidRPr="003A5E0A">
        <w:rPr>
          <w:color w:val="000000"/>
        </w:rPr>
        <w:t xml:space="preserve"> qui pourraient être envisagées et dans les bandes adjacentes,</w:t>
      </w:r>
      <w:r w:rsidR="00E144D9" w:rsidRPr="003A5E0A">
        <w:rPr>
          <w:color w:val="000000"/>
        </w:rPr>
        <w:t xml:space="preserve"> </w:t>
      </w:r>
      <w:r w:rsidR="006D4EE4" w:rsidRPr="003A5E0A">
        <w:rPr>
          <w:color w:val="000000"/>
        </w:rPr>
        <w:t>conformément à la Résolution</w:t>
      </w:r>
      <w:r w:rsidR="005D0E4A" w:rsidRPr="003A5E0A">
        <w:rPr>
          <w:color w:val="000000"/>
        </w:rPr>
        <w:t xml:space="preserve"> </w:t>
      </w:r>
      <w:r w:rsidR="009D0BE5" w:rsidRPr="003A5E0A">
        <w:rPr>
          <w:rFonts w:eastAsia="SimSun"/>
          <w:b/>
          <w:bCs/>
          <w:lang w:eastAsia="zh-CN"/>
        </w:rPr>
        <w:t>[</w:t>
      </w:r>
      <w:r w:rsidR="009D0BE5" w:rsidRPr="003A5E0A">
        <w:rPr>
          <w:b/>
        </w:rPr>
        <w:t>AZE/SVK/SVN</w:t>
      </w:r>
      <w:r w:rsidR="009D0BE5" w:rsidRPr="003A5E0A">
        <w:rPr>
          <w:rFonts w:eastAsia="SimSun"/>
          <w:b/>
          <w:bCs/>
          <w:lang w:eastAsia="zh-CN"/>
        </w:rPr>
        <w:t>-A10-IMT] (</w:t>
      </w:r>
      <w:r w:rsidR="00273424" w:rsidRPr="003A5E0A">
        <w:rPr>
          <w:rFonts w:eastAsia="SimSun"/>
          <w:b/>
          <w:bCs/>
          <w:lang w:eastAsia="zh-CN"/>
        </w:rPr>
        <w:t>CMR</w:t>
      </w:r>
      <w:r w:rsidR="005B08BC" w:rsidRPr="003A5E0A">
        <w:rPr>
          <w:rFonts w:eastAsia="SimSun"/>
          <w:b/>
          <w:bCs/>
          <w:lang w:eastAsia="zh-CN"/>
        </w:rPr>
        <w:noBreakHyphen/>
      </w:r>
      <w:r w:rsidR="009D0BE5" w:rsidRPr="003A5E0A">
        <w:rPr>
          <w:rFonts w:eastAsia="SimSun"/>
          <w:b/>
          <w:bCs/>
          <w:lang w:eastAsia="zh-CN"/>
        </w:rPr>
        <w:t>19)</w:t>
      </w:r>
      <w:r w:rsidR="005B08BC" w:rsidRPr="003A5E0A">
        <w:rPr>
          <w:rFonts w:eastAsia="SimSun"/>
          <w:lang w:eastAsia="zh-CN"/>
        </w:rPr>
        <w:t>;</w:t>
      </w:r>
    </w:p>
    <w:p w14:paraId="689E75E5" w14:textId="01BAD2C0" w:rsidR="003A583E" w:rsidRPr="003A5E0A" w:rsidRDefault="006D4EE4" w:rsidP="005D0E4A">
      <w:r w:rsidRPr="003A5E0A">
        <w:rPr>
          <w:rFonts w:eastAsia="SimSun"/>
          <w:lang w:eastAsia="zh-CN"/>
        </w:rPr>
        <w:t>On trouvera en pièce jointe un</w:t>
      </w:r>
      <w:r w:rsidR="005D0E4A" w:rsidRPr="003A5E0A">
        <w:rPr>
          <w:rFonts w:eastAsia="SimSun"/>
          <w:lang w:eastAsia="zh-CN"/>
        </w:rPr>
        <w:t xml:space="preserve"> </w:t>
      </w:r>
      <w:bookmarkStart w:id="10" w:name="_GoBack"/>
      <w:bookmarkEnd w:id="10"/>
      <w:r w:rsidRPr="003A5E0A">
        <w:rPr>
          <w:rFonts w:eastAsia="SimSun"/>
          <w:lang w:eastAsia="zh-CN"/>
        </w:rPr>
        <w:t>projet de nouvelle Résolution relative au nouveau point qu</w:t>
      </w:r>
      <w:r w:rsidR="005D0E4A" w:rsidRPr="003A5E0A">
        <w:rPr>
          <w:rFonts w:eastAsia="SimSun"/>
          <w:lang w:eastAsia="zh-CN"/>
        </w:rPr>
        <w:t>'</w:t>
      </w:r>
      <w:r w:rsidRPr="003A5E0A">
        <w:rPr>
          <w:rFonts w:eastAsia="SimSun"/>
          <w:lang w:eastAsia="zh-CN"/>
        </w:rPr>
        <w:t>il est proposé d</w:t>
      </w:r>
      <w:r w:rsidR="005D0E4A" w:rsidRPr="003A5E0A">
        <w:rPr>
          <w:rFonts w:eastAsia="SimSun"/>
          <w:lang w:eastAsia="zh-CN"/>
        </w:rPr>
        <w:t>'</w:t>
      </w:r>
      <w:r w:rsidRPr="003A5E0A">
        <w:rPr>
          <w:rFonts w:eastAsia="SimSun"/>
          <w:lang w:eastAsia="zh-CN"/>
        </w:rPr>
        <w:t>inscrire à l</w:t>
      </w:r>
      <w:r w:rsidR="005D0E4A" w:rsidRPr="003A5E0A">
        <w:rPr>
          <w:rFonts w:eastAsia="SimSun"/>
          <w:lang w:eastAsia="zh-CN"/>
        </w:rPr>
        <w:t>'</w:t>
      </w:r>
      <w:r w:rsidRPr="003A5E0A">
        <w:rPr>
          <w:rFonts w:eastAsia="SimSun"/>
          <w:lang w:eastAsia="zh-CN"/>
        </w:rPr>
        <w:t>ordre du jour de la</w:t>
      </w:r>
      <w:r w:rsidR="005D0E4A" w:rsidRPr="003A5E0A">
        <w:rPr>
          <w:rFonts w:eastAsia="SimSun"/>
          <w:lang w:eastAsia="zh-CN"/>
        </w:rPr>
        <w:t xml:space="preserve"> </w:t>
      </w:r>
      <w:r w:rsidR="00273424" w:rsidRPr="003A5E0A">
        <w:rPr>
          <w:rFonts w:eastAsia="SimSun"/>
          <w:lang w:eastAsia="zh-CN"/>
        </w:rPr>
        <w:t>CMR</w:t>
      </w:r>
      <w:r w:rsidR="00E144D9" w:rsidRPr="003A5E0A">
        <w:rPr>
          <w:rFonts w:eastAsia="SimSun"/>
          <w:lang w:eastAsia="zh-CN"/>
        </w:rPr>
        <w:noBreakHyphen/>
      </w:r>
      <w:r w:rsidR="009D0BE5" w:rsidRPr="003A5E0A">
        <w:rPr>
          <w:rFonts w:eastAsia="SimSun"/>
          <w:lang w:eastAsia="zh-CN"/>
        </w:rPr>
        <w:t>23.</w:t>
      </w:r>
    </w:p>
    <w:p w14:paraId="680FB88F" w14:textId="77777777" w:rsidR="00656D04" w:rsidRPr="003A5E0A" w:rsidRDefault="00CE3ADA" w:rsidP="005D0E4A">
      <w:pPr>
        <w:pStyle w:val="Proposal"/>
      </w:pPr>
      <w:r w:rsidRPr="003A5E0A">
        <w:lastRenderedPageBreak/>
        <w:t>MOD</w:t>
      </w:r>
      <w:r w:rsidRPr="003A5E0A">
        <w:tab/>
        <w:t>AZE/SVK/SVN/109/1</w:t>
      </w:r>
    </w:p>
    <w:p w14:paraId="3E282C60" w14:textId="0F6EABCE" w:rsidR="00DB325C" w:rsidRPr="003A5E0A" w:rsidRDefault="00CE3ADA" w:rsidP="005D0E4A">
      <w:pPr>
        <w:pStyle w:val="ResNo"/>
      </w:pPr>
      <w:r w:rsidRPr="003A5E0A">
        <w:t xml:space="preserve">RÉSOLUTION </w:t>
      </w:r>
      <w:r w:rsidRPr="003A5E0A">
        <w:rPr>
          <w:rStyle w:val="href"/>
        </w:rPr>
        <w:t xml:space="preserve">810 </w:t>
      </w:r>
      <w:r w:rsidRPr="003A5E0A">
        <w:t>(</w:t>
      </w:r>
      <w:ins w:id="11" w:author="Vilo, Kelly" w:date="2019-10-21T16:03:00Z">
        <w:r w:rsidR="009D0BE5" w:rsidRPr="003A5E0A">
          <w:t>RÉV.</w:t>
        </w:r>
      </w:ins>
      <w:r w:rsidRPr="003A5E0A">
        <w:t>CMR-</w:t>
      </w:r>
      <w:del w:id="12" w:author="Vilo, Kelly" w:date="2019-10-21T16:03:00Z">
        <w:r w:rsidRPr="003A5E0A" w:rsidDel="009D0BE5">
          <w:delText>15</w:delText>
        </w:r>
      </w:del>
      <w:ins w:id="13" w:author="Vilo, Kelly" w:date="2019-10-21T16:03:00Z">
        <w:r w:rsidR="009D0BE5" w:rsidRPr="003A5E0A">
          <w:t>19</w:t>
        </w:r>
      </w:ins>
      <w:r w:rsidRPr="003A5E0A">
        <w:t>)</w:t>
      </w:r>
    </w:p>
    <w:p w14:paraId="263B4454" w14:textId="77777777" w:rsidR="00DB325C" w:rsidRPr="003A5E0A" w:rsidRDefault="00CE3ADA" w:rsidP="005D0E4A">
      <w:pPr>
        <w:pStyle w:val="Restitle"/>
      </w:pPr>
      <w:bookmarkStart w:id="14" w:name="_Toc450208829"/>
      <w:r w:rsidRPr="003A5E0A">
        <w:t>Ordre du jour préliminaire de la Conférence mondiale</w:t>
      </w:r>
      <w:r w:rsidRPr="003A5E0A">
        <w:br/>
        <w:t>des radiocommunications de 2023</w:t>
      </w:r>
      <w:bookmarkEnd w:id="14"/>
    </w:p>
    <w:p w14:paraId="4AB9221B" w14:textId="49E61991" w:rsidR="00DB325C" w:rsidRPr="003A5E0A" w:rsidRDefault="00CE3ADA" w:rsidP="005D0E4A">
      <w:pPr>
        <w:pStyle w:val="Normalaftertitle"/>
      </w:pPr>
      <w:r w:rsidRPr="003A5E0A">
        <w:t>La Conférence mondiale des radiocommunications (</w:t>
      </w:r>
      <w:del w:id="15" w:author="Vilo, Kelly" w:date="2019-10-21T16:03:00Z">
        <w:r w:rsidRPr="003A5E0A" w:rsidDel="00072A96">
          <w:delText>Genève, 2015</w:delText>
        </w:r>
      </w:del>
      <w:ins w:id="16" w:author="Vilo, Kelly" w:date="2019-10-21T16:03:00Z">
        <w:r w:rsidR="00072A96" w:rsidRPr="003A5E0A">
          <w:t>Charm</w:t>
        </w:r>
      </w:ins>
      <w:ins w:id="17" w:author="Vilo, Kelly" w:date="2019-10-21T16:04:00Z">
        <w:r w:rsidR="00072A96" w:rsidRPr="003A5E0A">
          <w:t xml:space="preserve"> el-Cheikh, 2019</w:t>
        </w:r>
      </w:ins>
      <w:r w:rsidRPr="003A5E0A">
        <w:t>),</w:t>
      </w:r>
    </w:p>
    <w:p w14:paraId="1B6FB91A" w14:textId="55E5F643" w:rsidR="00072A96" w:rsidRPr="003A5E0A" w:rsidRDefault="00072A96" w:rsidP="005D0E4A">
      <w:r w:rsidRPr="003A5E0A">
        <w:t>...</w:t>
      </w:r>
    </w:p>
    <w:p w14:paraId="599D6EA5" w14:textId="242B23D7" w:rsidR="00072A96" w:rsidRPr="003A5E0A" w:rsidRDefault="00072A96" w:rsidP="005D0E4A">
      <w:pPr>
        <w:rPr>
          <w:bCs/>
        </w:rPr>
      </w:pPr>
      <w:ins w:id="18" w:author="Vilo, Kelly" w:date="2019-10-21T16:05:00Z">
        <w:r w:rsidRPr="003A5E0A">
          <w:t>1.x</w:t>
        </w:r>
        <w:r w:rsidRPr="003A5E0A">
          <w:tab/>
        </w:r>
      </w:ins>
      <w:ins w:id="19" w:author="French" w:date="2019-10-22T17:13:00Z">
        <w:r w:rsidR="00273424" w:rsidRPr="003A5E0A">
          <w:t>examiner l</w:t>
        </w:r>
      </w:ins>
      <w:ins w:id="20" w:author="French" w:date="2019-10-23T08:57:00Z">
        <w:r w:rsidR="005D0E4A" w:rsidRPr="003A5E0A">
          <w:t>'</w:t>
        </w:r>
      </w:ins>
      <w:ins w:id="21" w:author="French" w:date="2019-10-22T17:13:00Z">
        <w:r w:rsidR="00273424" w:rsidRPr="003A5E0A">
          <w:t>identification de fréquences pour les IMT dans la bande de fréquences 6</w:t>
        </w:r>
      </w:ins>
      <w:ins w:id="22" w:author="French" w:date="2019-10-23T08:57:00Z">
        <w:r w:rsidR="005D0E4A" w:rsidRPr="003A5E0A">
          <w:t> </w:t>
        </w:r>
      </w:ins>
      <w:ins w:id="23" w:author="French" w:date="2019-10-22T17:13:00Z">
        <w:r w:rsidR="00273424" w:rsidRPr="003A5E0A">
          <w:t>425</w:t>
        </w:r>
      </w:ins>
      <w:ins w:id="24" w:author="French" w:date="2019-10-23T08:57:00Z">
        <w:r w:rsidR="005D0E4A" w:rsidRPr="003A5E0A">
          <w:noBreakHyphen/>
        </w:r>
      </w:ins>
      <w:ins w:id="25" w:author="French" w:date="2019-10-22T17:13:00Z">
        <w:r w:rsidR="00273424" w:rsidRPr="003A5E0A">
          <w:t>7</w:t>
        </w:r>
      </w:ins>
      <w:ins w:id="26" w:author="French" w:date="2019-10-23T08:57:00Z">
        <w:r w:rsidR="005D0E4A" w:rsidRPr="003A5E0A">
          <w:t> </w:t>
        </w:r>
      </w:ins>
      <w:ins w:id="27" w:author="French" w:date="2019-10-22T17:13:00Z">
        <w:r w:rsidR="00273424" w:rsidRPr="003A5E0A">
          <w:t>125</w:t>
        </w:r>
      </w:ins>
      <w:ins w:id="28" w:author="French" w:date="2019-10-23T08:57:00Z">
        <w:r w:rsidR="005D0E4A" w:rsidRPr="003A5E0A">
          <w:t> </w:t>
        </w:r>
      </w:ins>
      <w:ins w:id="29" w:author="French" w:date="2019-10-22T17:13:00Z">
        <w:r w:rsidR="00273424" w:rsidRPr="003A5E0A">
          <w:t xml:space="preserve">MHz, ou des parties de cette bande, conformément à la Résolution </w:t>
        </w:r>
        <w:r w:rsidR="00273424" w:rsidRPr="003A5E0A">
          <w:rPr>
            <w:b/>
            <w:bCs/>
          </w:rPr>
          <w:t>[</w:t>
        </w:r>
        <w:r w:rsidR="00273424" w:rsidRPr="003A5E0A">
          <w:rPr>
            <w:b/>
          </w:rPr>
          <w:t>AZE/SVK/SVN</w:t>
        </w:r>
        <w:r w:rsidR="00273424" w:rsidRPr="003A5E0A">
          <w:rPr>
            <w:b/>
            <w:bCs/>
          </w:rPr>
          <w:t>-A10-IMT] (CMR-19)</w:t>
        </w:r>
        <w:r w:rsidR="00273424" w:rsidRPr="003A5E0A">
          <w:rPr>
            <w:b/>
          </w:rPr>
          <w:t>;</w:t>
        </w:r>
      </w:ins>
    </w:p>
    <w:p w14:paraId="0C7E1831" w14:textId="62553EF7" w:rsidR="00072A96" w:rsidRPr="003A5E0A" w:rsidRDefault="00072A96" w:rsidP="005D0E4A">
      <w:pPr>
        <w:rPr>
          <w:bCs/>
          <w:rPrChange w:id="30" w:author="French" w:date="2019-10-22T17:13:00Z">
            <w:rPr>
              <w:lang w:val="fr-CH"/>
            </w:rPr>
          </w:rPrChange>
        </w:rPr>
      </w:pPr>
      <w:r w:rsidRPr="003A5E0A">
        <w:rPr>
          <w:bCs/>
          <w:rPrChange w:id="31" w:author="French" w:date="2019-10-22T17:13:00Z">
            <w:rPr>
              <w:bCs/>
              <w:lang w:val="en-GB"/>
            </w:rPr>
          </w:rPrChange>
        </w:rPr>
        <w:t>...</w:t>
      </w:r>
    </w:p>
    <w:p w14:paraId="3B5E4C9C" w14:textId="166C279E" w:rsidR="00656D04" w:rsidRPr="003A5E0A" w:rsidRDefault="00CE3ADA" w:rsidP="005D0E4A">
      <w:pPr>
        <w:pStyle w:val="Reasons"/>
        <w:rPr>
          <w:rPrChange w:id="32" w:author="French" w:date="2019-10-22T17:13:00Z">
            <w:rPr>
              <w:lang w:val="en-GB"/>
            </w:rPr>
          </w:rPrChange>
        </w:rPr>
      </w:pPr>
      <w:r w:rsidRPr="003A5E0A">
        <w:rPr>
          <w:b/>
          <w:rPrChange w:id="33" w:author="French" w:date="2019-10-22T17:13:00Z">
            <w:rPr>
              <w:b/>
              <w:lang w:val="en-GB"/>
            </w:rPr>
          </w:rPrChange>
        </w:rPr>
        <w:t>Motifs:</w:t>
      </w:r>
      <w:r w:rsidRPr="003A5E0A">
        <w:rPr>
          <w:rPrChange w:id="34" w:author="French" w:date="2019-10-22T17:13:00Z">
            <w:rPr>
              <w:lang w:val="en-GB"/>
            </w:rPr>
          </w:rPrChange>
        </w:rPr>
        <w:tab/>
      </w:r>
      <w:r w:rsidR="00273424" w:rsidRPr="003A5E0A">
        <w:t>Proposition visant à inscrire un nouveau point à l</w:t>
      </w:r>
      <w:r w:rsidR="005D0E4A" w:rsidRPr="003A5E0A">
        <w:t>'</w:t>
      </w:r>
      <w:r w:rsidR="00273424" w:rsidRPr="003A5E0A">
        <w:t>ordre du jour de la</w:t>
      </w:r>
      <w:r w:rsidR="005D0E4A" w:rsidRPr="003A5E0A">
        <w:t xml:space="preserve"> </w:t>
      </w:r>
      <w:r w:rsidR="00273424" w:rsidRPr="003A5E0A">
        <w:rPr>
          <w:rPrChange w:id="35" w:author="French" w:date="2019-10-22T17:13:00Z">
            <w:rPr>
              <w:lang w:val="en-GB"/>
            </w:rPr>
          </w:rPrChange>
        </w:rPr>
        <w:t>CMR</w:t>
      </w:r>
      <w:r w:rsidR="00E144D9" w:rsidRPr="003A5E0A">
        <w:noBreakHyphen/>
      </w:r>
      <w:r w:rsidR="004350AC" w:rsidRPr="003A5E0A">
        <w:rPr>
          <w:rPrChange w:id="36" w:author="French" w:date="2019-10-22T17:13:00Z">
            <w:rPr>
              <w:lang w:val="en-GB"/>
            </w:rPr>
          </w:rPrChange>
        </w:rPr>
        <w:t>23</w:t>
      </w:r>
      <w:r w:rsidR="00273424" w:rsidRPr="003A5E0A">
        <w:rPr>
          <w:rFonts w:ascii="Times" w:hAnsi="Times"/>
          <w:color w:val="000000"/>
        </w:rPr>
        <w:t xml:space="preserve"> en vue d</w:t>
      </w:r>
      <w:r w:rsidR="005D0E4A" w:rsidRPr="003A5E0A">
        <w:rPr>
          <w:rFonts w:ascii="Times" w:hAnsi="Times"/>
          <w:color w:val="000000"/>
        </w:rPr>
        <w:t>'</w:t>
      </w:r>
      <w:r w:rsidR="00273424" w:rsidRPr="003A5E0A">
        <w:rPr>
          <w:rFonts w:ascii="Times" w:hAnsi="Times"/>
          <w:color w:val="000000"/>
        </w:rPr>
        <w:t>examiner l</w:t>
      </w:r>
      <w:r w:rsidR="005D0E4A" w:rsidRPr="003A5E0A">
        <w:rPr>
          <w:rFonts w:ascii="Times" w:hAnsi="Times"/>
          <w:color w:val="000000"/>
        </w:rPr>
        <w:t>'</w:t>
      </w:r>
      <w:r w:rsidR="00273424" w:rsidRPr="003A5E0A">
        <w:rPr>
          <w:rFonts w:ascii="Times" w:hAnsi="Times"/>
          <w:color w:val="000000"/>
        </w:rPr>
        <w:t xml:space="preserve">identification de fréquences pour les IMT dans la bande de fréquences </w:t>
      </w:r>
      <w:r w:rsidR="00273424" w:rsidRPr="003A5E0A">
        <w:t>5 925</w:t>
      </w:r>
      <w:r w:rsidR="00E144D9" w:rsidRPr="003A5E0A">
        <w:noBreakHyphen/>
      </w:r>
      <w:r w:rsidR="00273424" w:rsidRPr="003A5E0A">
        <w:t>7 125 MHz,</w:t>
      </w:r>
      <w:r w:rsidR="005D0E4A" w:rsidRPr="003A5E0A">
        <w:rPr>
          <w:rFonts w:ascii="Times" w:hAnsi="Times"/>
          <w:color w:val="000000"/>
        </w:rPr>
        <w:t xml:space="preserve"> </w:t>
      </w:r>
      <w:r w:rsidR="00273424" w:rsidRPr="003A5E0A">
        <w:rPr>
          <w:rFonts w:ascii="Times" w:hAnsi="Times"/>
          <w:color w:val="000000"/>
        </w:rPr>
        <w:t>ou des parties de cette bande</w:t>
      </w:r>
      <w:r w:rsidR="00E144D9" w:rsidRPr="003A5E0A">
        <w:rPr>
          <w:rFonts w:ascii="Times" w:hAnsi="Times"/>
          <w:color w:val="000000"/>
        </w:rPr>
        <w:t>.</w:t>
      </w:r>
    </w:p>
    <w:p w14:paraId="2BADDE9B" w14:textId="77777777" w:rsidR="00656D04" w:rsidRPr="003A5E0A" w:rsidRDefault="00CE3ADA" w:rsidP="005D0E4A">
      <w:pPr>
        <w:pStyle w:val="Proposal"/>
      </w:pPr>
      <w:r w:rsidRPr="003A5E0A">
        <w:t>ADD</w:t>
      </w:r>
      <w:r w:rsidRPr="003A5E0A">
        <w:tab/>
        <w:t>AZE/SVK/SVN/109/2</w:t>
      </w:r>
    </w:p>
    <w:p w14:paraId="65405BF0" w14:textId="2A0AE5A8" w:rsidR="004350AC" w:rsidRPr="003A5E0A" w:rsidRDefault="00273424" w:rsidP="005D0E4A">
      <w:pPr>
        <w:pStyle w:val="ResNo"/>
      </w:pPr>
      <w:r w:rsidRPr="003A5E0A">
        <w:t>projet de nouvelle résolution</w:t>
      </w:r>
      <w:r w:rsidR="005D0E4A" w:rsidRPr="003A5E0A">
        <w:t xml:space="preserve"> </w:t>
      </w:r>
      <w:r w:rsidR="004350AC" w:rsidRPr="003A5E0A">
        <w:t>[AZE/SVK/SVN</w:t>
      </w:r>
      <w:r w:rsidR="004350AC" w:rsidRPr="003A5E0A">
        <w:rPr>
          <w:bCs/>
        </w:rPr>
        <w:t>-A10-IMT</w:t>
      </w:r>
      <w:r w:rsidR="004350AC" w:rsidRPr="003A5E0A">
        <w:t>]</w:t>
      </w:r>
    </w:p>
    <w:p w14:paraId="7113EBA3" w14:textId="6D7A0CB2" w:rsidR="004350AC" w:rsidRPr="003A5E0A" w:rsidRDefault="002B55CF" w:rsidP="005D0E4A">
      <w:pPr>
        <w:pStyle w:val="Restitle"/>
      </w:pPr>
      <w:r w:rsidRPr="003A5E0A">
        <w:t>Études relatives à l</w:t>
      </w:r>
      <w:r w:rsidR="005D0E4A" w:rsidRPr="003A5E0A">
        <w:t>'</w:t>
      </w:r>
      <w:r w:rsidRPr="003A5E0A">
        <w:t>identification de fréquences pour les Télécommunications mobiles internationales dans la gamme de fréquences</w:t>
      </w:r>
      <w:r w:rsidR="005D0E4A" w:rsidRPr="003A5E0A">
        <w:t xml:space="preserve"> </w:t>
      </w:r>
      <w:r w:rsidR="004350AC" w:rsidRPr="003A5E0A">
        <w:t>6</w:t>
      </w:r>
      <w:r w:rsidR="00E144D9" w:rsidRPr="003A5E0A">
        <w:t> </w:t>
      </w:r>
      <w:r w:rsidR="004350AC" w:rsidRPr="003A5E0A">
        <w:t>425</w:t>
      </w:r>
      <w:r w:rsidR="00E144D9" w:rsidRPr="003A5E0A">
        <w:noBreakHyphen/>
      </w:r>
      <w:r w:rsidR="004350AC" w:rsidRPr="003A5E0A">
        <w:t>7</w:t>
      </w:r>
      <w:r w:rsidR="00E144D9" w:rsidRPr="003A5E0A">
        <w:t> </w:t>
      </w:r>
      <w:r w:rsidR="004350AC" w:rsidRPr="003A5E0A">
        <w:t>125</w:t>
      </w:r>
      <w:r w:rsidR="00E144D9" w:rsidRPr="003A5E0A">
        <w:t> </w:t>
      </w:r>
      <w:r w:rsidR="004350AC" w:rsidRPr="003A5E0A">
        <w:t>MHz</w:t>
      </w:r>
    </w:p>
    <w:p w14:paraId="2443CA2C" w14:textId="6D3570A5" w:rsidR="004350AC" w:rsidRPr="003A5E0A" w:rsidRDefault="00CE3ADA" w:rsidP="005D0E4A">
      <w:pPr>
        <w:pStyle w:val="Normalaftertitle"/>
      </w:pPr>
      <w:r w:rsidRPr="003A5E0A">
        <w:t>La Conférence mondiale des radiocommunications (Charm el-Cheikh, 2019),</w:t>
      </w:r>
    </w:p>
    <w:p w14:paraId="57AFBA7F" w14:textId="35F07884" w:rsidR="004350AC" w:rsidRPr="003A5E0A" w:rsidRDefault="004350AC" w:rsidP="005D0E4A">
      <w:pPr>
        <w:pStyle w:val="Call"/>
      </w:pPr>
      <w:r w:rsidRPr="003A5E0A">
        <w:t>considérant</w:t>
      </w:r>
    </w:p>
    <w:p w14:paraId="0B92830A" w14:textId="09BA4D4F" w:rsidR="004350AC" w:rsidRPr="003A5E0A" w:rsidRDefault="004350AC" w:rsidP="005D0E4A">
      <w:r w:rsidRPr="003A5E0A">
        <w:rPr>
          <w:i/>
          <w:iCs/>
        </w:rPr>
        <w:t>a)</w:t>
      </w:r>
      <w:r w:rsidRPr="003A5E0A">
        <w:tab/>
      </w:r>
      <w:r w:rsidR="002B55CF" w:rsidRPr="003A5E0A">
        <w:t>que les Télécommunications mobiles internationales</w:t>
      </w:r>
      <w:r w:rsidR="005D0E4A" w:rsidRPr="003A5E0A">
        <w:t xml:space="preserve"> </w:t>
      </w:r>
      <w:r w:rsidRPr="003A5E0A">
        <w:t>(IMT)</w:t>
      </w:r>
      <w:r w:rsidR="005D0E4A" w:rsidRPr="003A5E0A">
        <w:t xml:space="preserve"> </w:t>
      </w:r>
      <w:r w:rsidR="002B55CF" w:rsidRPr="003A5E0A">
        <w:t>ont largement contribué</w:t>
      </w:r>
      <w:r w:rsidR="00587A8B" w:rsidRPr="003A5E0A">
        <w:t>,</w:t>
      </w:r>
      <w:r w:rsidR="002B55CF" w:rsidRPr="003A5E0A">
        <w:t xml:space="preserve"> et continuent de contribuer</w:t>
      </w:r>
      <w:r w:rsidR="00587A8B" w:rsidRPr="003A5E0A">
        <w:t>,</w:t>
      </w:r>
      <w:r w:rsidR="005D0E4A" w:rsidRPr="003A5E0A">
        <w:t xml:space="preserve"> </w:t>
      </w:r>
      <w:r w:rsidR="002B55CF" w:rsidRPr="003A5E0A">
        <w:rPr>
          <w:color w:val="000000"/>
        </w:rPr>
        <w:t>au développement socio-économique mondial, dans la mesure où elles permettent</w:t>
      </w:r>
      <w:r w:rsidR="005D0E4A" w:rsidRPr="003A5E0A">
        <w:rPr>
          <w:color w:val="000000"/>
        </w:rPr>
        <w:t xml:space="preserve"> </w:t>
      </w:r>
      <w:r w:rsidR="002B55CF" w:rsidRPr="003A5E0A">
        <w:t>d</w:t>
      </w:r>
      <w:r w:rsidR="005D0E4A" w:rsidRPr="003A5E0A">
        <w:t>'</w:t>
      </w:r>
      <w:r w:rsidR="002B55CF" w:rsidRPr="003A5E0A">
        <w:t>assurer des services de télécommunication à l</w:t>
      </w:r>
      <w:r w:rsidR="005D0E4A" w:rsidRPr="003A5E0A">
        <w:t>'</w:t>
      </w:r>
      <w:r w:rsidR="002B55CF" w:rsidRPr="003A5E0A">
        <w:t>échelle mondiale</w:t>
      </w:r>
      <w:r w:rsidR="005D0E4A" w:rsidRPr="003A5E0A">
        <w:rPr>
          <w:color w:val="000000"/>
        </w:rPr>
        <w:t>;</w:t>
      </w:r>
    </w:p>
    <w:p w14:paraId="0EB9D580" w14:textId="131613D0" w:rsidR="004350AC" w:rsidRPr="003A5E0A" w:rsidRDefault="004350AC" w:rsidP="005D0E4A">
      <w:r w:rsidRPr="003A5E0A">
        <w:rPr>
          <w:i/>
          <w:iCs/>
        </w:rPr>
        <w:t>b)</w:t>
      </w:r>
      <w:r w:rsidRPr="003A5E0A">
        <w:tab/>
      </w:r>
      <w:r w:rsidR="005E3F71" w:rsidRPr="003A5E0A">
        <w:rPr>
          <w:color w:val="000000"/>
        </w:rPr>
        <w:t>que dans tous les pays, le trafic de données mobiles ne cesse de croître</w:t>
      </w:r>
      <w:r w:rsidR="00056FE1" w:rsidRPr="003A5E0A">
        <w:rPr>
          <w:color w:val="000000"/>
        </w:rPr>
        <w:t xml:space="preserve"> et qu</w:t>
      </w:r>
      <w:r w:rsidR="005D0E4A" w:rsidRPr="003A5E0A">
        <w:rPr>
          <w:color w:val="000000"/>
        </w:rPr>
        <w:t>'</w:t>
      </w:r>
      <w:r w:rsidR="00056FE1" w:rsidRPr="003A5E0A">
        <w:rPr>
          <w:color w:val="000000"/>
        </w:rPr>
        <w:t>il existe divers scénarios d'utilisation et diverses applications,</w:t>
      </w:r>
      <w:r w:rsidR="005D0E4A" w:rsidRPr="003A5E0A">
        <w:rPr>
          <w:color w:val="000000"/>
        </w:rPr>
        <w:t xml:space="preserve"> </w:t>
      </w:r>
      <w:r w:rsidR="00056FE1" w:rsidRPr="003A5E0A">
        <w:rPr>
          <w:color w:val="000000"/>
        </w:rPr>
        <w:t>par exemple le large bande mobile évolué, l</w:t>
      </w:r>
      <w:r w:rsidR="005D0E4A" w:rsidRPr="003A5E0A">
        <w:rPr>
          <w:color w:val="000000"/>
        </w:rPr>
        <w:t>'</w:t>
      </w:r>
      <w:r w:rsidR="00056FE1" w:rsidRPr="003A5E0A">
        <w:rPr>
          <w:color w:val="000000"/>
        </w:rPr>
        <w:t>accès hertzien fixe, les communications massives de type machine et les communications ultrafiables présentant un faible temps de latence</w:t>
      </w:r>
      <w:r w:rsidR="005E3F71" w:rsidRPr="003A5E0A">
        <w:rPr>
          <w:color w:val="000000"/>
        </w:rPr>
        <w:t>;</w:t>
      </w:r>
    </w:p>
    <w:p w14:paraId="0A405231" w14:textId="276072B4" w:rsidR="004350AC" w:rsidRPr="003A5E0A" w:rsidRDefault="004350AC" w:rsidP="005D0E4A">
      <w:r w:rsidRPr="003A5E0A">
        <w:rPr>
          <w:i/>
          <w:iCs/>
        </w:rPr>
        <w:t>c)</w:t>
      </w:r>
      <w:r w:rsidRPr="003A5E0A">
        <w:tab/>
      </w:r>
      <w:r w:rsidR="00FA3999" w:rsidRPr="003A5E0A">
        <w:t>qu'il est nécessaire de tirer parti en permanence des progrès technologiques, pour accroître l'efficacité d'utilisation du spectre et faciliter l'accès au spectre;</w:t>
      </w:r>
    </w:p>
    <w:p w14:paraId="609DC83D" w14:textId="764AE2CC" w:rsidR="004350AC" w:rsidRPr="003A5E0A" w:rsidRDefault="004350AC" w:rsidP="005D0E4A">
      <w:r w:rsidRPr="003A5E0A">
        <w:rPr>
          <w:i/>
          <w:iCs/>
        </w:rPr>
        <w:t>d)</w:t>
      </w:r>
      <w:r w:rsidRPr="003A5E0A">
        <w:tab/>
      </w:r>
      <w:r w:rsidR="00056FE1" w:rsidRPr="003A5E0A">
        <w:t>que l</w:t>
      </w:r>
      <w:r w:rsidR="005D0E4A" w:rsidRPr="003A5E0A">
        <w:t>'</w:t>
      </w:r>
      <w:r w:rsidR="00056FE1" w:rsidRPr="003A5E0A">
        <w:t>UIT participe à des activité très diverses concernant les</w:t>
      </w:r>
      <w:r w:rsidR="005D0E4A" w:rsidRPr="003A5E0A">
        <w:t xml:space="preserve"> </w:t>
      </w:r>
      <w:r w:rsidRPr="003A5E0A">
        <w:t xml:space="preserve">IMT, </w:t>
      </w:r>
      <w:r w:rsidR="00056FE1" w:rsidRPr="003A5E0A">
        <w:t>en fournissant notamment de nouveaux renseignements et de nouveaux produits destinés à guider l</w:t>
      </w:r>
      <w:r w:rsidR="005D0E4A" w:rsidRPr="003A5E0A">
        <w:t>'</w:t>
      </w:r>
      <w:r w:rsidR="00056FE1" w:rsidRPr="003A5E0A">
        <w:t>évolution constante des IMT de Terre</w:t>
      </w:r>
      <w:r w:rsidR="00E144D9" w:rsidRPr="003A5E0A">
        <w:t>;</w:t>
      </w:r>
    </w:p>
    <w:p w14:paraId="2017ACF8" w14:textId="5E46885D" w:rsidR="004350AC" w:rsidRPr="003A5E0A" w:rsidRDefault="004350AC" w:rsidP="005D0E4A">
      <w:r w:rsidRPr="003A5E0A">
        <w:rPr>
          <w:i/>
          <w:iCs/>
        </w:rPr>
        <w:t>e)</w:t>
      </w:r>
      <w:r w:rsidRPr="003A5E0A">
        <w:tab/>
      </w:r>
      <w:r w:rsidR="005E3F71" w:rsidRPr="003A5E0A">
        <w:t>qu'il est nécessaire de tirer parti en permanence des progrès technologiques, pour accroître l'efficacité d'utilisation du spectre et faciliter l'accès au spectre;</w:t>
      </w:r>
    </w:p>
    <w:p w14:paraId="475373A5" w14:textId="31EBA33F" w:rsidR="004350AC" w:rsidRPr="003A5E0A" w:rsidRDefault="004350AC" w:rsidP="005D0E4A">
      <w:r w:rsidRPr="003A5E0A">
        <w:rPr>
          <w:i/>
          <w:iCs/>
        </w:rPr>
        <w:t>f)</w:t>
      </w:r>
      <w:r w:rsidRPr="003A5E0A">
        <w:tab/>
      </w:r>
      <w:r w:rsidR="00056FE1" w:rsidRPr="003A5E0A">
        <w:t>que les fréquences en milieu de bande</w:t>
      </w:r>
      <w:r w:rsidR="005D0E4A" w:rsidRPr="003A5E0A">
        <w:t xml:space="preserve"> </w:t>
      </w:r>
      <w:r w:rsidR="00056FE1" w:rsidRPr="003A5E0A">
        <w:t>présentent des conditions radioélectriques propices à l</w:t>
      </w:r>
      <w:r w:rsidR="005D0E4A" w:rsidRPr="003A5E0A">
        <w:t>'</w:t>
      </w:r>
      <w:r w:rsidR="00056FE1" w:rsidRPr="003A5E0A">
        <w:t>expansion future des IMT dans des zones plus étendues</w:t>
      </w:r>
      <w:r w:rsidR="005D0E4A" w:rsidRPr="003A5E0A">
        <w:t>;</w:t>
      </w:r>
    </w:p>
    <w:p w14:paraId="4841A34B" w14:textId="57378C37" w:rsidR="00656D04" w:rsidRPr="003A5E0A" w:rsidRDefault="004350AC" w:rsidP="005D0E4A">
      <w:r w:rsidRPr="003A5E0A">
        <w:rPr>
          <w:i/>
          <w:iCs/>
        </w:rPr>
        <w:lastRenderedPageBreak/>
        <w:t>g)</w:t>
      </w:r>
      <w:r w:rsidRPr="003A5E0A">
        <w:tab/>
      </w:r>
      <w:r w:rsidR="00273424" w:rsidRPr="003A5E0A">
        <w:t xml:space="preserve">que la gamme de fréquences </w:t>
      </w:r>
      <w:r w:rsidR="00587A8B" w:rsidRPr="003A5E0A">
        <w:t>6 425</w:t>
      </w:r>
      <w:r w:rsidR="00587A8B" w:rsidRPr="003A5E0A">
        <w:noBreakHyphen/>
        <w:t xml:space="preserve">7 125 MHz </w:t>
      </w:r>
      <w:r w:rsidR="00273424" w:rsidRPr="003A5E0A">
        <w:t>offre une grande largeur de bande contiguë et fait l</w:t>
      </w:r>
      <w:r w:rsidR="005D0E4A" w:rsidRPr="003A5E0A">
        <w:t>'</w:t>
      </w:r>
      <w:r w:rsidR="00273424" w:rsidRPr="003A5E0A">
        <w:t>objet d</w:t>
      </w:r>
      <w:r w:rsidR="005D0E4A" w:rsidRPr="003A5E0A">
        <w:t>'</w:t>
      </w:r>
      <w:r w:rsidR="00273424" w:rsidRPr="003A5E0A">
        <w:t>une attribution à titre primaire au service mobile à l</w:t>
      </w:r>
      <w:r w:rsidR="005D0E4A" w:rsidRPr="003A5E0A">
        <w:t>'</w:t>
      </w:r>
      <w:r w:rsidR="00273424" w:rsidRPr="003A5E0A">
        <w:t>échelle mondiale</w:t>
      </w:r>
      <w:r w:rsidR="00E144D9" w:rsidRPr="003A5E0A">
        <w:t>;</w:t>
      </w:r>
    </w:p>
    <w:p w14:paraId="4CFEEE1B" w14:textId="1F8B7B5C" w:rsidR="0005563F" w:rsidRPr="003A5E0A" w:rsidRDefault="0005563F" w:rsidP="005D0E4A">
      <w:r w:rsidRPr="003A5E0A">
        <w:rPr>
          <w:i/>
          <w:iCs/>
        </w:rPr>
        <w:t>h)</w:t>
      </w:r>
      <w:r w:rsidRPr="003A5E0A">
        <w:rPr>
          <w:i/>
          <w:iCs/>
        </w:rPr>
        <w:tab/>
      </w:r>
      <w:r w:rsidRPr="003A5E0A">
        <w:t>qu'il est essentiel de mettre à disposition, en temps voulu, une quantité de spectre suffisante et de prévoir des dispositions réglementaires pour atteindre les objectifs de la Recommandation UIT-R M.2083;</w:t>
      </w:r>
    </w:p>
    <w:p w14:paraId="6B01635D" w14:textId="1BEA6664" w:rsidR="0005563F" w:rsidRPr="003A5E0A" w:rsidRDefault="0005563F" w:rsidP="005D0E4A">
      <w:r w:rsidRPr="003A5E0A">
        <w:rPr>
          <w:i/>
          <w:iCs/>
        </w:rPr>
        <w:t>i)</w:t>
      </w:r>
      <w:r w:rsidRPr="003A5E0A">
        <w:tab/>
      </w:r>
      <w:r w:rsidR="004A567D" w:rsidRPr="003A5E0A">
        <w:t>qu'il est vivement souhaitable d'utiliser des bandes de fréquences harmonisées à l'échelle mondiale et des dispositions de fréquences harmonisées pour les IMT, afin de parvenir à l'itinérance mondiale et de tirer parti des économies d'échelle;</w:t>
      </w:r>
    </w:p>
    <w:p w14:paraId="2F4DD3A8" w14:textId="40142E19" w:rsidR="0005563F" w:rsidRPr="003A5E0A" w:rsidRDefault="0005563F" w:rsidP="005D0E4A">
      <w:r w:rsidRPr="003A5E0A">
        <w:rPr>
          <w:i/>
          <w:iCs/>
        </w:rPr>
        <w:t>j)</w:t>
      </w:r>
      <w:r w:rsidRPr="003A5E0A">
        <w:tab/>
      </w:r>
      <w:r w:rsidR="004A567D" w:rsidRPr="003A5E0A">
        <w:t xml:space="preserve">que l'identification </w:t>
      </w:r>
      <w:r w:rsidR="00587A8B" w:rsidRPr="003A5E0A">
        <w:t>d'une</w:t>
      </w:r>
      <w:r w:rsidR="004A567D" w:rsidRPr="003A5E0A">
        <w:t xml:space="preserve"> bande de fréquences attribuée au service mobile pour les IMT modifiera peut-être la situation de partage concernant les applications des services auxquels la bande de fréquences est déjà attribuée et nécessitera peut-être des mesures réglementaires additionnelles;</w:t>
      </w:r>
    </w:p>
    <w:p w14:paraId="57BDAB06" w14:textId="57FDD59E" w:rsidR="0005563F" w:rsidRPr="003A5E0A" w:rsidRDefault="0005563F" w:rsidP="005D0E4A">
      <w:r w:rsidRPr="003A5E0A">
        <w:rPr>
          <w:i/>
          <w:iCs/>
        </w:rPr>
        <w:t>k)</w:t>
      </w:r>
      <w:r w:rsidRPr="003A5E0A">
        <w:tab/>
      </w:r>
      <w:r w:rsidR="00BB3564" w:rsidRPr="003A5E0A">
        <w:t>qu'il est nécessaire de protéger les services existants et de permettre la poursuite de leur développement lorsqu'on examine des bandes de fréquences en vue de faire d'éventuelles attributions additionnelles à un service,</w:t>
      </w:r>
    </w:p>
    <w:p w14:paraId="2256DA9A" w14:textId="75D45259" w:rsidR="0005563F" w:rsidRPr="003A5E0A" w:rsidRDefault="001A4842" w:rsidP="005D0E4A">
      <w:pPr>
        <w:pStyle w:val="Call"/>
        <w:rPr>
          <w:rFonts w:eastAsia="MS Mincho"/>
          <w:lang w:eastAsia="ja-JP"/>
        </w:rPr>
      </w:pPr>
      <w:r w:rsidRPr="003A5E0A">
        <w:rPr>
          <w:rFonts w:eastAsia="MS Mincho"/>
          <w:lang w:eastAsia="ja-JP"/>
        </w:rPr>
        <w:t>reconnaissant</w:t>
      </w:r>
    </w:p>
    <w:p w14:paraId="790CFC1E" w14:textId="3CD0E383" w:rsidR="0005563F" w:rsidRPr="003A5E0A" w:rsidRDefault="0005563F" w:rsidP="005D0E4A">
      <w:r w:rsidRPr="003A5E0A">
        <w:rPr>
          <w:i/>
          <w:iCs/>
        </w:rPr>
        <w:t>a)</w:t>
      </w:r>
      <w:r w:rsidRPr="003A5E0A">
        <w:tab/>
      </w:r>
      <w:r w:rsidR="005E3F71" w:rsidRPr="003A5E0A">
        <w:rPr>
          <w:color w:val="000000"/>
        </w:rPr>
        <w:t>qu'afin de parvenir à l'itinérance mondiale et de tirer parti des avantages qu'offre le déploiement rentable de systèmes IMT, il est nécessaire d'assurer une harmonisation du spectre à l'échelle mondiale ou régionale pour les IMT;</w:t>
      </w:r>
    </w:p>
    <w:p w14:paraId="0230F141" w14:textId="062833B7" w:rsidR="0005563F" w:rsidRPr="003A5E0A" w:rsidRDefault="0005563F" w:rsidP="005D0E4A">
      <w:r w:rsidRPr="003A5E0A">
        <w:rPr>
          <w:i/>
          <w:iCs/>
        </w:rPr>
        <w:t>b)</w:t>
      </w:r>
      <w:r w:rsidRPr="003A5E0A">
        <w:tab/>
      </w:r>
      <w:r w:rsidR="005E3F71" w:rsidRPr="003A5E0A">
        <w:rPr>
          <w:color w:val="000000"/>
        </w:rPr>
        <w:t xml:space="preserve">que certains services existants utilisent déjà des parties de la bande de fréquences </w:t>
      </w:r>
      <w:r w:rsidR="005E3F71" w:rsidRPr="003A5E0A">
        <w:t>5 925</w:t>
      </w:r>
      <w:r w:rsidR="005E3F71" w:rsidRPr="003A5E0A">
        <w:noBreakHyphen/>
        <w:t>7 125 MHz</w:t>
      </w:r>
      <w:r w:rsidR="005D0E4A" w:rsidRPr="003A5E0A">
        <w:t xml:space="preserve"> </w:t>
      </w:r>
      <w:r w:rsidR="005E3F71" w:rsidRPr="003A5E0A">
        <w:rPr>
          <w:color w:val="000000"/>
        </w:rPr>
        <w:t xml:space="preserve">et que ces services et leur développement futur doivent </w:t>
      </w:r>
      <w:r w:rsidR="00587A8B" w:rsidRPr="003A5E0A">
        <w:rPr>
          <w:color w:val="000000"/>
        </w:rPr>
        <w:t>bénéficier</w:t>
      </w:r>
      <w:r w:rsidR="005E3F71" w:rsidRPr="003A5E0A">
        <w:rPr>
          <w:color w:val="000000"/>
        </w:rPr>
        <w:t xml:space="preserve"> d'une protection appropriée</w:t>
      </w:r>
      <w:r w:rsidR="005D0E4A" w:rsidRPr="003A5E0A">
        <w:rPr>
          <w:color w:val="000000"/>
        </w:rPr>
        <w:t>;</w:t>
      </w:r>
    </w:p>
    <w:p w14:paraId="2AA402E3" w14:textId="3165A630" w:rsidR="0005563F" w:rsidRPr="003A5E0A" w:rsidRDefault="0005563F" w:rsidP="005D0E4A">
      <w:r w:rsidRPr="003A5E0A">
        <w:rPr>
          <w:i/>
          <w:iCs/>
        </w:rPr>
        <w:t>c)</w:t>
      </w:r>
      <w:r w:rsidRPr="003A5E0A">
        <w:tab/>
      </w:r>
      <w:r w:rsidR="00273424" w:rsidRPr="003A5E0A">
        <w:t>que pour garantir l</w:t>
      </w:r>
      <w:r w:rsidR="005D0E4A" w:rsidRPr="003A5E0A">
        <w:t>'</w:t>
      </w:r>
      <w:r w:rsidR="00273424" w:rsidRPr="003A5E0A">
        <w:t>expansion future des IMT, il est nécessaire de disposer de bandes de fréquences additionnelles, en particulier dans les bandes au-dessous de 24</w:t>
      </w:r>
      <w:r w:rsidR="00E144D9" w:rsidRPr="003A5E0A">
        <w:t> </w:t>
      </w:r>
      <w:r w:rsidR="00273424" w:rsidRPr="003A5E0A">
        <w:t>GHz, qui présentent des caractéristiques de propagation plus favorables</w:t>
      </w:r>
      <w:r w:rsidR="005D0E4A" w:rsidRPr="003A5E0A">
        <w:t>;</w:t>
      </w:r>
    </w:p>
    <w:p w14:paraId="710F81C0" w14:textId="4F549F8A" w:rsidR="0005563F" w:rsidRPr="003A5E0A" w:rsidRDefault="0005563F" w:rsidP="005D0E4A">
      <w:r w:rsidRPr="003A5E0A">
        <w:rPr>
          <w:i/>
          <w:iCs/>
        </w:rPr>
        <w:t>d)</w:t>
      </w:r>
      <w:r w:rsidRPr="003A5E0A">
        <w:tab/>
      </w:r>
      <w:r w:rsidR="005E3F71" w:rsidRPr="003A5E0A">
        <w:t>qu</w:t>
      </w:r>
      <w:r w:rsidR="005D0E4A" w:rsidRPr="003A5E0A">
        <w:t>'</w:t>
      </w:r>
      <w:r w:rsidR="005E3F71" w:rsidRPr="003A5E0A">
        <w:t>il existe généralement un long délai entre l</w:t>
      </w:r>
      <w:r w:rsidR="005D0E4A" w:rsidRPr="003A5E0A">
        <w:t>'</w:t>
      </w:r>
      <w:r w:rsidR="005E3F71" w:rsidRPr="003A5E0A">
        <w:t>identification de bandes de fréquences par la CMR et la mise à disposition concrète de fréquences</w:t>
      </w:r>
      <w:r w:rsidRPr="003A5E0A">
        <w:t>;</w:t>
      </w:r>
    </w:p>
    <w:p w14:paraId="7AF197EF" w14:textId="151D5B7B" w:rsidR="0005563F" w:rsidRPr="003A5E0A" w:rsidRDefault="0005563F" w:rsidP="005D0E4A">
      <w:r w:rsidRPr="003A5E0A">
        <w:rPr>
          <w:i/>
          <w:iCs/>
        </w:rPr>
        <w:t>e)</w:t>
      </w:r>
      <w:r w:rsidRPr="003A5E0A">
        <w:tab/>
      </w:r>
      <w:r w:rsidR="005E3F71" w:rsidRPr="003A5E0A">
        <w:t>qu</w:t>
      </w:r>
      <w:r w:rsidR="005D0E4A" w:rsidRPr="003A5E0A">
        <w:t>'</w:t>
      </w:r>
      <w:r w:rsidR="005E3F71" w:rsidRPr="003A5E0A">
        <w:t>il est essentiel d</w:t>
      </w:r>
      <w:r w:rsidR="005D0E4A" w:rsidRPr="003A5E0A">
        <w:t>'</w:t>
      </w:r>
      <w:r w:rsidR="005E3F71" w:rsidRPr="003A5E0A">
        <w:t xml:space="preserve">identifier en temps voulu </w:t>
      </w:r>
      <w:r w:rsidR="004E57FA" w:rsidRPr="003A5E0A">
        <w:t>des bandes de fréquences additionnelles pour favoriser le développement futur et l</w:t>
      </w:r>
      <w:r w:rsidR="005D0E4A" w:rsidRPr="003A5E0A">
        <w:t>'</w:t>
      </w:r>
      <w:r w:rsidR="004E57FA" w:rsidRPr="003A5E0A">
        <w:t>harmonisation des IMT</w:t>
      </w:r>
      <w:r w:rsidR="00E144D9" w:rsidRPr="003A5E0A">
        <w:t>;</w:t>
      </w:r>
    </w:p>
    <w:p w14:paraId="215EAF53" w14:textId="03235333" w:rsidR="0005563F" w:rsidRPr="003A5E0A" w:rsidRDefault="0005563F" w:rsidP="005D0E4A">
      <w:r w:rsidRPr="003A5E0A">
        <w:rPr>
          <w:i/>
          <w:iCs/>
        </w:rPr>
        <w:t>f)</w:t>
      </w:r>
      <w:r w:rsidRPr="003A5E0A">
        <w:tab/>
      </w:r>
      <w:r w:rsidR="00FE481B" w:rsidRPr="003A5E0A">
        <w:t>que toute identification de bandes de fréquences pour les IMT devrait tenir compte de l'utilisation des bandes de fréquences par d'autres services ainsi que de l'évolution des besoins de ces services;</w:t>
      </w:r>
    </w:p>
    <w:p w14:paraId="4878D499" w14:textId="7F770856" w:rsidR="0005563F" w:rsidRPr="003A5E0A" w:rsidRDefault="0005563F" w:rsidP="005D0E4A">
      <w:r w:rsidRPr="003A5E0A">
        <w:rPr>
          <w:i/>
          <w:iCs/>
        </w:rPr>
        <w:t>g)</w:t>
      </w:r>
      <w:r w:rsidRPr="003A5E0A">
        <w:tab/>
      </w:r>
      <w:r w:rsidR="004054DA" w:rsidRPr="003A5E0A">
        <w:t>qu'aucune autre contrainte réglementaire ou technique ne devrait être imposée aux services auxquels la bande de fréquences est actuellement attribuée à titre primaire,</w:t>
      </w:r>
    </w:p>
    <w:p w14:paraId="5E80DC6E" w14:textId="36325549" w:rsidR="0005563F" w:rsidRPr="003A5E0A" w:rsidRDefault="00B16736" w:rsidP="005D0E4A">
      <w:pPr>
        <w:pStyle w:val="Call"/>
        <w:rPr>
          <w:rFonts w:eastAsia="MS Mincho"/>
          <w:lang w:eastAsia="ja-JP"/>
        </w:rPr>
      </w:pPr>
      <w:r w:rsidRPr="003A5E0A">
        <w:rPr>
          <w:rFonts w:eastAsia="MS Mincho"/>
          <w:lang w:eastAsia="ja-JP"/>
        </w:rPr>
        <w:t>notant</w:t>
      </w:r>
    </w:p>
    <w:p w14:paraId="1095428D" w14:textId="657EE9D0" w:rsidR="0005563F" w:rsidRPr="003A5E0A" w:rsidRDefault="004E57FA" w:rsidP="005D0E4A">
      <w:pPr>
        <w:rPr>
          <w:rFonts w:eastAsia="SimSun"/>
          <w:lang w:eastAsia="zh-CN"/>
        </w:rPr>
      </w:pPr>
      <w:r w:rsidRPr="003A5E0A">
        <w:rPr>
          <w:color w:val="000000"/>
        </w:rPr>
        <w:t>que, par rapport aux bandes d'ondes kilométriques et décamétriques, la gamme de fréquences des 6</w:t>
      </w:r>
      <w:r w:rsidR="00E144D9" w:rsidRPr="003A5E0A">
        <w:rPr>
          <w:color w:val="000000"/>
        </w:rPr>
        <w:t> </w:t>
      </w:r>
      <w:r w:rsidRPr="003A5E0A">
        <w:rPr>
          <w:color w:val="000000"/>
        </w:rPr>
        <w:t>GHz permet de mieux concilier les besoins en matière de capacité et de couverture,</w:t>
      </w:r>
    </w:p>
    <w:p w14:paraId="4926E5DA" w14:textId="1548F51C" w:rsidR="0005563F" w:rsidRPr="003A5E0A" w:rsidRDefault="00B16736" w:rsidP="005D0E4A">
      <w:pPr>
        <w:pStyle w:val="Call"/>
        <w:rPr>
          <w:rFonts w:eastAsia="SimSun"/>
          <w:lang w:eastAsia="zh-CN"/>
        </w:rPr>
      </w:pPr>
      <w:r w:rsidRPr="003A5E0A">
        <w:rPr>
          <w:iCs/>
        </w:rPr>
        <w:t>décide d'inviter la Conférence mondiale des radiocommunications de 2023</w:t>
      </w:r>
    </w:p>
    <w:p w14:paraId="744CB2BC" w14:textId="3DACF5A4" w:rsidR="0005563F" w:rsidRPr="003A5E0A" w:rsidRDefault="004E57FA" w:rsidP="005D0E4A">
      <w:pPr>
        <w:rPr>
          <w:rFonts w:eastAsia="SimSun"/>
          <w:lang w:eastAsia="zh-CN"/>
        </w:rPr>
      </w:pPr>
      <w:r w:rsidRPr="003A5E0A">
        <w:rPr>
          <w:color w:val="000000"/>
        </w:rPr>
        <w:t>à examiner, compte tenu des résultats des études de l'UIT-R visées dans la partie «</w:t>
      </w:r>
      <w:r w:rsidRPr="003A5E0A">
        <w:rPr>
          <w:i/>
          <w:iCs/>
          <w:color w:val="000000"/>
        </w:rPr>
        <w:t>décide d'inviter l'UIT-R</w:t>
      </w:r>
      <w:r w:rsidRPr="003A5E0A">
        <w:rPr>
          <w:color w:val="000000"/>
        </w:rPr>
        <w:t>» ci-dessous, l'identification de fréquences pour la composante de Terre des IMT dans la gamme de fréquences</w:t>
      </w:r>
      <w:r w:rsidR="005D0E4A" w:rsidRPr="003A5E0A">
        <w:rPr>
          <w:color w:val="000000"/>
        </w:rPr>
        <w:t xml:space="preserve"> </w:t>
      </w:r>
      <w:r w:rsidR="0005563F" w:rsidRPr="003A5E0A">
        <w:t>6</w:t>
      </w:r>
      <w:r w:rsidR="00E4781B" w:rsidRPr="003A5E0A">
        <w:t> </w:t>
      </w:r>
      <w:r w:rsidR="0005563F" w:rsidRPr="003A5E0A">
        <w:t>425</w:t>
      </w:r>
      <w:r w:rsidR="00E4781B" w:rsidRPr="003A5E0A">
        <w:noBreakHyphen/>
      </w:r>
      <w:r w:rsidR="0005563F" w:rsidRPr="003A5E0A">
        <w:t>7</w:t>
      </w:r>
      <w:r w:rsidR="00E4781B" w:rsidRPr="003A5E0A">
        <w:t> </w:t>
      </w:r>
      <w:r w:rsidR="0005563F" w:rsidRPr="003A5E0A">
        <w:t>125</w:t>
      </w:r>
      <w:r w:rsidR="00E4781B" w:rsidRPr="003A5E0A">
        <w:t> </w:t>
      </w:r>
      <w:r w:rsidR="0005563F" w:rsidRPr="003A5E0A">
        <w:t>MHz</w:t>
      </w:r>
      <w:r w:rsidR="0005563F" w:rsidRPr="003A5E0A">
        <w:rPr>
          <w:rFonts w:eastAsia="SimSun"/>
          <w:color w:val="000000"/>
          <w:lang w:eastAsia="zh-CN"/>
        </w:rPr>
        <w:t>,</w:t>
      </w:r>
    </w:p>
    <w:p w14:paraId="3D71CEA2" w14:textId="339611F4" w:rsidR="0005563F" w:rsidRPr="003A5E0A" w:rsidRDefault="00B16736" w:rsidP="005D0E4A">
      <w:pPr>
        <w:pStyle w:val="Call"/>
        <w:rPr>
          <w:rFonts w:eastAsia="SimSun"/>
        </w:rPr>
      </w:pPr>
      <w:r w:rsidRPr="003A5E0A">
        <w:lastRenderedPageBreak/>
        <w:t>décide d'inviter l'UIT-R</w:t>
      </w:r>
    </w:p>
    <w:p w14:paraId="5210EBE6" w14:textId="295688B5" w:rsidR="0005563F" w:rsidRPr="003A5E0A" w:rsidRDefault="004E57FA" w:rsidP="005D0E4A">
      <w:pPr>
        <w:keepNext/>
        <w:rPr>
          <w:lang w:eastAsia="zh-CN"/>
        </w:rPr>
      </w:pPr>
      <w:r w:rsidRPr="003A5E0A">
        <w:rPr>
          <w:color w:val="000000"/>
        </w:rPr>
        <w:t>à mener et à</w:t>
      </w:r>
      <w:r w:rsidR="005D0E4A" w:rsidRPr="003A5E0A">
        <w:rPr>
          <w:color w:val="000000"/>
        </w:rPr>
        <w:t xml:space="preserve"> </w:t>
      </w:r>
      <w:r w:rsidRPr="003A5E0A">
        <w:rPr>
          <w:color w:val="000000"/>
        </w:rPr>
        <w:t>achever à temps pour la CMR</w:t>
      </w:r>
      <w:r w:rsidR="00E144D9" w:rsidRPr="003A5E0A">
        <w:rPr>
          <w:color w:val="000000"/>
        </w:rPr>
        <w:noBreakHyphen/>
      </w:r>
      <w:r w:rsidRPr="003A5E0A">
        <w:rPr>
          <w:color w:val="000000"/>
        </w:rPr>
        <w:t>23 des études de partage et de compatibilité entre les IMT et les services existants dans la gamme de fréquences</w:t>
      </w:r>
      <w:r w:rsidR="005D0E4A" w:rsidRPr="003A5E0A">
        <w:rPr>
          <w:color w:val="000000"/>
        </w:rPr>
        <w:t xml:space="preserve"> </w:t>
      </w:r>
      <w:r w:rsidRPr="003A5E0A">
        <w:t>6 425</w:t>
      </w:r>
      <w:r w:rsidR="00E144D9" w:rsidRPr="003A5E0A">
        <w:noBreakHyphen/>
      </w:r>
      <w:r w:rsidRPr="003A5E0A">
        <w:t>7 125 MHz</w:t>
      </w:r>
      <w:r w:rsidRPr="003A5E0A">
        <w:rPr>
          <w:rFonts w:eastAsia="SimSun"/>
          <w:color w:val="000000"/>
          <w:lang w:eastAsia="zh-CN"/>
        </w:rPr>
        <w:t xml:space="preserve"> </w:t>
      </w:r>
      <w:r w:rsidRPr="003A5E0A">
        <w:rPr>
          <w:lang w:eastAsia="zh-CN"/>
        </w:rPr>
        <w:t>ainsi que</w:t>
      </w:r>
      <w:r w:rsidR="005D0E4A" w:rsidRPr="003A5E0A">
        <w:rPr>
          <w:lang w:eastAsia="zh-CN"/>
        </w:rPr>
        <w:t xml:space="preserve"> </w:t>
      </w:r>
      <w:r w:rsidRPr="003A5E0A">
        <w:rPr>
          <w:lang w:eastAsia="zh-CN"/>
        </w:rPr>
        <w:t>dans les bandes adjacentes, compte tenu</w:t>
      </w:r>
      <w:r w:rsidR="005D0E4A" w:rsidRPr="003A5E0A">
        <w:rPr>
          <w:lang w:eastAsia="zh-CN"/>
        </w:rPr>
        <w:t>:</w:t>
      </w:r>
    </w:p>
    <w:p w14:paraId="6E36C898" w14:textId="33C49AC0" w:rsidR="0005563F" w:rsidRPr="003A5E0A" w:rsidRDefault="0005563F" w:rsidP="005D0E4A">
      <w:pPr>
        <w:pStyle w:val="enumlev1"/>
      </w:pPr>
      <w:r w:rsidRPr="003A5E0A">
        <w:t>–</w:t>
      </w:r>
      <w:r w:rsidRPr="003A5E0A">
        <w:tab/>
      </w:r>
      <w:r w:rsidR="008C6297" w:rsidRPr="003A5E0A">
        <w:t>des caractéristiques techniques et opérationnelles des systèmes IMT de Terre qui fonctionneraient dans cette gamme de fréquences, y</w:t>
      </w:r>
      <w:r w:rsidR="00E144D9" w:rsidRPr="003A5E0A">
        <w:t xml:space="preserve"> </w:t>
      </w:r>
      <w:r w:rsidR="008C6297" w:rsidRPr="003A5E0A">
        <w:t>compris de l'évolution des IMT grâce aux progrès technologiques et aux techniques à grande efficacité spectrale;</w:t>
      </w:r>
    </w:p>
    <w:p w14:paraId="46BA5A97" w14:textId="55A679A6" w:rsidR="0005563F" w:rsidRPr="003A5E0A" w:rsidRDefault="0005563F" w:rsidP="005D0E4A">
      <w:pPr>
        <w:pStyle w:val="enumlev1"/>
      </w:pPr>
      <w:r w:rsidRPr="003A5E0A">
        <w:t>–</w:t>
      </w:r>
      <w:r w:rsidRPr="003A5E0A">
        <w:tab/>
      </w:r>
      <w:r w:rsidR="008C6297" w:rsidRPr="003A5E0A">
        <w:t>des scénarios de déploiement envisagés pour les systèmes IMT</w:t>
      </w:r>
      <w:r w:rsidR="00E144D9" w:rsidRPr="003A5E0A">
        <w:noBreakHyphen/>
      </w:r>
      <w:r w:rsidR="008C6297" w:rsidRPr="003A5E0A">
        <w:t>2020 et des exigences</w:t>
      </w:r>
      <w:r w:rsidR="004E57FA" w:rsidRPr="003A5E0A">
        <w:t xml:space="preserve"> connexes, en particulier celles</w:t>
      </w:r>
      <w:r w:rsidR="005D0E4A" w:rsidRPr="003A5E0A">
        <w:t xml:space="preserve"> </w:t>
      </w:r>
      <w:r w:rsidR="004E57FA" w:rsidRPr="003A5E0A">
        <w:t>qui sont</w:t>
      </w:r>
      <w:r w:rsidR="005D0E4A" w:rsidRPr="003A5E0A">
        <w:t xml:space="preserve"> </w:t>
      </w:r>
      <w:r w:rsidR="008C6297" w:rsidRPr="003A5E0A">
        <w:t>liées au volume de trafic de données important, par exemple dans les zones urbaines denses et/ou aux heures de pointe;</w:t>
      </w:r>
    </w:p>
    <w:p w14:paraId="763237EE" w14:textId="4C14DFCA" w:rsidR="0005563F" w:rsidRPr="003A5E0A" w:rsidRDefault="0005563F" w:rsidP="005D0E4A">
      <w:pPr>
        <w:pStyle w:val="enumlev1"/>
        <w:rPr>
          <w:lang w:eastAsia="zh-CN"/>
        </w:rPr>
      </w:pPr>
      <w:r w:rsidRPr="003A5E0A">
        <w:t>–</w:t>
      </w:r>
      <w:r w:rsidRPr="003A5E0A">
        <w:tab/>
      </w:r>
      <w:r w:rsidR="008C6297" w:rsidRPr="003A5E0A">
        <w:t>des délais dans lesquels les bandes de fréquences seraient nécessaires;</w:t>
      </w:r>
    </w:p>
    <w:p w14:paraId="7F98A6EF" w14:textId="6E95C984" w:rsidR="0005563F" w:rsidRPr="003A5E0A" w:rsidRDefault="0005563F" w:rsidP="005D0E4A">
      <w:pPr>
        <w:pStyle w:val="enumlev1"/>
        <w:rPr>
          <w:lang w:eastAsia="zh-CN"/>
        </w:rPr>
      </w:pPr>
      <w:r w:rsidRPr="003A5E0A">
        <w:t>–</w:t>
      </w:r>
      <w:r w:rsidRPr="003A5E0A">
        <w:tab/>
      </w:r>
      <w:r w:rsidR="004E57FA" w:rsidRPr="003A5E0A">
        <w:t>de la nécessité de garantir la protection des services existants ainsi que du développement</w:t>
      </w:r>
      <w:r w:rsidR="005D0E4A" w:rsidRPr="003A5E0A">
        <w:t xml:space="preserve"> </w:t>
      </w:r>
      <w:r w:rsidR="004E57FA" w:rsidRPr="003A5E0A">
        <w:t>de ces services, sans imposer de contrainte(s) additionnelle(s) aux services disposant d'attributions</w:t>
      </w:r>
      <w:r w:rsidR="004E57FA" w:rsidRPr="003A5E0A">
        <w:rPr>
          <w:color w:val="000000"/>
        </w:rPr>
        <w:t xml:space="preserve"> à titre primaire</w:t>
      </w:r>
      <w:r w:rsidR="004E57FA" w:rsidRPr="003A5E0A">
        <w:t xml:space="preserve"> dans les bandes</w:t>
      </w:r>
      <w:r w:rsidR="004E57FA" w:rsidRPr="003A5E0A">
        <w:rPr>
          <w:color w:val="000000"/>
        </w:rPr>
        <w:t xml:space="preserve"> qui pourraient être envisagées et dans les bandes adjacentes,</w:t>
      </w:r>
    </w:p>
    <w:p w14:paraId="1E491A3C" w14:textId="0360C298" w:rsidR="0005563F" w:rsidRPr="003A5E0A" w:rsidRDefault="004E57FA" w:rsidP="005D0E4A">
      <w:pPr>
        <w:pStyle w:val="Call"/>
      </w:pPr>
      <w:r w:rsidRPr="003A5E0A">
        <w:t>décide en outre</w:t>
      </w:r>
    </w:p>
    <w:p w14:paraId="75802990" w14:textId="3A43FB54" w:rsidR="0005563F" w:rsidRPr="003A5E0A" w:rsidRDefault="004E57FA" w:rsidP="005D0E4A">
      <w:pPr>
        <w:rPr>
          <w:rFonts w:asciiTheme="majorBidi" w:hAnsiTheme="majorBidi" w:cstheme="majorBidi"/>
          <w:szCs w:val="24"/>
        </w:rPr>
      </w:pPr>
      <w:r w:rsidRPr="003A5E0A">
        <w:rPr>
          <w:rFonts w:asciiTheme="majorBidi" w:hAnsiTheme="majorBidi" w:cstheme="majorBidi"/>
          <w:szCs w:val="24"/>
        </w:rPr>
        <w:t>d</w:t>
      </w:r>
      <w:r w:rsidR="005D0E4A" w:rsidRPr="003A5E0A">
        <w:rPr>
          <w:rFonts w:asciiTheme="majorBidi" w:hAnsiTheme="majorBidi" w:cstheme="majorBidi"/>
          <w:szCs w:val="24"/>
        </w:rPr>
        <w:t>'</w:t>
      </w:r>
      <w:r w:rsidRPr="003A5E0A">
        <w:rPr>
          <w:rFonts w:asciiTheme="majorBidi" w:hAnsiTheme="majorBidi" w:cstheme="majorBidi"/>
          <w:szCs w:val="24"/>
        </w:rPr>
        <w:t>inviter la CMR</w:t>
      </w:r>
      <w:r w:rsidR="00E144D9" w:rsidRPr="003A5E0A">
        <w:rPr>
          <w:rFonts w:asciiTheme="majorBidi" w:hAnsiTheme="majorBidi" w:cstheme="majorBidi"/>
          <w:szCs w:val="24"/>
        </w:rPr>
        <w:noBreakHyphen/>
      </w:r>
      <w:r w:rsidRPr="003A5E0A">
        <w:rPr>
          <w:rFonts w:asciiTheme="majorBidi" w:hAnsiTheme="majorBidi" w:cstheme="majorBidi"/>
          <w:szCs w:val="24"/>
        </w:rPr>
        <w:t>23 à examiner, compte-tenu des résultats des études ci-dessus, l</w:t>
      </w:r>
      <w:r w:rsidR="005D0E4A" w:rsidRPr="003A5E0A">
        <w:rPr>
          <w:rFonts w:asciiTheme="majorBidi" w:hAnsiTheme="majorBidi" w:cstheme="majorBidi"/>
          <w:szCs w:val="24"/>
        </w:rPr>
        <w:t>'</w:t>
      </w:r>
      <w:r w:rsidRPr="003A5E0A">
        <w:rPr>
          <w:rFonts w:asciiTheme="majorBidi" w:hAnsiTheme="majorBidi" w:cstheme="majorBidi"/>
          <w:szCs w:val="24"/>
        </w:rPr>
        <w:t>identification de fréquences pour les IMT dans la bande</w:t>
      </w:r>
      <w:r w:rsidR="005D0E4A" w:rsidRPr="003A5E0A">
        <w:rPr>
          <w:rFonts w:asciiTheme="majorBidi" w:hAnsiTheme="majorBidi" w:cstheme="majorBidi"/>
          <w:szCs w:val="24"/>
        </w:rPr>
        <w:t xml:space="preserve"> </w:t>
      </w:r>
      <w:r w:rsidR="0005563F" w:rsidRPr="003A5E0A">
        <w:rPr>
          <w:rFonts w:asciiTheme="majorBidi" w:hAnsiTheme="majorBidi" w:cstheme="majorBidi"/>
          <w:szCs w:val="24"/>
        </w:rPr>
        <w:t>6</w:t>
      </w:r>
      <w:r w:rsidR="00E144D9" w:rsidRPr="003A5E0A">
        <w:rPr>
          <w:rFonts w:asciiTheme="majorBidi" w:hAnsiTheme="majorBidi" w:cstheme="majorBidi"/>
          <w:szCs w:val="24"/>
        </w:rPr>
        <w:t> </w:t>
      </w:r>
      <w:r w:rsidR="0005563F" w:rsidRPr="003A5E0A">
        <w:rPr>
          <w:rFonts w:asciiTheme="majorBidi" w:hAnsiTheme="majorBidi" w:cstheme="majorBidi"/>
          <w:szCs w:val="24"/>
        </w:rPr>
        <w:t>425</w:t>
      </w:r>
      <w:r w:rsidR="00E144D9" w:rsidRPr="003A5E0A">
        <w:rPr>
          <w:rFonts w:asciiTheme="majorBidi" w:hAnsiTheme="majorBidi" w:cstheme="majorBidi"/>
          <w:szCs w:val="24"/>
        </w:rPr>
        <w:noBreakHyphen/>
      </w:r>
      <w:r w:rsidR="0005563F" w:rsidRPr="003A5E0A">
        <w:rPr>
          <w:rFonts w:asciiTheme="majorBidi" w:hAnsiTheme="majorBidi" w:cstheme="majorBidi"/>
          <w:szCs w:val="24"/>
        </w:rPr>
        <w:t>7</w:t>
      </w:r>
      <w:r w:rsidR="00E144D9" w:rsidRPr="003A5E0A">
        <w:rPr>
          <w:rFonts w:asciiTheme="majorBidi" w:hAnsiTheme="majorBidi" w:cstheme="majorBidi"/>
          <w:szCs w:val="24"/>
        </w:rPr>
        <w:t> </w:t>
      </w:r>
      <w:r w:rsidR="0005563F" w:rsidRPr="003A5E0A">
        <w:rPr>
          <w:rFonts w:asciiTheme="majorBidi" w:hAnsiTheme="majorBidi" w:cstheme="majorBidi"/>
          <w:szCs w:val="24"/>
        </w:rPr>
        <w:t>125</w:t>
      </w:r>
      <w:r w:rsidR="00E144D9" w:rsidRPr="003A5E0A">
        <w:rPr>
          <w:rFonts w:asciiTheme="majorBidi" w:hAnsiTheme="majorBidi" w:cstheme="majorBidi"/>
          <w:szCs w:val="24"/>
        </w:rPr>
        <w:t> </w:t>
      </w:r>
      <w:r w:rsidR="0005563F" w:rsidRPr="003A5E0A">
        <w:rPr>
          <w:rFonts w:asciiTheme="majorBidi" w:hAnsiTheme="majorBidi" w:cstheme="majorBidi"/>
          <w:szCs w:val="24"/>
        </w:rPr>
        <w:t>MHz,</w:t>
      </w:r>
    </w:p>
    <w:p w14:paraId="50C77B3D" w14:textId="587E2B10" w:rsidR="0005563F" w:rsidRPr="003A5E0A" w:rsidRDefault="0005563F" w:rsidP="005D0E4A">
      <w:pPr>
        <w:pStyle w:val="Call"/>
      </w:pPr>
      <w:r w:rsidRPr="003A5E0A">
        <w:t>invite</w:t>
      </w:r>
      <w:r w:rsidR="004E57FA" w:rsidRPr="003A5E0A">
        <w:t xml:space="preserve"> les</w:t>
      </w:r>
      <w:r w:rsidRPr="003A5E0A">
        <w:t xml:space="preserve"> administrations</w:t>
      </w:r>
    </w:p>
    <w:p w14:paraId="42AB9EFB" w14:textId="05043FD4" w:rsidR="0005563F" w:rsidRPr="003A5E0A" w:rsidRDefault="00B07524" w:rsidP="005D0E4A">
      <w:r w:rsidRPr="003A5E0A">
        <w:rPr>
          <w:lang w:eastAsia="nl-NL"/>
        </w:rPr>
        <w:t>à participer activement à ces études en soumettant des contributions à l'UIT-R.</w:t>
      </w:r>
    </w:p>
    <w:p w14:paraId="19225CEC" w14:textId="6DE98043" w:rsidR="00FF274B" w:rsidRPr="003A5E0A" w:rsidRDefault="00CE3ADA" w:rsidP="005D0E4A">
      <w:pPr>
        <w:pStyle w:val="Reasons"/>
      </w:pPr>
      <w:r w:rsidRPr="003A5E0A">
        <w:rPr>
          <w:b/>
        </w:rPr>
        <w:t>Motifs:</w:t>
      </w:r>
      <w:r w:rsidRPr="003A5E0A">
        <w:tab/>
      </w:r>
      <w:r w:rsidR="00E95EEF" w:rsidRPr="003A5E0A">
        <w:t>Projet de nouvelle Résolution</w:t>
      </w:r>
      <w:r w:rsidR="004E57FA" w:rsidRPr="003A5E0A">
        <w:t xml:space="preserve"> qui va</w:t>
      </w:r>
      <w:r w:rsidR="005D0E4A" w:rsidRPr="003A5E0A">
        <w:t xml:space="preserve"> </w:t>
      </w:r>
      <w:r w:rsidR="00E95EEF" w:rsidRPr="003A5E0A">
        <w:t>dans le sens du point relatif au développement futur des IMT</w:t>
      </w:r>
      <w:r w:rsidR="005D0E4A" w:rsidRPr="003A5E0A">
        <w:t xml:space="preserve"> </w:t>
      </w:r>
      <w:r w:rsidR="00E95EEF" w:rsidRPr="003A5E0A">
        <w:t>qu'il est proposé d'inscrire à l'ordre du jour de la CMR</w:t>
      </w:r>
      <w:r w:rsidR="00E144D9" w:rsidRPr="003A5E0A">
        <w:noBreakHyphen/>
      </w:r>
      <w:r w:rsidR="004E57FA" w:rsidRPr="003A5E0A">
        <w:t>23</w:t>
      </w:r>
      <w:r w:rsidR="00E95EEF" w:rsidRPr="003A5E0A">
        <w:t>.</w:t>
      </w:r>
    </w:p>
    <w:p w14:paraId="71469554" w14:textId="6C9C5C63" w:rsidR="00013854" w:rsidRPr="003A5E0A" w:rsidRDefault="00013854" w:rsidP="005D0E4A">
      <w:pPr>
        <w:pStyle w:val="AnnexNo"/>
      </w:pPr>
      <w:r w:rsidRPr="003A5E0A">
        <w:t>ANNEX</w:t>
      </w:r>
      <w:r w:rsidR="00177EBD" w:rsidRPr="003A5E0A">
        <w:t>E</w:t>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013854" w:rsidRPr="003A5E0A" w14:paraId="75BC8FD4" w14:textId="77777777" w:rsidTr="00944344">
        <w:tc>
          <w:tcPr>
            <w:tcW w:w="9317" w:type="dxa"/>
            <w:gridSpan w:val="2"/>
            <w:tcBorders>
              <w:top w:val="nil"/>
              <w:bottom w:val="nil"/>
            </w:tcBorders>
          </w:tcPr>
          <w:p w14:paraId="24126819" w14:textId="77777777" w:rsidR="00944344" w:rsidRPr="003A5E0A" w:rsidRDefault="00F617D7" w:rsidP="00E144D9">
            <w:pPr>
              <w:spacing w:after="120"/>
              <w:rPr>
                <w:rFonts w:eastAsia="MS Gothic"/>
                <w:b/>
                <w:bCs/>
                <w:i/>
                <w:iCs/>
                <w:kern w:val="2"/>
              </w:rPr>
            </w:pPr>
            <w:r w:rsidRPr="003A5E0A">
              <w:rPr>
                <w:rFonts w:eastAsia="MS Gothic"/>
                <w:b/>
                <w:bCs/>
                <w:i/>
                <w:iCs/>
                <w:kern w:val="2"/>
              </w:rPr>
              <w:t>Objet</w:t>
            </w:r>
            <w:r w:rsidR="00013854" w:rsidRPr="003A5E0A">
              <w:rPr>
                <w:rFonts w:eastAsia="MS Gothic"/>
                <w:b/>
                <w:bCs/>
                <w:kern w:val="2"/>
              </w:rPr>
              <w:t>:</w:t>
            </w:r>
            <w:r w:rsidR="00013854" w:rsidRPr="003A5E0A">
              <w:rPr>
                <w:rFonts w:eastAsia="MS Gothic"/>
                <w:b/>
                <w:bCs/>
                <w:i/>
                <w:iCs/>
                <w:kern w:val="2"/>
              </w:rPr>
              <w:t xml:space="preserve"> </w:t>
            </w:r>
          </w:p>
          <w:p w14:paraId="3BDBAE5A" w14:textId="71494CC0" w:rsidR="00013854" w:rsidRPr="003A5E0A" w:rsidRDefault="00E70F13" w:rsidP="00E144D9">
            <w:pPr>
              <w:spacing w:after="120"/>
              <w:rPr>
                <w:rFonts w:eastAsia="MS Gothic"/>
                <w:bCs/>
                <w:i/>
                <w:iCs/>
                <w:kern w:val="2"/>
                <w:lang w:eastAsia="zh-CN"/>
              </w:rPr>
            </w:pPr>
            <w:r w:rsidRPr="003A5E0A">
              <w:rPr>
                <w:rFonts w:ascii="Times" w:hAnsi="Times"/>
                <w:color w:val="000000"/>
              </w:rPr>
              <w:t>Proposition visant à inscrire un nouveau point à l'ordre du jour de la CMR</w:t>
            </w:r>
            <w:r w:rsidR="00E144D9" w:rsidRPr="003A5E0A">
              <w:rPr>
                <w:rFonts w:ascii="Times" w:hAnsi="Times"/>
                <w:color w:val="000000"/>
              </w:rPr>
              <w:noBreakHyphen/>
            </w:r>
            <w:r w:rsidRPr="003A5E0A">
              <w:rPr>
                <w:rFonts w:ascii="Times" w:hAnsi="Times"/>
                <w:color w:val="000000"/>
              </w:rPr>
              <w:t>23</w:t>
            </w:r>
            <w:r w:rsidR="00A27B39" w:rsidRPr="003A5E0A">
              <w:rPr>
                <w:rFonts w:ascii="Times" w:hAnsi="Times"/>
                <w:color w:val="000000"/>
              </w:rPr>
              <w:t>,</w:t>
            </w:r>
            <w:r w:rsidRPr="003A5E0A">
              <w:rPr>
                <w:rFonts w:ascii="Times" w:hAnsi="Times"/>
                <w:color w:val="000000"/>
              </w:rPr>
              <w:t xml:space="preserve"> en vue</w:t>
            </w:r>
            <w:r w:rsidR="00273424" w:rsidRPr="003A5E0A">
              <w:rPr>
                <w:rFonts w:ascii="Times" w:hAnsi="Times"/>
                <w:color w:val="000000"/>
              </w:rPr>
              <w:t xml:space="preserve"> d</w:t>
            </w:r>
            <w:r w:rsidR="005D0E4A" w:rsidRPr="003A5E0A">
              <w:rPr>
                <w:rFonts w:ascii="Times" w:hAnsi="Times"/>
                <w:color w:val="000000"/>
              </w:rPr>
              <w:t>'</w:t>
            </w:r>
            <w:r w:rsidR="00273424" w:rsidRPr="003A5E0A">
              <w:rPr>
                <w:rFonts w:ascii="Times" w:hAnsi="Times"/>
                <w:color w:val="000000"/>
              </w:rPr>
              <w:t xml:space="preserve">examiner </w:t>
            </w:r>
            <w:r w:rsidRPr="003A5E0A">
              <w:rPr>
                <w:rFonts w:ascii="Times" w:hAnsi="Times"/>
                <w:color w:val="000000"/>
              </w:rPr>
              <w:t>l</w:t>
            </w:r>
            <w:r w:rsidR="005D0E4A" w:rsidRPr="003A5E0A">
              <w:rPr>
                <w:rFonts w:ascii="Times" w:hAnsi="Times"/>
                <w:color w:val="000000"/>
              </w:rPr>
              <w:t>'</w:t>
            </w:r>
            <w:r w:rsidRPr="003A5E0A">
              <w:rPr>
                <w:rFonts w:ascii="Times" w:hAnsi="Times"/>
                <w:color w:val="000000"/>
              </w:rPr>
              <w:t xml:space="preserve">identification de fréquences pour les IMT dans la bande de fréquences </w:t>
            </w:r>
            <w:r w:rsidRPr="003A5E0A">
              <w:t>5 925</w:t>
            </w:r>
            <w:r w:rsidR="00E144D9" w:rsidRPr="003A5E0A">
              <w:noBreakHyphen/>
            </w:r>
            <w:r w:rsidRPr="003A5E0A">
              <w:t>7 125 MHz,</w:t>
            </w:r>
            <w:r w:rsidR="005D0E4A" w:rsidRPr="003A5E0A">
              <w:rPr>
                <w:rFonts w:ascii="Times" w:hAnsi="Times"/>
                <w:color w:val="000000"/>
              </w:rPr>
              <w:t xml:space="preserve"> </w:t>
            </w:r>
            <w:r w:rsidRPr="003A5E0A">
              <w:rPr>
                <w:rFonts w:ascii="Times" w:hAnsi="Times"/>
                <w:color w:val="000000"/>
              </w:rPr>
              <w:t>ou des parties de cette bande, pour le développement futur des IMT</w:t>
            </w:r>
            <w:r w:rsidR="00E144D9" w:rsidRPr="003A5E0A">
              <w:t>.</w:t>
            </w:r>
          </w:p>
        </w:tc>
      </w:tr>
      <w:tr w:rsidR="00013854" w:rsidRPr="003A5E0A" w14:paraId="75F13CC7" w14:textId="77777777" w:rsidTr="00944344">
        <w:tc>
          <w:tcPr>
            <w:tcW w:w="9317" w:type="dxa"/>
            <w:gridSpan w:val="2"/>
            <w:tcBorders>
              <w:top w:val="nil"/>
              <w:bottom w:val="single" w:sz="4" w:space="0" w:color="auto"/>
            </w:tcBorders>
          </w:tcPr>
          <w:p w14:paraId="5DE6AFC0" w14:textId="29C55AB5" w:rsidR="00013854" w:rsidRPr="003A5E0A" w:rsidRDefault="00013854" w:rsidP="00E144D9">
            <w:pPr>
              <w:spacing w:after="120"/>
              <w:rPr>
                <w:rFonts w:eastAsia="SimSun"/>
                <w:b/>
                <w:bCs/>
                <w:kern w:val="2"/>
                <w:lang w:eastAsia="zh-CN"/>
              </w:rPr>
            </w:pPr>
            <w:r w:rsidRPr="003A5E0A">
              <w:rPr>
                <w:rFonts w:eastAsia="MS Gothic"/>
                <w:b/>
                <w:bCs/>
                <w:i/>
                <w:kern w:val="2"/>
              </w:rPr>
              <w:t>Origin</w:t>
            </w:r>
            <w:r w:rsidR="00F617D7" w:rsidRPr="003A5E0A">
              <w:rPr>
                <w:rFonts w:eastAsia="MS Gothic"/>
                <w:b/>
                <w:bCs/>
                <w:i/>
                <w:kern w:val="2"/>
              </w:rPr>
              <w:t>e</w:t>
            </w:r>
            <w:r w:rsidRPr="003A5E0A">
              <w:rPr>
                <w:rFonts w:eastAsia="MS Gothic"/>
                <w:b/>
                <w:bCs/>
                <w:iCs/>
                <w:kern w:val="2"/>
              </w:rPr>
              <w:t>:</w:t>
            </w:r>
            <w:r w:rsidRPr="003A5E0A">
              <w:rPr>
                <w:rFonts w:eastAsia="MS Gothic"/>
                <w:b/>
                <w:bCs/>
                <w:i/>
                <w:kern w:val="2"/>
              </w:rPr>
              <w:t xml:space="preserve"> </w:t>
            </w:r>
            <w:r w:rsidR="007C5626" w:rsidRPr="003A5E0A">
              <w:t>Azerbaïdjan (République d')/République slovaque/Slovénie (République de)</w:t>
            </w:r>
          </w:p>
        </w:tc>
      </w:tr>
      <w:tr w:rsidR="00013854" w:rsidRPr="003A5E0A" w14:paraId="49A001B6" w14:textId="77777777" w:rsidTr="00944344">
        <w:tc>
          <w:tcPr>
            <w:tcW w:w="9317" w:type="dxa"/>
            <w:gridSpan w:val="2"/>
            <w:tcBorders>
              <w:top w:val="single" w:sz="4" w:space="0" w:color="auto"/>
            </w:tcBorders>
          </w:tcPr>
          <w:p w14:paraId="399D42E7" w14:textId="77777777" w:rsidR="00D65AF9" w:rsidRPr="003A5E0A" w:rsidRDefault="00F617D7" w:rsidP="00E144D9">
            <w:pPr>
              <w:spacing w:after="120"/>
              <w:rPr>
                <w:rFonts w:eastAsia="MS Gothic"/>
                <w:b/>
                <w:bCs/>
                <w:kern w:val="2"/>
              </w:rPr>
            </w:pPr>
            <w:r w:rsidRPr="003A5E0A">
              <w:rPr>
                <w:rFonts w:eastAsia="MS Gothic"/>
                <w:b/>
                <w:bCs/>
                <w:i/>
                <w:iCs/>
                <w:kern w:val="2"/>
              </w:rPr>
              <w:t>Proposition</w:t>
            </w:r>
            <w:r w:rsidR="00013854" w:rsidRPr="003A5E0A">
              <w:rPr>
                <w:rFonts w:eastAsia="MS Gothic"/>
                <w:b/>
                <w:bCs/>
                <w:kern w:val="2"/>
              </w:rPr>
              <w:t>:</w:t>
            </w:r>
          </w:p>
          <w:p w14:paraId="42B58AF0" w14:textId="41F6F18B" w:rsidR="00013854" w:rsidRPr="003A5E0A" w:rsidRDefault="00E144D9" w:rsidP="00E144D9">
            <w:pPr>
              <w:spacing w:after="120"/>
              <w:rPr>
                <w:rFonts w:eastAsia="SimSun"/>
                <w:i/>
                <w:kern w:val="2"/>
                <w:lang w:eastAsia="ko-KR"/>
              </w:rPr>
            </w:pPr>
            <w:r w:rsidRPr="003A5E0A">
              <w:rPr>
                <w:rFonts w:ascii="Times" w:hAnsi="Times"/>
                <w:color w:val="000000"/>
              </w:rPr>
              <w:t>E</w:t>
            </w:r>
            <w:r w:rsidR="00273424" w:rsidRPr="003A5E0A">
              <w:rPr>
                <w:rFonts w:ascii="Times" w:hAnsi="Times"/>
                <w:color w:val="000000"/>
              </w:rPr>
              <w:t>xaminer</w:t>
            </w:r>
            <w:r w:rsidR="00E70F13" w:rsidRPr="003A5E0A">
              <w:rPr>
                <w:rFonts w:eastAsia="MS Gothic"/>
                <w:kern w:val="2"/>
              </w:rPr>
              <w:t xml:space="preserve"> l</w:t>
            </w:r>
            <w:r w:rsidR="005D0E4A" w:rsidRPr="003A5E0A">
              <w:rPr>
                <w:rFonts w:eastAsia="MS Gothic"/>
                <w:kern w:val="2"/>
              </w:rPr>
              <w:t>'</w:t>
            </w:r>
            <w:r w:rsidR="00E70F13" w:rsidRPr="003A5E0A">
              <w:rPr>
                <w:rFonts w:eastAsia="MS Gothic"/>
                <w:kern w:val="2"/>
              </w:rPr>
              <w:t>identification</w:t>
            </w:r>
            <w:r w:rsidR="005D0E4A" w:rsidRPr="003A5E0A">
              <w:rPr>
                <w:rFonts w:eastAsia="MS Gothic"/>
                <w:kern w:val="2"/>
              </w:rPr>
              <w:t xml:space="preserve"> </w:t>
            </w:r>
            <w:r w:rsidR="00E70F13" w:rsidRPr="003A5E0A">
              <w:rPr>
                <w:rFonts w:eastAsia="MS Gothic"/>
                <w:kern w:val="2"/>
              </w:rPr>
              <w:t>de fréquences additionnelles dans la bande de fréquence</w:t>
            </w:r>
            <w:r w:rsidRPr="003A5E0A">
              <w:rPr>
                <w:rFonts w:eastAsia="MS Gothic"/>
                <w:kern w:val="2"/>
              </w:rPr>
              <w:t xml:space="preserve">s </w:t>
            </w:r>
            <w:r w:rsidR="00013854" w:rsidRPr="003A5E0A">
              <w:t>6 425</w:t>
            </w:r>
            <w:r w:rsidRPr="003A5E0A">
              <w:noBreakHyphen/>
            </w:r>
            <w:r w:rsidR="00013854" w:rsidRPr="003A5E0A">
              <w:t>7 125</w:t>
            </w:r>
            <w:r w:rsidR="00393B94" w:rsidRPr="003A5E0A">
              <w:t> </w:t>
            </w:r>
            <w:r w:rsidR="00013854" w:rsidRPr="003A5E0A">
              <w:t xml:space="preserve">MHz </w:t>
            </w:r>
            <w:r w:rsidR="00E70F13" w:rsidRPr="003A5E0A">
              <w:t>pour les Télécommunications mobiles internationales</w:t>
            </w:r>
            <w:r w:rsidR="005D0E4A" w:rsidRPr="003A5E0A">
              <w:t xml:space="preserve"> </w:t>
            </w:r>
            <w:r w:rsidR="00013854" w:rsidRPr="003A5E0A">
              <w:t xml:space="preserve">(IMT), </w:t>
            </w:r>
            <w:r w:rsidR="00E70F13" w:rsidRPr="003A5E0A">
              <w:t>afin de garantir le développement futur des applications mobiles de Terre à large bande</w:t>
            </w:r>
            <w:r w:rsidRPr="003A5E0A">
              <w:t>.</w:t>
            </w:r>
          </w:p>
        </w:tc>
      </w:tr>
      <w:tr w:rsidR="00013854" w:rsidRPr="003A5E0A" w14:paraId="646D9233" w14:textId="77777777" w:rsidTr="00DB325C">
        <w:tc>
          <w:tcPr>
            <w:tcW w:w="9317" w:type="dxa"/>
            <w:gridSpan w:val="2"/>
          </w:tcPr>
          <w:p w14:paraId="1A6E8BDF" w14:textId="508B7769" w:rsidR="00013854" w:rsidRPr="003A5E0A" w:rsidRDefault="00F617D7" w:rsidP="00E144D9">
            <w:pPr>
              <w:spacing w:after="120"/>
              <w:rPr>
                <w:rFonts w:eastAsia="SimSun"/>
                <w:kern w:val="2"/>
                <w:lang w:eastAsia="ko-KR"/>
              </w:rPr>
            </w:pPr>
            <w:r w:rsidRPr="003A5E0A">
              <w:rPr>
                <w:rFonts w:eastAsia="MS Gothic"/>
                <w:b/>
                <w:bCs/>
                <w:i/>
                <w:iCs/>
                <w:kern w:val="2"/>
                <w:lang w:eastAsia="ko-KR"/>
              </w:rPr>
              <w:t>Contexte/motif</w:t>
            </w:r>
            <w:r w:rsidR="00013854" w:rsidRPr="003A5E0A">
              <w:rPr>
                <w:rFonts w:eastAsia="MS Gothic"/>
                <w:b/>
                <w:bCs/>
                <w:kern w:val="2"/>
                <w:lang w:eastAsia="ko-KR"/>
              </w:rPr>
              <w:t>:</w:t>
            </w:r>
          </w:p>
          <w:p w14:paraId="1DF89AF1" w14:textId="33A60BDA" w:rsidR="00013854" w:rsidRPr="003A5E0A" w:rsidRDefault="00742E41" w:rsidP="00E144D9">
            <w:pPr>
              <w:spacing w:after="120"/>
            </w:pPr>
            <w:r w:rsidRPr="003A5E0A">
              <w:t>Des systèmes 5G commencent à être déployés, ou sont en projet, dans un grand nombre de pays.</w:t>
            </w:r>
            <w:r w:rsidR="005D0E4A" w:rsidRPr="003A5E0A">
              <w:t xml:space="preserve"> </w:t>
            </w:r>
            <w:r w:rsidRPr="003A5E0A">
              <w:t>Aux fins du déploiement à bref délai de la</w:t>
            </w:r>
            <w:r w:rsidR="005D0E4A" w:rsidRPr="003A5E0A">
              <w:t xml:space="preserve"> </w:t>
            </w:r>
            <w:r w:rsidRPr="003A5E0A">
              <w:t>5G, il conviendrait d</w:t>
            </w:r>
            <w:r w:rsidR="005D0E4A" w:rsidRPr="003A5E0A">
              <w:t>'</w:t>
            </w:r>
            <w:r w:rsidRPr="003A5E0A">
              <w:t>attribuer une largeur de bande contiguë d</w:t>
            </w:r>
            <w:r w:rsidR="005D0E4A" w:rsidRPr="003A5E0A">
              <w:t>'</w:t>
            </w:r>
            <w:r w:rsidRPr="003A5E0A">
              <w:t>au moins</w:t>
            </w:r>
            <w:r w:rsidR="005D0E4A" w:rsidRPr="003A5E0A">
              <w:t xml:space="preserve"> </w:t>
            </w:r>
            <w:r w:rsidRPr="003A5E0A">
              <w:t>100</w:t>
            </w:r>
            <w:r w:rsidR="00E144D9" w:rsidRPr="003A5E0A">
              <w:t> </w:t>
            </w:r>
            <w:r w:rsidRPr="003A5E0A">
              <w:t>MHz</w:t>
            </w:r>
            <w:r w:rsidR="005D0E4A" w:rsidRPr="003A5E0A">
              <w:t xml:space="preserve"> </w:t>
            </w:r>
            <w:r w:rsidRPr="003A5E0A">
              <w:rPr>
                <w:color w:val="000000"/>
              </w:rPr>
              <w:t>au milieu de la bande de fréquences</w:t>
            </w:r>
            <w:r w:rsidR="005D0E4A" w:rsidRPr="003A5E0A">
              <w:t xml:space="preserve"> </w:t>
            </w:r>
            <w:r w:rsidRPr="003A5E0A">
              <w:t>à chaque r</w:t>
            </w:r>
            <w:r w:rsidR="00E144D9" w:rsidRPr="003A5E0A">
              <w:t>é</w:t>
            </w:r>
            <w:r w:rsidRPr="003A5E0A">
              <w:t>seau 5G,</w:t>
            </w:r>
            <w:r w:rsidR="005D0E4A" w:rsidRPr="003A5E0A">
              <w:t xml:space="preserve"> </w:t>
            </w:r>
            <w:r w:rsidRPr="003A5E0A">
              <w:t>pour assurer des</w:t>
            </w:r>
            <w:r w:rsidR="005D0E4A" w:rsidRPr="003A5E0A">
              <w:t xml:space="preserve"> </w:t>
            </w:r>
            <w:r w:rsidRPr="003A5E0A">
              <w:rPr>
                <w:color w:val="000000"/>
              </w:rPr>
              <w:t xml:space="preserve">débits de données perçus par l'utilisateur de </w:t>
            </w:r>
            <w:r w:rsidRPr="003A5E0A">
              <w:t>100</w:t>
            </w:r>
            <w:r w:rsidR="00E144D9" w:rsidRPr="003A5E0A">
              <w:t> </w:t>
            </w:r>
            <w:r w:rsidRPr="003A5E0A">
              <w:t>Mbit/s à tout moment et en tout lieu et pour tenir compte d</w:t>
            </w:r>
            <w:r w:rsidR="005D0E4A" w:rsidRPr="003A5E0A">
              <w:t>'</w:t>
            </w:r>
            <w:r w:rsidRPr="003A5E0A">
              <w:t>autres prescriptions techniques de la 5G. La bande des</w:t>
            </w:r>
            <w:r w:rsidR="005D0E4A" w:rsidRPr="003A5E0A">
              <w:t xml:space="preserve"> </w:t>
            </w:r>
            <w:r w:rsidR="00013854" w:rsidRPr="003A5E0A">
              <w:t>3</w:t>
            </w:r>
            <w:r w:rsidR="00393B94" w:rsidRPr="003A5E0A">
              <w:t>,</w:t>
            </w:r>
            <w:r w:rsidR="00013854" w:rsidRPr="003A5E0A">
              <w:t>5</w:t>
            </w:r>
            <w:r w:rsidR="00E144D9" w:rsidRPr="003A5E0A">
              <w:t> </w:t>
            </w:r>
            <w:r w:rsidR="00013854" w:rsidRPr="003A5E0A">
              <w:t>GHz</w:t>
            </w:r>
            <w:r w:rsidRPr="003A5E0A">
              <w:t xml:space="preserve"> est la principale bande utilisée pour la</w:t>
            </w:r>
            <w:r w:rsidR="005D0E4A" w:rsidRPr="003A5E0A">
              <w:t xml:space="preserve"> </w:t>
            </w:r>
            <w:r w:rsidR="00013854" w:rsidRPr="003A5E0A">
              <w:t xml:space="preserve">5G </w:t>
            </w:r>
            <w:r w:rsidR="006D4EE4" w:rsidRPr="003A5E0A">
              <w:t>pour bon nombre de ces déploiements initiaux. Des bandes de fréquences additionnelles en milieu de bande sont nécessaires pour permettre le</w:t>
            </w:r>
            <w:r w:rsidR="005D0E4A" w:rsidRPr="003A5E0A">
              <w:t xml:space="preserve"> </w:t>
            </w:r>
            <w:r w:rsidR="006D4EE4" w:rsidRPr="003A5E0A">
              <w:lastRenderedPageBreak/>
              <w:t>déploiement futur de la</w:t>
            </w:r>
            <w:r w:rsidR="005D0E4A" w:rsidRPr="003A5E0A">
              <w:t xml:space="preserve"> </w:t>
            </w:r>
            <w:r w:rsidR="00013854" w:rsidRPr="003A5E0A">
              <w:t xml:space="preserve">5G </w:t>
            </w:r>
            <w:r w:rsidR="006D4EE4" w:rsidRPr="003A5E0A">
              <w:t>et répondre aux besoins croissants des utilisateurs</w:t>
            </w:r>
            <w:r w:rsidR="00587A8B" w:rsidRPr="003A5E0A">
              <w:t>, qui souhaitent bénéficier</w:t>
            </w:r>
            <w:r w:rsidR="006D4EE4" w:rsidRPr="003A5E0A">
              <w:t xml:space="preserve"> de communications de données à haut débit à tout moment et en tout lieu.</w:t>
            </w:r>
          </w:p>
          <w:p w14:paraId="655CDA7A" w14:textId="6E806B5E" w:rsidR="00013854" w:rsidRPr="003A5E0A" w:rsidRDefault="006D4EE4" w:rsidP="00E144D9">
            <w:pPr>
              <w:spacing w:after="120"/>
            </w:pPr>
            <w:r w:rsidRPr="003A5E0A">
              <w:t xml:space="preserve">Étant donné que la gamme </w:t>
            </w:r>
            <w:r w:rsidR="00013854" w:rsidRPr="003A5E0A">
              <w:t>5</w:t>
            </w:r>
            <w:r w:rsidR="00E144D9" w:rsidRPr="003A5E0A">
              <w:t> </w:t>
            </w:r>
            <w:r w:rsidR="00013854" w:rsidRPr="003A5E0A">
              <w:t>925</w:t>
            </w:r>
            <w:r w:rsidR="00E144D9" w:rsidRPr="003A5E0A">
              <w:noBreakHyphen/>
            </w:r>
            <w:r w:rsidR="00013854" w:rsidRPr="003A5E0A">
              <w:t>7</w:t>
            </w:r>
            <w:r w:rsidR="00E144D9" w:rsidRPr="003A5E0A">
              <w:t> </w:t>
            </w:r>
            <w:r w:rsidR="00013854" w:rsidRPr="003A5E0A">
              <w:t>125</w:t>
            </w:r>
            <w:r w:rsidR="00E144D9" w:rsidRPr="003A5E0A">
              <w:t> </w:t>
            </w:r>
            <w:r w:rsidR="00013854" w:rsidRPr="003A5E0A">
              <w:t xml:space="preserve">MHz </w:t>
            </w:r>
            <w:r w:rsidRPr="003A5E0A">
              <w:t>n</w:t>
            </w:r>
            <w:r w:rsidR="005D0E4A" w:rsidRPr="003A5E0A">
              <w:t>'</w:t>
            </w:r>
            <w:r w:rsidRPr="003A5E0A">
              <w:t>est peut-être pas disponible à l</w:t>
            </w:r>
            <w:r w:rsidR="005D0E4A" w:rsidRPr="003A5E0A">
              <w:t>'</w:t>
            </w:r>
            <w:r w:rsidRPr="003A5E0A">
              <w:t>échelle mondiale ou régionale, elle</w:t>
            </w:r>
            <w:r w:rsidR="005D0E4A" w:rsidRPr="003A5E0A">
              <w:t xml:space="preserve"> </w:t>
            </w:r>
            <w:r w:rsidRPr="003A5E0A">
              <w:t>pourrait être envisagée comme gamme d</w:t>
            </w:r>
            <w:r w:rsidR="005D0E4A" w:rsidRPr="003A5E0A">
              <w:t>'</w:t>
            </w:r>
            <w:r w:rsidRPr="003A5E0A">
              <w:t>accord qui permettrait d</w:t>
            </w:r>
            <w:r w:rsidR="005D0E4A" w:rsidRPr="003A5E0A">
              <w:t>'</w:t>
            </w:r>
            <w:r w:rsidRPr="003A5E0A">
              <w:t>identifier une gamme plus restreinte pour les IMT dans les zones</w:t>
            </w:r>
            <w:r w:rsidR="00C01CFF" w:rsidRPr="003A5E0A">
              <w:t xml:space="preserve"> où la totalité de la gamme n</w:t>
            </w:r>
            <w:r w:rsidR="005D0E4A" w:rsidRPr="003A5E0A">
              <w:t>'</w:t>
            </w:r>
            <w:r w:rsidR="00C01CFF" w:rsidRPr="003A5E0A">
              <w:t>est pas disponible. Ainsi, dans les pays membres de la CEPT</w:t>
            </w:r>
            <w:r w:rsidR="00A27B39" w:rsidRPr="003A5E0A">
              <w:t>,</w:t>
            </w:r>
            <w:r w:rsidR="00C01CFF" w:rsidRPr="003A5E0A">
              <w:t xml:space="preserve"> il serait intéressant d</w:t>
            </w:r>
            <w:r w:rsidR="005D0E4A" w:rsidRPr="003A5E0A">
              <w:t>'</w:t>
            </w:r>
            <w:r w:rsidR="00C01CFF" w:rsidRPr="003A5E0A">
              <w:t>envisager d</w:t>
            </w:r>
            <w:r w:rsidR="005D0E4A" w:rsidRPr="003A5E0A">
              <w:t>'</w:t>
            </w:r>
            <w:r w:rsidR="00C01CFF" w:rsidRPr="003A5E0A">
              <w:t>identifier la bande de fréquences</w:t>
            </w:r>
            <w:r w:rsidR="005D0E4A" w:rsidRPr="003A5E0A">
              <w:t xml:space="preserve"> </w:t>
            </w:r>
            <w:r w:rsidR="00013854" w:rsidRPr="003A5E0A">
              <w:t>6</w:t>
            </w:r>
            <w:r w:rsidR="00E144D9" w:rsidRPr="003A5E0A">
              <w:t> </w:t>
            </w:r>
            <w:r w:rsidR="00013854" w:rsidRPr="003A5E0A">
              <w:t>425</w:t>
            </w:r>
            <w:r w:rsidR="00E144D9" w:rsidRPr="003A5E0A">
              <w:noBreakHyphen/>
            </w:r>
            <w:r w:rsidR="00013854" w:rsidRPr="003A5E0A">
              <w:t>7</w:t>
            </w:r>
            <w:r w:rsidR="00E144D9" w:rsidRPr="003A5E0A">
              <w:t> </w:t>
            </w:r>
            <w:r w:rsidR="00013854" w:rsidRPr="003A5E0A">
              <w:t>125</w:t>
            </w:r>
            <w:r w:rsidR="00E144D9" w:rsidRPr="003A5E0A">
              <w:t> </w:t>
            </w:r>
            <w:r w:rsidR="00013854" w:rsidRPr="003A5E0A">
              <w:t>MHz</w:t>
            </w:r>
            <w:r w:rsidR="005D0E4A" w:rsidRPr="003A5E0A">
              <w:t xml:space="preserve"> </w:t>
            </w:r>
            <w:r w:rsidR="00C01CFF" w:rsidRPr="003A5E0A">
              <w:t>pour les IMT, étant donné que la</w:t>
            </w:r>
            <w:r w:rsidR="005D0E4A" w:rsidRPr="003A5E0A">
              <w:t xml:space="preserve"> </w:t>
            </w:r>
            <w:r w:rsidR="00013854" w:rsidRPr="003A5E0A">
              <w:t>CEPT</w:t>
            </w:r>
            <w:r w:rsidR="005D0E4A" w:rsidRPr="003A5E0A">
              <w:t xml:space="preserve"> </w:t>
            </w:r>
            <w:r w:rsidR="00C01CFF" w:rsidRPr="003A5E0A">
              <w:t>examine la bande 5</w:t>
            </w:r>
            <w:r w:rsidR="00E144D9" w:rsidRPr="003A5E0A">
              <w:t> </w:t>
            </w:r>
            <w:r w:rsidR="00C01CFF" w:rsidRPr="003A5E0A">
              <w:t>925</w:t>
            </w:r>
            <w:r w:rsidR="00E144D9" w:rsidRPr="003A5E0A">
              <w:noBreakHyphen/>
            </w:r>
            <w:r w:rsidR="00C01CFF" w:rsidRPr="003A5E0A">
              <w:t>6</w:t>
            </w:r>
            <w:r w:rsidR="00E144D9" w:rsidRPr="003A5E0A">
              <w:t> </w:t>
            </w:r>
            <w:r w:rsidR="00C01CFF" w:rsidRPr="003A5E0A">
              <w:t>425</w:t>
            </w:r>
            <w:r w:rsidR="00E144D9" w:rsidRPr="003A5E0A">
              <w:t> </w:t>
            </w:r>
            <w:r w:rsidR="00C01CFF" w:rsidRPr="003A5E0A">
              <w:t>MHz pour les systèmes</w:t>
            </w:r>
            <w:r w:rsidR="005D0E4A" w:rsidRPr="003A5E0A">
              <w:t xml:space="preserve"> </w:t>
            </w:r>
            <w:r w:rsidR="00013854" w:rsidRPr="003A5E0A">
              <w:t xml:space="preserve">WAS, </w:t>
            </w:r>
            <w:r w:rsidR="00C01CFF" w:rsidRPr="003A5E0A">
              <w:t>sans obligation de licence. Cette approche viendra compléter la disponibilité de grands blocs de fréquences en milieu de bande</w:t>
            </w:r>
            <w:r w:rsidR="00A27B39" w:rsidRPr="003A5E0A">
              <w:t>,</w:t>
            </w:r>
            <w:r w:rsidR="00C01CFF" w:rsidRPr="003A5E0A">
              <w:t xml:space="preserve"> sachant que la bande C est la seule bande disponible dans cette gamme (3</w:t>
            </w:r>
            <w:r w:rsidR="00E144D9" w:rsidRPr="003A5E0A">
              <w:t>,</w:t>
            </w:r>
            <w:r w:rsidR="00C01CFF" w:rsidRPr="003A5E0A">
              <w:t>4</w:t>
            </w:r>
            <w:r w:rsidR="00E144D9" w:rsidRPr="003A5E0A">
              <w:noBreakHyphen/>
            </w:r>
            <w:r w:rsidR="00C01CFF" w:rsidRPr="003A5E0A">
              <w:t>3</w:t>
            </w:r>
            <w:r w:rsidR="00E144D9" w:rsidRPr="003A5E0A">
              <w:t>,</w:t>
            </w:r>
            <w:r w:rsidR="00C01CFF" w:rsidRPr="003A5E0A">
              <w:t>8</w:t>
            </w:r>
            <w:r w:rsidR="00E144D9" w:rsidRPr="003A5E0A">
              <w:t> </w:t>
            </w:r>
            <w:r w:rsidR="00C01CFF" w:rsidRPr="003A5E0A">
              <w:t>GHz) et que de grands blocs ne sont pas toujours disponibles</w:t>
            </w:r>
            <w:r w:rsidR="00E144D9" w:rsidRPr="003A5E0A">
              <w:t>.</w:t>
            </w:r>
          </w:p>
          <w:p w14:paraId="36366CBD" w14:textId="55786DB4" w:rsidR="00013854" w:rsidRPr="003A5E0A" w:rsidRDefault="00C01CFF" w:rsidP="00E144D9">
            <w:pPr>
              <w:spacing w:after="120"/>
              <w:rPr>
                <w:lang w:eastAsia="zh-CN"/>
              </w:rPr>
            </w:pPr>
            <w:r w:rsidRPr="003A5E0A">
              <w:rPr>
                <w:lang w:eastAsia="zh-CN"/>
              </w:rPr>
              <w:t>En ce qui concerne l</w:t>
            </w:r>
            <w:r w:rsidR="005D0E4A" w:rsidRPr="003A5E0A">
              <w:rPr>
                <w:lang w:eastAsia="zh-CN"/>
              </w:rPr>
              <w:t>'</w:t>
            </w:r>
            <w:r w:rsidRPr="003A5E0A">
              <w:rPr>
                <w:lang w:eastAsia="zh-CN"/>
              </w:rPr>
              <w:t xml:space="preserve">utilisation de la bande </w:t>
            </w:r>
            <w:r w:rsidR="00013854" w:rsidRPr="003A5E0A">
              <w:rPr>
                <w:lang w:eastAsia="zh-CN"/>
              </w:rPr>
              <w:t>6</w:t>
            </w:r>
            <w:r w:rsidR="00E144D9" w:rsidRPr="003A5E0A">
              <w:rPr>
                <w:lang w:eastAsia="zh-CN"/>
              </w:rPr>
              <w:t> </w:t>
            </w:r>
            <w:r w:rsidR="00013854" w:rsidRPr="003A5E0A">
              <w:rPr>
                <w:lang w:eastAsia="zh-CN"/>
              </w:rPr>
              <w:t>425</w:t>
            </w:r>
            <w:r w:rsidR="00E144D9" w:rsidRPr="003A5E0A">
              <w:rPr>
                <w:lang w:eastAsia="zh-CN"/>
              </w:rPr>
              <w:noBreakHyphen/>
            </w:r>
            <w:r w:rsidR="00013854" w:rsidRPr="003A5E0A">
              <w:rPr>
                <w:lang w:eastAsia="zh-CN"/>
              </w:rPr>
              <w:t>7</w:t>
            </w:r>
            <w:r w:rsidR="00E144D9" w:rsidRPr="003A5E0A">
              <w:rPr>
                <w:lang w:eastAsia="zh-CN"/>
              </w:rPr>
              <w:t> </w:t>
            </w:r>
            <w:r w:rsidR="00013854" w:rsidRPr="003A5E0A">
              <w:rPr>
                <w:lang w:eastAsia="zh-CN"/>
              </w:rPr>
              <w:t>125</w:t>
            </w:r>
            <w:r w:rsidR="00E144D9" w:rsidRPr="003A5E0A">
              <w:rPr>
                <w:lang w:eastAsia="zh-CN"/>
              </w:rPr>
              <w:t> </w:t>
            </w:r>
            <w:r w:rsidR="00013854" w:rsidRPr="003A5E0A">
              <w:rPr>
                <w:lang w:eastAsia="zh-CN"/>
              </w:rPr>
              <w:t xml:space="preserve">MHz, </w:t>
            </w:r>
            <w:r w:rsidRPr="003A5E0A">
              <w:rPr>
                <w:lang w:eastAsia="zh-CN"/>
              </w:rPr>
              <w:t>nous constatons que cette bande</w:t>
            </w:r>
            <w:r w:rsidR="005D0E4A" w:rsidRPr="003A5E0A">
              <w:rPr>
                <w:lang w:eastAsia="zh-CN"/>
              </w:rPr>
              <w:t xml:space="preserve"> </w:t>
            </w:r>
            <w:r w:rsidRPr="003A5E0A">
              <w:t>est principalement utilisée par le service fixe (SF) et le service fixe par satellite (SFS).</w:t>
            </w:r>
            <w:r w:rsidR="005D0E4A" w:rsidRPr="003A5E0A">
              <w:t xml:space="preserve"> </w:t>
            </w:r>
            <w:r w:rsidRPr="003A5E0A">
              <w:t>L</w:t>
            </w:r>
            <w:r w:rsidR="005D0E4A" w:rsidRPr="003A5E0A">
              <w:t>'</w:t>
            </w:r>
            <w:r w:rsidRPr="003A5E0A">
              <w:t>utilisation de cette bande par le SF</w:t>
            </w:r>
            <w:r w:rsidR="005D0E4A" w:rsidRPr="003A5E0A">
              <w:t xml:space="preserve"> </w:t>
            </w:r>
            <w:r w:rsidRPr="003A5E0A">
              <w:t>varie d</w:t>
            </w:r>
            <w:r w:rsidR="005D0E4A" w:rsidRPr="003A5E0A">
              <w:t>'</w:t>
            </w:r>
            <w:r w:rsidRPr="003A5E0A">
              <w:t>un pays européen à l</w:t>
            </w:r>
            <w:r w:rsidR="005D0E4A" w:rsidRPr="003A5E0A">
              <w:t>'</w:t>
            </w:r>
            <w:r w:rsidRPr="003A5E0A">
              <w:t>autre</w:t>
            </w:r>
            <w:r w:rsidR="00013854" w:rsidRPr="003A5E0A">
              <w:rPr>
                <w:lang w:eastAsia="zh-CN"/>
              </w:rPr>
              <w:t xml:space="preserve">. </w:t>
            </w:r>
            <w:r w:rsidRPr="003A5E0A">
              <w:t>Il ressort d</w:t>
            </w:r>
            <w:r w:rsidR="005D0E4A" w:rsidRPr="003A5E0A">
              <w:t>'</w:t>
            </w:r>
            <w:r w:rsidRPr="003A5E0A">
              <w:t>études initiales que le partage est possible entre les IMT et le SF dans le cadre d</w:t>
            </w:r>
            <w:r w:rsidR="005D0E4A" w:rsidRPr="003A5E0A">
              <w:t>'</w:t>
            </w:r>
            <w:r w:rsidRPr="003A5E0A">
              <w:t>une coordination (physique/espacement de fréquences ou combinaison des deux). La coexistence avec le SFS (Terre vers espace) pourrait éventuellement être assurée moyennant l</w:t>
            </w:r>
            <w:r w:rsidR="005D0E4A" w:rsidRPr="003A5E0A">
              <w:t>'</w:t>
            </w:r>
            <w:r w:rsidRPr="003A5E0A">
              <w:t xml:space="preserve">élaboration de conditions techniques </w:t>
            </w:r>
            <w:r w:rsidR="00587A8B" w:rsidRPr="003A5E0A">
              <w:t>adaptées aux</w:t>
            </w:r>
            <w:r w:rsidRPr="003A5E0A">
              <w:t xml:space="preserve"> déploiements de réseaux </w:t>
            </w:r>
            <w:r w:rsidRPr="003A5E0A">
              <w:rPr>
                <w:lang w:eastAsia="zh-CN"/>
              </w:rPr>
              <w:t>5G.</w:t>
            </w:r>
            <w:r w:rsidRPr="003A5E0A">
              <w:t xml:space="preserve"> </w:t>
            </w:r>
            <w:r w:rsidR="00E144D9" w:rsidRPr="003A5E0A">
              <w:t>L</w:t>
            </w:r>
            <w:r w:rsidR="005D0E4A" w:rsidRPr="003A5E0A">
              <w:t>'</w:t>
            </w:r>
            <w:r w:rsidRPr="003A5E0A">
              <w:t>UIT-R devra</w:t>
            </w:r>
            <w:r w:rsidR="005D0E4A" w:rsidRPr="003A5E0A">
              <w:t xml:space="preserve"> </w:t>
            </w:r>
            <w:r w:rsidRPr="003A5E0A">
              <w:t>également procéder à des études sur la coexistence avec les services existants</w:t>
            </w:r>
            <w:r w:rsidR="005D0E4A" w:rsidRPr="003A5E0A">
              <w:t xml:space="preserve"> </w:t>
            </w:r>
            <w:r w:rsidRPr="003A5E0A">
              <w:t>pendant la période d</w:t>
            </w:r>
            <w:r w:rsidR="005D0E4A" w:rsidRPr="003A5E0A">
              <w:t>'</w:t>
            </w:r>
            <w:r w:rsidRPr="003A5E0A">
              <w:t>étude</w:t>
            </w:r>
            <w:r w:rsidR="00587A8B" w:rsidRPr="003A5E0A">
              <w:t>s</w:t>
            </w:r>
            <w:r w:rsidRPr="003A5E0A">
              <w:t xml:space="preserve"> de la</w:t>
            </w:r>
            <w:r w:rsidR="00587A8B" w:rsidRPr="003A5E0A">
              <w:t> </w:t>
            </w:r>
            <w:r w:rsidRPr="003A5E0A">
              <w:t>CMR</w:t>
            </w:r>
            <w:r w:rsidR="00E144D9" w:rsidRPr="003A5E0A">
              <w:t>.</w:t>
            </w:r>
          </w:p>
          <w:p w14:paraId="60F65025" w14:textId="0F9EC40A" w:rsidR="00013854" w:rsidRPr="003A5E0A" w:rsidRDefault="00E70F13" w:rsidP="00E144D9">
            <w:pPr>
              <w:spacing w:after="120"/>
              <w:rPr>
                <w:lang w:eastAsia="zh-CN"/>
              </w:rPr>
            </w:pPr>
            <w:r w:rsidRPr="003A5E0A">
              <w:rPr>
                <w:color w:val="000000"/>
              </w:rPr>
              <w:t>Une harmonisation à l'échelle mondiale des bandes de fréquences pour les IMT est indispensable pour le développement des</w:t>
            </w:r>
            <w:r w:rsidR="005D0E4A" w:rsidRPr="003A5E0A">
              <w:rPr>
                <w:color w:val="000000"/>
              </w:rPr>
              <w:t xml:space="preserve"> </w:t>
            </w:r>
            <w:r w:rsidR="00013854" w:rsidRPr="003A5E0A">
              <w:rPr>
                <w:rFonts w:eastAsia="SimSun"/>
                <w:szCs w:val="28"/>
                <w:lang w:eastAsia="zh-CN"/>
              </w:rPr>
              <w:t xml:space="preserve">IMT. </w:t>
            </w:r>
            <w:r w:rsidRPr="003A5E0A">
              <w:rPr>
                <w:color w:val="000000"/>
              </w:rPr>
              <w:t>C'est pourquoi l'un des</w:t>
            </w:r>
            <w:r w:rsidR="005D0E4A" w:rsidRPr="003A5E0A">
              <w:rPr>
                <w:color w:val="000000"/>
              </w:rPr>
              <w:t xml:space="preserve"> </w:t>
            </w:r>
            <w:r w:rsidRPr="003A5E0A">
              <w:rPr>
                <w:color w:val="000000"/>
              </w:rPr>
              <w:t>principaux objectifs de l'UIT-R est d'identifier des bandes de fréquences pour les IMT dans les bandes de fréquences attribuées à titre primaire au service mobile.</w:t>
            </w:r>
            <w:r w:rsidRPr="003A5E0A">
              <w:rPr>
                <w:lang w:eastAsia="zh-CN"/>
              </w:rPr>
              <w:t xml:space="preserve"> </w:t>
            </w:r>
            <w:r w:rsidR="00C01CFF" w:rsidRPr="003A5E0A">
              <w:rPr>
                <w:lang w:eastAsia="zh-CN"/>
              </w:rPr>
              <w:t>Afin d</w:t>
            </w:r>
            <w:r w:rsidR="005D0E4A" w:rsidRPr="003A5E0A">
              <w:rPr>
                <w:lang w:eastAsia="zh-CN"/>
              </w:rPr>
              <w:t>'</w:t>
            </w:r>
            <w:r w:rsidR="00C01CFF" w:rsidRPr="003A5E0A">
              <w:rPr>
                <w:lang w:eastAsia="zh-CN"/>
              </w:rPr>
              <w:t>assurer une harmonisation à l</w:t>
            </w:r>
            <w:r w:rsidR="005D0E4A" w:rsidRPr="003A5E0A">
              <w:rPr>
                <w:lang w:eastAsia="zh-CN"/>
              </w:rPr>
              <w:t>'</w:t>
            </w:r>
            <w:r w:rsidR="00C01CFF" w:rsidRPr="003A5E0A">
              <w:rPr>
                <w:lang w:eastAsia="zh-CN"/>
              </w:rPr>
              <w:t>échelle mondiale des bandes de fréquences pour la mise en œuvre future des IMT, les pays</w:t>
            </w:r>
            <w:r w:rsidR="005D0E4A" w:rsidRPr="003A5E0A">
              <w:rPr>
                <w:rFonts w:eastAsia="SimSun"/>
                <w:szCs w:val="28"/>
              </w:rPr>
              <w:t xml:space="preserve"> </w:t>
            </w:r>
            <w:r w:rsidR="00C01CFF" w:rsidRPr="003A5E0A">
              <w:rPr>
                <w:lang w:eastAsia="zh-CN"/>
              </w:rPr>
              <w:t>cosignataires de la présente contribution</w:t>
            </w:r>
            <w:r w:rsidR="005D0E4A" w:rsidRPr="003A5E0A">
              <w:rPr>
                <w:lang w:eastAsia="zh-CN"/>
              </w:rPr>
              <w:t xml:space="preserve"> </w:t>
            </w:r>
            <w:r w:rsidR="00C01CFF" w:rsidRPr="003A5E0A">
              <w:rPr>
                <w:lang w:eastAsia="ja-JP"/>
              </w:rPr>
              <w:t>appuient la réalisation d'études sur les questions liées aux fréquences en vue de l'identification</w:t>
            </w:r>
            <w:r w:rsidR="005D0E4A" w:rsidRPr="003A5E0A">
              <w:rPr>
                <w:lang w:eastAsia="ja-JP"/>
              </w:rPr>
              <w:t xml:space="preserve"> </w:t>
            </w:r>
            <w:r w:rsidR="00C01CFF" w:rsidRPr="003A5E0A">
              <w:rPr>
                <w:lang w:eastAsia="ja-JP"/>
              </w:rPr>
              <w:t xml:space="preserve">de fréquences pour les IMT dans la bande de fréquences </w:t>
            </w:r>
            <w:r w:rsidR="00C01CFF" w:rsidRPr="003A5E0A">
              <w:rPr>
                <w:rFonts w:eastAsia="SimSun"/>
                <w:szCs w:val="28"/>
                <w:lang w:eastAsia="zh-CN"/>
              </w:rPr>
              <w:t>6</w:t>
            </w:r>
            <w:r w:rsidR="00E144D9" w:rsidRPr="003A5E0A">
              <w:rPr>
                <w:rFonts w:eastAsia="SimSun"/>
                <w:szCs w:val="28"/>
                <w:lang w:eastAsia="zh-CN"/>
              </w:rPr>
              <w:t> </w:t>
            </w:r>
            <w:r w:rsidR="00C01CFF" w:rsidRPr="003A5E0A">
              <w:rPr>
                <w:rFonts w:eastAsia="SimSun"/>
                <w:szCs w:val="28"/>
                <w:lang w:eastAsia="zh-CN"/>
              </w:rPr>
              <w:t>425</w:t>
            </w:r>
            <w:r w:rsidR="00E144D9" w:rsidRPr="003A5E0A">
              <w:rPr>
                <w:rFonts w:eastAsia="SimSun"/>
                <w:szCs w:val="28"/>
                <w:lang w:eastAsia="zh-CN"/>
              </w:rPr>
              <w:noBreakHyphen/>
            </w:r>
            <w:r w:rsidR="00C01CFF" w:rsidRPr="003A5E0A">
              <w:rPr>
                <w:rFonts w:eastAsia="SimSun"/>
                <w:szCs w:val="28"/>
                <w:lang w:eastAsia="zh-CN"/>
              </w:rPr>
              <w:t>7</w:t>
            </w:r>
            <w:r w:rsidR="00E144D9" w:rsidRPr="003A5E0A">
              <w:rPr>
                <w:rFonts w:eastAsia="SimSun"/>
                <w:szCs w:val="28"/>
                <w:lang w:eastAsia="zh-CN"/>
              </w:rPr>
              <w:t> </w:t>
            </w:r>
            <w:r w:rsidR="00C01CFF" w:rsidRPr="003A5E0A">
              <w:rPr>
                <w:rFonts w:eastAsia="SimSun"/>
                <w:szCs w:val="28"/>
                <w:lang w:eastAsia="zh-CN"/>
              </w:rPr>
              <w:t>125</w:t>
            </w:r>
            <w:r w:rsidR="00E144D9" w:rsidRPr="003A5E0A">
              <w:rPr>
                <w:rFonts w:eastAsia="SimSun"/>
                <w:szCs w:val="28"/>
                <w:lang w:eastAsia="zh-CN"/>
              </w:rPr>
              <w:t> </w:t>
            </w:r>
            <w:r w:rsidR="00C01CFF" w:rsidRPr="003A5E0A">
              <w:rPr>
                <w:rFonts w:eastAsia="SimSun"/>
                <w:szCs w:val="28"/>
                <w:lang w:eastAsia="zh-CN"/>
              </w:rPr>
              <w:t>MHz.</w:t>
            </w:r>
          </w:p>
        </w:tc>
      </w:tr>
      <w:tr w:rsidR="00013854" w:rsidRPr="003A5E0A" w14:paraId="4D7FB7E6" w14:textId="77777777" w:rsidTr="00DB325C">
        <w:tc>
          <w:tcPr>
            <w:tcW w:w="9317" w:type="dxa"/>
            <w:gridSpan w:val="2"/>
          </w:tcPr>
          <w:p w14:paraId="5A8EAAE8" w14:textId="7AC6F3C0" w:rsidR="00013854" w:rsidRPr="003A5E0A" w:rsidRDefault="00F617D7" w:rsidP="00D65AF9">
            <w:pPr>
              <w:spacing w:before="80"/>
              <w:rPr>
                <w:rFonts w:eastAsia="MS Gothic"/>
                <w:b/>
                <w:bCs/>
                <w:i/>
                <w:iCs/>
                <w:kern w:val="2"/>
              </w:rPr>
            </w:pPr>
            <w:r w:rsidRPr="003A5E0A">
              <w:rPr>
                <w:rFonts w:eastAsia="MS Gothic"/>
                <w:b/>
                <w:bCs/>
                <w:i/>
                <w:iCs/>
                <w:kern w:val="2"/>
              </w:rPr>
              <w:lastRenderedPageBreak/>
              <w:t>Services de radiocommunication concernés</w:t>
            </w:r>
            <w:r w:rsidR="00013854" w:rsidRPr="003A5E0A">
              <w:rPr>
                <w:rFonts w:eastAsia="MS Gothic"/>
                <w:b/>
                <w:bCs/>
                <w:kern w:val="2"/>
              </w:rPr>
              <w:t>:</w:t>
            </w:r>
          </w:p>
          <w:p w14:paraId="2E3F7434" w14:textId="13AB6A1F" w:rsidR="00013854" w:rsidRPr="003A5E0A" w:rsidRDefault="00013854" w:rsidP="00D65AF9">
            <w:pPr>
              <w:spacing w:before="80"/>
              <w:rPr>
                <w:rFonts w:eastAsia="MS Mincho"/>
                <w:kern w:val="2"/>
                <w:lang w:eastAsia="ja-JP"/>
              </w:rPr>
            </w:pPr>
            <w:r w:rsidRPr="003A5E0A">
              <w:rPr>
                <w:rFonts w:eastAsia="MS Mincho"/>
                <w:kern w:val="2"/>
                <w:lang w:eastAsia="ja-JP"/>
              </w:rPr>
              <w:t>5</w:t>
            </w:r>
            <w:r w:rsidR="00E144D9" w:rsidRPr="003A5E0A">
              <w:rPr>
                <w:rFonts w:eastAsia="MS Mincho"/>
                <w:kern w:val="2"/>
                <w:lang w:eastAsia="ja-JP"/>
              </w:rPr>
              <w:t> </w:t>
            </w:r>
            <w:r w:rsidRPr="003A5E0A">
              <w:rPr>
                <w:rFonts w:eastAsia="MS Mincho"/>
                <w:kern w:val="2"/>
                <w:lang w:eastAsia="ja-JP"/>
              </w:rPr>
              <w:t>925</w:t>
            </w:r>
            <w:r w:rsidR="00E144D9" w:rsidRPr="003A5E0A">
              <w:rPr>
                <w:rFonts w:eastAsia="MS Mincho"/>
                <w:kern w:val="2"/>
                <w:lang w:eastAsia="ja-JP"/>
              </w:rPr>
              <w:noBreakHyphen/>
            </w:r>
            <w:r w:rsidRPr="003A5E0A">
              <w:rPr>
                <w:rFonts w:eastAsia="MS Mincho"/>
                <w:kern w:val="2"/>
                <w:lang w:eastAsia="ja-JP"/>
              </w:rPr>
              <w:t>6</w:t>
            </w:r>
            <w:r w:rsidR="00E144D9" w:rsidRPr="003A5E0A">
              <w:rPr>
                <w:rFonts w:eastAsia="MS Mincho"/>
                <w:kern w:val="2"/>
                <w:lang w:eastAsia="ja-JP"/>
              </w:rPr>
              <w:t> </w:t>
            </w:r>
            <w:r w:rsidRPr="003A5E0A">
              <w:rPr>
                <w:rFonts w:eastAsia="MS Mincho"/>
                <w:kern w:val="2"/>
                <w:lang w:eastAsia="ja-JP"/>
              </w:rPr>
              <w:t>700</w:t>
            </w:r>
            <w:r w:rsidR="00E144D9" w:rsidRPr="003A5E0A">
              <w:rPr>
                <w:rFonts w:eastAsia="MS Mincho"/>
                <w:kern w:val="2"/>
                <w:lang w:eastAsia="ja-JP"/>
              </w:rPr>
              <w:t> </w:t>
            </w:r>
            <w:r w:rsidRPr="003A5E0A">
              <w:rPr>
                <w:rFonts w:eastAsia="MS Mincho"/>
                <w:kern w:val="2"/>
                <w:lang w:eastAsia="ja-JP"/>
              </w:rPr>
              <w:t>MHz</w:t>
            </w:r>
            <w:r w:rsidR="005D0E4A" w:rsidRPr="003A5E0A">
              <w:rPr>
                <w:rFonts w:eastAsia="MS Mincho"/>
                <w:kern w:val="2"/>
                <w:lang w:eastAsia="ja-JP"/>
              </w:rPr>
              <w:t>:</w:t>
            </w:r>
            <w:r w:rsidR="00473935" w:rsidRPr="003A5E0A">
              <w:rPr>
                <w:rFonts w:eastAsia="MS Mincho"/>
                <w:kern w:val="2"/>
                <w:lang w:eastAsia="ja-JP"/>
              </w:rPr>
              <w:t xml:space="preserve"> fixe, fixe par satellite</w:t>
            </w:r>
            <w:r w:rsidR="00473935" w:rsidRPr="003A5E0A">
              <w:t>(Terre vers espace), mobile</w:t>
            </w:r>
          </w:p>
          <w:p w14:paraId="5359B446" w14:textId="7C8DA6C0" w:rsidR="00013854" w:rsidRPr="003A5E0A" w:rsidRDefault="00013854" w:rsidP="00D65AF9">
            <w:pPr>
              <w:spacing w:before="80"/>
              <w:rPr>
                <w:rFonts w:eastAsia="MS Mincho"/>
                <w:kern w:val="2"/>
                <w:lang w:eastAsia="ja-JP"/>
              </w:rPr>
            </w:pPr>
            <w:r w:rsidRPr="003A5E0A">
              <w:rPr>
                <w:rFonts w:eastAsia="MS Mincho"/>
                <w:kern w:val="2"/>
                <w:lang w:eastAsia="ja-JP"/>
              </w:rPr>
              <w:t>6</w:t>
            </w:r>
            <w:r w:rsidR="00E144D9" w:rsidRPr="003A5E0A">
              <w:rPr>
                <w:rFonts w:eastAsia="MS Mincho"/>
                <w:kern w:val="2"/>
                <w:lang w:eastAsia="ja-JP"/>
              </w:rPr>
              <w:t> </w:t>
            </w:r>
            <w:r w:rsidRPr="003A5E0A">
              <w:rPr>
                <w:rFonts w:eastAsia="MS Mincho"/>
                <w:kern w:val="2"/>
                <w:lang w:eastAsia="ja-JP"/>
              </w:rPr>
              <w:t>700</w:t>
            </w:r>
            <w:r w:rsidR="00E144D9" w:rsidRPr="003A5E0A">
              <w:rPr>
                <w:rFonts w:eastAsia="MS Mincho"/>
                <w:kern w:val="2"/>
                <w:lang w:eastAsia="ja-JP"/>
              </w:rPr>
              <w:noBreakHyphen/>
            </w:r>
            <w:r w:rsidRPr="003A5E0A">
              <w:rPr>
                <w:rFonts w:eastAsia="MS Mincho"/>
                <w:kern w:val="2"/>
                <w:lang w:eastAsia="ja-JP"/>
              </w:rPr>
              <w:t>7</w:t>
            </w:r>
            <w:r w:rsidR="00E144D9" w:rsidRPr="003A5E0A">
              <w:rPr>
                <w:rFonts w:eastAsia="MS Mincho"/>
                <w:kern w:val="2"/>
                <w:lang w:eastAsia="ja-JP"/>
              </w:rPr>
              <w:t> </w:t>
            </w:r>
            <w:r w:rsidRPr="003A5E0A">
              <w:rPr>
                <w:rFonts w:eastAsia="MS Mincho"/>
                <w:kern w:val="2"/>
                <w:lang w:eastAsia="ja-JP"/>
              </w:rPr>
              <w:t>075</w:t>
            </w:r>
            <w:r w:rsidR="00E144D9" w:rsidRPr="003A5E0A">
              <w:rPr>
                <w:rFonts w:eastAsia="MS Mincho"/>
                <w:kern w:val="2"/>
                <w:lang w:eastAsia="ja-JP"/>
              </w:rPr>
              <w:t> </w:t>
            </w:r>
            <w:r w:rsidRPr="003A5E0A">
              <w:rPr>
                <w:rFonts w:eastAsia="MS Mincho"/>
                <w:kern w:val="2"/>
                <w:lang w:eastAsia="ja-JP"/>
              </w:rPr>
              <w:t>MHz</w:t>
            </w:r>
            <w:r w:rsidR="00473935" w:rsidRPr="003A5E0A">
              <w:rPr>
                <w:rFonts w:eastAsia="MS Mincho"/>
                <w:kern w:val="2"/>
                <w:lang w:eastAsia="ja-JP"/>
              </w:rPr>
              <w:t>:</w:t>
            </w:r>
            <w:r w:rsidR="00473935" w:rsidRPr="003A5E0A">
              <w:t xml:space="preserve"> fixe, fixe par satellite (Terre vers espace), fixe par satellite (espace vers Terre), mobile</w:t>
            </w:r>
          </w:p>
          <w:p w14:paraId="3365C2EA" w14:textId="102404D9" w:rsidR="00013854" w:rsidRPr="003A5E0A" w:rsidRDefault="00013854" w:rsidP="00D65AF9">
            <w:pPr>
              <w:spacing w:before="80"/>
              <w:rPr>
                <w:rFonts w:eastAsia="MS Mincho"/>
                <w:kern w:val="2"/>
                <w:lang w:eastAsia="ja-JP"/>
              </w:rPr>
            </w:pPr>
            <w:r w:rsidRPr="003A5E0A">
              <w:rPr>
                <w:rFonts w:eastAsia="MS Mincho"/>
                <w:kern w:val="2"/>
                <w:lang w:eastAsia="ja-JP"/>
              </w:rPr>
              <w:t>7</w:t>
            </w:r>
            <w:r w:rsidR="00E144D9" w:rsidRPr="003A5E0A">
              <w:rPr>
                <w:rFonts w:eastAsia="MS Mincho"/>
                <w:kern w:val="2"/>
                <w:lang w:eastAsia="ja-JP"/>
              </w:rPr>
              <w:t> </w:t>
            </w:r>
            <w:r w:rsidRPr="003A5E0A">
              <w:rPr>
                <w:rFonts w:eastAsia="MS Mincho"/>
                <w:kern w:val="2"/>
                <w:lang w:eastAsia="ja-JP"/>
              </w:rPr>
              <w:t>075</w:t>
            </w:r>
            <w:r w:rsidR="00E144D9" w:rsidRPr="003A5E0A">
              <w:rPr>
                <w:rFonts w:eastAsia="MS Mincho"/>
                <w:kern w:val="2"/>
                <w:lang w:eastAsia="ja-JP"/>
              </w:rPr>
              <w:noBreakHyphen/>
            </w:r>
            <w:r w:rsidRPr="003A5E0A">
              <w:rPr>
                <w:rFonts w:eastAsia="MS Mincho"/>
                <w:kern w:val="2"/>
                <w:lang w:eastAsia="ja-JP"/>
              </w:rPr>
              <w:t>7</w:t>
            </w:r>
            <w:r w:rsidR="00E144D9" w:rsidRPr="003A5E0A">
              <w:rPr>
                <w:rFonts w:eastAsia="MS Mincho"/>
                <w:kern w:val="2"/>
                <w:lang w:eastAsia="ja-JP"/>
              </w:rPr>
              <w:t> </w:t>
            </w:r>
            <w:r w:rsidRPr="003A5E0A">
              <w:rPr>
                <w:rFonts w:eastAsia="MS Mincho"/>
                <w:kern w:val="2"/>
                <w:lang w:eastAsia="ja-JP"/>
              </w:rPr>
              <w:t>145</w:t>
            </w:r>
            <w:r w:rsidR="00E144D9" w:rsidRPr="003A5E0A">
              <w:rPr>
                <w:rFonts w:eastAsia="MS Mincho"/>
                <w:kern w:val="2"/>
                <w:lang w:eastAsia="ja-JP"/>
              </w:rPr>
              <w:t> </w:t>
            </w:r>
            <w:r w:rsidRPr="003A5E0A">
              <w:rPr>
                <w:rFonts w:eastAsia="MS Mincho"/>
                <w:kern w:val="2"/>
                <w:lang w:eastAsia="ja-JP"/>
              </w:rPr>
              <w:t>MHz</w:t>
            </w:r>
            <w:r w:rsidR="005D0E4A" w:rsidRPr="003A5E0A">
              <w:rPr>
                <w:rFonts w:eastAsia="MS Mincho"/>
                <w:kern w:val="2"/>
                <w:lang w:eastAsia="ja-JP"/>
              </w:rPr>
              <w:t>:</w:t>
            </w:r>
            <w:r w:rsidR="00E144D9" w:rsidRPr="003A5E0A">
              <w:rPr>
                <w:rFonts w:eastAsia="MS Mincho"/>
                <w:kern w:val="2"/>
                <w:lang w:eastAsia="ja-JP"/>
              </w:rPr>
              <w:t xml:space="preserve"> </w:t>
            </w:r>
            <w:r w:rsidR="00473935" w:rsidRPr="003A5E0A">
              <w:t>fixe, mobile</w:t>
            </w:r>
          </w:p>
          <w:p w14:paraId="61F34A8C" w14:textId="319E6CC2" w:rsidR="00013854" w:rsidRPr="003A5E0A" w:rsidRDefault="00013854" w:rsidP="00D65AF9">
            <w:pPr>
              <w:spacing w:before="80" w:after="40"/>
              <w:rPr>
                <w:rFonts w:eastAsia="SimSun"/>
                <w:kern w:val="2"/>
                <w:lang w:eastAsia="ko-KR"/>
              </w:rPr>
            </w:pPr>
            <w:r w:rsidRPr="003A5E0A">
              <w:rPr>
                <w:rFonts w:eastAsia="MS Mincho"/>
                <w:kern w:val="2"/>
                <w:lang w:eastAsia="ja-JP"/>
              </w:rPr>
              <w:t>(</w:t>
            </w:r>
            <w:r w:rsidR="00473935" w:rsidRPr="003A5E0A">
              <w:rPr>
                <w:rFonts w:eastAsia="MS Mincho"/>
                <w:kern w:val="2"/>
                <w:lang w:eastAsia="ja-JP"/>
              </w:rPr>
              <w:t>services dans les bandes adjacentes</w:t>
            </w:r>
            <w:r w:rsidR="005D0E4A" w:rsidRPr="003A5E0A">
              <w:rPr>
                <w:rFonts w:eastAsia="MS Mincho"/>
                <w:kern w:val="2"/>
                <w:lang w:eastAsia="ja-JP"/>
              </w:rPr>
              <w:t>:</w:t>
            </w:r>
            <w:r w:rsidR="00473935" w:rsidRPr="003A5E0A">
              <w:rPr>
                <w:rFonts w:eastAsia="MS Mincho"/>
                <w:kern w:val="2"/>
                <w:lang w:eastAsia="ja-JP"/>
              </w:rPr>
              <w:t xml:space="preserve"> à déterminer</w:t>
            </w:r>
            <w:r w:rsidRPr="003A5E0A">
              <w:rPr>
                <w:rFonts w:eastAsia="MS Mincho"/>
                <w:kern w:val="2"/>
                <w:lang w:eastAsia="ja-JP"/>
              </w:rPr>
              <w:t>)</w:t>
            </w:r>
          </w:p>
        </w:tc>
      </w:tr>
      <w:tr w:rsidR="00013854" w:rsidRPr="003A5E0A" w14:paraId="4EB5A857" w14:textId="77777777" w:rsidTr="00DB325C">
        <w:trPr>
          <w:trHeight w:val="941"/>
        </w:trPr>
        <w:tc>
          <w:tcPr>
            <w:tcW w:w="9317" w:type="dxa"/>
            <w:gridSpan w:val="2"/>
          </w:tcPr>
          <w:p w14:paraId="37BEC0A1" w14:textId="25BF21F3" w:rsidR="00013854" w:rsidRPr="003A5E0A" w:rsidRDefault="00F617D7" w:rsidP="00E144D9">
            <w:pPr>
              <w:spacing w:beforeLines="50" w:afterLines="50" w:after="120"/>
              <w:rPr>
                <w:rFonts w:eastAsia="MS Gothic"/>
                <w:b/>
                <w:bCs/>
                <w:i/>
                <w:iCs/>
                <w:kern w:val="2"/>
              </w:rPr>
            </w:pPr>
            <w:r w:rsidRPr="003A5E0A">
              <w:rPr>
                <w:rFonts w:eastAsia="MS Gothic"/>
                <w:b/>
                <w:bCs/>
                <w:i/>
                <w:iCs/>
                <w:kern w:val="2"/>
              </w:rPr>
              <w:t>Indication des difficultés éventuelles</w:t>
            </w:r>
            <w:r w:rsidR="00013854" w:rsidRPr="003A5E0A">
              <w:rPr>
                <w:rFonts w:eastAsia="MS Gothic"/>
                <w:b/>
                <w:bCs/>
                <w:kern w:val="2"/>
              </w:rPr>
              <w:t>:</w:t>
            </w:r>
          </w:p>
          <w:p w14:paraId="2BF0C4AB" w14:textId="25BCD8C4" w:rsidR="00013854" w:rsidRPr="003A5E0A" w:rsidRDefault="00473935" w:rsidP="00E144D9">
            <w:pPr>
              <w:spacing w:after="120"/>
              <w:rPr>
                <w:rFonts w:eastAsia="SimSun"/>
                <w:bCs/>
                <w:i/>
                <w:iCs/>
                <w:kern w:val="2"/>
                <w:lang w:eastAsia="zh-CN"/>
              </w:rPr>
            </w:pPr>
            <w:r w:rsidRPr="003A5E0A">
              <w:t>Il faut étudier la coexistence entre les IMT et les services existants (par exemple SF, SFS).</w:t>
            </w:r>
          </w:p>
        </w:tc>
      </w:tr>
      <w:tr w:rsidR="00013854" w:rsidRPr="003A5E0A" w14:paraId="42085233" w14:textId="77777777" w:rsidTr="00D65AF9">
        <w:tc>
          <w:tcPr>
            <w:tcW w:w="9317" w:type="dxa"/>
            <w:gridSpan w:val="2"/>
            <w:tcBorders>
              <w:bottom w:val="single" w:sz="4" w:space="0" w:color="auto"/>
            </w:tcBorders>
          </w:tcPr>
          <w:p w14:paraId="2A07F1BD" w14:textId="3BE54A40" w:rsidR="00013854" w:rsidRPr="003A5E0A" w:rsidRDefault="00F617D7" w:rsidP="00E144D9">
            <w:pPr>
              <w:spacing w:afterLines="50" w:after="120"/>
              <w:rPr>
                <w:rFonts w:eastAsia="MS Gothic"/>
                <w:kern w:val="2"/>
                <w:lang w:eastAsia="ja-JP"/>
              </w:rPr>
            </w:pPr>
            <w:r w:rsidRPr="003A5E0A">
              <w:rPr>
                <w:rFonts w:eastAsia="MS Gothic"/>
                <w:b/>
                <w:bCs/>
                <w:i/>
                <w:iCs/>
                <w:kern w:val="2"/>
              </w:rPr>
              <w:t>Études précédentes ou en cours sur la question</w:t>
            </w:r>
            <w:r w:rsidR="00013854" w:rsidRPr="003A5E0A">
              <w:rPr>
                <w:rFonts w:eastAsia="MS Gothic"/>
                <w:b/>
                <w:bCs/>
                <w:kern w:val="2"/>
              </w:rPr>
              <w:t>:</w:t>
            </w:r>
          </w:p>
          <w:p w14:paraId="0DD1BB3A" w14:textId="040BE98F" w:rsidR="00013854" w:rsidRPr="003A5E0A" w:rsidRDefault="00473935" w:rsidP="00E144D9">
            <w:pPr>
              <w:spacing w:beforeLines="50" w:after="120"/>
              <w:rPr>
                <w:rFonts w:eastAsia="MS PMincho"/>
                <w:kern w:val="2"/>
                <w:lang w:eastAsia="ja-JP"/>
              </w:rPr>
            </w:pPr>
            <w:r w:rsidRPr="003A5E0A">
              <w:rPr>
                <w:rFonts w:eastAsia="MS PMincho"/>
                <w:kern w:val="2"/>
                <w:lang w:eastAsia="ja-JP"/>
              </w:rPr>
              <w:t>Sans objet</w:t>
            </w:r>
          </w:p>
        </w:tc>
      </w:tr>
      <w:tr w:rsidR="00013854" w:rsidRPr="003A5E0A" w14:paraId="5A63694C" w14:textId="77777777" w:rsidTr="00D65AF9">
        <w:tc>
          <w:tcPr>
            <w:tcW w:w="4205" w:type="dxa"/>
            <w:tcBorders>
              <w:top w:val="single" w:sz="4" w:space="0" w:color="auto"/>
              <w:bottom w:val="single" w:sz="4" w:space="0" w:color="auto"/>
              <w:right w:val="single" w:sz="4" w:space="0" w:color="auto"/>
            </w:tcBorders>
          </w:tcPr>
          <w:p w14:paraId="544635DC" w14:textId="24191971" w:rsidR="00013854" w:rsidRPr="003A5E0A" w:rsidRDefault="008270DC" w:rsidP="00E144D9">
            <w:pPr>
              <w:spacing w:after="120"/>
              <w:rPr>
                <w:rFonts w:eastAsia="MS Gothic"/>
                <w:b/>
                <w:bCs/>
                <w:i/>
                <w:iCs/>
                <w:kern w:val="2"/>
                <w:lang w:eastAsia="ja-JP"/>
              </w:rPr>
            </w:pPr>
            <w:r w:rsidRPr="003A5E0A">
              <w:rPr>
                <w:rFonts w:eastAsia="MS Gothic"/>
                <w:b/>
                <w:bCs/>
                <w:i/>
                <w:iCs/>
                <w:kern w:val="2"/>
              </w:rPr>
              <w:t>Études</w:t>
            </w:r>
            <w:r w:rsidR="00F617D7" w:rsidRPr="003A5E0A">
              <w:rPr>
                <w:rFonts w:eastAsia="MS Gothic"/>
                <w:b/>
                <w:bCs/>
                <w:i/>
                <w:iCs/>
                <w:kern w:val="2"/>
              </w:rPr>
              <w:t xml:space="preserve"> devant être réalisées par</w:t>
            </w:r>
            <w:r w:rsidR="00013854" w:rsidRPr="003A5E0A">
              <w:rPr>
                <w:rFonts w:eastAsia="MS Gothic"/>
                <w:b/>
                <w:bCs/>
                <w:kern w:val="2"/>
              </w:rPr>
              <w:t>:</w:t>
            </w:r>
          </w:p>
          <w:p w14:paraId="248D0FC4" w14:textId="580BCA9F" w:rsidR="00013854" w:rsidRPr="003A5E0A" w:rsidRDefault="00473935" w:rsidP="00E144D9">
            <w:pPr>
              <w:spacing w:beforeLines="50" w:after="120"/>
              <w:rPr>
                <w:rFonts w:eastAsia="SimSun"/>
                <w:bCs/>
                <w:iCs/>
                <w:kern w:val="2"/>
                <w:lang w:eastAsia="ko-KR"/>
              </w:rPr>
            </w:pPr>
            <w:r w:rsidRPr="003A5E0A">
              <w:t>CE5 de l'UIT-R</w:t>
            </w:r>
          </w:p>
        </w:tc>
        <w:tc>
          <w:tcPr>
            <w:tcW w:w="5112" w:type="dxa"/>
            <w:tcBorders>
              <w:top w:val="single" w:sz="4" w:space="0" w:color="auto"/>
              <w:left w:val="single" w:sz="4" w:space="0" w:color="auto"/>
              <w:bottom w:val="single" w:sz="4" w:space="0" w:color="auto"/>
            </w:tcBorders>
          </w:tcPr>
          <w:p w14:paraId="52A299AF" w14:textId="214F9D87" w:rsidR="00013854" w:rsidRPr="003A5E0A" w:rsidRDefault="00F617D7" w:rsidP="00E144D9">
            <w:pPr>
              <w:spacing w:after="120"/>
              <w:rPr>
                <w:rFonts w:eastAsia="MS Gothic"/>
                <w:b/>
                <w:bCs/>
                <w:i/>
                <w:iCs/>
                <w:kern w:val="2"/>
                <w:lang w:eastAsia="ja-JP"/>
              </w:rPr>
            </w:pPr>
            <w:r w:rsidRPr="003A5E0A">
              <w:rPr>
                <w:rFonts w:eastAsia="MS Gothic"/>
                <w:b/>
                <w:bCs/>
                <w:i/>
                <w:iCs/>
                <w:kern w:val="2"/>
              </w:rPr>
              <w:t>avec la participation de</w:t>
            </w:r>
            <w:r w:rsidR="00013854" w:rsidRPr="003A5E0A">
              <w:rPr>
                <w:rFonts w:eastAsia="MS Gothic"/>
                <w:b/>
                <w:bCs/>
                <w:kern w:val="2"/>
              </w:rPr>
              <w:t>:</w:t>
            </w:r>
          </w:p>
          <w:p w14:paraId="42EEB35A" w14:textId="4C70FB1A" w:rsidR="00013854" w:rsidRPr="003A5E0A" w:rsidRDefault="00473935" w:rsidP="00E144D9">
            <w:pPr>
              <w:spacing w:beforeLines="50" w:after="120"/>
              <w:rPr>
                <w:rFonts w:eastAsia="MS Gothic"/>
                <w:kern w:val="2"/>
                <w:lang w:eastAsia="ja-JP"/>
              </w:rPr>
            </w:pPr>
            <w:r w:rsidRPr="003A5E0A">
              <w:t>Administrations et Membres du Secteur de l'UIT</w:t>
            </w:r>
            <w:r w:rsidRPr="003A5E0A">
              <w:noBreakHyphen/>
              <w:t>R</w:t>
            </w:r>
            <w:r w:rsidR="00E144D9" w:rsidRPr="003A5E0A">
              <w:t>.</w:t>
            </w:r>
          </w:p>
        </w:tc>
      </w:tr>
      <w:tr w:rsidR="00013854" w:rsidRPr="003A5E0A" w14:paraId="44E9471C" w14:textId="77777777" w:rsidTr="00D65AF9">
        <w:tc>
          <w:tcPr>
            <w:tcW w:w="9317" w:type="dxa"/>
            <w:gridSpan w:val="2"/>
            <w:tcBorders>
              <w:top w:val="single" w:sz="4" w:space="0" w:color="auto"/>
              <w:bottom w:val="single" w:sz="4" w:space="0" w:color="auto"/>
            </w:tcBorders>
          </w:tcPr>
          <w:p w14:paraId="32CB6E23" w14:textId="2325D82C" w:rsidR="00013854" w:rsidRPr="003A5E0A" w:rsidRDefault="00F617D7" w:rsidP="00D65AF9">
            <w:pPr>
              <w:keepNext/>
              <w:keepLines/>
              <w:spacing w:afterLines="50" w:after="120"/>
              <w:rPr>
                <w:rFonts w:eastAsia="MS Gothic"/>
                <w:b/>
                <w:bCs/>
                <w:i/>
                <w:iCs/>
                <w:kern w:val="2"/>
                <w:lang w:eastAsia="ja-JP"/>
              </w:rPr>
            </w:pPr>
            <w:r w:rsidRPr="003A5E0A">
              <w:rPr>
                <w:rFonts w:eastAsia="MS Gothic"/>
                <w:b/>
                <w:bCs/>
                <w:i/>
                <w:iCs/>
                <w:kern w:val="2"/>
              </w:rPr>
              <w:lastRenderedPageBreak/>
              <w:t>Commissions d'études de l'UIT-R concernées</w:t>
            </w:r>
            <w:r w:rsidR="00013854" w:rsidRPr="003A5E0A">
              <w:rPr>
                <w:rFonts w:eastAsia="MS Gothic"/>
                <w:b/>
                <w:bCs/>
                <w:kern w:val="2"/>
              </w:rPr>
              <w:t>:</w:t>
            </w:r>
          </w:p>
          <w:p w14:paraId="414D1346" w14:textId="1FDE9471" w:rsidR="00013854" w:rsidRPr="003A5E0A" w:rsidRDefault="00473935" w:rsidP="00D65AF9">
            <w:pPr>
              <w:keepNext/>
              <w:keepLines/>
              <w:spacing w:after="50"/>
              <w:rPr>
                <w:rFonts w:eastAsia="Malgun Gothic"/>
                <w:kern w:val="2"/>
                <w:lang w:eastAsia="ko-KR"/>
              </w:rPr>
            </w:pPr>
            <w:r w:rsidRPr="003A5E0A">
              <w:t>CE5, CE4 et autres groupes</w:t>
            </w:r>
            <w:r w:rsidR="00E144D9" w:rsidRPr="003A5E0A">
              <w:t>.</w:t>
            </w:r>
          </w:p>
        </w:tc>
      </w:tr>
      <w:tr w:rsidR="00013854" w:rsidRPr="003A5E0A" w14:paraId="7B6D52DF" w14:textId="77777777" w:rsidTr="00D65AF9">
        <w:trPr>
          <w:trHeight w:val="1087"/>
        </w:trPr>
        <w:tc>
          <w:tcPr>
            <w:tcW w:w="9317" w:type="dxa"/>
            <w:gridSpan w:val="2"/>
            <w:tcBorders>
              <w:top w:val="single" w:sz="4" w:space="0" w:color="auto"/>
            </w:tcBorders>
          </w:tcPr>
          <w:p w14:paraId="4459DF7A" w14:textId="7B5FB0AB" w:rsidR="00013854" w:rsidRPr="003A5E0A" w:rsidRDefault="00F617D7" w:rsidP="00E144D9">
            <w:pPr>
              <w:spacing w:afterLines="50" w:after="120"/>
              <w:rPr>
                <w:rFonts w:eastAsia="MS Gothic"/>
                <w:kern w:val="2"/>
                <w:lang w:eastAsia="ja-JP"/>
              </w:rPr>
            </w:pPr>
            <w:r w:rsidRPr="003A5E0A">
              <w:rPr>
                <w:rFonts w:eastAsia="MS Gothic"/>
                <w:b/>
                <w:bCs/>
                <w:i/>
                <w:iCs/>
                <w:kern w:val="2"/>
              </w:rPr>
              <w:t>Répercussions au niveau des ressources de l'UIT, y compris incidences financières</w:t>
            </w:r>
            <w:r w:rsidR="00D65AF9" w:rsidRPr="003A5E0A">
              <w:rPr>
                <w:rFonts w:eastAsia="MS Gothic"/>
                <w:b/>
                <w:bCs/>
                <w:i/>
                <w:iCs/>
                <w:kern w:val="2"/>
              </w:rPr>
              <w:t xml:space="preserve"> </w:t>
            </w:r>
            <w:r w:rsidRPr="003A5E0A">
              <w:rPr>
                <w:rFonts w:eastAsia="MS Gothic"/>
                <w:b/>
                <w:bCs/>
                <w:i/>
                <w:iCs/>
                <w:kern w:val="2"/>
              </w:rPr>
              <w:t>(voir le numéro 126 de la Convention)</w:t>
            </w:r>
            <w:r w:rsidR="00013854" w:rsidRPr="003A5E0A">
              <w:rPr>
                <w:rFonts w:eastAsia="MS Gothic"/>
                <w:b/>
                <w:bCs/>
                <w:kern w:val="2"/>
                <w:lang w:eastAsia="ja-JP"/>
              </w:rPr>
              <w:t>:</w:t>
            </w:r>
          </w:p>
          <w:p w14:paraId="46DF3126" w14:textId="61FBFE25" w:rsidR="00013854" w:rsidRPr="003A5E0A" w:rsidRDefault="00473935" w:rsidP="00E144D9">
            <w:pPr>
              <w:spacing w:after="120"/>
              <w:rPr>
                <w:rFonts w:eastAsia="SimSun"/>
                <w:kern w:val="2"/>
                <w:lang w:eastAsia="zh-CN"/>
              </w:rPr>
            </w:pPr>
            <w:r w:rsidRPr="003A5E0A">
              <w:t>Si l'on est amené à créer un groupe spécial pour procéder à des études, il faudra prévoir un budget correspondant.</w:t>
            </w:r>
            <w:r w:rsidR="005D0E4A" w:rsidRPr="003A5E0A">
              <w:t xml:space="preserve"> </w:t>
            </w:r>
          </w:p>
        </w:tc>
      </w:tr>
      <w:tr w:rsidR="00013854" w:rsidRPr="003A5E0A" w14:paraId="1CA5ABB5" w14:textId="77777777" w:rsidTr="00D65AF9">
        <w:trPr>
          <w:trHeight w:val="612"/>
        </w:trPr>
        <w:tc>
          <w:tcPr>
            <w:tcW w:w="4205" w:type="dxa"/>
            <w:tcBorders>
              <w:bottom w:val="single" w:sz="4" w:space="0" w:color="auto"/>
            </w:tcBorders>
          </w:tcPr>
          <w:p w14:paraId="2C112D93" w14:textId="0DB77E95" w:rsidR="00013854" w:rsidRPr="003A5E0A" w:rsidRDefault="00F617D7" w:rsidP="00E144D9">
            <w:pPr>
              <w:spacing w:afterLines="50" w:after="120"/>
              <w:rPr>
                <w:rFonts w:eastAsia="MS Gothic"/>
                <w:b/>
                <w:bCs/>
                <w:i/>
                <w:iCs/>
                <w:kern w:val="2"/>
                <w:lang w:eastAsia="ja-JP"/>
              </w:rPr>
            </w:pPr>
            <w:r w:rsidRPr="003A5E0A">
              <w:rPr>
                <w:rFonts w:eastAsia="MS Gothic"/>
                <w:b/>
                <w:bCs/>
                <w:i/>
                <w:iCs/>
                <w:kern w:val="2"/>
              </w:rPr>
              <w:t>Proposition régionale commune</w:t>
            </w:r>
            <w:r w:rsidR="00013854" w:rsidRPr="003A5E0A">
              <w:rPr>
                <w:rFonts w:eastAsia="MS Gothic"/>
                <w:b/>
                <w:bCs/>
                <w:kern w:val="2"/>
              </w:rPr>
              <w:t>:</w:t>
            </w:r>
          </w:p>
          <w:p w14:paraId="2A0E1DEC" w14:textId="16C0F3C0" w:rsidR="00013854" w:rsidRPr="003A5E0A" w:rsidRDefault="00013854" w:rsidP="00E144D9">
            <w:pPr>
              <w:spacing w:beforeLines="50" w:afterLines="50" w:after="120"/>
              <w:rPr>
                <w:rFonts w:eastAsia="SimSun"/>
                <w:kern w:val="2"/>
                <w:lang w:eastAsia="ko-KR"/>
              </w:rPr>
            </w:pPr>
            <w:r w:rsidRPr="003A5E0A">
              <w:rPr>
                <w:rFonts w:eastAsia="MS Gothic"/>
                <w:bCs/>
                <w:iCs/>
                <w:kern w:val="2"/>
                <w:lang w:eastAsia="ja-JP"/>
              </w:rPr>
              <w:t>No</w:t>
            </w:r>
            <w:r w:rsidR="00473935" w:rsidRPr="003A5E0A">
              <w:rPr>
                <w:rFonts w:eastAsia="MS Gothic"/>
                <w:bCs/>
                <w:iCs/>
                <w:kern w:val="2"/>
                <w:lang w:eastAsia="ja-JP"/>
              </w:rPr>
              <w:t>n</w:t>
            </w:r>
          </w:p>
        </w:tc>
        <w:tc>
          <w:tcPr>
            <w:tcW w:w="5112" w:type="dxa"/>
            <w:tcBorders>
              <w:bottom w:val="single" w:sz="4" w:space="0" w:color="auto"/>
            </w:tcBorders>
          </w:tcPr>
          <w:p w14:paraId="0A7BD3F3" w14:textId="77777777" w:rsidR="00D65AF9" w:rsidRPr="003A5E0A" w:rsidRDefault="00F617D7" w:rsidP="00E144D9">
            <w:pPr>
              <w:spacing w:after="120"/>
              <w:rPr>
                <w:rFonts w:eastAsia="MS Gothic"/>
                <w:b/>
                <w:bCs/>
                <w:kern w:val="2"/>
              </w:rPr>
            </w:pPr>
            <w:r w:rsidRPr="003A5E0A">
              <w:rPr>
                <w:rFonts w:eastAsia="MS Gothic"/>
                <w:b/>
                <w:bCs/>
                <w:i/>
                <w:iCs/>
                <w:kern w:val="2"/>
              </w:rPr>
              <w:t>Proposition soumise par plusieurs pays</w:t>
            </w:r>
            <w:r w:rsidR="00D65AF9" w:rsidRPr="003A5E0A">
              <w:rPr>
                <w:rFonts w:eastAsia="MS Gothic"/>
                <w:b/>
                <w:bCs/>
                <w:kern w:val="2"/>
              </w:rPr>
              <w:t>:</w:t>
            </w:r>
          </w:p>
          <w:p w14:paraId="7A9E9F14" w14:textId="1F0DC4AA" w:rsidR="00013854" w:rsidRPr="003A5E0A" w:rsidRDefault="00D65AF9" w:rsidP="00E144D9">
            <w:pPr>
              <w:spacing w:after="120"/>
              <w:rPr>
                <w:rFonts w:eastAsia="SimSun"/>
                <w:kern w:val="2"/>
                <w:lang w:eastAsia="ko-KR"/>
              </w:rPr>
            </w:pPr>
            <w:r w:rsidRPr="003A5E0A">
              <w:rPr>
                <w:rFonts w:eastAsia="SimSun"/>
                <w:bCs/>
                <w:iCs/>
                <w:kern w:val="2"/>
                <w:lang w:eastAsia="ko-KR"/>
              </w:rPr>
              <w:t>Oui</w:t>
            </w:r>
          </w:p>
          <w:p w14:paraId="3249B2E2" w14:textId="6E3E5DEF" w:rsidR="00013854" w:rsidRPr="003A5E0A" w:rsidRDefault="00F617D7" w:rsidP="00E144D9">
            <w:pPr>
              <w:spacing w:after="120"/>
              <w:rPr>
                <w:rFonts w:eastAsia="MS Gothic"/>
                <w:b/>
                <w:bCs/>
                <w:i/>
                <w:iCs/>
                <w:kern w:val="2"/>
              </w:rPr>
            </w:pPr>
            <w:r w:rsidRPr="003A5E0A">
              <w:rPr>
                <w:rFonts w:eastAsia="MS Gothic"/>
                <w:b/>
                <w:bCs/>
                <w:i/>
                <w:iCs/>
                <w:kern w:val="2"/>
                <w:lang w:eastAsia="ja-JP"/>
              </w:rPr>
              <w:t>Nombre de pays</w:t>
            </w:r>
            <w:r w:rsidR="00013854" w:rsidRPr="003A5E0A">
              <w:rPr>
                <w:rFonts w:eastAsia="MS Gothic"/>
                <w:b/>
                <w:bCs/>
                <w:kern w:val="2"/>
              </w:rPr>
              <w:t>:</w:t>
            </w:r>
          </w:p>
          <w:p w14:paraId="5060623D" w14:textId="0E9941E6" w:rsidR="00013854" w:rsidRPr="003A5E0A" w:rsidRDefault="00094B61" w:rsidP="00E144D9">
            <w:pPr>
              <w:spacing w:beforeLines="50" w:after="120"/>
              <w:rPr>
                <w:rFonts w:eastAsia="Malgun Gothic"/>
                <w:kern w:val="2"/>
                <w:lang w:eastAsia="ko-KR"/>
              </w:rPr>
            </w:pPr>
            <w:r w:rsidRPr="003A5E0A">
              <w:t>Azerbaïdjan (République d'), République slovaque, Slovénie (République de)</w:t>
            </w:r>
          </w:p>
        </w:tc>
      </w:tr>
      <w:tr w:rsidR="00013854" w:rsidRPr="003A5E0A" w14:paraId="4767AE1E" w14:textId="77777777" w:rsidTr="00D65AF9">
        <w:trPr>
          <w:trHeight w:val="70"/>
        </w:trPr>
        <w:tc>
          <w:tcPr>
            <w:tcW w:w="9317" w:type="dxa"/>
            <w:gridSpan w:val="2"/>
            <w:tcBorders>
              <w:top w:val="single" w:sz="4" w:space="0" w:color="auto"/>
              <w:bottom w:val="nil"/>
            </w:tcBorders>
          </w:tcPr>
          <w:p w14:paraId="1AB907A9" w14:textId="36BF3D70" w:rsidR="00013854" w:rsidRPr="003A5E0A" w:rsidRDefault="00F617D7" w:rsidP="00E144D9">
            <w:pPr>
              <w:spacing w:after="120"/>
              <w:rPr>
                <w:rFonts w:eastAsia="SimSun"/>
                <w:b/>
                <w:bCs/>
                <w:i/>
                <w:iCs/>
                <w:kern w:val="2"/>
                <w:lang w:eastAsia="ko-KR"/>
              </w:rPr>
            </w:pPr>
            <w:r w:rsidRPr="003A5E0A">
              <w:rPr>
                <w:rFonts w:eastAsia="MS Gothic"/>
                <w:b/>
                <w:bCs/>
                <w:i/>
                <w:iCs/>
                <w:kern w:val="2"/>
              </w:rPr>
              <w:t>Observations</w:t>
            </w:r>
          </w:p>
        </w:tc>
      </w:tr>
    </w:tbl>
    <w:p w14:paraId="3290CA67" w14:textId="2064FF63" w:rsidR="00656D04" w:rsidRPr="003A5E0A" w:rsidRDefault="00C41A89" w:rsidP="005D0E4A">
      <w:pPr>
        <w:jc w:val="center"/>
      </w:pPr>
      <w:r w:rsidRPr="003A5E0A">
        <w:t>______________</w:t>
      </w:r>
    </w:p>
    <w:sectPr w:rsidR="00656D04" w:rsidRPr="003A5E0A">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30C1A" w14:textId="77777777" w:rsidR="00DB325C" w:rsidRDefault="00DB325C">
      <w:r>
        <w:separator/>
      </w:r>
    </w:p>
  </w:endnote>
  <w:endnote w:type="continuationSeparator" w:id="0">
    <w:p w14:paraId="27E75B48" w14:textId="77777777" w:rsidR="00DB325C" w:rsidRDefault="00DB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F29FA" w14:textId="6210DF3D" w:rsidR="00DB325C" w:rsidRDefault="00DB325C">
    <w:pPr>
      <w:rPr>
        <w:lang w:val="en-US"/>
      </w:rPr>
    </w:pPr>
    <w:r>
      <w:fldChar w:fldCharType="begin"/>
    </w:r>
    <w:r>
      <w:rPr>
        <w:lang w:val="en-US"/>
      </w:rPr>
      <w:instrText xml:space="preserve"> FILENAME \p  \* MERGEFORMAT </w:instrText>
    </w:r>
    <w:r>
      <w:fldChar w:fldCharType="separate"/>
    </w:r>
    <w:r w:rsidR="00D23846">
      <w:rPr>
        <w:noProof/>
        <w:lang w:val="en-US"/>
      </w:rPr>
      <w:t>P:\FRA\ITU-R\CONF-R\CMR19\100\109F.docx</w:t>
    </w:r>
    <w:r>
      <w:fldChar w:fldCharType="end"/>
    </w:r>
    <w:r>
      <w:rPr>
        <w:lang w:val="en-US"/>
      </w:rPr>
      <w:tab/>
    </w:r>
    <w:r>
      <w:fldChar w:fldCharType="begin"/>
    </w:r>
    <w:r>
      <w:instrText xml:space="preserve"> SAVEDATE \@ DD.MM.YY </w:instrText>
    </w:r>
    <w:r>
      <w:fldChar w:fldCharType="separate"/>
    </w:r>
    <w:r w:rsidR="00D23846">
      <w:rPr>
        <w:noProof/>
      </w:rPr>
      <w:t>25.10.19</w:t>
    </w:r>
    <w:r>
      <w:fldChar w:fldCharType="end"/>
    </w:r>
    <w:r>
      <w:rPr>
        <w:lang w:val="en-US"/>
      </w:rPr>
      <w:tab/>
    </w:r>
    <w:r>
      <w:fldChar w:fldCharType="begin"/>
    </w:r>
    <w:r>
      <w:instrText xml:space="preserve"> PRINTDATE \@ DD.MM.YY </w:instrText>
    </w:r>
    <w:r>
      <w:fldChar w:fldCharType="separate"/>
    </w:r>
    <w:r w:rsidR="00D23846">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6800B" w14:textId="0B5266A8" w:rsidR="00DB325C" w:rsidRDefault="00DB325C" w:rsidP="007B2C34">
    <w:pPr>
      <w:pStyle w:val="Footer"/>
      <w:rPr>
        <w:lang w:val="en-US"/>
      </w:rPr>
    </w:pPr>
    <w:r>
      <w:fldChar w:fldCharType="begin"/>
    </w:r>
    <w:r>
      <w:rPr>
        <w:lang w:val="en-US"/>
      </w:rPr>
      <w:instrText xml:space="preserve"> FILENAME \p  \* MERGEFORMAT </w:instrText>
    </w:r>
    <w:r>
      <w:fldChar w:fldCharType="separate"/>
    </w:r>
    <w:r w:rsidR="00D23846">
      <w:rPr>
        <w:lang w:val="en-US"/>
      </w:rPr>
      <w:t>P:\FRA\ITU-R\CONF-R\CMR19\100\109F.docx</w:t>
    </w:r>
    <w:r>
      <w:fldChar w:fldCharType="end"/>
    </w:r>
    <w:r w:rsidRPr="00AA537B">
      <w:rPr>
        <w:lang w:val="en-US"/>
      </w:rPr>
      <w:t xml:space="preserve"> (462414)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6B84" w14:textId="6C05AD2B" w:rsidR="00DB325C" w:rsidRDefault="00DB325C" w:rsidP="001A11F6">
    <w:pPr>
      <w:pStyle w:val="Footer"/>
      <w:rPr>
        <w:lang w:val="en-US"/>
      </w:rPr>
    </w:pPr>
    <w:r>
      <w:fldChar w:fldCharType="begin"/>
    </w:r>
    <w:r>
      <w:rPr>
        <w:lang w:val="en-US"/>
      </w:rPr>
      <w:instrText xml:space="preserve"> FILENAME \p  \* MERGEFORMAT </w:instrText>
    </w:r>
    <w:r>
      <w:fldChar w:fldCharType="separate"/>
    </w:r>
    <w:r w:rsidR="00D23846">
      <w:rPr>
        <w:lang w:val="en-US"/>
      </w:rPr>
      <w:t>P:\FRA\ITU-R\CONF-R\CMR19\100\109F.docx</w:t>
    </w:r>
    <w:r>
      <w:fldChar w:fldCharType="end"/>
    </w:r>
    <w:r w:rsidRPr="00AA537B">
      <w:rPr>
        <w:lang w:val="en-US"/>
      </w:rPr>
      <w:t xml:space="preserve"> (462414)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77BB8" w14:textId="77777777" w:rsidR="00DB325C" w:rsidRDefault="00DB325C">
      <w:r>
        <w:rPr>
          <w:b/>
        </w:rPr>
        <w:t>_______________</w:t>
      </w:r>
    </w:p>
  </w:footnote>
  <w:footnote w:type="continuationSeparator" w:id="0">
    <w:p w14:paraId="4B1926FA" w14:textId="77777777" w:rsidR="00DB325C" w:rsidRDefault="00DB3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D5C35" w14:textId="77777777" w:rsidR="00DB325C" w:rsidRDefault="00DB325C" w:rsidP="004F1F8E">
    <w:pPr>
      <w:pStyle w:val="Header"/>
    </w:pPr>
    <w:r>
      <w:fldChar w:fldCharType="begin"/>
    </w:r>
    <w:r>
      <w:instrText xml:space="preserve"> PAGE </w:instrText>
    </w:r>
    <w:r>
      <w:fldChar w:fldCharType="separate"/>
    </w:r>
    <w:r>
      <w:rPr>
        <w:noProof/>
      </w:rPr>
      <w:t>2</w:t>
    </w:r>
    <w:r>
      <w:fldChar w:fldCharType="end"/>
    </w:r>
  </w:p>
  <w:p w14:paraId="5C3755AA" w14:textId="77777777" w:rsidR="00DB325C" w:rsidRDefault="00DB325C" w:rsidP="00FD7AA3">
    <w:pPr>
      <w:pStyle w:val="Header"/>
    </w:pPr>
    <w:r>
      <w:t>CMR19/109-</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lo, Kelly">
    <w15:presenceInfo w15:providerId="AD" w15:userId="S::Kelly.Vilo@ituint.onmicrosoft.com::73858646-1dd0-4fec-8da8-efac94be5c04"/>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intFractionalCharacterWidth/>
  <w:embedSystemFonts/>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42045E-22BD-447D-A11D-089A2150CB00}"/>
    <w:docVar w:name="dgnword-eventsink" w:val="2222434520880"/>
  </w:docVars>
  <w:rsids>
    <w:rsidRoot w:val="00BB1D82"/>
    <w:rsid w:val="00007EC7"/>
    <w:rsid w:val="00010B43"/>
    <w:rsid w:val="00013854"/>
    <w:rsid w:val="00016648"/>
    <w:rsid w:val="0003522F"/>
    <w:rsid w:val="0005563F"/>
    <w:rsid w:val="00056FE1"/>
    <w:rsid w:val="00063A1F"/>
    <w:rsid w:val="00072A96"/>
    <w:rsid w:val="00080E2C"/>
    <w:rsid w:val="00081366"/>
    <w:rsid w:val="000863B3"/>
    <w:rsid w:val="00094B61"/>
    <w:rsid w:val="000A4755"/>
    <w:rsid w:val="000A55AE"/>
    <w:rsid w:val="000B2E0C"/>
    <w:rsid w:val="000B3D0C"/>
    <w:rsid w:val="001167B9"/>
    <w:rsid w:val="001267A0"/>
    <w:rsid w:val="0015203F"/>
    <w:rsid w:val="00160C64"/>
    <w:rsid w:val="00177EBD"/>
    <w:rsid w:val="0018169B"/>
    <w:rsid w:val="0019352B"/>
    <w:rsid w:val="001960D0"/>
    <w:rsid w:val="001A11F6"/>
    <w:rsid w:val="001A4842"/>
    <w:rsid w:val="001F17E8"/>
    <w:rsid w:val="00204306"/>
    <w:rsid w:val="00232FD2"/>
    <w:rsid w:val="0026554E"/>
    <w:rsid w:val="00273424"/>
    <w:rsid w:val="002A4622"/>
    <w:rsid w:val="002A4815"/>
    <w:rsid w:val="002A6F8F"/>
    <w:rsid w:val="002B17E5"/>
    <w:rsid w:val="002B55CF"/>
    <w:rsid w:val="002C0EBF"/>
    <w:rsid w:val="002C28A4"/>
    <w:rsid w:val="002D7E0A"/>
    <w:rsid w:val="00315AFE"/>
    <w:rsid w:val="003606A6"/>
    <w:rsid w:val="0036650C"/>
    <w:rsid w:val="00393ACD"/>
    <w:rsid w:val="00393B94"/>
    <w:rsid w:val="003A583E"/>
    <w:rsid w:val="003A5E0A"/>
    <w:rsid w:val="003E112B"/>
    <w:rsid w:val="003E1D1C"/>
    <w:rsid w:val="003E7B05"/>
    <w:rsid w:val="003F3719"/>
    <w:rsid w:val="003F6F2D"/>
    <w:rsid w:val="004054DA"/>
    <w:rsid w:val="004350AC"/>
    <w:rsid w:val="00466211"/>
    <w:rsid w:val="00473935"/>
    <w:rsid w:val="00483196"/>
    <w:rsid w:val="004834A9"/>
    <w:rsid w:val="004A567D"/>
    <w:rsid w:val="004D01FC"/>
    <w:rsid w:val="004D4D4D"/>
    <w:rsid w:val="004E28C3"/>
    <w:rsid w:val="004E57FA"/>
    <w:rsid w:val="004F1F8E"/>
    <w:rsid w:val="005058C7"/>
    <w:rsid w:val="00512A32"/>
    <w:rsid w:val="005343DA"/>
    <w:rsid w:val="0053520A"/>
    <w:rsid w:val="00560874"/>
    <w:rsid w:val="00586CF2"/>
    <w:rsid w:val="00587A8B"/>
    <w:rsid w:val="005A7C75"/>
    <w:rsid w:val="005B08BC"/>
    <w:rsid w:val="005C3768"/>
    <w:rsid w:val="005C6C3F"/>
    <w:rsid w:val="005D0E4A"/>
    <w:rsid w:val="005E3F71"/>
    <w:rsid w:val="00613635"/>
    <w:rsid w:val="0062093D"/>
    <w:rsid w:val="00637ECF"/>
    <w:rsid w:val="00647B59"/>
    <w:rsid w:val="00656D04"/>
    <w:rsid w:val="00690C7B"/>
    <w:rsid w:val="006A4B45"/>
    <w:rsid w:val="006D4724"/>
    <w:rsid w:val="006D4EE4"/>
    <w:rsid w:val="006F5FA2"/>
    <w:rsid w:val="0070076C"/>
    <w:rsid w:val="00701BAE"/>
    <w:rsid w:val="00721F04"/>
    <w:rsid w:val="00730E95"/>
    <w:rsid w:val="007426B9"/>
    <w:rsid w:val="00742E41"/>
    <w:rsid w:val="00757561"/>
    <w:rsid w:val="00764342"/>
    <w:rsid w:val="00774362"/>
    <w:rsid w:val="00786598"/>
    <w:rsid w:val="00790C74"/>
    <w:rsid w:val="007A04E8"/>
    <w:rsid w:val="007B2C34"/>
    <w:rsid w:val="007C5626"/>
    <w:rsid w:val="00805D0F"/>
    <w:rsid w:val="0082143C"/>
    <w:rsid w:val="008270DC"/>
    <w:rsid w:val="00830086"/>
    <w:rsid w:val="00851625"/>
    <w:rsid w:val="00863C0A"/>
    <w:rsid w:val="00886C3F"/>
    <w:rsid w:val="008A3120"/>
    <w:rsid w:val="008A4B97"/>
    <w:rsid w:val="008C5B8E"/>
    <w:rsid w:val="008C5DD5"/>
    <w:rsid w:val="008C6297"/>
    <w:rsid w:val="008D41BE"/>
    <w:rsid w:val="008D58D3"/>
    <w:rsid w:val="008E3BC9"/>
    <w:rsid w:val="00923064"/>
    <w:rsid w:val="00930FFD"/>
    <w:rsid w:val="00936D25"/>
    <w:rsid w:val="00941EA5"/>
    <w:rsid w:val="00944344"/>
    <w:rsid w:val="00964700"/>
    <w:rsid w:val="00966C16"/>
    <w:rsid w:val="0098732F"/>
    <w:rsid w:val="009A045F"/>
    <w:rsid w:val="009A6A2B"/>
    <w:rsid w:val="009C7E7C"/>
    <w:rsid w:val="009D0BE5"/>
    <w:rsid w:val="00A00473"/>
    <w:rsid w:val="00A03C9B"/>
    <w:rsid w:val="00A27B39"/>
    <w:rsid w:val="00A34CCE"/>
    <w:rsid w:val="00A37105"/>
    <w:rsid w:val="00A606C3"/>
    <w:rsid w:val="00A80BE3"/>
    <w:rsid w:val="00A83B09"/>
    <w:rsid w:val="00A84541"/>
    <w:rsid w:val="00A9114D"/>
    <w:rsid w:val="00AA537B"/>
    <w:rsid w:val="00AB366A"/>
    <w:rsid w:val="00AC0BF9"/>
    <w:rsid w:val="00AE36A0"/>
    <w:rsid w:val="00B00294"/>
    <w:rsid w:val="00B013CA"/>
    <w:rsid w:val="00B07524"/>
    <w:rsid w:val="00B1359A"/>
    <w:rsid w:val="00B16736"/>
    <w:rsid w:val="00B3749C"/>
    <w:rsid w:val="00B64FD0"/>
    <w:rsid w:val="00B758C7"/>
    <w:rsid w:val="00BA5BD0"/>
    <w:rsid w:val="00BB1D82"/>
    <w:rsid w:val="00BB3564"/>
    <w:rsid w:val="00BC217E"/>
    <w:rsid w:val="00BD51C5"/>
    <w:rsid w:val="00BF26E7"/>
    <w:rsid w:val="00C01CFF"/>
    <w:rsid w:val="00C25C12"/>
    <w:rsid w:val="00C41A89"/>
    <w:rsid w:val="00C53FCA"/>
    <w:rsid w:val="00C71DFF"/>
    <w:rsid w:val="00C76BAF"/>
    <w:rsid w:val="00C814B9"/>
    <w:rsid w:val="00CB6B19"/>
    <w:rsid w:val="00CD516F"/>
    <w:rsid w:val="00CE3ADA"/>
    <w:rsid w:val="00CF42E3"/>
    <w:rsid w:val="00D119A7"/>
    <w:rsid w:val="00D23846"/>
    <w:rsid w:val="00D25FBA"/>
    <w:rsid w:val="00D32B28"/>
    <w:rsid w:val="00D42954"/>
    <w:rsid w:val="00D65AF9"/>
    <w:rsid w:val="00D66EAC"/>
    <w:rsid w:val="00D730DF"/>
    <w:rsid w:val="00D772F0"/>
    <w:rsid w:val="00D77BDC"/>
    <w:rsid w:val="00DA1054"/>
    <w:rsid w:val="00DB325C"/>
    <w:rsid w:val="00DC402B"/>
    <w:rsid w:val="00DE07DF"/>
    <w:rsid w:val="00DE0932"/>
    <w:rsid w:val="00E03A27"/>
    <w:rsid w:val="00E049F1"/>
    <w:rsid w:val="00E10275"/>
    <w:rsid w:val="00E14184"/>
    <w:rsid w:val="00E144D9"/>
    <w:rsid w:val="00E37A25"/>
    <w:rsid w:val="00E4781B"/>
    <w:rsid w:val="00E537FF"/>
    <w:rsid w:val="00E60CB2"/>
    <w:rsid w:val="00E6539B"/>
    <w:rsid w:val="00E70A31"/>
    <w:rsid w:val="00E70F13"/>
    <w:rsid w:val="00E723A7"/>
    <w:rsid w:val="00E95EEF"/>
    <w:rsid w:val="00EA3F38"/>
    <w:rsid w:val="00EA5AB6"/>
    <w:rsid w:val="00EC4E18"/>
    <w:rsid w:val="00EC7615"/>
    <w:rsid w:val="00ED16AA"/>
    <w:rsid w:val="00ED6B8D"/>
    <w:rsid w:val="00EE3D7B"/>
    <w:rsid w:val="00EE4F89"/>
    <w:rsid w:val="00EF662E"/>
    <w:rsid w:val="00F10064"/>
    <w:rsid w:val="00F148F1"/>
    <w:rsid w:val="00F57553"/>
    <w:rsid w:val="00F617D7"/>
    <w:rsid w:val="00F711A7"/>
    <w:rsid w:val="00FA3999"/>
    <w:rsid w:val="00FA3BBF"/>
    <w:rsid w:val="00FC41F8"/>
    <w:rsid w:val="00FD7AA3"/>
    <w:rsid w:val="00FE481B"/>
    <w:rsid w:val="00FF1C40"/>
    <w:rsid w:val="00FF27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8652A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link w:val="Call"/>
    <w:qFormat/>
    <w:locked/>
    <w:rsid w:val="0005563F"/>
    <w:rPr>
      <w:rFonts w:ascii="Times New Roman" w:hAnsi="Times New Roman"/>
      <w:i/>
      <w:sz w:val="24"/>
      <w:lang w:val="fr-FR" w:eastAsia="en-US"/>
    </w:rPr>
  </w:style>
  <w:style w:type="character" w:customStyle="1" w:styleId="enumlev1Char">
    <w:name w:val="enumlev1 Char"/>
    <w:basedOn w:val="DefaultParagraphFont"/>
    <w:link w:val="enumlev1"/>
    <w:locked/>
    <w:rsid w:val="0005563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R16-WRC19-C-0109!!MSW-F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F956BE-4FC0-4409-848C-50343A27F56E}">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32a1a8c5-2265-4ebc-b7a0-2071e2c5c9bb"/>
    <ds:schemaRef ds:uri="http://purl.org/dc/elements/1.1/"/>
    <ds:schemaRef ds:uri="http://purl.org/dc/terms/"/>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ACDFE9B9-63BD-4750-93A5-1A2FBB877D75}">
  <ds:schemaRefs>
    <ds:schemaRef ds:uri="http://schemas.microsoft.com/sharepoint/v3/contenttype/forms"/>
  </ds:schemaRefs>
</ds:datastoreItem>
</file>

<file path=customXml/itemProps3.xml><?xml version="1.0" encoding="utf-8"?>
<ds:datastoreItem xmlns:ds="http://schemas.openxmlformats.org/officeDocument/2006/customXml" ds:itemID="{BAADBE64-2043-4380-8C92-546E67132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7F05B-947D-4A90-87FB-61346676A5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2918</Words>
  <Characters>15763</Characters>
  <Application>Microsoft Office Word</Application>
  <DocSecurity>0</DocSecurity>
  <Lines>268</Lines>
  <Paragraphs>104</Paragraphs>
  <ScaleCrop>false</ScaleCrop>
  <HeadingPairs>
    <vt:vector size="2" baseType="variant">
      <vt:variant>
        <vt:lpstr>Title</vt:lpstr>
      </vt:variant>
      <vt:variant>
        <vt:i4>1</vt:i4>
      </vt:variant>
    </vt:vector>
  </HeadingPairs>
  <TitlesOfParts>
    <vt:vector size="1" baseType="lpstr">
      <vt:lpstr>R16-WRC19-C-0109!!MSW-F</vt:lpstr>
    </vt:vector>
  </TitlesOfParts>
  <Manager>Secrétariat général - Pool</Manager>
  <Company>Union internationale des télécommunications (UIT)</Company>
  <LinksUpToDate>false</LinksUpToDate>
  <CharactersWithSpaces>18584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R16-WRC19-C-0109!!MSW-F</dc:title>
  <dc:subject>Conférence mondiale des radiocommunications - 2019</dc:subject>
  <dc:creator>Documents Proposals Manager (DPM)</dc:creator>
  <cp:keywords>DPM_v2019.10.14.1_prod</cp:keywords>
  <dc:description/>
  <cp:lastModifiedBy>French1</cp:lastModifiedBy>
  <cp:revision>14</cp:revision>
  <cp:lastPrinted>2019-10-25T09:21:00Z</cp:lastPrinted>
  <dcterms:created xsi:type="dcterms:W3CDTF">2019-10-23T06:50:00Z</dcterms:created>
  <dcterms:modified xsi:type="dcterms:W3CDTF">2019-10-25T09:21:00Z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