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C98FE4E" w14:textId="77777777">
        <w:trPr>
          <w:cantSplit/>
        </w:trPr>
        <w:tc>
          <w:tcPr>
            <w:tcW w:w="6911" w:type="dxa"/>
          </w:tcPr>
          <w:p w14:paraId="776BCB9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D6DE938"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71B51ED" wp14:editId="1E22D07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29616AE" w14:textId="77777777">
        <w:trPr>
          <w:cantSplit/>
        </w:trPr>
        <w:tc>
          <w:tcPr>
            <w:tcW w:w="6911" w:type="dxa"/>
            <w:tcBorders>
              <w:bottom w:val="single" w:sz="12" w:space="0" w:color="auto"/>
            </w:tcBorders>
          </w:tcPr>
          <w:p w14:paraId="1460E502"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43E3C24" w14:textId="77777777" w:rsidR="00622560" w:rsidRPr="00622560" w:rsidRDefault="00622560" w:rsidP="00622560">
            <w:pPr>
              <w:spacing w:before="0" w:line="240" w:lineRule="atLeast"/>
              <w:rPr>
                <w:rFonts w:ascii="Verdana" w:hAnsi="Verdana"/>
                <w:sz w:val="20"/>
                <w:szCs w:val="24"/>
              </w:rPr>
            </w:pPr>
          </w:p>
        </w:tc>
      </w:tr>
      <w:tr w:rsidR="00622560" w:rsidRPr="00C324A8" w14:paraId="65213A06" w14:textId="77777777" w:rsidTr="00622560">
        <w:trPr>
          <w:cantSplit/>
        </w:trPr>
        <w:tc>
          <w:tcPr>
            <w:tcW w:w="6911" w:type="dxa"/>
            <w:tcBorders>
              <w:top w:val="single" w:sz="12" w:space="0" w:color="auto"/>
            </w:tcBorders>
          </w:tcPr>
          <w:p w14:paraId="12F0F6BE"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1368F38" w14:textId="77777777" w:rsidR="00622560" w:rsidRPr="00CB4E5A" w:rsidRDefault="00622560" w:rsidP="001B6360">
            <w:pPr>
              <w:spacing w:line="240" w:lineRule="atLeast"/>
              <w:rPr>
                <w:rFonts w:ascii="Verdana" w:hAnsi="Verdana"/>
                <w:b/>
                <w:bCs/>
                <w:sz w:val="20"/>
              </w:rPr>
            </w:pPr>
          </w:p>
        </w:tc>
      </w:tr>
      <w:tr w:rsidR="00622560" w:rsidRPr="00C324A8" w14:paraId="0129E173" w14:textId="77777777" w:rsidTr="00622560">
        <w:trPr>
          <w:cantSplit/>
          <w:trHeight w:val="23"/>
        </w:trPr>
        <w:tc>
          <w:tcPr>
            <w:tcW w:w="6911" w:type="dxa"/>
          </w:tcPr>
          <w:p w14:paraId="46BBDA7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FB9ACE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109</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102A387" w14:textId="77777777" w:rsidTr="00622560">
        <w:trPr>
          <w:cantSplit/>
          <w:trHeight w:val="23"/>
        </w:trPr>
        <w:tc>
          <w:tcPr>
            <w:tcW w:w="6911" w:type="dxa"/>
          </w:tcPr>
          <w:p w14:paraId="3EBAA49C" w14:textId="77777777" w:rsidR="008221A4" w:rsidRPr="00C324A8" w:rsidRDefault="008221A4" w:rsidP="00A466E6">
            <w:pPr>
              <w:spacing w:before="0"/>
              <w:rPr>
                <w:rFonts w:ascii="Verdana" w:hAnsi="Verdana"/>
                <w:b/>
                <w:smallCaps/>
                <w:sz w:val="20"/>
              </w:rPr>
            </w:pPr>
          </w:p>
        </w:tc>
        <w:tc>
          <w:tcPr>
            <w:tcW w:w="3120" w:type="dxa"/>
          </w:tcPr>
          <w:p w14:paraId="1949D87B"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11</w:t>
            </w:r>
            <w:r w:rsidRPr="000273B7">
              <w:rPr>
                <w:rFonts w:ascii="Verdana" w:hAnsi="Verdana"/>
                <w:b/>
                <w:bCs/>
                <w:sz w:val="20"/>
              </w:rPr>
              <w:t>日</w:t>
            </w:r>
          </w:p>
        </w:tc>
      </w:tr>
      <w:tr w:rsidR="008221A4" w:rsidRPr="00C324A8" w14:paraId="3BB86FBF" w14:textId="77777777" w:rsidTr="00622560">
        <w:trPr>
          <w:cantSplit/>
          <w:trHeight w:val="23"/>
        </w:trPr>
        <w:tc>
          <w:tcPr>
            <w:tcW w:w="6911" w:type="dxa"/>
          </w:tcPr>
          <w:p w14:paraId="1D483867" w14:textId="77777777" w:rsidR="008221A4" w:rsidRPr="00CB4E5A" w:rsidRDefault="008221A4" w:rsidP="00A466E6">
            <w:pPr>
              <w:spacing w:before="0"/>
              <w:rPr>
                <w:rFonts w:ascii="Verdana" w:hAnsi="Verdana"/>
                <w:b/>
                <w:bCs/>
                <w:sz w:val="20"/>
              </w:rPr>
            </w:pPr>
          </w:p>
        </w:tc>
        <w:tc>
          <w:tcPr>
            <w:tcW w:w="3120" w:type="dxa"/>
          </w:tcPr>
          <w:p w14:paraId="76A8906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0CA5424" w14:textId="77777777" w:rsidTr="00FE20CB">
        <w:trPr>
          <w:cantSplit/>
          <w:trHeight w:val="23"/>
        </w:trPr>
        <w:tc>
          <w:tcPr>
            <w:tcW w:w="10031" w:type="dxa"/>
            <w:gridSpan w:val="2"/>
          </w:tcPr>
          <w:p w14:paraId="2DA3D25F" w14:textId="77777777" w:rsidR="008221A4" w:rsidRDefault="008221A4" w:rsidP="008221A4">
            <w:pPr>
              <w:spacing w:before="0" w:line="240" w:lineRule="atLeast"/>
              <w:rPr>
                <w:rFonts w:ascii="Verdana" w:hAnsi="Verdana"/>
                <w:b/>
                <w:bCs/>
                <w:sz w:val="20"/>
              </w:rPr>
            </w:pPr>
          </w:p>
        </w:tc>
      </w:tr>
      <w:tr w:rsidR="008221A4" w14:paraId="4C2D395C" w14:textId="77777777">
        <w:trPr>
          <w:cantSplit/>
        </w:trPr>
        <w:tc>
          <w:tcPr>
            <w:tcW w:w="10031" w:type="dxa"/>
            <w:gridSpan w:val="2"/>
          </w:tcPr>
          <w:p w14:paraId="6D0AA372" w14:textId="77777777" w:rsidR="008221A4" w:rsidRDefault="008221A4" w:rsidP="008221A4">
            <w:pPr>
              <w:pStyle w:val="Source"/>
              <w:rPr>
                <w:lang w:eastAsia="zh-CN"/>
              </w:rPr>
            </w:pPr>
            <w:bookmarkStart w:id="3" w:name="dsource" w:colFirst="0" w:colLast="0"/>
            <w:r w:rsidRPr="000273B7">
              <w:rPr>
                <w:lang w:eastAsia="zh-CN"/>
              </w:rPr>
              <w:t>阿塞拜疆（共和国）</w:t>
            </w:r>
            <w:r w:rsidRPr="000273B7">
              <w:rPr>
                <w:lang w:eastAsia="zh-CN"/>
              </w:rPr>
              <w:t>/</w:t>
            </w:r>
            <w:r w:rsidRPr="000273B7">
              <w:rPr>
                <w:lang w:eastAsia="zh-CN"/>
              </w:rPr>
              <w:t>斯洛伐克共和国</w:t>
            </w:r>
            <w:r w:rsidRPr="000273B7">
              <w:rPr>
                <w:lang w:eastAsia="zh-CN"/>
              </w:rPr>
              <w:t>/</w:t>
            </w:r>
            <w:r w:rsidRPr="000273B7">
              <w:rPr>
                <w:lang w:eastAsia="zh-CN"/>
              </w:rPr>
              <w:t>斯洛文尼亚（共和国）</w:t>
            </w:r>
          </w:p>
        </w:tc>
      </w:tr>
      <w:tr w:rsidR="008221A4" w14:paraId="23E2B91D" w14:textId="77777777">
        <w:trPr>
          <w:cantSplit/>
        </w:trPr>
        <w:tc>
          <w:tcPr>
            <w:tcW w:w="10031" w:type="dxa"/>
            <w:gridSpan w:val="2"/>
          </w:tcPr>
          <w:p w14:paraId="7DFE67D8"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125936D4" w14:textId="77777777">
        <w:trPr>
          <w:cantSplit/>
        </w:trPr>
        <w:tc>
          <w:tcPr>
            <w:tcW w:w="10031" w:type="dxa"/>
            <w:gridSpan w:val="2"/>
          </w:tcPr>
          <w:p w14:paraId="4BE459E3" w14:textId="77777777" w:rsidR="008221A4" w:rsidRDefault="008221A4" w:rsidP="008221A4">
            <w:pPr>
              <w:pStyle w:val="Title2"/>
            </w:pPr>
            <w:bookmarkStart w:id="5" w:name="dtitle2" w:colFirst="0" w:colLast="0"/>
            <w:bookmarkEnd w:id="4"/>
          </w:p>
        </w:tc>
      </w:tr>
      <w:tr w:rsidR="008221A4" w14:paraId="24DDDBFB" w14:textId="77777777">
        <w:trPr>
          <w:cantSplit/>
        </w:trPr>
        <w:tc>
          <w:tcPr>
            <w:tcW w:w="10031" w:type="dxa"/>
            <w:gridSpan w:val="2"/>
          </w:tcPr>
          <w:p w14:paraId="039922EF"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6E4CE5A7" w14:textId="77777777" w:rsidR="008B60D0" w:rsidRDefault="00E0533E"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211EF392" w14:textId="2E58A9C7" w:rsidR="00422CB3" w:rsidRPr="00B634EA" w:rsidRDefault="00927914" w:rsidP="007F0D2A">
      <w:pPr>
        <w:pStyle w:val="Headingb"/>
        <w:rPr>
          <w:lang w:val="en-US" w:eastAsia="zh-CN"/>
        </w:rPr>
      </w:pPr>
      <w:r>
        <w:rPr>
          <w:rFonts w:hint="eastAsia"/>
          <w:lang w:eastAsia="zh-CN"/>
        </w:rPr>
        <w:t>引言</w:t>
      </w:r>
    </w:p>
    <w:p w14:paraId="103A5C6A" w14:textId="07360203" w:rsidR="00F0393A" w:rsidRDefault="00927914" w:rsidP="00F86666">
      <w:pPr>
        <w:ind w:firstLineChars="200" w:firstLine="480"/>
        <w:rPr>
          <w:rFonts w:ascii="Arial" w:hAnsi="Arial" w:cs="Arial"/>
          <w:vanish/>
          <w:color w:val="FF3535"/>
          <w:sz w:val="21"/>
          <w:szCs w:val="21"/>
          <w:lang w:eastAsia="zh-CN"/>
        </w:rPr>
      </w:pPr>
      <w:bookmarkStart w:id="7" w:name="OLE_LINK71"/>
      <w:bookmarkStart w:id="8" w:name="OLE_LINK72"/>
      <w:bookmarkStart w:id="9" w:name="OLE_LINK78"/>
      <w:bookmarkStart w:id="10" w:name="OLE_LINK79"/>
      <w:r>
        <w:rPr>
          <w:lang w:eastAsia="zh-CN"/>
        </w:rPr>
        <w:t>IMT</w:t>
      </w:r>
      <w:r>
        <w:rPr>
          <w:lang w:eastAsia="zh-CN"/>
        </w:rPr>
        <w:t>频谱的全球统一</w:t>
      </w:r>
      <w:r w:rsidR="00F0393A" w:rsidRPr="00F0393A">
        <w:rPr>
          <w:lang w:eastAsia="zh-CN"/>
        </w:rPr>
        <w:t>仍然是</w:t>
      </w:r>
      <w:r>
        <w:rPr>
          <w:lang w:eastAsia="zh-CN"/>
        </w:rPr>
        <w:t>IMT</w:t>
      </w:r>
      <w:r w:rsidR="00F0393A" w:rsidRPr="00F0393A">
        <w:rPr>
          <w:lang w:eastAsia="zh-CN"/>
        </w:rPr>
        <w:t>发展的一项基本要求，这主要是因为它给消费者和行业带来了相关的经济利益。</w:t>
      </w:r>
      <w:r w:rsidR="00F0393A" w:rsidRPr="00F0393A">
        <w:rPr>
          <w:lang w:eastAsia="zh-CN"/>
        </w:rPr>
        <w:t xml:space="preserve"> </w:t>
      </w:r>
      <w:r w:rsidR="00F0393A">
        <w:rPr>
          <w:rFonts w:ascii="Arial" w:hAnsi="Arial" w:cs="Arial"/>
          <w:vanish/>
          <w:color w:val="FF3535"/>
          <w:sz w:val="21"/>
          <w:szCs w:val="21"/>
          <w:lang w:eastAsia="zh-CN"/>
        </w:rPr>
        <w:t>连接超时，请稍后再</w:t>
      </w:r>
      <w:r w:rsidR="00F0393A">
        <w:rPr>
          <w:rFonts w:ascii="Microsoft YaHei" w:eastAsia="Microsoft YaHei" w:hAnsi="Microsoft YaHei" w:cs="Microsoft YaHei" w:hint="eastAsia"/>
          <w:vanish/>
          <w:color w:val="FF3535"/>
          <w:sz w:val="21"/>
          <w:szCs w:val="21"/>
          <w:lang w:eastAsia="zh-CN"/>
        </w:rPr>
        <w:t>试</w:t>
      </w:r>
    </w:p>
    <w:p w14:paraId="29F7F579" w14:textId="77777777" w:rsidR="00F0393A" w:rsidRDefault="00F0393A" w:rsidP="00F86666">
      <w:pPr>
        <w:ind w:firstLineChars="200" w:firstLine="420"/>
        <w:rPr>
          <w:rFonts w:ascii="Arial" w:hAnsi="Arial" w:cs="Arial"/>
          <w:vanish/>
          <w:color w:val="777777"/>
          <w:sz w:val="21"/>
          <w:szCs w:val="21"/>
          <w:lang w:eastAsia="zh-CN"/>
        </w:rPr>
      </w:pPr>
      <w:r>
        <w:rPr>
          <w:rFonts w:ascii="Arial" w:hAnsi="Arial" w:cs="Arial"/>
          <w:vanish/>
          <w:color w:val="777777"/>
          <w:sz w:val="21"/>
          <w:szCs w:val="21"/>
          <w:lang w:eastAsia="zh-CN"/>
        </w:rPr>
        <w:t>正在载入，请稍</w:t>
      </w:r>
      <w:r>
        <w:rPr>
          <w:rFonts w:ascii="Microsoft YaHei" w:eastAsia="Microsoft YaHei" w:hAnsi="Microsoft YaHei" w:cs="Microsoft YaHei" w:hint="eastAsia"/>
          <w:vanish/>
          <w:color w:val="777777"/>
          <w:sz w:val="21"/>
          <w:szCs w:val="21"/>
          <w:lang w:eastAsia="zh-CN"/>
        </w:rPr>
        <w:t>候</w:t>
      </w:r>
    </w:p>
    <w:p w14:paraId="3B72E8A1" w14:textId="77777777" w:rsidR="00422CB3" w:rsidRPr="00713C9F" w:rsidRDefault="00422CB3" w:rsidP="00F86666">
      <w:pPr>
        <w:ind w:firstLineChars="200" w:firstLine="480"/>
        <w:rPr>
          <w:lang w:eastAsia="zh-CN"/>
        </w:rPr>
      </w:pPr>
    </w:p>
    <w:p w14:paraId="425331FE" w14:textId="68A31760" w:rsidR="00422CB3" w:rsidRPr="00FF7B87" w:rsidRDefault="00F0393A" w:rsidP="00F86666">
      <w:pPr>
        <w:ind w:firstLineChars="200" w:firstLine="480"/>
        <w:rPr>
          <w:lang w:eastAsia="zh-CN"/>
        </w:rPr>
      </w:pPr>
      <w:r w:rsidRPr="00F0393A">
        <w:rPr>
          <w:lang w:eastAsia="zh-CN"/>
        </w:rPr>
        <w:t>目前，</w:t>
      </w:r>
      <w:r w:rsidRPr="00F0393A">
        <w:rPr>
          <w:lang w:eastAsia="zh-CN"/>
        </w:rPr>
        <w:t>5G</w:t>
      </w:r>
      <w:r w:rsidRPr="00F0393A">
        <w:rPr>
          <w:lang w:eastAsia="zh-CN"/>
        </w:rPr>
        <w:t>的商业部署已在国际电</w:t>
      </w:r>
      <w:proofErr w:type="gramStart"/>
      <w:r w:rsidRPr="00F0393A">
        <w:rPr>
          <w:lang w:eastAsia="zh-CN"/>
        </w:rPr>
        <w:t>联</w:t>
      </w:r>
      <w:r w:rsidR="00AB6A37">
        <w:rPr>
          <w:rFonts w:hint="eastAsia"/>
          <w:lang w:eastAsia="zh-CN"/>
        </w:rPr>
        <w:t>所有</w:t>
      </w:r>
      <w:proofErr w:type="gramEnd"/>
      <w:r w:rsidRPr="00F0393A">
        <w:rPr>
          <w:lang w:eastAsia="zh-CN"/>
        </w:rPr>
        <w:t>三个区的</w:t>
      </w:r>
      <w:r w:rsidRPr="00F0393A">
        <w:rPr>
          <w:lang w:eastAsia="zh-CN"/>
        </w:rPr>
        <w:t>5G</w:t>
      </w:r>
      <w:r w:rsidRPr="00F0393A">
        <w:rPr>
          <w:lang w:eastAsia="zh-CN"/>
        </w:rPr>
        <w:t>先驱国家</w:t>
      </w:r>
      <w:r w:rsidR="00AB6A37">
        <w:rPr>
          <w:rFonts w:hint="eastAsia"/>
          <w:lang w:eastAsia="zh-CN"/>
        </w:rPr>
        <w:t>启动</w:t>
      </w:r>
      <w:r w:rsidRPr="00F0393A">
        <w:rPr>
          <w:lang w:eastAsia="zh-CN"/>
        </w:rPr>
        <w:t>，而许多其他国家正在</w:t>
      </w:r>
      <w:r w:rsidR="00AB6A37">
        <w:rPr>
          <w:rFonts w:hint="eastAsia"/>
          <w:lang w:eastAsia="zh-CN"/>
        </w:rPr>
        <w:t>筹备</w:t>
      </w:r>
      <w:r w:rsidRPr="00F0393A">
        <w:rPr>
          <w:lang w:eastAsia="zh-CN"/>
        </w:rPr>
        <w:t>5G</w:t>
      </w:r>
      <w:r w:rsidRPr="00F0393A">
        <w:rPr>
          <w:lang w:eastAsia="zh-CN"/>
        </w:rPr>
        <w:t>的</w:t>
      </w:r>
      <w:r w:rsidR="00AB6A37">
        <w:rPr>
          <w:rFonts w:hint="eastAsia"/>
          <w:lang w:eastAsia="zh-CN"/>
        </w:rPr>
        <w:t>推出</w:t>
      </w:r>
      <w:r w:rsidRPr="00F0393A">
        <w:rPr>
          <w:lang w:eastAsia="zh-CN"/>
        </w:rPr>
        <w:t>。对于最初的</w:t>
      </w:r>
      <w:r w:rsidRPr="00F0393A">
        <w:rPr>
          <w:lang w:eastAsia="zh-CN"/>
        </w:rPr>
        <w:t>5G</w:t>
      </w:r>
      <w:r w:rsidRPr="00F0393A">
        <w:rPr>
          <w:lang w:eastAsia="zh-CN"/>
        </w:rPr>
        <w:t>部署，需要</w:t>
      </w:r>
      <w:r w:rsidR="00C713FF">
        <w:rPr>
          <w:rFonts w:hint="eastAsia"/>
          <w:lang w:eastAsia="zh-CN"/>
        </w:rPr>
        <w:t>在</w:t>
      </w:r>
      <w:r w:rsidR="00C713FF" w:rsidRPr="00F0393A">
        <w:rPr>
          <w:lang w:eastAsia="zh-CN"/>
        </w:rPr>
        <w:t>中</w:t>
      </w:r>
      <w:r w:rsidR="00C713FF">
        <w:rPr>
          <w:rFonts w:hint="eastAsia"/>
          <w:lang w:eastAsia="zh-CN"/>
        </w:rPr>
        <w:t>频</w:t>
      </w:r>
      <w:r w:rsidR="00C713FF" w:rsidRPr="00F0393A">
        <w:rPr>
          <w:lang w:eastAsia="zh-CN"/>
        </w:rPr>
        <w:t>范围</w:t>
      </w:r>
      <w:r w:rsidR="00C713FF">
        <w:rPr>
          <w:rFonts w:hint="eastAsia"/>
          <w:lang w:eastAsia="zh-CN"/>
        </w:rPr>
        <w:t>内</w:t>
      </w:r>
      <w:r w:rsidRPr="00F0393A">
        <w:rPr>
          <w:lang w:eastAsia="zh-CN"/>
        </w:rPr>
        <w:t>为每个</w:t>
      </w:r>
      <w:r w:rsidRPr="00F0393A">
        <w:rPr>
          <w:lang w:eastAsia="zh-CN"/>
        </w:rPr>
        <w:t>5G</w:t>
      </w:r>
      <w:r w:rsidRPr="00F0393A">
        <w:rPr>
          <w:lang w:eastAsia="zh-CN"/>
        </w:rPr>
        <w:t>网络</w:t>
      </w:r>
      <w:r w:rsidR="00C713FF">
        <w:rPr>
          <w:rFonts w:hint="eastAsia"/>
          <w:lang w:eastAsia="zh-CN"/>
        </w:rPr>
        <w:t>指</w:t>
      </w:r>
      <w:proofErr w:type="gramStart"/>
      <w:r w:rsidR="00C713FF">
        <w:rPr>
          <w:rFonts w:hint="eastAsia"/>
          <w:lang w:eastAsia="zh-CN"/>
        </w:rPr>
        <w:t>配</w:t>
      </w:r>
      <w:r w:rsidRPr="00F0393A">
        <w:rPr>
          <w:lang w:eastAsia="zh-CN"/>
        </w:rPr>
        <w:t>至少</w:t>
      </w:r>
      <w:proofErr w:type="gramEnd"/>
      <w:r w:rsidRPr="00F0393A">
        <w:rPr>
          <w:lang w:eastAsia="zh-CN"/>
        </w:rPr>
        <w:t>100 MHz</w:t>
      </w:r>
      <w:r w:rsidRPr="00F0393A">
        <w:rPr>
          <w:lang w:eastAsia="zh-CN"/>
        </w:rPr>
        <w:t>的连续频谱带宽，以释放</w:t>
      </w:r>
      <w:r w:rsidRPr="00F0393A">
        <w:rPr>
          <w:lang w:eastAsia="zh-CN"/>
        </w:rPr>
        <w:t>5G</w:t>
      </w:r>
      <w:r w:rsidR="00C713FF" w:rsidRPr="00F0393A">
        <w:rPr>
          <w:lang w:eastAsia="zh-CN"/>
        </w:rPr>
        <w:t>核心</w:t>
      </w:r>
      <w:r w:rsidRPr="00F0393A">
        <w:rPr>
          <w:lang w:eastAsia="zh-CN"/>
        </w:rPr>
        <w:t>技术能力，例如</w:t>
      </w:r>
      <w:r w:rsidR="00C713FF" w:rsidRPr="00F0393A">
        <w:rPr>
          <w:lang w:eastAsia="zh-CN"/>
        </w:rPr>
        <w:t>支持</w:t>
      </w:r>
      <w:r w:rsidRPr="00F0393A">
        <w:rPr>
          <w:lang w:eastAsia="zh-CN"/>
        </w:rPr>
        <w:t>在任何位置</w:t>
      </w:r>
      <w:r w:rsidR="00C713FF">
        <w:rPr>
          <w:rFonts w:hint="eastAsia"/>
          <w:lang w:eastAsia="zh-CN"/>
        </w:rPr>
        <w:t>达到</w:t>
      </w:r>
      <w:r w:rsidRPr="00F0393A">
        <w:rPr>
          <w:lang w:eastAsia="zh-CN"/>
        </w:rPr>
        <w:t>100 Mbps</w:t>
      </w:r>
      <w:r w:rsidRPr="00F0393A">
        <w:rPr>
          <w:lang w:eastAsia="zh-CN"/>
        </w:rPr>
        <w:t>的用户体验数据速率。大多数国家选择</w:t>
      </w:r>
      <w:r w:rsidRPr="00F0393A">
        <w:rPr>
          <w:lang w:eastAsia="zh-CN"/>
        </w:rPr>
        <w:t>3.5 GHz</w:t>
      </w:r>
      <w:r w:rsidRPr="00F0393A">
        <w:rPr>
          <w:lang w:eastAsia="zh-CN"/>
        </w:rPr>
        <w:t>频率范围作为主要的</w:t>
      </w:r>
      <w:r w:rsidRPr="00F0393A">
        <w:rPr>
          <w:lang w:eastAsia="zh-CN"/>
        </w:rPr>
        <w:t>5G</w:t>
      </w:r>
      <w:r w:rsidRPr="00F0393A">
        <w:rPr>
          <w:lang w:eastAsia="zh-CN"/>
        </w:rPr>
        <w:t>频谱。根据全球</w:t>
      </w:r>
      <w:r w:rsidRPr="00F0393A">
        <w:rPr>
          <w:lang w:eastAsia="zh-CN"/>
        </w:rPr>
        <w:t>4G</w:t>
      </w:r>
      <w:r w:rsidRPr="00F0393A">
        <w:rPr>
          <w:lang w:eastAsia="zh-CN"/>
        </w:rPr>
        <w:t>快速部署的经验，并考虑到</w:t>
      </w:r>
      <w:r w:rsidRPr="00F0393A">
        <w:rPr>
          <w:lang w:eastAsia="zh-CN"/>
        </w:rPr>
        <w:t>5G</w:t>
      </w:r>
      <w:r w:rsidRPr="00F0393A">
        <w:rPr>
          <w:lang w:eastAsia="zh-CN"/>
        </w:rPr>
        <w:t>发展的预期速度比前几代</w:t>
      </w:r>
      <w:r w:rsidRPr="00F0393A">
        <w:rPr>
          <w:lang w:eastAsia="zh-CN"/>
        </w:rPr>
        <w:t>IMT</w:t>
      </w:r>
      <w:r w:rsidRPr="00F0393A">
        <w:rPr>
          <w:lang w:eastAsia="zh-CN"/>
        </w:rPr>
        <w:t>系统更快，需要在</w:t>
      </w:r>
      <w:r w:rsidR="00C713FF" w:rsidRPr="00F0393A">
        <w:rPr>
          <w:lang w:eastAsia="zh-CN"/>
        </w:rPr>
        <w:t>中</w:t>
      </w:r>
      <w:r w:rsidR="00C713FF">
        <w:rPr>
          <w:rFonts w:hint="eastAsia"/>
          <w:lang w:eastAsia="zh-CN"/>
        </w:rPr>
        <w:t>频</w:t>
      </w:r>
      <w:r w:rsidR="00C713FF" w:rsidRPr="00F0393A">
        <w:rPr>
          <w:lang w:eastAsia="zh-CN"/>
        </w:rPr>
        <w:t>范围内增加</w:t>
      </w:r>
      <w:r w:rsidRPr="00F0393A">
        <w:rPr>
          <w:lang w:eastAsia="zh-CN"/>
        </w:rPr>
        <w:t>大约</w:t>
      </w:r>
      <w:r w:rsidRPr="00F0393A">
        <w:rPr>
          <w:lang w:eastAsia="zh-CN"/>
        </w:rPr>
        <w:t>2</w:t>
      </w:r>
      <w:r w:rsidRPr="00F0393A">
        <w:rPr>
          <w:lang w:eastAsia="zh-CN"/>
        </w:rPr>
        <w:t>到</w:t>
      </w:r>
      <w:r w:rsidRPr="00F0393A">
        <w:rPr>
          <w:lang w:eastAsia="zh-CN"/>
        </w:rPr>
        <w:t>8 GHz</w:t>
      </w:r>
      <w:r w:rsidRPr="00F0393A">
        <w:rPr>
          <w:lang w:eastAsia="zh-CN"/>
        </w:rPr>
        <w:t>的频谱，</w:t>
      </w:r>
      <w:r w:rsidR="00C713FF">
        <w:rPr>
          <w:rFonts w:hint="eastAsia"/>
          <w:lang w:eastAsia="zh-CN"/>
        </w:rPr>
        <w:t>才能满足整个城市</w:t>
      </w:r>
      <w:r w:rsidRPr="00F0393A">
        <w:rPr>
          <w:lang w:eastAsia="zh-CN"/>
        </w:rPr>
        <w:t>范围内</w:t>
      </w:r>
      <w:r w:rsidR="00C713FF">
        <w:rPr>
          <w:rFonts w:hint="eastAsia"/>
          <w:lang w:eastAsia="zh-CN"/>
        </w:rPr>
        <w:t>的</w:t>
      </w:r>
      <w:r w:rsidRPr="00F0393A">
        <w:rPr>
          <w:lang w:eastAsia="zh-CN"/>
        </w:rPr>
        <w:t>数据需求增长。</w:t>
      </w:r>
      <w:r w:rsidRPr="00F0393A">
        <w:rPr>
          <w:lang w:eastAsia="zh-CN"/>
        </w:rPr>
        <w:t>IMT</w:t>
      </w:r>
      <w:r w:rsidRPr="00F0393A">
        <w:rPr>
          <w:lang w:eastAsia="zh-CN"/>
        </w:rPr>
        <w:t>行业最近的</w:t>
      </w:r>
      <w:r w:rsidR="00C713FF">
        <w:rPr>
          <w:rFonts w:hint="eastAsia"/>
          <w:lang w:eastAsia="zh-CN"/>
        </w:rPr>
        <w:t>发展趋势</w:t>
      </w:r>
      <w:r w:rsidRPr="00F0393A">
        <w:rPr>
          <w:lang w:eastAsia="zh-CN"/>
        </w:rPr>
        <w:t>表明，在</w:t>
      </w:r>
      <w:r w:rsidRPr="00F0393A">
        <w:rPr>
          <w:lang w:eastAsia="zh-CN"/>
        </w:rPr>
        <w:t>2023</w:t>
      </w:r>
      <w:r w:rsidRPr="00F0393A">
        <w:rPr>
          <w:lang w:eastAsia="zh-CN"/>
        </w:rPr>
        <w:t>年以后的时间框架内，将需要</w:t>
      </w:r>
      <w:r w:rsidR="00C713FF">
        <w:rPr>
          <w:rFonts w:hint="eastAsia"/>
          <w:lang w:eastAsia="zh-CN"/>
        </w:rPr>
        <w:t>获得</w:t>
      </w:r>
      <w:r w:rsidRPr="00F0393A">
        <w:rPr>
          <w:lang w:eastAsia="zh-CN"/>
        </w:rPr>
        <w:t>这</w:t>
      </w:r>
      <w:r w:rsidR="00C713FF">
        <w:rPr>
          <w:rFonts w:hint="eastAsia"/>
          <w:lang w:eastAsia="zh-CN"/>
        </w:rPr>
        <w:t>些</w:t>
      </w:r>
      <w:r w:rsidRPr="00F0393A">
        <w:rPr>
          <w:lang w:eastAsia="zh-CN"/>
        </w:rPr>
        <w:t>新</w:t>
      </w:r>
      <w:r w:rsidR="00C713FF">
        <w:rPr>
          <w:rFonts w:hint="eastAsia"/>
          <w:lang w:eastAsia="zh-CN"/>
        </w:rPr>
        <w:t>增</w:t>
      </w:r>
      <w:r w:rsidRPr="00F0393A">
        <w:rPr>
          <w:lang w:eastAsia="zh-CN"/>
        </w:rPr>
        <w:t>频谱。</w:t>
      </w:r>
      <w:r w:rsidRPr="00F0393A">
        <w:rPr>
          <w:lang w:eastAsia="zh-CN"/>
        </w:rPr>
        <w:t xml:space="preserve"> </w:t>
      </w:r>
    </w:p>
    <w:p w14:paraId="0CB1BE62" w14:textId="023C05DF" w:rsidR="00422CB3" w:rsidRPr="000924E2" w:rsidRDefault="00F0393A" w:rsidP="00F86666">
      <w:pPr>
        <w:ind w:firstLineChars="200" w:firstLine="480"/>
        <w:rPr>
          <w:lang w:eastAsia="zh-CN"/>
        </w:rPr>
      </w:pPr>
      <w:r w:rsidRPr="00F0393A">
        <w:rPr>
          <w:lang w:eastAsia="zh-CN"/>
        </w:rPr>
        <w:t>6 425-7 125</w:t>
      </w:r>
      <w:r w:rsidR="00927914">
        <w:rPr>
          <w:lang w:eastAsia="zh-CN"/>
        </w:rPr>
        <w:t xml:space="preserve"> MHz</w:t>
      </w:r>
      <w:r w:rsidR="00196235">
        <w:rPr>
          <w:lang w:eastAsia="zh-CN"/>
        </w:rPr>
        <w:t>频段</w:t>
      </w:r>
      <w:r w:rsidRPr="00F0393A">
        <w:rPr>
          <w:lang w:eastAsia="zh-CN"/>
        </w:rPr>
        <w:t>是一个独特的</w:t>
      </w:r>
      <w:r w:rsidRPr="00F0393A">
        <w:rPr>
          <w:lang w:eastAsia="zh-CN"/>
        </w:rPr>
        <w:t>IMT</w:t>
      </w:r>
      <w:r w:rsidR="00196235">
        <w:rPr>
          <w:rFonts w:hint="eastAsia"/>
          <w:lang w:eastAsia="zh-CN"/>
        </w:rPr>
        <w:t>潜在确定</w:t>
      </w:r>
      <w:r w:rsidR="00196235">
        <w:rPr>
          <w:lang w:eastAsia="zh-CN"/>
        </w:rPr>
        <w:t>频段</w:t>
      </w:r>
      <w:r w:rsidRPr="00F0393A">
        <w:rPr>
          <w:lang w:eastAsia="zh-CN"/>
        </w:rPr>
        <w:t>，它可以满足</w:t>
      </w:r>
      <w:r w:rsidR="00196235" w:rsidRPr="00F0393A">
        <w:rPr>
          <w:lang w:eastAsia="zh-CN"/>
        </w:rPr>
        <w:t>5G</w:t>
      </w:r>
      <w:r w:rsidR="00196235">
        <w:rPr>
          <w:rFonts w:hint="eastAsia"/>
          <w:lang w:eastAsia="zh-CN"/>
        </w:rPr>
        <w:t>对</w:t>
      </w:r>
      <w:r w:rsidRPr="00F0393A">
        <w:rPr>
          <w:lang w:eastAsia="zh-CN"/>
        </w:rPr>
        <w:t>中</w:t>
      </w:r>
      <w:r w:rsidR="00196235">
        <w:rPr>
          <w:lang w:eastAsia="zh-CN"/>
        </w:rPr>
        <w:t>频段</w:t>
      </w:r>
      <w:r w:rsidR="00196235">
        <w:rPr>
          <w:rFonts w:hint="eastAsia"/>
          <w:lang w:eastAsia="zh-CN"/>
        </w:rPr>
        <w:t>频</w:t>
      </w:r>
      <w:r w:rsidRPr="00F0393A">
        <w:rPr>
          <w:lang w:eastAsia="zh-CN"/>
        </w:rPr>
        <w:t>谱中大</w:t>
      </w:r>
      <w:r w:rsidR="00196235" w:rsidRPr="00F0393A">
        <w:rPr>
          <w:lang w:eastAsia="zh-CN"/>
        </w:rPr>
        <w:t>块</w:t>
      </w:r>
      <w:r w:rsidRPr="00F0393A">
        <w:rPr>
          <w:lang w:eastAsia="zh-CN"/>
        </w:rPr>
        <w:t>连续</w:t>
      </w:r>
      <w:r w:rsidR="00196235">
        <w:rPr>
          <w:rFonts w:hint="eastAsia"/>
          <w:lang w:eastAsia="zh-CN"/>
        </w:rPr>
        <w:t>频</w:t>
      </w:r>
      <w:r w:rsidRPr="00F0393A">
        <w:rPr>
          <w:lang w:eastAsia="zh-CN"/>
        </w:rPr>
        <w:t>谱的</w:t>
      </w:r>
      <w:r w:rsidR="00196235">
        <w:rPr>
          <w:rFonts w:hint="eastAsia"/>
          <w:lang w:eastAsia="zh-CN"/>
        </w:rPr>
        <w:t>需</w:t>
      </w:r>
      <w:r w:rsidRPr="00F0393A">
        <w:rPr>
          <w:lang w:eastAsia="zh-CN"/>
        </w:rPr>
        <w:t>求，</w:t>
      </w:r>
      <w:r w:rsidR="00196235">
        <w:rPr>
          <w:rFonts w:hint="eastAsia"/>
          <w:lang w:eastAsia="zh-CN"/>
        </w:rPr>
        <w:t>同时应</w:t>
      </w:r>
      <w:r w:rsidRPr="00F0393A">
        <w:rPr>
          <w:lang w:eastAsia="zh-CN"/>
        </w:rPr>
        <w:t>注意到在这个范围内只有</w:t>
      </w:r>
      <w:r w:rsidRPr="00F0393A">
        <w:rPr>
          <w:lang w:eastAsia="zh-CN"/>
        </w:rPr>
        <w:t>C</w:t>
      </w:r>
      <w:r w:rsidR="00196235">
        <w:rPr>
          <w:lang w:eastAsia="zh-CN"/>
        </w:rPr>
        <w:t>频段</w:t>
      </w:r>
      <w:r w:rsidR="00196235">
        <w:rPr>
          <w:rFonts w:hint="eastAsia"/>
          <w:lang w:eastAsia="zh-CN"/>
        </w:rPr>
        <w:t>（</w:t>
      </w:r>
      <w:r w:rsidRPr="00F0393A">
        <w:rPr>
          <w:lang w:eastAsia="zh-CN"/>
        </w:rPr>
        <w:t>欧洲为</w:t>
      </w:r>
      <w:r w:rsidRPr="00F0393A">
        <w:rPr>
          <w:lang w:eastAsia="zh-CN"/>
        </w:rPr>
        <w:t>3.4-3.8</w:t>
      </w:r>
      <w:r w:rsidR="00927914">
        <w:rPr>
          <w:lang w:eastAsia="zh-CN"/>
        </w:rPr>
        <w:t xml:space="preserve"> GHz</w:t>
      </w:r>
      <w:r w:rsidR="00196235">
        <w:rPr>
          <w:rFonts w:hint="eastAsia"/>
          <w:lang w:eastAsia="zh-CN"/>
        </w:rPr>
        <w:t>）</w:t>
      </w:r>
      <w:r w:rsidRPr="00F0393A">
        <w:rPr>
          <w:lang w:eastAsia="zh-CN"/>
        </w:rPr>
        <w:t>是可用的，大</w:t>
      </w:r>
      <w:r w:rsidR="00196235">
        <w:rPr>
          <w:rFonts w:hint="eastAsia"/>
          <w:lang w:eastAsia="zh-CN"/>
        </w:rPr>
        <w:t>块</w:t>
      </w:r>
      <w:r w:rsidRPr="00F0393A">
        <w:rPr>
          <w:lang w:eastAsia="zh-CN"/>
        </w:rPr>
        <w:t>连续</w:t>
      </w:r>
      <w:r w:rsidR="00196235">
        <w:rPr>
          <w:rFonts w:hint="eastAsia"/>
          <w:lang w:eastAsia="zh-CN"/>
        </w:rPr>
        <w:t>频</w:t>
      </w:r>
      <w:r w:rsidRPr="00F0393A">
        <w:rPr>
          <w:lang w:eastAsia="zh-CN"/>
        </w:rPr>
        <w:t>谱块并</w:t>
      </w:r>
      <w:r w:rsidR="00196235">
        <w:rPr>
          <w:rFonts w:hint="eastAsia"/>
          <w:lang w:eastAsia="zh-CN"/>
        </w:rPr>
        <w:t>非</w:t>
      </w:r>
      <w:r w:rsidRPr="00F0393A">
        <w:rPr>
          <w:lang w:eastAsia="zh-CN"/>
        </w:rPr>
        <w:t>总</w:t>
      </w:r>
      <w:r w:rsidR="00196235">
        <w:rPr>
          <w:rFonts w:hint="eastAsia"/>
          <w:lang w:eastAsia="zh-CN"/>
        </w:rPr>
        <w:t>可以获得</w:t>
      </w:r>
      <w:r w:rsidRPr="00F0393A">
        <w:rPr>
          <w:lang w:eastAsia="zh-CN"/>
        </w:rPr>
        <w:t>。</w:t>
      </w:r>
    </w:p>
    <w:p w14:paraId="19E178AA" w14:textId="1E05ED05" w:rsidR="00422CB3" w:rsidRPr="000924E2" w:rsidRDefault="00F0393A" w:rsidP="00F86666">
      <w:pPr>
        <w:ind w:firstLineChars="200" w:firstLine="480"/>
        <w:rPr>
          <w:lang w:eastAsia="zh-CN"/>
        </w:rPr>
      </w:pPr>
      <w:r w:rsidRPr="00F0393A">
        <w:rPr>
          <w:lang w:eastAsia="zh-CN"/>
        </w:rPr>
        <w:t>应当指出，区域</w:t>
      </w:r>
      <w:r w:rsidR="001E7D6C">
        <w:rPr>
          <w:rFonts w:hint="eastAsia"/>
          <w:lang w:eastAsia="zh-CN"/>
        </w:rPr>
        <w:t>性</w:t>
      </w:r>
      <w:r w:rsidRPr="00F0393A">
        <w:rPr>
          <w:lang w:eastAsia="zh-CN"/>
        </w:rPr>
        <w:t>组织和个别国家已经</w:t>
      </w:r>
      <w:r w:rsidR="00C010E5">
        <w:rPr>
          <w:rFonts w:hint="eastAsia"/>
          <w:lang w:eastAsia="zh-CN"/>
        </w:rPr>
        <w:t>建议</w:t>
      </w:r>
      <w:r w:rsidRPr="00F0393A">
        <w:rPr>
          <w:lang w:eastAsia="zh-CN"/>
        </w:rPr>
        <w:t>对</w:t>
      </w:r>
      <w:r w:rsidRPr="00F0393A">
        <w:rPr>
          <w:lang w:eastAsia="zh-CN"/>
        </w:rPr>
        <w:t>6</w:t>
      </w:r>
      <w:r w:rsidR="00927914">
        <w:rPr>
          <w:lang w:eastAsia="zh-CN"/>
        </w:rPr>
        <w:t xml:space="preserve"> GHz</w:t>
      </w:r>
      <w:r w:rsidRPr="00F0393A">
        <w:rPr>
          <w:lang w:eastAsia="zh-CN"/>
        </w:rPr>
        <w:t>范围内的各种</w:t>
      </w:r>
      <w:r w:rsidR="00C010E5">
        <w:rPr>
          <w:rFonts w:hint="eastAsia"/>
          <w:lang w:eastAsia="zh-CN"/>
        </w:rPr>
        <w:t>频段</w:t>
      </w:r>
      <w:r w:rsidRPr="00F0393A">
        <w:rPr>
          <w:lang w:eastAsia="zh-CN"/>
        </w:rPr>
        <w:t>或其中的特定部分进行研究，作为</w:t>
      </w:r>
      <w:r w:rsidR="00C010E5">
        <w:rPr>
          <w:rFonts w:hint="eastAsia"/>
          <w:lang w:eastAsia="zh-CN"/>
        </w:rPr>
        <w:t>在</w:t>
      </w:r>
      <w:r w:rsidRPr="00F0393A">
        <w:rPr>
          <w:lang w:eastAsia="zh-CN"/>
        </w:rPr>
        <w:t>WRC-23</w:t>
      </w:r>
      <w:r w:rsidR="00C010E5">
        <w:rPr>
          <w:rFonts w:hint="eastAsia"/>
          <w:lang w:eastAsia="zh-CN"/>
        </w:rPr>
        <w:t>上为</w:t>
      </w:r>
      <w:r w:rsidR="00C010E5">
        <w:rPr>
          <w:rFonts w:hint="eastAsia"/>
          <w:lang w:eastAsia="zh-CN"/>
        </w:rPr>
        <w:t>I</w:t>
      </w:r>
      <w:r w:rsidR="00C010E5">
        <w:rPr>
          <w:lang w:eastAsia="zh-CN"/>
        </w:rPr>
        <w:t>MT</w:t>
      </w:r>
      <w:r w:rsidR="00C010E5">
        <w:rPr>
          <w:rFonts w:hint="eastAsia"/>
          <w:lang w:eastAsia="zh-CN"/>
        </w:rPr>
        <w:t>确定频率</w:t>
      </w:r>
      <w:r w:rsidRPr="00F0393A">
        <w:rPr>
          <w:lang w:eastAsia="zh-CN"/>
        </w:rPr>
        <w:t>的基础。为了</w:t>
      </w:r>
      <w:r w:rsidR="00C010E5">
        <w:rPr>
          <w:rFonts w:hint="eastAsia"/>
          <w:lang w:eastAsia="zh-CN"/>
        </w:rPr>
        <w:t>便于为</w:t>
      </w:r>
      <w:r w:rsidRPr="00F0393A">
        <w:rPr>
          <w:lang w:eastAsia="zh-CN"/>
        </w:rPr>
        <w:t>希望在</w:t>
      </w:r>
      <w:r w:rsidRPr="00F0393A">
        <w:rPr>
          <w:lang w:eastAsia="zh-CN"/>
        </w:rPr>
        <w:t>6</w:t>
      </w:r>
      <w:r w:rsidR="00927914">
        <w:rPr>
          <w:lang w:eastAsia="zh-CN"/>
        </w:rPr>
        <w:t xml:space="preserve">  GHz</w:t>
      </w:r>
      <w:r w:rsidRPr="00F0393A">
        <w:rPr>
          <w:lang w:eastAsia="zh-CN"/>
        </w:rPr>
        <w:t>频谱内部署</w:t>
      </w:r>
      <w:r w:rsidRPr="00F0393A">
        <w:rPr>
          <w:lang w:eastAsia="zh-CN"/>
        </w:rPr>
        <w:t>5G</w:t>
      </w:r>
      <w:r w:rsidRPr="00F0393A">
        <w:rPr>
          <w:lang w:eastAsia="zh-CN"/>
        </w:rPr>
        <w:t>的</w:t>
      </w:r>
      <w:r w:rsidR="00C010E5">
        <w:rPr>
          <w:lang w:eastAsia="zh-CN"/>
        </w:rPr>
        <w:t>主管部门</w:t>
      </w:r>
      <w:r w:rsidR="00C010E5">
        <w:rPr>
          <w:rFonts w:hint="eastAsia"/>
          <w:lang w:eastAsia="zh-CN"/>
        </w:rPr>
        <w:t>提供</w:t>
      </w:r>
      <w:r w:rsidRPr="00F0393A">
        <w:rPr>
          <w:lang w:eastAsia="zh-CN"/>
        </w:rPr>
        <w:t>灵活性，这些建议可以合并为</w:t>
      </w:r>
      <w:r w:rsidRPr="00F0393A">
        <w:rPr>
          <w:lang w:eastAsia="zh-CN"/>
        </w:rPr>
        <w:t>WRC-23</w:t>
      </w:r>
      <w:r w:rsidRPr="00F0393A">
        <w:rPr>
          <w:lang w:eastAsia="zh-CN"/>
        </w:rPr>
        <w:t>的一个新议项，</w:t>
      </w:r>
      <w:r w:rsidR="00C010E5">
        <w:rPr>
          <w:rFonts w:hint="eastAsia"/>
          <w:lang w:eastAsia="zh-CN"/>
        </w:rPr>
        <w:t>建议</w:t>
      </w:r>
      <w:r w:rsidRPr="00F0393A">
        <w:rPr>
          <w:lang w:eastAsia="zh-CN"/>
        </w:rPr>
        <w:t>的</w:t>
      </w:r>
      <w:r w:rsidR="00C010E5">
        <w:rPr>
          <w:rFonts w:hint="eastAsia"/>
          <w:lang w:eastAsia="zh-CN"/>
        </w:rPr>
        <w:t>频率</w:t>
      </w:r>
      <w:r w:rsidRPr="00F0393A">
        <w:rPr>
          <w:lang w:eastAsia="zh-CN"/>
        </w:rPr>
        <w:t>范围</w:t>
      </w:r>
      <w:r w:rsidR="00C010E5">
        <w:rPr>
          <w:rFonts w:hint="eastAsia"/>
          <w:lang w:eastAsia="zh-CN"/>
        </w:rPr>
        <w:t>设为最大</w:t>
      </w:r>
      <w:r w:rsidRPr="00F0393A">
        <w:rPr>
          <w:lang w:eastAsia="zh-CN"/>
        </w:rPr>
        <w:t>，即</w:t>
      </w:r>
      <w:r w:rsidRPr="00F0393A">
        <w:rPr>
          <w:lang w:eastAsia="zh-CN"/>
        </w:rPr>
        <w:t>5 925-7 125</w:t>
      </w:r>
      <w:r w:rsidR="00927914">
        <w:rPr>
          <w:lang w:eastAsia="zh-CN"/>
        </w:rPr>
        <w:t xml:space="preserve"> MHz</w:t>
      </w:r>
      <w:r w:rsidRPr="00F0393A">
        <w:rPr>
          <w:lang w:eastAsia="zh-CN"/>
        </w:rPr>
        <w:t>。这种方法将</w:t>
      </w:r>
      <w:r w:rsidR="00C010E5">
        <w:rPr>
          <w:rFonts w:hint="eastAsia"/>
          <w:lang w:eastAsia="zh-CN"/>
        </w:rPr>
        <w:t>增加</w:t>
      </w:r>
      <w:r w:rsidRPr="00F0393A">
        <w:rPr>
          <w:lang w:eastAsia="zh-CN"/>
        </w:rPr>
        <w:t>灵活性，并允许不同区域和</w:t>
      </w:r>
      <w:r w:rsidR="00C010E5">
        <w:rPr>
          <w:rFonts w:hint="eastAsia"/>
          <w:lang w:eastAsia="zh-CN"/>
        </w:rPr>
        <w:t>不同</w:t>
      </w:r>
      <w:r w:rsidRPr="00F0393A">
        <w:rPr>
          <w:lang w:eastAsia="zh-CN"/>
        </w:rPr>
        <w:t>国家在</w:t>
      </w:r>
      <w:r w:rsidRPr="00F0393A">
        <w:rPr>
          <w:lang w:eastAsia="zh-CN"/>
        </w:rPr>
        <w:t>WRC-23</w:t>
      </w:r>
      <w:r w:rsidRPr="00F0393A">
        <w:rPr>
          <w:lang w:eastAsia="zh-CN"/>
        </w:rPr>
        <w:t>会议上</w:t>
      </w:r>
      <w:r w:rsidR="00C010E5">
        <w:rPr>
          <w:rFonts w:hint="eastAsia"/>
          <w:lang w:eastAsia="zh-CN"/>
        </w:rPr>
        <w:t>加入</w:t>
      </w:r>
      <w:r w:rsidRPr="00F0393A">
        <w:rPr>
          <w:lang w:eastAsia="zh-CN"/>
        </w:rPr>
        <w:t>针对</w:t>
      </w:r>
      <w:r w:rsidRPr="00F0393A">
        <w:rPr>
          <w:lang w:eastAsia="zh-CN"/>
        </w:rPr>
        <w:t>6</w:t>
      </w:r>
      <w:r w:rsidR="00927914">
        <w:rPr>
          <w:lang w:eastAsia="zh-CN"/>
        </w:rPr>
        <w:t xml:space="preserve">  GHz</w:t>
      </w:r>
      <w:r w:rsidRPr="00F0393A">
        <w:rPr>
          <w:lang w:eastAsia="zh-CN"/>
        </w:rPr>
        <w:t>频率范围不同部分的</w:t>
      </w:r>
      <w:r w:rsidR="00C010E5">
        <w:rPr>
          <w:rFonts w:hint="eastAsia"/>
          <w:lang w:eastAsia="zh-CN"/>
        </w:rPr>
        <w:t>各个</w:t>
      </w:r>
      <w:r w:rsidRPr="00F0393A">
        <w:rPr>
          <w:lang w:eastAsia="zh-CN"/>
        </w:rPr>
        <w:t>脚注。例如，考虑到在</w:t>
      </w:r>
      <w:r w:rsidRPr="00F0393A">
        <w:rPr>
          <w:lang w:eastAsia="zh-CN"/>
        </w:rPr>
        <w:t>CEPT</w:t>
      </w:r>
      <w:r w:rsidRPr="00F0393A">
        <w:rPr>
          <w:lang w:eastAsia="zh-CN"/>
        </w:rPr>
        <w:t>，</w:t>
      </w:r>
      <w:r w:rsidR="00F86666">
        <w:rPr>
          <w:lang w:eastAsia="zh-CN"/>
        </w:rPr>
        <w:br/>
      </w:r>
      <w:r w:rsidRPr="00F0393A">
        <w:rPr>
          <w:lang w:eastAsia="zh-CN"/>
        </w:rPr>
        <w:t>5 925-6 425</w:t>
      </w:r>
      <w:r w:rsidR="00927914">
        <w:rPr>
          <w:lang w:eastAsia="zh-CN"/>
        </w:rPr>
        <w:t xml:space="preserve"> MHz</w:t>
      </w:r>
      <w:r w:rsidRPr="00F0393A">
        <w:rPr>
          <w:lang w:eastAsia="zh-CN"/>
        </w:rPr>
        <w:t>的低</w:t>
      </w:r>
      <w:r w:rsidR="00C010E5">
        <w:rPr>
          <w:rFonts w:hint="eastAsia"/>
          <w:lang w:eastAsia="zh-CN"/>
        </w:rPr>
        <w:t>端</w:t>
      </w:r>
      <w:r w:rsidRPr="00F0393A">
        <w:rPr>
          <w:lang w:eastAsia="zh-CN"/>
        </w:rPr>
        <w:t>已</w:t>
      </w:r>
      <w:r w:rsidR="00C010E5">
        <w:rPr>
          <w:rFonts w:hint="eastAsia"/>
          <w:lang w:eastAsia="zh-CN"/>
        </w:rPr>
        <w:t>被统一用于</w:t>
      </w:r>
      <w:r w:rsidR="00C010E5" w:rsidRPr="000924E2">
        <w:rPr>
          <w:lang w:eastAsia="zh-CN"/>
        </w:rPr>
        <w:t>WAS/RLAN</w:t>
      </w:r>
      <w:r w:rsidRPr="00F0393A">
        <w:rPr>
          <w:lang w:eastAsia="zh-CN"/>
        </w:rPr>
        <w:t>，希望在</w:t>
      </w:r>
      <w:r w:rsidRPr="00F0393A">
        <w:rPr>
          <w:lang w:eastAsia="zh-CN"/>
        </w:rPr>
        <w:t>6</w:t>
      </w:r>
      <w:r w:rsidR="00927914">
        <w:rPr>
          <w:lang w:eastAsia="zh-CN"/>
        </w:rPr>
        <w:t xml:space="preserve"> GHz</w:t>
      </w:r>
      <w:r w:rsidRPr="00F0393A">
        <w:rPr>
          <w:lang w:eastAsia="zh-CN"/>
        </w:rPr>
        <w:t>范围内引入</w:t>
      </w:r>
      <w:r w:rsidR="00C010E5">
        <w:rPr>
          <w:rFonts w:hint="eastAsia"/>
          <w:lang w:eastAsia="zh-CN"/>
        </w:rPr>
        <w:t>I</w:t>
      </w:r>
      <w:r w:rsidR="00C010E5">
        <w:rPr>
          <w:lang w:eastAsia="zh-CN"/>
        </w:rPr>
        <w:t>MT</w:t>
      </w:r>
      <w:r w:rsidRPr="00F0393A">
        <w:rPr>
          <w:lang w:eastAsia="zh-CN"/>
        </w:rPr>
        <w:t>的</w:t>
      </w:r>
      <w:r w:rsidRPr="00F0393A">
        <w:rPr>
          <w:lang w:eastAsia="zh-CN"/>
        </w:rPr>
        <w:t>CEPT</w:t>
      </w:r>
      <w:r w:rsidRPr="00F0393A">
        <w:rPr>
          <w:lang w:eastAsia="zh-CN"/>
        </w:rPr>
        <w:t>国家可</w:t>
      </w:r>
      <w:r w:rsidR="00C010E5">
        <w:rPr>
          <w:rFonts w:hint="eastAsia"/>
          <w:lang w:eastAsia="zh-CN"/>
        </w:rPr>
        <w:t>以加入涉及</w:t>
      </w:r>
      <w:r w:rsidRPr="00F0393A">
        <w:rPr>
          <w:lang w:eastAsia="zh-CN"/>
        </w:rPr>
        <w:t>6 425-7 125</w:t>
      </w:r>
      <w:r w:rsidR="00927914">
        <w:rPr>
          <w:lang w:eastAsia="zh-CN"/>
        </w:rPr>
        <w:t xml:space="preserve"> MHz</w:t>
      </w:r>
      <w:r w:rsidRPr="00F0393A">
        <w:rPr>
          <w:lang w:eastAsia="zh-CN"/>
        </w:rPr>
        <w:t>部分的脚注。</w:t>
      </w:r>
      <w:r w:rsidRPr="00F0393A">
        <w:rPr>
          <w:lang w:eastAsia="zh-CN"/>
        </w:rPr>
        <w:t xml:space="preserve"> </w:t>
      </w:r>
    </w:p>
    <w:p w14:paraId="79DEDB09" w14:textId="2B7CBF32" w:rsidR="00422CB3" w:rsidRPr="000924E2" w:rsidRDefault="00F0393A" w:rsidP="00F86666">
      <w:pPr>
        <w:ind w:firstLineChars="200" w:firstLine="480"/>
        <w:rPr>
          <w:lang w:eastAsia="zh-CN"/>
        </w:rPr>
      </w:pPr>
      <w:r w:rsidRPr="00F0393A">
        <w:rPr>
          <w:lang w:eastAsia="zh-CN"/>
        </w:rPr>
        <w:t>我们还注意到，</w:t>
      </w:r>
      <w:r w:rsidRPr="00F0393A">
        <w:rPr>
          <w:lang w:eastAsia="zh-CN"/>
        </w:rPr>
        <w:t>6 425-7 125</w:t>
      </w:r>
      <w:r w:rsidR="00927914">
        <w:rPr>
          <w:lang w:eastAsia="zh-CN"/>
        </w:rPr>
        <w:t xml:space="preserve"> MHz</w:t>
      </w:r>
      <w:r w:rsidR="00196235">
        <w:rPr>
          <w:lang w:eastAsia="zh-CN"/>
        </w:rPr>
        <w:t>频段</w:t>
      </w:r>
      <w:r w:rsidR="00EA17C8">
        <w:rPr>
          <w:rFonts w:hint="eastAsia"/>
          <w:lang w:eastAsia="zh-CN"/>
        </w:rPr>
        <w:t>在</w:t>
      </w:r>
      <w:r w:rsidR="00EA17C8" w:rsidRPr="00F0393A">
        <w:rPr>
          <w:lang w:eastAsia="zh-CN"/>
        </w:rPr>
        <w:t>国际电</w:t>
      </w:r>
      <w:proofErr w:type="gramStart"/>
      <w:r w:rsidR="00EA17C8" w:rsidRPr="00F0393A">
        <w:rPr>
          <w:lang w:eastAsia="zh-CN"/>
        </w:rPr>
        <w:t>联所有</w:t>
      </w:r>
      <w:proofErr w:type="gramEnd"/>
      <w:r w:rsidR="00EA17C8" w:rsidRPr="00F0393A">
        <w:rPr>
          <w:lang w:eastAsia="zh-CN"/>
        </w:rPr>
        <w:t>三个区</w:t>
      </w:r>
      <w:r w:rsidR="00EA17C8">
        <w:rPr>
          <w:rFonts w:hint="eastAsia"/>
          <w:lang w:eastAsia="zh-CN"/>
        </w:rPr>
        <w:t>均</w:t>
      </w:r>
      <w:r w:rsidR="00EA17C8">
        <w:rPr>
          <w:lang w:eastAsia="zh-CN"/>
        </w:rPr>
        <w:t>划分</w:t>
      </w:r>
      <w:r w:rsidRPr="00F0393A">
        <w:rPr>
          <w:lang w:eastAsia="zh-CN"/>
        </w:rPr>
        <w:t>给</w:t>
      </w:r>
      <w:r w:rsidR="00EA17C8">
        <w:rPr>
          <w:rFonts w:hint="eastAsia"/>
          <w:lang w:eastAsia="zh-CN"/>
        </w:rPr>
        <w:t>作为</w:t>
      </w:r>
      <w:r w:rsidR="00EA17C8" w:rsidRPr="00F0393A">
        <w:rPr>
          <w:lang w:eastAsia="zh-CN"/>
        </w:rPr>
        <w:t>主要</w:t>
      </w:r>
      <w:r w:rsidR="00EA17C8">
        <w:rPr>
          <w:rFonts w:hint="eastAsia"/>
          <w:lang w:eastAsia="zh-CN"/>
        </w:rPr>
        <w:t>业务的</w:t>
      </w:r>
      <w:r w:rsidRPr="00F0393A">
        <w:rPr>
          <w:lang w:eastAsia="zh-CN"/>
        </w:rPr>
        <w:t>移动</w:t>
      </w:r>
      <w:r w:rsidR="00EA17C8">
        <w:rPr>
          <w:lang w:eastAsia="zh-CN"/>
        </w:rPr>
        <w:t>业务</w:t>
      </w:r>
      <w:r w:rsidRPr="00F0393A">
        <w:rPr>
          <w:lang w:eastAsia="zh-CN"/>
        </w:rPr>
        <w:t>。在欧洲，它主要由固定</w:t>
      </w:r>
      <w:r w:rsidR="00EA17C8">
        <w:rPr>
          <w:lang w:eastAsia="zh-CN"/>
        </w:rPr>
        <w:t>业务</w:t>
      </w:r>
      <w:r w:rsidR="00EA17C8">
        <w:rPr>
          <w:rFonts w:hint="eastAsia"/>
          <w:lang w:eastAsia="zh-CN"/>
        </w:rPr>
        <w:t>（</w:t>
      </w:r>
      <w:r w:rsidR="00EA17C8">
        <w:rPr>
          <w:rFonts w:hint="eastAsia"/>
          <w:lang w:eastAsia="zh-CN"/>
        </w:rPr>
        <w:t>F</w:t>
      </w:r>
      <w:r w:rsidR="00EA17C8">
        <w:rPr>
          <w:lang w:eastAsia="zh-CN"/>
        </w:rPr>
        <w:t>S</w:t>
      </w:r>
      <w:r w:rsidR="00EA17C8">
        <w:rPr>
          <w:rFonts w:hint="eastAsia"/>
          <w:lang w:eastAsia="zh-CN"/>
        </w:rPr>
        <w:t>）</w:t>
      </w:r>
      <w:r w:rsidRPr="00F0393A">
        <w:rPr>
          <w:lang w:eastAsia="zh-CN"/>
        </w:rPr>
        <w:t>和</w:t>
      </w:r>
      <w:r w:rsidR="00EA17C8">
        <w:rPr>
          <w:lang w:eastAsia="zh-CN"/>
        </w:rPr>
        <w:t>卫星固定业务</w:t>
      </w:r>
      <w:r w:rsidR="00EA17C8">
        <w:rPr>
          <w:rFonts w:hint="eastAsia"/>
          <w:lang w:eastAsia="zh-CN"/>
        </w:rPr>
        <w:t>（</w:t>
      </w:r>
      <w:r w:rsidRPr="00F0393A">
        <w:rPr>
          <w:lang w:eastAsia="zh-CN"/>
        </w:rPr>
        <w:t>FSS</w:t>
      </w:r>
      <w:r w:rsidR="00EA17C8">
        <w:rPr>
          <w:rFonts w:hint="eastAsia"/>
          <w:lang w:eastAsia="zh-CN"/>
        </w:rPr>
        <w:t>）</w:t>
      </w:r>
      <w:r w:rsidRPr="00F0393A">
        <w:rPr>
          <w:lang w:eastAsia="zh-CN"/>
        </w:rPr>
        <w:t>使用。</w:t>
      </w:r>
      <w:r w:rsidR="00EA17C8">
        <w:rPr>
          <w:lang w:eastAsia="zh-CN"/>
        </w:rPr>
        <w:t>FS</w:t>
      </w:r>
      <w:r w:rsidRPr="00F0393A">
        <w:rPr>
          <w:lang w:eastAsia="zh-CN"/>
        </w:rPr>
        <w:t>对这一</w:t>
      </w:r>
      <w:r w:rsidR="00196235">
        <w:rPr>
          <w:lang w:eastAsia="zh-CN"/>
        </w:rPr>
        <w:t>频段</w:t>
      </w:r>
      <w:r w:rsidRPr="00F0393A">
        <w:rPr>
          <w:lang w:eastAsia="zh-CN"/>
        </w:rPr>
        <w:t>的使用</w:t>
      </w:r>
      <w:r w:rsidR="00EA17C8">
        <w:rPr>
          <w:rFonts w:hint="eastAsia"/>
          <w:lang w:eastAsia="zh-CN"/>
        </w:rPr>
        <w:lastRenderedPageBreak/>
        <w:t>在各个欧洲</w:t>
      </w:r>
      <w:r w:rsidRPr="00F0393A">
        <w:rPr>
          <w:lang w:eastAsia="zh-CN"/>
        </w:rPr>
        <w:t>国家</w:t>
      </w:r>
      <w:r w:rsidR="00EA17C8">
        <w:rPr>
          <w:rFonts w:hint="eastAsia"/>
          <w:lang w:eastAsia="zh-CN"/>
        </w:rPr>
        <w:t>各不相同</w:t>
      </w:r>
      <w:r w:rsidRPr="00F0393A">
        <w:rPr>
          <w:lang w:eastAsia="zh-CN"/>
        </w:rPr>
        <w:t>，有些国家</w:t>
      </w:r>
      <w:r w:rsidR="00EA17C8">
        <w:rPr>
          <w:rFonts w:hint="eastAsia"/>
          <w:lang w:eastAsia="zh-CN"/>
        </w:rPr>
        <w:t>在这个</w:t>
      </w:r>
      <w:r w:rsidR="00196235">
        <w:rPr>
          <w:lang w:eastAsia="zh-CN"/>
        </w:rPr>
        <w:t>频段</w:t>
      </w:r>
      <w:r w:rsidRPr="00F0393A">
        <w:rPr>
          <w:lang w:eastAsia="zh-CN"/>
        </w:rPr>
        <w:t>几乎没有</w:t>
      </w:r>
      <w:r w:rsidR="00EA17C8">
        <w:rPr>
          <w:lang w:eastAsia="zh-CN"/>
        </w:rPr>
        <w:t>FS</w:t>
      </w:r>
      <w:r w:rsidRPr="00F0393A">
        <w:rPr>
          <w:lang w:eastAsia="zh-CN"/>
        </w:rPr>
        <w:t>。在广泛使用</w:t>
      </w:r>
      <w:r w:rsidR="00EA17C8">
        <w:rPr>
          <w:lang w:eastAsia="zh-CN"/>
        </w:rPr>
        <w:t>FS</w:t>
      </w:r>
      <w:r w:rsidRPr="00F0393A">
        <w:rPr>
          <w:lang w:eastAsia="zh-CN"/>
        </w:rPr>
        <w:t>的国家，</w:t>
      </w:r>
      <w:r w:rsidRPr="00F0393A">
        <w:rPr>
          <w:lang w:eastAsia="zh-CN"/>
        </w:rPr>
        <w:t>5G</w:t>
      </w:r>
      <w:r w:rsidR="00EA17C8">
        <w:rPr>
          <w:lang w:eastAsia="zh-CN"/>
        </w:rPr>
        <w:t>业务</w:t>
      </w:r>
      <w:r w:rsidR="00EA17C8">
        <w:rPr>
          <w:rFonts w:hint="eastAsia"/>
          <w:lang w:eastAsia="zh-CN"/>
        </w:rPr>
        <w:t>需要审批的属性</w:t>
      </w:r>
      <w:r w:rsidRPr="00F0393A">
        <w:rPr>
          <w:lang w:eastAsia="zh-CN"/>
        </w:rPr>
        <w:t>将允许</w:t>
      </w:r>
      <w:r w:rsidR="00EA17C8">
        <w:rPr>
          <w:rFonts w:hint="eastAsia"/>
          <w:lang w:eastAsia="zh-CN"/>
        </w:rPr>
        <w:t>进行</w:t>
      </w:r>
      <w:r w:rsidRPr="00F0393A">
        <w:rPr>
          <w:lang w:eastAsia="zh-CN"/>
        </w:rPr>
        <w:t>逐案协调，以确保</w:t>
      </w:r>
      <w:r w:rsidR="00EA17C8">
        <w:rPr>
          <w:lang w:eastAsia="zh-CN"/>
        </w:rPr>
        <w:t>FS</w:t>
      </w:r>
      <w:r w:rsidR="00EA17C8">
        <w:rPr>
          <w:rFonts w:hint="eastAsia"/>
          <w:lang w:eastAsia="zh-CN"/>
        </w:rPr>
        <w:t>链路</w:t>
      </w:r>
      <w:r w:rsidRPr="00F0393A">
        <w:rPr>
          <w:lang w:eastAsia="zh-CN"/>
        </w:rPr>
        <w:t>得到适当保护。</w:t>
      </w:r>
      <w:r w:rsidR="00EA17C8">
        <w:rPr>
          <w:rFonts w:hint="eastAsia"/>
          <w:lang w:eastAsia="zh-CN"/>
        </w:rPr>
        <w:t>I</w:t>
      </w:r>
      <w:r w:rsidR="00EA17C8">
        <w:rPr>
          <w:lang w:eastAsia="zh-CN"/>
        </w:rPr>
        <w:t>MT</w:t>
      </w:r>
      <w:r w:rsidRPr="00F0393A">
        <w:rPr>
          <w:lang w:eastAsia="zh-CN"/>
        </w:rPr>
        <w:t>行业进行的初步研究表明，</w:t>
      </w:r>
      <w:r w:rsidRPr="00F0393A">
        <w:rPr>
          <w:lang w:eastAsia="zh-CN"/>
        </w:rPr>
        <w:t>FS</w:t>
      </w:r>
      <w:r w:rsidRPr="00F0393A">
        <w:rPr>
          <w:lang w:eastAsia="zh-CN"/>
        </w:rPr>
        <w:t>站点和</w:t>
      </w:r>
      <w:r w:rsidR="00EA17C8">
        <w:rPr>
          <w:lang w:eastAsia="zh-CN"/>
        </w:rPr>
        <w:t>IMT</w:t>
      </w:r>
      <w:r w:rsidRPr="00F0393A">
        <w:rPr>
          <w:lang w:eastAsia="zh-CN"/>
        </w:rPr>
        <w:t>基站之间的间隔距离对于</w:t>
      </w:r>
      <w:r w:rsidR="00EA17C8">
        <w:rPr>
          <w:rFonts w:hint="eastAsia"/>
          <w:lang w:eastAsia="zh-CN"/>
        </w:rPr>
        <w:t>在</w:t>
      </w:r>
      <w:r w:rsidRPr="00F0393A">
        <w:rPr>
          <w:lang w:eastAsia="zh-CN"/>
        </w:rPr>
        <w:t>6</w:t>
      </w:r>
      <w:r w:rsidR="00927914">
        <w:rPr>
          <w:lang w:eastAsia="zh-CN"/>
        </w:rPr>
        <w:t xml:space="preserve"> GHz</w:t>
      </w:r>
      <w:r w:rsidR="00EA17C8">
        <w:rPr>
          <w:rFonts w:hint="eastAsia"/>
          <w:lang w:eastAsia="zh-CN"/>
        </w:rPr>
        <w:t>频段，在整个城市范围内</w:t>
      </w:r>
      <w:r w:rsidR="00EA17C8" w:rsidRPr="00F0393A">
        <w:rPr>
          <w:lang w:eastAsia="zh-CN"/>
        </w:rPr>
        <w:t>部署</w:t>
      </w:r>
      <w:r w:rsidRPr="00F0393A">
        <w:rPr>
          <w:lang w:eastAsia="zh-CN"/>
        </w:rPr>
        <w:t>5G</w:t>
      </w:r>
      <w:r w:rsidRPr="00F0393A">
        <w:rPr>
          <w:lang w:eastAsia="zh-CN"/>
        </w:rPr>
        <w:t>是可行的，尽管</w:t>
      </w:r>
      <w:r w:rsidR="00EA17C8">
        <w:rPr>
          <w:rFonts w:hint="eastAsia"/>
          <w:lang w:eastAsia="zh-CN"/>
        </w:rPr>
        <w:t>还需要</w:t>
      </w:r>
      <w:r w:rsidR="00EA17C8">
        <w:rPr>
          <w:rFonts w:hint="eastAsia"/>
          <w:lang w:eastAsia="zh-CN"/>
        </w:rPr>
        <w:t>I</w:t>
      </w:r>
      <w:r w:rsidR="00EA17C8">
        <w:rPr>
          <w:lang w:eastAsia="zh-CN"/>
        </w:rPr>
        <w:t>TU-R</w:t>
      </w:r>
      <w:r w:rsidR="00EA17C8">
        <w:rPr>
          <w:rFonts w:hint="eastAsia"/>
          <w:lang w:eastAsia="zh-CN"/>
        </w:rPr>
        <w:t>研究对</w:t>
      </w:r>
      <w:r w:rsidRPr="00F0393A">
        <w:rPr>
          <w:lang w:eastAsia="zh-CN"/>
        </w:rPr>
        <w:t>这些研究</w:t>
      </w:r>
      <w:r w:rsidR="00EA17C8">
        <w:rPr>
          <w:rFonts w:hint="eastAsia"/>
          <w:lang w:eastAsia="zh-CN"/>
        </w:rPr>
        <w:t>予以</w:t>
      </w:r>
      <w:r w:rsidR="00EA17C8" w:rsidRPr="00F0393A">
        <w:rPr>
          <w:lang w:eastAsia="zh-CN"/>
        </w:rPr>
        <w:t>确认</w:t>
      </w:r>
      <w:r w:rsidRPr="00F0393A">
        <w:rPr>
          <w:lang w:eastAsia="zh-CN"/>
        </w:rPr>
        <w:t>，并向</w:t>
      </w:r>
      <w:r w:rsidR="00C010E5">
        <w:rPr>
          <w:lang w:eastAsia="zh-CN"/>
        </w:rPr>
        <w:t>主管部门</w:t>
      </w:r>
      <w:r w:rsidRPr="00F0393A">
        <w:rPr>
          <w:lang w:eastAsia="zh-CN"/>
        </w:rPr>
        <w:t>提供适当的技术指导。</w:t>
      </w:r>
      <w:r w:rsidRPr="00F0393A">
        <w:rPr>
          <w:lang w:eastAsia="zh-CN"/>
        </w:rPr>
        <w:t xml:space="preserve"> </w:t>
      </w:r>
    </w:p>
    <w:p w14:paraId="7585DAD5" w14:textId="533FDC8B" w:rsidR="00422CB3" w:rsidRPr="000924E2" w:rsidRDefault="00F0393A" w:rsidP="00F86666">
      <w:pPr>
        <w:ind w:firstLineChars="200" w:firstLine="480"/>
        <w:rPr>
          <w:lang w:eastAsia="zh-CN"/>
        </w:rPr>
      </w:pPr>
      <w:r w:rsidRPr="00F0393A">
        <w:rPr>
          <w:lang w:eastAsia="zh-CN"/>
        </w:rPr>
        <w:t>通过为</w:t>
      </w:r>
      <w:r w:rsidRPr="00F0393A">
        <w:rPr>
          <w:lang w:eastAsia="zh-CN"/>
        </w:rPr>
        <w:t>5G</w:t>
      </w:r>
      <w:r w:rsidRPr="00F0393A">
        <w:rPr>
          <w:lang w:eastAsia="zh-CN"/>
        </w:rPr>
        <w:t>网络部署</w:t>
      </w:r>
      <w:r w:rsidR="00331EDB">
        <w:rPr>
          <w:rFonts w:hint="eastAsia"/>
          <w:lang w:eastAsia="zh-CN"/>
        </w:rPr>
        <w:t>制定</w:t>
      </w:r>
      <w:r w:rsidRPr="00F0393A">
        <w:rPr>
          <w:lang w:eastAsia="zh-CN"/>
        </w:rPr>
        <w:t>适当的技术条件，</w:t>
      </w:r>
      <w:r w:rsidRPr="00F0393A">
        <w:rPr>
          <w:lang w:eastAsia="zh-CN"/>
        </w:rPr>
        <w:t>5G</w:t>
      </w:r>
      <w:r w:rsidR="00331EDB">
        <w:rPr>
          <w:rFonts w:hint="eastAsia"/>
          <w:lang w:eastAsia="zh-CN"/>
        </w:rPr>
        <w:t>与</w:t>
      </w:r>
      <w:r w:rsidRPr="00F0393A">
        <w:rPr>
          <w:lang w:eastAsia="zh-CN"/>
        </w:rPr>
        <w:t>FSS</w:t>
      </w:r>
      <w:r w:rsidR="00331EDB">
        <w:rPr>
          <w:rFonts w:hint="eastAsia"/>
          <w:lang w:eastAsia="zh-CN"/>
        </w:rPr>
        <w:t>（地对空）</w:t>
      </w:r>
      <w:r w:rsidRPr="00F0393A">
        <w:rPr>
          <w:lang w:eastAsia="zh-CN"/>
        </w:rPr>
        <w:t>之间的共存有可能得到保证。可以肯定的是，</w:t>
      </w:r>
      <w:r w:rsidR="00331EDB" w:rsidRPr="00F0393A">
        <w:rPr>
          <w:lang w:eastAsia="zh-CN"/>
        </w:rPr>
        <w:t>波束</w:t>
      </w:r>
      <w:r w:rsidR="00331EDB">
        <w:rPr>
          <w:rFonts w:hint="eastAsia"/>
          <w:lang w:eastAsia="zh-CN"/>
        </w:rPr>
        <w:t>赋形等</w:t>
      </w:r>
      <w:r w:rsidRPr="00F0393A">
        <w:rPr>
          <w:lang w:eastAsia="zh-CN"/>
        </w:rPr>
        <w:t>天线技术的最新</w:t>
      </w:r>
      <w:r w:rsidR="00331EDB">
        <w:rPr>
          <w:rFonts w:hint="eastAsia"/>
          <w:lang w:eastAsia="zh-CN"/>
        </w:rPr>
        <w:t>发展</w:t>
      </w:r>
      <w:r w:rsidRPr="00F0393A">
        <w:rPr>
          <w:lang w:eastAsia="zh-CN"/>
        </w:rPr>
        <w:t>将促进</w:t>
      </w:r>
      <w:r w:rsidR="00331EDB">
        <w:rPr>
          <w:rFonts w:hint="eastAsia"/>
          <w:lang w:eastAsia="zh-CN"/>
        </w:rPr>
        <w:t>I</w:t>
      </w:r>
      <w:r w:rsidR="00331EDB">
        <w:rPr>
          <w:lang w:eastAsia="zh-CN"/>
        </w:rPr>
        <w:t>MT</w:t>
      </w:r>
      <w:r w:rsidR="00331EDB">
        <w:rPr>
          <w:rFonts w:hint="eastAsia"/>
          <w:lang w:eastAsia="zh-CN"/>
        </w:rPr>
        <w:t>与</w:t>
      </w:r>
      <w:r w:rsidRPr="00F0393A">
        <w:rPr>
          <w:lang w:eastAsia="zh-CN"/>
        </w:rPr>
        <w:t>FSS</w:t>
      </w:r>
      <w:r w:rsidRPr="00F0393A">
        <w:rPr>
          <w:lang w:eastAsia="zh-CN"/>
        </w:rPr>
        <w:t>之间的兼容和共存。自</w:t>
      </w:r>
      <w:r w:rsidRPr="00F0393A">
        <w:rPr>
          <w:lang w:eastAsia="zh-CN"/>
        </w:rPr>
        <w:t>WRC-15</w:t>
      </w:r>
      <w:r w:rsidRPr="00F0393A">
        <w:rPr>
          <w:lang w:eastAsia="zh-CN"/>
        </w:rPr>
        <w:t>研究期以来，</w:t>
      </w:r>
      <w:r w:rsidR="00331EDB">
        <w:rPr>
          <w:rFonts w:hint="eastAsia"/>
          <w:lang w:eastAsia="zh-CN"/>
        </w:rPr>
        <w:t>I</w:t>
      </w:r>
      <w:r w:rsidR="00331EDB">
        <w:rPr>
          <w:lang w:eastAsia="zh-CN"/>
        </w:rPr>
        <w:t>TU-R</w:t>
      </w:r>
      <w:r w:rsidR="005A4CF1">
        <w:rPr>
          <w:rFonts w:hint="eastAsia"/>
          <w:lang w:eastAsia="zh-CN"/>
        </w:rPr>
        <w:t>为</w:t>
      </w:r>
      <w:r w:rsidR="00331EDB">
        <w:rPr>
          <w:rFonts w:hint="eastAsia"/>
          <w:lang w:eastAsia="zh-CN"/>
        </w:rPr>
        <w:t>补偿</w:t>
      </w:r>
      <w:r w:rsidRPr="00F0393A">
        <w:rPr>
          <w:lang w:eastAsia="zh-CN"/>
        </w:rPr>
        <w:t>杂波</w:t>
      </w:r>
      <w:r w:rsidR="00331EDB">
        <w:rPr>
          <w:rFonts w:hint="eastAsia"/>
          <w:lang w:eastAsia="zh-CN"/>
        </w:rPr>
        <w:t>损耗</w:t>
      </w:r>
      <w:r w:rsidR="005A4CF1" w:rsidRPr="00F0393A">
        <w:rPr>
          <w:lang w:eastAsia="zh-CN"/>
        </w:rPr>
        <w:t>开发</w:t>
      </w:r>
      <w:r w:rsidRPr="00F0393A">
        <w:rPr>
          <w:lang w:eastAsia="zh-CN"/>
        </w:rPr>
        <w:t>的更精确的传播模型也允许以现实的保护标准</w:t>
      </w:r>
      <w:r w:rsidR="00331EDB">
        <w:rPr>
          <w:rFonts w:hint="eastAsia"/>
          <w:lang w:eastAsia="zh-CN"/>
        </w:rPr>
        <w:t>，实现</w:t>
      </w:r>
      <w:r w:rsidRPr="00F0393A">
        <w:rPr>
          <w:lang w:eastAsia="zh-CN"/>
        </w:rPr>
        <w:t>对</w:t>
      </w:r>
      <w:r w:rsidR="005A4CF1" w:rsidRPr="00F0393A">
        <w:rPr>
          <w:lang w:eastAsia="zh-CN"/>
        </w:rPr>
        <w:t>FSS</w:t>
      </w:r>
      <w:r w:rsidR="005A4CF1">
        <w:rPr>
          <w:rFonts w:hint="eastAsia"/>
          <w:lang w:eastAsia="zh-CN"/>
        </w:rPr>
        <w:t>（地对空）</w:t>
      </w:r>
      <w:r w:rsidR="00EA17C8">
        <w:rPr>
          <w:lang w:eastAsia="zh-CN"/>
        </w:rPr>
        <w:t>业务</w:t>
      </w:r>
      <w:r w:rsidR="005A4CF1">
        <w:rPr>
          <w:rFonts w:hint="eastAsia"/>
          <w:lang w:eastAsia="zh-CN"/>
        </w:rPr>
        <w:t>的</w:t>
      </w:r>
      <w:r w:rsidRPr="00F0393A">
        <w:rPr>
          <w:lang w:eastAsia="zh-CN"/>
        </w:rPr>
        <w:t>必要保护。</w:t>
      </w:r>
    </w:p>
    <w:p w14:paraId="6E18834A" w14:textId="646298F4" w:rsidR="00F0393A" w:rsidRDefault="00F0393A" w:rsidP="00F86666">
      <w:pPr>
        <w:ind w:firstLineChars="200" w:firstLine="480"/>
        <w:rPr>
          <w:lang w:eastAsia="zh-CN"/>
        </w:rPr>
      </w:pPr>
      <w:r w:rsidRPr="00F0393A">
        <w:rPr>
          <w:lang w:eastAsia="zh-CN"/>
        </w:rPr>
        <w:t>应当指出的是，</w:t>
      </w:r>
      <w:r w:rsidR="008B1AB6">
        <w:rPr>
          <w:rFonts w:hint="eastAsia"/>
          <w:lang w:eastAsia="zh-CN"/>
        </w:rPr>
        <w:t>各国</w:t>
      </w:r>
      <w:r w:rsidRPr="00F0393A">
        <w:rPr>
          <w:lang w:eastAsia="zh-CN"/>
        </w:rPr>
        <w:t>在移动</w:t>
      </w:r>
      <w:r w:rsidR="008B1AB6" w:rsidRPr="00F0393A">
        <w:rPr>
          <w:lang w:eastAsia="zh-CN"/>
        </w:rPr>
        <w:t>主要</w:t>
      </w:r>
      <w:r w:rsidR="008B1AB6">
        <w:rPr>
          <w:rFonts w:hint="eastAsia"/>
          <w:lang w:eastAsia="zh-CN"/>
        </w:rPr>
        <w:t>业务</w:t>
      </w:r>
      <w:r w:rsidR="00EA17C8">
        <w:rPr>
          <w:lang w:eastAsia="zh-CN"/>
        </w:rPr>
        <w:t>划分</w:t>
      </w:r>
      <w:r w:rsidRPr="00F0393A">
        <w:rPr>
          <w:lang w:eastAsia="zh-CN"/>
        </w:rPr>
        <w:t>下选择在</w:t>
      </w:r>
      <w:r w:rsidRPr="00F0393A">
        <w:rPr>
          <w:lang w:eastAsia="zh-CN"/>
        </w:rPr>
        <w:t>6</w:t>
      </w:r>
      <w:r w:rsidR="00927914">
        <w:rPr>
          <w:lang w:eastAsia="zh-CN"/>
        </w:rPr>
        <w:t xml:space="preserve"> GHz</w:t>
      </w:r>
      <w:r w:rsidRPr="00F0393A">
        <w:rPr>
          <w:lang w:eastAsia="zh-CN"/>
        </w:rPr>
        <w:t>范围内部署</w:t>
      </w:r>
      <w:r w:rsidRPr="00F0393A">
        <w:rPr>
          <w:lang w:eastAsia="zh-CN"/>
        </w:rPr>
        <w:t>5G</w:t>
      </w:r>
      <w:r w:rsidRPr="00F0393A">
        <w:rPr>
          <w:lang w:eastAsia="zh-CN"/>
        </w:rPr>
        <w:t>，而</w:t>
      </w:r>
      <w:r w:rsidR="008B1AB6">
        <w:rPr>
          <w:rFonts w:hint="eastAsia"/>
          <w:lang w:eastAsia="zh-CN"/>
        </w:rPr>
        <w:t>未</w:t>
      </w:r>
      <w:r w:rsidRPr="00F0393A">
        <w:rPr>
          <w:lang w:eastAsia="zh-CN"/>
        </w:rPr>
        <w:t>在《无线电</w:t>
      </w:r>
      <w:r w:rsidR="008B1AB6">
        <w:rPr>
          <w:rFonts w:hint="eastAsia"/>
          <w:lang w:eastAsia="zh-CN"/>
        </w:rPr>
        <w:t>规则</w:t>
      </w:r>
      <w:r w:rsidRPr="00F0393A">
        <w:rPr>
          <w:lang w:eastAsia="zh-CN"/>
        </w:rPr>
        <w:t>》中</w:t>
      </w:r>
      <w:r w:rsidR="008B1AB6">
        <w:rPr>
          <w:rFonts w:hint="eastAsia"/>
          <w:lang w:eastAsia="zh-CN"/>
        </w:rPr>
        <w:t>确定用于</w:t>
      </w:r>
      <w:r w:rsidR="00EA17C8">
        <w:rPr>
          <w:lang w:eastAsia="zh-CN"/>
        </w:rPr>
        <w:t>IMT</w:t>
      </w:r>
      <w:r w:rsidR="008B1AB6">
        <w:rPr>
          <w:rFonts w:hint="eastAsia"/>
          <w:lang w:eastAsia="zh-CN"/>
        </w:rPr>
        <w:t>的频谱</w:t>
      </w:r>
      <w:r w:rsidRPr="00F0393A">
        <w:rPr>
          <w:lang w:eastAsia="zh-CN"/>
        </w:rPr>
        <w:t>，将</w:t>
      </w:r>
      <w:r w:rsidR="008B1AB6">
        <w:rPr>
          <w:rFonts w:hint="eastAsia"/>
          <w:lang w:eastAsia="zh-CN"/>
        </w:rPr>
        <w:t>面临着更大的</w:t>
      </w:r>
      <w:r w:rsidR="008B1AB6" w:rsidRPr="00F0393A">
        <w:rPr>
          <w:lang w:eastAsia="zh-CN"/>
        </w:rPr>
        <w:t>FSS</w:t>
      </w:r>
      <w:r w:rsidR="008B1AB6">
        <w:rPr>
          <w:rFonts w:hint="eastAsia"/>
          <w:lang w:eastAsia="zh-CN"/>
        </w:rPr>
        <w:t>（地对空）干扰</w:t>
      </w:r>
      <w:r w:rsidRPr="00F0393A">
        <w:rPr>
          <w:lang w:eastAsia="zh-CN"/>
        </w:rPr>
        <w:t>5G</w:t>
      </w:r>
      <w:r w:rsidRPr="00F0393A">
        <w:rPr>
          <w:lang w:eastAsia="zh-CN"/>
        </w:rPr>
        <w:t>的风险。这是因为在这种情况下，</w:t>
      </w:r>
      <w:r w:rsidR="00EA17C8">
        <w:rPr>
          <w:lang w:eastAsia="zh-CN"/>
        </w:rPr>
        <w:t>IMT</w:t>
      </w:r>
      <w:r w:rsidRPr="00F0393A">
        <w:rPr>
          <w:lang w:eastAsia="zh-CN"/>
        </w:rPr>
        <w:t>部署的技术条件将在国家</w:t>
      </w:r>
      <w:r w:rsidR="008B1AB6">
        <w:rPr>
          <w:rFonts w:hint="eastAsia"/>
          <w:lang w:eastAsia="zh-CN"/>
        </w:rPr>
        <w:t>层面</w:t>
      </w:r>
      <w:r w:rsidRPr="00F0393A">
        <w:rPr>
          <w:lang w:eastAsia="zh-CN"/>
        </w:rPr>
        <w:t>决定，而不是通过</w:t>
      </w:r>
      <w:r w:rsidR="008B1AB6">
        <w:rPr>
          <w:lang w:eastAsia="zh-CN"/>
        </w:rPr>
        <w:t>ITU-R</w:t>
      </w:r>
      <w:r w:rsidRPr="00F0393A">
        <w:rPr>
          <w:lang w:eastAsia="zh-CN"/>
        </w:rPr>
        <w:t>研究进行仔细</w:t>
      </w:r>
      <w:r w:rsidR="008B1AB6">
        <w:rPr>
          <w:rFonts w:hint="eastAsia"/>
          <w:lang w:eastAsia="zh-CN"/>
        </w:rPr>
        <w:t>的</w:t>
      </w:r>
      <w:r w:rsidRPr="00F0393A">
        <w:rPr>
          <w:lang w:eastAsia="zh-CN"/>
        </w:rPr>
        <w:t>评估。因此，</w:t>
      </w:r>
      <w:r w:rsidRPr="00F0393A">
        <w:rPr>
          <w:lang w:eastAsia="zh-CN"/>
        </w:rPr>
        <w:t>5G</w:t>
      </w:r>
      <w:r w:rsidR="008B1AB6">
        <w:rPr>
          <w:rFonts w:hint="eastAsia"/>
          <w:lang w:eastAsia="zh-CN"/>
        </w:rPr>
        <w:t>与</w:t>
      </w:r>
      <w:r w:rsidRPr="00F0393A">
        <w:rPr>
          <w:lang w:eastAsia="zh-CN"/>
        </w:rPr>
        <w:t>6</w:t>
      </w:r>
      <w:r w:rsidR="00927914">
        <w:rPr>
          <w:lang w:eastAsia="zh-CN"/>
        </w:rPr>
        <w:t xml:space="preserve"> GHz</w:t>
      </w:r>
      <w:r w:rsidRPr="00F0393A">
        <w:rPr>
          <w:lang w:eastAsia="zh-CN"/>
        </w:rPr>
        <w:t>范围内现有</w:t>
      </w:r>
      <w:r w:rsidR="00EA17C8">
        <w:rPr>
          <w:lang w:eastAsia="zh-CN"/>
        </w:rPr>
        <w:t>业务</w:t>
      </w:r>
      <w:r w:rsidRPr="00F0393A">
        <w:rPr>
          <w:lang w:eastAsia="zh-CN"/>
        </w:rPr>
        <w:t>之间的共存和兼容性研究将需要</w:t>
      </w:r>
      <w:r w:rsidR="008B1AB6">
        <w:rPr>
          <w:rFonts w:hint="eastAsia"/>
          <w:lang w:eastAsia="zh-CN"/>
        </w:rPr>
        <w:t>由</w:t>
      </w:r>
      <w:r w:rsidR="008B1AB6">
        <w:rPr>
          <w:rFonts w:hint="eastAsia"/>
          <w:lang w:eastAsia="zh-CN"/>
        </w:rPr>
        <w:t>I</w:t>
      </w:r>
      <w:r w:rsidR="008B1AB6">
        <w:rPr>
          <w:lang w:eastAsia="zh-CN"/>
        </w:rPr>
        <w:t>TU-R</w:t>
      </w:r>
      <w:r w:rsidRPr="00F0393A">
        <w:rPr>
          <w:lang w:eastAsia="zh-CN"/>
        </w:rPr>
        <w:t>在</w:t>
      </w:r>
      <w:r w:rsidRPr="00F0393A">
        <w:rPr>
          <w:lang w:eastAsia="zh-CN"/>
        </w:rPr>
        <w:t>WRC-23</w:t>
      </w:r>
      <w:r w:rsidRPr="00F0393A">
        <w:rPr>
          <w:lang w:eastAsia="zh-CN"/>
        </w:rPr>
        <w:t>研究期</w:t>
      </w:r>
      <w:r w:rsidR="001E7D6C">
        <w:rPr>
          <w:rFonts w:hint="eastAsia"/>
          <w:lang w:eastAsia="zh-CN"/>
        </w:rPr>
        <w:t>内</w:t>
      </w:r>
      <w:r w:rsidRPr="00F0393A">
        <w:rPr>
          <w:lang w:eastAsia="zh-CN"/>
        </w:rPr>
        <w:t>进行，以便通过</w:t>
      </w:r>
      <w:r w:rsidR="008B1AB6">
        <w:rPr>
          <w:rFonts w:hint="eastAsia"/>
          <w:lang w:eastAsia="zh-CN"/>
        </w:rPr>
        <w:t>为</w:t>
      </w:r>
      <w:r w:rsidR="00EA17C8">
        <w:rPr>
          <w:lang w:eastAsia="zh-CN"/>
        </w:rPr>
        <w:t>IMT</w:t>
      </w:r>
      <w:r w:rsidR="008B1AB6">
        <w:rPr>
          <w:rFonts w:hint="eastAsia"/>
          <w:lang w:eastAsia="zh-CN"/>
        </w:rPr>
        <w:t>确定频率的</w:t>
      </w:r>
      <w:r w:rsidRPr="00F0393A">
        <w:rPr>
          <w:lang w:eastAsia="zh-CN"/>
        </w:rPr>
        <w:t>方法确保</w:t>
      </w:r>
      <w:r w:rsidR="008B1AB6">
        <w:rPr>
          <w:rFonts w:hint="eastAsia"/>
          <w:lang w:eastAsia="zh-CN"/>
        </w:rPr>
        <w:t>为</w:t>
      </w:r>
      <w:r w:rsidRPr="00F0393A">
        <w:rPr>
          <w:lang w:eastAsia="zh-CN"/>
        </w:rPr>
        <w:t>在</w:t>
      </w:r>
      <w:r w:rsidRPr="00F0393A">
        <w:rPr>
          <w:lang w:eastAsia="zh-CN"/>
        </w:rPr>
        <w:t>6</w:t>
      </w:r>
      <w:r w:rsidR="00927914">
        <w:rPr>
          <w:lang w:eastAsia="zh-CN"/>
        </w:rPr>
        <w:t xml:space="preserve"> GHz</w:t>
      </w:r>
      <w:r w:rsidRPr="00F0393A">
        <w:rPr>
          <w:lang w:eastAsia="zh-CN"/>
        </w:rPr>
        <w:t>部署</w:t>
      </w:r>
      <w:r w:rsidRPr="00F0393A">
        <w:rPr>
          <w:lang w:eastAsia="zh-CN"/>
        </w:rPr>
        <w:t>5G</w:t>
      </w:r>
      <w:r w:rsidR="008B1AB6">
        <w:rPr>
          <w:rFonts w:hint="eastAsia"/>
          <w:lang w:eastAsia="zh-CN"/>
        </w:rPr>
        <w:t>制定</w:t>
      </w:r>
      <w:r w:rsidRPr="00F0393A">
        <w:rPr>
          <w:lang w:eastAsia="zh-CN"/>
        </w:rPr>
        <w:t>适当</w:t>
      </w:r>
      <w:r w:rsidR="008B1AB6">
        <w:rPr>
          <w:rFonts w:hint="eastAsia"/>
          <w:lang w:eastAsia="zh-CN"/>
        </w:rPr>
        <w:t>的</w:t>
      </w:r>
      <w:r w:rsidRPr="00F0393A">
        <w:rPr>
          <w:lang w:eastAsia="zh-CN"/>
        </w:rPr>
        <w:t>技术条件</w:t>
      </w:r>
      <w:r w:rsidR="008B1AB6">
        <w:rPr>
          <w:rFonts w:hint="eastAsia"/>
          <w:lang w:eastAsia="zh-CN"/>
        </w:rPr>
        <w:t>，</w:t>
      </w:r>
      <w:r w:rsidRPr="00F0393A">
        <w:rPr>
          <w:lang w:eastAsia="zh-CN"/>
        </w:rPr>
        <w:t>充分保护现有用户</w:t>
      </w:r>
      <w:r w:rsidRPr="00F0393A">
        <w:rPr>
          <w:rFonts w:hint="eastAsia"/>
          <w:lang w:eastAsia="zh-CN"/>
        </w:rPr>
        <w:t>。</w:t>
      </w:r>
    </w:p>
    <w:bookmarkEnd w:id="7"/>
    <w:bookmarkEnd w:id="8"/>
    <w:bookmarkEnd w:id="9"/>
    <w:bookmarkEnd w:id="10"/>
    <w:p w14:paraId="61D400B9" w14:textId="585C4BC9" w:rsidR="00422CB3" w:rsidRPr="00B634EA" w:rsidRDefault="00F0393A" w:rsidP="007F0D2A">
      <w:pPr>
        <w:pStyle w:val="Headingb"/>
        <w:rPr>
          <w:b w:val="0"/>
          <w:lang w:eastAsia="zh-CN"/>
        </w:rPr>
      </w:pPr>
      <w:r>
        <w:rPr>
          <w:rFonts w:hint="eastAsia"/>
          <w:lang w:eastAsia="zh-CN"/>
        </w:rPr>
        <w:t>提案</w:t>
      </w:r>
    </w:p>
    <w:p w14:paraId="1D2C92D3" w14:textId="16633674" w:rsidR="00422CB3" w:rsidRPr="000924E2" w:rsidRDefault="0062071A" w:rsidP="00F86666">
      <w:pPr>
        <w:ind w:firstLineChars="200" w:firstLine="480"/>
        <w:rPr>
          <w:lang w:eastAsia="zh-CN"/>
        </w:rPr>
      </w:pPr>
      <w:r w:rsidRPr="000924E2">
        <w:rPr>
          <w:rFonts w:hint="eastAsia"/>
          <w:lang w:eastAsia="zh-CN"/>
        </w:rPr>
        <w:t>本提案的</w:t>
      </w:r>
      <w:r w:rsidR="00F0393A" w:rsidRPr="000924E2">
        <w:rPr>
          <w:lang w:eastAsia="zh-CN"/>
        </w:rPr>
        <w:t>共同签署国</w:t>
      </w:r>
      <w:r w:rsidRPr="000924E2">
        <w:rPr>
          <w:rFonts w:hint="eastAsia"/>
          <w:lang w:eastAsia="zh-CN"/>
        </w:rPr>
        <w:t>建议</w:t>
      </w:r>
      <w:r w:rsidR="00F0393A" w:rsidRPr="000924E2">
        <w:rPr>
          <w:lang w:eastAsia="zh-CN"/>
        </w:rPr>
        <w:t>设立</w:t>
      </w:r>
      <w:r w:rsidRPr="000924E2">
        <w:rPr>
          <w:rFonts w:hint="eastAsia"/>
          <w:lang w:eastAsia="zh-CN"/>
        </w:rPr>
        <w:t>一个新的</w:t>
      </w:r>
      <w:r w:rsidR="00F0393A" w:rsidRPr="000924E2">
        <w:rPr>
          <w:lang w:eastAsia="zh-CN"/>
        </w:rPr>
        <w:t>WRC-23</w:t>
      </w:r>
      <w:r w:rsidR="00F0393A" w:rsidRPr="000924E2">
        <w:rPr>
          <w:lang w:eastAsia="zh-CN"/>
        </w:rPr>
        <w:t>议项</w:t>
      </w:r>
      <w:r w:rsidRPr="000924E2">
        <w:rPr>
          <w:rFonts w:hint="eastAsia"/>
          <w:lang w:eastAsia="zh-CN"/>
        </w:rPr>
        <w:t>：</w:t>
      </w:r>
      <w:r w:rsidR="00F0393A" w:rsidRPr="000924E2">
        <w:rPr>
          <w:lang w:eastAsia="zh-CN"/>
        </w:rPr>
        <w:t xml:space="preserve"> </w:t>
      </w:r>
    </w:p>
    <w:p w14:paraId="5209656B" w14:textId="67B75C70" w:rsidR="00422CB3" w:rsidRPr="000924E2" w:rsidRDefault="00F0393A" w:rsidP="00F86666">
      <w:pPr>
        <w:ind w:firstLineChars="200" w:firstLine="480"/>
        <w:rPr>
          <w:lang w:eastAsia="zh-CN"/>
        </w:rPr>
      </w:pPr>
      <w:r w:rsidRPr="000924E2">
        <w:rPr>
          <w:lang w:eastAsia="zh-CN"/>
        </w:rPr>
        <w:t>根据第</w:t>
      </w:r>
      <w:r w:rsidR="00E63311" w:rsidRPr="000924E2">
        <w:rPr>
          <w:lang w:eastAsia="zh-CN"/>
        </w:rPr>
        <w:t>[AZE/SVK/SVN</w:t>
      </w:r>
      <w:r w:rsidR="00E63311" w:rsidRPr="000924E2">
        <w:rPr>
          <w:rFonts w:hint="eastAsia"/>
          <w:lang w:eastAsia="zh-CN"/>
        </w:rPr>
        <w:t>-</w:t>
      </w:r>
      <w:r w:rsidR="00E63311" w:rsidRPr="000924E2">
        <w:rPr>
          <w:lang w:eastAsia="zh-CN"/>
        </w:rPr>
        <w:t>A10</w:t>
      </w:r>
      <w:r w:rsidR="00E63311" w:rsidRPr="000924E2">
        <w:rPr>
          <w:rFonts w:hint="eastAsia"/>
          <w:lang w:eastAsia="zh-CN"/>
        </w:rPr>
        <w:t>-</w:t>
      </w:r>
      <w:r w:rsidR="00E63311" w:rsidRPr="000924E2">
        <w:rPr>
          <w:lang w:eastAsia="zh-CN"/>
        </w:rPr>
        <w:t xml:space="preserve">IMT] </w:t>
      </w:r>
      <w:r w:rsidR="00E63311" w:rsidRPr="000924E2">
        <w:rPr>
          <w:lang w:eastAsia="zh-CN"/>
        </w:rPr>
        <w:t>号决议</w:t>
      </w:r>
      <w:r w:rsidR="00E63311" w:rsidRPr="000924E2">
        <w:rPr>
          <w:rFonts w:hint="eastAsia"/>
          <w:lang w:eastAsia="zh-CN"/>
        </w:rPr>
        <w:t>（</w:t>
      </w:r>
      <w:r w:rsidRPr="000924E2">
        <w:rPr>
          <w:lang w:eastAsia="zh-CN"/>
        </w:rPr>
        <w:t>WRC-19</w:t>
      </w:r>
      <w:r w:rsidR="00E63311" w:rsidRPr="000924E2">
        <w:rPr>
          <w:rFonts w:hint="eastAsia"/>
          <w:lang w:eastAsia="zh-CN"/>
        </w:rPr>
        <w:t>）</w:t>
      </w:r>
      <w:r w:rsidRPr="000924E2">
        <w:rPr>
          <w:lang w:eastAsia="zh-CN"/>
        </w:rPr>
        <w:t>，</w:t>
      </w:r>
      <w:r w:rsidR="00E00726" w:rsidRPr="000924E2">
        <w:rPr>
          <w:rFonts w:hint="eastAsia"/>
          <w:lang w:eastAsia="zh-CN"/>
        </w:rPr>
        <w:t>审议</w:t>
      </w:r>
      <w:r w:rsidRPr="000924E2">
        <w:rPr>
          <w:lang w:eastAsia="zh-CN"/>
        </w:rPr>
        <w:t>在</w:t>
      </w:r>
      <w:r w:rsidRPr="000924E2">
        <w:rPr>
          <w:lang w:eastAsia="zh-CN"/>
        </w:rPr>
        <w:t>6 425-7 125</w:t>
      </w:r>
      <w:r w:rsidR="00927914" w:rsidRPr="000924E2">
        <w:rPr>
          <w:lang w:eastAsia="zh-CN"/>
        </w:rPr>
        <w:t xml:space="preserve"> MHz</w:t>
      </w:r>
      <w:r w:rsidRPr="000924E2">
        <w:rPr>
          <w:lang w:eastAsia="zh-CN"/>
        </w:rPr>
        <w:t>的全部或部分</w:t>
      </w:r>
      <w:r w:rsidR="00196235" w:rsidRPr="000924E2">
        <w:rPr>
          <w:lang w:eastAsia="zh-CN"/>
        </w:rPr>
        <w:t>频段</w:t>
      </w:r>
      <w:r w:rsidRPr="000924E2">
        <w:rPr>
          <w:lang w:eastAsia="zh-CN"/>
        </w:rPr>
        <w:t>中</w:t>
      </w:r>
      <w:r w:rsidR="006046E3" w:rsidRPr="000924E2">
        <w:rPr>
          <w:rFonts w:hint="eastAsia"/>
          <w:lang w:eastAsia="zh-CN"/>
        </w:rPr>
        <w:t>为</w:t>
      </w:r>
      <w:r w:rsidR="006046E3" w:rsidRPr="000924E2">
        <w:rPr>
          <w:rFonts w:hint="eastAsia"/>
          <w:lang w:eastAsia="zh-CN"/>
        </w:rPr>
        <w:t>I</w:t>
      </w:r>
      <w:r w:rsidR="006046E3" w:rsidRPr="000924E2">
        <w:rPr>
          <w:lang w:eastAsia="zh-CN"/>
        </w:rPr>
        <w:t>MT</w:t>
      </w:r>
      <w:r w:rsidR="006046E3" w:rsidRPr="000924E2">
        <w:rPr>
          <w:rFonts w:hint="eastAsia"/>
          <w:lang w:eastAsia="zh-CN"/>
        </w:rPr>
        <w:t>做出</w:t>
      </w:r>
      <w:r w:rsidRPr="000924E2">
        <w:rPr>
          <w:lang w:eastAsia="zh-CN"/>
        </w:rPr>
        <w:t>新的</w:t>
      </w:r>
      <w:r w:rsidR="00EA17C8" w:rsidRPr="000924E2">
        <w:rPr>
          <w:lang w:eastAsia="zh-CN"/>
        </w:rPr>
        <w:t>划分</w:t>
      </w:r>
      <w:r w:rsidRPr="000924E2">
        <w:rPr>
          <w:lang w:eastAsia="zh-CN"/>
        </w:rPr>
        <w:t>，以便为</w:t>
      </w:r>
      <w:r w:rsidR="006046E3" w:rsidRPr="000924E2">
        <w:rPr>
          <w:rFonts w:hint="eastAsia"/>
          <w:lang w:eastAsia="zh-CN"/>
        </w:rPr>
        <w:t>未来</w:t>
      </w:r>
      <w:r w:rsidRPr="000924E2">
        <w:rPr>
          <w:lang w:eastAsia="zh-CN"/>
        </w:rPr>
        <w:t>的</w:t>
      </w:r>
      <w:r w:rsidR="006046E3" w:rsidRPr="000924E2">
        <w:rPr>
          <w:rFonts w:hint="eastAsia"/>
          <w:lang w:eastAsia="zh-CN"/>
        </w:rPr>
        <w:t>I</w:t>
      </w:r>
      <w:r w:rsidR="006046E3" w:rsidRPr="000924E2">
        <w:rPr>
          <w:lang w:eastAsia="zh-CN"/>
        </w:rPr>
        <w:t>MT</w:t>
      </w:r>
      <w:r w:rsidRPr="000924E2">
        <w:rPr>
          <w:lang w:eastAsia="zh-CN"/>
        </w:rPr>
        <w:t>部署实现</w:t>
      </w:r>
      <w:r w:rsidRPr="000924E2">
        <w:rPr>
          <w:lang w:eastAsia="zh-CN"/>
        </w:rPr>
        <w:t>6</w:t>
      </w:r>
      <w:r w:rsidR="00927914" w:rsidRPr="000924E2">
        <w:rPr>
          <w:lang w:eastAsia="zh-CN"/>
        </w:rPr>
        <w:t xml:space="preserve"> GHz</w:t>
      </w:r>
      <w:r w:rsidRPr="000924E2">
        <w:rPr>
          <w:lang w:eastAsia="zh-CN"/>
        </w:rPr>
        <w:t>频率范围的全球统一，同时确保保护现有</w:t>
      </w:r>
      <w:r w:rsidR="00EA17C8" w:rsidRPr="000924E2">
        <w:rPr>
          <w:lang w:eastAsia="zh-CN"/>
        </w:rPr>
        <w:t>业务</w:t>
      </w:r>
      <w:r w:rsidRPr="000924E2">
        <w:rPr>
          <w:lang w:eastAsia="zh-CN"/>
        </w:rPr>
        <w:t>及其发展，</w:t>
      </w:r>
      <w:bookmarkStart w:id="11" w:name="_Hlk23192991"/>
      <w:r w:rsidR="006046E3" w:rsidRPr="000924E2">
        <w:rPr>
          <w:rFonts w:hint="eastAsia"/>
          <w:lang w:eastAsia="zh-CN"/>
        </w:rPr>
        <w:t>并不对</w:t>
      </w:r>
      <w:r w:rsidRPr="000924E2">
        <w:rPr>
          <w:lang w:eastAsia="zh-CN"/>
        </w:rPr>
        <w:t>在潜在候选</w:t>
      </w:r>
      <w:r w:rsidR="00196235" w:rsidRPr="000924E2">
        <w:rPr>
          <w:lang w:eastAsia="zh-CN"/>
        </w:rPr>
        <w:t>频段</w:t>
      </w:r>
      <w:r w:rsidRPr="000924E2">
        <w:rPr>
          <w:lang w:eastAsia="zh-CN"/>
        </w:rPr>
        <w:t>和相邻</w:t>
      </w:r>
      <w:r w:rsidR="00196235" w:rsidRPr="000924E2">
        <w:rPr>
          <w:lang w:eastAsia="zh-CN"/>
        </w:rPr>
        <w:t>频段</w:t>
      </w:r>
      <w:r w:rsidRPr="000924E2">
        <w:rPr>
          <w:lang w:eastAsia="zh-CN"/>
        </w:rPr>
        <w:t>中</w:t>
      </w:r>
      <w:r w:rsidR="006046E3" w:rsidRPr="000924E2">
        <w:rPr>
          <w:rFonts w:hint="eastAsia"/>
          <w:lang w:eastAsia="zh-CN"/>
        </w:rPr>
        <w:t>的主要业务</w:t>
      </w:r>
      <w:r w:rsidR="00EA17C8" w:rsidRPr="000924E2">
        <w:rPr>
          <w:lang w:eastAsia="zh-CN"/>
        </w:rPr>
        <w:t>划分</w:t>
      </w:r>
      <w:r w:rsidR="006046E3" w:rsidRPr="000924E2">
        <w:rPr>
          <w:rFonts w:hint="eastAsia"/>
          <w:lang w:eastAsia="zh-CN"/>
        </w:rPr>
        <w:t>施加</w:t>
      </w:r>
      <w:r w:rsidRPr="000924E2">
        <w:rPr>
          <w:lang w:eastAsia="zh-CN"/>
        </w:rPr>
        <w:t>额外</w:t>
      </w:r>
      <w:r w:rsidR="006046E3" w:rsidRPr="000924E2">
        <w:rPr>
          <w:rFonts w:hint="eastAsia"/>
          <w:lang w:eastAsia="zh-CN"/>
        </w:rPr>
        <w:t>的</w:t>
      </w:r>
      <w:r w:rsidRPr="000924E2">
        <w:rPr>
          <w:lang w:eastAsia="zh-CN"/>
        </w:rPr>
        <w:t>限制</w:t>
      </w:r>
      <w:bookmarkEnd w:id="11"/>
      <w:r w:rsidRPr="000924E2">
        <w:rPr>
          <w:lang w:eastAsia="zh-CN"/>
        </w:rPr>
        <w:t>；</w:t>
      </w:r>
      <w:r w:rsidRPr="000924E2">
        <w:rPr>
          <w:lang w:eastAsia="zh-CN"/>
        </w:rPr>
        <w:t xml:space="preserve"> </w:t>
      </w:r>
    </w:p>
    <w:p w14:paraId="4D849FA0" w14:textId="689D7E47" w:rsidR="00422CB3" w:rsidRDefault="00F0393A" w:rsidP="00F86666">
      <w:pPr>
        <w:ind w:firstLineChars="200" w:firstLine="480"/>
        <w:rPr>
          <w:lang w:eastAsia="zh-CN"/>
        </w:rPr>
      </w:pPr>
      <w:r w:rsidRPr="000924E2">
        <w:rPr>
          <w:lang w:eastAsia="zh-CN"/>
        </w:rPr>
        <w:t>以下附件载有与拟议的</w:t>
      </w:r>
      <w:r w:rsidRPr="000924E2">
        <w:rPr>
          <w:lang w:eastAsia="zh-CN"/>
        </w:rPr>
        <w:t>WRC-23</w:t>
      </w:r>
      <w:r w:rsidRPr="000924E2">
        <w:rPr>
          <w:lang w:eastAsia="zh-CN"/>
        </w:rPr>
        <w:t>新议项有关的新决议草案案文。</w:t>
      </w:r>
    </w:p>
    <w:p w14:paraId="0332A96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998EAD8" w14:textId="77777777" w:rsidR="00A63C24" w:rsidRDefault="00E0533E">
      <w:pPr>
        <w:pStyle w:val="Proposal"/>
        <w:rPr>
          <w:lang w:eastAsia="zh-CN"/>
        </w:rPr>
      </w:pPr>
      <w:r>
        <w:rPr>
          <w:lang w:eastAsia="zh-CN"/>
        </w:rPr>
        <w:lastRenderedPageBreak/>
        <w:t>MOD</w:t>
      </w:r>
      <w:r>
        <w:rPr>
          <w:lang w:eastAsia="zh-CN"/>
        </w:rPr>
        <w:tab/>
        <w:t>AZE/SVK/SVN/109/1</w:t>
      </w:r>
    </w:p>
    <w:p w14:paraId="0A763CF0" w14:textId="46F79748" w:rsidR="00895F03" w:rsidRPr="00D73CEC" w:rsidRDefault="00E0533E" w:rsidP="001500D3">
      <w:pPr>
        <w:pStyle w:val="ResNo"/>
        <w:rPr>
          <w:lang w:eastAsia="zh-CN"/>
        </w:rPr>
      </w:pPr>
      <w:bookmarkStart w:id="12"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w:t>
      </w:r>
      <w:del w:id="13" w:author="Jia, Lu" w:date="2019-10-21T17:25:00Z">
        <w:r w:rsidRPr="00D73CEC" w:rsidDel="00422CB3">
          <w:rPr>
            <w:lang w:eastAsia="zh-CN"/>
          </w:rPr>
          <w:delText>15</w:delText>
        </w:r>
      </w:del>
      <w:ins w:id="14" w:author="Tao, Yingsheng" w:date="2019-10-28T11:08:00Z">
        <w:r w:rsidR="00E00726">
          <w:rPr>
            <w:lang w:eastAsia="zh-CN"/>
          </w:rPr>
          <w:t>19</w:t>
        </w:r>
        <w:r w:rsidR="00E00726">
          <w:rPr>
            <w:rFonts w:hint="eastAsia"/>
            <w:lang w:eastAsia="zh-CN"/>
          </w:rPr>
          <w:t>，修订版</w:t>
        </w:r>
      </w:ins>
      <w:r w:rsidRPr="00D73CEC">
        <w:rPr>
          <w:lang w:eastAsia="zh-CN"/>
        </w:rPr>
        <w:t>）</w:t>
      </w:r>
      <w:bookmarkEnd w:id="12"/>
    </w:p>
    <w:p w14:paraId="750C6CD8" w14:textId="414C1E8A" w:rsidR="00895F03" w:rsidRPr="00D73CEC" w:rsidRDefault="00E0533E" w:rsidP="001500D3">
      <w:pPr>
        <w:pStyle w:val="Restitle"/>
        <w:rPr>
          <w:rFonts w:hAnsi="Times New Roman"/>
          <w:lang w:eastAsia="zh-CN"/>
        </w:rPr>
      </w:pPr>
      <w:bookmarkStart w:id="15" w:name="_Toc450722771"/>
      <w:bookmarkStart w:id="16" w:name="_Toc451159272"/>
      <w:r w:rsidRPr="00D73CEC">
        <w:rPr>
          <w:rFonts w:hAnsi="Times New Roman"/>
          <w:lang w:eastAsia="zh-CN"/>
        </w:rPr>
        <w:t>2023</w:t>
      </w:r>
      <w:r w:rsidRPr="00D73CEC">
        <w:rPr>
          <w:lang w:eastAsia="zh-CN"/>
        </w:rPr>
        <w:t>年世界无线电通信大会的</w:t>
      </w:r>
      <w:del w:id="17" w:author="Tao, Yingsheng" w:date="2019-10-28T11:08:00Z">
        <w:r w:rsidRPr="00D73CEC" w:rsidDel="00E00726">
          <w:rPr>
            <w:lang w:eastAsia="zh-CN"/>
          </w:rPr>
          <w:delText>初步</w:delText>
        </w:r>
      </w:del>
      <w:r w:rsidRPr="00D73CEC">
        <w:rPr>
          <w:lang w:eastAsia="zh-CN"/>
        </w:rPr>
        <w:t>议程</w:t>
      </w:r>
      <w:bookmarkEnd w:id="15"/>
      <w:bookmarkEnd w:id="16"/>
    </w:p>
    <w:p w14:paraId="3B9369D1" w14:textId="77777777" w:rsidR="00422CB3" w:rsidRPr="00322CC6" w:rsidRDefault="00E0533E" w:rsidP="00422CB3">
      <w:pPr>
        <w:pStyle w:val="Normalaftertitle0"/>
        <w:rPr>
          <w:lang w:eastAsia="zh-CN"/>
        </w:rPr>
      </w:pPr>
      <w:r w:rsidRPr="00D73CEC">
        <w:rPr>
          <w:rFonts w:hint="eastAsia"/>
          <w:lang w:val="en-US" w:eastAsia="zh-CN"/>
        </w:rPr>
        <w:t>世界无线电通信大会（</w:t>
      </w:r>
      <w:del w:id="18" w:author="Jia, Lu" w:date="2019-10-21T17:26:00Z">
        <w:r w:rsidRPr="00D73CEC" w:rsidDel="00422CB3">
          <w:rPr>
            <w:lang w:val="en-US" w:eastAsia="zh-CN"/>
          </w:rPr>
          <w:delText>2015</w:delText>
        </w:r>
        <w:r w:rsidRPr="00D73CEC" w:rsidDel="00422CB3">
          <w:rPr>
            <w:rFonts w:hint="eastAsia"/>
            <w:lang w:val="en-US" w:eastAsia="zh-CN"/>
          </w:rPr>
          <w:delText>年，日内瓦</w:delText>
        </w:r>
      </w:del>
      <w:ins w:id="19" w:author="Jia, Lu" w:date="2019-10-21T17:26:00Z">
        <w:r w:rsidR="00422CB3">
          <w:rPr>
            <w:rFonts w:hint="eastAsia"/>
            <w:lang w:val="en-US" w:eastAsia="zh-CN"/>
          </w:rPr>
          <w:t>2</w:t>
        </w:r>
        <w:r w:rsidR="00422CB3">
          <w:rPr>
            <w:lang w:val="en-US" w:eastAsia="zh-CN"/>
          </w:rPr>
          <w:t>019</w:t>
        </w:r>
        <w:r w:rsidR="00422CB3">
          <w:rPr>
            <w:rFonts w:hint="eastAsia"/>
            <w:lang w:val="en-US" w:eastAsia="zh-CN"/>
          </w:rPr>
          <w:t>年，沙</w:t>
        </w:r>
      </w:ins>
      <w:ins w:id="20" w:author="Jia, Lu" w:date="2019-10-21T17:27:00Z">
        <w:r w:rsidR="00422CB3">
          <w:rPr>
            <w:rFonts w:hint="eastAsia"/>
            <w:lang w:val="en-US" w:eastAsia="zh-CN"/>
          </w:rPr>
          <w:t>姆沙伊赫</w:t>
        </w:r>
      </w:ins>
      <w:r w:rsidRPr="00D73CEC">
        <w:rPr>
          <w:rFonts w:hint="eastAsia"/>
          <w:lang w:val="en-US" w:eastAsia="zh-CN"/>
        </w:rPr>
        <w:t>），</w:t>
      </w:r>
    </w:p>
    <w:p w14:paraId="214F39FD" w14:textId="77777777" w:rsidR="00422CB3" w:rsidRPr="00322CC6" w:rsidRDefault="00422CB3" w:rsidP="00F86666">
      <w:pPr>
        <w:rPr>
          <w:ins w:id="21" w:author="Deraspe, Marie Jo" w:date="2019-10-21T13:46:00Z"/>
        </w:rPr>
      </w:pPr>
      <w:r w:rsidRPr="00862494">
        <w:t>…</w:t>
      </w:r>
    </w:p>
    <w:p w14:paraId="77706830" w14:textId="7841A5A2" w:rsidR="00422CB3" w:rsidRDefault="00422CB3" w:rsidP="00422CB3">
      <w:pPr>
        <w:rPr>
          <w:ins w:id="22" w:author="Deraspe, Marie Jo" w:date="2019-10-21T13:46:00Z"/>
          <w:b/>
          <w:lang w:eastAsia="zh-CN"/>
        </w:rPr>
      </w:pPr>
      <w:ins w:id="23" w:author="Deraspe, Marie Jo" w:date="2019-10-21T13:46:00Z">
        <w:r>
          <w:rPr>
            <w:lang w:eastAsia="zh-CN"/>
          </w:rPr>
          <w:t>1.x</w:t>
        </w:r>
        <w:r>
          <w:rPr>
            <w:rFonts w:eastAsia="MS Mincho"/>
            <w:kern w:val="2"/>
            <w:lang w:eastAsia="ja-JP"/>
          </w:rPr>
          <w:tab/>
        </w:r>
      </w:ins>
      <w:proofErr w:type="gramStart"/>
      <w:ins w:id="24" w:author="Tao, Yingsheng" w:date="2019-10-28T11:09:00Z">
        <w:r w:rsidR="00E00726" w:rsidRPr="00F0393A">
          <w:rPr>
            <w:szCs w:val="28"/>
            <w:lang w:eastAsia="zh-CN"/>
          </w:rPr>
          <w:t>根据第</w:t>
        </w:r>
        <w:r w:rsidR="00E00726" w:rsidRPr="00652A0D">
          <w:rPr>
            <w:b/>
            <w:bCs/>
            <w:lang w:eastAsia="zh-CN"/>
          </w:rPr>
          <w:t>[</w:t>
        </w:r>
        <w:proofErr w:type="gramEnd"/>
        <w:r w:rsidR="00E00726" w:rsidRPr="00826B5A">
          <w:rPr>
            <w:b/>
            <w:lang w:eastAsia="zh-CN"/>
          </w:rPr>
          <w:t>AZE/SVK/SVN</w:t>
        </w:r>
        <w:r w:rsidR="00E00726" w:rsidRPr="00652A0D">
          <w:rPr>
            <w:rFonts w:hint="eastAsia"/>
            <w:b/>
            <w:bCs/>
            <w:lang w:eastAsia="zh-CN"/>
          </w:rPr>
          <w:t>-</w:t>
        </w:r>
        <w:r w:rsidR="00E00726">
          <w:rPr>
            <w:b/>
            <w:bCs/>
            <w:lang w:eastAsia="zh-CN"/>
          </w:rPr>
          <w:t>A</w:t>
        </w:r>
        <w:r w:rsidR="00E00726" w:rsidRPr="00652A0D">
          <w:rPr>
            <w:b/>
            <w:bCs/>
            <w:lang w:eastAsia="zh-CN"/>
          </w:rPr>
          <w:t>10</w:t>
        </w:r>
        <w:r w:rsidR="00E00726" w:rsidRPr="00652A0D">
          <w:rPr>
            <w:rFonts w:hint="eastAsia"/>
            <w:b/>
            <w:bCs/>
            <w:lang w:eastAsia="zh-CN"/>
          </w:rPr>
          <w:t>-</w:t>
        </w:r>
        <w:r w:rsidR="00E00726">
          <w:rPr>
            <w:b/>
            <w:bCs/>
            <w:lang w:eastAsia="zh-CN"/>
          </w:rPr>
          <w:t>IMT</w:t>
        </w:r>
        <w:r w:rsidR="00E00726" w:rsidRPr="00652A0D">
          <w:rPr>
            <w:b/>
            <w:bCs/>
            <w:lang w:eastAsia="zh-CN"/>
          </w:rPr>
          <w:t>]</w:t>
        </w:r>
        <w:r w:rsidR="00E00726" w:rsidRPr="00E63311">
          <w:rPr>
            <w:szCs w:val="28"/>
            <w:lang w:eastAsia="zh-CN"/>
          </w:rPr>
          <w:t xml:space="preserve"> </w:t>
        </w:r>
        <w:r w:rsidR="00E00726" w:rsidRPr="00F0393A">
          <w:rPr>
            <w:szCs w:val="28"/>
            <w:lang w:eastAsia="zh-CN"/>
          </w:rPr>
          <w:t>号决议</w:t>
        </w:r>
        <w:r w:rsidR="00E00726" w:rsidRPr="007F0D2A">
          <w:rPr>
            <w:rFonts w:hint="eastAsia"/>
            <w:b/>
            <w:bCs/>
            <w:szCs w:val="28"/>
            <w:lang w:eastAsia="zh-CN"/>
          </w:rPr>
          <w:t>（</w:t>
        </w:r>
        <w:r w:rsidR="00E00726" w:rsidRPr="007F0D2A">
          <w:rPr>
            <w:b/>
            <w:bCs/>
            <w:szCs w:val="28"/>
            <w:lang w:eastAsia="zh-CN"/>
          </w:rPr>
          <w:t>WRC-19</w:t>
        </w:r>
        <w:r w:rsidR="00E00726" w:rsidRPr="007F0D2A">
          <w:rPr>
            <w:rFonts w:hint="eastAsia"/>
            <w:b/>
            <w:bCs/>
            <w:szCs w:val="28"/>
            <w:lang w:eastAsia="zh-CN"/>
          </w:rPr>
          <w:t>）</w:t>
        </w:r>
        <w:r w:rsidR="00E00726">
          <w:rPr>
            <w:rFonts w:hint="eastAsia"/>
            <w:szCs w:val="28"/>
            <w:lang w:eastAsia="zh-CN"/>
          </w:rPr>
          <w:t>，审议</w:t>
        </w:r>
      </w:ins>
      <w:ins w:id="25" w:author="Tao, Yingsheng" w:date="2019-10-28T11:10:00Z">
        <w:r w:rsidR="00E00726" w:rsidRPr="00F0393A">
          <w:rPr>
            <w:szCs w:val="28"/>
            <w:lang w:eastAsia="zh-CN"/>
          </w:rPr>
          <w:t>在</w:t>
        </w:r>
        <w:r w:rsidR="00E00726" w:rsidRPr="00F0393A">
          <w:rPr>
            <w:szCs w:val="28"/>
            <w:lang w:eastAsia="zh-CN"/>
          </w:rPr>
          <w:t>6 425-7 125</w:t>
        </w:r>
        <w:r w:rsidR="00E00726">
          <w:rPr>
            <w:szCs w:val="28"/>
            <w:lang w:eastAsia="zh-CN"/>
          </w:rPr>
          <w:t xml:space="preserve"> MHz</w:t>
        </w:r>
        <w:r w:rsidR="00E00726">
          <w:rPr>
            <w:rFonts w:hint="eastAsia"/>
            <w:szCs w:val="28"/>
            <w:lang w:eastAsia="zh-CN"/>
          </w:rPr>
          <w:t>频段</w:t>
        </w:r>
        <w:r w:rsidR="00E00726" w:rsidRPr="00F0393A">
          <w:rPr>
            <w:szCs w:val="28"/>
            <w:lang w:eastAsia="zh-CN"/>
          </w:rPr>
          <w:t>或</w:t>
        </w:r>
        <w:r w:rsidR="00E00726">
          <w:rPr>
            <w:rFonts w:hint="eastAsia"/>
            <w:szCs w:val="28"/>
            <w:lang w:eastAsia="zh-CN"/>
          </w:rPr>
          <w:t>其</w:t>
        </w:r>
        <w:r w:rsidR="00E00726" w:rsidRPr="00F0393A">
          <w:rPr>
            <w:szCs w:val="28"/>
            <w:lang w:eastAsia="zh-CN"/>
          </w:rPr>
          <w:t>部分</w:t>
        </w:r>
        <w:r w:rsidR="00E00726">
          <w:rPr>
            <w:szCs w:val="28"/>
            <w:lang w:eastAsia="zh-CN"/>
          </w:rPr>
          <w:t>频段</w:t>
        </w:r>
        <w:r w:rsidR="00E00726" w:rsidRPr="00F0393A">
          <w:rPr>
            <w:szCs w:val="28"/>
            <w:lang w:eastAsia="zh-CN"/>
          </w:rPr>
          <w:t>中</w:t>
        </w:r>
        <w:r w:rsidR="00E00726">
          <w:rPr>
            <w:rFonts w:hint="eastAsia"/>
            <w:szCs w:val="28"/>
            <w:lang w:eastAsia="zh-CN"/>
          </w:rPr>
          <w:t>为</w:t>
        </w:r>
        <w:r w:rsidR="00E00726">
          <w:rPr>
            <w:rFonts w:hint="eastAsia"/>
            <w:szCs w:val="28"/>
            <w:lang w:eastAsia="zh-CN"/>
          </w:rPr>
          <w:t>I</w:t>
        </w:r>
        <w:r w:rsidR="00E00726">
          <w:rPr>
            <w:szCs w:val="28"/>
            <w:lang w:eastAsia="zh-CN"/>
          </w:rPr>
          <w:t>MT</w:t>
        </w:r>
        <w:r w:rsidR="00E00726">
          <w:rPr>
            <w:rFonts w:hint="eastAsia"/>
            <w:szCs w:val="28"/>
            <w:lang w:eastAsia="zh-CN"/>
          </w:rPr>
          <w:t>确定</w:t>
        </w:r>
      </w:ins>
      <w:ins w:id="26" w:author="Tao, Yingsheng" w:date="2019-10-28T11:12:00Z">
        <w:r w:rsidR="004379E1">
          <w:rPr>
            <w:rFonts w:hint="eastAsia"/>
            <w:szCs w:val="28"/>
            <w:lang w:eastAsia="zh-CN"/>
          </w:rPr>
          <w:t>频率</w:t>
        </w:r>
      </w:ins>
      <w:ins w:id="27" w:author="Tao, Yingsheng" w:date="2019-10-28T11:11:00Z">
        <w:r w:rsidR="00E00726">
          <w:rPr>
            <w:rFonts w:hint="eastAsia"/>
            <w:szCs w:val="28"/>
            <w:lang w:eastAsia="zh-CN"/>
          </w:rPr>
          <w:t>；</w:t>
        </w:r>
      </w:ins>
    </w:p>
    <w:p w14:paraId="2E59EC01" w14:textId="77777777" w:rsidR="00422CB3" w:rsidRPr="00097D80" w:rsidRDefault="00422CB3" w:rsidP="00F86666">
      <w:pPr>
        <w:rPr>
          <w:lang w:eastAsia="zh-CN"/>
        </w:rPr>
      </w:pPr>
      <w:r w:rsidRPr="00862494">
        <w:rPr>
          <w:lang w:eastAsia="zh-CN"/>
        </w:rPr>
        <w:t>…</w:t>
      </w:r>
    </w:p>
    <w:p w14:paraId="5D070ABF" w14:textId="58C6A25C" w:rsidR="00A63C24" w:rsidRDefault="00E0533E" w:rsidP="00F86666">
      <w:pPr>
        <w:pStyle w:val="Reasons"/>
        <w:rPr>
          <w:lang w:eastAsia="zh-CN"/>
        </w:rPr>
      </w:pPr>
      <w:r>
        <w:rPr>
          <w:b/>
          <w:lang w:eastAsia="zh-CN"/>
        </w:rPr>
        <w:t>理由：</w:t>
      </w:r>
      <w:r>
        <w:rPr>
          <w:lang w:eastAsia="zh-CN"/>
        </w:rPr>
        <w:tab/>
      </w:r>
      <w:r w:rsidR="004379E1">
        <w:rPr>
          <w:rFonts w:hint="eastAsia"/>
          <w:lang w:eastAsia="zh-CN"/>
        </w:rPr>
        <w:t>建议设立一个新的</w:t>
      </w:r>
      <w:r w:rsidR="00422CB3" w:rsidRPr="00724638">
        <w:rPr>
          <w:lang w:eastAsia="zh-CN"/>
        </w:rPr>
        <w:t>WRC-23</w:t>
      </w:r>
      <w:r w:rsidR="004379E1">
        <w:rPr>
          <w:rFonts w:hint="eastAsia"/>
          <w:lang w:eastAsia="zh-CN"/>
        </w:rPr>
        <w:t>议项，以审议</w:t>
      </w:r>
      <w:r w:rsidR="004379E1" w:rsidRPr="00F0393A">
        <w:rPr>
          <w:lang w:eastAsia="zh-CN"/>
        </w:rPr>
        <w:t>在</w:t>
      </w:r>
      <w:r w:rsidR="004379E1" w:rsidRPr="00F0393A">
        <w:rPr>
          <w:lang w:eastAsia="zh-CN"/>
        </w:rPr>
        <w:t>6 425-7 125</w:t>
      </w:r>
      <w:r w:rsidR="004379E1">
        <w:rPr>
          <w:lang w:eastAsia="zh-CN"/>
        </w:rPr>
        <w:t xml:space="preserve"> MHz</w:t>
      </w:r>
      <w:r w:rsidR="004379E1">
        <w:rPr>
          <w:rFonts w:hint="eastAsia"/>
          <w:lang w:eastAsia="zh-CN"/>
        </w:rPr>
        <w:t>频段</w:t>
      </w:r>
      <w:r w:rsidR="004379E1" w:rsidRPr="00F0393A">
        <w:rPr>
          <w:lang w:eastAsia="zh-CN"/>
        </w:rPr>
        <w:t>或</w:t>
      </w:r>
      <w:r w:rsidR="004379E1">
        <w:rPr>
          <w:rFonts w:hint="eastAsia"/>
          <w:lang w:eastAsia="zh-CN"/>
        </w:rPr>
        <w:t>其</w:t>
      </w:r>
      <w:r w:rsidR="004379E1" w:rsidRPr="00F0393A">
        <w:rPr>
          <w:lang w:eastAsia="zh-CN"/>
        </w:rPr>
        <w:t>部分</w:t>
      </w:r>
      <w:r w:rsidR="004379E1">
        <w:rPr>
          <w:lang w:eastAsia="zh-CN"/>
        </w:rPr>
        <w:t>频段</w:t>
      </w:r>
      <w:r w:rsidR="004379E1" w:rsidRPr="00F0393A">
        <w:rPr>
          <w:lang w:eastAsia="zh-CN"/>
        </w:rPr>
        <w:t>中</w:t>
      </w:r>
      <w:r w:rsidR="004379E1">
        <w:rPr>
          <w:rFonts w:hint="eastAsia"/>
          <w:lang w:eastAsia="zh-CN"/>
        </w:rPr>
        <w:t>为</w:t>
      </w:r>
      <w:r w:rsidR="004379E1">
        <w:rPr>
          <w:rFonts w:hint="eastAsia"/>
          <w:lang w:eastAsia="zh-CN"/>
        </w:rPr>
        <w:t>I</w:t>
      </w:r>
      <w:r w:rsidR="004379E1">
        <w:rPr>
          <w:lang w:eastAsia="zh-CN"/>
        </w:rPr>
        <w:t>MT</w:t>
      </w:r>
      <w:r w:rsidR="004379E1">
        <w:rPr>
          <w:rFonts w:hint="eastAsia"/>
          <w:lang w:eastAsia="zh-CN"/>
        </w:rPr>
        <w:t>确定频率。</w:t>
      </w:r>
    </w:p>
    <w:p w14:paraId="7234324D" w14:textId="77777777" w:rsidR="00A63C24" w:rsidRDefault="00E0533E">
      <w:pPr>
        <w:pStyle w:val="Proposal"/>
      </w:pPr>
      <w:r>
        <w:t>ADD</w:t>
      </w:r>
      <w:r>
        <w:tab/>
        <w:t>AZE/SVK/SVN/109/2</w:t>
      </w:r>
    </w:p>
    <w:p w14:paraId="577AA9E9" w14:textId="6761FAFE" w:rsidR="00A63C24" w:rsidRDefault="00A63C24"/>
    <w:p w14:paraId="511776E3" w14:textId="046A6B74" w:rsidR="00422CB3" w:rsidRDefault="005057A3" w:rsidP="00422CB3">
      <w:pPr>
        <w:pStyle w:val="ResNo"/>
        <w:rPr>
          <w:lang w:eastAsia="zh-CN"/>
        </w:rPr>
      </w:pPr>
      <w:r>
        <w:rPr>
          <w:rFonts w:hint="eastAsia"/>
          <w:lang w:eastAsia="zh-CN"/>
        </w:rPr>
        <w:t>第</w:t>
      </w:r>
      <w:r w:rsidR="00422CB3">
        <w:t>[</w:t>
      </w:r>
      <w:r w:rsidR="00422CB3" w:rsidRPr="00826B5A">
        <w:t>AZE/SVK/SVN</w:t>
      </w:r>
      <w:r w:rsidR="00422CB3" w:rsidRPr="00826B5A">
        <w:rPr>
          <w:rFonts w:hint="eastAsia"/>
          <w:bCs/>
          <w:lang w:eastAsia="zh-CN"/>
        </w:rPr>
        <w:t>-</w:t>
      </w:r>
      <w:r w:rsidR="00422CB3" w:rsidRPr="00826B5A">
        <w:rPr>
          <w:bCs/>
          <w:lang w:eastAsia="zh-CN"/>
        </w:rPr>
        <w:t>A10</w:t>
      </w:r>
      <w:r w:rsidR="00422CB3" w:rsidRPr="00826B5A">
        <w:rPr>
          <w:rFonts w:hint="eastAsia"/>
          <w:bCs/>
          <w:lang w:eastAsia="zh-CN"/>
        </w:rPr>
        <w:t>-</w:t>
      </w:r>
      <w:r w:rsidR="00422CB3" w:rsidRPr="00826B5A">
        <w:rPr>
          <w:bCs/>
          <w:lang w:eastAsia="zh-CN"/>
        </w:rPr>
        <w:t>IMT</w:t>
      </w:r>
      <w:r w:rsidR="00422CB3">
        <w:t>]</w:t>
      </w:r>
      <w:r>
        <w:rPr>
          <w:rFonts w:hint="eastAsia"/>
          <w:lang w:eastAsia="zh-CN"/>
        </w:rPr>
        <w:t>号新决议草案</w:t>
      </w:r>
    </w:p>
    <w:p w14:paraId="0C38D628" w14:textId="113D1BAC" w:rsidR="00422CB3" w:rsidRDefault="00712D9D" w:rsidP="00422CB3">
      <w:pPr>
        <w:pStyle w:val="Restitle"/>
        <w:rPr>
          <w:rFonts w:ascii="Times New Roman"/>
          <w:lang w:eastAsia="zh-CN"/>
        </w:rPr>
      </w:pPr>
      <w:r>
        <w:rPr>
          <w:rFonts w:hint="eastAsia"/>
          <w:lang w:eastAsia="zh-CN"/>
        </w:rPr>
        <w:t>有关在</w:t>
      </w:r>
      <w:r>
        <w:rPr>
          <w:lang w:eastAsia="zh-CN"/>
        </w:rPr>
        <w:t>6</w:t>
      </w:r>
      <w:r w:rsidRPr="00AA13DF">
        <w:rPr>
          <w:lang w:eastAsia="zh-CN"/>
        </w:rPr>
        <w:t xml:space="preserve"> </w:t>
      </w:r>
      <w:r>
        <w:rPr>
          <w:lang w:eastAsia="zh-CN"/>
        </w:rPr>
        <w:t>4</w:t>
      </w:r>
      <w:r w:rsidRPr="00AA13DF">
        <w:rPr>
          <w:lang w:eastAsia="zh-CN"/>
        </w:rPr>
        <w:t>25-7 125 MHz</w:t>
      </w:r>
      <w:r>
        <w:rPr>
          <w:rFonts w:hint="eastAsia"/>
          <w:lang w:eastAsia="zh-CN"/>
        </w:rPr>
        <w:t>频率范围为国际移动通信确定频率的研究</w:t>
      </w:r>
    </w:p>
    <w:p w14:paraId="7B7C8163" w14:textId="77777777" w:rsidR="00422CB3" w:rsidRPr="001F0E12" w:rsidRDefault="00422CB3" w:rsidP="00422CB3">
      <w:pPr>
        <w:rPr>
          <w:lang w:eastAsia="zh-CN"/>
        </w:rPr>
      </w:pPr>
    </w:p>
    <w:p w14:paraId="727CB064" w14:textId="59A82281" w:rsidR="00422CB3" w:rsidRPr="00F24379" w:rsidRDefault="00F24379" w:rsidP="00F24379">
      <w:pPr>
        <w:pStyle w:val="Normalaftertitle0"/>
        <w:rPr>
          <w:lang w:eastAsia="zh-CN"/>
        </w:rPr>
      </w:pPr>
      <w:r w:rsidRPr="00D73CEC">
        <w:rPr>
          <w:rFonts w:hint="eastAsia"/>
          <w:lang w:val="en-US" w:eastAsia="zh-CN"/>
        </w:rPr>
        <w:t>世界无线电通信大会（</w:t>
      </w:r>
      <w:r>
        <w:rPr>
          <w:rFonts w:hint="eastAsia"/>
          <w:lang w:val="en-US" w:eastAsia="zh-CN"/>
        </w:rPr>
        <w:t>2</w:t>
      </w:r>
      <w:r>
        <w:rPr>
          <w:lang w:val="en-US" w:eastAsia="zh-CN"/>
        </w:rPr>
        <w:t>019</w:t>
      </w:r>
      <w:r>
        <w:rPr>
          <w:rFonts w:hint="eastAsia"/>
          <w:lang w:val="en-US" w:eastAsia="zh-CN"/>
        </w:rPr>
        <w:t>年，沙姆沙伊赫</w:t>
      </w:r>
      <w:r w:rsidRPr="00D73CEC">
        <w:rPr>
          <w:rFonts w:hint="eastAsia"/>
          <w:lang w:val="en-US" w:eastAsia="zh-CN"/>
        </w:rPr>
        <w:t>），</w:t>
      </w:r>
    </w:p>
    <w:p w14:paraId="3487EF3B" w14:textId="730DA52B" w:rsidR="00422CB3" w:rsidRPr="00FF7B87" w:rsidRDefault="00F24379" w:rsidP="00422CB3">
      <w:pPr>
        <w:pStyle w:val="Call"/>
        <w:rPr>
          <w:lang w:eastAsia="ja-JP"/>
        </w:rPr>
      </w:pPr>
      <w:r w:rsidRPr="00FF7B87">
        <w:rPr>
          <w:rFonts w:hint="eastAsia"/>
          <w:lang w:eastAsia="ja-JP"/>
        </w:rPr>
        <w:t>考</w:t>
      </w:r>
      <w:r w:rsidRPr="00FF7B87">
        <w:rPr>
          <w:rFonts w:cs="Microsoft YaHei" w:hint="eastAsia"/>
          <w:lang w:eastAsia="ja-JP"/>
        </w:rPr>
        <w:t>虑</w:t>
      </w:r>
      <w:r w:rsidRPr="00FF7B87">
        <w:rPr>
          <w:rFonts w:cs="MS Mincho" w:hint="eastAsia"/>
          <w:lang w:eastAsia="ja-JP"/>
        </w:rPr>
        <w:t>到</w:t>
      </w:r>
    </w:p>
    <w:p w14:paraId="5DF16A7F" w14:textId="50ACC38F" w:rsidR="00422CB3" w:rsidRPr="007F298F" w:rsidRDefault="00422CB3" w:rsidP="00422CB3">
      <w:pPr>
        <w:rPr>
          <w:lang w:eastAsia="zh-CN"/>
        </w:rPr>
      </w:pPr>
      <w:r w:rsidRPr="00F920DB">
        <w:rPr>
          <w:i/>
          <w:iCs/>
          <w:lang w:eastAsia="zh-CN"/>
        </w:rPr>
        <w:t>a)</w:t>
      </w:r>
      <w:r>
        <w:rPr>
          <w:lang w:eastAsia="zh-CN"/>
        </w:rPr>
        <w:t xml:space="preserve"> </w:t>
      </w:r>
      <w:r>
        <w:rPr>
          <w:lang w:eastAsia="zh-CN"/>
        </w:rPr>
        <w:tab/>
      </w:r>
      <w:r w:rsidR="00C547E8" w:rsidRPr="00C547E8">
        <w:rPr>
          <w:lang w:eastAsia="zh-CN"/>
        </w:rPr>
        <w:t>国际移动通信（</w:t>
      </w:r>
      <w:r w:rsidR="00C547E8" w:rsidRPr="00C547E8">
        <w:rPr>
          <w:lang w:eastAsia="zh-CN"/>
        </w:rPr>
        <w:t>IMT</w:t>
      </w:r>
      <w:r w:rsidR="00C547E8" w:rsidRPr="00C547E8">
        <w:rPr>
          <w:lang w:eastAsia="zh-CN"/>
        </w:rPr>
        <w:t>）在世界范围内提</w:t>
      </w:r>
      <w:r w:rsidR="001E7D6C">
        <w:rPr>
          <w:rFonts w:hint="eastAsia"/>
          <w:lang w:eastAsia="zh-CN"/>
        </w:rPr>
        <w:t>供</w:t>
      </w:r>
      <w:r w:rsidR="00AC4320">
        <w:rPr>
          <w:rFonts w:hint="eastAsia"/>
          <w:lang w:eastAsia="zh-CN"/>
        </w:rPr>
        <w:t>电信业务</w:t>
      </w:r>
      <w:r w:rsidR="00C547E8" w:rsidRPr="00C547E8">
        <w:rPr>
          <w:lang w:eastAsia="zh-CN"/>
        </w:rPr>
        <w:t>，</w:t>
      </w:r>
      <w:r w:rsidR="00AC4320">
        <w:rPr>
          <w:rFonts w:hint="eastAsia"/>
          <w:lang w:eastAsia="zh-CN"/>
        </w:rPr>
        <w:t>已为并将继续</w:t>
      </w:r>
      <w:r w:rsidR="00C547E8" w:rsidRPr="00C547E8">
        <w:rPr>
          <w:lang w:eastAsia="zh-CN"/>
        </w:rPr>
        <w:t>为全球经济</w:t>
      </w:r>
      <w:r w:rsidR="00AC4320">
        <w:rPr>
          <w:rFonts w:hint="eastAsia"/>
          <w:lang w:eastAsia="zh-CN"/>
        </w:rPr>
        <w:t>和</w:t>
      </w:r>
      <w:r w:rsidR="00C547E8" w:rsidRPr="00C547E8">
        <w:rPr>
          <w:lang w:eastAsia="zh-CN"/>
        </w:rPr>
        <w:t>社会发展做出</w:t>
      </w:r>
      <w:r w:rsidR="001E7D6C">
        <w:rPr>
          <w:rFonts w:hint="eastAsia"/>
          <w:lang w:eastAsia="zh-CN"/>
        </w:rPr>
        <w:t>巨</w:t>
      </w:r>
      <w:r w:rsidR="00AC4320">
        <w:rPr>
          <w:rFonts w:hint="eastAsia"/>
          <w:lang w:eastAsia="zh-CN"/>
        </w:rPr>
        <w:t>大</w:t>
      </w:r>
      <w:r w:rsidR="00C547E8" w:rsidRPr="00C547E8">
        <w:rPr>
          <w:lang w:eastAsia="zh-CN"/>
        </w:rPr>
        <w:t>贡献</w:t>
      </w:r>
      <w:r w:rsidR="00C547E8">
        <w:rPr>
          <w:rFonts w:hint="eastAsia"/>
          <w:lang w:val="en-US" w:eastAsia="zh-CN"/>
        </w:rPr>
        <w:t>；</w:t>
      </w:r>
    </w:p>
    <w:p w14:paraId="118F6F98" w14:textId="03EFD99C" w:rsidR="00422CB3" w:rsidRDefault="00422CB3" w:rsidP="00422CB3">
      <w:pPr>
        <w:rPr>
          <w:lang w:eastAsia="zh-CN"/>
        </w:rPr>
      </w:pPr>
      <w:r w:rsidRPr="00F920DB">
        <w:rPr>
          <w:i/>
          <w:iCs/>
          <w:lang w:eastAsia="zh-CN"/>
        </w:rPr>
        <w:t>b)</w:t>
      </w:r>
      <w:r>
        <w:rPr>
          <w:lang w:eastAsia="zh-CN"/>
        </w:rPr>
        <w:t xml:space="preserve"> </w:t>
      </w:r>
      <w:r>
        <w:rPr>
          <w:lang w:eastAsia="zh-CN"/>
        </w:rPr>
        <w:tab/>
      </w:r>
      <w:r w:rsidR="00AC4320">
        <w:rPr>
          <w:rFonts w:hint="eastAsia"/>
          <w:lang w:eastAsia="zh-CN"/>
        </w:rPr>
        <w:t>各国的移动数据业务量持续增长，</w:t>
      </w:r>
      <w:r w:rsidR="00AC4320" w:rsidRPr="00AC4320">
        <w:rPr>
          <w:lang w:eastAsia="zh-CN"/>
        </w:rPr>
        <w:t>提供</w:t>
      </w:r>
      <w:r w:rsidR="00AC4320">
        <w:rPr>
          <w:rFonts w:hint="eastAsia"/>
          <w:lang w:eastAsia="zh-CN"/>
        </w:rPr>
        <w:t>了各种</w:t>
      </w:r>
      <w:r w:rsidR="00AC4320" w:rsidRPr="00AC4320">
        <w:rPr>
          <w:lang w:eastAsia="zh-CN"/>
        </w:rPr>
        <w:t>使用场景和应用，如增强型移动宽带、大规模机器类通信和超可靠及低时延通信</w:t>
      </w:r>
      <w:r w:rsidR="00AC4320">
        <w:rPr>
          <w:rFonts w:hint="eastAsia"/>
          <w:lang w:eastAsia="zh-CN"/>
        </w:rPr>
        <w:t>；</w:t>
      </w:r>
      <w:r w:rsidRPr="007F298F">
        <w:rPr>
          <w:lang w:eastAsia="zh-CN"/>
        </w:rPr>
        <w:t xml:space="preserve"> </w:t>
      </w:r>
    </w:p>
    <w:p w14:paraId="46B8CB72" w14:textId="0A0CFB1D" w:rsidR="00422CB3" w:rsidRPr="00E87789" w:rsidRDefault="00422CB3" w:rsidP="00422CB3">
      <w:pPr>
        <w:rPr>
          <w:rFonts w:ascii="Calibri" w:hAnsi="Calibri" w:cs="Calibri"/>
          <w:b/>
          <w:color w:val="800000"/>
          <w:sz w:val="22"/>
          <w:lang w:eastAsia="zh-CN"/>
        </w:rPr>
      </w:pPr>
      <w:r w:rsidRPr="00F920DB">
        <w:rPr>
          <w:i/>
          <w:iCs/>
          <w:lang w:eastAsia="zh-CN"/>
        </w:rPr>
        <w:t>c)</w:t>
      </w:r>
      <w:r>
        <w:rPr>
          <w:lang w:eastAsia="zh-CN"/>
        </w:rPr>
        <w:t xml:space="preserve"> </w:t>
      </w:r>
      <w:r>
        <w:rPr>
          <w:lang w:eastAsia="zh-CN"/>
        </w:rPr>
        <w:tab/>
      </w:r>
      <w:r w:rsidR="00096C83" w:rsidRPr="007E6ABE">
        <w:rPr>
          <w:rFonts w:hint="eastAsia"/>
          <w:lang w:eastAsia="zh-CN"/>
        </w:rPr>
        <w:t>有必要持续不断利用技术发展优势，从而提高频谱使用效率和促进对频谱的获取；</w:t>
      </w:r>
    </w:p>
    <w:p w14:paraId="3A61BB37" w14:textId="4F9E5EAB" w:rsidR="00422CB3" w:rsidRPr="007F298F" w:rsidRDefault="00422CB3" w:rsidP="00422CB3">
      <w:pPr>
        <w:rPr>
          <w:lang w:eastAsia="zh-CN"/>
        </w:rPr>
      </w:pPr>
      <w:r w:rsidRPr="00F920DB">
        <w:rPr>
          <w:i/>
          <w:iCs/>
          <w:lang w:eastAsia="zh-CN"/>
        </w:rPr>
        <w:t>d)</w:t>
      </w:r>
      <w:r>
        <w:rPr>
          <w:lang w:eastAsia="zh-CN"/>
        </w:rPr>
        <w:t xml:space="preserve"> </w:t>
      </w:r>
      <w:r>
        <w:rPr>
          <w:lang w:eastAsia="zh-CN"/>
        </w:rPr>
        <w:tab/>
      </w:r>
      <w:r w:rsidR="00AC4320" w:rsidRPr="00AC4320">
        <w:rPr>
          <w:lang w:eastAsia="zh-CN"/>
        </w:rPr>
        <w:t>国际电联</w:t>
      </w:r>
      <w:r w:rsidR="00B4349C">
        <w:rPr>
          <w:rFonts w:hint="eastAsia"/>
          <w:lang w:eastAsia="zh-CN"/>
        </w:rPr>
        <w:t>广泛参与了有关</w:t>
      </w:r>
      <w:r w:rsidR="00DC1331">
        <w:rPr>
          <w:rFonts w:hint="eastAsia"/>
          <w:lang w:eastAsia="zh-CN"/>
        </w:rPr>
        <w:t>I</w:t>
      </w:r>
      <w:r w:rsidR="00DC1331">
        <w:rPr>
          <w:lang w:eastAsia="zh-CN"/>
        </w:rPr>
        <w:t>MT</w:t>
      </w:r>
      <w:r w:rsidR="00B4349C">
        <w:rPr>
          <w:rFonts w:hint="eastAsia"/>
          <w:lang w:eastAsia="zh-CN"/>
        </w:rPr>
        <w:t>的</w:t>
      </w:r>
      <w:r w:rsidR="00AC4320" w:rsidRPr="00AC4320">
        <w:rPr>
          <w:lang w:eastAsia="zh-CN"/>
        </w:rPr>
        <w:t>活动，</w:t>
      </w:r>
      <w:r w:rsidR="00DC1331">
        <w:rPr>
          <w:rFonts w:hint="eastAsia"/>
          <w:lang w:val="en-US" w:eastAsia="zh-CN"/>
        </w:rPr>
        <w:t>其中</w:t>
      </w:r>
      <w:r w:rsidR="00AC4320" w:rsidRPr="00AC4320">
        <w:rPr>
          <w:lang w:eastAsia="zh-CN"/>
        </w:rPr>
        <w:t>包括指导地面</w:t>
      </w:r>
      <w:r w:rsidR="00DC1331">
        <w:rPr>
          <w:rFonts w:hint="eastAsia"/>
          <w:lang w:eastAsia="zh-CN"/>
        </w:rPr>
        <w:t>I</w:t>
      </w:r>
      <w:r w:rsidR="00DC1331">
        <w:rPr>
          <w:lang w:eastAsia="zh-CN"/>
        </w:rPr>
        <w:t>MT</w:t>
      </w:r>
      <w:r w:rsidR="00AC4320" w:rsidRPr="00AC4320">
        <w:rPr>
          <w:lang w:eastAsia="zh-CN"/>
        </w:rPr>
        <w:t>持续</w:t>
      </w:r>
      <w:r w:rsidR="00DC1331">
        <w:rPr>
          <w:rFonts w:hint="eastAsia"/>
          <w:lang w:eastAsia="zh-CN"/>
        </w:rPr>
        <w:t>演进的</w:t>
      </w:r>
      <w:r w:rsidR="00DC1331" w:rsidRPr="00AC4320">
        <w:rPr>
          <w:lang w:eastAsia="zh-CN"/>
        </w:rPr>
        <w:t>新信息和</w:t>
      </w:r>
      <w:r w:rsidR="00DC1331">
        <w:rPr>
          <w:rFonts w:hint="eastAsia"/>
          <w:lang w:eastAsia="zh-CN"/>
        </w:rPr>
        <w:t>实际成果；</w:t>
      </w:r>
    </w:p>
    <w:p w14:paraId="52580EE9" w14:textId="4BF2C60A" w:rsidR="00422CB3" w:rsidRPr="00363024" w:rsidRDefault="00422CB3" w:rsidP="00422CB3">
      <w:pPr>
        <w:rPr>
          <w:lang w:eastAsia="zh-CN"/>
        </w:rPr>
      </w:pPr>
      <w:r w:rsidRPr="00F920DB">
        <w:rPr>
          <w:i/>
          <w:iCs/>
          <w:lang w:eastAsia="zh-CN"/>
        </w:rPr>
        <w:t>e)</w:t>
      </w:r>
      <w:r>
        <w:rPr>
          <w:lang w:eastAsia="zh-CN"/>
        </w:rPr>
        <w:t xml:space="preserve"> </w:t>
      </w:r>
      <w:r>
        <w:rPr>
          <w:lang w:eastAsia="zh-CN"/>
        </w:rPr>
        <w:tab/>
      </w:r>
      <w:r w:rsidR="00DC1331" w:rsidRPr="007E6ABE">
        <w:rPr>
          <w:rFonts w:hint="eastAsia"/>
          <w:lang w:eastAsia="zh-CN"/>
        </w:rPr>
        <w:t>有必要持续不断</w:t>
      </w:r>
      <w:r w:rsidR="00B4349C">
        <w:rPr>
          <w:rFonts w:hint="eastAsia"/>
          <w:lang w:eastAsia="zh-CN"/>
        </w:rPr>
        <w:t>地</w:t>
      </w:r>
      <w:r w:rsidR="00DC1331" w:rsidRPr="007E6ABE">
        <w:rPr>
          <w:rFonts w:hint="eastAsia"/>
          <w:lang w:eastAsia="zh-CN"/>
        </w:rPr>
        <w:t>利用技术发展</w:t>
      </w:r>
      <w:r w:rsidR="00B4349C">
        <w:rPr>
          <w:rFonts w:hint="eastAsia"/>
          <w:lang w:eastAsia="zh-CN"/>
        </w:rPr>
        <w:t>的</w:t>
      </w:r>
      <w:r w:rsidR="00DC1331" w:rsidRPr="007E6ABE">
        <w:rPr>
          <w:rFonts w:hint="eastAsia"/>
          <w:lang w:eastAsia="zh-CN"/>
        </w:rPr>
        <w:t>优势，从而提高频谱使用效率和促进对频谱的获取；</w:t>
      </w:r>
    </w:p>
    <w:p w14:paraId="1740E9FF" w14:textId="1931E57F" w:rsidR="00422CB3" w:rsidRPr="00363024" w:rsidRDefault="00422CB3" w:rsidP="00422CB3">
      <w:pPr>
        <w:rPr>
          <w:lang w:eastAsia="zh-CN"/>
        </w:rPr>
      </w:pPr>
      <w:r w:rsidRPr="00F920DB">
        <w:rPr>
          <w:i/>
          <w:iCs/>
          <w:lang w:eastAsia="zh-CN"/>
        </w:rPr>
        <w:t>f)</w:t>
      </w:r>
      <w:r>
        <w:rPr>
          <w:lang w:eastAsia="zh-CN"/>
        </w:rPr>
        <w:t xml:space="preserve"> </w:t>
      </w:r>
      <w:r>
        <w:rPr>
          <w:lang w:eastAsia="zh-CN"/>
        </w:rPr>
        <w:tab/>
      </w:r>
      <w:r w:rsidR="00AC4320" w:rsidRPr="00AC4320">
        <w:rPr>
          <w:lang w:eastAsia="zh-CN"/>
        </w:rPr>
        <w:t>中频段</w:t>
      </w:r>
      <w:r w:rsidR="00DC1331">
        <w:rPr>
          <w:rFonts w:hint="eastAsia"/>
          <w:lang w:eastAsia="zh-CN"/>
        </w:rPr>
        <w:t>频谱</w:t>
      </w:r>
      <w:r w:rsidR="00AC4320" w:rsidRPr="00AC4320">
        <w:rPr>
          <w:lang w:eastAsia="zh-CN"/>
        </w:rPr>
        <w:t>的无线电</w:t>
      </w:r>
      <w:r w:rsidR="00DC1331">
        <w:rPr>
          <w:rFonts w:hint="eastAsia"/>
          <w:lang w:eastAsia="zh-CN"/>
        </w:rPr>
        <w:t>传播</w:t>
      </w:r>
      <w:r w:rsidR="00AC4320" w:rsidRPr="00AC4320">
        <w:rPr>
          <w:lang w:eastAsia="zh-CN"/>
        </w:rPr>
        <w:t>条件有利于确保</w:t>
      </w:r>
      <w:r w:rsidR="00DC1331">
        <w:rPr>
          <w:rFonts w:hint="eastAsia"/>
          <w:lang w:eastAsia="zh-CN"/>
        </w:rPr>
        <w:t>I</w:t>
      </w:r>
      <w:r w:rsidR="00DC1331">
        <w:rPr>
          <w:lang w:eastAsia="zh-CN"/>
        </w:rPr>
        <w:t>MT</w:t>
      </w:r>
      <w:r w:rsidR="00AC4320" w:rsidRPr="00AC4320">
        <w:rPr>
          <w:lang w:eastAsia="zh-CN"/>
        </w:rPr>
        <w:t>未来在更大范围内的扩展</w:t>
      </w:r>
      <w:r w:rsidR="00DC1331">
        <w:rPr>
          <w:rFonts w:hint="eastAsia"/>
          <w:lang w:eastAsia="zh-CN"/>
        </w:rPr>
        <w:t>；</w:t>
      </w:r>
    </w:p>
    <w:p w14:paraId="305D9DF3" w14:textId="3C76182F" w:rsidR="00422CB3" w:rsidRPr="00363024" w:rsidRDefault="00422CB3" w:rsidP="00422CB3">
      <w:pPr>
        <w:rPr>
          <w:lang w:eastAsia="zh-CN"/>
        </w:rPr>
      </w:pPr>
      <w:r w:rsidRPr="00F920DB">
        <w:rPr>
          <w:i/>
          <w:iCs/>
          <w:lang w:eastAsia="zh-CN"/>
        </w:rPr>
        <w:t>g)</w:t>
      </w:r>
      <w:r>
        <w:rPr>
          <w:lang w:eastAsia="zh-CN"/>
        </w:rPr>
        <w:t xml:space="preserve"> </w:t>
      </w:r>
      <w:r>
        <w:rPr>
          <w:lang w:eastAsia="zh-CN"/>
        </w:rPr>
        <w:tab/>
      </w:r>
      <w:r w:rsidRPr="00363024">
        <w:rPr>
          <w:lang w:eastAsia="zh-CN"/>
        </w:rPr>
        <w:t>6</w:t>
      </w:r>
      <w:r>
        <w:rPr>
          <w:lang w:eastAsia="zh-CN"/>
        </w:rPr>
        <w:t xml:space="preserve"> </w:t>
      </w:r>
      <w:r w:rsidRPr="00363024">
        <w:rPr>
          <w:lang w:eastAsia="zh-CN"/>
        </w:rPr>
        <w:t>425</w:t>
      </w:r>
      <w:r w:rsidRPr="006465BE">
        <w:rPr>
          <w:lang w:eastAsia="zh-CN"/>
        </w:rPr>
        <w:t>-</w:t>
      </w:r>
      <w:r w:rsidRPr="00363024">
        <w:rPr>
          <w:lang w:eastAsia="zh-CN"/>
        </w:rPr>
        <w:t>7</w:t>
      </w:r>
      <w:r>
        <w:rPr>
          <w:lang w:eastAsia="zh-CN"/>
        </w:rPr>
        <w:t xml:space="preserve"> </w:t>
      </w:r>
      <w:r w:rsidRPr="00363024">
        <w:rPr>
          <w:lang w:eastAsia="zh-CN"/>
        </w:rPr>
        <w:t>125 MHz</w:t>
      </w:r>
      <w:r w:rsidR="00AF37F4" w:rsidRPr="00AC4320">
        <w:rPr>
          <w:lang w:eastAsia="zh-CN"/>
        </w:rPr>
        <w:t>范围提供了大量的连续频谱，</w:t>
      </w:r>
      <w:r w:rsidR="003C03B9">
        <w:rPr>
          <w:rFonts w:hint="eastAsia"/>
          <w:lang w:eastAsia="zh-CN"/>
        </w:rPr>
        <w:t>移动业务</w:t>
      </w:r>
      <w:r w:rsidR="00AF37F4" w:rsidRPr="00AC4320">
        <w:rPr>
          <w:lang w:eastAsia="zh-CN"/>
        </w:rPr>
        <w:t>在全球范围内</w:t>
      </w:r>
      <w:r w:rsidR="00B4349C">
        <w:rPr>
          <w:rFonts w:hint="eastAsia"/>
          <w:lang w:eastAsia="zh-CN"/>
        </w:rPr>
        <w:t>都有</w:t>
      </w:r>
      <w:r w:rsidR="00AF37F4" w:rsidRPr="00AC4320">
        <w:rPr>
          <w:lang w:eastAsia="zh-CN"/>
        </w:rPr>
        <w:t>主要</w:t>
      </w:r>
      <w:r w:rsidR="003C03B9">
        <w:rPr>
          <w:rFonts w:hint="eastAsia"/>
          <w:lang w:eastAsia="zh-CN"/>
        </w:rPr>
        <w:t>业务</w:t>
      </w:r>
      <w:r w:rsidR="00B4349C">
        <w:rPr>
          <w:rFonts w:hint="eastAsia"/>
          <w:lang w:eastAsia="zh-CN"/>
        </w:rPr>
        <w:t>划分</w:t>
      </w:r>
      <w:r w:rsidR="003C03B9">
        <w:rPr>
          <w:rFonts w:hint="eastAsia"/>
          <w:lang w:eastAsia="zh-CN"/>
        </w:rPr>
        <w:t>；</w:t>
      </w:r>
      <w:r w:rsidRPr="00363024">
        <w:rPr>
          <w:lang w:eastAsia="zh-CN"/>
        </w:rPr>
        <w:t xml:space="preserve"> </w:t>
      </w:r>
    </w:p>
    <w:p w14:paraId="1281439B" w14:textId="0DCE64AE" w:rsidR="00422CB3" w:rsidRPr="00363024" w:rsidRDefault="00422CB3" w:rsidP="00422CB3">
      <w:pPr>
        <w:rPr>
          <w:lang w:eastAsia="zh-CN"/>
        </w:rPr>
      </w:pPr>
      <w:r w:rsidRPr="00F920DB">
        <w:rPr>
          <w:i/>
          <w:iCs/>
          <w:lang w:eastAsia="zh-CN"/>
        </w:rPr>
        <w:lastRenderedPageBreak/>
        <w:t>h)</w:t>
      </w:r>
      <w:r>
        <w:rPr>
          <w:lang w:eastAsia="zh-CN"/>
        </w:rPr>
        <w:t xml:space="preserve"> </w:t>
      </w:r>
      <w:r>
        <w:rPr>
          <w:lang w:eastAsia="zh-CN"/>
        </w:rPr>
        <w:tab/>
      </w:r>
      <w:r w:rsidR="00096C83" w:rsidRPr="007E6ABE">
        <w:rPr>
          <w:rFonts w:hint="eastAsia"/>
          <w:lang w:eastAsia="zh-CN"/>
        </w:rPr>
        <w:t>频谱的充分和及时的</w:t>
      </w:r>
      <w:r w:rsidR="00096C83" w:rsidRPr="007E6ABE">
        <w:rPr>
          <w:lang w:eastAsia="zh-CN"/>
        </w:rPr>
        <w:t>提供</w:t>
      </w:r>
      <w:r w:rsidR="00096C83" w:rsidRPr="007E6ABE">
        <w:rPr>
          <w:rFonts w:hint="eastAsia"/>
          <w:lang w:eastAsia="zh-CN"/>
        </w:rPr>
        <w:t>以及支撑性规则条款对于</w:t>
      </w:r>
      <w:r w:rsidR="00096C83" w:rsidRPr="007E6ABE">
        <w:rPr>
          <w:lang w:eastAsia="zh-CN"/>
        </w:rPr>
        <w:t>实现</w:t>
      </w:r>
      <w:r w:rsidR="00096C83" w:rsidRPr="007E6ABE">
        <w:rPr>
          <w:rFonts w:hint="eastAsia"/>
          <w:lang w:eastAsia="ko-KR"/>
        </w:rPr>
        <w:t>ITU-R M.</w:t>
      </w:r>
      <w:r w:rsidR="00096C83" w:rsidRPr="007E6ABE">
        <w:rPr>
          <w:lang w:eastAsia="ko-KR"/>
        </w:rPr>
        <w:t>2083</w:t>
      </w:r>
      <w:r w:rsidR="00096C83" w:rsidRPr="007E6ABE">
        <w:rPr>
          <w:rFonts w:hint="eastAsia"/>
          <w:lang w:eastAsia="zh-CN"/>
        </w:rPr>
        <w:t>建议书中的</w:t>
      </w:r>
      <w:r w:rsidR="00096C83" w:rsidRPr="007E6ABE">
        <w:rPr>
          <w:lang w:eastAsia="zh-CN"/>
        </w:rPr>
        <w:t>目标</w:t>
      </w:r>
      <w:r w:rsidR="00096C83" w:rsidRPr="007E6ABE">
        <w:rPr>
          <w:rFonts w:hint="eastAsia"/>
          <w:lang w:eastAsia="zh-CN"/>
        </w:rPr>
        <w:t>至关重要；</w:t>
      </w:r>
    </w:p>
    <w:p w14:paraId="040B3A00" w14:textId="00906EAB" w:rsidR="00422CB3" w:rsidRPr="00363024" w:rsidRDefault="00422CB3" w:rsidP="00422CB3">
      <w:pPr>
        <w:rPr>
          <w:lang w:eastAsia="zh-CN"/>
        </w:rPr>
      </w:pPr>
      <w:proofErr w:type="spellStart"/>
      <w:r w:rsidRPr="00F920DB">
        <w:rPr>
          <w:i/>
          <w:iCs/>
          <w:lang w:eastAsia="zh-CN"/>
        </w:rPr>
        <w:t>i</w:t>
      </w:r>
      <w:proofErr w:type="spellEnd"/>
      <w:r w:rsidRPr="00F920DB">
        <w:rPr>
          <w:i/>
          <w:iCs/>
          <w:lang w:eastAsia="zh-CN"/>
        </w:rPr>
        <w:t>)</w:t>
      </w:r>
      <w:r>
        <w:rPr>
          <w:lang w:eastAsia="zh-CN"/>
        </w:rPr>
        <w:t xml:space="preserve"> </w:t>
      </w:r>
      <w:r>
        <w:rPr>
          <w:lang w:eastAsia="zh-CN"/>
        </w:rPr>
        <w:tab/>
      </w:r>
      <w:r w:rsidR="00096C83" w:rsidRPr="007E6ABE">
        <w:rPr>
          <w:rFonts w:hint="eastAsia"/>
          <w:lang w:eastAsia="zh-CN"/>
        </w:rPr>
        <w:t>为实现全球漫游并获得规模经济效益，非常需要为</w:t>
      </w:r>
      <w:r w:rsidR="00096C83" w:rsidRPr="007E6ABE">
        <w:rPr>
          <w:lang w:eastAsia="zh-CN"/>
        </w:rPr>
        <w:t>IMT</w:t>
      </w:r>
      <w:r w:rsidR="00096C83" w:rsidRPr="007E6ABE">
        <w:rPr>
          <w:rFonts w:hint="eastAsia"/>
          <w:lang w:eastAsia="zh-CN"/>
        </w:rPr>
        <w:t>提供全球统一频段和统一频率安排；</w:t>
      </w:r>
    </w:p>
    <w:p w14:paraId="3DBCB751" w14:textId="1C73F49A" w:rsidR="00422CB3" w:rsidRPr="00363024" w:rsidRDefault="00422CB3" w:rsidP="00422CB3">
      <w:pPr>
        <w:rPr>
          <w:lang w:eastAsia="zh-CN"/>
        </w:rPr>
      </w:pPr>
      <w:r w:rsidRPr="00F920DB">
        <w:rPr>
          <w:i/>
          <w:iCs/>
          <w:lang w:eastAsia="zh-CN"/>
        </w:rPr>
        <w:t>j)</w:t>
      </w:r>
      <w:r>
        <w:rPr>
          <w:lang w:eastAsia="zh-CN"/>
        </w:rPr>
        <w:t xml:space="preserve"> </w:t>
      </w:r>
      <w:r>
        <w:rPr>
          <w:lang w:eastAsia="zh-CN"/>
        </w:rPr>
        <w:tab/>
      </w:r>
      <w:r w:rsidR="00096C83" w:rsidRPr="00AF3EA0">
        <w:rPr>
          <w:lang w:eastAsia="zh-CN"/>
        </w:rPr>
        <w:t>将划分给移动业务的</w:t>
      </w:r>
      <w:r w:rsidR="003C03B9">
        <w:rPr>
          <w:rFonts w:hint="eastAsia"/>
          <w:lang w:eastAsia="zh-CN"/>
        </w:rPr>
        <w:t>某个</w:t>
      </w:r>
      <w:r w:rsidR="00096C83" w:rsidRPr="00AF3EA0">
        <w:rPr>
          <w:lang w:eastAsia="zh-CN"/>
        </w:rPr>
        <w:t>频段确定用于</w:t>
      </w:r>
      <w:r w:rsidR="00096C83" w:rsidRPr="00AF3EA0">
        <w:rPr>
          <w:lang w:eastAsia="zh-CN"/>
        </w:rPr>
        <w:t>IMT</w:t>
      </w:r>
      <w:r w:rsidR="00096C83" w:rsidRPr="00AF3EA0">
        <w:rPr>
          <w:lang w:eastAsia="zh-CN"/>
        </w:rPr>
        <w:t>可能会改变已在相关频段中得到频率划分的业务应用之间的共用格局，因此可能需要采取额外的规则行动；</w:t>
      </w:r>
    </w:p>
    <w:p w14:paraId="0BD16370" w14:textId="71453C31" w:rsidR="00422CB3" w:rsidRPr="00363024" w:rsidRDefault="00422CB3" w:rsidP="00422CB3">
      <w:pPr>
        <w:rPr>
          <w:lang w:eastAsia="zh-CN"/>
        </w:rPr>
      </w:pPr>
      <w:r w:rsidRPr="00F920DB">
        <w:rPr>
          <w:i/>
          <w:iCs/>
          <w:lang w:eastAsia="zh-CN"/>
        </w:rPr>
        <w:t>k)</w:t>
      </w:r>
      <w:r>
        <w:rPr>
          <w:lang w:eastAsia="zh-CN"/>
        </w:rPr>
        <w:t xml:space="preserve"> </w:t>
      </w:r>
      <w:r>
        <w:rPr>
          <w:lang w:eastAsia="zh-CN"/>
        </w:rPr>
        <w:tab/>
      </w:r>
      <w:r w:rsidR="00096C83" w:rsidRPr="00E24021">
        <w:rPr>
          <w:rFonts w:eastAsiaTheme="minorEastAsia" w:cs="Arial" w:hint="eastAsia"/>
          <w:color w:val="000000" w:themeColor="text1"/>
          <w:lang w:eastAsia="zh-CN"/>
        </w:rPr>
        <w:t>在考虑为任何业务进行可能的附加划分时有必要保护现有业务并允许其继续发展，</w:t>
      </w:r>
    </w:p>
    <w:p w14:paraId="7AE07E53" w14:textId="1B3A7D65" w:rsidR="00422CB3" w:rsidRPr="00FF7B87" w:rsidRDefault="00862407" w:rsidP="00422CB3">
      <w:pPr>
        <w:pStyle w:val="Call"/>
        <w:rPr>
          <w:lang w:eastAsia="ja-JP"/>
        </w:rPr>
      </w:pPr>
      <w:r w:rsidRPr="00FF7B87">
        <w:rPr>
          <w:rFonts w:cs="Microsoft YaHei" w:hint="eastAsia"/>
          <w:lang w:eastAsia="zh-CN"/>
        </w:rPr>
        <w:t>认识到</w:t>
      </w:r>
    </w:p>
    <w:p w14:paraId="115B30AA" w14:textId="28852FCC" w:rsidR="00422CB3" w:rsidRPr="002B04CF" w:rsidRDefault="00422CB3" w:rsidP="00422CB3">
      <w:pPr>
        <w:rPr>
          <w:lang w:eastAsia="zh-CN"/>
        </w:rPr>
      </w:pPr>
      <w:r w:rsidRPr="00F920DB">
        <w:rPr>
          <w:i/>
          <w:iCs/>
          <w:lang w:eastAsia="zh-CN"/>
        </w:rPr>
        <w:t>a)</w:t>
      </w:r>
      <w:r>
        <w:rPr>
          <w:lang w:eastAsia="zh-CN"/>
        </w:rPr>
        <w:t xml:space="preserve"> </w:t>
      </w:r>
      <w:r>
        <w:rPr>
          <w:lang w:eastAsia="zh-CN"/>
        </w:rPr>
        <w:tab/>
      </w:r>
      <w:r w:rsidR="00AC4320" w:rsidRPr="00AC4320">
        <w:rPr>
          <w:lang w:eastAsia="zh-CN"/>
        </w:rPr>
        <w:t>为了实现全球漫游，并</w:t>
      </w:r>
      <w:r w:rsidR="002001CE">
        <w:rPr>
          <w:rFonts w:hint="eastAsia"/>
          <w:lang w:eastAsia="zh-CN"/>
        </w:rPr>
        <w:t>从</w:t>
      </w:r>
      <w:r w:rsidR="002001CE">
        <w:rPr>
          <w:rFonts w:hint="eastAsia"/>
          <w:lang w:eastAsia="zh-CN"/>
        </w:rPr>
        <w:t>I</w:t>
      </w:r>
      <w:r w:rsidR="002001CE">
        <w:rPr>
          <w:lang w:eastAsia="zh-CN"/>
        </w:rPr>
        <w:t>MT</w:t>
      </w:r>
      <w:r w:rsidR="002001CE" w:rsidRPr="00AC4320">
        <w:rPr>
          <w:lang w:eastAsia="zh-CN"/>
        </w:rPr>
        <w:t>系统</w:t>
      </w:r>
      <w:r w:rsidR="002001CE">
        <w:rPr>
          <w:rFonts w:hint="eastAsia"/>
          <w:lang w:eastAsia="zh-CN"/>
        </w:rPr>
        <w:t>低成本高效益的</w:t>
      </w:r>
      <w:r w:rsidR="002001CE" w:rsidRPr="00AC4320">
        <w:rPr>
          <w:lang w:eastAsia="zh-CN"/>
        </w:rPr>
        <w:t>部署</w:t>
      </w:r>
      <w:r w:rsidR="002001CE">
        <w:rPr>
          <w:rFonts w:hint="eastAsia"/>
          <w:lang w:eastAsia="zh-CN"/>
        </w:rPr>
        <w:t>中获益</w:t>
      </w:r>
      <w:r w:rsidR="00AC4320" w:rsidRPr="00AC4320">
        <w:rPr>
          <w:lang w:eastAsia="zh-CN"/>
        </w:rPr>
        <w:t>，有必要实现</w:t>
      </w:r>
      <w:r w:rsidR="002001CE">
        <w:rPr>
          <w:rFonts w:hint="eastAsia"/>
          <w:lang w:eastAsia="zh-CN"/>
        </w:rPr>
        <w:t>I</w:t>
      </w:r>
      <w:r w:rsidR="002001CE">
        <w:rPr>
          <w:lang w:eastAsia="zh-CN"/>
        </w:rPr>
        <w:t>MT</w:t>
      </w:r>
      <w:r w:rsidR="00AC4320" w:rsidRPr="00AC4320">
        <w:rPr>
          <w:lang w:eastAsia="zh-CN"/>
        </w:rPr>
        <w:t>的全球</w:t>
      </w:r>
      <w:r w:rsidR="00AC4320" w:rsidRPr="00AC4320">
        <w:rPr>
          <w:lang w:eastAsia="zh-CN"/>
        </w:rPr>
        <w:t>/</w:t>
      </w:r>
      <w:r w:rsidR="00AC4320" w:rsidRPr="00AC4320">
        <w:rPr>
          <w:lang w:eastAsia="zh-CN"/>
        </w:rPr>
        <w:t>区域频谱</w:t>
      </w:r>
      <w:r w:rsidR="002001CE">
        <w:rPr>
          <w:rFonts w:hint="eastAsia"/>
          <w:lang w:eastAsia="zh-CN"/>
        </w:rPr>
        <w:t>统一；</w:t>
      </w:r>
    </w:p>
    <w:p w14:paraId="72669CA2" w14:textId="30A23BC9" w:rsidR="00422CB3" w:rsidRDefault="00422CB3" w:rsidP="00422CB3">
      <w:pPr>
        <w:rPr>
          <w:lang w:eastAsia="zh-CN"/>
        </w:rPr>
      </w:pPr>
      <w:r w:rsidRPr="00F920DB">
        <w:rPr>
          <w:i/>
          <w:iCs/>
          <w:lang w:eastAsia="zh-CN"/>
        </w:rPr>
        <w:t>b)</w:t>
      </w:r>
      <w:r>
        <w:rPr>
          <w:lang w:eastAsia="zh-CN"/>
        </w:rPr>
        <w:t xml:space="preserve"> </w:t>
      </w:r>
      <w:r>
        <w:rPr>
          <w:lang w:eastAsia="zh-CN"/>
        </w:rPr>
        <w:tab/>
      </w:r>
      <w:r w:rsidR="00AC4320" w:rsidRPr="00AC4320">
        <w:rPr>
          <w:lang w:eastAsia="zh-CN"/>
        </w:rPr>
        <w:t>现有</w:t>
      </w:r>
      <w:r w:rsidR="000E3455">
        <w:rPr>
          <w:rFonts w:hint="eastAsia"/>
          <w:lang w:eastAsia="zh-CN"/>
        </w:rPr>
        <w:t>业务</w:t>
      </w:r>
      <w:r w:rsidR="00AC4320" w:rsidRPr="00AC4320">
        <w:rPr>
          <w:lang w:eastAsia="zh-CN"/>
        </w:rPr>
        <w:t>已经在使用</w:t>
      </w:r>
      <w:r w:rsidR="00AC4320" w:rsidRPr="00AC4320">
        <w:rPr>
          <w:lang w:eastAsia="zh-CN"/>
        </w:rPr>
        <w:t>5 925-7 125</w:t>
      </w:r>
      <w:r w:rsidR="000E3455" w:rsidRPr="000E3455">
        <w:rPr>
          <w:lang w:eastAsia="zh-CN"/>
        </w:rPr>
        <w:t xml:space="preserve"> </w:t>
      </w:r>
      <w:r w:rsidR="000E3455" w:rsidRPr="002B04CF">
        <w:rPr>
          <w:lang w:eastAsia="zh-CN"/>
        </w:rPr>
        <w:t>MHz</w:t>
      </w:r>
      <w:r w:rsidR="00AC4320" w:rsidRPr="00AC4320">
        <w:rPr>
          <w:lang w:eastAsia="zh-CN"/>
        </w:rPr>
        <w:t>的部分频</w:t>
      </w:r>
      <w:r w:rsidR="000E3455">
        <w:rPr>
          <w:rFonts w:hint="eastAsia"/>
          <w:lang w:eastAsia="zh-CN"/>
        </w:rPr>
        <w:t>段</w:t>
      </w:r>
      <w:r w:rsidR="00AC4320" w:rsidRPr="00AC4320">
        <w:rPr>
          <w:lang w:eastAsia="zh-CN"/>
        </w:rPr>
        <w:t>，这些</w:t>
      </w:r>
      <w:r w:rsidR="000E3455">
        <w:rPr>
          <w:rFonts w:hint="eastAsia"/>
          <w:lang w:eastAsia="zh-CN"/>
        </w:rPr>
        <w:t>业务</w:t>
      </w:r>
      <w:r w:rsidR="00AC4320" w:rsidRPr="00AC4320">
        <w:rPr>
          <w:lang w:eastAsia="zh-CN"/>
        </w:rPr>
        <w:t>及其未来发展需要适当的保护</w:t>
      </w:r>
      <w:r w:rsidR="000E3455">
        <w:rPr>
          <w:rFonts w:hint="eastAsia"/>
          <w:lang w:eastAsia="zh-CN"/>
        </w:rPr>
        <w:t>；</w:t>
      </w:r>
    </w:p>
    <w:p w14:paraId="6593D980" w14:textId="5BBF1C33" w:rsidR="00422CB3" w:rsidRPr="00363024" w:rsidRDefault="00422CB3" w:rsidP="00422CB3">
      <w:pPr>
        <w:rPr>
          <w:lang w:eastAsia="zh-CN"/>
        </w:rPr>
      </w:pPr>
      <w:r w:rsidRPr="00F920DB">
        <w:rPr>
          <w:i/>
          <w:iCs/>
          <w:lang w:eastAsia="zh-CN"/>
        </w:rPr>
        <w:t>c)</w:t>
      </w:r>
      <w:r>
        <w:rPr>
          <w:lang w:eastAsia="zh-CN"/>
        </w:rPr>
        <w:t xml:space="preserve"> </w:t>
      </w:r>
      <w:r>
        <w:rPr>
          <w:lang w:eastAsia="zh-CN"/>
        </w:rPr>
        <w:tab/>
      </w:r>
      <w:r w:rsidR="00AC4320" w:rsidRPr="00AC4320">
        <w:rPr>
          <w:lang w:eastAsia="zh-CN"/>
        </w:rPr>
        <w:t>为了确保</w:t>
      </w:r>
      <w:r w:rsidR="000E3455">
        <w:rPr>
          <w:rFonts w:hint="eastAsia"/>
          <w:lang w:eastAsia="zh-CN"/>
        </w:rPr>
        <w:t>I</w:t>
      </w:r>
      <w:r w:rsidR="000E3455">
        <w:rPr>
          <w:lang w:eastAsia="zh-CN"/>
        </w:rPr>
        <w:t>MT</w:t>
      </w:r>
      <w:r w:rsidR="000E3455">
        <w:rPr>
          <w:rFonts w:hint="eastAsia"/>
          <w:lang w:eastAsia="zh-CN"/>
        </w:rPr>
        <w:t>的</w:t>
      </w:r>
      <w:r w:rsidR="00AC4320" w:rsidRPr="00AC4320">
        <w:rPr>
          <w:lang w:eastAsia="zh-CN"/>
        </w:rPr>
        <w:t>未来扩展，需要特别在</w:t>
      </w:r>
      <w:r w:rsidR="00AC4320" w:rsidRPr="00AC4320">
        <w:rPr>
          <w:lang w:eastAsia="zh-CN"/>
        </w:rPr>
        <w:t>24</w:t>
      </w:r>
      <w:r w:rsidR="000E3455" w:rsidRPr="000E3455">
        <w:rPr>
          <w:lang w:eastAsia="zh-CN"/>
        </w:rPr>
        <w:t xml:space="preserve"> </w:t>
      </w:r>
      <w:r w:rsidR="000E3455" w:rsidRPr="00363024">
        <w:rPr>
          <w:lang w:eastAsia="zh-CN"/>
        </w:rPr>
        <w:t>GHz</w:t>
      </w:r>
      <w:r w:rsidR="00AC4320" w:rsidRPr="00AC4320">
        <w:rPr>
          <w:lang w:eastAsia="zh-CN"/>
        </w:rPr>
        <w:t>以下的频</w:t>
      </w:r>
      <w:r w:rsidR="000E3455">
        <w:rPr>
          <w:rFonts w:hint="eastAsia"/>
          <w:lang w:eastAsia="zh-CN"/>
        </w:rPr>
        <w:t>段</w:t>
      </w:r>
      <w:r w:rsidR="00AC4320" w:rsidRPr="00AC4320">
        <w:rPr>
          <w:lang w:eastAsia="zh-CN"/>
        </w:rPr>
        <w:t>中增加频谱，以提供更有利的传播特性</w:t>
      </w:r>
      <w:r w:rsidR="000E3455">
        <w:rPr>
          <w:rFonts w:hint="eastAsia"/>
          <w:lang w:eastAsia="zh-CN"/>
        </w:rPr>
        <w:t>；</w:t>
      </w:r>
    </w:p>
    <w:p w14:paraId="740BFE01" w14:textId="0A336AE0" w:rsidR="00422CB3" w:rsidRPr="00363024" w:rsidRDefault="00422CB3" w:rsidP="00422CB3">
      <w:pPr>
        <w:rPr>
          <w:lang w:eastAsia="zh-CN"/>
        </w:rPr>
      </w:pPr>
      <w:r w:rsidRPr="00F920DB">
        <w:rPr>
          <w:i/>
          <w:iCs/>
          <w:lang w:eastAsia="zh-CN"/>
        </w:rPr>
        <w:t>d)</w:t>
      </w:r>
      <w:r>
        <w:rPr>
          <w:lang w:eastAsia="zh-CN"/>
        </w:rPr>
        <w:t xml:space="preserve"> </w:t>
      </w:r>
      <w:r>
        <w:rPr>
          <w:lang w:eastAsia="zh-CN"/>
        </w:rPr>
        <w:tab/>
      </w:r>
      <w:r w:rsidR="003C4E0E">
        <w:rPr>
          <w:rFonts w:hint="eastAsia"/>
          <w:lang w:eastAsia="zh-CN"/>
        </w:rPr>
        <w:t>从</w:t>
      </w:r>
      <w:r w:rsidR="003C4E0E" w:rsidRPr="003C4E0E">
        <w:rPr>
          <w:lang w:eastAsia="zh-CN"/>
        </w:rPr>
        <w:t>世界无线电通信大会确定频段</w:t>
      </w:r>
      <w:r w:rsidR="003C4E0E">
        <w:rPr>
          <w:rFonts w:hint="eastAsia"/>
          <w:lang w:eastAsia="zh-CN"/>
        </w:rPr>
        <w:t>到</w:t>
      </w:r>
      <w:r w:rsidR="003C4E0E" w:rsidRPr="003C4E0E">
        <w:rPr>
          <w:lang w:eastAsia="zh-CN"/>
        </w:rPr>
        <w:t>这些</w:t>
      </w:r>
      <w:r w:rsidR="003C4E0E">
        <w:rPr>
          <w:rFonts w:hint="eastAsia"/>
          <w:lang w:eastAsia="zh-CN"/>
        </w:rPr>
        <w:t>频谱的实际可用，通常需要很长的时间；</w:t>
      </w:r>
    </w:p>
    <w:p w14:paraId="0B1C6BE5" w14:textId="5C0651A8" w:rsidR="00422CB3" w:rsidRPr="00363024" w:rsidRDefault="00422CB3" w:rsidP="00422CB3">
      <w:pPr>
        <w:rPr>
          <w:lang w:eastAsia="zh-CN"/>
        </w:rPr>
      </w:pPr>
      <w:r w:rsidRPr="00F920DB">
        <w:rPr>
          <w:i/>
          <w:iCs/>
          <w:lang w:eastAsia="zh-CN"/>
        </w:rPr>
        <w:t>e)</w:t>
      </w:r>
      <w:r>
        <w:rPr>
          <w:lang w:eastAsia="zh-CN"/>
        </w:rPr>
        <w:t xml:space="preserve"> </w:t>
      </w:r>
      <w:r>
        <w:rPr>
          <w:lang w:eastAsia="zh-CN"/>
        </w:rPr>
        <w:tab/>
      </w:r>
      <w:r w:rsidR="00AC4320" w:rsidRPr="00AC4320">
        <w:rPr>
          <w:lang w:eastAsia="zh-CN"/>
        </w:rPr>
        <w:t>为了支持</w:t>
      </w:r>
      <w:r w:rsidR="00AC4320" w:rsidRPr="00AC4320">
        <w:rPr>
          <w:lang w:eastAsia="zh-CN"/>
        </w:rPr>
        <w:t>IMT</w:t>
      </w:r>
      <w:r w:rsidR="00AC4320" w:rsidRPr="00AC4320">
        <w:rPr>
          <w:lang w:eastAsia="zh-CN"/>
        </w:rPr>
        <w:t>的未来发展和</w:t>
      </w:r>
      <w:r w:rsidR="003C4E0E">
        <w:rPr>
          <w:rFonts w:hint="eastAsia"/>
          <w:lang w:eastAsia="zh-CN"/>
        </w:rPr>
        <w:t>统一</w:t>
      </w:r>
      <w:r w:rsidR="00AC4320" w:rsidRPr="00AC4320">
        <w:rPr>
          <w:lang w:eastAsia="zh-CN"/>
        </w:rPr>
        <w:t>，必须确保及时</w:t>
      </w:r>
      <w:r w:rsidR="003C4E0E">
        <w:rPr>
          <w:rFonts w:hint="eastAsia"/>
          <w:lang w:eastAsia="zh-CN"/>
        </w:rPr>
        <w:t>确定</w:t>
      </w:r>
      <w:r w:rsidR="00AC4320" w:rsidRPr="00AC4320">
        <w:rPr>
          <w:lang w:eastAsia="zh-CN"/>
        </w:rPr>
        <w:t>额外的频谱</w:t>
      </w:r>
      <w:r w:rsidR="003C4E0E">
        <w:rPr>
          <w:rFonts w:hint="eastAsia"/>
          <w:lang w:eastAsia="zh-CN"/>
        </w:rPr>
        <w:t>；</w:t>
      </w:r>
    </w:p>
    <w:p w14:paraId="5C63E9A9" w14:textId="3F5127E4" w:rsidR="00422CB3" w:rsidRPr="00EF49EA" w:rsidRDefault="00422CB3" w:rsidP="00422CB3">
      <w:pPr>
        <w:rPr>
          <w:rFonts w:ascii="Calibri" w:hAnsi="Calibri" w:cs="Calibri"/>
          <w:b/>
          <w:color w:val="800000"/>
          <w:sz w:val="22"/>
          <w:lang w:eastAsia="zh-CN"/>
        </w:rPr>
      </w:pPr>
      <w:r w:rsidRPr="00F920DB">
        <w:rPr>
          <w:i/>
          <w:iCs/>
          <w:lang w:eastAsia="zh-CN"/>
        </w:rPr>
        <w:t>f)</w:t>
      </w:r>
      <w:r>
        <w:rPr>
          <w:lang w:eastAsia="zh-CN"/>
        </w:rPr>
        <w:t xml:space="preserve"> </w:t>
      </w:r>
      <w:r>
        <w:rPr>
          <w:lang w:eastAsia="zh-CN"/>
        </w:rPr>
        <w:tab/>
      </w:r>
      <w:r w:rsidR="00096C83" w:rsidRPr="000569A3">
        <w:rPr>
          <w:rFonts w:ascii="SimSun" w:hAnsi="SimSun" w:hint="eastAsia"/>
          <w:lang w:eastAsia="zh-CN"/>
        </w:rPr>
        <w:t>为</w:t>
      </w:r>
      <w:r w:rsidR="00096C83" w:rsidRPr="000569A3">
        <w:rPr>
          <w:lang w:eastAsia="zh-CN"/>
        </w:rPr>
        <w:t>IMT</w:t>
      </w:r>
      <w:r w:rsidR="00096C83" w:rsidRPr="000569A3">
        <w:rPr>
          <w:rFonts w:ascii="SimSun" w:hAnsi="SimSun" w:cs="Shruti" w:hint="eastAsia"/>
          <w:lang w:eastAsia="zh-CN"/>
        </w:rPr>
        <w:t>确定</w:t>
      </w:r>
      <w:r w:rsidR="00096C83" w:rsidRPr="000569A3">
        <w:rPr>
          <w:rFonts w:ascii="SimSun" w:hAnsi="SimSun" w:cs="Shruti"/>
          <w:lang w:eastAsia="zh-CN"/>
        </w:rPr>
        <w:t>的任何频段</w:t>
      </w:r>
      <w:r w:rsidR="00096C83" w:rsidRPr="000569A3">
        <w:rPr>
          <w:rFonts w:ascii="SimSun" w:hAnsi="SimSun" w:cs="Shruti" w:hint="eastAsia"/>
          <w:lang w:eastAsia="zh-CN"/>
        </w:rPr>
        <w:t>均</w:t>
      </w:r>
      <w:r w:rsidR="00096C83" w:rsidRPr="000569A3">
        <w:rPr>
          <w:rFonts w:ascii="SimSun" w:hAnsi="SimSun" w:cs="Shruti"/>
          <w:lang w:eastAsia="zh-CN"/>
        </w:rPr>
        <w:t>应考虑到其他业务对这些频段的使用情况</w:t>
      </w:r>
      <w:r w:rsidR="00096C83" w:rsidRPr="000569A3">
        <w:rPr>
          <w:rFonts w:ascii="SimSun" w:hAnsi="SimSun" w:cs="Shruti" w:hint="eastAsia"/>
          <w:lang w:eastAsia="zh-CN"/>
        </w:rPr>
        <w:t>以及这些业务不断演进的需求</w:t>
      </w:r>
      <w:r w:rsidR="00096C83" w:rsidRPr="000569A3">
        <w:rPr>
          <w:rFonts w:ascii="SimSun" w:hAnsi="SimSun" w:cs="Shruti"/>
          <w:lang w:eastAsia="zh-CN"/>
        </w:rPr>
        <w:t>，</w:t>
      </w:r>
    </w:p>
    <w:p w14:paraId="0007DE73" w14:textId="7BC3C940" w:rsidR="00422CB3" w:rsidRPr="00EF49EA" w:rsidRDefault="00422CB3" w:rsidP="00422CB3">
      <w:pPr>
        <w:rPr>
          <w:rFonts w:ascii="Calibri" w:hAnsi="Calibri" w:cs="Calibri"/>
          <w:b/>
          <w:color w:val="800000"/>
          <w:sz w:val="22"/>
          <w:lang w:eastAsia="zh-CN"/>
        </w:rPr>
      </w:pPr>
      <w:r w:rsidRPr="00F920DB">
        <w:rPr>
          <w:i/>
          <w:iCs/>
          <w:lang w:eastAsia="zh-CN"/>
        </w:rPr>
        <w:t>g)</w:t>
      </w:r>
      <w:r>
        <w:rPr>
          <w:lang w:eastAsia="zh-CN"/>
        </w:rPr>
        <w:t xml:space="preserve"> </w:t>
      </w:r>
      <w:r>
        <w:rPr>
          <w:lang w:eastAsia="zh-CN"/>
        </w:rPr>
        <w:tab/>
      </w:r>
      <w:r w:rsidR="00A33AE8" w:rsidRPr="00D73CEC">
        <w:rPr>
          <w:rFonts w:hint="eastAsia"/>
          <w:lang w:eastAsia="zh-CN"/>
        </w:rPr>
        <w:t>对于</w:t>
      </w:r>
      <w:r w:rsidR="00964177" w:rsidRPr="00D73CEC">
        <w:rPr>
          <w:lang w:eastAsia="zh-CN"/>
        </w:rPr>
        <w:t>目前</w:t>
      </w:r>
      <w:r w:rsidR="00964177">
        <w:rPr>
          <w:rFonts w:hint="eastAsia"/>
          <w:lang w:eastAsia="zh-CN"/>
        </w:rPr>
        <w:t>已在</w:t>
      </w:r>
      <w:r w:rsidR="00A33AE8" w:rsidRPr="00D73CEC">
        <w:rPr>
          <w:lang w:eastAsia="zh-CN"/>
        </w:rPr>
        <w:t>该频段内</w:t>
      </w:r>
      <w:r w:rsidR="00964177">
        <w:rPr>
          <w:rFonts w:hint="eastAsia"/>
          <w:lang w:eastAsia="zh-CN"/>
        </w:rPr>
        <w:t>获得</w:t>
      </w:r>
      <w:r w:rsidR="00A33AE8" w:rsidRPr="00D73CEC">
        <w:rPr>
          <w:lang w:eastAsia="zh-CN"/>
        </w:rPr>
        <w:t>主要</w:t>
      </w:r>
      <w:r w:rsidR="00A33AE8" w:rsidRPr="00D73CEC">
        <w:rPr>
          <w:rFonts w:hint="eastAsia"/>
          <w:lang w:eastAsia="zh-CN"/>
        </w:rPr>
        <w:t>业务划分的</w:t>
      </w:r>
      <w:r w:rsidR="00A33AE8" w:rsidRPr="00D73CEC">
        <w:rPr>
          <w:lang w:eastAsia="zh-CN"/>
        </w:rPr>
        <w:t>业务</w:t>
      </w:r>
      <w:r w:rsidR="00964177">
        <w:rPr>
          <w:rFonts w:hint="eastAsia"/>
          <w:lang w:eastAsia="zh-CN"/>
        </w:rPr>
        <w:t>，</w:t>
      </w:r>
      <w:r w:rsidR="00A33AE8" w:rsidRPr="00D73CEC">
        <w:rPr>
          <w:lang w:eastAsia="zh-CN"/>
        </w:rPr>
        <w:t>不应增加</w:t>
      </w:r>
      <w:r w:rsidR="00A33AE8" w:rsidRPr="00D73CEC">
        <w:rPr>
          <w:rFonts w:hint="eastAsia"/>
          <w:lang w:eastAsia="zh-CN"/>
        </w:rPr>
        <w:t>更多</w:t>
      </w:r>
      <w:r w:rsidR="00964177">
        <w:rPr>
          <w:rFonts w:hint="eastAsia"/>
          <w:lang w:eastAsia="zh-CN"/>
        </w:rPr>
        <w:t>的</w:t>
      </w:r>
      <w:r w:rsidR="00A33AE8" w:rsidRPr="00D73CEC">
        <w:rPr>
          <w:rFonts w:hint="eastAsia"/>
          <w:lang w:eastAsia="zh-CN"/>
        </w:rPr>
        <w:t>规则</w:t>
      </w:r>
      <w:r w:rsidR="00A33AE8" w:rsidRPr="00D73CEC">
        <w:rPr>
          <w:lang w:eastAsia="zh-CN"/>
        </w:rPr>
        <w:t>或技术限制</w:t>
      </w:r>
      <w:r w:rsidR="00A33AE8" w:rsidRPr="00D73CEC">
        <w:rPr>
          <w:rFonts w:hint="eastAsia"/>
          <w:lang w:eastAsia="zh-CN"/>
        </w:rPr>
        <w:t>，</w:t>
      </w:r>
    </w:p>
    <w:p w14:paraId="48EDA463" w14:textId="00774C94" w:rsidR="00422CB3" w:rsidRPr="00FF7B87" w:rsidRDefault="0061574B" w:rsidP="00422CB3">
      <w:pPr>
        <w:pStyle w:val="Call"/>
        <w:rPr>
          <w:lang w:eastAsia="ja-JP"/>
        </w:rPr>
      </w:pPr>
      <w:r w:rsidRPr="00FF7B87">
        <w:rPr>
          <w:rFonts w:hint="eastAsia"/>
          <w:lang w:eastAsia="ja-JP"/>
        </w:rPr>
        <w:t>注意到</w:t>
      </w:r>
    </w:p>
    <w:p w14:paraId="5FC85629" w14:textId="14CD968B" w:rsidR="00422CB3" w:rsidRPr="00E66A6F" w:rsidRDefault="00AC4320" w:rsidP="007F0D2A">
      <w:pPr>
        <w:ind w:firstLineChars="200" w:firstLine="480"/>
        <w:rPr>
          <w:lang w:eastAsia="zh-CN"/>
        </w:rPr>
      </w:pPr>
      <w:r w:rsidRPr="00AC4320">
        <w:rPr>
          <w:lang w:eastAsia="zh-CN"/>
        </w:rPr>
        <w:t>与低</w:t>
      </w:r>
      <w:r w:rsidR="00CD6644">
        <w:rPr>
          <w:rFonts w:hint="eastAsia"/>
          <w:lang w:eastAsia="zh-CN"/>
        </w:rPr>
        <w:t>端</w:t>
      </w:r>
      <w:r w:rsidRPr="00AC4320">
        <w:rPr>
          <w:lang w:eastAsia="zh-CN"/>
        </w:rPr>
        <w:t>和</w:t>
      </w:r>
      <w:r w:rsidR="00CD6644">
        <w:rPr>
          <w:rFonts w:hint="eastAsia"/>
          <w:lang w:eastAsia="zh-CN"/>
        </w:rPr>
        <w:t>高端频段</w:t>
      </w:r>
      <w:r w:rsidRPr="00AC4320">
        <w:rPr>
          <w:lang w:eastAsia="zh-CN"/>
        </w:rPr>
        <w:t>相比，</w:t>
      </w:r>
      <w:r w:rsidRPr="00AC4320">
        <w:rPr>
          <w:lang w:eastAsia="zh-CN"/>
        </w:rPr>
        <w:t>6</w:t>
      </w:r>
      <w:r w:rsidR="00CD6644" w:rsidRPr="00CD6644">
        <w:rPr>
          <w:lang w:eastAsia="zh-CN"/>
        </w:rPr>
        <w:t xml:space="preserve"> </w:t>
      </w:r>
      <w:r w:rsidR="00CD6644">
        <w:rPr>
          <w:lang w:eastAsia="zh-CN"/>
        </w:rPr>
        <w:t>GHz</w:t>
      </w:r>
      <w:r w:rsidRPr="00AC4320">
        <w:rPr>
          <w:lang w:eastAsia="zh-CN"/>
        </w:rPr>
        <w:t>频率范围可以更好地平衡覆盖和容量</w:t>
      </w:r>
      <w:r w:rsidR="00CD6644">
        <w:rPr>
          <w:rFonts w:hint="eastAsia"/>
          <w:lang w:eastAsia="zh-CN"/>
        </w:rPr>
        <w:t>的要求，</w:t>
      </w:r>
    </w:p>
    <w:p w14:paraId="239E5576" w14:textId="25D7DEC2" w:rsidR="00422CB3" w:rsidRPr="00E66A6F" w:rsidRDefault="00CD6644" w:rsidP="00422CB3">
      <w:pPr>
        <w:pStyle w:val="Call"/>
        <w:rPr>
          <w:rFonts w:eastAsia="SimSun"/>
          <w:lang w:eastAsia="zh-CN"/>
        </w:rPr>
      </w:pPr>
      <w:r>
        <w:rPr>
          <w:rFonts w:hint="eastAsia"/>
          <w:lang w:eastAsia="zh-CN"/>
        </w:rPr>
        <w:t>做出决议，请</w:t>
      </w:r>
      <w:r w:rsidR="00422CB3" w:rsidRPr="00B206BE">
        <w:rPr>
          <w:lang w:eastAsia="zh-CN"/>
        </w:rPr>
        <w:t>2023</w:t>
      </w:r>
      <w:r>
        <w:rPr>
          <w:rFonts w:hint="eastAsia"/>
          <w:lang w:eastAsia="zh-CN"/>
        </w:rPr>
        <w:t>年世界无线电通信大会</w:t>
      </w:r>
    </w:p>
    <w:p w14:paraId="0C415F4B" w14:textId="344541DE" w:rsidR="00422CB3" w:rsidRPr="00E66A6F" w:rsidRDefault="00FF7B87" w:rsidP="00FF7B87">
      <w:pPr>
        <w:ind w:firstLineChars="200" w:firstLine="480"/>
        <w:rPr>
          <w:lang w:eastAsia="zh-CN"/>
        </w:rPr>
      </w:pPr>
      <w:r w:rsidRPr="00FF7B87">
        <w:rPr>
          <w:rFonts w:hint="eastAsia"/>
          <w:color w:val="333333"/>
          <w:szCs w:val="24"/>
          <w:lang w:eastAsia="zh-CN"/>
        </w:rPr>
        <w:t>基于</w:t>
      </w:r>
      <w:r>
        <w:rPr>
          <w:rFonts w:hint="eastAsia"/>
          <w:color w:val="333333"/>
          <w:szCs w:val="24"/>
          <w:lang w:eastAsia="zh-CN"/>
        </w:rPr>
        <w:t>下文</w:t>
      </w:r>
      <w:r w:rsidRPr="00FF7B87">
        <w:rPr>
          <w:rFonts w:ascii="STKaiti" w:eastAsia="STKaiti" w:hAnsi="STKaiti" w:hint="eastAsia"/>
          <w:color w:val="333333"/>
          <w:szCs w:val="24"/>
          <w:lang w:eastAsia="zh-CN"/>
        </w:rPr>
        <w:t>做出决议</w:t>
      </w:r>
      <w:r w:rsidRPr="00FF7B87">
        <w:rPr>
          <w:rFonts w:ascii="STKaiti" w:eastAsia="STKaiti" w:hAnsi="STKaiti" w:hint="eastAsia"/>
          <w:color w:val="000000"/>
          <w:lang w:eastAsia="zh-CN"/>
        </w:rPr>
        <w:t>，请</w:t>
      </w:r>
      <w:r w:rsidRPr="00F86666">
        <w:rPr>
          <w:rFonts w:ascii="STKaiti" w:eastAsia="STKaiti" w:hAnsi="STKaiti" w:hint="eastAsia"/>
          <w:color w:val="000000"/>
          <w:lang w:eastAsia="zh-CN"/>
        </w:rPr>
        <w:t>I</w:t>
      </w:r>
      <w:r w:rsidRPr="00F86666">
        <w:rPr>
          <w:rFonts w:ascii="STKaiti" w:eastAsia="STKaiti" w:hAnsi="STKaiti"/>
          <w:color w:val="000000"/>
          <w:lang w:eastAsia="zh-CN"/>
        </w:rPr>
        <w:t>TU-R</w:t>
      </w:r>
      <w:r>
        <w:rPr>
          <w:rFonts w:hint="eastAsia"/>
          <w:color w:val="000000"/>
          <w:lang w:eastAsia="zh-CN"/>
        </w:rPr>
        <w:t>所述</w:t>
      </w:r>
      <w:r>
        <w:rPr>
          <w:rFonts w:hint="eastAsia"/>
          <w:color w:val="000000"/>
          <w:lang w:eastAsia="zh-CN"/>
        </w:rPr>
        <w:t>I</w:t>
      </w:r>
      <w:r>
        <w:rPr>
          <w:color w:val="000000"/>
          <w:lang w:eastAsia="zh-CN"/>
        </w:rPr>
        <w:t>TU-R</w:t>
      </w:r>
      <w:r>
        <w:rPr>
          <w:rFonts w:hint="eastAsia"/>
          <w:color w:val="000000"/>
          <w:lang w:eastAsia="zh-CN"/>
        </w:rPr>
        <w:t>开展的研究结果，审议在</w:t>
      </w:r>
      <w:r>
        <w:rPr>
          <w:lang w:eastAsia="zh-CN"/>
        </w:rPr>
        <w:t>6 425-7 125 MHz</w:t>
      </w:r>
      <w:r>
        <w:rPr>
          <w:rFonts w:hint="eastAsia"/>
          <w:lang w:eastAsia="zh-CN"/>
        </w:rPr>
        <w:t>频率范围内为</w:t>
      </w:r>
      <w:r>
        <w:rPr>
          <w:rFonts w:hint="eastAsia"/>
          <w:lang w:eastAsia="zh-CN"/>
        </w:rPr>
        <w:t>I</w:t>
      </w:r>
      <w:r>
        <w:rPr>
          <w:lang w:eastAsia="zh-CN"/>
        </w:rPr>
        <w:t>MT</w:t>
      </w:r>
      <w:r>
        <w:rPr>
          <w:rFonts w:hint="eastAsia"/>
          <w:lang w:eastAsia="zh-CN"/>
        </w:rPr>
        <w:t>地面部分确定</w:t>
      </w:r>
      <w:r w:rsidR="00B4349C">
        <w:rPr>
          <w:rFonts w:hint="eastAsia"/>
          <w:lang w:eastAsia="zh-CN"/>
        </w:rPr>
        <w:t>频率</w:t>
      </w:r>
      <w:r>
        <w:rPr>
          <w:rFonts w:hint="eastAsia"/>
          <w:lang w:eastAsia="zh-CN"/>
        </w:rPr>
        <w:t>，</w:t>
      </w:r>
      <w:r w:rsidRPr="00E66A6F">
        <w:rPr>
          <w:lang w:eastAsia="zh-CN"/>
        </w:rPr>
        <w:t xml:space="preserve"> </w:t>
      </w:r>
    </w:p>
    <w:p w14:paraId="7875C5C0" w14:textId="77777777" w:rsidR="00FD0D13" w:rsidRPr="00270E97" w:rsidRDefault="00FD0D13">
      <w:pPr>
        <w:pStyle w:val="Call"/>
        <w:rPr>
          <w:lang w:eastAsia="zh-CN"/>
        </w:rPr>
        <w:pPrChange w:id="28" w:author="" w:date="2018-09-07T14:13:00Z">
          <w:pPr>
            <w:keepNext/>
            <w:keepLines/>
            <w:spacing w:before="160"/>
            <w:ind w:left="1134"/>
          </w:pPr>
        </w:pPrChange>
      </w:pPr>
      <w:r w:rsidRPr="00270E97">
        <w:rPr>
          <w:rFonts w:hint="eastAsia"/>
          <w:lang w:eastAsia="zh-CN"/>
        </w:rPr>
        <w:t>做出</w:t>
      </w:r>
      <w:r w:rsidRPr="00270E97">
        <w:rPr>
          <w:lang w:eastAsia="zh-CN"/>
        </w:rPr>
        <w:t>决议，</w:t>
      </w:r>
      <w:r w:rsidRPr="00270E97">
        <w:rPr>
          <w:rFonts w:hint="eastAsia"/>
          <w:lang w:eastAsia="zh-CN"/>
        </w:rPr>
        <w:t>请</w:t>
      </w:r>
      <w:r w:rsidRPr="009114F6">
        <w:rPr>
          <w:rFonts w:ascii="Times New Roman" w:hAnsi="Times New Roman"/>
          <w:lang w:eastAsia="zh-CN"/>
        </w:rPr>
        <w:t>ITU-R</w:t>
      </w:r>
    </w:p>
    <w:p w14:paraId="470AAE2F" w14:textId="47531CCE" w:rsidR="00422CB3" w:rsidRPr="00566252" w:rsidRDefault="00FD0D13" w:rsidP="007F0D2A">
      <w:pPr>
        <w:keepNext/>
        <w:ind w:firstLineChars="200" w:firstLine="480"/>
        <w:rPr>
          <w:lang w:eastAsia="zh-CN"/>
        </w:rPr>
      </w:pPr>
      <w:r w:rsidRPr="007E6ABE">
        <w:rPr>
          <w:rFonts w:hint="eastAsia"/>
          <w:lang w:val="en-US" w:eastAsia="zh-CN"/>
        </w:rPr>
        <w:t>在</w:t>
      </w:r>
      <w:r w:rsidRPr="007E6ABE">
        <w:rPr>
          <w:lang w:val="en-US" w:eastAsia="zh-CN"/>
        </w:rPr>
        <w:t>WRC-23</w:t>
      </w:r>
      <w:r w:rsidRPr="007E6ABE">
        <w:rPr>
          <w:rFonts w:hint="eastAsia"/>
          <w:lang w:val="en-US" w:eastAsia="zh-CN"/>
        </w:rPr>
        <w:t>之前开展并及时完成</w:t>
      </w:r>
      <w:r w:rsidR="00FF7B87">
        <w:rPr>
          <w:rFonts w:hint="eastAsia"/>
          <w:lang w:val="en-US" w:eastAsia="zh-CN"/>
        </w:rPr>
        <w:t>有关</w:t>
      </w:r>
      <w:r w:rsidR="00FF7B87">
        <w:rPr>
          <w:rFonts w:hint="eastAsia"/>
          <w:lang w:val="en-US" w:eastAsia="zh-CN"/>
        </w:rPr>
        <w:t>I</w:t>
      </w:r>
      <w:r w:rsidR="00FF7B87">
        <w:rPr>
          <w:lang w:val="en-US" w:eastAsia="zh-CN"/>
        </w:rPr>
        <w:t>MT</w:t>
      </w:r>
      <w:r w:rsidR="00FF7B87">
        <w:rPr>
          <w:rFonts w:hint="eastAsia"/>
          <w:lang w:val="en-US" w:eastAsia="zh-CN"/>
        </w:rPr>
        <w:t>与现有业务在</w:t>
      </w:r>
      <w:r w:rsidR="00FF7B87">
        <w:rPr>
          <w:lang w:eastAsia="zh-CN"/>
        </w:rPr>
        <w:t>6 425-7 125 MHz</w:t>
      </w:r>
      <w:r w:rsidR="00FF7B87">
        <w:rPr>
          <w:rFonts w:hint="eastAsia"/>
          <w:lang w:eastAsia="zh-CN"/>
        </w:rPr>
        <w:t>以及</w:t>
      </w:r>
      <w:r w:rsidR="00B4349C">
        <w:rPr>
          <w:rFonts w:hint="eastAsia"/>
          <w:lang w:eastAsia="zh-CN"/>
        </w:rPr>
        <w:t>相邻</w:t>
      </w:r>
      <w:r w:rsidR="00FF7B87">
        <w:rPr>
          <w:rFonts w:hint="eastAsia"/>
          <w:lang w:eastAsia="zh-CN"/>
        </w:rPr>
        <w:t>频段内的</w:t>
      </w:r>
      <w:r w:rsidR="00B4349C">
        <w:rPr>
          <w:rFonts w:hint="eastAsia"/>
          <w:lang w:eastAsia="zh-CN"/>
        </w:rPr>
        <w:t>共用</w:t>
      </w:r>
      <w:r w:rsidR="00FF7B87">
        <w:rPr>
          <w:rFonts w:hint="eastAsia"/>
          <w:lang w:eastAsia="zh-CN"/>
        </w:rPr>
        <w:t>和兼容研究，同时顾及</w:t>
      </w:r>
      <w:r w:rsidR="007F0D2A">
        <w:rPr>
          <w:rFonts w:hint="eastAsia"/>
          <w:lang w:eastAsia="zh-CN"/>
        </w:rPr>
        <w:t>：</w:t>
      </w:r>
    </w:p>
    <w:p w14:paraId="7FC927F2" w14:textId="35230247" w:rsidR="00422CB3" w:rsidRPr="00566252" w:rsidRDefault="00F86666" w:rsidP="00E04A2F">
      <w:pPr>
        <w:pStyle w:val="enumlev1"/>
        <w:rPr>
          <w:lang w:eastAsia="zh-CN"/>
        </w:rPr>
      </w:pPr>
      <w:r w:rsidRPr="00F86666">
        <w:rPr>
          <w:lang w:eastAsia="zh-CN"/>
        </w:rPr>
        <w:t>–</w:t>
      </w:r>
      <w:r w:rsidR="00422CB3" w:rsidRPr="00566252">
        <w:rPr>
          <w:lang w:eastAsia="zh-CN"/>
        </w:rPr>
        <w:tab/>
      </w:r>
      <w:r w:rsidR="007C4DA0" w:rsidRPr="000569A3">
        <w:rPr>
          <w:rFonts w:hint="eastAsia"/>
          <w:lang w:eastAsia="zh-CN"/>
        </w:rPr>
        <w:t>此频率范围内操作的地面</w:t>
      </w:r>
      <w:r w:rsidR="007C4DA0" w:rsidRPr="000569A3">
        <w:rPr>
          <w:rFonts w:hint="eastAsia"/>
          <w:lang w:eastAsia="zh-CN"/>
        </w:rPr>
        <w:t>IMT</w:t>
      </w:r>
      <w:r w:rsidR="007C4DA0" w:rsidRPr="000569A3">
        <w:rPr>
          <w:rFonts w:hint="eastAsia"/>
          <w:lang w:eastAsia="zh-CN"/>
        </w:rPr>
        <w:t>系统的技术和操作特性，包括通过技术进步和高效频谱技术实现的</w:t>
      </w:r>
      <w:r w:rsidR="007C4DA0" w:rsidRPr="000569A3">
        <w:rPr>
          <w:rFonts w:hint="eastAsia"/>
          <w:lang w:eastAsia="zh-CN"/>
        </w:rPr>
        <w:t>IMT</w:t>
      </w:r>
      <w:r w:rsidR="007C4DA0" w:rsidRPr="000569A3">
        <w:rPr>
          <w:rFonts w:hint="eastAsia"/>
          <w:lang w:eastAsia="zh-CN"/>
        </w:rPr>
        <w:t>演进；</w:t>
      </w:r>
    </w:p>
    <w:p w14:paraId="630E7E2D" w14:textId="4EC91AE9" w:rsidR="00422CB3" w:rsidRPr="00987885" w:rsidRDefault="00F86666" w:rsidP="00422CB3">
      <w:pPr>
        <w:pStyle w:val="enumlev1"/>
        <w:rPr>
          <w:rFonts w:ascii="Calibri" w:hAnsi="Calibri" w:cs="Calibri"/>
          <w:b/>
          <w:color w:val="800000"/>
          <w:sz w:val="22"/>
          <w:lang w:eastAsia="zh-CN"/>
        </w:rPr>
      </w:pPr>
      <w:r w:rsidRPr="00F86666">
        <w:rPr>
          <w:lang w:eastAsia="zh-CN"/>
        </w:rPr>
        <w:t>–</w:t>
      </w:r>
      <w:r w:rsidR="00422CB3" w:rsidRPr="00566252">
        <w:rPr>
          <w:lang w:eastAsia="zh-CN"/>
        </w:rPr>
        <w:tab/>
      </w:r>
      <w:r w:rsidR="007C4DA0" w:rsidRPr="000569A3">
        <w:rPr>
          <w:rFonts w:hint="eastAsia"/>
          <w:lang w:eastAsia="zh-CN"/>
        </w:rPr>
        <w:t>为</w:t>
      </w:r>
      <w:r w:rsidR="007C4DA0" w:rsidRPr="000569A3">
        <w:rPr>
          <w:lang w:eastAsia="zh-CN"/>
        </w:rPr>
        <w:t>IMT-2020</w:t>
      </w:r>
      <w:r w:rsidR="007C4DA0" w:rsidRPr="000569A3">
        <w:rPr>
          <w:rFonts w:hint="eastAsia"/>
          <w:lang w:eastAsia="zh-CN"/>
        </w:rPr>
        <w:t>系统设想的部署方案</w:t>
      </w:r>
      <w:r w:rsidR="007F0D2A">
        <w:rPr>
          <w:rFonts w:hint="eastAsia"/>
          <w:lang w:eastAsia="zh-CN"/>
        </w:rPr>
        <w:t>及相关要求，尤其是城市和</w:t>
      </w:r>
      <w:r w:rsidR="007C4DA0" w:rsidRPr="000569A3">
        <w:rPr>
          <w:rFonts w:hint="eastAsia"/>
          <w:lang w:eastAsia="zh-CN"/>
        </w:rPr>
        <w:t>高密度城区和</w:t>
      </w:r>
      <w:r w:rsidR="007C4DA0" w:rsidRPr="000569A3">
        <w:rPr>
          <w:rFonts w:hint="eastAsia"/>
          <w:lang w:eastAsia="zh-CN"/>
        </w:rPr>
        <w:t>/</w:t>
      </w:r>
      <w:r w:rsidR="007C4DA0" w:rsidRPr="000569A3">
        <w:rPr>
          <w:rFonts w:hint="eastAsia"/>
          <w:lang w:eastAsia="zh-CN"/>
        </w:rPr>
        <w:t>或高峰时间段内高数据流量的</w:t>
      </w:r>
      <w:r w:rsidR="00B4349C">
        <w:rPr>
          <w:rFonts w:hint="eastAsia"/>
          <w:lang w:eastAsia="zh-CN"/>
        </w:rPr>
        <w:t>相关</w:t>
      </w:r>
      <w:r w:rsidR="007C4DA0" w:rsidRPr="000569A3">
        <w:rPr>
          <w:rFonts w:hint="eastAsia"/>
          <w:lang w:eastAsia="zh-CN"/>
        </w:rPr>
        <w:t>要求；</w:t>
      </w:r>
    </w:p>
    <w:p w14:paraId="3E0B6994" w14:textId="79CFABCD" w:rsidR="00422CB3" w:rsidRPr="00566252" w:rsidRDefault="00F86666" w:rsidP="00E04A2F">
      <w:pPr>
        <w:pStyle w:val="enumlev1"/>
        <w:rPr>
          <w:lang w:eastAsia="zh-CN"/>
        </w:rPr>
      </w:pPr>
      <w:r w:rsidRPr="00F86666">
        <w:rPr>
          <w:lang w:eastAsia="zh-CN"/>
        </w:rPr>
        <w:lastRenderedPageBreak/>
        <w:t>–</w:t>
      </w:r>
      <w:r w:rsidR="00422CB3" w:rsidRPr="00566252">
        <w:rPr>
          <w:lang w:eastAsia="zh-CN"/>
        </w:rPr>
        <w:tab/>
      </w:r>
      <w:r w:rsidR="00A33AE8" w:rsidRPr="000569A3">
        <w:rPr>
          <w:rFonts w:hint="eastAsia"/>
          <w:lang w:eastAsia="zh-CN"/>
        </w:rPr>
        <w:t>需要频谱的时间表；</w:t>
      </w:r>
    </w:p>
    <w:p w14:paraId="56DE1573" w14:textId="2EFECCD0" w:rsidR="00422CB3" w:rsidRPr="003024A5" w:rsidRDefault="00F86666" w:rsidP="00E04A2F">
      <w:pPr>
        <w:pStyle w:val="enumlev1"/>
        <w:rPr>
          <w:lang w:val="en-US" w:eastAsia="zh-CN"/>
        </w:rPr>
      </w:pPr>
      <w:r w:rsidRPr="00F86666">
        <w:rPr>
          <w:lang w:eastAsia="zh-CN"/>
        </w:rPr>
        <w:t>–</w:t>
      </w:r>
      <w:r w:rsidR="00422CB3" w:rsidRPr="00566252">
        <w:rPr>
          <w:lang w:eastAsia="zh-CN"/>
        </w:rPr>
        <w:tab/>
      </w:r>
      <w:r w:rsidR="000924E2" w:rsidRPr="00E04A2F">
        <w:rPr>
          <w:rFonts w:hint="eastAsia"/>
          <w:lang w:eastAsia="zh-CN"/>
        </w:rPr>
        <w:t>有必要在确保不对在潜在候选频段和</w:t>
      </w:r>
      <w:r w:rsidR="00B4349C" w:rsidRPr="00E04A2F">
        <w:rPr>
          <w:rFonts w:hint="eastAsia"/>
          <w:lang w:eastAsia="zh-CN"/>
        </w:rPr>
        <w:t>相邻</w:t>
      </w:r>
      <w:r w:rsidR="000924E2" w:rsidRPr="00E04A2F">
        <w:rPr>
          <w:rFonts w:hint="eastAsia"/>
          <w:lang w:eastAsia="zh-CN"/>
        </w:rPr>
        <w:t>频段</w:t>
      </w:r>
      <w:r w:rsidR="00B4349C" w:rsidRPr="00E04A2F">
        <w:rPr>
          <w:rFonts w:hint="eastAsia"/>
          <w:lang w:eastAsia="zh-CN"/>
        </w:rPr>
        <w:t>中</w:t>
      </w:r>
      <w:r w:rsidR="000924E2" w:rsidRPr="00E04A2F">
        <w:rPr>
          <w:rFonts w:hint="eastAsia"/>
          <w:lang w:eastAsia="zh-CN"/>
        </w:rPr>
        <w:t>主要业务划分</w:t>
      </w:r>
      <w:r w:rsidR="00B4349C" w:rsidRPr="00E04A2F">
        <w:rPr>
          <w:rFonts w:hint="eastAsia"/>
          <w:lang w:eastAsia="zh-CN"/>
        </w:rPr>
        <w:t>内</w:t>
      </w:r>
      <w:r w:rsidR="000924E2" w:rsidRPr="00E04A2F">
        <w:rPr>
          <w:rFonts w:hint="eastAsia"/>
          <w:lang w:eastAsia="zh-CN"/>
        </w:rPr>
        <w:t>的现有业务及其发展施加额外限制的情况下，确保对其提供保护，</w:t>
      </w:r>
      <w:r w:rsidR="00B4349C">
        <w:rPr>
          <w:rFonts w:hint="eastAsia"/>
          <w:lang w:eastAsia="zh-CN"/>
        </w:rPr>
        <w:t xml:space="preserve"> </w:t>
      </w:r>
    </w:p>
    <w:p w14:paraId="20E9CFF2" w14:textId="4BD3E80E" w:rsidR="00422CB3" w:rsidRPr="00F920DB" w:rsidRDefault="007F0D2A" w:rsidP="00422CB3">
      <w:pPr>
        <w:pStyle w:val="Call"/>
        <w:rPr>
          <w:lang w:eastAsia="zh-CN"/>
        </w:rPr>
      </w:pPr>
      <w:r>
        <w:rPr>
          <w:rFonts w:hint="eastAsia"/>
          <w:lang w:eastAsia="zh-CN"/>
        </w:rPr>
        <w:t>进一步做出决议</w:t>
      </w:r>
    </w:p>
    <w:p w14:paraId="44DB315C" w14:textId="3F1DC062" w:rsidR="00422CB3" w:rsidRPr="00363024" w:rsidRDefault="000924E2" w:rsidP="000924E2">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请</w:t>
      </w:r>
      <w:r w:rsidR="00422CB3" w:rsidRPr="00363024">
        <w:rPr>
          <w:rFonts w:asciiTheme="majorBidi" w:hAnsiTheme="majorBidi" w:cstheme="majorBidi"/>
          <w:szCs w:val="24"/>
          <w:lang w:eastAsia="zh-CN"/>
        </w:rPr>
        <w:t xml:space="preserve"> WRC-23</w:t>
      </w:r>
      <w:r>
        <w:rPr>
          <w:rFonts w:asciiTheme="majorBidi" w:hAnsiTheme="majorBidi" w:cstheme="majorBidi" w:hint="eastAsia"/>
          <w:szCs w:val="24"/>
          <w:lang w:eastAsia="zh-CN"/>
        </w:rPr>
        <w:t>在上述研究成果的基础上考虑在</w:t>
      </w:r>
      <w:r w:rsidR="00422CB3" w:rsidRPr="00363024">
        <w:rPr>
          <w:rFonts w:asciiTheme="majorBidi" w:hAnsiTheme="majorBidi" w:cstheme="majorBidi"/>
          <w:szCs w:val="24"/>
          <w:lang w:eastAsia="zh-CN"/>
        </w:rPr>
        <w:t>6</w:t>
      </w:r>
      <w:r w:rsidR="00422CB3">
        <w:rPr>
          <w:rFonts w:asciiTheme="majorBidi" w:hAnsiTheme="majorBidi" w:cstheme="majorBidi"/>
          <w:szCs w:val="24"/>
          <w:lang w:eastAsia="zh-CN"/>
        </w:rPr>
        <w:t xml:space="preserve"> </w:t>
      </w:r>
      <w:r w:rsidR="00422CB3" w:rsidRPr="00363024">
        <w:rPr>
          <w:rFonts w:asciiTheme="majorBidi" w:hAnsiTheme="majorBidi" w:cstheme="majorBidi"/>
          <w:szCs w:val="24"/>
          <w:lang w:eastAsia="zh-CN"/>
        </w:rPr>
        <w:t>425</w:t>
      </w:r>
      <w:r w:rsidR="00422CB3">
        <w:rPr>
          <w:rFonts w:asciiTheme="majorBidi" w:hAnsiTheme="majorBidi" w:cstheme="majorBidi"/>
          <w:szCs w:val="24"/>
          <w:lang w:eastAsia="zh-CN"/>
        </w:rPr>
        <w:t>-</w:t>
      </w:r>
      <w:r w:rsidR="00422CB3" w:rsidRPr="00363024">
        <w:rPr>
          <w:rFonts w:asciiTheme="majorBidi" w:hAnsiTheme="majorBidi" w:cstheme="majorBidi"/>
          <w:szCs w:val="24"/>
          <w:lang w:eastAsia="zh-CN"/>
        </w:rPr>
        <w:t>7</w:t>
      </w:r>
      <w:r w:rsidR="00422CB3">
        <w:rPr>
          <w:rFonts w:asciiTheme="majorBidi" w:hAnsiTheme="majorBidi" w:cstheme="majorBidi"/>
          <w:szCs w:val="24"/>
          <w:lang w:eastAsia="zh-CN"/>
        </w:rPr>
        <w:t xml:space="preserve"> </w:t>
      </w:r>
      <w:r w:rsidR="00422CB3" w:rsidRPr="00363024">
        <w:rPr>
          <w:rFonts w:asciiTheme="majorBidi" w:hAnsiTheme="majorBidi" w:cstheme="majorBidi"/>
          <w:szCs w:val="24"/>
          <w:lang w:eastAsia="zh-CN"/>
        </w:rPr>
        <w:t>125 MHz</w:t>
      </w:r>
      <w:r>
        <w:rPr>
          <w:rFonts w:asciiTheme="majorBidi" w:hAnsiTheme="majorBidi" w:cstheme="majorBidi" w:hint="eastAsia"/>
          <w:szCs w:val="24"/>
          <w:lang w:eastAsia="zh-CN"/>
        </w:rPr>
        <w:t>频段为</w:t>
      </w:r>
      <w:r>
        <w:rPr>
          <w:rFonts w:asciiTheme="majorBidi" w:hAnsiTheme="majorBidi" w:cstheme="majorBidi" w:hint="eastAsia"/>
          <w:szCs w:val="24"/>
          <w:lang w:eastAsia="zh-CN"/>
        </w:rPr>
        <w:t>I</w:t>
      </w:r>
      <w:r>
        <w:rPr>
          <w:rFonts w:asciiTheme="majorBidi" w:hAnsiTheme="majorBidi" w:cstheme="majorBidi"/>
          <w:szCs w:val="24"/>
          <w:lang w:eastAsia="zh-CN"/>
        </w:rPr>
        <w:t>MT</w:t>
      </w:r>
      <w:r>
        <w:rPr>
          <w:rFonts w:asciiTheme="majorBidi" w:hAnsiTheme="majorBidi" w:cstheme="majorBidi" w:hint="eastAsia"/>
          <w:szCs w:val="24"/>
          <w:lang w:eastAsia="zh-CN"/>
        </w:rPr>
        <w:t>确定</w:t>
      </w:r>
      <w:r w:rsidR="00B4349C">
        <w:rPr>
          <w:rFonts w:asciiTheme="majorBidi" w:hAnsiTheme="majorBidi" w:cstheme="majorBidi" w:hint="eastAsia"/>
          <w:szCs w:val="24"/>
          <w:lang w:eastAsia="zh-CN"/>
        </w:rPr>
        <w:t>频率</w:t>
      </w:r>
      <w:r>
        <w:rPr>
          <w:rFonts w:asciiTheme="majorBidi" w:hAnsiTheme="majorBidi" w:cstheme="majorBidi" w:hint="eastAsia"/>
          <w:szCs w:val="24"/>
          <w:lang w:eastAsia="zh-CN"/>
        </w:rPr>
        <w:t>，</w:t>
      </w:r>
    </w:p>
    <w:p w14:paraId="31B45733" w14:textId="77777777" w:rsidR="00FD4289" w:rsidRPr="00D73CEC" w:rsidRDefault="00FD4289" w:rsidP="00FD4289">
      <w:pPr>
        <w:pStyle w:val="Call"/>
        <w:rPr>
          <w:lang w:eastAsia="zh-CN"/>
        </w:rPr>
      </w:pPr>
      <w:r w:rsidRPr="00D73CEC">
        <w:rPr>
          <w:rFonts w:hint="eastAsia"/>
          <w:lang w:eastAsia="zh-CN"/>
        </w:rPr>
        <w:t>请各主管部门</w:t>
      </w:r>
    </w:p>
    <w:p w14:paraId="6E821D43" w14:textId="7DBB020A" w:rsidR="00FD4289" w:rsidRDefault="00FD4289" w:rsidP="00FD4289">
      <w:pPr>
        <w:ind w:firstLineChars="200" w:firstLine="480"/>
        <w:rPr>
          <w:lang w:eastAsia="zh-CN"/>
        </w:rPr>
      </w:pPr>
      <w:r w:rsidRPr="00D73CEC">
        <w:rPr>
          <w:rFonts w:hint="eastAsia"/>
          <w:lang w:eastAsia="zh-CN"/>
        </w:rPr>
        <w:t>通过</w:t>
      </w:r>
      <w:r w:rsidRPr="00D73CEC">
        <w:rPr>
          <w:lang w:eastAsia="zh-CN"/>
        </w:rPr>
        <w:t>为</w:t>
      </w:r>
      <w:r w:rsidRPr="00D73CEC">
        <w:rPr>
          <w:rFonts w:hint="eastAsia"/>
          <w:lang w:eastAsia="zh-CN"/>
        </w:rPr>
        <w:t>ITU-</w:t>
      </w:r>
      <w:r w:rsidRPr="00D73CEC">
        <w:rPr>
          <w:lang w:eastAsia="zh-CN"/>
        </w:rPr>
        <w:t>R</w:t>
      </w:r>
      <w:r w:rsidR="00B4349C">
        <w:rPr>
          <w:rFonts w:hint="eastAsia"/>
          <w:lang w:eastAsia="zh-CN"/>
        </w:rPr>
        <w:t>提交</w:t>
      </w:r>
      <w:r w:rsidRPr="00D73CEC">
        <w:rPr>
          <w:lang w:eastAsia="zh-CN"/>
        </w:rPr>
        <w:t>文稿，</w:t>
      </w:r>
      <w:r w:rsidRPr="00D73CEC">
        <w:rPr>
          <w:rFonts w:hint="eastAsia"/>
          <w:lang w:eastAsia="zh-CN"/>
        </w:rPr>
        <w:t>积极参加</w:t>
      </w:r>
      <w:r w:rsidRPr="00D73CEC">
        <w:rPr>
          <w:lang w:eastAsia="zh-CN"/>
        </w:rPr>
        <w:t>这些研究。</w:t>
      </w:r>
    </w:p>
    <w:p w14:paraId="496E7DEA" w14:textId="705C8B7A" w:rsidR="00422CB3" w:rsidRPr="003904FB" w:rsidRDefault="00E0533E" w:rsidP="00422CB3">
      <w:pPr>
        <w:pStyle w:val="Reasons"/>
        <w:rPr>
          <w:rFonts w:ascii="Calibri" w:hAnsi="Calibri" w:cs="Calibri"/>
          <w:b/>
          <w:color w:val="800000"/>
          <w:sz w:val="22"/>
          <w:lang w:eastAsia="zh-CN"/>
        </w:rPr>
      </w:pPr>
      <w:r>
        <w:rPr>
          <w:b/>
          <w:lang w:eastAsia="zh-CN"/>
        </w:rPr>
        <w:t>理由：</w:t>
      </w:r>
      <w:r>
        <w:rPr>
          <w:lang w:eastAsia="zh-CN"/>
        </w:rPr>
        <w:tab/>
      </w:r>
      <w:r w:rsidR="000924E2">
        <w:rPr>
          <w:rFonts w:hint="eastAsia"/>
          <w:lang w:eastAsia="zh-CN"/>
        </w:rPr>
        <w:t>制定新的</w:t>
      </w:r>
      <w:r>
        <w:rPr>
          <w:lang w:eastAsia="zh-CN"/>
        </w:rPr>
        <w:t>决议草案</w:t>
      </w:r>
      <w:r w:rsidR="000924E2">
        <w:rPr>
          <w:rFonts w:hint="eastAsia"/>
          <w:lang w:eastAsia="zh-CN"/>
        </w:rPr>
        <w:t>旨在为有关</w:t>
      </w:r>
      <w:r w:rsidR="000924E2">
        <w:rPr>
          <w:rFonts w:hint="eastAsia"/>
          <w:lang w:eastAsia="zh-CN"/>
        </w:rPr>
        <w:t>I</w:t>
      </w:r>
      <w:r w:rsidR="000924E2">
        <w:rPr>
          <w:lang w:eastAsia="zh-CN"/>
        </w:rPr>
        <w:t>MT</w:t>
      </w:r>
      <w:r w:rsidR="000924E2">
        <w:rPr>
          <w:rFonts w:hint="eastAsia"/>
          <w:lang w:eastAsia="zh-CN"/>
        </w:rPr>
        <w:t>未来发展的</w:t>
      </w:r>
      <w:r>
        <w:rPr>
          <w:rFonts w:hint="eastAsia"/>
          <w:lang w:eastAsia="zh-CN"/>
        </w:rPr>
        <w:t>WR</w:t>
      </w:r>
      <w:r>
        <w:rPr>
          <w:lang w:eastAsia="zh-CN"/>
        </w:rPr>
        <w:t>C-19</w:t>
      </w:r>
      <w:r>
        <w:rPr>
          <w:rFonts w:hint="eastAsia"/>
          <w:lang w:eastAsia="zh-CN"/>
        </w:rPr>
        <w:t>拟议</w:t>
      </w:r>
      <w:proofErr w:type="gramStart"/>
      <w:r>
        <w:rPr>
          <w:lang w:eastAsia="zh-CN"/>
        </w:rPr>
        <w:t>议</w:t>
      </w:r>
      <w:proofErr w:type="gramEnd"/>
      <w:r>
        <w:rPr>
          <w:lang w:eastAsia="zh-CN"/>
        </w:rPr>
        <w:t>项</w:t>
      </w:r>
      <w:r w:rsidR="000924E2">
        <w:rPr>
          <w:rFonts w:hint="eastAsia"/>
          <w:lang w:eastAsia="zh-CN"/>
        </w:rPr>
        <w:t>提供支持</w:t>
      </w:r>
      <w:r>
        <w:rPr>
          <w:rFonts w:hint="eastAsia"/>
          <w:lang w:eastAsia="zh-CN"/>
        </w:rPr>
        <w:t>。</w:t>
      </w:r>
    </w:p>
    <w:p w14:paraId="2EE149CF" w14:textId="77777777" w:rsidR="00422CB3" w:rsidRDefault="00422CB3" w:rsidP="00422CB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3D94ED6" w14:textId="365D624D" w:rsidR="00422CB3" w:rsidRDefault="00F86666" w:rsidP="00422CB3">
      <w:pPr>
        <w:pStyle w:val="AnnexNo"/>
      </w:pPr>
      <w:r>
        <w:rPr>
          <w:rFonts w:hint="eastAsia"/>
          <w:lang w:eastAsia="zh-CN"/>
        </w:rPr>
        <w:lastRenderedPageBreak/>
        <w:t>附件</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422CB3" w14:paraId="56755669" w14:textId="77777777" w:rsidTr="008944EC">
        <w:tc>
          <w:tcPr>
            <w:tcW w:w="9317" w:type="dxa"/>
            <w:gridSpan w:val="2"/>
            <w:tcBorders>
              <w:top w:val="nil"/>
              <w:bottom w:val="nil"/>
            </w:tcBorders>
          </w:tcPr>
          <w:p w14:paraId="57FE6BAB" w14:textId="13563146" w:rsidR="00422CB3" w:rsidRDefault="00FD4289" w:rsidP="008944EC">
            <w:pPr>
              <w:spacing w:beforeLines="50" w:afterLines="50" w:after="120"/>
              <w:rPr>
                <w:rFonts w:eastAsia="MS Gothic"/>
                <w:bCs/>
                <w:i/>
                <w:iCs/>
                <w:kern w:val="2"/>
                <w:lang w:eastAsia="zh-CN"/>
              </w:rPr>
            </w:pPr>
            <w:r w:rsidRPr="00FD4289">
              <w:rPr>
                <w:rFonts w:ascii="STKaiti" w:eastAsia="STKaiti" w:hAnsi="STKaiti" w:hint="eastAsia"/>
                <w:b/>
                <w:bCs/>
                <w:lang w:eastAsia="zh-CN"/>
              </w:rPr>
              <w:t>议题</w:t>
            </w:r>
            <w:r w:rsidRPr="00FD4289">
              <w:rPr>
                <w:rFonts w:ascii="STKaiti" w:eastAsia="STKaiti" w:hAnsi="STKaiti"/>
                <w:b/>
                <w:bCs/>
                <w:lang w:eastAsia="zh-CN"/>
              </w:rPr>
              <w:t>：</w:t>
            </w:r>
            <w:r w:rsidR="001960B1" w:rsidRPr="001960B1">
              <w:rPr>
                <w:kern w:val="2"/>
                <w:lang w:eastAsia="ja-JP"/>
              </w:rPr>
              <w:t>建</w:t>
            </w:r>
            <w:r w:rsidR="001960B1" w:rsidRPr="001960B1">
              <w:rPr>
                <w:rFonts w:hint="eastAsia"/>
                <w:kern w:val="2"/>
                <w:lang w:eastAsia="ja-JP"/>
              </w:rPr>
              <w:t>议</w:t>
            </w:r>
            <w:r w:rsidR="001960B1" w:rsidRPr="001960B1">
              <w:rPr>
                <w:kern w:val="2"/>
                <w:lang w:eastAsia="ja-JP"/>
              </w:rPr>
              <w:t>WRC-23</w:t>
            </w:r>
            <w:r w:rsidR="001960B1" w:rsidRPr="001960B1">
              <w:rPr>
                <w:kern w:val="2"/>
                <w:lang w:eastAsia="ja-JP"/>
              </w:rPr>
              <w:t>考</w:t>
            </w:r>
            <w:r w:rsidR="001960B1" w:rsidRPr="001960B1">
              <w:rPr>
                <w:rFonts w:hint="eastAsia"/>
                <w:kern w:val="2"/>
                <w:lang w:eastAsia="ja-JP"/>
              </w:rPr>
              <w:t>虑设立一个议项，审议确定将</w:t>
            </w:r>
            <w:r w:rsidR="001960B1" w:rsidRPr="001960B1">
              <w:rPr>
                <w:kern w:val="2"/>
                <w:lang w:eastAsia="ja-JP"/>
              </w:rPr>
              <w:t>5 925-7 125 MHz</w:t>
            </w:r>
            <w:r w:rsidR="001960B1" w:rsidRPr="001960B1">
              <w:rPr>
                <w:rFonts w:hint="eastAsia"/>
                <w:kern w:val="2"/>
                <w:lang w:eastAsia="ja-JP"/>
              </w:rPr>
              <w:t>频段或其中的一部分用于将来部署</w:t>
            </w:r>
            <w:r w:rsidR="001960B1" w:rsidRPr="001960B1">
              <w:rPr>
                <w:rFonts w:hint="eastAsia"/>
                <w:kern w:val="2"/>
                <w:lang w:eastAsia="ja-JP"/>
              </w:rPr>
              <w:t>I</w:t>
            </w:r>
            <w:r w:rsidR="001960B1" w:rsidRPr="001960B1">
              <w:rPr>
                <w:kern w:val="2"/>
                <w:lang w:eastAsia="ja-JP"/>
              </w:rPr>
              <w:t>MT</w:t>
            </w:r>
            <w:r w:rsidR="001960B1" w:rsidRPr="001960B1">
              <w:rPr>
                <w:rFonts w:hint="eastAsia"/>
                <w:kern w:val="2"/>
                <w:lang w:eastAsia="ja-JP"/>
              </w:rPr>
              <w:t>的问题。</w:t>
            </w:r>
          </w:p>
        </w:tc>
      </w:tr>
      <w:tr w:rsidR="00422CB3" w:rsidRPr="004F5EF4" w14:paraId="62D4F3BD" w14:textId="77777777" w:rsidTr="008944EC">
        <w:tc>
          <w:tcPr>
            <w:tcW w:w="9317" w:type="dxa"/>
            <w:gridSpan w:val="2"/>
            <w:tcBorders>
              <w:top w:val="nil"/>
            </w:tcBorders>
          </w:tcPr>
          <w:p w14:paraId="6E80EB6F" w14:textId="6098328E" w:rsidR="00422CB3" w:rsidRPr="00153695" w:rsidRDefault="00FD4289" w:rsidP="008944EC">
            <w:pPr>
              <w:spacing w:beforeLines="50" w:afterLines="50" w:after="120"/>
              <w:rPr>
                <w:b/>
                <w:bCs/>
                <w:kern w:val="2"/>
                <w:lang w:eastAsia="zh-CN"/>
              </w:rPr>
            </w:pPr>
            <w:r w:rsidRPr="00FD4289">
              <w:rPr>
                <w:rFonts w:ascii="STKaiti" w:eastAsia="STKaiti" w:hAnsi="STKaiti" w:hint="eastAsia"/>
                <w:b/>
                <w:bCs/>
                <w:lang w:val="fr-FR" w:eastAsia="zh-CN"/>
              </w:rPr>
              <w:t>来源</w:t>
            </w:r>
            <w:r w:rsidRPr="00FD4289">
              <w:rPr>
                <w:rFonts w:ascii="STKaiti" w:eastAsia="STKaiti" w:hAnsi="STKaiti"/>
                <w:b/>
                <w:bCs/>
                <w:lang w:val="fr-FR" w:eastAsia="zh-CN"/>
              </w:rPr>
              <w:t>：</w:t>
            </w:r>
            <w:r w:rsidR="001960B1" w:rsidRPr="001960B1">
              <w:rPr>
                <w:rFonts w:hint="eastAsia"/>
                <w:b/>
                <w:bCs/>
                <w:kern w:val="2"/>
                <w:lang w:eastAsia="zh-CN"/>
              </w:rPr>
              <w:t>阿塞拜疆、斯洛伐克共和国、斯洛文尼亚</w:t>
            </w:r>
          </w:p>
        </w:tc>
      </w:tr>
      <w:tr w:rsidR="00422CB3" w:rsidRPr="00E66A6F" w14:paraId="35532EDC" w14:textId="77777777" w:rsidTr="008944EC">
        <w:tc>
          <w:tcPr>
            <w:tcW w:w="9317" w:type="dxa"/>
            <w:gridSpan w:val="2"/>
          </w:tcPr>
          <w:p w14:paraId="1E978197" w14:textId="15D6883A" w:rsidR="00422CB3" w:rsidRPr="00E66A6F" w:rsidRDefault="00FD4289" w:rsidP="008944EC">
            <w:pPr>
              <w:spacing w:beforeLines="50" w:afterLines="50" w:after="120"/>
              <w:rPr>
                <w:i/>
                <w:kern w:val="2"/>
                <w:lang w:eastAsia="zh-CN"/>
              </w:rPr>
            </w:pPr>
            <w:r w:rsidRPr="009C478D">
              <w:rPr>
                <w:rFonts w:ascii="STKaiti" w:eastAsia="STKaiti" w:hAnsi="STKaiti" w:hint="eastAsia"/>
                <w:b/>
                <w:iCs/>
                <w:color w:val="000000"/>
                <w:lang w:eastAsia="zh-CN"/>
              </w:rPr>
              <w:t>提案：</w:t>
            </w:r>
            <w:r w:rsidR="001960B1" w:rsidRPr="001960B1">
              <w:rPr>
                <w:rFonts w:hint="eastAsia"/>
                <w:lang w:eastAsia="zh-CN"/>
              </w:rPr>
              <w:t>审议在</w:t>
            </w:r>
            <w:r w:rsidR="001960B1" w:rsidRPr="001960B1">
              <w:rPr>
                <w:lang w:eastAsia="zh-CN"/>
              </w:rPr>
              <w:t>6425-7125 MHz</w:t>
            </w:r>
            <w:r w:rsidR="001960B1" w:rsidRPr="001960B1">
              <w:rPr>
                <w:rFonts w:hint="eastAsia"/>
                <w:lang w:eastAsia="zh-CN"/>
              </w:rPr>
              <w:t>频段内为国际移动通信（</w:t>
            </w:r>
            <w:r w:rsidR="001960B1" w:rsidRPr="001960B1">
              <w:rPr>
                <w:rFonts w:hint="eastAsia"/>
                <w:lang w:eastAsia="zh-CN"/>
              </w:rPr>
              <w:t>I</w:t>
            </w:r>
            <w:r w:rsidR="001960B1" w:rsidRPr="001960B1">
              <w:rPr>
                <w:lang w:eastAsia="zh-CN"/>
              </w:rPr>
              <w:t>MT</w:t>
            </w:r>
            <w:r w:rsidR="001960B1" w:rsidRPr="001960B1">
              <w:rPr>
                <w:rFonts w:hint="eastAsia"/>
                <w:lang w:eastAsia="zh-CN"/>
              </w:rPr>
              <w:t>）确定补充频谱，以确保地面移动宽带应用未来的发展。</w:t>
            </w:r>
          </w:p>
        </w:tc>
      </w:tr>
      <w:tr w:rsidR="00422CB3" w14:paraId="007729EC" w14:textId="77777777" w:rsidTr="008944EC">
        <w:tc>
          <w:tcPr>
            <w:tcW w:w="9317" w:type="dxa"/>
            <w:gridSpan w:val="2"/>
          </w:tcPr>
          <w:p w14:paraId="105BA31B" w14:textId="6C5132E5" w:rsidR="001960B1" w:rsidRPr="001960B1" w:rsidRDefault="001960B1" w:rsidP="001960B1">
            <w:pPr>
              <w:spacing w:beforeLines="50" w:afterLines="50" w:after="120"/>
              <w:ind w:firstLineChars="200" w:firstLine="480"/>
              <w:rPr>
                <w:iCs/>
                <w:color w:val="000000"/>
                <w:szCs w:val="18"/>
                <w:lang w:eastAsia="zh-CN"/>
              </w:rPr>
            </w:pPr>
            <w:r w:rsidRPr="001960B1">
              <w:rPr>
                <w:iCs/>
                <w:color w:val="000000"/>
                <w:szCs w:val="18"/>
                <w:lang w:val="en-US" w:eastAsia="zh-CN"/>
              </w:rPr>
              <w:t>全球许多国家已经开始或正在</w:t>
            </w:r>
            <w:r>
              <w:rPr>
                <w:rFonts w:hint="eastAsia"/>
                <w:iCs/>
                <w:color w:val="000000"/>
                <w:szCs w:val="18"/>
                <w:lang w:val="en-US" w:eastAsia="zh-CN"/>
              </w:rPr>
              <w:t>规</w:t>
            </w:r>
            <w:r w:rsidRPr="001960B1">
              <w:rPr>
                <w:iCs/>
                <w:color w:val="000000"/>
                <w:szCs w:val="18"/>
                <w:lang w:val="en-US" w:eastAsia="zh-CN"/>
              </w:rPr>
              <w:t>划部署</w:t>
            </w:r>
            <w:r w:rsidRPr="001960B1">
              <w:rPr>
                <w:iCs/>
                <w:color w:val="000000"/>
                <w:szCs w:val="18"/>
                <w:lang w:val="en-US" w:eastAsia="zh-CN"/>
              </w:rPr>
              <w:t>5G</w:t>
            </w:r>
            <w:r w:rsidRPr="001960B1">
              <w:rPr>
                <w:iCs/>
                <w:color w:val="000000"/>
                <w:szCs w:val="18"/>
                <w:lang w:val="en-US" w:eastAsia="zh-CN"/>
              </w:rPr>
              <w:t>系统。</w:t>
            </w:r>
            <w:r>
              <w:rPr>
                <w:rFonts w:hint="eastAsia"/>
                <w:iCs/>
                <w:color w:val="000000"/>
                <w:szCs w:val="18"/>
                <w:lang w:val="en-US" w:eastAsia="zh-CN"/>
              </w:rPr>
              <w:t>在</w:t>
            </w:r>
            <w:r w:rsidRPr="001960B1">
              <w:rPr>
                <w:iCs/>
                <w:color w:val="000000"/>
                <w:szCs w:val="18"/>
                <w:lang w:val="en-US" w:eastAsia="zh-CN"/>
              </w:rPr>
              <w:t>5G</w:t>
            </w:r>
            <w:r w:rsidRPr="001960B1">
              <w:rPr>
                <w:iCs/>
                <w:color w:val="000000"/>
                <w:szCs w:val="18"/>
                <w:lang w:val="en-US" w:eastAsia="zh-CN"/>
              </w:rPr>
              <w:t>的早期部署</w:t>
            </w:r>
            <w:r>
              <w:rPr>
                <w:rFonts w:hint="eastAsia"/>
                <w:iCs/>
                <w:color w:val="000000"/>
                <w:szCs w:val="18"/>
                <w:lang w:val="en-US" w:eastAsia="zh-CN"/>
              </w:rPr>
              <w:t>过程中</w:t>
            </w:r>
            <w:r w:rsidRPr="001960B1">
              <w:rPr>
                <w:iCs/>
                <w:color w:val="000000"/>
                <w:szCs w:val="18"/>
                <w:lang w:val="en-US" w:eastAsia="zh-CN"/>
              </w:rPr>
              <w:t>，应该为每个</w:t>
            </w:r>
            <w:r w:rsidRPr="001960B1">
              <w:rPr>
                <w:iCs/>
                <w:color w:val="000000"/>
                <w:szCs w:val="18"/>
                <w:lang w:val="en-US" w:eastAsia="zh-CN"/>
              </w:rPr>
              <w:t>5G</w:t>
            </w:r>
            <w:r w:rsidRPr="001960B1">
              <w:rPr>
                <w:iCs/>
                <w:color w:val="000000"/>
                <w:szCs w:val="18"/>
                <w:lang w:val="en-US" w:eastAsia="zh-CN"/>
              </w:rPr>
              <w:t>网络划分至少</w:t>
            </w:r>
            <w:r w:rsidRPr="001960B1">
              <w:rPr>
                <w:iCs/>
                <w:color w:val="000000"/>
                <w:szCs w:val="18"/>
                <w:lang w:val="en-US" w:eastAsia="zh-CN"/>
              </w:rPr>
              <w:t>100 MHz</w:t>
            </w:r>
            <w:r w:rsidRPr="001960B1">
              <w:rPr>
                <w:rFonts w:hint="eastAsia"/>
                <w:iCs/>
                <w:color w:val="000000"/>
                <w:szCs w:val="18"/>
                <w:lang w:val="en-US" w:eastAsia="zh-CN"/>
              </w:rPr>
              <w:t>的</w:t>
            </w:r>
            <w:r w:rsidRPr="001960B1">
              <w:rPr>
                <w:iCs/>
                <w:color w:val="000000"/>
                <w:szCs w:val="18"/>
                <w:lang w:val="en-US" w:eastAsia="zh-CN"/>
              </w:rPr>
              <w:t>中频连续频谱带宽，以支持用户</w:t>
            </w:r>
            <w:r>
              <w:rPr>
                <w:rFonts w:hint="eastAsia"/>
                <w:iCs/>
                <w:color w:val="000000"/>
                <w:szCs w:val="18"/>
                <w:lang w:val="en-US" w:eastAsia="zh-CN"/>
              </w:rPr>
              <w:t>能</w:t>
            </w:r>
            <w:r w:rsidRPr="001960B1">
              <w:rPr>
                <w:iCs/>
                <w:color w:val="000000"/>
                <w:szCs w:val="18"/>
                <w:lang w:val="en-US" w:eastAsia="zh-CN"/>
              </w:rPr>
              <w:t>随时随地</w:t>
            </w:r>
            <w:r>
              <w:rPr>
                <w:rFonts w:hint="eastAsia"/>
                <w:iCs/>
                <w:color w:val="000000"/>
                <w:szCs w:val="18"/>
                <w:lang w:val="en-US" w:eastAsia="zh-CN"/>
              </w:rPr>
              <w:t>体</w:t>
            </w:r>
            <w:r w:rsidRPr="001960B1">
              <w:rPr>
                <w:iCs/>
                <w:color w:val="000000"/>
                <w:szCs w:val="18"/>
                <w:lang w:val="en-US" w:eastAsia="zh-CN"/>
              </w:rPr>
              <w:t>验</w:t>
            </w:r>
            <w:r w:rsidRPr="001960B1">
              <w:rPr>
                <w:iCs/>
                <w:color w:val="000000"/>
                <w:szCs w:val="18"/>
                <w:lang w:val="en-US" w:eastAsia="zh-CN"/>
              </w:rPr>
              <w:t>100 Mbps</w:t>
            </w:r>
            <w:r w:rsidRPr="001960B1">
              <w:rPr>
                <w:rFonts w:hint="eastAsia"/>
                <w:iCs/>
                <w:color w:val="000000"/>
                <w:szCs w:val="18"/>
                <w:lang w:val="en-US" w:eastAsia="zh-CN"/>
              </w:rPr>
              <w:t>的</w:t>
            </w:r>
            <w:r w:rsidRPr="001960B1">
              <w:rPr>
                <w:iCs/>
                <w:color w:val="000000"/>
                <w:szCs w:val="18"/>
                <w:lang w:val="en-US" w:eastAsia="zh-CN"/>
              </w:rPr>
              <w:t>数据速率</w:t>
            </w:r>
            <w:r>
              <w:rPr>
                <w:rFonts w:hint="eastAsia"/>
                <w:iCs/>
                <w:color w:val="000000"/>
                <w:szCs w:val="18"/>
                <w:lang w:val="en-US" w:eastAsia="zh-CN"/>
              </w:rPr>
              <w:t>并</w:t>
            </w:r>
            <w:r w:rsidRPr="001960B1">
              <w:rPr>
                <w:rFonts w:hint="eastAsia"/>
                <w:iCs/>
                <w:color w:val="000000"/>
                <w:szCs w:val="18"/>
                <w:lang w:val="en-US" w:eastAsia="zh-CN"/>
              </w:rPr>
              <w:t>满足</w:t>
            </w:r>
            <w:r w:rsidRPr="001960B1">
              <w:rPr>
                <w:iCs/>
                <w:color w:val="000000"/>
                <w:szCs w:val="18"/>
                <w:lang w:val="en-US" w:eastAsia="zh-CN"/>
              </w:rPr>
              <w:t>其他</w:t>
            </w:r>
            <w:r w:rsidRPr="001960B1">
              <w:rPr>
                <w:iCs/>
                <w:color w:val="000000"/>
                <w:szCs w:val="18"/>
                <w:lang w:val="en-US" w:eastAsia="zh-CN"/>
              </w:rPr>
              <w:t>5G</w:t>
            </w:r>
            <w:r w:rsidRPr="001960B1">
              <w:rPr>
                <w:iCs/>
                <w:color w:val="000000"/>
                <w:szCs w:val="18"/>
                <w:lang w:val="en-US" w:eastAsia="zh-CN"/>
              </w:rPr>
              <w:t>技术要求。</w:t>
            </w:r>
            <w:r w:rsidRPr="001960B1">
              <w:rPr>
                <w:iCs/>
                <w:color w:val="000000"/>
                <w:szCs w:val="18"/>
                <w:lang w:val="en-US" w:eastAsia="zh-CN"/>
              </w:rPr>
              <w:t>3.5 GHz</w:t>
            </w:r>
            <w:r w:rsidRPr="001960B1">
              <w:rPr>
                <w:iCs/>
                <w:color w:val="000000"/>
                <w:szCs w:val="18"/>
                <w:lang w:val="en-US" w:eastAsia="zh-CN"/>
              </w:rPr>
              <w:t>频段是许多</w:t>
            </w:r>
            <w:r>
              <w:rPr>
                <w:rFonts w:hint="eastAsia"/>
                <w:iCs/>
                <w:color w:val="000000"/>
                <w:szCs w:val="18"/>
                <w:lang w:val="en-US" w:eastAsia="zh-CN"/>
              </w:rPr>
              <w:t>5</w:t>
            </w:r>
            <w:r>
              <w:rPr>
                <w:iCs/>
                <w:color w:val="000000"/>
                <w:szCs w:val="18"/>
                <w:lang w:val="en-US" w:eastAsia="zh-CN"/>
              </w:rPr>
              <w:t>G</w:t>
            </w:r>
            <w:r w:rsidRPr="001960B1">
              <w:rPr>
                <w:iCs/>
                <w:color w:val="000000"/>
                <w:szCs w:val="18"/>
                <w:lang w:val="en-US" w:eastAsia="zh-CN"/>
              </w:rPr>
              <w:t>初始部署早期</w:t>
            </w:r>
            <w:r w:rsidRPr="001960B1">
              <w:rPr>
                <w:rFonts w:hint="eastAsia"/>
                <w:iCs/>
                <w:color w:val="000000"/>
                <w:szCs w:val="18"/>
                <w:lang w:val="en-US" w:eastAsia="zh-CN"/>
              </w:rPr>
              <w:t>使用的</w:t>
            </w:r>
            <w:r w:rsidRPr="001960B1">
              <w:rPr>
                <w:iCs/>
                <w:color w:val="000000"/>
                <w:szCs w:val="18"/>
                <w:lang w:val="en-US" w:eastAsia="zh-CN"/>
              </w:rPr>
              <w:t>主要频段。为支持未来的</w:t>
            </w:r>
            <w:r w:rsidRPr="001960B1">
              <w:rPr>
                <w:iCs/>
                <w:color w:val="000000"/>
                <w:szCs w:val="18"/>
                <w:lang w:val="en-US" w:eastAsia="zh-CN"/>
              </w:rPr>
              <w:t>5G</w:t>
            </w:r>
            <w:r w:rsidRPr="001960B1">
              <w:rPr>
                <w:iCs/>
                <w:color w:val="000000"/>
                <w:szCs w:val="18"/>
                <w:lang w:val="en-US" w:eastAsia="zh-CN"/>
              </w:rPr>
              <w:t>部署，满足用</w:t>
            </w:r>
            <w:r w:rsidRPr="001960B1">
              <w:rPr>
                <w:rFonts w:hint="eastAsia"/>
                <w:iCs/>
                <w:color w:val="000000"/>
                <w:szCs w:val="18"/>
                <w:lang w:val="en-US" w:eastAsia="zh-CN"/>
              </w:rPr>
              <w:t>对</w:t>
            </w:r>
            <w:r w:rsidRPr="001960B1">
              <w:rPr>
                <w:iCs/>
                <w:color w:val="000000"/>
                <w:szCs w:val="18"/>
                <w:lang w:val="en-US" w:eastAsia="zh-CN"/>
              </w:rPr>
              <w:t>户随时随地</w:t>
            </w:r>
            <w:r w:rsidRPr="001960B1">
              <w:rPr>
                <w:rFonts w:hint="eastAsia"/>
                <w:iCs/>
                <w:color w:val="000000"/>
                <w:szCs w:val="18"/>
                <w:lang w:val="en-US" w:eastAsia="zh-CN"/>
              </w:rPr>
              <w:t>享受</w:t>
            </w:r>
            <w:r w:rsidRPr="001960B1">
              <w:rPr>
                <w:iCs/>
                <w:color w:val="000000"/>
                <w:szCs w:val="18"/>
                <w:lang w:val="en-US" w:eastAsia="zh-CN"/>
              </w:rPr>
              <w:t>高数据速率通信日益增长的需求，需要</w:t>
            </w:r>
            <w:r w:rsidRPr="001960B1">
              <w:rPr>
                <w:rFonts w:hint="eastAsia"/>
                <w:iCs/>
                <w:color w:val="000000"/>
                <w:szCs w:val="18"/>
                <w:lang w:val="en-US" w:eastAsia="zh-CN"/>
              </w:rPr>
              <w:t>为其在</w:t>
            </w:r>
            <w:r w:rsidRPr="001960B1">
              <w:rPr>
                <w:iCs/>
                <w:color w:val="000000"/>
                <w:szCs w:val="18"/>
                <w:lang w:val="en-US" w:eastAsia="zh-CN"/>
              </w:rPr>
              <w:t>中</w:t>
            </w:r>
            <w:r>
              <w:rPr>
                <w:rFonts w:hint="eastAsia"/>
                <w:iCs/>
                <w:color w:val="000000"/>
                <w:szCs w:val="18"/>
                <w:lang w:val="en-US" w:eastAsia="zh-CN"/>
              </w:rPr>
              <w:t>频</w:t>
            </w:r>
            <w:r w:rsidRPr="001960B1">
              <w:rPr>
                <w:iCs/>
                <w:color w:val="000000"/>
                <w:szCs w:val="18"/>
                <w:lang w:val="en-US" w:eastAsia="zh-CN"/>
              </w:rPr>
              <w:t>范围内</w:t>
            </w:r>
            <w:r w:rsidRPr="001960B1">
              <w:rPr>
                <w:rFonts w:hint="eastAsia"/>
                <w:iCs/>
                <w:color w:val="000000"/>
                <w:szCs w:val="18"/>
                <w:lang w:val="en-US" w:eastAsia="zh-CN"/>
              </w:rPr>
              <w:t>提供</w:t>
            </w:r>
            <w:r>
              <w:rPr>
                <w:rFonts w:hint="eastAsia"/>
                <w:iCs/>
                <w:color w:val="000000"/>
                <w:szCs w:val="18"/>
                <w:lang w:val="en-US" w:eastAsia="zh-CN"/>
              </w:rPr>
              <w:t>更多</w:t>
            </w:r>
            <w:r w:rsidRPr="001960B1">
              <w:rPr>
                <w:iCs/>
                <w:color w:val="000000"/>
                <w:szCs w:val="18"/>
                <w:lang w:val="en-US" w:eastAsia="zh-CN"/>
              </w:rPr>
              <w:t>频谱。</w:t>
            </w:r>
            <w:r w:rsidRPr="001960B1">
              <w:rPr>
                <w:iCs/>
                <w:color w:val="000000"/>
                <w:szCs w:val="18"/>
                <w:lang w:val="en-US" w:eastAsia="zh-CN"/>
              </w:rPr>
              <w:t xml:space="preserve"> </w:t>
            </w:r>
          </w:p>
          <w:p w14:paraId="268CE9B3" w14:textId="5984E0A0" w:rsidR="001960B1" w:rsidRPr="001960B1" w:rsidRDefault="001960B1" w:rsidP="001960B1">
            <w:pPr>
              <w:spacing w:beforeLines="50" w:afterLines="50" w:after="120"/>
              <w:ind w:firstLineChars="200" w:firstLine="480"/>
              <w:rPr>
                <w:iCs/>
                <w:color w:val="000000"/>
                <w:szCs w:val="18"/>
                <w:lang w:eastAsia="zh-CN"/>
              </w:rPr>
            </w:pPr>
            <w:r w:rsidRPr="001960B1">
              <w:rPr>
                <w:rFonts w:hint="eastAsia"/>
                <w:iCs/>
                <w:color w:val="000000"/>
                <w:szCs w:val="18"/>
                <w:lang w:val="en-US" w:eastAsia="zh-CN"/>
              </w:rPr>
              <w:t>鉴于</w:t>
            </w:r>
            <w:r w:rsidRPr="001960B1">
              <w:rPr>
                <w:iCs/>
                <w:color w:val="000000"/>
                <w:szCs w:val="18"/>
                <w:lang w:val="en-US" w:eastAsia="zh-CN"/>
              </w:rPr>
              <w:t>5 925-7 125 MHz</w:t>
            </w:r>
            <w:r w:rsidRPr="001960B1">
              <w:rPr>
                <w:iCs/>
                <w:color w:val="000000"/>
                <w:szCs w:val="18"/>
                <w:lang w:val="en-US" w:eastAsia="zh-CN"/>
              </w:rPr>
              <w:t>的</w:t>
            </w:r>
            <w:r>
              <w:rPr>
                <w:rFonts w:hint="eastAsia"/>
                <w:iCs/>
                <w:color w:val="000000"/>
                <w:szCs w:val="18"/>
                <w:lang w:val="en-US" w:eastAsia="zh-CN"/>
              </w:rPr>
              <w:t>频率</w:t>
            </w:r>
            <w:r w:rsidRPr="001960B1">
              <w:rPr>
                <w:iCs/>
                <w:color w:val="000000"/>
                <w:szCs w:val="18"/>
                <w:lang w:val="en-US" w:eastAsia="zh-CN"/>
              </w:rPr>
              <w:t>范围可能无法在全球或区域范围内获得，</w:t>
            </w:r>
            <w:r>
              <w:rPr>
                <w:rFonts w:hint="eastAsia"/>
                <w:iCs/>
                <w:color w:val="000000"/>
                <w:szCs w:val="18"/>
                <w:lang w:val="en-US" w:eastAsia="zh-CN"/>
              </w:rPr>
              <w:t>因此</w:t>
            </w:r>
            <w:r w:rsidRPr="001960B1">
              <w:rPr>
                <w:iCs/>
                <w:color w:val="000000"/>
                <w:szCs w:val="18"/>
                <w:lang w:val="en-US" w:eastAsia="zh-CN"/>
              </w:rPr>
              <w:t>可以将其视为一个调谐范围，以便在无法</w:t>
            </w:r>
            <w:r>
              <w:rPr>
                <w:rFonts w:hint="eastAsia"/>
                <w:iCs/>
                <w:color w:val="000000"/>
                <w:szCs w:val="18"/>
                <w:lang w:val="en-US" w:eastAsia="zh-CN"/>
              </w:rPr>
              <w:t>使用</w:t>
            </w:r>
            <w:r w:rsidRPr="001960B1">
              <w:rPr>
                <w:iCs/>
                <w:color w:val="000000"/>
                <w:szCs w:val="18"/>
                <w:lang w:val="en-US" w:eastAsia="zh-CN"/>
              </w:rPr>
              <w:t>全部</w:t>
            </w:r>
            <w:r>
              <w:rPr>
                <w:rFonts w:hint="eastAsia"/>
                <w:iCs/>
                <w:color w:val="000000"/>
                <w:szCs w:val="18"/>
                <w:lang w:val="en-US" w:eastAsia="zh-CN"/>
              </w:rPr>
              <w:t>频率</w:t>
            </w:r>
            <w:r w:rsidRPr="001960B1">
              <w:rPr>
                <w:iCs/>
                <w:color w:val="000000"/>
                <w:szCs w:val="18"/>
                <w:lang w:val="en-US" w:eastAsia="zh-CN"/>
              </w:rPr>
              <w:t>范围的地区为</w:t>
            </w:r>
            <w:r w:rsidRPr="001960B1">
              <w:rPr>
                <w:iCs/>
                <w:color w:val="000000"/>
                <w:szCs w:val="18"/>
                <w:lang w:val="en-US" w:eastAsia="zh-CN"/>
              </w:rPr>
              <w:t>IMT</w:t>
            </w:r>
            <w:r w:rsidRPr="001960B1">
              <w:rPr>
                <w:iCs/>
                <w:color w:val="000000"/>
                <w:szCs w:val="18"/>
                <w:lang w:val="en-US" w:eastAsia="zh-CN"/>
              </w:rPr>
              <w:t>确定一个更</w:t>
            </w:r>
            <w:r>
              <w:rPr>
                <w:rFonts w:hint="eastAsia"/>
                <w:iCs/>
                <w:color w:val="000000"/>
                <w:szCs w:val="18"/>
                <w:lang w:val="en-US" w:eastAsia="zh-CN"/>
              </w:rPr>
              <w:t>有限</w:t>
            </w:r>
            <w:r w:rsidRPr="001960B1">
              <w:rPr>
                <w:iCs/>
                <w:color w:val="000000"/>
                <w:szCs w:val="18"/>
                <w:lang w:val="en-US" w:eastAsia="zh-CN"/>
              </w:rPr>
              <w:t>的</w:t>
            </w:r>
            <w:r>
              <w:rPr>
                <w:rFonts w:hint="eastAsia"/>
                <w:iCs/>
                <w:color w:val="000000"/>
                <w:szCs w:val="18"/>
                <w:lang w:val="en-US" w:eastAsia="zh-CN"/>
              </w:rPr>
              <w:t>频率</w:t>
            </w:r>
            <w:r w:rsidRPr="001960B1">
              <w:rPr>
                <w:iCs/>
                <w:color w:val="000000"/>
                <w:szCs w:val="18"/>
                <w:lang w:val="en-US" w:eastAsia="zh-CN"/>
              </w:rPr>
              <w:t>范围。例如，在</w:t>
            </w:r>
            <w:r w:rsidRPr="001960B1">
              <w:rPr>
                <w:iCs/>
                <w:color w:val="000000"/>
                <w:szCs w:val="18"/>
                <w:lang w:val="en-US" w:eastAsia="zh-CN"/>
              </w:rPr>
              <w:t>CEPT</w:t>
            </w:r>
            <w:r w:rsidRPr="001960B1">
              <w:rPr>
                <w:iCs/>
                <w:color w:val="000000"/>
                <w:szCs w:val="18"/>
                <w:lang w:val="en-US" w:eastAsia="zh-CN"/>
              </w:rPr>
              <w:t>国家，</w:t>
            </w:r>
            <w:r w:rsidRPr="001960B1">
              <w:rPr>
                <w:iCs/>
                <w:color w:val="000000"/>
                <w:szCs w:val="18"/>
                <w:lang w:val="en-US" w:eastAsia="zh-CN"/>
              </w:rPr>
              <w:t>6 425 - 7 125MHz</w:t>
            </w:r>
            <w:r w:rsidRPr="001960B1">
              <w:rPr>
                <w:iCs/>
                <w:color w:val="000000"/>
                <w:szCs w:val="18"/>
                <w:lang w:val="en-US" w:eastAsia="zh-CN"/>
              </w:rPr>
              <w:t>频段是一个很好的潜在频段</w:t>
            </w:r>
            <w:r w:rsidRPr="001960B1">
              <w:rPr>
                <w:rFonts w:hint="eastAsia"/>
                <w:iCs/>
                <w:color w:val="000000"/>
                <w:szCs w:val="18"/>
                <w:lang w:val="en-US" w:eastAsia="zh-CN"/>
              </w:rPr>
              <w:t>。可确定将此频段</w:t>
            </w:r>
            <w:r w:rsidRPr="001960B1">
              <w:rPr>
                <w:iCs/>
                <w:color w:val="000000"/>
                <w:szCs w:val="18"/>
                <w:lang w:val="en-US" w:eastAsia="zh-CN"/>
              </w:rPr>
              <w:t>用于</w:t>
            </w:r>
            <w:r w:rsidRPr="001960B1">
              <w:rPr>
                <w:iCs/>
                <w:color w:val="000000"/>
                <w:szCs w:val="18"/>
                <w:lang w:val="en-US" w:eastAsia="zh-CN"/>
              </w:rPr>
              <w:t>IMT</w:t>
            </w:r>
            <w:r w:rsidRPr="001960B1">
              <w:rPr>
                <w:iCs/>
                <w:color w:val="000000"/>
                <w:szCs w:val="18"/>
                <w:lang w:val="en-US" w:eastAsia="zh-CN"/>
              </w:rPr>
              <w:t>，因为</w:t>
            </w:r>
            <w:r w:rsidRPr="001960B1">
              <w:rPr>
                <w:iCs/>
                <w:color w:val="000000"/>
                <w:szCs w:val="18"/>
                <w:lang w:val="en-US" w:eastAsia="zh-CN"/>
              </w:rPr>
              <w:t>CEPT</w:t>
            </w:r>
            <w:r w:rsidRPr="001960B1">
              <w:rPr>
                <w:iCs/>
                <w:color w:val="000000"/>
                <w:szCs w:val="18"/>
                <w:lang w:val="en-US" w:eastAsia="zh-CN"/>
              </w:rPr>
              <w:t>正在考虑</w:t>
            </w:r>
            <w:r w:rsidRPr="001960B1">
              <w:rPr>
                <w:rFonts w:hint="eastAsia"/>
                <w:iCs/>
                <w:color w:val="000000"/>
                <w:szCs w:val="18"/>
                <w:lang w:val="en-US" w:eastAsia="zh-CN"/>
              </w:rPr>
              <w:t>采用一种无需牌照的制度，将</w:t>
            </w:r>
            <w:r w:rsidRPr="001960B1">
              <w:rPr>
                <w:iCs/>
                <w:color w:val="000000"/>
                <w:szCs w:val="18"/>
                <w:lang w:val="en-US" w:eastAsia="zh-CN"/>
              </w:rPr>
              <w:t>5 925 - 6 425 MHz</w:t>
            </w:r>
            <w:r w:rsidRPr="001960B1">
              <w:rPr>
                <w:rFonts w:hint="eastAsia"/>
                <w:iCs/>
                <w:color w:val="000000"/>
                <w:szCs w:val="18"/>
                <w:lang w:val="en-US" w:eastAsia="zh-CN"/>
              </w:rPr>
              <w:t>用于</w:t>
            </w:r>
            <w:r w:rsidRPr="001960B1">
              <w:rPr>
                <w:rFonts w:hint="eastAsia"/>
                <w:iCs/>
                <w:color w:val="000000"/>
                <w:szCs w:val="18"/>
                <w:lang w:val="en-US" w:eastAsia="zh-CN"/>
              </w:rPr>
              <w:t>W</w:t>
            </w:r>
            <w:r w:rsidRPr="001960B1">
              <w:rPr>
                <w:iCs/>
                <w:color w:val="000000"/>
                <w:szCs w:val="18"/>
                <w:lang w:val="en-US" w:eastAsia="zh-CN"/>
              </w:rPr>
              <w:t>AS</w:t>
            </w:r>
            <w:r w:rsidRPr="001960B1">
              <w:rPr>
                <w:iCs/>
                <w:color w:val="000000"/>
                <w:szCs w:val="18"/>
                <w:lang w:val="en-US" w:eastAsia="zh-CN"/>
              </w:rPr>
              <w:t>。</w:t>
            </w:r>
            <w:r w:rsidRPr="001960B1">
              <w:rPr>
                <w:rFonts w:hint="eastAsia"/>
                <w:iCs/>
                <w:color w:val="000000"/>
                <w:szCs w:val="18"/>
                <w:lang w:val="en-US" w:eastAsia="zh-CN"/>
              </w:rPr>
              <w:t>由于</w:t>
            </w:r>
            <w:r w:rsidRPr="001960B1">
              <w:rPr>
                <w:rFonts w:hint="eastAsia"/>
                <w:iCs/>
                <w:color w:val="000000"/>
                <w:szCs w:val="18"/>
                <w:lang w:val="en-US" w:eastAsia="zh-CN"/>
              </w:rPr>
              <w:t xml:space="preserve"> </w:t>
            </w:r>
            <w:r w:rsidRPr="001960B1">
              <w:rPr>
                <w:iCs/>
                <w:color w:val="000000"/>
                <w:szCs w:val="18"/>
                <w:lang w:val="en-US" w:eastAsia="zh-CN"/>
              </w:rPr>
              <w:t>C</w:t>
            </w:r>
            <w:r w:rsidRPr="001960B1">
              <w:rPr>
                <w:iCs/>
                <w:color w:val="000000"/>
                <w:szCs w:val="18"/>
                <w:lang w:val="en-US" w:eastAsia="zh-CN"/>
              </w:rPr>
              <w:t>频段是该范围</w:t>
            </w:r>
            <w:r w:rsidRPr="001960B1">
              <w:rPr>
                <w:rFonts w:hint="eastAsia"/>
                <w:iCs/>
                <w:color w:val="000000"/>
                <w:szCs w:val="18"/>
                <w:lang w:val="en-US" w:eastAsia="zh-CN"/>
              </w:rPr>
              <w:t>（</w:t>
            </w:r>
            <w:r w:rsidRPr="001960B1">
              <w:rPr>
                <w:iCs/>
                <w:color w:val="000000"/>
                <w:szCs w:val="18"/>
                <w:lang w:val="en-US" w:eastAsia="zh-CN"/>
              </w:rPr>
              <w:t>3.4-3.8  GHz</w:t>
            </w:r>
            <w:r w:rsidRPr="001960B1">
              <w:rPr>
                <w:rFonts w:hint="eastAsia"/>
                <w:iCs/>
                <w:color w:val="000000"/>
                <w:szCs w:val="18"/>
                <w:lang w:val="en-US" w:eastAsia="zh-CN"/>
              </w:rPr>
              <w:t>）</w:t>
            </w:r>
            <w:r w:rsidRPr="001960B1">
              <w:rPr>
                <w:iCs/>
                <w:color w:val="000000"/>
                <w:szCs w:val="18"/>
                <w:lang w:val="en-US" w:eastAsia="zh-CN"/>
              </w:rPr>
              <w:t>内唯一可用的</w:t>
            </w:r>
            <w:proofErr w:type="gramStart"/>
            <w:r w:rsidRPr="001960B1">
              <w:rPr>
                <w:iCs/>
                <w:color w:val="000000"/>
                <w:szCs w:val="18"/>
                <w:lang w:val="en-US" w:eastAsia="zh-CN"/>
              </w:rPr>
              <w:t>频谱且</w:t>
            </w:r>
            <w:proofErr w:type="gramEnd"/>
            <w:r w:rsidRPr="001960B1">
              <w:rPr>
                <w:iCs/>
                <w:color w:val="000000"/>
                <w:szCs w:val="18"/>
                <w:lang w:val="en-US" w:eastAsia="zh-CN"/>
              </w:rPr>
              <w:t>大</w:t>
            </w:r>
            <w:r w:rsidRPr="001960B1">
              <w:rPr>
                <w:rFonts w:hint="eastAsia"/>
                <w:iCs/>
                <w:color w:val="000000"/>
                <w:szCs w:val="18"/>
                <w:lang w:val="en-US" w:eastAsia="zh-CN"/>
              </w:rPr>
              <w:t>段频谱</w:t>
            </w:r>
            <w:r w:rsidRPr="001960B1">
              <w:rPr>
                <w:iCs/>
                <w:color w:val="000000"/>
                <w:szCs w:val="18"/>
                <w:lang w:val="en-US" w:eastAsia="zh-CN"/>
              </w:rPr>
              <w:t>并</w:t>
            </w:r>
            <w:r w:rsidRPr="001960B1">
              <w:rPr>
                <w:rFonts w:hint="eastAsia"/>
                <w:iCs/>
                <w:color w:val="000000"/>
                <w:szCs w:val="18"/>
                <w:lang w:val="en-US" w:eastAsia="zh-CN"/>
              </w:rPr>
              <w:t>非始终</w:t>
            </w:r>
            <w:r w:rsidRPr="001960B1">
              <w:rPr>
                <w:iCs/>
                <w:color w:val="000000"/>
                <w:szCs w:val="18"/>
                <w:lang w:val="en-US" w:eastAsia="zh-CN"/>
              </w:rPr>
              <w:t>可用，</w:t>
            </w:r>
            <w:r w:rsidRPr="001960B1">
              <w:rPr>
                <w:rFonts w:hint="eastAsia"/>
                <w:iCs/>
                <w:color w:val="000000"/>
                <w:szCs w:val="18"/>
                <w:lang w:val="en-US" w:eastAsia="zh-CN"/>
              </w:rPr>
              <w:t>因此</w:t>
            </w:r>
            <w:r w:rsidRPr="001960B1">
              <w:rPr>
                <w:iCs/>
                <w:color w:val="000000"/>
                <w:szCs w:val="18"/>
                <w:lang w:val="en-US" w:eastAsia="zh-CN"/>
              </w:rPr>
              <w:t>这种方法将</w:t>
            </w:r>
            <w:r w:rsidRPr="001960B1">
              <w:rPr>
                <w:rFonts w:hint="eastAsia"/>
                <w:iCs/>
                <w:color w:val="000000"/>
                <w:szCs w:val="18"/>
                <w:lang w:val="en-US" w:eastAsia="zh-CN"/>
              </w:rPr>
              <w:t>能补充提供大段</w:t>
            </w:r>
            <w:r w:rsidRPr="001960B1">
              <w:rPr>
                <w:iCs/>
                <w:color w:val="000000"/>
                <w:szCs w:val="18"/>
                <w:lang w:val="en-US" w:eastAsia="zh-CN"/>
              </w:rPr>
              <w:t>中频频谱。</w:t>
            </w:r>
            <w:r w:rsidRPr="001960B1">
              <w:rPr>
                <w:iCs/>
                <w:color w:val="000000"/>
                <w:szCs w:val="18"/>
                <w:lang w:val="en-US" w:eastAsia="zh-CN"/>
              </w:rPr>
              <w:t xml:space="preserve"> </w:t>
            </w:r>
          </w:p>
          <w:p w14:paraId="06EE35EC" w14:textId="39E60764" w:rsidR="001960B1" w:rsidRPr="001960B1" w:rsidRDefault="001960B1" w:rsidP="001960B1">
            <w:pPr>
              <w:spacing w:beforeLines="50" w:afterLines="50" w:after="120"/>
              <w:ind w:firstLineChars="200" w:firstLine="480"/>
              <w:rPr>
                <w:iCs/>
                <w:color w:val="000000"/>
                <w:szCs w:val="18"/>
                <w:lang w:eastAsia="zh-CN"/>
              </w:rPr>
            </w:pPr>
            <w:r w:rsidRPr="001960B1">
              <w:rPr>
                <w:iCs/>
                <w:color w:val="000000"/>
                <w:szCs w:val="18"/>
                <w:lang w:val="en-US" w:eastAsia="zh-CN"/>
              </w:rPr>
              <w:t>关于</w:t>
            </w:r>
            <w:r w:rsidRPr="001960B1">
              <w:rPr>
                <w:iCs/>
                <w:color w:val="000000"/>
                <w:szCs w:val="18"/>
                <w:lang w:val="en-US" w:eastAsia="zh-CN"/>
              </w:rPr>
              <w:t>6 425-7 125 MHz</w:t>
            </w:r>
            <w:r w:rsidRPr="001960B1">
              <w:rPr>
                <w:iCs/>
                <w:color w:val="000000"/>
                <w:szCs w:val="18"/>
                <w:lang w:val="en-US" w:eastAsia="zh-CN"/>
              </w:rPr>
              <w:t>范围内的频谱使用，我们</w:t>
            </w:r>
            <w:r w:rsidRPr="001960B1">
              <w:rPr>
                <w:rFonts w:hint="eastAsia"/>
                <w:iCs/>
                <w:color w:val="000000"/>
                <w:szCs w:val="18"/>
                <w:lang w:val="en-US" w:eastAsia="zh-CN"/>
              </w:rPr>
              <w:t>发现</w:t>
            </w:r>
            <w:r w:rsidRPr="001960B1">
              <w:rPr>
                <w:iCs/>
                <w:color w:val="000000"/>
                <w:szCs w:val="18"/>
                <w:lang w:val="en-US" w:eastAsia="zh-CN"/>
              </w:rPr>
              <w:t xml:space="preserve">FS </w:t>
            </w:r>
            <w:r w:rsidRPr="001960B1">
              <w:rPr>
                <w:rFonts w:hint="eastAsia"/>
                <w:iCs/>
                <w:color w:val="000000"/>
                <w:szCs w:val="18"/>
                <w:lang w:val="en-US" w:eastAsia="zh-CN"/>
              </w:rPr>
              <w:t>和</w:t>
            </w:r>
            <w:r w:rsidRPr="001960B1">
              <w:rPr>
                <w:iCs/>
                <w:color w:val="000000"/>
                <w:szCs w:val="18"/>
                <w:lang w:val="en-US" w:eastAsia="zh-CN"/>
              </w:rPr>
              <w:t xml:space="preserve"> FSS</w:t>
            </w:r>
            <w:r w:rsidRPr="001960B1">
              <w:rPr>
                <w:rFonts w:hint="eastAsia"/>
                <w:iCs/>
                <w:color w:val="000000"/>
                <w:szCs w:val="18"/>
                <w:lang w:val="en-US" w:eastAsia="zh-CN"/>
              </w:rPr>
              <w:t>是主要用户。各</w:t>
            </w:r>
            <w:r w:rsidRPr="001960B1">
              <w:rPr>
                <w:iCs/>
                <w:color w:val="000000"/>
                <w:szCs w:val="18"/>
                <w:lang w:val="en-US" w:eastAsia="zh-CN"/>
              </w:rPr>
              <w:t>欧洲国家</w:t>
            </w:r>
            <w:r w:rsidRPr="001960B1">
              <w:rPr>
                <w:iCs/>
                <w:color w:val="000000"/>
                <w:szCs w:val="18"/>
                <w:lang w:val="en-US" w:eastAsia="zh-CN"/>
              </w:rPr>
              <w:t>FS</w:t>
            </w:r>
            <w:r w:rsidRPr="001960B1">
              <w:rPr>
                <w:rFonts w:hint="eastAsia"/>
                <w:iCs/>
                <w:color w:val="000000"/>
                <w:szCs w:val="18"/>
                <w:lang w:val="en-US" w:eastAsia="zh-CN"/>
              </w:rPr>
              <w:t>对这些频段的使用方式存在差</w:t>
            </w:r>
            <w:r w:rsidRPr="001960B1">
              <w:rPr>
                <w:iCs/>
                <w:color w:val="000000"/>
                <w:szCs w:val="18"/>
                <w:lang w:val="en-US" w:eastAsia="zh-CN"/>
              </w:rPr>
              <w:t>异。初步研究表明，</w:t>
            </w:r>
            <w:r w:rsidRPr="001960B1">
              <w:rPr>
                <w:rFonts w:hint="eastAsia"/>
                <w:iCs/>
                <w:color w:val="000000"/>
                <w:szCs w:val="18"/>
                <w:lang w:val="en-US" w:eastAsia="zh-CN"/>
              </w:rPr>
              <w:t>可</w:t>
            </w:r>
            <w:r w:rsidRPr="001960B1">
              <w:rPr>
                <w:iCs/>
                <w:color w:val="000000"/>
                <w:szCs w:val="18"/>
                <w:lang w:val="en-US" w:eastAsia="zh-CN"/>
              </w:rPr>
              <w:t>通过协调</w:t>
            </w:r>
            <w:r w:rsidRPr="001960B1">
              <w:rPr>
                <w:rFonts w:hint="eastAsia"/>
                <w:iCs/>
                <w:color w:val="000000"/>
                <w:szCs w:val="18"/>
                <w:lang w:val="en-US" w:eastAsia="zh-CN"/>
              </w:rPr>
              <w:t>（</w:t>
            </w:r>
            <w:r w:rsidRPr="001960B1">
              <w:rPr>
                <w:iCs/>
                <w:color w:val="000000"/>
                <w:szCs w:val="18"/>
                <w:lang w:val="en-US" w:eastAsia="zh-CN"/>
              </w:rPr>
              <w:t>物理</w:t>
            </w:r>
            <w:r w:rsidRPr="001960B1">
              <w:rPr>
                <w:iCs/>
                <w:color w:val="000000"/>
                <w:szCs w:val="18"/>
                <w:lang w:val="en-US" w:eastAsia="zh-CN"/>
              </w:rPr>
              <w:t>/</w:t>
            </w:r>
            <w:r w:rsidRPr="001960B1">
              <w:rPr>
                <w:iCs/>
                <w:color w:val="000000"/>
                <w:szCs w:val="18"/>
                <w:lang w:val="en-US" w:eastAsia="zh-CN"/>
              </w:rPr>
              <w:t>频率</w:t>
            </w:r>
            <w:r w:rsidRPr="001960B1">
              <w:rPr>
                <w:rFonts w:hint="eastAsia"/>
                <w:iCs/>
                <w:color w:val="000000"/>
                <w:szCs w:val="18"/>
                <w:lang w:val="en-US" w:eastAsia="zh-CN"/>
              </w:rPr>
              <w:t>间隔</w:t>
            </w:r>
            <w:r w:rsidRPr="001960B1">
              <w:rPr>
                <w:iCs/>
                <w:color w:val="000000"/>
                <w:szCs w:val="18"/>
                <w:lang w:val="en-US" w:eastAsia="zh-CN"/>
              </w:rPr>
              <w:t>或两者的</w:t>
            </w:r>
            <w:r w:rsidRPr="001960B1">
              <w:rPr>
                <w:rFonts w:hint="eastAsia"/>
                <w:iCs/>
                <w:color w:val="000000"/>
                <w:szCs w:val="18"/>
                <w:lang w:val="en-US" w:eastAsia="zh-CN"/>
              </w:rPr>
              <w:t>组</w:t>
            </w:r>
            <w:r w:rsidRPr="001960B1">
              <w:rPr>
                <w:iCs/>
                <w:color w:val="000000"/>
                <w:szCs w:val="18"/>
                <w:lang w:val="en-US" w:eastAsia="zh-CN"/>
              </w:rPr>
              <w:t>合</w:t>
            </w:r>
            <w:r w:rsidRPr="001960B1">
              <w:rPr>
                <w:rFonts w:hint="eastAsia"/>
                <w:iCs/>
                <w:color w:val="000000"/>
                <w:szCs w:val="18"/>
                <w:lang w:val="en-US" w:eastAsia="zh-CN"/>
              </w:rPr>
              <w:t>）实现</w:t>
            </w:r>
            <w:r w:rsidRPr="001960B1">
              <w:rPr>
                <w:rFonts w:hint="eastAsia"/>
                <w:iCs/>
                <w:color w:val="000000"/>
                <w:szCs w:val="18"/>
                <w:lang w:val="en-US" w:eastAsia="zh-CN"/>
              </w:rPr>
              <w:t>I</w:t>
            </w:r>
            <w:r w:rsidRPr="001960B1">
              <w:rPr>
                <w:iCs/>
                <w:color w:val="000000"/>
                <w:szCs w:val="18"/>
                <w:lang w:val="en-US" w:eastAsia="zh-CN"/>
              </w:rPr>
              <w:t>MT</w:t>
            </w:r>
            <w:r w:rsidRPr="001960B1">
              <w:rPr>
                <w:rFonts w:hint="eastAsia"/>
                <w:iCs/>
                <w:color w:val="000000"/>
                <w:szCs w:val="18"/>
                <w:lang w:val="en-US" w:eastAsia="zh-CN"/>
              </w:rPr>
              <w:t>与</w:t>
            </w:r>
            <w:r w:rsidRPr="001960B1">
              <w:rPr>
                <w:rFonts w:hint="eastAsia"/>
                <w:iCs/>
                <w:color w:val="000000"/>
                <w:szCs w:val="18"/>
                <w:lang w:val="en-US" w:eastAsia="zh-CN"/>
              </w:rPr>
              <w:t>F</w:t>
            </w:r>
            <w:r w:rsidRPr="001960B1">
              <w:rPr>
                <w:iCs/>
                <w:color w:val="000000"/>
                <w:szCs w:val="18"/>
                <w:lang w:val="en-US" w:eastAsia="zh-CN"/>
              </w:rPr>
              <w:t>S</w:t>
            </w:r>
            <w:r w:rsidRPr="001960B1">
              <w:rPr>
                <w:rFonts w:hint="eastAsia"/>
                <w:iCs/>
                <w:color w:val="000000"/>
                <w:szCs w:val="18"/>
                <w:lang w:val="en-US" w:eastAsia="zh-CN"/>
              </w:rPr>
              <w:t>的共用。</w:t>
            </w:r>
            <w:r w:rsidRPr="001960B1">
              <w:rPr>
                <w:iCs/>
                <w:color w:val="000000"/>
                <w:szCs w:val="18"/>
                <w:lang w:val="en-US" w:eastAsia="zh-CN"/>
              </w:rPr>
              <w:t>通过为</w:t>
            </w:r>
            <w:r w:rsidRPr="001960B1">
              <w:rPr>
                <w:iCs/>
                <w:color w:val="000000"/>
                <w:szCs w:val="18"/>
                <w:lang w:val="en-US" w:eastAsia="zh-CN"/>
              </w:rPr>
              <w:t>5G</w:t>
            </w:r>
            <w:r w:rsidRPr="001960B1">
              <w:rPr>
                <w:iCs/>
                <w:color w:val="000000"/>
                <w:szCs w:val="18"/>
                <w:lang w:val="en-US" w:eastAsia="zh-CN"/>
              </w:rPr>
              <w:t>网络部署开发适当的技术条件，有可能确保</w:t>
            </w:r>
            <w:r>
              <w:rPr>
                <w:rFonts w:hint="eastAsia"/>
                <w:iCs/>
                <w:color w:val="000000"/>
                <w:szCs w:val="18"/>
                <w:lang w:val="en-US" w:eastAsia="zh-CN"/>
              </w:rPr>
              <w:t>其</w:t>
            </w:r>
            <w:r w:rsidRPr="001960B1">
              <w:rPr>
                <w:iCs/>
                <w:color w:val="000000"/>
                <w:szCs w:val="18"/>
                <w:lang w:val="en-US" w:eastAsia="zh-CN"/>
              </w:rPr>
              <w:t>与</w:t>
            </w:r>
            <w:r w:rsidRPr="001960B1">
              <w:rPr>
                <w:iCs/>
                <w:color w:val="000000"/>
                <w:szCs w:val="18"/>
                <w:lang w:val="en-US" w:eastAsia="zh-CN"/>
              </w:rPr>
              <w:t>FSS</w:t>
            </w:r>
            <w:r w:rsidRPr="001960B1">
              <w:rPr>
                <w:rFonts w:hint="eastAsia"/>
                <w:iCs/>
                <w:color w:val="000000"/>
                <w:szCs w:val="18"/>
                <w:lang w:val="en-US" w:eastAsia="zh-CN"/>
              </w:rPr>
              <w:t>（</w:t>
            </w:r>
            <w:r w:rsidRPr="001960B1">
              <w:rPr>
                <w:iCs/>
                <w:color w:val="000000"/>
                <w:szCs w:val="18"/>
                <w:lang w:val="en-US" w:eastAsia="zh-CN"/>
              </w:rPr>
              <w:t>地</w:t>
            </w:r>
            <w:r w:rsidRPr="001960B1">
              <w:rPr>
                <w:rFonts w:hint="eastAsia"/>
                <w:iCs/>
                <w:color w:val="000000"/>
                <w:szCs w:val="18"/>
                <w:lang w:val="en-US" w:eastAsia="zh-CN"/>
              </w:rPr>
              <w:t>对</w:t>
            </w:r>
            <w:r w:rsidRPr="001960B1">
              <w:rPr>
                <w:iCs/>
                <w:color w:val="000000"/>
                <w:szCs w:val="18"/>
                <w:lang w:val="en-US" w:eastAsia="zh-CN"/>
              </w:rPr>
              <w:t>空</w:t>
            </w:r>
            <w:r w:rsidRPr="001960B1">
              <w:rPr>
                <w:rFonts w:hint="eastAsia"/>
                <w:iCs/>
                <w:color w:val="000000"/>
                <w:szCs w:val="18"/>
                <w:lang w:val="en-US" w:eastAsia="zh-CN"/>
              </w:rPr>
              <w:t>）</w:t>
            </w:r>
            <w:r w:rsidRPr="001960B1">
              <w:rPr>
                <w:iCs/>
                <w:color w:val="000000"/>
                <w:szCs w:val="18"/>
                <w:lang w:val="en-US" w:eastAsia="zh-CN"/>
              </w:rPr>
              <w:t>共存。</w:t>
            </w:r>
            <w:r w:rsidRPr="001960B1">
              <w:rPr>
                <w:iCs/>
                <w:color w:val="000000"/>
                <w:szCs w:val="18"/>
                <w:lang w:val="en-US" w:eastAsia="zh-CN"/>
              </w:rPr>
              <w:t>ITU-R</w:t>
            </w:r>
            <w:r w:rsidRPr="001960B1">
              <w:rPr>
                <w:rFonts w:hint="eastAsia"/>
                <w:iCs/>
                <w:color w:val="000000"/>
                <w:szCs w:val="18"/>
                <w:lang w:val="en-US" w:eastAsia="zh-CN"/>
              </w:rPr>
              <w:t>亦</w:t>
            </w:r>
            <w:r w:rsidRPr="001960B1">
              <w:rPr>
                <w:iCs/>
                <w:color w:val="000000"/>
                <w:szCs w:val="18"/>
                <w:lang w:val="en-US" w:eastAsia="zh-CN"/>
              </w:rPr>
              <w:t>需</w:t>
            </w:r>
            <w:r>
              <w:rPr>
                <w:rFonts w:hint="eastAsia"/>
                <w:iCs/>
                <w:color w:val="000000"/>
                <w:szCs w:val="18"/>
                <w:lang w:val="en-US" w:eastAsia="zh-CN"/>
              </w:rPr>
              <w:t>在</w:t>
            </w:r>
            <w:r w:rsidRPr="001960B1">
              <w:rPr>
                <w:rFonts w:hint="eastAsia"/>
                <w:iCs/>
                <w:color w:val="000000"/>
                <w:szCs w:val="18"/>
                <w:lang w:val="en-US" w:eastAsia="zh-CN"/>
              </w:rPr>
              <w:t>世界无线电通信大会的</w:t>
            </w:r>
            <w:r w:rsidRPr="001960B1">
              <w:rPr>
                <w:iCs/>
                <w:color w:val="000000"/>
                <w:szCs w:val="18"/>
                <w:lang w:val="en-US" w:eastAsia="zh-CN"/>
              </w:rPr>
              <w:t>研究期</w:t>
            </w:r>
            <w:r w:rsidRPr="001960B1">
              <w:rPr>
                <w:rFonts w:hint="eastAsia"/>
                <w:iCs/>
                <w:color w:val="000000"/>
                <w:szCs w:val="18"/>
                <w:lang w:val="en-US" w:eastAsia="zh-CN"/>
              </w:rPr>
              <w:t>内</w:t>
            </w:r>
            <w:r w:rsidRPr="001960B1">
              <w:rPr>
                <w:iCs/>
                <w:color w:val="000000"/>
                <w:szCs w:val="18"/>
                <w:lang w:val="en-US" w:eastAsia="zh-CN"/>
              </w:rPr>
              <w:t>，开展与现有业务共存的研究。</w:t>
            </w:r>
            <w:r w:rsidRPr="001960B1">
              <w:rPr>
                <w:iCs/>
                <w:color w:val="000000"/>
                <w:szCs w:val="18"/>
                <w:lang w:val="en-US" w:eastAsia="zh-CN"/>
              </w:rPr>
              <w:t xml:space="preserve"> </w:t>
            </w:r>
          </w:p>
          <w:p w14:paraId="78842472" w14:textId="23D92244" w:rsidR="00422CB3" w:rsidRPr="00AC1FB1" w:rsidRDefault="001960B1" w:rsidP="001960B1">
            <w:pPr>
              <w:snapToGrid w:val="0"/>
              <w:spacing w:afterLines="50" w:after="120" w:line="240" w:lineRule="atLeast"/>
              <w:ind w:firstLineChars="200" w:firstLine="480"/>
              <w:rPr>
                <w:lang w:val="en-US" w:eastAsia="zh-CN"/>
              </w:rPr>
            </w:pPr>
            <w:r w:rsidRPr="001960B1">
              <w:rPr>
                <w:iCs/>
                <w:color w:val="000000"/>
                <w:szCs w:val="18"/>
                <w:lang w:eastAsia="zh-CN"/>
              </w:rPr>
              <w:t>全球</w:t>
            </w:r>
            <w:r w:rsidRPr="001960B1">
              <w:rPr>
                <w:iCs/>
                <w:color w:val="000000"/>
                <w:szCs w:val="18"/>
                <w:lang w:eastAsia="zh-CN"/>
              </w:rPr>
              <w:t>IMT</w:t>
            </w:r>
            <w:r w:rsidRPr="001960B1">
              <w:rPr>
                <w:iCs/>
                <w:color w:val="000000"/>
                <w:szCs w:val="18"/>
                <w:lang w:eastAsia="zh-CN"/>
              </w:rPr>
              <w:t>频谱的统一对于</w:t>
            </w:r>
            <w:r w:rsidRPr="001960B1">
              <w:rPr>
                <w:iCs/>
                <w:color w:val="000000"/>
                <w:szCs w:val="18"/>
                <w:lang w:eastAsia="zh-CN"/>
              </w:rPr>
              <w:t>IMT</w:t>
            </w:r>
            <w:r w:rsidRPr="001960B1">
              <w:rPr>
                <w:iCs/>
                <w:color w:val="000000"/>
                <w:szCs w:val="18"/>
                <w:lang w:eastAsia="zh-CN"/>
              </w:rPr>
              <w:t>的发展至关重要。这也是</w:t>
            </w:r>
            <w:r w:rsidRPr="001960B1">
              <w:rPr>
                <w:iCs/>
                <w:color w:val="000000"/>
                <w:szCs w:val="18"/>
                <w:lang w:eastAsia="zh-CN"/>
              </w:rPr>
              <w:t>ITU-R</w:t>
            </w:r>
            <w:r w:rsidRPr="001960B1">
              <w:rPr>
                <w:rFonts w:hint="eastAsia"/>
                <w:iCs/>
                <w:color w:val="000000"/>
                <w:szCs w:val="18"/>
                <w:lang w:eastAsia="zh-CN"/>
              </w:rPr>
              <w:t>确定将</w:t>
            </w:r>
            <w:r w:rsidRPr="001960B1">
              <w:rPr>
                <w:rFonts w:hint="eastAsia"/>
                <w:iCs/>
                <w:color w:val="000000"/>
                <w:szCs w:val="18"/>
                <w:lang w:eastAsia="zh-CN"/>
              </w:rPr>
              <w:t>I</w:t>
            </w:r>
            <w:r w:rsidRPr="001960B1">
              <w:rPr>
                <w:iCs/>
                <w:color w:val="000000"/>
                <w:szCs w:val="18"/>
                <w:lang w:eastAsia="zh-CN"/>
              </w:rPr>
              <w:t>MT</w:t>
            </w:r>
            <w:r w:rsidRPr="001960B1">
              <w:rPr>
                <w:rFonts w:hint="eastAsia"/>
                <w:iCs/>
                <w:color w:val="000000"/>
                <w:szCs w:val="18"/>
                <w:lang w:eastAsia="zh-CN"/>
              </w:rPr>
              <w:t>频谱划分给作为主要业务的移动业务的关键目标</w:t>
            </w:r>
            <w:r>
              <w:rPr>
                <w:rFonts w:hint="eastAsia"/>
                <w:iCs/>
                <w:color w:val="000000"/>
                <w:szCs w:val="18"/>
                <w:lang w:eastAsia="zh-CN"/>
              </w:rPr>
              <w:t>之一</w:t>
            </w:r>
            <w:r w:rsidRPr="001960B1">
              <w:rPr>
                <w:rFonts w:hint="eastAsia"/>
                <w:iCs/>
                <w:color w:val="000000"/>
                <w:szCs w:val="18"/>
                <w:lang w:eastAsia="zh-CN"/>
              </w:rPr>
              <w:t>。</w:t>
            </w:r>
            <w:r w:rsidRPr="001960B1">
              <w:rPr>
                <w:iCs/>
                <w:color w:val="000000"/>
                <w:szCs w:val="18"/>
                <w:lang w:eastAsia="zh-CN"/>
              </w:rPr>
              <w:t>为在未来</w:t>
            </w:r>
            <w:r w:rsidRPr="001960B1">
              <w:rPr>
                <w:iCs/>
                <w:color w:val="000000"/>
                <w:szCs w:val="18"/>
                <w:lang w:eastAsia="zh-CN"/>
              </w:rPr>
              <w:t>IMT</w:t>
            </w:r>
            <w:r w:rsidRPr="001960B1">
              <w:rPr>
                <w:iCs/>
                <w:color w:val="000000"/>
                <w:szCs w:val="18"/>
                <w:lang w:eastAsia="zh-CN"/>
              </w:rPr>
              <w:t>实施中实现频段的全球统一，共同</w:t>
            </w:r>
            <w:r w:rsidRPr="001960B1">
              <w:rPr>
                <w:rFonts w:hint="eastAsia"/>
                <w:iCs/>
                <w:color w:val="000000"/>
                <w:szCs w:val="18"/>
                <w:lang w:eastAsia="zh-CN"/>
              </w:rPr>
              <w:t>缔约</w:t>
            </w:r>
            <w:r w:rsidRPr="001960B1">
              <w:rPr>
                <w:iCs/>
                <w:color w:val="000000"/>
                <w:szCs w:val="18"/>
                <w:lang w:eastAsia="zh-CN"/>
              </w:rPr>
              <w:t>国支持对</w:t>
            </w:r>
            <w:r w:rsidRPr="001960B1">
              <w:rPr>
                <w:rFonts w:hint="eastAsia"/>
                <w:iCs/>
                <w:color w:val="000000"/>
                <w:szCs w:val="18"/>
                <w:lang w:eastAsia="zh-CN"/>
              </w:rPr>
              <w:t>确定将</w:t>
            </w:r>
            <w:r w:rsidRPr="001960B1">
              <w:rPr>
                <w:iCs/>
                <w:color w:val="000000"/>
                <w:szCs w:val="18"/>
                <w:lang w:eastAsia="zh-CN"/>
              </w:rPr>
              <w:t>6 425 - 7 125 MHz</w:t>
            </w:r>
            <w:r w:rsidRPr="001960B1">
              <w:rPr>
                <w:iCs/>
                <w:color w:val="000000"/>
                <w:szCs w:val="18"/>
                <w:lang w:eastAsia="zh-CN"/>
              </w:rPr>
              <w:t>频段</w:t>
            </w:r>
            <w:r w:rsidRPr="001960B1">
              <w:rPr>
                <w:rFonts w:hint="eastAsia"/>
                <w:iCs/>
                <w:color w:val="000000"/>
                <w:szCs w:val="18"/>
                <w:lang w:eastAsia="zh-CN"/>
              </w:rPr>
              <w:t>用于</w:t>
            </w:r>
            <w:r w:rsidRPr="001960B1">
              <w:rPr>
                <w:iCs/>
                <w:color w:val="000000"/>
                <w:szCs w:val="18"/>
                <w:lang w:eastAsia="zh-CN"/>
              </w:rPr>
              <w:t>IMT</w:t>
            </w:r>
            <w:r w:rsidRPr="001960B1">
              <w:rPr>
                <w:iCs/>
                <w:color w:val="000000"/>
                <w:szCs w:val="18"/>
                <w:lang w:eastAsia="zh-CN"/>
              </w:rPr>
              <w:t>的相关事</w:t>
            </w:r>
            <w:r w:rsidRPr="001960B1">
              <w:rPr>
                <w:rFonts w:hint="eastAsia"/>
                <w:iCs/>
                <w:color w:val="000000"/>
                <w:szCs w:val="18"/>
                <w:lang w:eastAsia="zh-CN"/>
              </w:rPr>
              <w:t>宜开展</w:t>
            </w:r>
            <w:r w:rsidRPr="001960B1">
              <w:rPr>
                <w:iCs/>
                <w:color w:val="000000"/>
                <w:szCs w:val="18"/>
                <w:lang w:eastAsia="zh-CN"/>
              </w:rPr>
              <w:t>研究。</w:t>
            </w:r>
          </w:p>
        </w:tc>
      </w:tr>
      <w:tr w:rsidR="00422CB3" w:rsidRPr="00E66A6F" w14:paraId="40FDFB6D" w14:textId="77777777" w:rsidTr="008944EC">
        <w:tc>
          <w:tcPr>
            <w:tcW w:w="9317" w:type="dxa"/>
            <w:gridSpan w:val="2"/>
          </w:tcPr>
          <w:p w14:paraId="768FE3A0" w14:textId="1C45B671" w:rsidR="00422CB3" w:rsidRDefault="00FD4289" w:rsidP="008944EC">
            <w:pPr>
              <w:spacing w:beforeLines="50" w:afterLines="50" w:after="120"/>
              <w:rPr>
                <w:rFonts w:eastAsia="MS Gothic"/>
                <w:b/>
                <w:bCs/>
                <w:i/>
                <w:iCs/>
                <w:kern w:val="2"/>
                <w:lang w:eastAsia="zh-CN"/>
              </w:rPr>
            </w:pPr>
            <w:r>
              <w:rPr>
                <w:rFonts w:eastAsia="STKaiti" w:hint="eastAsia"/>
                <w:b/>
                <w:bCs/>
                <w:iCs/>
                <w:color w:val="000000"/>
                <w:lang w:eastAsia="zh-CN"/>
              </w:rPr>
              <w:t>相关的无线电通信业务：</w:t>
            </w:r>
          </w:p>
          <w:p w14:paraId="091C675E" w14:textId="1A2751A6" w:rsidR="00422CB3" w:rsidRPr="001960B1" w:rsidRDefault="001960B1" w:rsidP="00F86666">
            <w:pPr>
              <w:spacing w:after="120"/>
              <w:ind w:firstLineChars="200" w:firstLine="480"/>
              <w:rPr>
                <w:kern w:val="2"/>
                <w:lang w:eastAsia="ja-JP"/>
              </w:rPr>
            </w:pPr>
            <w:r w:rsidRPr="001960B1">
              <w:rPr>
                <w:kern w:val="2"/>
                <w:lang w:eastAsia="ja-JP"/>
              </w:rPr>
              <w:t>5 925-6 700 MHz</w:t>
            </w:r>
            <w:bookmarkStart w:id="29" w:name="OLE_LINK56"/>
            <w:bookmarkStart w:id="30" w:name="OLE_LINK57"/>
            <w:bookmarkStart w:id="31" w:name="OLE_LINK60"/>
            <w:bookmarkStart w:id="32" w:name="OLE_LINK61"/>
            <w:bookmarkStart w:id="33" w:name="OLE_LINK62"/>
            <w:bookmarkStart w:id="34" w:name="OLE_LINK63"/>
            <w:r w:rsidRPr="001960B1">
              <w:rPr>
                <w:rFonts w:hint="eastAsia"/>
                <w:kern w:val="2"/>
                <w:lang w:val="en-US" w:eastAsia="ja-JP"/>
              </w:rPr>
              <w:t>固定业务、卫星固定业务（地对空）、移动业务</w:t>
            </w:r>
            <w:bookmarkEnd w:id="29"/>
            <w:bookmarkEnd w:id="30"/>
            <w:bookmarkEnd w:id="31"/>
            <w:bookmarkEnd w:id="32"/>
            <w:bookmarkEnd w:id="33"/>
            <w:bookmarkEnd w:id="34"/>
          </w:p>
          <w:p w14:paraId="21B631EE" w14:textId="351AA2D5" w:rsidR="00422CB3" w:rsidRPr="001960B1" w:rsidRDefault="001960B1" w:rsidP="00F86666">
            <w:pPr>
              <w:spacing w:after="120"/>
              <w:ind w:firstLineChars="200" w:firstLine="480"/>
              <w:rPr>
                <w:kern w:val="2"/>
                <w:lang w:eastAsia="ja-JP"/>
              </w:rPr>
            </w:pPr>
            <w:r w:rsidRPr="001960B1">
              <w:rPr>
                <w:kern w:val="2"/>
                <w:lang w:eastAsia="ja-JP"/>
              </w:rPr>
              <w:t>6 700-7 075 MHz</w:t>
            </w:r>
            <w:r w:rsidRPr="001960B1">
              <w:rPr>
                <w:rFonts w:hint="eastAsia"/>
                <w:kern w:val="2"/>
                <w:lang w:val="en-US" w:eastAsia="ja-JP"/>
              </w:rPr>
              <w:t>固定业务、卫星固定业务（地对空）、卫星固定业务</w:t>
            </w:r>
            <w:r w:rsidR="00F86666">
              <w:rPr>
                <w:rFonts w:eastAsia="MS Mincho"/>
                <w:kern w:val="2"/>
                <w:lang w:val="en-US" w:eastAsia="ja-JP"/>
              </w:rPr>
              <w:br/>
            </w:r>
            <w:r w:rsidRPr="001960B1">
              <w:rPr>
                <w:rFonts w:hint="eastAsia"/>
                <w:kern w:val="2"/>
                <w:lang w:val="en-US" w:eastAsia="ja-JP"/>
              </w:rPr>
              <w:t>（空对地）、移动业务</w:t>
            </w:r>
          </w:p>
          <w:p w14:paraId="7979EE9A" w14:textId="77777777" w:rsidR="001960B1" w:rsidRPr="001960B1" w:rsidRDefault="001960B1" w:rsidP="00F86666">
            <w:pPr>
              <w:spacing w:after="120"/>
              <w:ind w:firstLineChars="200" w:firstLine="480"/>
              <w:rPr>
                <w:kern w:val="2"/>
                <w:lang w:eastAsia="ja-JP"/>
              </w:rPr>
            </w:pPr>
            <w:r w:rsidRPr="001960B1">
              <w:rPr>
                <w:kern w:val="2"/>
                <w:lang w:eastAsia="ja-JP"/>
              </w:rPr>
              <w:t xml:space="preserve">7 075- 7145 MHz </w:t>
            </w:r>
            <w:r w:rsidRPr="001960B1">
              <w:rPr>
                <w:rFonts w:hint="eastAsia"/>
                <w:kern w:val="2"/>
                <w:lang w:val="en-US" w:eastAsia="ja-JP"/>
              </w:rPr>
              <w:t>固定业务、移动业务</w:t>
            </w:r>
          </w:p>
          <w:p w14:paraId="34371A70" w14:textId="55C37A30" w:rsidR="00422CB3" w:rsidRPr="00E66A6F" w:rsidRDefault="001960B1" w:rsidP="00F86666">
            <w:pPr>
              <w:spacing w:after="120"/>
              <w:ind w:firstLineChars="200" w:firstLine="480"/>
              <w:rPr>
                <w:kern w:val="2"/>
                <w:lang w:eastAsia="ko-KR"/>
              </w:rPr>
            </w:pPr>
            <w:r w:rsidRPr="001960B1">
              <w:rPr>
                <w:kern w:val="2"/>
                <w:lang w:eastAsia="ja-JP"/>
              </w:rPr>
              <w:t xml:space="preserve"> </w:t>
            </w:r>
            <w:r w:rsidRPr="001960B1">
              <w:rPr>
                <w:rFonts w:hint="eastAsia"/>
                <w:kern w:val="2"/>
                <w:lang w:val="en-US" w:eastAsia="ja-JP"/>
              </w:rPr>
              <w:t>（相邻</w:t>
            </w:r>
            <w:r w:rsidRPr="001960B1">
              <w:rPr>
                <w:rFonts w:hint="eastAsia"/>
                <w:kern w:val="2"/>
                <w:lang w:val="en-US" w:eastAsia="ja-JP"/>
              </w:rPr>
              <w:t xml:space="preserve"> </w:t>
            </w:r>
            <w:r w:rsidRPr="001960B1">
              <w:rPr>
                <w:rFonts w:hint="eastAsia"/>
                <w:kern w:val="2"/>
                <w:lang w:val="en-US" w:eastAsia="ja-JP"/>
              </w:rPr>
              <w:t>业务：待定）</w:t>
            </w:r>
          </w:p>
        </w:tc>
      </w:tr>
      <w:tr w:rsidR="00422CB3" w:rsidRPr="00E66A6F" w14:paraId="09952650" w14:textId="77777777" w:rsidTr="008944EC">
        <w:trPr>
          <w:trHeight w:val="941"/>
        </w:trPr>
        <w:tc>
          <w:tcPr>
            <w:tcW w:w="9317" w:type="dxa"/>
            <w:gridSpan w:val="2"/>
          </w:tcPr>
          <w:p w14:paraId="6AA35C09" w14:textId="4295F30D" w:rsidR="00422CB3" w:rsidRDefault="00FD4289" w:rsidP="008944EC">
            <w:pPr>
              <w:spacing w:beforeLines="50" w:afterLines="50" w:after="120"/>
              <w:rPr>
                <w:rFonts w:eastAsia="MS Gothic"/>
                <w:b/>
                <w:bCs/>
                <w:i/>
                <w:iCs/>
                <w:kern w:val="2"/>
                <w:lang w:eastAsia="zh-CN"/>
              </w:rPr>
            </w:pPr>
            <w:r>
              <w:rPr>
                <w:rFonts w:eastAsia="STKaiti" w:hint="eastAsia"/>
                <w:b/>
                <w:bCs/>
                <w:iCs/>
                <w:color w:val="000000"/>
                <w:lang w:eastAsia="zh-CN"/>
              </w:rPr>
              <w:t>对可能出现的困难的说明：</w:t>
            </w:r>
          </w:p>
          <w:p w14:paraId="180EC480" w14:textId="4C63DFF3" w:rsidR="00422CB3" w:rsidRPr="00E66A6F" w:rsidRDefault="001960B1" w:rsidP="00F86666">
            <w:pPr>
              <w:ind w:firstLineChars="200" w:firstLine="480"/>
              <w:rPr>
                <w:bCs/>
                <w:i/>
                <w:iCs/>
                <w:kern w:val="2"/>
                <w:lang w:eastAsia="zh-CN"/>
              </w:rPr>
            </w:pPr>
            <w:r w:rsidRPr="001960B1">
              <w:rPr>
                <w:kern w:val="2"/>
                <w:lang w:eastAsia="ko-KR"/>
              </w:rPr>
              <w:t>IMT</w:t>
            </w:r>
            <w:r w:rsidRPr="001960B1">
              <w:rPr>
                <w:rFonts w:hint="eastAsia"/>
                <w:kern w:val="2"/>
                <w:lang w:eastAsia="ko-KR"/>
              </w:rPr>
              <w:t>与现有业务（例如</w:t>
            </w:r>
            <w:r w:rsidRPr="001960B1">
              <w:rPr>
                <w:kern w:val="2"/>
                <w:lang w:eastAsia="ko-KR"/>
              </w:rPr>
              <w:t>FS</w:t>
            </w:r>
            <w:r w:rsidRPr="001960B1">
              <w:rPr>
                <w:rFonts w:hint="eastAsia"/>
                <w:kern w:val="2"/>
                <w:lang w:eastAsia="ko-KR"/>
              </w:rPr>
              <w:t>，</w:t>
            </w:r>
            <w:r w:rsidRPr="001960B1">
              <w:rPr>
                <w:kern w:val="2"/>
                <w:lang w:eastAsia="ko-KR"/>
              </w:rPr>
              <w:t>FSS</w:t>
            </w:r>
            <w:r w:rsidRPr="001960B1">
              <w:rPr>
                <w:rFonts w:hint="eastAsia"/>
                <w:kern w:val="2"/>
                <w:lang w:eastAsia="ko-KR"/>
              </w:rPr>
              <w:t>）的共存尚有待研究</w:t>
            </w:r>
          </w:p>
        </w:tc>
      </w:tr>
      <w:tr w:rsidR="00422CB3" w:rsidRPr="001664C3" w14:paraId="234C45B0" w14:textId="77777777" w:rsidTr="008944EC">
        <w:tc>
          <w:tcPr>
            <w:tcW w:w="9317" w:type="dxa"/>
            <w:gridSpan w:val="2"/>
          </w:tcPr>
          <w:p w14:paraId="39EB8D4D" w14:textId="7421E908" w:rsidR="00422CB3" w:rsidRDefault="00FD4289" w:rsidP="008944EC">
            <w:pPr>
              <w:spacing w:beforeLines="50" w:afterLines="50" w:after="120"/>
              <w:rPr>
                <w:rFonts w:eastAsia="MS Gothic"/>
                <w:kern w:val="2"/>
                <w:lang w:eastAsia="ja-JP"/>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1C988C54" w14:textId="77777777" w:rsidR="00422CB3" w:rsidRPr="001664C3" w:rsidRDefault="00422CB3" w:rsidP="00F86666">
            <w:pPr>
              <w:spacing w:beforeLines="50" w:afterLines="50" w:after="120"/>
              <w:ind w:firstLineChars="200" w:firstLine="480"/>
              <w:rPr>
                <w:rFonts w:eastAsia="MS PMincho"/>
                <w:kern w:val="2"/>
                <w:lang w:eastAsia="ja-JP"/>
              </w:rPr>
            </w:pPr>
            <w:r>
              <w:rPr>
                <w:rFonts w:eastAsia="MS PMincho"/>
                <w:kern w:val="2"/>
                <w:lang w:eastAsia="ja-JP"/>
              </w:rPr>
              <w:t>N/A</w:t>
            </w:r>
          </w:p>
        </w:tc>
      </w:tr>
      <w:tr w:rsidR="00422CB3" w14:paraId="685E3693" w14:textId="77777777" w:rsidTr="008944EC">
        <w:tc>
          <w:tcPr>
            <w:tcW w:w="4205" w:type="dxa"/>
          </w:tcPr>
          <w:p w14:paraId="401A3C3E" w14:textId="5453D13B" w:rsidR="00422CB3" w:rsidRDefault="00FD4289" w:rsidP="008944EC">
            <w:pPr>
              <w:spacing w:beforeLines="50" w:afterLines="50" w:after="120"/>
              <w:rPr>
                <w:rFonts w:eastAsia="MS Gothic"/>
                <w:b/>
                <w:bCs/>
                <w:i/>
                <w:iCs/>
                <w:kern w:val="2"/>
                <w:lang w:eastAsia="ja-JP"/>
              </w:rPr>
            </w:pPr>
            <w:proofErr w:type="spellStart"/>
            <w:r>
              <w:rPr>
                <w:rFonts w:eastAsia="STKaiti" w:hint="eastAsia"/>
                <w:b/>
                <w:bCs/>
                <w:iCs/>
                <w:color w:val="000000"/>
                <w:szCs w:val="18"/>
              </w:rPr>
              <w:t>开展研究的机构</w:t>
            </w:r>
            <w:proofErr w:type="spellEnd"/>
            <w:r>
              <w:rPr>
                <w:rFonts w:eastAsia="STKaiti" w:hint="eastAsia"/>
                <w:b/>
                <w:bCs/>
                <w:iCs/>
                <w:color w:val="000000"/>
                <w:szCs w:val="18"/>
              </w:rPr>
              <w:t>：</w:t>
            </w:r>
          </w:p>
          <w:p w14:paraId="4985DF0E" w14:textId="77777777" w:rsidR="00422CB3" w:rsidRPr="00E66A6F" w:rsidRDefault="00422CB3" w:rsidP="00F86666">
            <w:pPr>
              <w:spacing w:beforeLines="50" w:afterLines="50" w:after="120"/>
              <w:ind w:firstLineChars="200" w:firstLine="480"/>
              <w:rPr>
                <w:bCs/>
                <w:iCs/>
                <w:kern w:val="2"/>
                <w:lang w:eastAsia="ko-KR"/>
              </w:rPr>
            </w:pPr>
            <w:r w:rsidRPr="00E66A6F">
              <w:rPr>
                <w:bCs/>
                <w:iCs/>
                <w:kern w:val="2"/>
                <w:lang w:eastAsia="ko-KR"/>
              </w:rPr>
              <w:t>ITU-R SG</w:t>
            </w:r>
            <w:r>
              <w:rPr>
                <w:bCs/>
                <w:iCs/>
                <w:kern w:val="2"/>
                <w:lang w:eastAsia="ko-KR"/>
              </w:rPr>
              <w:t xml:space="preserve"> </w:t>
            </w:r>
            <w:r w:rsidRPr="00E66A6F">
              <w:rPr>
                <w:bCs/>
                <w:iCs/>
                <w:kern w:val="2"/>
                <w:lang w:eastAsia="ko-KR"/>
              </w:rPr>
              <w:t>5</w:t>
            </w:r>
          </w:p>
        </w:tc>
        <w:tc>
          <w:tcPr>
            <w:tcW w:w="5112" w:type="dxa"/>
          </w:tcPr>
          <w:p w14:paraId="2FCAEF55" w14:textId="758F0F3A" w:rsidR="00422CB3" w:rsidRDefault="00FD4289" w:rsidP="008944EC">
            <w:pPr>
              <w:spacing w:beforeLines="50" w:afterLines="50" w:after="120"/>
              <w:rPr>
                <w:rFonts w:eastAsia="MS Gothic"/>
                <w:b/>
                <w:bCs/>
                <w:i/>
                <w:iCs/>
                <w:kern w:val="2"/>
                <w:lang w:eastAsia="ja-JP"/>
              </w:rPr>
            </w:pPr>
            <w:r w:rsidRPr="00873FEC">
              <w:rPr>
                <w:rFonts w:eastAsia="STKaiti" w:hint="eastAsia"/>
                <w:b/>
                <w:bCs/>
                <w:iCs/>
                <w:color w:val="000000"/>
                <w:szCs w:val="18"/>
                <w:lang w:eastAsia="zh-CN"/>
              </w:rPr>
              <w:t>参与方：</w:t>
            </w:r>
          </w:p>
          <w:p w14:paraId="174C6227" w14:textId="442EDE67" w:rsidR="00422CB3" w:rsidRPr="001960B1" w:rsidRDefault="001960B1" w:rsidP="00F86666">
            <w:pPr>
              <w:spacing w:beforeLines="50" w:afterLines="50" w:after="120"/>
              <w:ind w:firstLineChars="200" w:firstLine="480"/>
              <w:rPr>
                <w:kern w:val="2"/>
                <w:lang w:eastAsia="ja-JP"/>
              </w:rPr>
            </w:pPr>
            <w:r w:rsidRPr="001960B1">
              <w:rPr>
                <w:kern w:val="2"/>
                <w:lang w:eastAsia="ja-JP"/>
              </w:rPr>
              <w:t>ITU-R</w:t>
            </w:r>
            <w:r w:rsidRPr="001960B1">
              <w:rPr>
                <w:rFonts w:hint="eastAsia"/>
                <w:kern w:val="2"/>
                <w:lang w:eastAsia="ja-JP"/>
              </w:rPr>
              <w:t>的主管部门和部门成员</w:t>
            </w:r>
          </w:p>
        </w:tc>
      </w:tr>
      <w:tr w:rsidR="00422CB3" w14:paraId="19CAADA7" w14:textId="77777777" w:rsidTr="008944EC">
        <w:tc>
          <w:tcPr>
            <w:tcW w:w="9317" w:type="dxa"/>
            <w:gridSpan w:val="2"/>
          </w:tcPr>
          <w:p w14:paraId="01609F64" w14:textId="45FB2EE8" w:rsidR="00422CB3" w:rsidRDefault="00FD4289" w:rsidP="008944EC">
            <w:pPr>
              <w:spacing w:beforeLines="50" w:afterLines="50" w:after="120"/>
              <w:rPr>
                <w:rFonts w:eastAsia="MS Gothic"/>
                <w:b/>
                <w:bCs/>
                <w:i/>
                <w:iCs/>
                <w:kern w:val="2"/>
                <w:lang w:eastAsia="ja-JP"/>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72CF67B6" w14:textId="7B5D9C85" w:rsidR="00422CB3" w:rsidRPr="001960B1" w:rsidRDefault="001960B1" w:rsidP="00F86666">
            <w:pPr>
              <w:spacing w:beforeLines="50" w:afterLines="50" w:after="120"/>
              <w:ind w:firstLineChars="200" w:firstLine="480"/>
              <w:rPr>
                <w:kern w:val="2"/>
                <w:lang w:eastAsia="ko-KR"/>
              </w:rPr>
            </w:pPr>
            <w:r w:rsidRPr="001960B1">
              <w:rPr>
                <w:bCs/>
                <w:iCs/>
                <w:kern w:val="2"/>
                <w:lang w:eastAsia="ja-JP"/>
              </w:rPr>
              <w:t>SG 5</w:t>
            </w:r>
            <w:r w:rsidRPr="001960B1">
              <w:rPr>
                <w:rFonts w:hint="eastAsia"/>
                <w:bCs/>
                <w:iCs/>
                <w:kern w:val="2"/>
                <w:lang w:eastAsia="ja-JP"/>
              </w:rPr>
              <w:t>、</w:t>
            </w:r>
            <w:r w:rsidRPr="001960B1">
              <w:rPr>
                <w:bCs/>
                <w:iCs/>
                <w:kern w:val="2"/>
                <w:lang w:eastAsia="ja-JP"/>
              </w:rPr>
              <w:t>SG 4</w:t>
            </w:r>
            <w:r w:rsidRPr="001960B1">
              <w:rPr>
                <w:rFonts w:hint="eastAsia"/>
                <w:bCs/>
                <w:iCs/>
                <w:kern w:val="2"/>
                <w:lang w:eastAsia="ja-JP"/>
              </w:rPr>
              <w:t>和其它研究组</w:t>
            </w:r>
          </w:p>
        </w:tc>
      </w:tr>
      <w:tr w:rsidR="00422CB3" w:rsidRPr="00E66A6F" w14:paraId="65011B6D" w14:textId="77777777" w:rsidTr="008944EC">
        <w:trPr>
          <w:trHeight w:val="1087"/>
        </w:trPr>
        <w:tc>
          <w:tcPr>
            <w:tcW w:w="9317" w:type="dxa"/>
            <w:gridSpan w:val="2"/>
          </w:tcPr>
          <w:p w14:paraId="0F749A57" w14:textId="4ADDC2F4" w:rsidR="00422CB3" w:rsidRDefault="00FD4289" w:rsidP="008944EC">
            <w:pPr>
              <w:spacing w:beforeLines="50" w:afterLines="50" w:after="120"/>
              <w:rPr>
                <w:rFonts w:eastAsia="MS Gothic"/>
                <w:kern w:val="2"/>
                <w:lang w:eastAsia="ja-JP"/>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0751B7B4" w14:textId="1C821808" w:rsidR="00422CB3" w:rsidRPr="00E66A6F" w:rsidRDefault="001960B1" w:rsidP="00F86666">
            <w:pPr>
              <w:ind w:firstLineChars="200" w:firstLine="480"/>
              <w:rPr>
                <w:kern w:val="2"/>
                <w:lang w:eastAsia="zh-CN"/>
              </w:rPr>
            </w:pPr>
            <w:r w:rsidRPr="001960B1">
              <w:rPr>
                <w:rFonts w:hint="eastAsia"/>
                <w:kern w:val="2"/>
                <w:lang w:eastAsia="zh-CN"/>
              </w:rPr>
              <w:t>如果需要专门的任务组开展研究则需要制定相关预算。</w:t>
            </w:r>
          </w:p>
        </w:tc>
      </w:tr>
      <w:tr w:rsidR="00422CB3" w14:paraId="4B820390" w14:textId="77777777" w:rsidTr="008944EC">
        <w:trPr>
          <w:trHeight w:val="612"/>
        </w:trPr>
        <w:tc>
          <w:tcPr>
            <w:tcW w:w="4205" w:type="dxa"/>
          </w:tcPr>
          <w:p w14:paraId="768616C9" w14:textId="49149810" w:rsidR="00422CB3" w:rsidRPr="000660DF" w:rsidRDefault="00FD4289" w:rsidP="008944EC">
            <w:pPr>
              <w:spacing w:beforeLines="50" w:afterLines="50" w:after="120"/>
              <w:rPr>
                <w:rFonts w:eastAsia="MS Gothic"/>
                <w:b/>
                <w:bCs/>
                <w:i/>
                <w:iCs/>
                <w:kern w:val="2"/>
                <w:highlight w:val="yellow"/>
                <w:lang w:eastAsia="ja-JP"/>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p>
          <w:p w14:paraId="11251655" w14:textId="425FE610" w:rsidR="00422CB3" w:rsidRPr="00E66A6F" w:rsidRDefault="001960B1" w:rsidP="008944EC">
            <w:pPr>
              <w:spacing w:beforeLines="50" w:afterLines="50" w:after="120"/>
              <w:rPr>
                <w:kern w:val="2"/>
                <w:lang w:eastAsia="ko-KR"/>
              </w:rPr>
            </w:pPr>
            <w:r>
              <w:rPr>
                <w:rFonts w:asciiTheme="minorEastAsia" w:eastAsiaTheme="minorEastAsia" w:hAnsiTheme="minorEastAsia" w:hint="eastAsia"/>
                <w:bCs/>
                <w:iCs/>
                <w:kern w:val="2"/>
                <w:lang w:eastAsia="zh-CN"/>
              </w:rPr>
              <w:t>否</w:t>
            </w:r>
          </w:p>
        </w:tc>
        <w:tc>
          <w:tcPr>
            <w:tcW w:w="5112" w:type="dxa"/>
          </w:tcPr>
          <w:p w14:paraId="56D6715A" w14:textId="38E69D09" w:rsidR="00422CB3" w:rsidRPr="00E66A6F" w:rsidRDefault="00FD4289" w:rsidP="008944EC">
            <w:pPr>
              <w:spacing w:beforeLines="50" w:afterLines="50" w:after="120"/>
              <w:rPr>
                <w:kern w:val="2"/>
                <w:lang w:eastAsia="ko-KR"/>
              </w:rPr>
            </w:pPr>
            <w:r>
              <w:rPr>
                <w:rFonts w:eastAsia="STKaiti" w:hint="eastAsia"/>
                <w:b/>
                <w:bCs/>
                <w:iCs/>
                <w:color w:val="000000"/>
                <w:szCs w:val="18"/>
                <w:lang w:val="fr-CH" w:eastAsia="zh-CN"/>
              </w:rPr>
              <w:t>多国提案</w:t>
            </w:r>
            <w:r>
              <w:rPr>
                <w:rFonts w:eastAsia="STKaiti"/>
                <w:b/>
                <w:bCs/>
                <w:iCs/>
                <w:color w:val="000000"/>
                <w:szCs w:val="18"/>
                <w:lang w:val="fr-CH" w:eastAsia="zh-CN"/>
              </w:rPr>
              <w:t>：</w:t>
            </w:r>
            <w:r w:rsidR="001960B1">
              <w:rPr>
                <w:rFonts w:hint="eastAsia"/>
                <w:bCs/>
                <w:iCs/>
                <w:kern w:val="2"/>
                <w:lang w:eastAsia="zh-CN"/>
              </w:rPr>
              <w:t>是</w:t>
            </w:r>
          </w:p>
          <w:p w14:paraId="7BC7658E" w14:textId="4DC9F42D" w:rsidR="00422CB3" w:rsidRDefault="00FD4289" w:rsidP="008944EC">
            <w:pPr>
              <w:spacing w:beforeLines="50" w:afterLines="50" w:after="120"/>
              <w:rPr>
                <w:rFonts w:eastAsia="MS Gothic"/>
                <w:b/>
                <w:bCs/>
                <w:i/>
                <w:iCs/>
                <w:kern w:val="2"/>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p w14:paraId="2B8FECF3" w14:textId="0617E3A3" w:rsidR="00422CB3" w:rsidRDefault="001960B1" w:rsidP="00F86666">
            <w:pPr>
              <w:spacing w:beforeLines="50" w:afterLines="50" w:after="120"/>
              <w:ind w:firstLineChars="200" w:firstLine="480"/>
              <w:rPr>
                <w:rFonts w:eastAsia="Malgun Gothic"/>
                <w:kern w:val="2"/>
                <w:lang w:eastAsia="ko-KR"/>
              </w:rPr>
            </w:pPr>
            <w:r w:rsidRPr="001960B1">
              <w:rPr>
                <w:rFonts w:hint="eastAsia"/>
                <w:bCs/>
                <w:iCs/>
                <w:kern w:val="2"/>
                <w:lang w:eastAsia="ko-KR"/>
              </w:rPr>
              <w:t>阿塞拜疆、斯洛伐克共和国、斯洛文尼亚</w:t>
            </w:r>
          </w:p>
        </w:tc>
      </w:tr>
      <w:tr w:rsidR="00422CB3" w:rsidRPr="00E66A6F" w14:paraId="1605D167" w14:textId="77777777" w:rsidTr="008944EC">
        <w:trPr>
          <w:trHeight w:val="70"/>
        </w:trPr>
        <w:tc>
          <w:tcPr>
            <w:tcW w:w="9317" w:type="dxa"/>
            <w:gridSpan w:val="2"/>
          </w:tcPr>
          <w:p w14:paraId="55CF8A9F" w14:textId="26ADFF00" w:rsidR="00422CB3" w:rsidRPr="000660DF" w:rsidRDefault="00FD4289" w:rsidP="008944EC">
            <w:pPr>
              <w:spacing w:beforeLines="50" w:afterLines="50" w:after="120"/>
              <w:rPr>
                <w:b/>
                <w:bCs/>
                <w:i/>
                <w:iCs/>
                <w:kern w:val="2"/>
                <w:highlight w:val="yellow"/>
                <w:lang w:eastAsia="ko-KR"/>
              </w:rPr>
            </w:pPr>
            <w:r w:rsidRPr="00CE2F73">
              <w:rPr>
                <w:rFonts w:ascii="STKaiti" w:eastAsia="STKaiti" w:hAnsi="STKaiti" w:hint="eastAsia"/>
                <w:b/>
                <w:iCs/>
                <w:lang w:eastAsia="zh-CN"/>
              </w:rPr>
              <w:lastRenderedPageBreak/>
              <w:t>备注</w:t>
            </w:r>
          </w:p>
        </w:tc>
      </w:tr>
    </w:tbl>
    <w:p w14:paraId="783F1583" w14:textId="77777777" w:rsidR="00422CB3" w:rsidRDefault="00422CB3" w:rsidP="00422CB3">
      <w:pPr>
        <w:jc w:val="center"/>
      </w:pPr>
    </w:p>
    <w:p w14:paraId="27292C2A" w14:textId="77777777" w:rsidR="00422CB3" w:rsidRDefault="00422CB3" w:rsidP="00422CB3">
      <w:pPr>
        <w:jc w:val="center"/>
      </w:pPr>
    </w:p>
    <w:p w14:paraId="17D525E4" w14:textId="0B421518" w:rsidR="00A63C24" w:rsidRDefault="00422CB3" w:rsidP="00E04A2F">
      <w:pPr>
        <w:jc w:val="center"/>
      </w:pPr>
      <w:r w:rsidRPr="0002060F">
        <w:t>______________</w:t>
      </w:r>
      <w:bookmarkStart w:id="35" w:name="_GoBack"/>
      <w:bookmarkEnd w:id="35"/>
    </w:p>
    <w:sectPr w:rsidR="00A63C24">
      <w:headerReference w:type="default" r:id="rId12"/>
      <w:footerReference w:type="default" r:id="rId13"/>
      <w:footerReference w:type="first" r:id="rId1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6C45" w14:textId="77777777" w:rsidR="00B6115E" w:rsidRDefault="00B6115E">
      <w:r>
        <w:separator/>
      </w:r>
    </w:p>
  </w:endnote>
  <w:endnote w:type="continuationSeparator" w:id="0">
    <w:p w14:paraId="29F2DF6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1AD8" w14:textId="1A743B3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2289D">
      <w:rPr>
        <w:lang w:val="en-US"/>
      </w:rPr>
      <w:t>P:\CHI\ITU-R\CONF-R\CMR19\100\109C.docx</w:t>
    </w:r>
    <w:r>
      <w:fldChar w:fldCharType="end"/>
    </w:r>
    <w:r w:rsidR="00422CB3">
      <w:t xml:space="preserve"> (462414)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A75C" w14:textId="47010D38"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2289D">
      <w:rPr>
        <w:lang w:val="en-US"/>
      </w:rPr>
      <w:t>P:\CHI\ITU-R\CONF-R\CMR19\100\109C.docx</w:t>
    </w:r>
    <w:r>
      <w:fldChar w:fldCharType="end"/>
    </w:r>
    <w:r w:rsidR="00422CB3">
      <w:t xml:space="preserve"> (462414)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4E14A" w14:textId="77777777" w:rsidR="00B6115E" w:rsidRDefault="00B6115E">
      <w:r>
        <w:t>____________________</w:t>
      </w:r>
    </w:p>
  </w:footnote>
  <w:footnote w:type="continuationSeparator" w:id="0">
    <w:p w14:paraId="1345E14C"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070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2E211B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109-</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63947"/>
    <w:multiLevelType w:val="multilevel"/>
    <w:tmpl w:val="433C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E1636"/>
    <w:multiLevelType w:val="multilevel"/>
    <w:tmpl w:val="8460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 Lu">
    <w15:presenceInfo w15:providerId="AD" w15:userId="S::lu.jia@itu.int::23ecf702-6707-4688-b45d-78e34a6793be"/>
  </w15:person>
  <w15:person w15:author="Tao, Yingsheng">
    <w15:presenceInfo w15:providerId="AD" w15:userId="S::yingsheng.tao@itu.int::06b42722-8094-4e1e-a18f-b1cf4f2a694a"/>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4975"/>
    <w:rsid w:val="00037C90"/>
    <w:rsid w:val="00060B2F"/>
    <w:rsid w:val="000924E2"/>
    <w:rsid w:val="00096C83"/>
    <w:rsid w:val="000C0212"/>
    <w:rsid w:val="000C09BA"/>
    <w:rsid w:val="000C1F1E"/>
    <w:rsid w:val="000C6AA7"/>
    <w:rsid w:val="000E26F6"/>
    <w:rsid w:val="000E3455"/>
    <w:rsid w:val="00106535"/>
    <w:rsid w:val="00123C07"/>
    <w:rsid w:val="00166859"/>
    <w:rsid w:val="001765EC"/>
    <w:rsid w:val="001853E8"/>
    <w:rsid w:val="001960B1"/>
    <w:rsid w:val="00196235"/>
    <w:rsid w:val="00197514"/>
    <w:rsid w:val="001A4E73"/>
    <w:rsid w:val="001B6360"/>
    <w:rsid w:val="001E7D6C"/>
    <w:rsid w:val="001F4EA6"/>
    <w:rsid w:val="002001CE"/>
    <w:rsid w:val="00214959"/>
    <w:rsid w:val="0022272C"/>
    <w:rsid w:val="002260A6"/>
    <w:rsid w:val="0023592E"/>
    <w:rsid w:val="002742B3"/>
    <w:rsid w:val="002773D9"/>
    <w:rsid w:val="002A4C9C"/>
    <w:rsid w:val="002B509B"/>
    <w:rsid w:val="002E2A59"/>
    <w:rsid w:val="002E4507"/>
    <w:rsid w:val="00305254"/>
    <w:rsid w:val="003169D2"/>
    <w:rsid w:val="00330EEF"/>
    <w:rsid w:val="00331EDB"/>
    <w:rsid w:val="003B4BEF"/>
    <w:rsid w:val="003B6399"/>
    <w:rsid w:val="003C03B9"/>
    <w:rsid w:val="003C4E0E"/>
    <w:rsid w:val="003C6B45"/>
    <w:rsid w:val="003E48E2"/>
    <w:rsid w:val="003E5931"/>
    <w:rsid w:val="0041282E"/>
    <w:rsid w:val="0042289D"/>
    <w:rsid w:val="00422CB3"/>
    <w:rsid w:val="00437869"/>
    <w:rsid w:val="004379E1"/>
    <w:rsid w:val="004446C7"/>
    <w:rsid w:val="00465A34"/>
    <w:rsid w:val="004B4C76"/>
    <w:rsid w:val="004C4554"/>
    <w:rsid w:val="004D2DEC"/>
    <w:rsid w:val="004E2530"/>
    <w:rsid w:val="004F2BE6"/>
    <w:rsid w:val="005057A3"/>
    <w:rsid w:val="00527E8A"/>
    <w:rsid w:val="00542E85"/>
    <w:rsid w:val="00562479"/>
    <w:rsid w:val="005729BD"/>
    <w:rsid w:val="00576849"/>
    <w:rsid w:val="005A0ACB"/>
    <w:rsid w:val="005A4CF1"/>
    <w:rsid w:val="005E08D2"/>
    <w:rsid w:val="005E7FD8"/>
    <w:rsid w:val="006046E3"/>
    <w:rsid w:val="0061574B"/>
    <w:rsid w:val="0062071A"/>
    <w:rsid w:val="00622560"/>
    <w:rsid w:val="00644391"/>
    <w:rsid w:val="00647712"/>
    <w:rsid w:val="00662E12"/>
    <w:rsid w:val="00691142"/>
    <w:rsid w:val="006B67CE"/>
    <w:rsid w:val="006C2A6D"/>
    <w:rsid w:val="006C38ED"/>
    <w:rsid w:val="006E6182"/>
    <w:rsid w:val="006E6997"/>
    <w:rsid w:val="006F3C60"/>
    <w:rsid w:val="00712D9D"/>
    <w:rsid w:val="00736415"/>
    <w:rsid w:val="007451BD"/>
    <w:rsid w:val="00770D2A"/>
    <w:rsid w:val="007864F6"/>
    <w:rsid w:val="007B7C4B"/>
    <w:rsid w:val="007C4DA0"/>
    <w:rsid w:val="007F0D2A"/>
    <w:rsid w:val="007F0FC5"/>
    <w:rsid w:val="007F5C36"/>
    <w:rsid w:val="008047DB"/>
    <w:rsid w:val="00810D7E"/>
    <w:rsid w:val="008129A9"/>
    <w:rsid w:val="008221A4"/>
    <w:rsid w:val="00824BD6"/>
    <w:rsid w:val="0083672D"/>
    <w:rsid w:val="00844734"/>
    <w:rsid w:val="00862407"/>
    <w:rsid w:val="00865DFB"/>
    <w:rsid w:val="00896A79"/>
    <w:rsid w:val="008A7416"/>
    <w:rsid w:val="008B1AB6"/>
    <w:rsid w:val="008B6852"/>
    <w:rsid w:val="008C26FF"/>
    <w:rsid w:val="008D1B6B"/>
    <w:rsid w:val="008D1D14"/>
    <w:rsid w:val="008D6D9C"/>
    <w:rsid w:val="008E1785"/>
    <w:rsid w:val="008E7127"/>
    <w:rsid w:val="008E7C8E"/>
    <w:rsid w:val="00912959"/>
    <w:rsid w:val="00927914"/>
    <w:rsid w:val="00964177"/>
    <w:rsid w:val="009657F9"/>
    <w:rsid w:val="00977A4F"/>
    <w:rsid w:val="0099525B"/>
    <w:rsid w:val="009C72B7"/>
    <w:rsid w:val="00A0052C"/>
    <w:rsid w:val="00A31B14"/>
    <w:rsid w:val="00A323DC"/>
    <w:rsid w:val="00A33AE8"/>
    <w:rsid w:val="00A466E6"/>
    <w:rsid w:val="00A63C24"/>
    <w:rsid w:val="00A815BE"/>
    <w:rsid w:val="00A93295"/>
    <w:rsid w:val="00AA5DA1"/>
    <w:rsid w:val="00AB6A37"/>
    <w:rsid w:val="00AC2C94"/>
    <w:rsid w:val="00AC4320"/>
    <w:rsid w:val="00AE369F"/>
    <w:rsid w:val="00AF37F4"/>
    <w:rsid w:val="00B026CB"/>
    <w:rsid w:val="00B4349C"/>
    <w:rsid w:val="00B50377"/>
    <w:rsid w:val="00B6115E"/>
    <w:rsid w:val="00B711CC"/>
    <w:rsid w:val="00B851D4"/>
    <w:rsid w:val="00B868FC"/>
    <w:rsid w:val="00B95072"/>
    <w:rsid w:val="00BB26CD"/>
    <w:rsid w:val="00C010E5"/>
    <w:rsid w:val="00C07239"/>
    <w:rsid w:val="00C364B1"/>
    <w:rsid w:val="00C47D87"/>
    <w:rsid w:val="00C547E8"/>
    <w:rsid w:val="00C627F9"/>
    <w:rsid w:val="00C6584D"/>
    <w:rsid w:val="00C713FF"/>
    <w:rsid w:val="00C929E0"/>
    <w:rsid w:val="00CB4E5A"/>
    <w:rsid w:val="00CC73D7"/>
    <w:rsid w:val="00CD6644"/>
    <w:rsid w:val="00CF0AD7"/>
    <w:rsid w:val="00CF0BE1"/>
    <w:rsid w:val="00CF7C2B"/>
    <w:rsid w:val="00D52A14"/>
    <w:rsid w:val="00D5451C"/>
    <w:rsid w:val="00D6206A"/>
    <w:rsid w:val="00D74599"/>
    <w:rsid w:val="00DA0469"/>
    <w:rsid w:val="00DC1331"/>
    <w:rsid w:val="00DD13B7"/>
    <w:rsid w:val="00DF3B0C"/>
    <w:rsid w:val="00E00726"/>
    <w:rsid w:val="00E04A2F"/>
    <w:rsid w:val="00E0533E"/>
    <w:rsid w:val="00E14984"/>
    <w:rsid w:val="00E22A25"/>
    <w:rsid w:val="00E560F1"/>
    <w:rsid w:val="00E63311"/>
    <w:rsid w:val="00E92319"/>
    <w:rsid w:val="00EA17C8"/>
    <w:rsid w:val="00F0393A"/>
    <w:rsid w:val="00F24379"/>
    <w:rsid w:val="00F837F4"/>
    <w:rsid w:val="00F86666"/>
    <w:rsid w:val="00FC59C4"/>
    <w:rsid w:val="00FD0D13"/>
    <w:rsid w:val="00FD4289"/>
    <w:rsid w:val="00FF7B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5CE15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422CB3"/>
    <w:pPr>
      <w:tabs>
        <w:tab w:val="clear" w:pos="1134"/>
        <w:tab w:val="clear" w:pos="1871"/>
        <w:tab w:val="clear" w:pos="2268"/>
      </w:tabs>
      <w:overflowPunct/>
      <w:autoSpaceDE/>
      <w:autoSpaceDN/>
      <w:adjustRightInd/>
      <w:textAlignment w:val="auto"/>
    </w:pPr>
    <w:rPr>
      <w:rFonts w:eastAsiaTheme="minorEastAsia"/>
      <w:szCs w:val="24"/>
      <w:lang w:val="en-US" w:eastAsia="zh-CN"/>
    </w:rPr>
  </w:style>
  <w:style w:type="character" w:customStyle="1" w:styleId="NormalaftertitleChar">
    <w:name w:val="Normal after title Char"/>
    <w:basedOn w:val="DefaultParagraphFont"/>
    <w:link w:val="Normalaftertitle0"/>
    <w:qFormat/>
    <w:rsid w:val="00422CB3"/>
    <w:rPr>
      <w:rFonts w:ascii="Times New Roman" w:hAnsi="Times New Roman"/>
      <w:sz w:val="24"/>
      <w:lang w:val="en-GB" w:eastAsia="en-US"/>
    </w:rPr>
  </w:style>
  <w:style w:type="character" w:customStyle="1" w:styleId="RestitleChar">
    <w:name w:val="Res_title Char"/>
    <w:link w:val="Restitle"/>
    <w:qFormat/>
    <w:rsid w:val="00422CB3"/>
    <w:rPr>
      <w:rFonts w:ascii="Times New Roman Bold" w:hAnsi="Times New Roman Bold"/>
      <w:b/>
      <w:sz w:val="28"/>
      <w:lang w:val="en-GB" w:eastAsia="en-US"/>
    </w:rPr>
  </w:style>
  <w:style w:type="character" w:customStyle="1" w:styleId="CallChar">
    <w:name w:val="Call Char"/>
    <w:link w:val="Call"/>
    <w:qFormat/>
    <w:locked/>
    <w:rsid w:val="00422CB3"/>
    <w:rPr>
      <w:rFonts w:ascii="STKaiti" w:eastAsia="STKaiti" w:hAnsi="STKaiti"/>
      <w:sz w:val="24"/>
      <w:lang w:val="en-GB" w:eastAsia="en-US"/>
    </w:rPr>
  </w:style>
  <w:style w:type="character" w:customStyle="1" w:styleId="ResNoChar">
    <w:name w:val="Res_No Char"/>
    <w:basedOn w:val="DefaultParagraphFont"/>
    <w:link w:val="ResNo"/>
    <w:qFormat/>
    <w:rsid w:val="00422CB3"/>
    <w:rPr>
      <w:rFonts w:ascii="Times New Roman" w:hAnsi="Times New Roman"/>
      <w:caps/>
      <w:sz w:val="28"/>
      <w:lang w:val="en-GB" w:eastAsia="en-US"/>
    </w:rPr>
  </w:style>
  <w:style w:type="character" w:customStyle="1" w:styleId="enumlev1Char">
    <w:name w:val="enumlev1 Char"/>
    <w:basedOn w:val="DefaultParagraphFont"/>
    <w:link w:val="enumlev1"/>
    <w:locked/>
    <w:rsid w:val="00422CB3"/>
    <w:rPr>
      <w:rFonts w:ascii="Times New Roman" w:hAnsi="Times New Roman"/>
      <w:sz w:val="24"/>
      <w:lang w:val="en-GB" w:eastAsia="en-US"/>
    </w:rPr>
  </w:style>
  <w:style w:type="character" w:styleId="FollowedHyperlink">
    <w:name w:val="FollowedHyperlink"/>
    <w:basedOn w:val="DefaultParagraphFont"/>
    <w:semiHidden/>
    <w:unhideWhenUsed/>
    <w:rsid w:val="00FD4289"/>
    <w:rPr>
      <w:color w:val="800080" w:themeColor="followedHyperlink"/>
      <w:u w:val="single"/>
    </w:rPr>
  </w:style>
  <w:style w:type="character" w:customStyle="1" w:styleId="lan-detect2">
    <w:name w:val="lan-detect2"/>
    <w:basedOn w:val="DefaultParagraphFont"/>
    <w:rsid w:val="00F0393A"/>
  </w:style>
  <w:style w:type="character" w:styleId="UnresolvedMention">
    <w:name w:val="Unresolved Mention"/>
    <w:basedOn w:val="DefaultParagraphFont"/>
    <w:uiPriority w:val="99"/>
    <w:semiHidden/>
    <w:unhideWhenUsed/>
    <w:rsid w:val="00F0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6862">
      <w:bodyDiv w:val="1"/>
      <w:marLeft w:val="0"/>
      <w:marRight w:val="0"/>
      <w:marTop w:val="0"/>
      <w:marBottom w:val="0"/>
      <w:divBdr>
        <w:top w:val="none" w:sz="0" w:space="0" w:color="auto"/>
        <w:left w:val="none" w:sz="0" w:space="0" w:color="auto"/>
        <w:bottom w:val="none" w:sz="0" w:space="0" w:color="auto"/>
        <w:right w:val="none" w:sz="0" w:space="0" w:color="auto"/>
      </w:divBdr>
      <w:divsChild>
        <w:div w:id="1716612675">
          <w:marLeft w:val="0"/>
          <w:marRight w:val="0"/>
          <w:marTop w:val="0"/>
          <w:marBottom w:val="0"/>
          <w:divBdr>
            <w:top w:val="none" w:sz="0" w:space="0" w:color="auto"/>
            <w:left w:val="none" w:sz="0" w:space="0" w:color="auto"/>
            <w:bottom w:val="none" w:sz="0" w:space="0" w:color="auto"/>
            <w:right w:val="none" w:sz="0" w:space="0" w:color="auto"/>
          </w:divBdr>
          <w:divsChild>
            <w:div w:id="885721318">
              <w:marLeft w:val="0"/>
              <w:marRight w:val="0"/>
              <w:marTop w:val="0"/>
              <w:marBottom w:val="0"/>
              <w:divBdr>
                <w:top w:val="none" w:sz="0" w:space="0" w:color="auto"/>
                <w:left w:val="none" w:sz="0" w:space="0" w:color="auto"/>
                <w:bottom w:val="none" w:sz="0" w:space="0" w:color="auto"/>
                <w:right w:val="none" w:sz="0" w:space="0" w:color="auto"/>
              </w:divBdr>
              <w:divsChild>
                <w:div w:id="1565874380">
                  <w:marLeft w:val="0"/>
                  <w:marRight w:val="0"/>
                  <w:marTop w:val="0"/>
                  <w:marBottom w:val="0"/>
                  <w:divBdr>
                    <w:top w:val="none" w:sz="0" w:space="0" w:color="auto"/>
                    <w:left w:val="none" w:sz="0" w:space="0" w:color="auto"/>
                    <w:bottom w:val="none" w:sz="0" w:space="0" w:color="auto"/>
                    <w:right w:val="none" w:sz="0" w:space="0" w:color="auto"/>
                  </w:divBdr>
                  <w:divsChild>
                    <w:div w:id="1889142212">
                      <w:marLeft w:val="0"/>
                      <w:marRight w:val="0"/>
                      <w:marTop w:val="0"/>
                      <w:marBottom w:val="0"/>
                      <w:divBdr>
                        <w:top w:val="none" w:sz="0" w:space="0" w:color="auto"/>
                        <w:left w:val="none" w:sz="0" w:space="0" w:color="auto"/>
                        <w:bottom w:val="none" w:sz="0" w:space="0" w:color="auto"/>
                        <w:right w:val="none" w:sz="0" w:space="0" w:color="auto"/>
                      </w:divBdr>
                      <w:divsChild>
                        <w:div w:id="120536301">
                          <w:marLeft w:val="0"/>
                          <w:marRight w:val="0"/>
                          <w:marTop w:val="0"/>
                          <w:marBottom w:val="0"/>
                          <w:divBdr>
                            <w:top w:val="none" w:sz="0" w:space="0" w:color="auto"/>
                            <w:left w:val="none" w:sz="0" w:space="0" w:color="auto"/>
                            <w:bottom w:val="none" w:sz="0" w:space="0" w:color="auto"/>
                            <w:right w:val="none" w:sz="0" w:space="0" w:color="auto"/>
                          </w:divBdr>
                          <w:divsChild>
                            <w:div w:id="2072533489">
                              <w:marLeft w:val="0"/>
                              <w:marRight w:val="0"/>
                              <w:marTop w:val="0"/>
                              <w:marBottom w:val="0"/>
                              <w:divBdr>
                                <w:top w:val="none" w:sz="0" w:space="0" w:color="auto"/>
                                <w:left w:val="none" w:sz="0" w:space="0" w:color="auto"/>
                                <w:bottom w:val="none" w:sz="0" w:space="0" w:color="auto"/>
                                <w:right w:val="none" w:sz="0" w:space="0" w:color="auto"/>
                              </w:divBdr>
                              <w:divsChild>
                                <w:div w:id="16348501">
                                  <w:marLeft w:val="0"/>
                                  <w:marRight w:val="0"/>
                                  <w:marTop w:val="0"/>
                                  <w:marBottom w:val="0"/>
                                  <w:divBdr>
                                    <w:top w:val="none" w:sz="0" w:space="0" w:color="auto"/>
                                    <w:left w:val="none" w:sz="0" w:space="0" w:color="auto"/>
                                    <w:bottom w:val="none" w:sz="0" w:space="0" w:color="auto"/>
                                    <w:right w:val="none" w:sz="0" w:space="0" w:color="auto"/>
                                  </w:divBdr>
                                </w:div>
                                <w:div w:id="14890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0525">
                      <w:marLeft w:val="0"/>
                      <w:marRight w:val="0"/>
                      <w:marTop w:val="150"/>
                      <w:marBottom w:val="0"/>
                      <w:divBdr>
                        <w:top w:val="none" w:sz="0" w:space="0" w:color="auto"/>
                        <w:left w:val="none" w:sz="0" w:space="0" w:color="auto"/>
                        <w:bottom w:val="none" w:sz="0" w:space="0" w:color="auto"/>
                        <w:right w:val="none" w:sz="0" w:space="0" w:color="auto"/>
                      </w:divBdr>
                    </w:div>
                    <w:div w:id="1710110699">
                      <w:marLeft w:val="0"/>
                      <w:marRight w:val="0"/>
                      <w:marTop w:val="0"/>
                      <w:marBottom w:val="0"/>
                      <w:divBdr>
                        <w:top w:val="none" w:sz="0" w:space="0" w:color="auto"/>
                        <w:left w:val="none" w:sz="0" w:space="0" w:color="auto"/>
                        <w:bottom w:val="none" w:sz="0" w:space="0" w:color="auto"/>
                        <w:right w:val="none" w:sz="0" w:space="0" w:color="auto"/>
                      </w:divBdr>
                      <w:divsChild>
                        <w:div w:id="2030715100">
                          <w:marLeft w:val="0"/>
                          <w:marRight w:val="0"/>
                          <w:marTop w:val="0"/>
                          <w:marBottom w:val="0"/>
                          <w:divBdr>
                            <w:top w:val="none" w:sz="0" w:space="0" w:color="auto"/>
                            <w:left w:val="none" w:sz="0" w:space="0" w:color="auto"/>
                            <w:bottom w:val="none" w:sz="0" w:space="0" w:color="auto"/>
                            <w:right w:val="none" w:sz="0" w:space="0" w:color="auto"/>
                          </w:divBdr>
                          <w:divsChild>
                            <w:div w:id="1799452547">
                              <w:marLeft w:val="0"/>
                              <w:marRight w:val="0"/>
                              <w:marTop w:val="0"/>
                              <w:marBottom w:val="0"/>
                              <w:divBdr>
                                <w:top w:val="none" w:sz="0" w:space="0" w:color="auto"/>
                                <w:left w:val="none" w:sz="0" w:space="0" w:color="auto"/>
                                <w:bottom w:val="none" w:sz="0" w:space="0" w:color="auto"/>
                                <w:right w:val="none" w:sz="0" w:space="0" w:color="auto"/>
                              </w:divBdr>
                              <w:divsChild>
                                <w:div w:id="2133283862">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5400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346">
      <w:bodyDiv w:val="1"/>
      <w:marLeft w:val="0"/>
      <w:marRight w:val="0"/>
      <w:marTop w:val="0"/>
      <w:marBottom w:val="0"/>
      <w:divBdr>
        <w:top w:val="none" w:sz="0" w:space="0" w:color="auto"/>
        <w:left w:val="none" w:sz="0" w:space="0" w:color="auto"/>
        <w:bottom w:val="none" w:sz="0" w:space="0" w:color="auto"/>
        <w:right w:val="none" w:sz="0" w:space="0" w:color="auto"/>
      </w:divBdr>
      <w:divsChild>
        <w:div w:id="1771319890">
          <w:marLeft w:val="0"/>
          <w:marRight w:val="0"/>
          <w:marTop w:val="0"/>
          <w:marBottom w:val="0"/>
          <w:divBdr>
            <w:top w:val="none" w:sz="0" w:space="0" w:color="auto"/>
            <w:left w:val="none" w:sz="0" w:space="0" w:color="auto"/>
            <w:bottom w:val="none" w:sz="0" w:space="0" w:color="auto"/>
            <w:right w:val="none" w:sz="0" w:space="0" w:color="auto"/>
          </w:divBdr>
          <w:divsChild>
            <w:div w:id="1117717914">
              <w:marLeft w:val="0"/>
              <w:marRight w:val="0"/>
              <w:marTop w:val="0"/>
              <w:marBottom w:val="0"/>
              <w:divBdr>
                <w:top w:val="none" w:sz="0" w:space="0" w:color="auto"/>
                <w:left w:val="none" w:sz="0" w:space="0" w:color="auto"/>
                <w:bottom w:val="none" w:sz="0" w:space="0" w:color="auto"/>
                <w:right w:val="none" w:sz="0" w:space="0" w:color="auto"/>
              </w:divBdr>
              <w:divsChild>
                <w:div w:id="1398236672">
                  <w:marLeft w:val="0"/>
                  <w:marRight w:val="0"/>
                  <w:marTop w:val="0"/>
                  <w:marBottom w:val="0"/>
                  <w:divBdr>
                    <w:top w:val="none" w:sz="0" w:space="0" w:color="auto"/>
                    <w:left w:val="none" w:sz="0" w:space="0" w:color="auto"/>
                    <w:bottom w:val="none" w:sz="0" w:space="0" w:color="auto"/>
                    <w:right w:val="none" w:sz="0" w:space="0" w:color="auto"/>
                  </w:divBdr>
                  <w:divsChild>
                    <w:div w:id="1729109781">
                      <w:marLeft w:val="0"/>
                      <w:marRight w:val="0"/>
                      <w:marTop w:val="0"/>
                      <w:marBottom w:val="0"/>
                      <w:divBdr>
                        <w:top w:val="none" w:sz="0" w:space="0" w:color="auto"/>
                        <w:left w:val="none" w:sz="0" w:space="0" w:color="auto"/>
                        <w:bottom w:val="none" w:sz="0" w:space="0" w:color="auto"/>
                        <w:right w:val="none" w:sz="0" w:space="0" w:color="auto"/>
                      </w:divBdr>
                      <w:divsChild>
                        <w:div w:id="1596934505">
                          <w:marLeft w:val="0"/>
                          <w:marRight w:val="0"/>
                          <w:marTop w:val="0"/>
                          <w:marBottom w:val="0"/>
                          <w:divBdr>
                            <w:top w:val="none" w:sz="0" w:space="0" w:color="auto"/>
                            <w:left w:val="none" w:sz="0" w:space="0" w:color="auto"/>
                            <w:bottom w:val="none" w:sz="0" w:space="0" w:color="auto"/>
                            <w:right w:val="none" w:sz="0" w:space="0" w:color="auto"/>
                          </w:divBdr>
                          <w:divsChild>
                            <w:div w:id="27798166">
                              <w:marLeft w:val="0"/>
                              <w:marRight w:val="0"/>
                              <w:marTop w:val="0"/>
                              <w:marBottom w:val="0"/>
                              <w:divBdr>
                                <w:top w:val="none" w:sz="0" w:space="0" w:color="auto"/>
                                <w:left w:val="none" w:sz="0" w:space="0" w:color="auto"/>
                                <w:bottom w:val="none" w:sz="0" w:space="0" w:color="auto"/>
                                <w:right w:val="none" w:sz="0" w:space="0" w:color="auto"/>
                              </w:divBdr>
                              <w:divsChild>
                                <w:div w:id="973176341">
                                  <w:marLeft w:val="0"/>
                                  <w:marRight w:val="0"/>
                                  <w:marTop w:val="0"/>
                                  <w:marBottom w:val="0"/>
                                  <w:divBdr>
                                    <w:top w:val="none" w:sz="0" w:space="0" w:color="auto"/>
                                    <w:left w:val="none" w:sz="0" w:space="0" w:color="auto"/>
                                    <w:bottom w:val="none" w:sz="0" w:space="0" w:color="auto"/>
                                    <w:right w:val="none" w:sz="0" w:space="0" w:color="auto"/>
                                  </w:divBdr>
                                </w:div>
                                <w:div w:id="4820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992">
                      <w:marLeft w:val="0"/>
                      <w:marRight w:val="0"/>
                      <w:marTop w:val="150"/>
                      <w:marBottom w:val="0"/>
                      <w:divBdr>
                        <w:top w:val="none" w:sz="0" w:space="0" w:color="auto"/>
                        <w:left w:val="none" w:sz="0" w:space="0" w:color="auto"/>
                        <w:bottom w:val="none" w:sz="0" w:space="0" w:color="auto"/>
                        <w:right w:val="none" w:sz="0" w:space="0" w:color="auto"/>
                      </w:divBdr>
                    </w:div>
                    <w:div w:id="2079668130">
                      <w:marLeft w:val="0"/>
                      <w:marRight w:val="0"/>
                      <w:marTop w:val="0"/>
                      <w:marBottom w:val="0"/>
                      <w:divBdr>
                        <w:top w:val="none" w:sz="0" w:space="0" w:color="auto"/>
                        <w:left w:val="none" w:sz="0" w:space="0" w:color="auto"/>
                        <w:bottom w:val="none" w:sz="0" w:space="0" w:color="auto"/>
                        <w:right w:val="none" w:sz="0" w:space="0" w:color="auto"/>
                      </w:divBdr>
                      <w:divsChild>
                        <w:div w:id="636225890">
                          <w:marLeft w:val="0"/>
                          <w:marRight w:val="0"/>
                          <w:marTop w:val="0"/>
                          <w:marBottom w:val="0"/>
                          <w:divBdr>
                            <w:top w:val="none" w:sz="0" w:space="0" w:color="auto"/>
                            <w:left w:val="none" w:sz="0" w:space="0" w:color="auto"/>
                            <w:bottom w:val="none" w:sz="0" w:space="0" w:color="auto"/>
                            <w:right w:val="none" w:sz="0" w:space="0" w:color="auto"/>
                          </w:divBdr>
                          <w:divsChild>
                            <w:div w:id="635598744">
                              <w:marLeft w:val="0"/>
                              <w:marRight w:val="0"/>
                              <w:marTop w:val="0"/>
                              <w:marBottom w:val="0"/>
                              <w:divBdr>
                                <w:top w:val="none" w:sz="0" w:space="0" w:color="auto"/>
                                <w:left w:val="none" w:sz="0" w:space="0" w:color="auto"/>
                                <w:bottom w:val="none" w:sz="0" w:space="0" w:color="auto"/>
                                <w:right w:val="none" w:sz="0" w:space="0" w:color="auto"/>
                              </w:divBdr>
                              <w:divsChild>
                                <w:div w:id="942035748">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955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341660818">
      <w:bodyDiv w:val="1"/>
      <w:marLeft w:val="0"/>
      <w:marRight w:val="0"/>
      <w:marTop w:val="0"/>
      <w:marBottom w:val="0"/>
      <w:divBdr>
        <w:top w:val="none" w:sz="0" w:space="0" w:color="auto"/>
        <w:left w:val="none" w:sz="0" w:space="0" w:color="auto"/>
        <w:bottom w:val="none" w:sz="0" w:space="0" w:color="auto"/>
        <w:right w:val="none" w:sz="0" w:space="0" w:color="auto"/>
      </w:divBdr>
      <w:divsChild>
        <w:div w:id="892347240">
          <w:marLeft w:val="0"/>
          <w:marRight w:val="0"/>
          <w:marTop w:val="0"/>
          <w:marBottom w:val="0"/>
          <w:divBdr>
            <w:top w:val="none" w:sz="0" w:space="0" w:color="auto"/>
            <w:left w:val="none" w:sz="0" w:space="0" w:color="auto"/>
            <w:bottom w:val="none" w:sz="0" w:space="0" w:color="auto"/>
            <w:right w:val="none" w:sz="0" w:space="0" w:color="auto"/>
          </w:divBdr>
          <w:divsChild>
            <w:div w:id="1727609861">
              <w:marLeft w:val="0"/>
              <w:marRight w:val="0"/>
              <w:marTop w:val="0"/>
              <w:marBottom w:val="0"/>
              <w:divBdr>
                <w:top w:val="none" w:sz="0" w:space="0" w:color="auto"/>
                <w:left w:val="none" w:sz="0" w:space="0" w:color="auto"/>
                <w:bottom w:val="none" w:sz="0" w:space="0" w:color="auto"/>
                <w:right w:val="none" w:sz="0" w:space="0" w:color="auto"/>
              </w:divBdr>
              <w:divsChild>
                <w:div w:id="1353452272">
                  <w:marLeft w:val="0"/>
                  <w:marRight w:val="0"/>
                  <w:marTop w:val="0"/>
                  <w:marBottom w:val="0"/>
                  <w:divBdr>
                    <w:top w:val="none" w:sz="0" w:space="0" w:color="auto"/>
                    <w:left w:val="none" w:sz="0" w:space="0" w:color="auto"/>
                    <w:bottom w:val="none" w:sz="0" w:space="0" w:color="auto"/>
                    <w:right w:val="none" w:sz="0" w:space="0" w:color="auto"/>
                  </w:divBdr>
                  <w:divsChild>
                    <w:div w:id="837304225">
                      <w:marLeft w:val="0"/>
                      <w:marRight w:val="0"/>
                      <w:marTop w:val="0"/>
                      <w:marBottom w:val="0"/>
                      <w:divBdr>
                        <w:top w:val="none" w:sz="0" w:space="0" w:color="auto"/>
                        <w:left w:val="none" w:sz="0" w:space="0" w:color="auto"/>
                        <w:bottom w:val="none" w:sz="0" w:space="0" w:color="auto"/>
                        <w:right w:val="none" w:sz="0" w:space="0" w:color="auto"/>
                      </w:divBdr>
                      <w:divsChild>
                        <w:div w:id="1801220802">
                          <w:marLeft w:val="0"/>
                          <w:marRight w:val="0"/>
                          <w:marTop w:val="0"/>
                          <w:marBottom w:val="0"/>
                          <w:divBdr>
                            <w:top w:val="none" w:sz="0" w:space="0" w:color="auto"/>
                            <w:left w:val="none" w:sz="0" w:space="0" w:color="auto"/>
                            <w:bottom w:val="none" w:sz="0" w:space="0" w:color="auto"/>
                            <w:right w:val="none" w:sz="0" w:space="0" w:color="auto"/>
                          </w:divBdr>
                          <w:divsChild>
                            <w:div w:id="649095198">
                              <w:marLeft w:val="0"/>
                              <w:marRight w:val="0"/>
                              <w:marTop w:val="0"/>
                              <w:marBottom w:val="0"/>
                              <w:divBdr>
                                <w:top w:val="none" w:sz="0" w:space="0" w:color="auto"/>
                                <w:left w:val="none" w:sz="0" w:space="0" w:color="auto"/>
                                <w:bottom w:val="none" w:sz="0" w:space="0" w:color="auto"/>
                                <w:right w:val="none" w:sz="0" w:space="0" w:color="auto"/>
                              </w:divBdr>
                              <w:divsChild>
                                <w:div w:id="665282811">
                                  <w:marLeft w:val="0"/>
                                  <w:marRight w:val="0"/>
                                  <w:marTop w:val="0"/>
                                  <w:marBottom w:val="0"/>
                                  <w:divBdr>
                                    <w:top w:val="none" w:sz="0" w:space="0" w:color="auto"/>
                                    <w:left w:val="none" w:sz="0" w:space="0" w:color="auto"/>
                                    <w:bottom w:val="none" w:sz="0" w:space="0" w:color="auto"/>
                                    <w:right w:val="none" w:sz="0" w:space="0" w:color="auto"/>
                                  </w:divBdr>
                                </w:div>
                                <w:div w:id="3676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141">
                      <w:marLeft w:val="0"/>
                      <w:marRight w:val="0"/>
                      <w:marTop w:val="150"/>
                      <w:marBottom w:val="0"/>
                      <w:divBdr>
                        <w:top w:val="none" w:sz="0" w:space="0" w:color="auto"/>
                        <w:left w:val="none" w:sz="0" w:space="0" w:color="auto"/>
                        <w:bottom w:val="none" w:sz="0" w:space="0" w:color="auto"/>
                        <w:right w:val="none" w:sz="0" w:space="0" w:color="auto"/>
                      </w:divBdr>
                    </w:div>
                    <w:div w:id="905799426">
                      <w:marLeft w:val="0"/>
                      <w:marRight w:val="0"/>
                      <w:marTop w:val="0"/>
                      <w:marBottom w:val="0"/>
                      <w:divBdr>
                        <w:top w:val="none" w:sz="0" w:space="0" w:color="auto"/>
                        <w:left w:val="none" w:sz="0" w:space="0" w:color="auto"/>
                        <w:bottom w:val="none" w:sz="0" w:space="0" w:color="auto"/>
                        <w:right w:val="none" w:sz="0" w:space="0" w:color="auto"/>
                      </w:divBdr>
                      <w:divsChild>
                        <w:div w:id="1002203114">
                          <w:marLeft w:val="0"/>
                          <w:marRight w:val="0"/>
                          <w:marTop w:val="0"/>
                          <w:marBottom w:val="0"/>
                          <w:divBdr>
                            <w:top w:val="none" w:sz="0" w:space="0" w:color="auto"/>
                            <w:left w:val="none" w:sz="0" w:space="0" w:color="auto"/>
                            <w:bottom w:val="none" w:sz="0" w:space="0" w:color="auto"/>
                            <w:right w:val="none" w:sz="0" w:space="0" w:color="auto"/>
                          </w:divBdr>
                          <w:divsChild>
                            <w:div w:id="376897721">
                              <w:marLeft w:val="0"/>
                              <w:marRight w:val="0"/>
                              <w:marTop w:val="0"/>
                              <w:marBottom w:val="0"/>
                              <w:divBdr>
                                <w:top w:val="none" w:sz="0" w:space="0" w:color="auto"/>
                                <w:left w:val="none" w:sz="0" w:space="0" w:color="auto"/>
                                <w:bottom w:val="none" w:sz="0" w:space="0" w:color="auto"/>
                                <w:right w:val="none" w:sz="0" w:space="0" w:color="auto"/>
                              </w:divBdr>
                              <w:divsChild>
                                <w:div w:id="245772642">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7357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bdff9599-e105-4609-ab1b-73a24046ace4">DPM</DPM_x0020_Author>
    <DPM_x0020_File_x0020_name xmlns="bdff9599-e105-4609-ab1b-73a24046ace4">R16-WRC19-C-0109!!MSW-C</DPM_x0020_File_x0020_name>
    <DPM_x0020_Version xmlns="bdff9599-e105-4609-ab1b-73a24046ace4">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ff9599-e105-4609-ab1b-73a24046ace4" targetNamespace="http://schemas.microsoft.com/office/2006/metadata/properties" ma:root="true" ma:fieldsID="d41af5c836d734370eb92e7ee5f83852" ns2:_="" ns3:_="">
    <xsd:import namespace="996b2e75-67fd-4955-a3b0-5ab9934cb50b"/>
    <xsd:import namespace="bdff9599-e105-4609-ab1b-73a24046ac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ff9599-e105-4609-ab1b-73a24046ac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bdff9599-e105-4609-ab1b-73a24046ace4"/>
    <ds:schemaRef ds:uri="996b2e75-67fd-4955-a3b0-5ab9934cb50b"/>
    <ds:schemaRef ds:uri="http://purl.org/dc/te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ff9599-e105-4609-ab1b-73a24046a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3757</Words>
  <Characters>4537</Characters>
  <Application>Microsoft Office Word</Application>
  <DocSecurity>0</DocSecurity>
  <Lines>189</Lines>
  <Paragraphs>100</Paragraphs>
  <ScaleCrop>false</ScaleCrop>
  <HeadingPairs>
    <vt:vector size="2" baseType="variant">
      <vt:variant>
        <vt:lpstr>Title</vt:lpstr>
      </vt:variant>
      <vt:variant>
        <vt:i4>1</vt:i4>
      </vt:variant>
    </vt:vector>
  </HeadingPairs>
  <TitlesOfParts>
    <vt:vector size="1" baseType="lpstr">
      <vt:lpstr>R16-WRC19-C-0109!!MSW-C</vt:lpstr>
    </vt:vector>
  </TitlesOfParts>
  <Manager>General Secretariat - Pool</Manager>
  <Company>International Telecommunication Union (ITU)</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R16-WRC19-C-0109!!MSW-C</dc:title>
  <dc:subject>World Radiocommunication Conference - 2019</dc:subject>
  <dc:creator>Documents Proposals Manager (DPM)</dc:creator>
  <cp:keywords>DPM_v2019.10.15.2_prod</cp:keywords>
  <dc:description/>
  <cp:lastModifiedBy>Liu, Yanhui</cp:lastModifiedBy>
  <cp:revision>7</cp:revision>
  <cp:lastPrinted>2019-10-28T21:45:00Z</cp:lastPrinted>
  <dcterms:created xsi:type="dcterms:W3CDTF">2019-10-28T21:19:00Z</dcterms:created>
  <dcterms:modified xsi:type="dcterms:W3CDTF">2019-10-28T21:45:00Z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