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5181A24" w14:textId="77777777" w:rsidTr="00F55E63">
        <w:trPr>
          <w:cantSplit/>
          <w:trHeight w:val="20"/>
        </w:trPr>
        <w:tc>
          <w:tcPr>
            <w:tcW w:w="6619" w:type="dxa"/>
          </w:tcPr>
          <w:p w14:paraId="1AABACE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714694A" w14:textId="77777777" w:rsidR="00280E04" w:rsidRDefault="00A375BD" w:rsidP="00D44350">
            <w:pPr>
              <w:rPr>
                <w:rtl/>
                <w:lang w:bidi="ar-EG"/>
              </w:rPr>
            </w:pPr>
            <w:bookmarkStart w:id="0" w:name="ditulogo"/>
            <w:bookmarkEnd w:id="0"/>
            <w:r>
              <w:rPr>
                <w:noProof/>
                <w:lang w:eastAsia="zh-CN"/>
              </w:rPr>
              <w:drawing>
                <wp:inline distT="0" distB="0" distL="0" distR="0" wp14:anchorId="011A7130" wp14:editId="6E74FF1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6B28C0C" w14:textId="77777777" w:rsidTr="00F55E63">
        <w:trPr>
          <w:cantSplit/>
          <w:trHeight w:val="20"/>
        </w:trPr>
        <w:tc>
          <w:tcPr>
            <w:tcW w:w="6619" w:type="dxa"/>
            <w:tcBorders>
              <w:bottom w:val="single" w:sz="12" w:space="0" w:color="auto"/>
            </w:tcBorders>
          </w:tcPr>
          <w:p w14:paraId="38AFC440" w14:textId="77777777" w:rsidR="00280E04" w:rsidRPr="00960962" w:rsidRDefault="00280E04" w:rsidP="00D44350">
            <w:pPr>
              <w:rPr>
                <w:rtl/>
                <w:lang w:bidi="ar-EG"/>
              </w:rPr>
            </w:pPr>
          </w:p>
        </w:tc>
        <w:tc>
          <w:tcPr>
            <w:tcW w:w="3053" w:type="dxa"/>
            <w:tcBorders>
              <w:bottom w:val="single" w:sz="12" w:space="0" w:color="auto"/>
            </w:tcBorders>
          </w:tcPr>
          <w:p w14:paraId="4A0897C0" w14:textId="77777777" w:rsidR="00280E04" w:rsidRPr="00A9645C" w:rsidRDefault="00280E04" w:rsidP="00D44350">
            <w:pPr>
              <w:rPr>
                <w:lang w:bidi="ar-EG"/>
              </w:rPr>
            </w:pPr>
          </w:p>
        </w:tc>
      </w:tr>
      <w:tr w:rsidR="00280E04" w14:paraId="465997CB" w14:textId="77777777" w:rsidTr="00F55E63">
        <w:trPr>
          <w:cantSplit/>
          <w:trHeight w:val="20"/>
        </w:trPr>
        <w:tc>
          <w:tcPr>
            <w:tcW w:w="6619" w:type="dxa"/>
            <w:tcBorders>
              <w:top w:val="single" w:sz="12" w:space="0" w:color="auto"/>
            </w:tcBorders>
          </w:tcPr>
          <w:p w14:paraId="4AB3866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437A8F4" w14:textId="77777777" w:rsidR="00280E04" w:rsidRPr="00BD6EF3" w:rsidRDefault="00280E04" w:rsidP="00A42709">
            <w:pPr>
              <w:pStyle w:val="Adress"/>
              <w:framePr w:hSpace="0" w:wrap="auto" w:xAlign="left" w:yAlign="inline"/>
              <w:spacing w:before="0"/>
            </w:pPr>
          </w:p>
        </w:tc>
      </w:tr>
      <w:tr w:rsidR="00BB1E33" w:rsidRPr="00F545E4" w14:paraId="2131950F" w14:textId="77777777" w:rsidTr="00F55E63">
        <w:trPr>
          <w:cantSplit/>
        </w:trPr>
        <w:tc>
          <w:tcPr>
            <w:tcW w:w="6619" w:type="dxa"/>
          </w:tcPr>
          <w:p w14:paraId="762129F3" w14:textId="77777777" w:rsidR="00BB1E33" w:rsidRPr="00F545E4" w:rsidRDefault="00BB1E33" w:rsidP="00BB1E33">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1533BFF" w14:textId="77476E71" w:rsidR="00BB1E33" w:rsidRPr="00F545E4" w:rsidRDefault="00FD258F" w:rsidP="00BB1E33">
            <w:pPr>
              <w:pStyle w:val="Adress"/>
              <w:framePr w:hSpace="0" w:wrap="auto" w:xAlign="left" w:yAlign="inline"/>
              <w:spacing w:before="0"/>
              <w:rPr>
                <w:rtl/>
              </w:rPr>
            </w:pPr>
            <w:r>
              <w:rPr>
                <w:rFonts w:ascii="Traditional Arabic" w:hAnsi="Traditional Arabic" w:hint="cs"/>
                <w:sz w:val="30"/>
                <w:rtl/>
              </w:rPr>
              <w:t>الوثيقة</w:t>
            </w:r>
            <w:r w:rsidR="00BB1E33" w:rsidRPr="00A66F7C">
              <w:rPr>
                <w:rFonts w:ascii="Verdana" w:hAnsi="Verdana"/>
                <w:rtl/>
              </w:rPr>
              <w:t xml:space="preserve"> </w:t>
            </w:r>
            <w:r w:rsidR="00BB1E33">
              <w:rPr>
                <w:rFonts w:ascii="Verdana" w:eastAsia="SimSun" w:hAnsi="Verdana"/>
              </w:rPr>
              <w:t>105</w:t>
            </w:r>
            <w:r w:rsidR="00BB1E33" w:rsidRPr="00A66F7C">
              <w:rPr>
                <w:rFonts w:ascii="Verdana" w:eastAsia="SimSun" w:hAnsi="Verdana"/>
              </w:rPr>
              <w:t>-A</w:t>
            </w:r>
          </w:p>
        </w:tc>
      </w:tr>
      <w:tr w:rsidR="00BB1E33" w:rsidRPr="00F545E4" w14:paraId="156AAD46" w14:textId="77777777" w:rsidTr="00F55E63">
        <w:trPr>
          <w:cantSplit/>
        </w:trPr>
        <w:tc>
          <w:tcPr>
            <w:tcW w:w="6619" w:type="dxa"/>
          </w:tcPr>
          <w:p w14:paraId="063017D3" w14:textId="77777777" w:rsidR="00BB1E33" w:rsidRPr="00F545E4" w:rsidRDefault="00BB1E33" w:rsidP="00BB1E33">
            <w:pPr>
              <w:pStyle w:val="Adress"/>
              <w:framePr w:hSpace="0" w:wrap="auto" w:xAlign="left" w:yAlign="inline"/>
              <w:spacing w:before="0"/>
              <w:rPr>
                <w:rtl/>
              </w:rPr>
            </w:pPr>
          </w:p>
        </w:tc>
        <w:tc>
          <w:tcPr>
            <w:tcW w:w="3053" w:type="dxa"/>
            <w:vAlign w:val="center"/>
          </w:tcPr>
          <w:p w14:paraId="7E0EB60B" w14:textId="49212E3C" w:rsidR="00BB1E33" w:rsidRPr="00F545E4" w:rsidRDefault="00BB1E33" w:rsidP="00BB1E33">
            <w:pPr>
              <w:pStyle w:val="Adress"/>
              <w:framePr w:hSpace="0" w:wrap="auto" w:xAlign="left" w:yAlign="inline"/>
              <w:spacing w:before="0"/>
              <w:rPr>
                <w:rtl/>
              </w:rPr>
            </w:pPr>
            <w:r>
              <w:rPr>
                <w:rFonts w:ascii="Verdana" w:eastAsia="SimSun" w:hAnsi="Verdana"/>
              </w:rPr>
              <w:t>7</w:t>
            </w:r>
            <w:r w:rsidRPr="00A66F7C">
              <w:rPr>
                <w:rFonts w:ascii="Verdana" w:eastAsia="SimSun" w:hAnsi="Verdana"/>
                <w:rtl/>
              </w:rPr>
              <w:t xml:space="preserve"> </w:t>
            </w:r>
            <w:r>
              <w:rPr>
                <w:rFonts w:ascii="Verdana" w:eastAsia="SimSun" w:hAnsi="Verdana" w:hint="cs"/>
                <w:rtl/>
              </w:rPr>
              <w:t xml:space="preserve">أكتوبر </w:t>
            </w:r>
            <w:r w:rsidRPr="00A66F7C">
              <w:rPr>
                <w:rFonts w:ascii="Verdana" w:eastAsia="SimSun" w:hAnsi="Verdana"/>
              </w:rPr>
              <w:t>2019</w:t>
            </w:r>
          </w:p>
        </w:tc>
      </w:tr>
      <w:tr w:rsidR="00A809E8" w:rsidRPr="00F545E4" w14:paraId="41A27471" w14:textId="77777777" w:rsidTr="00F55E63">
        <w:trPr>
          <w:cantSplit/>
        </w:trPr>
        <w:tc>
          <w:tcPr>
            <w:tcW w:w="6619" w:type="dxa"/>
          </w:tcPr>
          <w:p w14:paraId="388611D9"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A678D40"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6357EA37" w14:textId="77777777" w:rsidTr="00F55E63">
        <w:trPr>
          <w:cantSplit/>
        </w:trPr>
        <w:tc>
          <w:tcPr>
            <w:tcW w:w="9672" w:type="dxa"/>
            <w:gridSpan w:val="2"/>
          </w:tcPr>
          <w:p w14:paraId="1059E2A1" w14:textId="77777777" w:rsidR="00764079" w:rsidRDefault="00764079" w:rsidP="00A42709">
            <w:pPr>
              <w:pStyle w:val="Adress"/>
              <w:framePr w:hSpace="0" w:wrap="auto" w:xAlign="left" w:yAlign="inline"/>
              <w:spacing w:before="0"/>
              <w:rPr>
                <w:rFonts w:eastAsia="SimSun" w:hint="eastAsia"/>
              </w:rPr>
            </w:pPr>
          </w:p>
        </w:tc>
      </w:tr>
      <w:tr w:rsidR="00764079" w14:paraId="15161047" w14:textId="77777777" w:rsidTr="00F55E63">
        <w:trPr>
          <w:cantSplit/>
        </w:trPr>
        <w:tc>
          <w:tcPr>
            <w:tcW w:w="9672" w:type="dxa"/>
            <w:gridSpan w:val="2"/>
          </w:tcPr>
          <w:p w14:paraId="3EC134DE" w14:textId="3AFC41C0" w:rsidR="00764079" w:rsidRPr="00E621A3" w:rsidRDefault="00F55E63" w:rsidP="00F55E63">
            <w:pPr>
              <w:pStyle w:val="Source"/>
              <w:rPr>
                <w:rtl/>
              </w:rPr>
            </w:pPr>
            <w:r w:rsidRPr="00F55E63">
              <w:rPr>
                <w:rtl/>
              </w:rPr>
              <w:t>جمهورية</w:t>
            </w:r>
            <w:bookmarkStart w:id="1" w:name="_GoBack"/>
            <w:bookmarkEnd w:id="1"/>
            <w:r w:rsidRPr="00F55E63">
              <w:rPr>
                <w:rtl/>
              </w:rPr>
              <w:t xml:space="preserve"> بوروندي/جمهورية كينيا/جمهورية أوغندا/</w:t>
            </w:r>
            <w:r w:rsidR="00FD258F">
              <w:rPr>
                <w:rtl/>
              </w:rPr>
              <w:br/>
            </w:r>
            <w:r w:rsidRPr="00F55E63">
              <w:rPr>
                <w:rtl/>
              </w:rPr>
              <w:t>جمهورية جنوب السودان/جمهورية تنـزانيا المتحدة</w:t>
            </w:r>
          </w:p>
        </w:tc>
      </w:tr>
      <w:tr w:rsidR="00764079" w14:paraId="32D1E5E7" w14:textId="77777777" w:rsidTr="00F55E63">
        <w:trPr>
          <w:cantSplit/>
        </w:trPr>
        <w:tc>
          <w:tcPr>
            <w:tcW w:w="9672" w:type="dxa"/>
            <w:gridSpan w:val="2"/>
          </w:tcPr>
          <w:p w14:paraId="0A7B2F4A" w14:textId="3EDF3EE9" w:rsidR="00764079" w:rsidRPr="00BD6EF3" w:rsidRDefault="00852965" w:rsidP="00F55E63">
            <w:pPr>
              <w:pStyle w:val="Title1"/>
              <w:spacing w:before="240"/>
              <w:rPr>
                <w:rtl/>
              </w:rPr>
            </w:pPr>
            <w:r>
              <w:rPr>
                <w:rFonts w:hint="cs"/>
                <w:rtl/>
              </w:rPr>
              <w:t>مقترحات بشأن أعمال المؤتمر</w:t>
            </w:r>
          </w:p>
        </w:tc>
      </w:tr>
      <w:tr w:rsidR="00764079" w14:paraId="3C076DA5" w14:textId="77777777" w:rsidTr="00F55E63">
        <w:trPr>
          <w:cantSplit/>
        </w:trPr>
        <w:tc>
          <w:tcPr>
            <w:tcW w:w="9672" w:type="dxa"/>
            <w:gridSpan w:val="2"/>
          </w:tcPr>
          <w:p w14:paraId="396D955A" w14:textId="77777777" w:rsidR="00764079" w:rsidRPr="00BD6EF3" w:rsidRDefault="00764079" w:rsidP="00F55E63">
            <w:pPr>
              <w:pStyle w:val="Title2"/>
              <w:rPr>
                <w:rtl/>
              </w:rPr>
            </w:pPr>
          </w:p>
        </w:tc>
      </w:tr>
      <w:tr w:rsidR="00764079" w14:paraId="7AD9F2DF" w14:textId="77777777" w:rsidTr="00F55E63">
        <w:trPr>
          <w:cantSplit/>
        </w:trPr>
        <w:tc>
          <w:tcPr>
            <w:tcW w:w="9672" w:type="dxa"/>
            <w:gridSpan w:val="2"/>
          </w:tcPr>
          <w:p w14:paraId="04062584" w14:textId="61A193B7" w:rsidR="00764079" w:rsidRPr="0012545F" w:rsidRDefault="00DB4CC9" w:rsidP="00F55E63">
            <w:pPr>
              <w:pStyle w:val="Agendaitem"/>
              <w:rPr>
                <w:lang w:val="en-US"/>
              </w:rPr>
            </w:pPr>
            <w:r>
              <w:rPr>
                <w:rtl/>
                <w:lang w:val="en-US"/>
              </w:rPr>
              <w:t>بند جدول الأعمال</w:t>
            </w:r>
            <w:r w:rsidR="000878DA">
              <w:rPr>
                <w:rFonts w:hint="cs"/>
                <w:rtl/>
                <w:lang w:val="en-US"/>
              </w:rPr>
              <w:t xml:space="preserve"> </w:t>
            </w:r>
            <w:r w:rsidR="000878DA">
              <w:rPr>
                <w:lang w:val="en-US"/>
              </w:rPr>
              <w:t>16.1</w:t>
            </w:r>
          </w:p>
        </w:tc>
      </w:tr>
    </w:tbl>
    <w:p w14:paraId="16473E83" w14:textId="77777777" w:rsidR="001D597A" w:rsidRPr="00A54413" w:rsidRDefault="00817EA3" w:rsidP="00A54413">
      <w:pPr>
        <w:rPr>
          <w:rFonts w:eastAsia="SimSun"/>
          <w:szCs w:val="22"/>
          <w:rtl/>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r>
      <w:proofErr w:type="gramStart"/>
      <w:r w:rsidRPr="00A54413">
        <w:rPr>
          <w:rFonts w:eastAsia="SimSun"/>
          <w:b/>
          <w:bCs/>
          <w:spacing w:val="4"/>
          <w:lang w:eastAsia="zh-CN" w:bidi="ar-SY"/>
        </w:rPr>
        <w:t>15)</w:t>
      </w:r>
      <w:r w:rsidRPr="00723691">
        <w:rPr>
          <w:rFonts w:eastAsia="SimSun" w:hint="cs"/>
          <w:spacing w:val="4"/>
          <w:rtl/>
          <w:lang w:eastAsia="zh-CN"/>
        </w:rPr>
        <w:t>؛</w:t>
      </w:r>
      <w:proofErr w:type="gramEnd"/>
    </w:p>
    <w:p w14:paraId="4635F7D7" w14:textId="23C73546" w:rsidR="002F3E46" w:rsidRDefault="00A81362" w:rsidP="00A81362">
      <w:pPr>
        <w:pStyle w:val="Title4"/>
        <w:rPr>
          <w:rtl/>
        </w:rPr>
      </w:pPr>
      <w:r>
        <w:rPr>
          <w:rFonts w:hint="cs"/>
          <w:rtl/>
        </w:rPr>
        <w:t xml:space="preserve">نطاق التردد </w:t>
      </w:r>
      <w:r>
        <w:t>MHz 5 250-5 150</w:t>
      </w:r>
    </w:p>
    <w:p w14:paraId="2C5388AF" w14:textId="02B1D6DC" w:rsidR="00A81362" w:rsidRDefault="00A81362" w:rsidP="00A81362">
      <w:pPr>
        <w:pStyle w:val="Headingb"/>
        <w:rPr>
          <w:rtl/>
        </w:rPr>
      </w:pPr>
      <w:r>
        <w:rPr>
          <w:rFonts w:hint="cs"/>
          <w:rtl/>
        </w:rPr>
        <w:t>خلفية</w:t>
      </w:r>
    </w:p>
    <w:p w14:paraId="7B108CF9" w14:textId="4C0322C7" w:rsidR="00A81362" w:rsidRPr="00BF3D65" w:rsidRDefault="00A81362" w:rsidP="00DB41AE">
      <w:pPr>
        <w:rPr>
          <w:rtl/>
          <w:lang w:bidi="ar"/>
        </w:rPr>
      </w:pPr>
      <w:r w:rsidRPr="00F01CC5">
        <w:rPr>
          <w:rFonts w:hint="cs"/>
          <w:rtl/>
          <w:lang w:bidi="ar"/>
        </w:rPr>
        <w:t xml:space="preserve">أثبتت </w:t>
      </w:r>
      <w:r w:rsidRPr="00F01CC5">
        <w:rPr>
          <w:rFonts w:hint="cs"/>
          <w:rtl/>
          <w:lang w:bidi="ar-EG"/>
        </w:rPr>
        <w:t xml:space="preserve">الشبكات المحلية الراديوية </w:t>
      </w:r>
      <w:r w:rsidRPr="00F01CC5">
        <w:rPr>
          <w:lang w:bidi="ar-SY"/>
        </w:rPr>
        <w:t>(</w:t>
      </w:r>
      <w:r w:rsidRPr="00F01CC5">
        <w:rPr>
          <w:rFonts w:hint="cs"/>
        </w:rPr>
        <w:t>RLAN</w:t>
      </w:r>
      <w:r w:rsidRPr="00F01CC5">
        <w:t>)</w:t>
      </w:r>
      <w:r w:rsidRPr="00F01CC5">
        <w:rPr>
          <w:rFonts w:hint="cs"/>
          <w:rtl/>
          <w:lang w:bidi="ar"/>
        </w:rPr>
        <w:t xml:space="preserve"> نجاحها بالتضافر مع شبكات الاتصالات الثابتة والمتنقلة الأخرى في تقديم نفاذ لاسلكي </w:t>
      </w:r>
      <w:r w:rsidRPr="00BB2652">
        <w:rPr>
          <w:rFonts w:hint="cs"/>
          <w:rtl/>
          <w:lang w:bidi="ar"/>
        </w:rPr>
        <w:t>عريض النطاق إلى الإنترنت في كل مكان وبأسعار معقولة.</w:t>
      </w:r>
      <w:r w:rsidR="00DB41AE">
        <w:rPr>
          <w:rFonts w:hint="cs"/>
          <w:rtl/>
          <w:lang w:bidi="ar-SY"/>
        </w:rPr>
        <w:t xml:space="preserve"> </w:t>
      </w:r>
      <w:r w:rsidR="00BB2652" w:rsidRPr="00BB2652">
        <w:rPr>
          <w:rFonts w:hint="cs"/>
          <w:rtl/>
          <w:lang w:bidi="ar-SY"/>
        </w:rPr>
        <w:t>و</w:t>
      </w:r>
      <w:r w:rsidRPr="00BB2652">
        <w:rPr>
          <w:rFonts w:hint="cs"/>
          <w:rtl/>
          <w:lang w:bidi="ar-SY"/>
        </w:rPr>
        <w:t xml:space="preserve">إن نطاق التردد </w:t>
      </w:r>
      <w:r w:rsidRPr="00BB2652">
        <w:rPr>
          <w:lang w:val="fr-CH" w:bidi="ar-SY"/>
        </w:rPr>
        <w:t>5</w:t>
      </w:r>
      <w:r w:rsidR="00BB2652" w:rsidRPr="00BB2652">
        <w:rPr>
          <w:lang w:bidi="ar-SY"/>
        </w:rPr>
        <w:t xml:space="preserve"> </w:t>
      </w:r>
      <w:r w:rsidRPr="00BB2652">
        <w:rPr>
          <w:lang w:val="fr-CH" w:bidi="ar-SY"/>
        </w:rPr>
        <w:t>250-5</w:t>
      </w:r>
      <w:r w:rsidR="00BB2652" w:rsidRPr="00BB2652">
        <w:rPr>
          <w:lang w:val="fr-CH" w:bidi="ar-SY"/>
        </w:rPr>
        <w:t xml:space="preserve"> </w:t>
      </w:r>
      <w:r w:rsidRPr="00BB2652">
        <w:rPr>
          <w:lang w:val="fr-CH" w:bidi="ar-SY"/>
        </w:rPr>
        <w:t>150</w:t>
      </w:r>
      <w:r w:rsidRPr="00BB2652">
        <w:rPr>
          <w:rFonts w:hint="cs"/>
          <w:rtl/>
          <w:lang w:bidi="ar-SY"/>
        </w:rPr>
        <w:t xml:space="preserve"> </w:t>
      </w:r>
      <w:r w:rsidRPr="00BB2652">
        <w:rPr>
          <w:lang w:val="fr-CH" w:bidi="ar-SY"/>
        </w:rPr>
        <w:t>MHz</w:t>
      </w:r>
      <w:r w:rsidRPr="00BB2652">
        <w:rPr>
          <w:rFonts w:hint="cs"/>
          <w:rtl/>
          <w:lang w:bidi="ar-SY"/>
        </w:rPr>
        <w:t xml:space="preserve"> موزع على الخدمة الثابتة </w:t>
      </w:r>
      <w:proofErr w:type="spellStart"/>
      <w:r w:rsidRPr="00BB2652">
        <w:rPr>
          <w:rFonts w:hint="cs"/>
          <w:rtl/>
          <w:lang w:bidi="ar-SY"/>
        </w:rPr>
        <w:t>الساتلية</w:t>
      </w:r>
      <w:proofErr w:type="spellEnd"/>
      <w:r w:rsidR="00FD258F">
        <w:rPr>
          <w:rFonts w:hint="eastAsia"/>
          <w:rtl/>
          <w:lang w:bidi="ar-SY"/>
        </w:rPr>
        <w:t> </w:t>
      </w:r>
      <w:r w:rsidRPr="00BB2652">
        <w:rPr>
          <w:rFonts w:hint="cs"/>
          <w:rtl/>
          <w:lang w:bidi="ar-SY"/>
        </w:rPr>
        <w:t xml:space="preserve">(أرض-فضاء) التي تقتصر على وصلات التغذية للأنظمة </w:t>
      </w:r>
      <w:proofErr w:type="spellStart"/>
      <w:r w:rsidRPr="00BB2652">
        <w:rPr>
          <w:rFonts w:hint="cs"/>
          <w:rtl/>
          <w:lang w:bidi="ar-SY"/>
        </w:rPr>
        <w:t>الساتلية</w:t>
      </w:r>
      <w:proofErr w:type="spellEnd"/>
      <w:r w:rsidRPr="00BB2652">
        <w:rPr>
          <w:rFonts w:hint="cs"/>
          <w:rtl/>
          <w:lang w:bidi="ar-SY"/>
        </w:rPr>
        <w:t xml:space="preserve"> غير المستقرة بالنسبة إلى الأرض في الخدمة المتنقلة </w:t>
      </w:r>
      <w:proofErr w:type="spellStart"/>
      <w:r w:rsidRPr="00BB2652">
        <w:rPr>
          <w:rFonts w:hint="cs"/>
          <w:rtl/>
          <w:lang w:bidi="ar-SY"/>
        </w:rPr>
        <w:t>الساتلية</w:t>
      </w:r>
      <w:proofErr w:type="spellEnd"/>
      <w:r w:rsidR="00FD258F">
        <w:rPr>
          <w:rFonts w:hint="eastAsia"/>
          <w:rtl/>
          <w:lang w:bidi="ar-SY"/>
        </w:rPr>
        <w:t> </w:t>
      </w:r>
      <w:r w:rsidRPr="00BB2652">
        <w:rPr>
          <w:lang w:bidi="ar-SY"/>
        </w:rPr>
        <w:t>(MSS)</w:t>
      </w:r>
      <w:r w:rsidRPr="00BB2652">
        <w:rPr>
          <w:rFonts w:hint="cs"/>
          <w:rtl/>
          <w:lang w:bidi="ar-SY"/>
        </w:rPr>
        <w:t>، وعلى خدمة الملاحة الراديوية للطيران</w:t>
      </w:r>
      <w:r w:rsidRPr="00BB2652">
        <w:rPr>
          <w:rFonts w:hint="eastAsia"/>
          <w:rtl/>
          <w:lang w:bidi="ar-SY"/>
        </w:rPr>
        <w:t> </w:t>
      </w:r>
      <w:r w:rsidRPr="00BB2652">
        <w:rPr>
          <w:lang w:bidi="ar-SY"/>
        </w:rPr>
        <w:t>(ARNS)</w:t>
      </w:r>
      <w:r w:rsidRPr="00BB2652">
        <w:rPr>
          <w:rFonts w:hint="cs"/>
          <w:rtl/>
          <w:lang w:bidi="ar-SY"/>
        </w:rPr>
        <w:t xml:space="preserve"> وإرسالات القياس عن بُعد للطيران </w:t>
      </w:r>
      <w:r w:rsidRPr="00BB2652">
        <w:rPr>
          <w:lang w:val="fr-CH" w:bidi="ar-SY"/>
        </w:rPr>
        <w:t>(AMT)</w:t>
      </w:r>
      <w:r w:rsidRPr="00BB2652">
        <w:rPr>
          <w:rFonts w:hint="cs"/>
          <w:rtl/>
          <w:lang w:bidi="ar-SY"/>
        </w:rPr>
        <w:t xml:space="preserve"> عملاً بالرقم</w:t>
      </w:r>
      <w:r w:rsidR="00C44224">
        <w:rPr>
          <w:rFonts w:hint="eastAsia"/>
          <w:rtl/>
          <w:lang w:bidi="ar-SY"/>
        </w:rPr>
        <w:t> </w:t>
      </w:r>
      <w:r w:rsidRPr="00BB2652">
        <w:rPr>
          <w:b/>
          <w:bCs/>
          <w:lang w:val="fr-CH" w:bidi="ar-SY"/>
        </w:rPr>
        <w:t>446C.5</w:t>
      </w:r>
      <w:r w:rsidRPr="00BB2652">
        <w:rPr>
          <w:rFonts w:hint="cs"/>
          <w:rtl/>
          <w:lang w:bidi="ar-SY"/>
        </w:rPr>
        <w:t xml:space="preserve"> من لوائح الراديو.</w:t>
      </w:r>
    </w:p>
    <w:p w14:paraId="73FABD6D" w14:textId="77777777" w:rsidR="00A81362" w:rsidRPr="00F01CC5" w:rsidRDefault="00A81362" w:rsidP="00A81362">
      <w:pPr>
        <w:rPr>
          <w:rtl/>
          <w:lang w:bidi="ar-EG"/>
        </w:rPr>
      </w:pPr>
      <w:r w:rsidRPr="00F01CC5">
        <w:rPr>
          <w:rFonts w:hint="cs"/>
          <w:rtl/>
        </w:rPr>
        <w:t>وينص الرقم</w:t>
      </w:r>
      <w:r w:rsidRPr="00F01CC5">
        <w:rPr>
          <w:rFonts w:hint="eastAsia"/>
          <w:rtl/>
        </w:rPr>
        <w:t> </w:t>
      </w:r>
      <w:r w:rsidRPr="0024076E">
        <w:rPr>
          <w:rStyle w:val="Artref"/>
          <w:b/>
          <w:bCs/>
        </w:rPr>
        <w:t>446A.5</w:t>
      </w:r>
      <w:r w:rsidRPr="00F01CC5">
        <w:rPr>
          <w:rFonts w:hint="cs"/>
          <w:rtl/>
        </w:rPr>
        <w:t xml:space="preserve"> من لوائح الراديو على أن </w:t>
      </w:r>
      <w:r w:rsidRPr="00F01CC5">
        <w:rPr>
          <w:rtl/>
        </w:rPr>
        <w:t>يكون استعمال محطات الخدمة المتنقلة، باستثناء المتنقلة للطيران، للنطاقين</w:t>
      </w:r>
      <w:r w:rsidRPr="00F01CC5">
        <w:rPr>
          <w:rFonts w:hint="cs"/>
          <w:rtl/>
        </w:rPr>
        <w:t> </w:t>
      </w:r>
      <w:r w:rsidRPr="00F01CC5">
        <w:t>MHz 5 350</w:t>
      </w:r>
      <w:r w:rsidRPr="00F01CC5">
        <w:noBreakHyphen/>
        <w:t>5 150</w:t>
      </w:r>
      <w:r w:rsidRPr="00F01CC5">
        <w:rPr>
          <w:rtl/>
        </w:rPr>
        <w:t xml:space="preserve"> </w:t>
      </w:r>
      <w:r w:rsidRPr="00F01CC5">
        <w:rPr>
          <w:rFonts w:hint="cs"/>
          <w:rtl/>
        </w:rPr>
        <w:t>و</w:t>
      </w:r>
      <w:r w:rsidRPr="00F01CC5">
        <w:t>MHz 5 725</w:t>
      </w:r>
      <w:r w:rsidRPr="00F01CC5">
        <w:noBreakHyphen/>
        <w:t>5 470</w:t>
      </w:r>
      <w:r w:rsidRPr="00F01CC5">
        <w:rPr>
          <w:rtl/>
        </w:rPr>
        <w:t xml:space="preserve"> وفقاً للقرار </w:t>
      </w:r>
      <w:r w:rsidRPr="00F01CC5">
        <w:rPr>
          <w:b/>
          <w:bCs/>
        </w:rPr>
        <w:t>229 (Rev.WRC-12)</w:t>
      </w:r>
      <w:r w:rsidRPr="00F01CC5">
        <w:rPr>
          <w:rtl/>
        </w:rPr>
        <w:t>.</w:t>
      </w:r>
    </w:p>
    <w:p w14:paraId="7A9B9DA4" w14:textId="3256F917" w:rsidR="00A81362" w:rsidRDefault="00BB2652" w:rsidP="00FD258F">
      <w:pPr>
        <w:rPr>
          <w:rtl/>
          <w:lang w:bidi="ar-JO"/>
        </w:rPr>
      </w:pPr>
      <w:r w:rsidRPr="00BB2652">
        <w:rPr>
          <w:rFonts w:hint="cs"/>
          <w:rtl/>
        </w:rPr>
        <w:t>و</w:t>
      </w:r>
      <w:r w:rsidR="00A81362" w:rsidRPr="00BB2652">
        <w:rPr>
          <w:rFonts w:hint="cs"/>
          <w:rtl/>
        </w:rPr>
        <w:t xml:space="preserve">يقتصر </w:t>
      </w:r>
      <w:r w:rsidR="00A81362" w:rsidRPr="00BB2652">
        <w:rPr>
          <w:rtl/>
        </w:rPr>
        <w:t>استخدام أنظمة النفاذ اللاسلكي</w:t>
      </w:r>
      <w:r w:rsidR="00A81362" w:rsidRPr="00BB2652">
        <w:rPr>
          <w:rFonts w:hint="cs"/>
          <w:rtl/>
        </w:rPr>
        <w:t> </w:t>
      </w:r>
      <w:r w:rsidR="00A81362" w:rsidRPr="00BB2652">
        <w:t>(WAS)</w:t>
      </w:r>
      <w:r w:rsidR="00A81362" w:rsidRPr="00BB2652">
        <w:rPr>
          <w:rtl/>
        </w:rPr>
        <w:t>/الشبكات المحلية الراديوية</w:t>
      </w:r>
      <w:r w:rsidR="00A81362" w:rsidRPr="00BB2652">
        <w:rPr>
          <w:rFonts w:hint="cs"/>
          <w:rtl/>
        </w:rPr>
        <w:t xml:space="preserve"> </w:t>
      </w:r>
      <w:r w:rsidR="00A81362" w:rsidRPr="00BB2652">
        <w:t>(RLAN)</w:t>
      </w:r>
      <w:r w:rsidR="00A81362" w:rsidRPr="00BB2652">
        <w:rPr>
          <w:rtl/>
        </w:rPr>
        <w:t xml:space="preserve"> في هذا النطاق حاليا</w:t>
      </w:r>
      <w:r w:rsidR="00A81362" w:rsidRPr="00BB2652">
        <w:rPr>
          <w:rFonts w:hint="cs"/>
          <w:rtl/>
        </w:rPr>
        <w:t>ً</w:t>
      </w:r>
      <w:r w:rsidR="00A81362" w:rsidRPr="00BB2652">
        <w:rPr>
          <w:rtl/>
        </w:rPr>
        <w:t xml:space="preserve"> على </w:t>
      </w:r>
      <w:r w:rsidRPr="00BB2652">
        <w:rPr>
          <w:rFonts w:hint="cs"/>
          <w:rtl/>
        </w:rPr>
        <w:t>الأنظمة الداخلية</w:t>
      </w:r>
      <w:r w:rsidR="00A81362" w:rsidRPr="00BB2652">
        <w:rPr>
          <w:rFonts w:hint="cs"/>
          <w:rtl/>
        </w:rPr>
        <w:t xml:space="preserve"> </w:t>
      </w:r>
      <w:r w:rsidR="00A81362" w:rsidRPr="00BB2652">
        <w:rPr>
          <w:rtl/>
        </w:rPr>
        <w:t>وفقا</w:t>
      </w:r>
      <w:r w:rsidR="00A81362" w:rsidRPr="00BB2652">
        <w:rPr>
          <w:rFonts w:hint="cs"/>
          <w:rtl/>
        </w:rPr>
        <w:t>ً</w:t>
      </w:r>
      <w:r w:rsidR="00A81362" w:rsidRPr="00BB2652">
        <w:rPr>
          <w:rtl/>
        </w:rPr>
        <w:t xml:space="preserve"> للقرار</w:t>
      </w:r>
      <w:r w:rsidR="00A81362" w:rsidRPr="00BB2652">
        <w:rPr>
          <w:b/>
          <w:bCs/>
          <w:rtl/>
        </w:rPr>
        <w:t xml:space="preserve"> </w:t>
      </w:r>
      <w:r w:rsidR="00A81362" w:rsidRPr="00BB2652">
        <w:rPr>
          <w:b/>
          <w:bCs/>
        </w:rPr>
        <w:t>229 (Rev.WRC</w:t>
      </w:r>
      <w:r w:rsidR="00A81362" w:rsidRPr="00BB2652">
        <w:rPr>
          <w:b/>
          <w:bCs/>
        </w:rPr>
        <w:noBreakHyphen/>
        <w:t>12)</w:t>
      </w:r>
      <w:r w:rsidR="00A81362" w:rsidRPr="00BB2652">
        <w:rPr>
          <w:rtl/>
        </w:rPr>
        <w:t>.</w:t>
      </w:r>
      <w:r w:rsidR="00A81362" w:rsidRPr="00BB2652">
        <w:rPr>
          <w:rFonts w:hint="cs"/>
          <w:rtl/>
        </w:rPr>
        <w:t xml:space="preserve"> </w:t>
      </w:r>
      <w:r w:rsidRPr="00BB2652">
        <w:rPr>
          <w:rFonts w:hint="cs"/>
          <w:rtl/>
          <w:lang w:bidi="ar-JO"/>
        </w:rPr>
        <w:t>وأُجريت</w:t>
      </w:r>
      <w:r w:rsidR="00A81362" w:rsidRPr="00BB2652">
        <w:rPr>
          <w:rFonts w:hint="cs"/>
          <w:rtl/>
          <w:lang w:bidi="ar-JO"/>
        </w:rPr>
        <w:t xml:space="preserve"> دراسات التقاسم والتوافق بين تطبيقات</w:t>
      </w:r>
      <w:r w:rsidR="00A81362" w:rsidRPr="00BB2652">
        <w:rPr>
          <w:rtl/>
          <w:lang w:bidi="ar-JO"/>
        </w:rPr>
        <w:t xml:space="preserve"> أنظمة النفاذ اللاسلكي</w:t>
      </w:r>
      <w:r w:rsidRPr="00BB2652">
        <w:rPr>
          <w:rtl/>
        </w:rPr>
        <w:t>/الشبكات المحلية الراديوية</w:t>
      </w:r>
      <w:r w:rsidRPr="00BB2652">
        <w:rPr>
          <w:rFonts w:hint="cs"/>
          <w:rtl/>
        </w:rPr>
        <w:t xml:space="preserve"> </w:t>
      </w:r>
      <w:r w:rsidR="00A81362" w:rsidRPr="00BB2652">
        <w:rPr>
          <w:rFonts w:hint="cs"/>
          <w:rtl/>
          <w:lang w:val="en-GB" w:bidi="ar-JO"/>
        </w:rPr>
        <w:t>وبين الخدمات القائمة</w:t>
      </w:r>
      <w:r w:rsidR="00A81362" w:rsidRPr="00BB2652">
        <w:rPr>
          <w:rFonts w:hint="cs"/>
          <w:rtl/>
          <w:lang w:bidi="ar-JO"/>
        </w:rPr>
        <w:t xml:space="preserve"> في نطاق التردد </w:t>
      </w:r>
      <w:r w:rsidR="00A81362" w:rsidRPr="00BB2652">
        <w:rPr>
          <w:lang w:bidi="ar-SY"/>
        </w:rPr>
        <w:t>MHz</w:t>
      </w:r>
      <w:r w:rsidR="00A81362" w:rsidRPr="00BB2652">
        <w:t> 5 350</w:t>
      </w:r>
      <w:r w:rsidR="00A81362" w:rsidRPr="00BB2652">
        <w:noBreakHyphen/>
        <w:t>5 150</w:t>
      </w:r>
      <w:r w:rsidR="00A81362" w:rsidRPr="00BB2652">
        <w:rPr>
          <w:rFonts w:hint="cs"/>
          <w:rtl/>
          <w:lang w:bidi="ar-JO"/>
        </w:rPr>
        <w:t xml:space="preserve"> </w:t>
      </w:r>
      <w:r w:rsidRPr="00BB2652">
        <w:rPr>
          <w:rFonts w:hint="cs"/>
          <w:rtl/>
          <w:lang w:bidi="ar-JO"/>
        </w:rPr>
        <w:t>لتقييم</w:t>
      </w:r>
      <w:r w:rsidR="00A81362" w:rsidRPr="00BB2652">
        <w:rPr>
          <w:rFonts w:hint="cs"/>
          <w:rtl/>
          <w:lang w:bidi="ar-JO"/>
        </w:rPr>
        <w:t xml:space="preserve"> إمكانية </w:t>
      </w:r>
      <w:r w:rsidR="00DB41AE">
        <w:rPr>
          <w:rFonts w:hint="cs"/>
          <w:rtl/>
          <w:lang w:bidi="ar-JO"/>
        </w:rPr>
        <w:t xml:space="preserve">إتاحة </w:t>
      </w:r>
      <w:r w:rsidR="00EC0A93">
        <w:rPr>
          <w:rFonts w:hint="cs"/>
          <w:rtl/>
          <w:lang w:bidi="ar-JO"/>
        </w:rPr>
        <w:t>تشغيل</w:t>
      </w:r>
      <w:r w:rsidR="00A81362" w:rsidRPr="00BB2652">
        <w:rPr>
          <w:rFonts w:hint="cs"/>
          <w:rtl/>
          <w:lang w:bidi="ar-JO"/>
        </w:rPr>
        <w:t xml:space="preserve"> </w:t>
      </w:r>
      <w:r w:rsidR="00A81362" w:rsidRPr="00BB2652">
        <w:rPr>
          <w:rtl/>
          <w:lang w:bidi="ar-JO"/>
        </w:rPr>
        <w:t>أنظمة النفاذ اللاسلكي</w:t>
      </w:r>
      <w:r w:rsidR="00A81362" w:rsidRPr="00BB2652">
        <w:rPr>
          <w:rFonts w:hint="cs"/>
          <w:rtl/>
          <w:lang w:bidi="ar-JO"/>
        </w:rPr>
        <w:t>/الشبكات المحلية الراديوية</w:t>
      </w:r>
      <w:r w:rsidR="00EC0A93">
        <w:rPr>
          <w:rFonts w:hint="cs"/>
          <w:rtl/>
          <w:lang w:bidi="ar-JO"/>
        </w:rPr>
        <w:t xml:space="preserve"> </w:t>
      </w:r>
      <w:r w:rsidR="00DB41AE">
        <w:rPr>
          <w:rFonts w:hint="cs"/>
          <w:rtl/>
          <w:lang w:bidi="ar-JO"/>
        </w:rPr>
        <w:t>في الخارج</w:t>
      </w:r>
      <w:r w:rsidR="00A81362" w:rsidRPr="00BB2652">
        <w:rPr>
          <w:rFonts w:hint="cs"/>
          <w:rtl/>
          <w:lang w:bidi="ar-JO"/>
        </w:rPr>
        <w:t>، بما</w:t>
      </w:r>
      <w:r w:rsidR="00A81362" w:rsidRPr="00BB2652">
        <w:rPr>
          <w:rFonts w:hint="eastAsia"/>
          <w:rtl/>
          <w:lang w:bidi="ar-JO"/>
        </w:rPr>
        <w:t xml:space="preserve"> في </w:t>
      </w:r>
      <w:r w:rsidR="00A81362" w:rsidRPr="00BB2652">
        <w:rPr>
          <w:rFonts w:hint="cs"/>
          <w:rtl/>
          <w:lang w:bidi="ar-JO"/>
        </w:rPr>
        <w:t>ذلك الشروط</w:t>
      </w:r>
      <w:r w:rsidRPr="00BB2652">
        <w:rPr>
          <w:rFonts w:hint="cs"/>
          <w:rtl/>
          <w:lang w:bidi="ar-JO"/>
        </w:rPr>
        <w:t xml:space="preserve"> التنظيمية وتدابير التخفيف</w:t>
      </w:r>
      <w:r w:rsidR="00A81362" w:rsidRPr="00BB2652">
        <w:rPr>
          <w:rFonts w:hint="cs"/>
          <w:rtl/>
          <w:lang w:bidi="ar-JO"/>
        </w:rPr>
        <w:t xml:space="preserve"> الممكنة المرتبطة بها.</w:t>
      </w:r>
    </w:p>
    <w:p w14:paraId="6E184CA6" w14:textId="26284BBA" w:rsidR="00A81362" w:rsidRDefault="00BB2652" w:rsidP="00A81362">
      <w:r>
        <w:rPr>
          <w:rFonts w:hint="cs"/>
          <w:rtl/>
        </w:rPr>
        <w:lastRenderedPageBreak/>
        <w:t>و</w:t>
      </w:r>
      <w:r w:rsidRPr="00BB2652">
        <w:rPr>
          <w:rtl/>
        </w:rPr>
        <w:t xml:space="preserve">على الرغم من عدم التوصل إلى اتفاق </w:t>
      </w:r>
      <w:r>
        <w:rPr>
          <w:rFonts w:hint="cs"/>
          <w:rtl/>
        </w:rPr>
        <w:t>بشأن</w:t>
      </w:r>
      <w:r w:rsidRPr="00BB2652">
        <w:rPr>
          <w:rtl/>
        </w:rPr>
        <w:t xml:space="preserve"> نتائج الدراسات، </w:t>
      </w:r>
      <w:r w:rsidR="00DB41AE">
        <w:rPr>
          <w:rFonts w:hint="cs"/>
          <w:rtl/>
        </w:rPr>
        <w:t xml:space="preserve">فإن </w:t>
      </w:r>
      <w:r>
        <w:rPr>
          <w:rFonts w:hint="cs"/>
          <w:rtl/>
        </w:rPr>
        <w:t>ب</w:t>
      </w:r>
      <w:r w:rsidRPr="00BB2652">
        <w:rPr>
          <w:rtl/>
        </w:rPr>
        <w:t xml:space="preserve">لدان منظمة اتصالات شرق إفريقيا </w:t>
      </w:r>
      <w:r w:rsidR="00CB2692">
        <w:t>(EACO)</w:t>
      </w:r>
      <w:r w:rsidRPr="00BB2652">
        <w:rPr>
          <w:rtl/>
        </w:rPr>
        <w:t xml:space="preserve"> </w:t>
      </w:r>
      <w:r w:rsidR="00DB41AE" w:rsidRPr="00BB2652">
        <w:rPr>
          <w:rtl/>
        </w:rPr>
        <w:t xml:space="preserve">تلاحظ </w:t>
      </w:r>
      <w:r w:rsidRPr="00BB2652">
        <w:rPr>
          <w:rtl/>
        </w:rPr>
        <w:t xml:space="preserve">أن نتائج الدراسات قد أظهرت أن النشر </w:t>
      </w:r>
      <w:r>
        <w:rPr>
          <w:rFonts w:hint="cs"/>
          <w:rtl/>
        </w:rPr>
        <w:t>الخارجي</w:t>
      </w:r>
      <w:r w:rsidRPr="00BB2652">
        <w:rPr>
          <w:rtl/>
        </w:rPr>
        <w:t xml:space="preserve"> سيكون ممكناً بفضل القدرة </w:t>
      </w:r>
      <w:r>
        <w:rPr>
          <w:rFonts w:hint="cs"/>
          <w:rtl/>
        </w:rPr>
        <w:t xml:space="preserve">المنقولة </w:t>
      </w:r>
      <w:r w:rsidRPr="00BB2652">
        <w:rPr>
          <w:rtl/>
        </w:rPr>
        <w:t xml:space="preserve">المحدودة وتطبيق شروط استخدام </w:t>
      </w:r>
      <w:r>
        <w:rPr>
          <w:rFonts w:hint="cs"/>
          <w:rtl/>
        </w:rPr>
        <w:t>مماثلة لتلك</w:t>
      </w:r>
      <w:r w:rsidRPr="00BB2652">
        <w:rPr>
          <w:rtl/>
        </w:rPr>
        <w:t xml:space="preserve"> </w:t>
      </w:r>
      <w:r>
        <w:rPr>
          <w:rFonts w:hint="cs"/>
          <w:rtl/>
        </w:rPr>
        <w:t>ال</w:t>
      </w:r>
      <w:r w:rsidRPr="00BB2652">
        <w:rPr>
          <w:rtl/>
        </w:rPr>
        <w:t>محدد</w:t>
      </w:r>
      <w:r w:rsidR="00AB387C">
        <w:rPr>
          <w:rFonts w:hint="cs"/>
          <w:rtl/>
        </w:rPr>
        <w:t>ة</w:t>
      </w:r>
      <w:r w:rsidRPr="00BB2652">
        <w:rPr>
          <w:rtl/>
        </w:rPr>
        <w:t xml:space="preserve"> لنطاق التردد</w:t>
      </w:r>
      <w:r>
        <w:rPr>
          <w:rFonts w:hint="cs"/>
          <w:rtl/>
        </w:rPr>
        <w:t xml:space="preserve"> المجاور</w:t>
      </w:r>
      <w:r w:rsidRPr="00BB2652">
        <w:rPr>
          <w:rtl/>
        </w:rPr>
        <w:t xml:space="preserve"> </w:t>
      </w:r>
      <w:r w:rsidRPr="00BB2652">
        <w:t>MHz 5</w:t>
      </w:r>
      <w:r>
        <w:t> 3</w:t>
      </w:r>
      <w:r w:rsidRPr="00BB2652">
        <w:t>50</w:t>
      </w:r>
      <w:r>
        <w:t>-</w:t>
      </w:r>
      <w:r w:rsidRPr="00BB2652">
        <w:t>5</w:t>
      </w:r>
      <w:r>
        <w:t> </w:t>
      </w:r>
      <w:r w:rsidRPr="00BB2652">
        <w:t>250</w:t>
      </w:r>
      <w:r w:rsidRPr="00BB2652">
        <w:rPr>
          <w:rtl/>
        </w:rPr>
        <w:t>.</w:t>
      </w:r>
      <w:r w:rsidRPr="00BB2652">
        <w:t xml:space="preserve"> </w:t>
      </w:r>
      <w:r>
        <w:rPr>
          <w:rFonts w:hint="cs"/>
          <w:rtl/>
        </w:rPr>
        <w:t>وإضافة إلى ذلك،</w:t>
      </w:r>
      <w:r w:rsidR="00A81362" w:rsidRPr="00BB2652">
        <w:rPr>
          <w:rtl/>
        </w:rPr>
        <w:t xml:space="preserve"> </w:t>
      </w:r>
      <w:r w:rsidRPr="00BB2652">
        <w:rPr>
          <w:rFonts w:hint="eastAsia"/>
          <w:rtl/>
        </w:rPr>
        <w:t>أجازت</w:t>
      </w:r>
      <w:r w:rsidRPr="00BB2652">
        <w:rPr>
          <w:rtl/>
        </w:rPr>
        <w:t xml:space="preserve"> </w:t>
      </w:r>
      <w:r>
        <w:rPr>
          <w:rFonts w:hint="cs"/>
          <w:rtl/>
        </w:rPr>
        <w:t xml:space="preserve">بعض </w:t>
      </w:r>
      <w:r w:rsidR="00A81362" w:rsidRPr="00BB2652">
        <w:rPr>
          <w:rFonts w:hint="eastAsia"/>
          <w:rtl/>
        </w:rPr>
        <w:t>البلدان</w:t>
      </w:r>
      <w:r w:rsidR="00A81362" w:rsidRPr="00BB2652">
        <w:rPr>
          <w:rtl/>
        </w:rPr>
        <w:t xml:space="preserve"> </w:t>
      </w:r>
      <w:r w:rsidR="00A81362" w:rsidRPr="00BB2652">
        <w:rPr>
          <w:rFonts w:hint="eastAsia"/>
          <w:rtl/>
        </w:rPr>
        <w:t>عمليات</w:t>
      </w:r>
      <w:r w:rsidR="00A81362" w:rsidRPr="00BB2652">
        <w:rPr>
          <w:rtl/>
        </w:rPr>
        <w:t xml:space="preserve"> </w:t>
      </w:r>
      <w:r w:rsidR="00A81362" w:rsidRPr="00BB2652">
        <w:rPr>
          <w:rFonts w:hint="eastAsia"/>
          <w:rtl/>
        </w:rPr>
        <w:t>نشر</w:t>
      </w:r>
      <w:r w:rsidR="00A81362" w:rsidRPr="00BB2652">
        <w:rPr>
          <w:rtl/>
        </w:rPr>
        <w:t xml:space="preserve"> </w:t>
      </w:r>
      <w:r w:rsidR="00A81362" w:rsidRPr="00BB2652">
        <w:rPr>
          <w:rFonts w:hint="eastAsia"/>
          <w:rtl/>
        </w:rPr>
        <w:t>الشبكات</w:t>
      </w:r>
      <w:r w:rsidR="00A81362" w:rsidRPr="00BB2652">
        <w:rPr>
          <w:rtl/>
        </w:rPr>
        <w:t xml:space="preserve"> </w:t>
      </w:r>
      <w:r w:rsidR="00A81362" w:rsidRPr="00BB2652">
        <w:rPr>
          <w:rFonts w:hint="eastAsia"/>
          <w:rtl/>
        </w:rPr>
        <w:t>المحلية</w:t>
      </w:r>
      <w:r w:rsidR="00A81362" w:rsidRPr="00BB2652">
        <w:rPr>
          <w:rtl/>
        </w:rPr>
        <w:t xml:space="preserve"> </w:t>
      </w:r>
      <w:r w:rsidR="00A81362" w:rsidRPr="00BB2652">
        <w:rPr>
          <w:rFonts w:hint="eastAsia"/>
          <w:rtl/>
        </w:rPr>
        <w:t>الراديوية</w:t>
      </w:r>
      <w:r w:rsidR="00A81362" w:rsidRPr="00BB2652">
        <w:rPr>
          <w:rtl/>
        </w:rPr>
        <w:t xml:space="preserve"> في </w:t>
      </w:r>
      <w:r>
        <w:rPr>
          <w:rFonts w:hint="cs"/>
          <w:rtl/>
        </w:rPr>
        <w:t xml:space="preserve">الخارج في النطاق </w:t>
      </w:r>
      <w:r>
        <w:t>MHz 5 350-5 150</w:t>
      </w:r>
      <w:r w:rsidR="00A81362" w:rsidRPr="00BB2652">
        <w:rPr>
          <w:rFonts w:hint="eastAsia"/>
          <w:rtl/>
        </w:rPr>
        <w:t>،</w:t>
      </w:r>
      <w:r w:rsidR="00A81362" w:rsidRPr="00BB2652">
        <w:rPr>
          <w:rtl/>
        </w:rPr>
        <w:t xml:space="preserve"> </w:t>
      </w:r>
      <w:r w:rsidR="00A81362" w:rsidRPr="00BB2652">
        <w:rPr>
          <w:rFonts w:hint="eastAsia"/>
          <w:rtl/>
        </w:rPr>
        <w:t>نظراً</w:t>
      </w:r>
      <w:r w:rsidR="00A81362" w:rsidRPr="00BB2652">
        <w:rPr>
          <w:rtl/>
        </w:rPr>
        <w:t xml:space="preserve"> </w:t>
      </w:r>
      <w:r>
        <w:rPr>
          <w:rFonts w:hint="cs"/>
          <w:rtl/>
        </w:rPr>
        <w:t>ل</w:t>
      </w:r>
      <w:r w:rsidR="00A81362" w:rsidRPr="00BB2652">
        <w:rPr>
          <w:rFonts w:hint="eastAsia"/>
          <w:rtl/>
        </w:rPr>
        <w:t>لطلب</w:t>
      </w:r>
      <w:r w:rsidR="00A81362" w:rsidRPr="00BB2652">
        <w:rPr>
          <w:rtl/>
        </w:rPr>
        <w:t xml:space="preserve"> </w:t>
      </w:r>
      <w:r w:rsidR="00A81362" w:rsidRPr="00BB2652">
        <w:rPr>
          <w:rFonts w:hint="eastAsia"/>
          <w:rtl/>
        </w:rPr>
        <w:t>المتزايد</w:t>
      </w:r>
      <w:r w:rsidR="00A81362" w:rsidRPr="00BB2652">
        <w:rPr>
          <w:rtl/>
        </w:rPr>
        <w:t xml:space="preserve"> </w:t>
      </w:r>
      <w:r w:rsidR="00A81362" w:rsidRPr="00BB2652">
        <w:rPr>
          <w:rFonts w:hint="eastAsia"/>
          <w:rtl/>
        </w:rPr>
        <w:t>على</w:t>
      </w:r>
      <w:r w:rsidR="00A81362" w:rsidRPr="00BB2652">
        <w:rPr>
          <w:rtl/>
        </w:rPr>
        <w:t xml:space="preserve"> </w:t>
      </w:r>
      <w:r w:rsidR="00A81362" w:rsidRPr="00BB2652">
        <w:rPr>
          <w:rFonts w:hint="eastAsia"/>
          <w:rtl/>
        </w:rPr>
        <w:t>التوصيلية</w:t>
      </w:r>
      <w:r w:rsidR="00A81362" w:rsidRPr="00BB2652">
        <w:rPr>
          <w:rtl/>
        </w:rPr>
        <w:t xml:space="preserve"> </w:t>
      </w:r>
      <w:r w:rsidR="00A81362" w:rsidRPr="00BB2652">
        <w:rPr>
          <w:rFonts w:hint="eastAsia"/>
          <w:rtl/>
        </w:rPr>
        <w:t>ب</w:t>
      </w:r>
      <w:r w:rsidR="00A81362" w:rsidRPr="00BB2652">
        <w:rPr>
          <w:rtl/>
        </w:rPr>
        <w:t>الشبكات المحلية الراديوية.</w:t>
      </w:r>
    </w:p>
    <w:p w14:paraId="1FD13ED5" w14:textId="5EF3673C" w:rsidR="00A81362" w:rsidRPr="00FD258F" w:rsidRDefault="00BB2652" w:rsidP="00A81362">
      <w:pPr>
        <w:rPr>
          <w:spacing w:val="-3"/>
          <w:rtl/>
          <w:lang w:bidi="ar-EG"/>
        </w:rPr>
      </w:pPr>
      <w:r w:rsidRPr="00FD258F">
        <w:rPr>
          <w:spacing w:val="-3"/>
          <w:rtl/>
        </w:rPr>
        <w:t>وبالتالي، فإن البلدان</w:t>
      </w:r>
      <w:r w:rsidRPr="00FD258F">
        <w:rPr>
          <w:rFonts w:hint="cs"/>
          <w:spacing w:val="-3"/>
          <w:rtl/>
        </w:rPr>
        <w:t xml:space="preserve"> التالية</w:t>
      </w:r>
      <w:r w:rsidRPr="00FD258F">
        <w:rPr>
          <w:spacing w:val="-3"/>
          <w:rtl/>
        </w:rPr>
        <w:t xml:space="preserve"> الأعضاء </w:t>
      </w:r>
      <w:r w:rsidR="00DB41AE" w:rsidRPr="00FD258F">
        <w:rPr>
          <w:rFonts w:hint="cs"/>
          <w:spacing w:val="-3"/>
          <w:rtl/>
        </w:rPr>
        <w:t xml:space="preserve">في </w:t>
      </w:r>
      <w:r w:rsidRPr="00FD258F">
        <w:rPr>
          <w:spacing w:val="-3"/>
          <w:rtl/>
        </w:rPr>
        <w:t>منظمة اتصالات شرق إفريقيا</w:t>
      </w:r>
      <w:r w:rsidRPr="00FD258F">
        <w:rPr>
          <w:rFonts w:hint="cs"/>
          <w:spacing w:val="-3"/>
          <w:rtl/>
        </w:rPr>
        <w:t xml:space="preserve">، </w:t>
      </w:r>
      <w:r w:rsidRPr="00FD258F">
        <w:rPr>
          <w:spacing w:val="-3"/>
          <w:rtl/>
        </w:rPr>
        <w:t>بوروندي وكينيا وأوغندا وجنوب السودان وتنزانيا</w:t>
      </w:r>
      <w:r w:rsidR="00AB387C" w:rsidRPr="00FD258F">
        <w:rPr>
          <w:rFonts w:hint="cs"/>
          <w:spacing w:val="-3"/>
          <w:rtl/>
        </w:rPr>
        <w:t>، تؤيد</w:t>
      </w:r>
      <w:r w:rsidRPr="00FD258F">
        <w:rPr>
          <w:spacing w:val="-3"/>
          <w:rtl/>
        </w:rPr>
        <w:t xml:space="preserve"> </w:t>
      </w:r>
      <w:r w:rsidR="00AB387C" w:rsidRPr="00FD258F">
        <w:rPr>
          <w:rFonts w:hint="cs"/>
          <w:b/>
          <w:bCs/>
          <w:spacing w:val="-3"/>
          <w:rtl/>
        </w:rPr>
        <w:t>الأسلوب</w:t>
      </w:r>
      <w:r w:rsidR="00FD258F" w:rsidRPr="00FD258F">
        <w:rPr>
          <w:rFonts w:hint="cs"/>
          <w:b/>
          <w:bCs/>
          <w:spacing w:val="-3"/>
          <w:rtl/>
        </w:rPr>
        <w:t> </w:t>
      </w:r>
      <w:r w:rsidRPr="00FD258F">
        <w:rPr>
          <w:b/>
          <w:bCs/>
          <w:spacing w:val="-3"/>
        </w:rPr>
        <w:t>A3</w:t>
      </w:r>
      <w:r w:rsidRPr="00FD258F">
        <w:rPr>
          <w:b/>
          <w:bCs/>
          <w:spacing w:val="-3"/>
          <w:rtl/>
        </w:rPr>
        <w:t xml:space="preserve"> </w:t>
      </w:r>
      <w:r w:rsidR="00AB387C" w:rsidRPr="00FD258F">
        <w:rPr>
          <w:rFonts w:hint="cs"/>
          <w:spacing w:val="-3"/>
          <w:rtl/>
        </w:rPr>
        <w:t>الذي</w:t>
      </w:r>
      <w:r w:rsidRPr="00FD258F">
        <w:rPr>
          <w:spacing w:val="-3"/>
          <w:rtl/>
        </w:rPr>
        <w:t xml:space="preserve"> </w:t>
      </w:r>
      <w:r w:rsidR="00AB387C" w:rsidRPr="00FD258F">
        <w:rPr>
          <w:rFonts w:hint="cs"/>
          <w:spacing w:val="-3"/>
          <w:rtl/>
        </w:rPr>
        <w:t>ي</w:t>
      </w:r>
      <w:r w:rsidRPr="00FD258F">
        <w:rPr>
          <w:spacing w:val="-3"/>
          <w:rtl/>
        </w:rPr>
        <w:t xml:space="preserve">قترح مراجعة القرار </w:t>
      </w:r>
      <w:r w:rsidR="00FD258F" w:rsidRPr="00FD258F">
        <w:rPr>
          <w:b/>
          <w:bCs/>
          <w:spacing w:val="-3"/>
        </w:rPr>
        <w:t>229 (Rev.WRC</w:t>
      </w:r>
      <w:r w:rsidR="00FD258F" w:rsidRPr="00FD258F">
        <w:rPr>
          <w:b/>
          <w:bCs/>
          <w:spacing w:val="-3"/>
        </w:rPr>
        <w:noBreakHyphen/>
        <w:t>12)</w:t>
      </w:r>
      <w:r w:rsidRPr="00FD258F">
        <w:rPr>
          <w:rFonts w:hint="cs"/>
          <w:spacing w:val="-3"/>
          <w:rtl/>
          <w:lang w:val="fr-CH" w:bidi="ar-SY"/>
        </w:rPr>
        <w:t xml:space="preserve"> </w:t>
      </w:r>
      <w:r w:rsidRPr="00FD258F">
        <w:rPr>
          <w:spacing w:val="-3"/>
          <w:rtl/>
        </w:rPr>
        <w:t xml:space="preserve">لتمكين </w:t>
      </w:r>
      <w:r w:rsidR="007D47D4" w:rsidRPr="00FD258F">
        <w:rPr>
          <w:rFonts w:hint="cs"/>
          <w:spacing w:val="-3"/>
          <w:rtl/>
        </w:rPr>
        <w:t>تشغيل</w:t>
      </w:r>
      <w:r w:rsidRPr="00FD258F">
        <w:rPr>
          <w:spacing w:val="-3"/>
          <w:rtl/>
        </w:rPr>
        <w:t xml:space="preserve"> </w:t>
      </w:r>
      <w:r w:rsidR="00AB387C" w:rsidRPr="00FD258F">
        <w:rPr>
          <w:rFonts w:hint="cs"/>
          <w:spacing w:val="-3"/>
          <w:rtl/>
          <w:lang w:bidi="ar-EG"/>
        </w:rPr>
        <w:t xml:space="preserve">الشبكات المحلية الراديوية </w:t>
      </w:r>
      <w:r w:rsidR="00AB387C" w:rsidRPr="00FD258F">
        <w:rPr>
          <w:rFonts w:hint="cs"/>
          <w:spacing w:val="-3"/>
          <w:rtl/>
          <w:lang w:bidi="ar"/>
        </w:rPr>
        <w:t>في</w:t>
      </w:r>
      <w:r w:rsidR="00CB2692" w:rsidRPr="00FD258F">
        <w:rPr>
          <w:rFonts w:hint="eastAsia"/>
          <w:spacing w:val="-3"/>
          <w:rtl/>
          <w:lang w:bidi="ar"/>
        </w:rPr>
        <w:t> </w:t>
      </w:r>
      <w:r w:rsidR="00AB387C" w:rsidRPr="00FD258F">
        <w:rPr>
          <w:rFonts w:hint="cs"/>
          <w:spacing w:val="-3"/>
          <w:rtl/>
          <w:lang w:bidi="ar"/>
        </w:rPr>
        <w:t xml:space="preserve">الخارج </w:t>
      </w:r>
      <w:r w:rsidRPr="00FD258F">
        <w:rPr>
          <w:spacing w:val="-3"/>
          <w:rtl/>
        </w:rPr>
        <w:t xml:space="preserve">من خلال تطبيق شروط استخدام </w:t>
      </w:r>
      <w:r w:rsidR="00AB387C" w:rsidRPr="00FD258F">
        <w:rPr>
          <w:rFonts w:hint="cs"/>
          <w:spacing w:val="-3"/>
          <w:rtl/>
        </w:rPr>
        <w:t>مماثلة لتلك ا</w:t>
      </w:r>
      <w:r w:rsidRPr="00FD258F">
        <w:rPr>
          <w:spacing w:val="-3"/>
          <w:rtl/>
        </w:rPr>
        <w:t>لمحدد</w:t>
      </w:r>
      <w:r w:rsidR="00AB387C" w:rsidRPr="00FD258F">
        <w:rPr>
          <w:rFonts w:hint="cs"/>
          <w:spacing w:val="-3"/>
          <w:rtl/>
        </w:rPr>
        <w:t>ة</w:t>
      </w:r>
      <w:r w:rsidRPr="00FD258F">
        <w:rPr>
          <w:spacing w:val="-3"/>
          <w:rtl/>
        </w:rPr>
        <w:t xml:space="preserve"> </w:t>
      </w:r>
      <w:r w:rsidR="00AB387C" w:rsidRPr="00FD258F">
        <w:rPr>
          <w:rFonts w:hint="cs"/>
          <w:spacing w:val="-3"/>
          <w:rtl/>
        </w:rPr>
        <w:t>ل</w:t>
      </w:r>
      <w:r w:rsidRPr="00FD258F">
        <w:rPr>
          <w:spacing w:val="-3"/>
          <w:rtl/>
        </w:rPr>
        <w:t xml:space="preserve">نطاق التردد </w:t>
      </w:r>
      <w:r w:rsidRPr="00FD258F">
        <w:rPr>
          <w:spacing w:val="-3"/>
        </w:rPr>
        <w:t>MHz 5</w:t>
      </w:r>
      <w:r w:rsidR="00AB387C" w:rsidRPr="00FD258F">
        <w:rPr>
          <w:spacing w:val="-3"/>
        </w:rPr>
        <w:t> </w:t>
      </w:r>
      <w:r w:rsidRPr="00FD258F">
        <w:rPr>
          <w:spacing w:val="-3"/>
        </w:rPr>
        <w:t>350</w:t>
      </w:r>
      <w:r w:rsidR="00AB387C" w:rsidRPr="00FD258F">
        <w:rPr>
          <w:spacing w:val="-3"/>
        </w:rPr>
        <w:t>-5 250</w:t>
      </w:r>
      <w:r w:rsidRPr="00FD258F">
        <w:rPr>
          <w:spacing w:val="-3"/>
          <w:rtl/>
        </w:rPr>
        <w:t xml:space="preserve"> في الفقرة</w:t>
      </w:r>
      <w:r w:rsidR="00DB41AE" w:rsidRPr="00FD258F">
        <w:rPr>
          <w:rFonts w:hint="cs"/>
          <w:spacing w:val="-3"/>
          <w:rtl/>
        </w:rPr>
        <w:t xml:space="preserve"> </w:t>
      </w:r>
      <w:r w:rsidR="00AB387C" w:rsidRPr="00FD258F">
        <w:rPr>
          <w:spacing w:val="-3"/>
        </w:rPr>
        <w:t>4</w:t>
      </w:r>
      <w:r w:rsidR="00DB41AE" w:rsidRPr="00FD258F">
        <w:rPr>
          <w:rFonts w:hint="cs"/>
          <w:spacing w:val="-3"/>
          <w:rtl/>
        </w:rPr>
        <w:t xml:space="preserve"> من </w:t>
      </w:r>
      <w:r w:rsidR="00DB41AE" w:rsidRPr="00FD258F">
        <w:rPr>
          <w:rFonts w:hint="cs"/>
          <w:i/>
          <w:iCs/>
          <w:spacing w:val="-3"/>
          <w:rtl/>
        </w:rPr>
        <w:t>"</w:t>
      </w:r>
      <w:r w:rsidR="00DB41AE" w:rsidRPr="00FD258F">
        <w:rPr>
          <w:rFonts w:hint="cs"/>
          <w:b/>
          <w:i/>
          <w:iCs/>
          <w:spacing w:val="-3"/>
          <w:rtl/>
          <w:lang w:bidi="ar"/>
        </w:rPr>
        <w:t>يقرر"</w:t>
      </w:r>
      <w:r w:rsidR="00DB41AE" w:rsidRPr="00FD258F">
        <w:rPr>
          <w:rFonts w:hint="cs"/>
          <w:b/>
          <w:spacing w:val="-3"/>
          <w:rtl/>
          <w:lang w:bidi="ar"/>
        </w:rPr>
        <w:t xml:space="preserve"> في</w:t>
      </w:r>
      <w:r w:rsidR="00D523D5" w:rsidRPr="00FD258F">
        <w:rPr>
          <w:rFonts w:hint="eastAsia"/>
          <w:b/>
          <w:spacing w:val="-3"/>
          <w:rtl/>
          <w:lang w:bidi="ar"/>
        </w:rPr>
        <w:t> </w:t>
      </w:r>
      <w:r w:rsidR="00DB41AE" w:rsidRPr="00FD258F">
        <w:rPr>
          <w:rFonts w:hint="cs"/>
          <w:b/>
          <w:spacing w:val="-3"/>
          <w:rtl/>
          <w:lang w:bidi="ar"/>
        </w:rPr>
        <w:t>القرار</w:t>
      </w:r>
      <w:r w:rsidR="00D523D5" w:rsidRPr="00FD258F">
        <w:rPr>
          <w:rFonts w:hint="eastAsia"/>
          <w:b/>
          <w:spacing w:val="-3"/>
          <w:rtl/>
          <w:lang w:bidi="ar"/>
        </w:rPr>
        <w:t> </w:t>
      </w:r>
      <w:r w:rsidR="00AB387C" w:rsidRPr="00FD258F">
        <w:rPr>
          <w:b/>
          <w:bCs/>
          <w:spacing w:val="-3"/>
        </w:rPr>
        <w:t>229</w:t>
      </w:r>
      <w:r w:rsidR="00FD258F" w:rsidRPr="00FD258F">
        <w:rPr>
          <w:b/>
          <w:bCs/>
          <w:spacing w:val="-3"/>
        </w:rPr>
        <w:t> (Rev.WRC</w:t>
      </w:r>
      <w:r w:rsidR="00FD258F" w:rsidRPr="00FD258F">
        <w:rPr>
          <w:b/>
          <w:bCs/>
          <w:spacing w:val="-3"/>
        </w:rPr>
        <w:noBreakHyphen/>
        <w:t>12)</w:t>
      </w:r>
      <w:r w:rsidR="00FD258F" w:rsidRPr="00FD258F">
        <w:rPr>
          <w:rFonts w:hint="cs"/>
          <w:b/>
          <w:bCs/>
          <w:spacing w:val="-3"/>
          <w:rtl/>
          <w:lang w:bidi="ar-EG"/>
        </w:rPr>
        <w:t>.</w:t>
      </w:r>
    </w:p>
    <w:p w14:paraId="153B2A4A" w14:textId="4FDFD8D8" w:rsidR="00A81362" w:rsidRPr="004C5BAB" w:rsidRDefault="00AB387C" w:rsidP="004C5BAB">
      <w:pPr>
        <w:rPr>
          <w:bCs/>
          <w:spacing w:val="4"/>
          <w:lang w:bidi="ar-EG"/>
        </w:rPr>
      </w:pPr>
      <w:r>
        <w:rPr>
          <w:rFonts w:hint="cs"/>
          <w:spacing w:val="4"/>
          <w:rtl/>
          <w:lang w:val="fr-CH" w:bidi="ar-SY"/>
        </w:rPr>
        <w:t>و</w:t>
      </w:r>
      <w:r w:rsidR="00A81362" w:rsidRPr="00F01CC5">
        <w:rPr>
          <w:rFonts w:hint="cs"/>
          <w:spacing w:val="4"/>
          <w:rtl/>
          <w:lang w:bidi="ar"/>
        </w:rPr>
        <w:t xml:space="preserve">يُقترح إدخال مراجَعات للقرار </w:t>
      </w:r>
      <w:r w:rsidR="00A81362" w:rsidRPr="00F01CC5">
        <w:rPr>
          <w:b/>
          <w:spacing w:val="4"/>
          <w:lang w:bidi="ar-EG"/>
        </w:rPr>
        <w:t>229 (Rev.WRC-12)</w:t>
      </w:r>
      <w:r w:rsidR="00A81362" w:rsidRPr="00F01CC5">
        <w:rPr>
          <w:rFonts w:hint="cs"/>
          <w:spacing w:val="4"/>
          <w:rtl/>
          <w:lang w:bidi="ar"/>
        </w:rPr>
        <w:t xml:space="preserve"> لمواءمة الشروط التقنية والتنظيمية لنطاق التردد </w:t>
      </w:r>
      <w:r w:rsidR="00A81362" w:rsidRPr="00F01CC5">
        <w:rPr>
          <w:rFonts w:hint="cs"/>
          <w:spacing w:val="4"/>
          <w:lang w:bidi="ar-EG"/>
        </w:rPr>
        <w:t>MHz</w:t>
      </w:r>
      <w:r w:rsidR="00A81362" w:rsidRPr="00F01CC5">
        <w:rPr>
          <w:rFonts w:hint="eastAsia"/>
          <w:spacing w:val="4"/>
          <w:lang w:bidi="ar-EG"/>
        </w:rPr>
        <w:t> </w:t>
      </w:r>
      <w:r w:rsidR="00A81362" w:rsidRPr="00F01CC5">
        <w:rPr>
          <w:rFonts w:hint="cs"/>
          <w:spacing w:val="4"/>
          <w:lang w:bidi="ar-EG"/>
        </w:rPr>
        <w:t>5</w:t>
      </w:r>
      <w:r w:rsidR="00A81362" w:rsidRPr="00F01CC5">
        <w:rPr>
          <w:rFonts w:hint="eastAsia"/>
          <w:spacing w:val="4"/>
          <w:lang w:bidi="ar-EG"/>
        </w:rPr>
        <w:t> </w:t>
      </w:r>
      <w:r w:rsidR="00A81362" w:rsidRPr="00F01CC5">
        <w:rPr>
          <w:rFonts w:hint="cs"/>
          <w:spacing w:val="4"/>
          <w:lang w:bidi="ar-EG"/>
        </w:rPr>
        <w:t>250</w:t>
      </w:r>
      <w:r w:rsidR="00A81362" w:rsidRPr="00F01CC5">
        <w:rPr>
          <w:spacing w:val="4"/>
          <w:lang w:bidi="ar-EG"/>
        </w:rPr>
        <w:noBreakHyphen/>
      </w:r>
      <w:r w:rsidR="00A81362" w:rsidRPr="00F01CC5">
        <w:rPr>
          <w:rFonts w:hint="cs"/>
          <w:spacing w:val="4"/>
          <w:lang w:bidi="ar-EG"/>
        </w:rPr>
        <w:t>5</w:t>
      </w:r>
      <w:r w:rsidR="00A81362" w:rsidRPr="00F01CC5">
        <w:rPr>
          <w:rFonts w:hint="eastAsia"/>
          <w:spacing w:val="4"/>
          <w:lang w:bidi="ar-EG"/>
        </w:rPr>
        <w:t> </w:t>
      </w:r>
      <w:r w:rsidR="00A81362" w:rsidRPr="00F01CC5">
        <w:rPr>
          <w:rFonts w:hint="cs"/>
          <w:spacing w:val="4"/>
          <w:lang w:bidi="ar-EG"/>
        </w:rPr>
        <w:t>150</w:t>
      </w:r>
      <w:r w:rsidR="00A81362" w:rsidRPr="00F01CC5">
        <w:rPr>
          <w:rFonts w:hint="cs"/>
          <w:spacing w:val="4"/>
          <w:rtl/>
          <w:lang w:bidi="ar"/>
        </w:rPr>
        <w:t xml:space="preserve"> مع تلك المحددة لنطاق التردد </w:t>
      </w:r>
      <w:r w:rsidR="00A81362" w:rsidRPr="00F01CC5">
        <w:rPr>
          <w:rFonts w:hint="cs"/>
          <w:spacing w:val="4"/>
          <w:lang w:bidi="ar-EG"/>
        </w:rPr>
        <w:t>MHz 5 350-5 250</w:t>
      </w:r>
      <w:r w:rsidR="00A81362" w:rsidRPr="00F01CC5">
        <w:rPr>
          <w:rFonts w:hint="cs"/>
          <w:spacing w:val="4"/>
          <w:rtl/>
          <w:lang w:bidi="ar"/>
        </w:rPr>
        <w:t xml:space="preserve"> المجاور في</w:t>
      </w:r>
      <w:r w:rsidR="00A81362" w:rsidRPr="00F01CC5">
        <w:rPr>
          <w:rFonts w:hint="cs"/>
          <w:b/>
          <w:spacing w:val="4"/>
          <w:rtl/>
          <w:lang w:bidi="ar"/>
        </w:rPr>
        <w:t xml:space="preserve"> الفقرة </w:t>
      </w:r>
      <w:r w:rsidR="00A81362" w:rsidRPr="00F01CC5">
        <w:rPr>
          <w:spacing w:val="4"/>
        </w:rPr>
        <w:t>4</w:t>
      </w:r>
      <w:r w:rsidR="00A81362" w:rsidRPr="00F01CC5">
        <w:rPr>
          <w:rFonts w:hint="cs"/>
          <w:b/>
          <w:spacing w:val="4"/>
          <w:rtl/>
          <w:lang w:bidi="ar-EG"/>
        </w:rPr>
        <w:t xml:space="preserve"> من </w:t>
      </w:r>
      <w:r w:rsidR="00A81362" w:rsidRPr="00F01CC5">
        <w:rPr>
          <w:rFonts w:hint="cs"/>
          <w:b/>
          <w:i/>
          <w:iCs/>
          <w:spacing w:val="4"/>
          <w:rtl/>
          <w:lang w:bidi="ar-EG"/>
        </w:rPr>
        <w:t>"</w:t>
      </w:r>
      <w:r w:rsidR="00A81362" w:rsidRPr="00F01CC5">
        <w:rPr>
          <w:rFonts w:hint="cs"/>
          <w:b/>
          <w:i/>
          <w:iCs/>
          <w:spacing w:val="4"/>
          <w:rtl/>
          <w:lang w:bidi="ar"/>
        </w:rPr>
        <w:t>يقرر"</w:t>
      </w:r>
      <w:r w:rsidR="00A81362" w:rsidRPr="00F01CC5">
        <w:rPr>
          <w:rFonts w:hint="cs"/>
          <w:b/>
          <w:spacing w:val="4"/>
          <w:rtl/>
          <w:lang w:bidi="ar"/>
        </w:rPr>
        <w:t xml:space="preserve"> </w:t>
      </w:r>
      <w:r w:rsidR="00DB41AE">
        <w:rPr>
          <w:rFonts w:hint="cs"/>
          <w:b/>
          <w:spacing w:val="4"/>
          <w:rtl/>
          <w:lang w:bidi="ar"/>
        </w:rPr>
        <w:t>في</w:t>
      </w:r>
      <w:r w:rsidR="00A81362" w:rsidRPr="00F01CC5">
        <w:rPr>
          <w:rFonts w:hint="cs"/>
          <w:b/>
          <w:spacing w:val="4"/>
          <w:rtl/>
          <w:lang w:bidi="ar"/>
        </w:rPr>
        <w:t xml:space="preserve"> القرار </w:t>
      </w:r>
      <w:r w:rsidR="00A81362" w:rsidRPr="00F01CC5">
        <w:rPr>
          <w:b/>
          <w:spacing w:val="4"/>
          <w:lang w:bidi="ar"/>
        </w:rPr>
        <w:t>229 (Rev.WRC-12)</w:t>
      </w:r>
      <w:r w:rsidR="00A81362" w:rsidRPr="00F01CC5">
        <w:rPr>
          <w:rFonts w:hint="cs"/>
          <w:b/>
          <w:spacing w:val="4"/>
          <w:rtl/>
          <w:lang w:bidi="ar"/>
        </w:rPr>
        <w:t xml:space="preserve"> لحماية الخدمات القائمة.</w:t>
      </w:r>
    </w:p>
    <w:p w14:paraId="2ABDD0C2" w14:textId="013CA4E7" w:rsidR="00A81362" w:rsidRPr="00A81362" w:rsidRDefault="00A81362" w:rsidP="00A81362">
      <w:pPr>
        <w:pStyle w:val="Headingb"/>
        <w:rPr>
          <w:rtl/>
        </w:rPr>
      </w:pPr>
      <w:r>
        <w:rPr>
          <w:rFonts w:hint="cs"/>
          <w:rtl/>
        </w:rPr>
        <w:t>المقترحات</w:t>
      </w:r>
    </w:p>
    <w:p w14:paraId="1F71BB30"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3F8C746" w14:textId="77777777" w:rsidR="00BE6ED5" w:rsidRDefault="00817EA3">
      <w:pPr>
        <w:pStyle w:val="Proposal"/>
      </w:pPr>
      <w:r>
        <w:lastRenderedPageBreak/>
        <w:t>MOD</w:t>
      </w:r>
      <w:r>
        <w:tab/>
        <w:t>BDI/KEN/UGA/SSD/TZA/105/1</w:t>
      </w:r>
      <w:r>
        <w:rPr>
          <w:vanish/>
          <w:color w:val="7F7F7F" w:themeColor="text1" w:themeTint="80"/>
          <w:vertAlign w:val="superscript"/>
        </w:rPr>
        <w:t>#49951</w:t>
      </w:r>
    </w:p>
    <w:p w14:paraId="4A01947B" w14:textId="77777777" w:rsidR="001D220A" w:rsidRPr="00F01CC5" w:rsidRDefault="00817EA3" w:rsidP="001D220A">
      <w:pPr>
        <w:pStyle w:val="ResNo"/>
        <w:rPr>
          <w:rtl/>
          <w:lang w:bidi="ar-SA"/>
        </w:rPr>
      </w:pPr>
      <w:bookmarkStart w:id="2" w:name="_Toc327956633"/>
      <w:bookmarkStart w:id="3" w:name="RES_229"/>
      <w:r w:rsidRPr="00F01CC5">
        <w:rPr>
          <w:rFonts w:hint="cs"/>
          <w:rtl/>
        </w:rPr>
        <w:t xml:space="preserve">القـرار </w:t>
      </w:r>
      <w:r w:rsidRPr="00F01CC5">
        <w:rPr>
          <w:rStyle w:val="href"/>
        </w:rPr>
        <w:t>229</w:t>
      </w:r>
      <w:r w:rsidRPr="00F01CC5">
        <w:t xml:space="preserve"> (REV.WRC</w:t>
      </w:r>
      <w:r w:rsidRPr="00F01CC5">
        <w:noBreakHyphen/>
      </w:r>
      <w:ins w:id="4" w:author="Aly, Abdullah" w:date="2018-06-18T15:53:00Z">
        <w:r w:rsidRPr="00F01CC5">
          <w:t>19</w:t>
        </w:r>
      </w:ins>
      <w:del w:id="5" w:author="Aly, Abdullah" w:date="2018-06-18T15:53:00Z">
        <w:r w:rsidRPr="00F01CC5" w:rsidDel="00F13B1B">
          <w:delText>12</w:delText>
        </w:r>
      </w:del>
      <w:r w:rsidRPr="00F01CC5">
        <w:t>)</w:t>
      </w:r>
      <w:bookmarkEnd w:id="2"/>
    </w:p>
    <w:p w14:paraId="39AA1A89" w14:textId="77777777" w:rsidR="001D220A" w:rsidRPr="00F01CC5" w:rsidRDefault="00817EA3"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bookmarkEnd w:id="3"/>
    <w:p w14:paraId="4DC8CA2B" w14:textId="77777777" w:rsidR="001D220A" w:rsidRPr="00F01CC5" w:rsidRDefault="00817EA3" w:rsidP="001D220A">
      <w:pPr>
        <w:pStyle w:val="Normalaftertitle"/>
        <w:rPr>
          <w:rtl/>
        </w:rPr>
      </w:pPr>
      <w:r w:rsidRPr="00F01CC5">
        <w:rPr>
          <w:rFonts w:hint="cs"/>
          <w:rtl/>
        </w:rPr>
        <w:t>إن المؤتمر العالمي للاتصالات الراديوية (</w:t>
      </w:r>
      <w:del w:id="6" w:author="Aly, Abdullah" w:date="2018-06-18T15:54:00Z">
        <w:r w:rsidRPr="00F01CC5" w:rsidDel="00F13B1B">
          <w:rPr>
            <w:rFonts w:hint="cs"/>
            <w:rtl/>
          </w:rPr>
          <w:delText xml:space="preserve">جنيف، </w:delText>
        </w:r>
        <w:r w:rsidRPr="00F01CC5" w:rsidDel="00F13B1B">
          <w:delText>2012</w:delText>
        </w:r>
      </w:del>
      <w:ins w:id="7"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2B00A9A4" w14:textId="77777777" w:rsidR="001D220A" w:rsidRPr="00F01CC5" w:rsidRDefault="00817EA3" w:rsidP="001D220A">
      <w:pPr>
        <w:pStyle w:val="Call"/>
        <w:rPr>
          <w:rtl/>
        </w:rPr>
      </w:pPr>
      <w:r w:rsidRPr="00F01CC5">
        <w:rPr>
          <w:rFonts w:hint="cs"/>
          <w:rtl/>
        </w:rPr>
        <w:t>إذ يضع في اعتباره</w:t>
      </w:r>
    </w:p>
    <w:p w14:paraId="5378C022" w14:textId="77777777" w:rsidR="001D220A" w:rsidRPr="00F01CC5" w:rsidRDefault="00817EA3" w:rsidP="001D220A">
      <w:pPr>
        <w:rPr>
          <w:rtl/>
          <w:lang w:bidi="ar-EG"/>
        </w:rPr>
      </w:pPr>
      <w:r w:rsidRPr="00F01CC5">
        <w:rPr>
          <w:rFonts w:hint="cs"/>
          <w:i/>
          <w:iCs/>
          <w:rtl/>
        </w:rPr>
        <w:t xml:space="preserve"> </w:t>
      </w:r>
      <w:proofErr w:type="gramStart"/>
      <w:r w:rsidRPr="00F01CC5">
        <w:rPr>
          <w:rFonts w:hint="eastAsia"/>
          <w:i/>
          <w:iCs/>
          <w:rtl/>
        </w:rPr>
        <w:t>أ</w:t>
      </w:r>
      <w:r w:rsidRPr="00F01CC5">
        <w:rPr>
          <w:i/>
          <w:iCs/>
          <w:rtl/>
        </w:rPr>
        <w:t xml:space="preserve"> )</w:t>
      </w:r>
      <w:proofErr w:type="gramEnd"/>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5A6FC419" w14:textId="77777777" w:rsidR="001D220A" w:rsidRPr="00F01CC5" w:rsidRDefault="00817EA3"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proofErr w:type="spellStart"/>
      <w:r w:rsidRPr="00F01CC5">
        <w:rPr>
          <w:rFonts w:hint="eastAsia"/>
          <w:rtl/>
          <w:lang w:bidi="ar-EG"/>
        </w:rPr>
        <w:t>الساتلية</w:t>
      </w:r>
      <w:proofErr w:type="spellEnd"/>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0CC2D491" w14:textId="77777777" w:rsidR="001D220A" w:rsidRPr="00F01CC5" w:rsidRDefault="00817EA3"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29617E37" w14:textId="77777777" w:rsidR="001D220A" w:rsidRPr="00F01CC5" w:rsidRDefault="00817EA3" w:rsidP="001D220A">
      <w:pPr>
        <w:rPr>
          <w:rtl/>
          <w:lang w:bidi="ar-EG"/>
        </w:rPr>
      </w:pPr>
      <w:proofErr w:type="gramStart"/>
      <w:r w:rsidRPr="00F01CC5">
        <w:rPr>
          <w:rFonts w:hint="cs"/>
          <w:i/>
          <w:iCs/>
          <w:rtl/>
          <w:lang w:bidi="ar-EG"/>
        </w:rPr>
        <w:t>د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عالمياً على أساس أولي للخدمة الثابتة </w:t>
      </w:r>
      <w:proofErr w:type="spellStart"/>
      <w:r w:rsidRPr="00F01CC5">
        <w:rPr>
          <w:rFonts w:hint="cs"/>
          <w:rtl/>
          <w:lang w:bidi="ar-EG"/>
        </w:rPr>
        <w:t>الساتلية</w:t>
      </w:r>
      <w:proofErr w:type="spellEnd"/>
      <w:r w:rsidRPr="00F01CC5">
        <w:rPr>
          <w:rFonts w:hint="cs"/>
          <w:rtl/>
          <w:lang w:bidi="ar-EG"/>
        </w:rPr>
        <w:t xml:space="preserve"> (أرض</w:t>
      </w:r>
      <w:r w:rsidRPr="00F01CC5">
        <w:rPr>
          <w:rFonts w:hint="cs"/>
          <w:rtl/>
          <w:lang w:bidi="ar-EG"/>
        </w:rPr>
        <w:noBreakHyphen/>
        <w:t xml:space="preserve">فضاء)، وأن هذا التوزيع يقتصر على وصلات التغذية للأنظمة </w:t>
      </w:r>
      <w:proofErr w:type="spellStart"/>
      <w:r w:rsidRPr="00F01CC5">
        <w:rPr>
          <w:rFonts w:hint="cs"/>
          <w:rtl/>
          <w:lang w:bidi="ar-EG"/>
        </w:rPr>
        <w:t>الساتلية</w:t>
      </w:r>
      <w:proofErr w:type="spellEnd"/>
      <w:r w:rsidRPr="00F01CC5">
        <w:rPr>
          <w:rFonts w:hint="cs"/>
          <w:rtl/>
          <w:lang w:bidi="ar-EG"/>
        </w:rPr>
        <w:t xml:space="preserve"> غير المستقرة بالنسبة إلى الأرض في الخدمة المتنقلة </w:t>
      </w:r>
      <w:proofErr w:type="spellStart"/>
      <w:r w:rsidRPr="00F01CC5">
        <w:rPr>
          <w:rFonts w:hint="cs"/>
          <w:rtl/>
          <w:lang w:bidi="ar-EG"/>
        </w:rPr>
        <w:t>الساتلية</w:t>
      </w:r>
      <w:proofErr w:type="spellEnd"/>
      <w:r w:rsidRPr="00F01CC5">
        <w:rPr>
          <w:rFonts w:hint="cs"/>
          <w:rtl/>
          <w:lang w:bidi="ar-EG"/>
        </w:rPr>
        <w:t xml:space="preserve"> (الرقم</w:t>
      </w:r>
      <w:r w:rsidRPr="00F01CC5">
        <w:rPr>
          <w:rFonts w:hint="eastAsia"/>
          <w:rtl/>
          <w:lang w:bidi="ar-EG"/>
        </w:rPr>
        <w:t> </w:t>
      </w:r>
      <w:r w:rsidRPr="00FD258F">
        <w:rPr>
          <w:rStyle w:val="Artref"/>
          <w:b/>
          <w:bCs/>
        </w:rPr>
        <w:t>447A.5</w:t>
      </w:r>
      <w:r w:rsidRPr="00F01CC5">
        <w:rPr>
          <w:rFonts w:hint="cs"/>
          <w:rtl/>
          <w:lang w:bidi="ar-EG"/>
        </w:rPr>
        <w:t>)؛</w:t>
      </w:r>
    </w:p>
    <w:p w14:paraId="1C33DF05" w14:textId="1AEE8CD6" w:rsidR="001D220A" w:rsidRPr="00F01CC5" w:rsidRDefault="00817EA3" w:rsidP="001D220A">
      <w:pPr>
        <w:rPr>
          <w:rtl/>
          <w:lang w:bidi="ar-EG"/>
        </w:rPr>
      </w:pPr>
      <w:proofErr w:type="gramStart"/>
      <w:r w:rsidRPr="00F01CC5">
        <w:rPr>
          <w:i/>
          <w:iCs/>
          <w:rtl/>
          <w:lang w:bidi="ar-EG"/>
        </w:rPr>
        <w:t>ﻫ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أيضاً للخدمة المتنقلة، على أساس أولي، في بعض البلدان (الرقم </w:t>
      </w:r>
      <w:r w:rsidRPr="00FD258F">
        <w:rPr>
          <w:rStyle w:val="Artref"/>
          <w:b/>
          <w:bCs/>
        </w:rPr>
        <w:t>447.5</w:t>
      </w:r>
      <w:r w:rsidRPr="00F01CC5">
        <w:rPr>
          <w:rFonts w:hint="cs"/>
          <w:rtl/>
          <w:lang w:bidi="ar-EG"/>
        </w:rPr>
        <w:t>) بشرط التوصل إلى اتفاق وفق</w:t>
      </w:r>
      <w:r w:rsidR="00DB41AE">
        <w:rPr>
          <w:rFonts w:hint="cs"/>
          <w:rtl/>
          <w:lang w:bidi="ar-EG"/>
        </w:rPr>
        <w:t>اً</w:t>
      </w:r>
      <w:r w:rsidRPr="00F01CC5">
        <w:rPr>
          <w:rFonts w:hint="cs"/>
          <w:rtl/>
          <w:lang w:bidi="ar-EG"/>
        </w:rPr>
        <w:t xml:space="preserve"> للرقم </w:t>
      </w:r>
      <w:r w:rsidRPr="00FD258F">
        <w:rPr>
          <w:rStyle w:val="Artref"/>
          <w:b/>
          <w:bCs/>
        </w:rPr>
        <w:t>21.9</w:t>
      </w:r>
      <w:r w:rsidRPr="00F01CC5">
        <w:rPr>
          <w:rFonts w:hint="cs"/>
          <w:rtl/>
          <w:lang w:bidi="ar-EG"/>
        </w:rPr>
        <w:t>؛</w:t>
      </w:r>
    </w:p>
    <w:p w14:paraId="0CFF90E5" w14:textId="77777777" w:rsidR="001D220A" w:rsidRPr="00F01CC5" w:rsidRDefault="00817EA3" w:rsidP="001D220A">
      <w:pPr>
        <w:rPr>
          <w:rtl/>
          <w:lang w:bidi="ar-EG"/>
        </w:rPr>
      </w:pPr>
      <w:proofErr w:type="gramStart"/>
      <w:r w:rsidRPr="00F01CC5">
        <w:rPr>
          <w:rFonts w:hint="cs"/>
          <w:i/>
          <w:iCs/>
          <w:rtl/>
          <w:lang w:bidi="ar-EG"/>
        </w:rPr>
        <w:t>و )</w:t>
      </w:r>
      <w:proofErr w:type="gramEnd"/>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w:t>
      </w:r>
      <w:proofErr w:type="spellStart"/>
      <w:r w:rsidRPr="00F01CC5">
        <w:rPr>
          <w:rFonts w:hint="cs"/>
          <w:spacing w:val="-6"/>
          <w:rtl/>
          <w:lang w:bidi="ar-EG"/>
        </w:rPr>
        <w:t>الساتلية</w:t>
      </w:r>
      <w:proofErr w:type="spellEnd"/>
      <w:r w:rsidRPr="00F01CC5">
        <w:rPr>
          <w:rFonts w:hint="cs"/>
          <w:spacing w:val="-6"/>
          <w:rtl/>
          <w:lang w:bidi="ar-EG"/>
        </w:rPr>
        <w:t xml:space="preserve">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43665F02" w14:textId="77777777" w:rsidR="001D220A" w:rsidRPr="00F01CC5" w:rsidRDefault="00817EA3" w:rsidP="001D220A">
      <w:pPr>
        <w:rPr>
          <w:rtl/>
          <w:lang w:bidi="ar-EG"/>
        </w:rPr>
      </w:pPr>
      <w:proofErr w:type="gramStart"/>
      <w:r w:rsidRPr="00F01CC5">
        <w:rPr>
          <w:rFonts w:hint="cs"/>
          <w:i/>
          <w:iCs/>
          <w:rtl/>
          <w:lang w:bidi="ar-EG"/>
        </w:rPr>
        <w:t>ز )</w:t>
      </w:r>
      <w:proofErr w:type="gramEnd"/>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4957A3F2" w14:textId="77777777" w:rsidR="001D220A" w:rsidRPr="00F01CC5" w:rsidRDefault="00817EA3"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42395B0C" w14:textId="77777777" w:rsidR="001D220A" w:rsidRPr="00F01CC5" w:rsidRDefault="00817EA3" w:rsidP="001D220A">
      <w:pPr>
        <w:rPr>
          <w:spacing w:val="-6"/>
          <w:rtl/>
          <w:lang w:bidi="ar-EG"/>
        </w:rPr>
      </w:pPr>
      <w:r w:rsidRPr="00F01CC5">
        <w:rPr>
          <w:rFonts w:hint="cs"/>
          <w:i/>
          <w:iCs/>
          <w:rtl/>
        </w:rPr>
        <w:t>ط)</w:t>
      </w:r>
      <w:r w:rsidRPr="00F01CC5">
        <w:rPr>
          <w:rFonts w:hint="cs"/>
          <w:rtl/>
        </w:rPr>
        <w:tab/>
      </w:r>
      <w:r w:rsidRPr="00F01CC5">
        <w:rPr>
          <w:rFonts w:hint="cs"/>
          <w:spacing w:val="-6"/>
          <w:rtl/>
        </w:rPr>
        <w:t>أنه يتبين من نتائج الدراسات التي أجراها قطاع الاتصالات الراديوية أن التقاسم في </w:t>
      </w:r>
      <w:r w:rsidRPr="00F01CC5">
        <w:rPr>
          <w:rFonts w:hint="eastAsia"/>
          <w:spacing w:val="-6"/>
          <w:rtl/>
        </w:rPr>
        <w:t>النطاق</w:t>
      </w:r>
      <w:r w:rsidRPr="00F01CC5">
        <w:rPr>
          <w:spacing w:val="-6"/>
          <w:rtl/>
        </w:rPr>
        <w:t xml:space="preserve"> </w:t>
      </w:r>
      <w:r w:rsidRPr="00F01CC5">
        <w:rPr>
          <w:spacing w:val="-6"/>
        </w:rPr>
        <w:t>MHz 5 250</w:t>
      </w:r>
      <w:r w:rsidRPr="00F01CC5">
        <w:rPr>
          <w:spacing w:val="-6"/>
        </w:rPr>
        <w:noBreakHyphen/>
        <w:t>5 150</w:t>
      </w:r>
      <w:r w:rsidRPr="00F01CC5">
        <w:rPr>
          <w:spacing w:val="-6"/>
          <w:rtl/>
          <w:lang w:bidi="ar-EG"/>
        </w:rPr>
        <w:t xml:space="preserve"> </w:t>
      </w:r>
      <w:r w:rsidRPr="00F01CC5">
        <w:rPr>
          <w:rFonts w:hint="cs"/>
          <w:spacing w:val="-6"/>
          <w:rtl/>
          <w:lang w:bidi="ar-EG"/>
        </w:rPr>
        <w:t xml:space="preserve">بين أنظمة النفاذ اللاسلكي بما في ذلك الشبكات المحلية الراديوية، والخدمة الثابتة </w:t>
      </w:r>
      <w:proofErr w:type="spellStart"/>
      <w:r w:rsidRPr="00F01CC5">
        <w:rPr>
          <w:rFonts w:hint="cs"/>
          <w:spacing w:val="-6"/>
          <w:rtl/>
          <w:lang w:bidi="ar-EG"/>
        </w:rPr>
        <w:t>الساتلية</w:t>
      </w:r>
      <w:proofErr w:type="spellEnd"/>
      <w:r w:rsidRPr="00F01CC5">
        <w:rPr>
          <w:rFonts w:hint="cs"/>
          <w:spacing w:val="-6"/>
          <w:rtl/>
          <w:lang w:bidi="ar-EG"/>
        </w:rPr>
        <w:t xml:space="preserve"> ممكن وفق شروط معينة؛</w:t>
      </w:r>
    </w:p>
    <w:p w14:paraId="2D66B6EC" w14:textId="77777777" w:rsidR="001D220A" w:rsidRPr="00F01CC5" w:rsidRDefault="00817EA3" w:rsidP="001D220A">
      <w:pPr>
        <w:rPr>
          <w:spacing w:val="2"/>
          <w:rtl/>
          <w:lang w:bidi="ar-EG"/>
        </w:rPr>
      </w:pPr>
      <w:r w:rsidRPr="00F01CC5">
        <w:rPr>
          <w:rFonts w:hint="cs"/>
          <w:i/>
          <w:iCs/>
          <w:spacing w:val="2"/>
          <w:rtl/>
          <w:lang w:bidi="ar-EG"/>
        </w:rPr>
        <w:t>ي)</w:t>
      </w:r>
      <w:r w:rsidRPr="00F01CC5">
        <w:rPr>
          <w:rFonts w:hint="cs"/>
          <w:spacing w:val="2"/>
          <w:rtl/>
          <w:lang w:bidi="ar-EG"/>
        </w:rPr>
        <w:tab/>
      </w:r>
      <w:r w:rsidRPr="00F01CC5">
        <w:rPr>
          <w:rFonts w:hint="cs"/>
          <w:spacing w:val="2"/>
          <w:rtl/>
        </w:rPr>
        <w:t xml:space="preserve">أنه يتبين من الدراسات أن التقاسم بين خدمة الاستدلال الراديوي والخدمة المتنقلة في النطاقين </w:t>
      </w:r>
      <w:r w:rsidRPr="00F01CC5">
        <w:rPr>
          <w:spacing w:val="2"/>
        </w:rPr>
        <w:t>MHz 5 350</w:t>
      </w:r>
      <w:r w:rsidRPr="00F01CC5">
        <w:rPr>
          <w:spacing w:val="2"/>
        </w:rPr>
        <w:noBreakHyphen/>
        <w:t>5 250</w:t>
      </w:r>
      <w:r w:rsidRPr="00F01CC5">
        <w:rPr>
          <w:spacing w:val="2"/>
          <w:rtl/>
          <w:lang w:bidi="ar-EG"/>
        </w:rPr>
        <w:t xml:space="preserve"> </w:t>
      </w:r>
      <w:r w:rsidRPr="00F01CC5">
        <w:rPr>
          <w:rFonts w:hint="eastAsia"/>
          <w:spacing w:val="2"/>
          <w:rtl/>
          <w:lang w:bidi="ar-EG"/>
        </w:rPr>
        <w:t>و</w:t>
      </w:r>
      <w:r w:rsidRPr="00F01CC5">
        <w:rPr>
          <w:spacing w:val="2"/>
        </w:rPr>
        <w:t>MHz 5 725</w:t>
      </w:r>
      <w:r w:rsidRPr="00F01CC5">
        <w:rPr>
          <w:spacing w:val="2"/>
        </w:rPr>
        <w:noBreakHyphen/>
        <w:t>5 470</w:t>
      </w:r>
      <w:r w:rsidRPr="00F01CC5">
        <w:rPr>
          <w:rFonts w:hint="cs"/>
          <w:spacing w:val="2"/>
          <w:rtl/>
          <w:lang w:bidi="ar-EG"/>
        </w:rPr>
        <w:t xml:space="preserve"> لا يتسنى إلا بتطبيق تقنيات لتخفيف التداخل مثل الاختيار الدينامي للترددات؛</w:t>
      </w:r>
    </w:p>
    <w:p w14:paraId="58845439" w14:textId="77777777" w:rsidR="001D220A" w:rsidRPr="00F01CC5" w:rsidRDefault="00817EA3" w:rsidP="001D220A">
      <w:pPr>
        <w:rPr>
          <w:rtl/>
          <w:lang w:bidi="ar-EG"/>
        </w:rPr>
      </w:pPr>
      <w:r w:rsidRPr="00F01CC5">
        <w:rPr>
          <w:rFonts w:hint="cs"/>
          <w:i/>
          <w:iCs/>
          <w:rtl/>
          <w:lang w:bidi="ar-EG"/>
        </w:rPr>
        <w:t>ك)</w:t>
      </w:r>
      <w:r w:rsidRPr="00F01CC5">
        <w:rPr>
          <w:rFonts w:hint="cs"/>
          <w:rtl/>
          <w:lang w:bidi="ar-EG"/>
        </w:rPr>
        <w:tab/>
        <w:t xml:space="preserve">أن الضرورة تدعو إلى تحديد حد مناسب للقدرة المشعة المكافئة </w:t>
      </w:r>
      <w:proofErr w:type="spellStart"/>
      <w:r w:rsidRPr="00F01CC5">
        <w:rPr>
          <w:rFonts w:hint="cs"/>
          <w:rtl/>
          <w:lang w:bidi="ar-EG"/>
        </w:rPr>
        <w:t>المتناحية</w:t>
      </w:r>
      <w:proofErr w:type="spellEnd"/>
      <w:r w:rsidRPr="00F01CC5">
        <w:rPr>
          <w:rFonts w:hint="cs"/>
          <w:rtl/>
          <w:lang w:bidi="ar-EG"/>
        </w:rPr>
        <w:t xml:space="preserve">، وإذا استدعى الأمر، إلى وضع قيود تشغيلية لأنظمة النفاذ اللاسلكي، بما فيها الشبكات المحلية الراديوية، في الخدمة المتنقلة في النطاقين </w:t>
      </w:r>
      <w:r w:rsidRPr="00F01CC5">
        <w:t>MHz 5 350</w:t>
      </w:r>
      <w:r w:rsidRPr="00F01CC5">
        <w:noBreakHyphen/>
        <w:t>5 250</w:t>
      </w:r>
      <w:r w:rsidRPr="00F01CC5">
        <w:rPr>
          <w:rtl/>
          <w:lang w:bidi="ar-EG"/>
        </w:rPr>
        <w:t xml:space="preserve"> </w:t>
      </w:r>
      <w:r w:rsidRPr="00F01CC5">
        <w:rPr>
          <w:rFonts w:hint="eastAsia"/>
          <w:rtl/>
          <w:lang w:bidi="ar-EG"/>
        </w:rPr>
        <w:t>و</w:t>
      </w:r>
      <w:r w:rsidRPr="00F01CC5">
        <w:t>MHz 5 570</w:t>
      </w:r>
      <w:r w:rsidRPr="00F01CC5">
        <w:noBreakHyphen/>
        <w:t>5 470</w:t>
      </w:r>
      <w:r w:rsidRPr="00F01CC5">
        <w:rPr>
          <w:rFonts w:hint="cs"/>
          <w:rtl/>
          <w:lang w:bidi="ar-EG"/>
        </w:rPr>
        <w:t xml:space="preserve"> من</w:t>
      </w:r>
      <w:r w:rsidRPr="00F01CC5">
        <w:rPr>
          <w:rFonts w:hint="eastAsia"/>
          <w:rtl/>
          <w:lang w:bidi="ar-EG"/>
        </w:rPr>
        <w:t> </w:t>
      </w:r>
      <w:r w:rsidRPr="00F01CC5">
        <w:rPr>
          <w:rFonts w:hint="cs"/>
          <w:rtl/>
          <w:lang w:bidi="ar-EG"/>
        </w:rPr>
        <w:t>أجل حماية الأنظمة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وخدمة الأبحاث الفضائية؛</w:t>
      </w:r>
    </w:p>
    <w:p w14:paraId="679FFC66" w14:textId="77777777" w:rsidR="001D220A" w:rsidRPr="00F01CC5" w:rsidRDefault="00817EA3" w:rsidP="001D220A">
      <w:pPr>
        <w:spacing w:before="180"/>
        <w:rPr>
          <w:ins w:id="8" w:author="Aly, Abdullah" w:date="2018-06-18T15:54:00Z"/>
          <w:rtl/>
          <w:lang w:bidi="ar-EG"/>
        </w:rPr>
      </w:pPr>
      <w:r w:rsidRPr="00F01CC5">
        <w:rPr>
          <w:rFonts w:hint="cs"/>
          <w:i/>
          <w:iCs/>
          <w:rtl/>
          <w:lang w:bidi="ar-EG"/>
        </w:rPr>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9" w:author="Aly, Abdullah" w:date="2018-06-18T15:54:00Z">
        <w:r w:rsidRPr="00F01CC5" w:rsidDel="00F13B1B">
          <w:rPr>
            <w:rFonts w:hint="cs"/>
            <w:rtl/>
            <w:lang w:bidi="ar-EG"/>
          </w:rPr>
          <w:delText>،</w:delText>
        </w:r>
      </w:del>
      <w:ins w:id="10" w:author="Aly, Abdullah" w:date="2018-06-18T15:54:00Z">
        <w:r w:rsidRPr="00F01CC5">
          <w:rPr>
            <w:rFonts w:hint="cs"/>
            <w:rtl/>
            <w:lang w:bidi="ar-EG"/>
          </w:rPr>
          <w:t>؛</w:t>
        </w:r>
      </w:ins>
    </w:p>
    <w:p w14:paraId="7FA2D242" w14:textId="77777777" w:rsidR="001D220A" w:rsidRPr="00F01CC5" w:rsidRDefault="00817EA3" w:rsidP="001D220A">
      <w:pPr>
        <w:rPr>
          <w:ins w:id="11" w:author="Aly, Abdullah" w:date="2018-06-18T15:56:00Z"/>
          <w:rtl/>
          <w:lang w:bidi="ar-EG"/>
        </w:rPr>
      </w:pPr>
      <w:proofErr w:type="gramStart"/>
      <w:ins w:id="12" w:author="Aly, Abdullah" w:date="2018-06-18T15:57:00Z">
        <w:r w:rsidRPr="00F01CC5">
          <w:rPr>
            <w:rFonts w:hint="cs"/>
            <w:i/>
            <w:iCs/>
            <w:rtl/>
          </w:rPr>
          <w:lastRenderedPageBreak/>
          <w:t xml:space="preserve">م </w:t>
        </w:r>
      </w:ins>
      <w:ins w:id="13" w:author="Aly, Abdullah" w:date="2018-06-18T15:56:00Z">
        <w:r w:rsidRPr="00F01CC5">
          <w:rPr>
            <w:rFonts w:hint="cs"/>
            <w:i/>
            <w:iCs/>
            <w:rtl/>
          </w:rPr>
          <w:t>)</w:t>
        </w:r>
        <w:proofErr w:type="gramEnd"/>
        <w:r w:rsidRPr="00F01CC5">
          <w:rPr>
            <w:rFonts w:hint="cs"/>
            <w:rtl/>
            <w:lang w:bidi="ar-EG"/>
          </w:rPr>
          <w:tab/>
          <w:t>أنه تجري حالياً دراسة وسائل قياس أو حساب مستوى كثافة تدفق القدرة الكلية ل</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w:t>
        </w:r>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24691BD3" w14:textId="77777777" w:rsidR="001D220A" w:rsidRPr="00F01CC5" w:rsidRDefault="00817EA3" w:rsidP="001D220A">
      <w:pPr>
        <w:rPr>
          <w:ins w:id="14" w:author="Aly, Abdullah" w:date="2018-06-18T15:54:00Z"/>
          <w:rtl/>
          <w:lang w:bidi="ar-EG"/>
        </w:rPr>
      </w:pPr>
      <w:ins w:id="15" w:author="Aly, Abdullah" w:date="2018-06-18T15:57:00Z">
        <w:r w:rsidRPr="00F01CC5">
          <w:rPr>
            <w:rFonts w:hint="cs"/>
            <w:i/>
            <w:iCs/>
            <w:rtl/>
            <w:lang w:bidi="ar-EG"/>
          </w:rPr>
          <w:t>ن</w:t>
        </w:r>
      </w:ins>
      <w:ins w:id="16"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6F5D2C37" w14:textId="77777777" w:rsidR="001D220A" w:rsidRPr="00F01CC5" w:rsidRDefault="00817EA3" w:rsidP="001D220A">
      <w:pPr>
        <w:rPr>
          <w:lang w:bidi="ar-EG"/>
        </w:rPr>
      </w:pPr>
      <w:ins w:id="17" w:author="Aly, Abdullah" w:date="2018-06-18T15:57:00Z">
        <w:r w:rsidRPr="00F01CC5">
          <w:rPr>
            <w:rFonts w:hint="cs"/>
            <w:i/>
            <w:iCs/>
            <w:rtl/>
            <w:lang w:bidi="ar-EG"/>
          </w:rPr>
          <w:t>س</w:t>
        </w:r>
      </w:ins>
      <w:ins w:id="18" w:author="Aly, Abdullah" w:date="2018-06-18T15:56:00Z">
        <w:r w:rsidRPr="00F01CC5">
          <w:rPr>
            <w:rFonts w:hint="cs"/>
            <w:i/>
            <w:iCs/>
            <w:rtl/>
            <w:lang w:bidi="ar-EG"/>
          </w:rPr>
          <w:t>)</w:t>
        </w:r>
        <w:r w:rsidRPr="00F01CC5">
          <w:rPr>
            <w:rFonts w:hint="cs"/>
            <w:rtl/>
            <w:lang w:bidi="ar-EG"/>
          </w:rPr>
          <w:tab/>
          <w:t xml:space="preserve">أنه تم تحديد </w:t>
        </w:r>
      </w:ins>
      <w:ins w:id="19" w:author="Aeid, Maha" w:date="2019-03-28T14:32:00Z">
        <w:r>
          <w:rPr>
            <w:rFonts w:hint="cs"/>
            <w:rtl/>
            <w:lang w:bidi="ar-EG"/>
          </w:rPr>
          <w:t xml:space="preserve">مستوى </w:t>
        </w:r>
      </w:ins>
      <w:ins w:id="20" w:author="Aly, Abdullah" w:date="2018-06-18T15:56:00Z">
        <w:r w:rsidRPr="00F01CC5">
          <w:rPr>
            <w:rFonts w:hint="cs"/>
            <w:rtl/>
            <w:lang w:bidi="ar-EG"/>
          </w:rPr>
          <w:t xml:space="preserve">كثافة تدفق القدرة الكلية في التوصية </w:t>
        </w:r>
        <w:r w:rsidRPr="00F01CC5">
          <w:t>ITU</w:t>
        </w:r>
        <w:r w:rsidRPr="00F01CC5">
          <w:noBreakHyphen/>
          <w:t>R S.1426</w:t>
        </w:r>
        <w:r w:rsidRPr="00F01CC5">
          <w:rPr>
            <w:rFonts w:hint="cs"/>
            <w:rtl/>
            <w:lang w:bidi="ar-EG"/>
          </w:rPr>
          <w:t xml:space="preserve"> من أجل حماية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على متن </w:t>
        </w:r>
        <w:proofErr w:type="spellStart"/>
        <w:r w:rsidRPr="00F01CC5">
          <w:rPr>
            <w:rtl/>
            <w:lang w:bidi="ar-EG"/>
          </w:rPr>
          <w:t>السواتل</w:t>
        </w:r>
        <w:proofErr w:type="spellEnd"/>
        <w:r w:rsidRPr="00F01CC5">
          <w:rPr>
            <w:rFonts w:hint="cs"/>
            <w:rtl/>
            <w:lang w:bidi="ar-EG"/>
          </w:rPr>
          <w:t xml:space="preserve"> في النطاق </w:t>
        </w:r>
        <w:r w:rsidRPr="00F01CC5">
          <w:t>MHz 5 250</w:t>
        </w:r>
        <w:r w:rsidRPr="00F01CC5">
          <w:noBreakHyphen/>
          <w:t>5 150</w:t>
        </w:r>
      </w:ins>
      <w:ins w:id="21" w:author="Elbahnassawy, Ganat" w:date="2018-07-17T18:12:00Z">
        <w:r w:rsidRPr="00F01CC5">
          <w:rPr>
            <w:rFonts w:hint="cs"/>
            <w:rtl/>
          </w:rPr>
          <w:t>،</w:t>
        </w:r>
      </w:ins>
    </w:p>
    <w:p w14:paraId="64762D85" w14:textId="77777777" w:rsidR="001D220A" w:rsidRPr="00F01CC5" w:rsidRDefault="00817EA3" w:rsidP="001D220A">
      <w:pPr>
        <w:pStyle w:val="Call"/>
        <w:rPr>
          <w:rtl/>
        </w:rPr>
      </w:pPr>
      <w:r w:rsidRPr="00F01CC5">
        <w:rPr>
          <w:rFonts w:hint="cs"/>
          <w:rtl/>
        </w:rPr>
        <w:t>وإذ يضع في اعتباره كذلك</w:t>
      </w:r>
    </w:p>
    <w:p w14:paraId="24BD24C1" w14:textId="77777777" w:rsidR="001D220A" w:rsidRPr="00F01CC5" w:rsidRDefault="00817EA3"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أن التداخل من نظام واحد من</w:t>
      </w:r>
      <w:r w:rsidRPr="00F01CC5">
        <w:rPr>
          <w:rtl/>
          <w:lang w:bidi="ar-EG"/>
        </w:rPr>
        <w:t xml:space="preserve">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طبقاً للقيود</w:t>
      </w:r>
      <w:r w:rsidRPr="00F01CC5">
        <w:rPr>
          <w:rFonts w:hint="cs"/>
          <w:rtl/>
        </w:rPr>
        <w:t xml:space="preserve"> التشغيلية</w:t>
      </w:r>
      <w:r w:rsidRPr="00F01CC5">
        <w:rPr>
          <w:rFonts w:hint="cs"/>
          <w:rtl/>
          <w:lang w:bidi="ar-EG"/>
        </w:rPr>
        <w:t xml:space="preserve"> المذكورة في الفقرة </w:t>
      </w:r>
      <w:r w:rsidRPr="00F01CC5">
        <w:t>2</w:t>
      </w:r>
      <w:r w:rsidRPr="00F01CC5">
        <w:rPr>
          <w:rFonts w:hint="cs"/>
          <w:rtl/>
          <w:lang w:bidi="ar-EG"/>
        </w:rPr>
        <w:t xml:space="preserve"> من </w:t>
      </w:r>
      <w:r w:rsidRPr="00FD258F">
        <w:rPr>
          <w:rFonts w:hint="cs"/>
          <w:i/>
          <w:iCs/>
          <w:rtl/>
          <w:lang w:bidi="ar-EG"/>
        </w:rPr>
        <w:t>"يقرر"</w:t>
      </w:r>
      <w:r w:rsidRPr="00F01CC5">
        <w:rPr>
          <w:rFonts w:hint="cs"/>
          <w:i/>
          <w:iCs/>
          <w:rtl/>
          <w:lang w:bidi="ar-EG"/>
        </w:rPr>
        <w:t xml:space="preserve"> </w:t>
      </w:r>
      <w:r w:rsidRPr="00F01CC5">
        <w:rPr>
          <w:rFonts w:hint="cs"/>
          <w:rtl/>
          <w:lang w:bidi="ar-EG"/>
        </w:rPr>
        <w:t xml:space="preserve">لا يسبب في حد ذاته أي تداخل غير مقبول في مستقبلات الخدمة الثابتة </w:t>
      </w:r>
      <w:proofErr w:type="spellStart"/>
      <w:r w:rsidRPr="00F01CC5">
        <w:rPr>
          <w:rFonts w:hint="cs"/>
          <w:rtl/>
          <w:lang w:bidi="ar-EG"/>
        </w:rPr>
        <w:t>الساتلية</w:t>
      </w:r>
      <w:proofErr w:type="spellEnd"/>
      <w:r w:rsidRPr="00F01CC5">
        <w:rPr>
          <w:rFonts w:hint="cs"/>
          <w:rtl/>
          <w:lang w:bidi="ar-EG"/>
        </w:rPr>
        <w:t xml:space="preserve"> على متن </w:t>
      </w:r>
      <w:proofErr w:type="spellStart"/>
      <w:r w:rsidRPr="00F01CC5">
        <w:rPr>
          <w:rFonts w:hint="cs"/>
          <w:rtl/>
          <w:lang w:bidi="ar-EG"/>
        </w:rPr>
        <w:t>سواتل</w:t>
      </w:r>
      <w:proofErr w:type="spellEnd"/>
      <w:r w:rsidRPr="00F01CC5">
        <w:rPr>
          <w:rFonts w:hint="cs"/>
          <w:rtl/>
          <w:lang w:bidi="ar-EG"/>
        </w:rPr>
        <w:t xml:space="preserve"> في النطاق</w:t>
      </w:r>
      <w:r w:rsidRPr="00F01CC5">
        <w:rPr>
          <w:rtl/>
          <w:lang w:bidi="ar-EG"/>
        </w:rPr>
        <w:t xml:space="preserve"> </w:t>
      </w:r>
      <w:r w:rsidRPr="00F01CC5">
        <w:t>MHz 5 250</w:t>
      </w:r>
      <w:r w:rsidRPr="00F01CC5">
        <w:noBreakHyphen/>
        <w:t>5 150</w:t>
      </w:r>
      <w:r w:rsidRPr="00F01CC5">
        <w:rPr>
          <w:rFonts w:hint="cs"/>
          <w:rtl/>
        </w:rPr>
        <w:t>؛</w:t>
      </w:r>
    </w:p>
    <w:p w14:paraId="0737C700" w14:textId="77777777" w:rsidR="001D220A" w:rsidRPr="00F01CC5" w:rsidRDefault="00817EA3"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w:t>
      </w:r>
      <w:proofErr w:type="spellStart"/>
      <w:r w:rsidRPr="00F01CC5">
        <w:rPr>
          <w:rFonts w:hint="cs"/>
          <w:rtl/>
          <w:lang w:bidi="ar-EG"/>
        </w:rPr>
        <w:t>الساتلية</w:t>
      </w:r>
      <w:proofErr w:type="spellEnd"/>
      <w:r w:rsidRPr="00F01CC5">
        <w:rPr>
          <w:rFonts w:hint="cs"/>
          <w:rtl/>
          <w:lang w:bidi="ar-EG"/>
        </w:rPr>
        <w:t xml:space="preserve"> على متن </w:t>
      </w:r>
      <w:proofErr w:type="spellStart"/>
      <w:r w:rsidRPr="00F01CC5">
        <w:rPr>
          <w:rFonts w:hint="cs"/>
          <w:rtl/>
          <w:lang w:bidi="ar-EG"/>
        </w:rPr>
        <w:t>السواتل</w:t>
      </w:r>
      <w:proofErr w:type="spellEnd"/>
      <w:r w:rsidRPr="00F01CC5">
        <w:rPr>
          <w:rFonts w:hint="cs"/>
          <w:rtl/>
          <w:lang w:bidi="ar-EG"/>
        </w:rPr>
        <w:t xml:space="preserve"> قد تتعرض لتأثيرات غير مقبولة بسبب التداخل الكلي من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01D9F809" w14:textId="77777777" w:rsidR="001D220A" w:rsidRPr="00F01CC5" w:rsidRDefault="00817EA3"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على متن </w:t>
      </w:r>
      <w:proofErr w:type="spellStart"/>
      <w:r w:rsidRPr="00F01CC5">
        <w:rPr>
          <w:rtl/>
          <w:lang w:bidi="ar-EG"/>
        </w:rPr>
        <w:t>السواتل</w:t>
      </w:r>
      <w:proofErr w:type="spellEnd"/>
      <w:r w:rsidRPr="00F01CC5">
        <w:rPr>
          <w:rFonts w:hint="cs"/>
          <w:rtl/>
          <w:lang w:bidi="ar-EG"/>
        </w:rPr>
        <w:t xml:space="preserve"> 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220D2B1E" w14:textId="77777777" w:rsidR="001D220A" w:rsidRPr="00F01CC5" w:rsidRDefault="00817EA3" w:rsidP="001D220A">
      <w:pPr>
        <w:pStyle w:val="Call"/>
        <w:rPr>
          <w:rtl/>
        </w:rPr>
      </w:pPr>
      <w:r w:rsidRPr="00F01CC5">
        <w:rPr>
          <w:rFonts w:hint="cs"/>
          <w:rtl/>
        </w:rPr>
        <w:t>وإذ يلاحظ</w:t>
      </w:r>
    </w:p>
    <w:p w14:paraId="6E3BDA11" w14:textId="77777777" w:rsidR="001D220A" w:rsidRPr="00F01CC5" w:rsidRDefault="00817EA3" w:rsidP="001D220A">
      <w:pPr>
        <w:rPr>
          <w:rtl/>
          <w:lang w:bidi="ar-EG"/>
        </w:rPr>
      </w:pPr>
      <w:r>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xml:space="preserve">، بوضع قواعد تسمح بالتشغيل الداخلي والخارجي </w:t>
      </w:r>
      <w:proofErr w:type="spellStart"/>
      <w:r w:rsidRPr="00F01CC5">
        <w:rPr>
          <w:rFonts w:hint="cs"/>
          <w:sz w:val="32"/>
          <w:rtl/>
        </w:rPr>
        <w:t>لأ</w:t>
      </w:r>
      <w:proofErr w:type="spellEnd"/>
      <w:r w:rsidRPr="00F01CC5">
        <w:rPr>
          <w:rFonts w:hint="eastAsia"/>
          <w:rtl/>
          <w:lang w:bidi="ar-EG"/>
        </w:rPr>
        <w:t>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0929A98D" w14:textId="77777777" w:rsidR="001D220A" w:rsidRPr="00F01CC5" w:rsidRDefault="00817EA3"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1"/>
        <w:t>*</w:t>
      </w:r>
      <w:r w:rsidRPr="00F01CC5">
        <w:rPr>
          <w:rFonts w:hint="cs"/>
          <w:rtl/>
        </w:rPr>
        <w:t>،</w:t>
      </w:r>
      <w:r w:rsidRPr="00F01CC5">
        <w:rPr>
          <w:rFonts w:hint="cs"/>
          <w:rtl/>
          <w:lang w:eastAsia="ja-JP"/>
        </w:rPr>
        <w:t xml:space="preserve"> 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1E5A44F1" w14:textId="77777777" w:rsidR="001D220A" w:rsidRPr="00F01CC5" w:rsidRDefault="00817EA3" w:rsidP="001D220A">
      <w:pPr>
        <w:pStyle w:val="Call"/>
        <w:rPr>
          <w:rtl/>
        </w:rPr>
      </w:pPr>
      <w:r w:rsidRPr="00F01CC5">
        <w:rPr>
          <w:rFonts w:hint="cs"/>
          <w:rtl/>
        </w:rPr>
        <w:t>وإذ يدرك</w:t>
      </w:r>
    </w:p>
    <w:p w14:paraId="0813864E" w14:textId="77777777" w:rsidR="001D220A" w:rsidRPr="00F01CC5" w:rsidRDefault="00817EA3"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FD258F">
        <w:rPr>
          <w:rStyle w:val="Artref"/>
          <w:b/>
          <w:bCs/>
        </w:rPr>
        <w:t>452.5</w:t>
      </w:r>
      <w:r w:rsidRPr="00F01CC5">
        <w:rPr>
          <w:rFonts w:hint="cs"/>
          <w:rtl/>
        </w:rPr>
        <w:t>؛</w:t>
      </w:r>
    </w:p>
    <w:p w14:paraId="70140D03" w14:textId="77777777" w:rsidR="001D220A" w:rsidRPr="00F01CC5" w:rsidDel="002C1991" w:rsidRDefault="00817EA3" w:rsidP="001D220A">
      <w:pPr>
        <w:rPr>
          <w:del w:id="22" w:author="Aly, Abdullah" w:date="2018-06-18T15:58:00Z"/>
          <w:rtl/>
          <w:lang w:bidi="ar-EG"/>
        </w:rPr>
      </w:pPr>
      <w:del w:id="23"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4C443283" w14:textId="77777777" w:rsidR="001D220A" w:rsidRPr="00F01CC5" w:rsidDel="002C1991" w:rsidRDefault="00817EA3" w:rsidP="001D220A">
      <w:pPr>
        <w:rPr>
          <w:del w:id="24" w:author="Aly, Abdullah" w:date="2018-06-18T15:58:00Z"/>
        </w:rPr>
      </w:pPr>
      <w:del w:id="25"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6F52A055" w14:textId="77777777" w:rsidR="001D220A" w:rsidRPr="00F01CC5" w:rsidRDefault="00817EA3" w:rsidP="001D220A">
      <w:pPr>
        <w:rPr>
          <w:rtl/>
          <w:lang w:bidi="ar-EG"/>
        </w:rPr>
      </w:pPr>
      <w:del w:id="26"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27" w:author="Aly, Abdullah" w:date="2018-06-18T15:58:00Z">
        <w:r w:rsidRPr="00F01CC5">
          <w:rPr>
            <w:rFonts w:hint="cs"/>
            <w:i/>
            <w:iCs/>
            <w:rtl/>
          </w:rPr>
          <w:t>ب</w:t>
        </w:r>
      </w:ins>
      <w:r w:rsidRPr="00F01CC5">
        <w:rPr>
          <w:rFonts w:hint="cs"/>
          <w:i/>
          <w:iCs/>
          <w:rtl/>
          <w:lang w:bidi="ar-EG"/>
        </w:rPr>
        <w:t>)</w:t>
      </w:r>
      <w:r w:rsidRPr="00F01CC5">
        <w:rPr>
          <w:rFonts w:hint="cs"/>
          <w:rtl/>
          <w:lang w:bidi="ar-EG"/>
        </w:rPr>
        <w:tab/>
        <w:t xml:space="preserve">أن معايير الأداء والتداخل </w:t>
      </w:r>
      <w:proofErr w:type="spellStart"/>
      <w:r w:rsidRPr="00F01CC5">
        <w:rPr>
          <w:rFonts w:hint="cs"/>
          <w:rtl/>
          <w:lang w:bidi="ar-EG"/>
        </w:rPr>
        <w:t>للمحاسيس</w:t>
      </w:r>
      <w:proofErr w:type="spellEnd"/>
      <w:r w:rsidRPr="00F01CC5">
        <w:rPr>
          <w:rFonts w:hint="cs"/>
          <w:rtl/>
          <w:lang w:bidi="ar-EG"/>
        </w:rPr>
        <w:t xml:space="preserve">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4FDDC76D" w14:textId="77777777" w:rsidR="001D220A" w:rsidRPr="00F01CC5" w:rsidRDefault="00817EA3" w:rsidP="001D220A">
      <w:pPr>
        <w:rPr>
          <w:rtl/>
          <w:lang w:bidi="ar-EG"/>
        </w:rPr>
      </w:pPr>
      <w:del w:id="28" w:author="Aly, Abdullah" w:date="2018-06-18T15:58:00Z">
        <w:r w:rsidRPr="00F01CC5" w:rsidDel="002C1991">
          <w:rPr>
            <w:i/>
            <w:iCs/>
            <w:rtl/>
            <w:lang w:bidi="ar-EG"/>
          </w:rPr>
          <w:delText xml:space="preserve">ﻫ </w:delText>
        </w:r>
      </w:del>
      <w:ins w:id="29"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0A3885D4" w14:textId="77777777" w:rsidR="001D220A" w:rsidRPr="00F01CC5" w:rsidDel="002C1991" w:rsidRDefault="00817EA3" w:rsidP="001D220A">
      <w:pPr>
        <w:rPr>
          <w:del w:id="30" w:author="Aly, Abdullah" w:date="2018-06-18T15:58:00Z"/>
          <w:rtl/>
          <w:lang w:bidi="ar-EG"/>
        </w:rPr>
      </w:pPr>
      <w:del w:id="31" w:author="Aly, Abdullah" w:date="2018-06-18T15:58:00Z">
        <w:r w:rsidRPr="00F01CC5" w:rsidDel="002C1991">
          <w:rPr>
            <w:rFonts w:hint="cs"/>
            <w:i/>
            <w:iCs/>
            <w:rtl/>
            <w:lang w:bidi="ar-EG"/>
          </w:rPr>
          <w:lastRenderedPageBreak/>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3572D8B4" w14:textId="77777777" w:rsidR="001D220A" w:rsidRPr="00F01CC5" w:rsidRDefault="00817EA3" w:rsidP="001D220A">
      <w:del w:id="32" w:author="Aly, Abdullah" w:date="2018-06-18T15:59:00Z">
        <w:r w:rsidRPr="00F01CC5" w:rsidDel="002C1991">
          <w:rPr>
            <w:rFonts w:hint="cs"/>
            <w:i/>
            <w:iCs/>
            <w:rtl/>
            <w:lang w:bidi="ar-EG"/>
          </w:rPr>
          <w:delText>ز</w:delText>
        </w:r>
      </w:del>
      <w:proofErr w:type="gramStart"/>
      <w:ins w:id="33" w:author="Aly, Abdullah" w:date="2018-06-18T15:59:00Z">
        <w:r w:rsidRPr="00F01CC5">
          <w:rPr>
            <w:rFonts w:hint="cs"/>
            <w:i/>
            <w:iCs/>
            <w:rtl/>
            <w:lang w:bidi="ar-EG"/>
          </w:rPr>
          <w:t>د</w:t>
        </w:r>
      </w:ins>
      <w:r w:rsidRPr="00F01CC5">
        <w:rPr>
          <w:rFonts w:hint="cs"/>
          <w:i/>
          <w:iCs/>
          <w:rtl/>
          <w:lang w:bidi="ar-EG"/>
        </w:rPr>
        <w:t xml:space="preserve"> )</w:t>
      </w:r>
      <w:proofErr w:type="gramEnd"/>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11F03E32" w14:textId="77777777" w:rsidR="001D220A" w:rsidRPr="00F01CC5" w:rsidRDefault="00817EA3" w:rsidP="001D220A">
      <w:del w:id="34" w:author="Aly, Abdullah" w:date="2018-06-18T15:59:00Z">
        <w:r w:rsidRPr="00F01CC5" w:rsidDel="002C1991">
          <w:rPr>
            <w:rFonts w:hint="cs"/>
            <w:i/>
            <w:iCs/>
            <w:rtl/>
          </w:rPr>
          <w:delText>ح</w:delText>
        </w:r>
      </w:del>
      <w:proofErr w:type="gramStart"/>
      <w:ins w:id="35" w:author="Aly, Abdullah" w:date="2018-06-18T16:00:00Z">
        <w:r w:rsidRPr="00F01CC5">
          <w:rPr>
            <w:i/>
            <w:iCs/>
            <w:rtl/>
            <w:lang w:bidi="ar-EG"/>
          </w:rPr>
          <w:t>ﻫ</w:t>
        </w:r>
      </w:ins>
      <w:ins w:id="36" w:author="Aly, Abdullah" w:date="2018-06-18T15:59:00Z">
        <w:r w:rsidRPr="00F01CC5">
          <w:rPr>
            <w:rFonts w:hint="cs"/>
            <w:i/>
            <w:iCs/>
            <w:rtl/>
          </w:rPr>
          <w:t xml:space="preserve"> </w:t>
        </w:r>
      </w:ins>
      <w:r w:rsidRPr="00F01CC5">
        <w:rPr>
          <w:rFonts w:hint="cs"/>
          <w:i/>
          <w:iCs/>
          <w:rtl/>
        </w:rPr>
        <w:t>)</w:t>
      </w:r>
      <w:proofErr w:type="gramEnd"/>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488EBE9C" w14:textId="77777777" w:rsidR="001D220A" w:rsidRPr="00F01CC5" w:rsidRDefault="00817EA3" w:rsidP="001D220A">
      <w:pPr>
        <w:spacing w:before="80"/>
        <w:rPr>
          <w:rtl/>
        </w:rPr>
      </w:pPr>
      <w:del w:id="37" w:author="Aly, Abdullah" w:date="2018-06-18T15:59:00Z">
        <w:r w:rsidRPr="00F01CC5" w:rsidDel="002C1991">
          <w:rPr>
            <w:rFonts w:hint="cs"/>
            <w:i/>
            <w:iCs/>
            <w:rtl/>
          </w:rPr>
          <w:delText>ط</w:delText>
        </w:r>
      </w:del>
      <w:proofErr w:type="gramStart"/>
      <w:ins w:id="38"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proofErr w:type="gramEnd"/>
      <w:r w:rsidRPr="00F01CC5">
        <w:rPr>
          <w:rFonts w:hint="cs"/>
          <w:rtl/>
        </w:rPr>
        <w:tab/>
        <w:t xml:space="preserve">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w:t>
      </w:r>
      <w:proofErr w:type="spellStart"/>
      <w:r w:rsidRPr="00F01CC5">
        <w:rPr>
          <w:rFonts w:hint="cs"/>
          <w:rtl/>
        </w:rPr>
        <w:t>الساتلية</w:t>
      </w:r>
      <w:proofErr w:type="spellEnd"/>
      <w:r w:rsidRPr="00F01CC5">
        <w:rPr>
          <w:rFonts w:hint="cs"/>
          <w:rtl/>
        </w:rPr>
        <w:t>؛</w:t>
      </w:r>
    </w:p>
    <w:p w14:paraId="27333439" w14:textId="77777777" w:rsidR="001D220A" w:rsidRPr="00F01CC5" w:rsidRDefault="00817EA3" w:rsidP="001D220A">
      <w:pPr>
        <w:spacing w:before="80"/>
        <w:rPr>
          <w:rtl/>
          <w:lang w:bidi="ar-EG"/>
        </w:rPr>
      </w:pPr>
      <w:del w:id="39" w:author="Aly, Abdullah" w:date="2018-06-18T15:59:00Z">
        <w:r w:rsidRPr="00F01CC5" w:rsidDel="002C1991">
          <w:rPr>
            <w:rFonts w:hint="cs"/>
            <w:i/>
            <w:iCs/>
            <w:rtl/>
          </w:rPr>
          <w:delText>ي</w:delText>
        </w:r>
      </w:del>
      <w:proofErr w:type="gramStart"/>
      <w:ins w:id="40"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proofErr w:type="gramEnd"/>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41" w:author="Aly, Abdullah" w:date="2018-06-18T16:03:00Z">
        <w:r w:rsidRPr="00F01CC5">
          <w:rPr>
            <w:rFonts w:hint="cs"/>
            <w:rtl/>
            <w:lang w:bidi="ar-EG"/>
          </w:rPr>
          <w:t>،</w:t>
        </w:r>
      </w:ins>
      <w:ins w:id="42" w:author="Waishek, Wady" w:date="2018-06-25T11:00:00Z">
        <w:r w:rsidRPr="00F01CC5">
          <w:rPr>
            <w:rFonts w:hint="cs"/>
            <w:rtl/>
            <w:lang w:bidi="ar-SY"/>
          </w:rPr>
          <w:t xml:space="preserve"> 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72674878" w14:textId="77777777" w:rsidR="001D220A" w:rsidRPr="00F01CC5" w:rsidRDefault="00817EA3" w:rsidP="001D220A">
      <w:pPr>
        <w:spacing w:before="80"/>
        <w:rPr>
          <w:rtl/>
          <w:lang w:bidi="ar-EG"/>
        </w:rPr>
      </w:pPr>
      <w:del w:id="43" w:author="Aly, Abdullah" w:date="2018-06-18T15:59:00Z">
        <w:r w:rsidRPr="00F01CC5" w:rsidDel="002C1991">
          <w:rPr>
            <w:rFonts w:hint="cs"/>
            <w:i/>
            <w:iCs/>
            <w:rtl/>
            <w:lang w:bidi="ar-EG"/>
          </w:rPr>
          <w:delText>ك</w:delText>
        </w:r>
      </w:del>
      <w:ins w:id="44"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7F5414A8" w14:textId="77777777" w:rsidR="001D220A" w:rsidRPr="00F01CC5" w:rsidRDefault="00817EA3" w:rsidP="001D220A">
      <w:pPr>
        <w:pStyle w:val="Call"/>
        <w:rPr>
          <w:rtl/>
        </w:rPr>
      </w:pPr>
      <w:r w:rsidRPr="00F01CC5">
        <w:rPr>
          <w:rFonts w:hint="cs"/>
          <w:rtl/>
        </w:rPr>
        <w:t>يقـرر</w:t>
      </w:r>
    </w:p>
    <w:p w14:paraId="57A974FB" w14:textId="77777777" w:rsidR="001D220A" w:rsidRPr="00F01CC5" w:rsidRDefault="00817EA3" w:rsidP="001D220A">
      <w:pPr>
        <w:spacing w:before="80"/>
        <w:rPr>
          <w:lang w:bidi="ar-EG"/>
        </w:rPr>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1AF99614" w14:textId="1F939435" w:rsidR="001D220A" w:rsidRPr="00F01CC5" w:rsidRDefault="00817EA3" w:rsidP="00BB2652">
      <w:pPr>
        <w:spacing w:before="80"/>
        <w:rPr>
          <w:rtl/>
        </w:rPr>
      </w:pPr>
      <w:r w:rsidRPr="00F01CC5">
        <w:t>2</w:t>
      </w:r>
      <w:r w:rsidRPr="00F01CC5">
        <w:rPr>
          <w:rFonts w:hint="cs"/>
          <w:rtl/>
        </w:rPr>
        <w:tab/>
      </w:r>
      <w:r w:rsidRPr="00F01CC5">
        <w:rPr>
          <w:rtl/>
        </w:rPr>
        <w:t xml:space="preserve">أن يقتصر استعمال المحطات في الخدمة المتنقلة في النطاق </w:t>
      </w:r>
      <w:r w:rsidRPr="00F01CC5">
        <w:t>MHz 5 250</w:t>
      </w:r>
      <w:r w:rsidRPr="00F01CC5">
        <w:noBreakHyphen/>
        <w:t>5 150</w:t>
      </w:r>
      <w:r w:rsidRPr="00F01CC5">
        <w:rPr>
          <w:rtl/>
          <w:lang w:bidi="ar-EG"/>
        </w:rPr>
        <w:t xml:space="preserve"> </w:t>
      </w:r>
      <w:del w:id="45" w:author="Waishek, Wady" w:date="2018-06-25T11:02:00Z">
        <w:r w:rsidRPr="00F01CC5" w:rsidDel="00EE2298">
          <w:rPr>
            <w:rtl/>
            <w:lang w:bidi="ar-EG"/>
          </w:rPr>
          <w:delText xml:space="preserve">على الاستعمال الداخلي </w:delText>
        </w:r>
      </w:del>
      <w:r w:rsidRPr="00F01CC5">
        <w:rPr>
          <w:rtl/>
          <w:lang w:bidi="ar-EG"/>
        </w:rPr>
        <w:t>على أن يكون أقصى</w:t>
      </w:r>
      <w:del w:id="46" w:author="Elbahnassawy, Ganat" w:date="2018-07-18T17:08:00Z">
        <w:r w:rsidRPr="00F01CC5" w:rsidDel="00BC2115">
          <w:rPr>
            <w:rFonts w:hint="cs"/>
            <w:rtl/>
            <w:lang w:bidi="ar"/>
          </w:rPr>
          <w:delText xml:space="preserve"> </w:delText>
        </w:r>
      </w:del>
      <w:del w:id="47" w:author="Waishek, Wady" w:date="2018-07-18T16:06:00Z">
        <w:r w:rsidRPr="00F01CC5" w:rsidDel="0010514E">
          <w:rPr>
            <w:rtl/>
            <w:lang w:bidi="ar-EG"/>
          </w:rPr>
          <w:delText>متوسط القدرة المشعة المكافئة المتناحي</w:delText>
        </w:r>
      </w:del>
      <w:del w:id="48" w:author="Elbahnassawy, Ganat" w:date="2018-07-18T17:09:00Z">
        <w:r w:rsidRPr="00F01CC5" w:rsidDel="00BC2115">
          <w:rPr>
            <w:rtl/>
            <w:lang w:bidi="ar-EG"/>
          </w:rPr>
          <w:delText>ة</w:delText>
        </w:r>
      </w:del>
      <w:ins w:id="49" w:author="Elbahnassawy, Ganat" w:date="2018-07-18T17:08:00Z">
        <w:r w:rsidRPr="00F01CC5">
          <w:rPr>
            <w:rFonts w:hint="cs"/>
            <w:rtl/>
            <w:lang w:bidi="ar-EG"/>
          </w:rPr>
          <w:t xml:space="preserve"> </w:t>
        </w:r>
      </w:ins>
      <w:ins w:id="50" w:author="Waishek, Wady" w:date="2018-07-18T15:52:00Z">
        <w:r w:rsidRPr="00F01CC5">
          <w:rPr>
            <w:rFonts w:hint="cs"/>
            <w:rtl/>
            <w:lang w:bidi="ar"/>
          </w:rPr>
          <w:t>خرج بالإيصال</w:t>
        </w:r>
      </w:ins>
      <w:ins w:id="51" w:author="Waishek, Wady" w:date="2018-07-18T15:53:00Z">
        <w:r w:rsidRPr="00F01CC5">
          <w:rPr>
            <w:rFonts w:hint="cs"/>
            <w:rtl/>
            <w:lang w:bidi="ar"/>
          </w:rPr>
          <w:t xml:space="preserve"> </w:t>
        </w:r>
        <w:r w:rsidRPr="00F01CC5">
          <w:rPr>
            <w:rFonts w:hint="cs"/>
            <w:lang w:bidi="ar"/>
          </w:rPr>
          <w:t>W 1</w:t>
        </w:r>
        <w:r w:rsidRPr="00F01CC5">
          <w:rPr>
            <w:rFonts w:hint="cs"/>
            <w:rtl/>
            <w:lang w:bidi="ar"/>
          </w:rPr>
          <w:t xml:space="preserve"> بشرط ألا يتجاوز أقصى كسب للهوائي </w:t>
        </w:r>
        <w:proofErr w:type="spellStart"/>
        <w:r w:rsidRPr="00F01CC5">
          <w:rPr>
            <w:rFonts w:hint="cs"/>
            <w:lang w:bidi="ar"/>
          </w:rPr>
          <w:t>dBi</w:t>
        </w:r>
        <w:proofErr w:type="spellEnd"/>
        <w:r w:rsidRPr="00F01CC5">
          <w:rPr>
            <w:rFonts w:hint="cs"/>
            <w:lang w:bidi="ar"/>
          </w:rPr>
          <w:t xml:space="preserve"> 6</w:t>
        </w:r>
        <w:r w:rsidRPr="00F01CC5">
          <w:rPr>
            <w:rFonts w:hint="cs"/>
            <w:rtl/>
            <w:lang w:bidi="ar"/>
          </w:rPr>
          <w:t xml:space="preserve"> </w:t>
        </w:r>
      </w:ins>
      <w:ins w:id="52" w:author="Waishek, Wady" w:date="2018-07-18T16:00:00Z">
        <w:r w:rsidRPr="00F01CC5">
          <w:rPr>
            <w:rFonts w:hint="cs"/>
            <w:rtl/>
            <w:lang w:bidi="ar"/>
          </w:rPr>
          <w:t>(أي</w:t>
        </w:r>
      </w:ins>
      <w:ins w:id="53" w:author="Waishek, Wady" w:date="2018-07-18T16:01:00Z">
        <w:r w:rsidRPr="00F01CC5">
          <w:rPr>
            <w:rFonts w:hint="cs"/>
            <w:rtl/>
            <w:lang w:bidi="ar"/>
          </w:rPr>
          <w:t xml:space="preserve"> أن</w:t>
        </w:r>
      </w:ins>
      <w:ins w:id="54" w:author="Waishek, Wady" w:date="2018-07-18T16:02:00Z">
        <w:r w:rsidRPr="00F01CC5">
          <w:rPr>
            <w:rFonts w:hint="cs"/>
            <w:rtl/>
            <w:lang w:bidi="ar"/>
          </w:rPr>
          <w:t xml:space="preserve"> يبلغ</w:t>
        </w:r>
      </w:ins>
      <w:ins w:id="55" w:author="Waishek, Wady" w:date="2018-07-18T16:00:00Z">
        <w:r w:rsidRPr="00F01CC5">
          <w:rPr>
            <w:rFonts w:hint="cs"/>
            <w:rtl/>
            <w:lang w:bidi="ar"/>
          </w:rPr>
          <w:t xml:space="preserve"> أقصى</w:t>
        </w:r>
      </w:ins>
      <w:ins w:id="56" w:author="Waishek, Wady" w:date="2018-07-18T16:01:00Z">
        <w:r w:rsidRPr="00F01CC5">
          <w:rPr>
            <w:rFonts w:hint="cs"/>
            <w:rtl/>
            <w:lang w:bidi="ar"/>
          </w:rPr>
          <w:t xml:space="preserve"> متوسط</w:t>
        </w:r>
      </w:ins>
      <w:ins w:id="57" w:author="Waishek, Wady" w:date="2018-07-18T16:00:00Z">
        <w:r w:rsidRPr="00F01CC5">
          <w:rPr>
            <w:rFonts w:hint="cs"/>
            <w:rtl/>
            <w:lang w:bidi="ar"/>
          </w:rPr>
          <w:t xml:space="preserve"> </w:t>
        </w:r>
      </w:ins>
      <w:ins w:id="58" w:author="Waishek, Wady" w:date="2018-07-18T16:01:00Z">
        <w:r w:rsidRPr="00F01CC5">
          <w:rPr>
            <w:rFonts w:hint="cs"/>
            <w:rtl/>
            <w:lang w:bidi="ar"/>
          </w:rPr>
          <w:t>ل</w:t>
        </w:r>
      </w:ins>
      <w:ins w:id="59" w:author="Waishek, Wady" w:date="2018-07-18T16:00:00Z">
        <w:r w:rsidRPr="00F01CC5">
          <w:rPr>
            <w:rFonts w:hint="cs"/>
            <w:rtl/>
            <w:lang w:bidi="ar"/>
          </w:rPr>
          <w:t xml:space="preserve">قدرة مشعة مكافئة </w:t>
        </w:r>
        <w:proofErr w:type="spellStart"/>
        <w:r w:rsidRPr="00F01CC5">
          <w:rPr>
            <w:rFonts w:hint="cs"/>
            <w:rtl/>
            <w:lang w:bidi="ar"/>
          </w:rPr>
          <w:t>متناحية</w:t>
        </w:r>
        <w:proofErr w:type="spellEnd"/>
        <w:r w:rsidRPr="00F01CC5">
          <w:rPr>
            <w:rFonts w:hint="cs"/>
            <w:rtl/>
            <w:lang w:bidi="ar"/>
          </w:rPr>
          <w:t xml:space="preserve"> إجمالية </w:t>
        </w:r>
        <w:r w:rsidRPr="00F01CC5">
          <w:rPr>
            <w:rFonts w:hint="cs"/>
            <w:lang w:bidi="ar"/>
          </w:rPr>
          <w:t>dBm 36</w:t>
        </w:r>
        <w:r w:rsidRPr="00F01CC5">
          <w:rPr>
            <w:rFonts w:hint="cs"/>
            <w:rtl/>
            <w:lang w:bidi="ar"/>
          </w:rPr>
          <w:t>)</w:t>
        </w:r>
      </w:ins>
      <w:r w:rsidRPr="00F01CC5">
        <w:rPr>
          <w:rStyle w:val="FootnoteReference"/>
          <w:rtl/>
        </w:rPr>
        <w:footnoteReference w:customMarkFollows="1" w:id="2"/>
        <w:t>1</w:t>
      </w:r>
      <w:del w:id="60" w:author="Elbahnassawy, Ganat" w:date="2018-07-18T17:22:00Z">
        <w:r w:rsidRPr="00F01CC5" w:rsidDel="00EF3CE9">
          <w:rPr>
            <w:rtl/>
            <w:lang w:bidi="ar-EG"/>
          </w:rPr>
          <w:delText xml:space="preserve"> </w:delText>
        </w:r>
      </w:del>
      <w:del w:id="61" w:author="Waishek, Wady" w:date="2018-07-18T16:06:00Z">
        <w:r w:rsidRPr="00F01CC5" w:rsidDel="0010514E">
          <w:rPr>
            <w:rtl/>
            <w:lang w:bidi="ar-EG"/>
          </w:rPr>
          <w:delText xml:space="preserve">هو </w:delText>
        </w:r>
        <w:r w:rsidRPr="00F01CC5" w:rsidDel="0010514E">
          <w:delText>mW 200</w:delText>
        </w:r>
        <w:r w:rsidRPr="00F01CC5" w:rsidDel="0010514E">
          <w:rPr>
            <w:rtl/>
            <w:lang w:bidi="ar-EG"/>
          </w:rPr>
          <w:delText xml:space="preserve"> </w:delText>
        </w:r>
      </w:del>
      <w:del w:id="62" w:author="Elbahnassawy, Ganat" w:date="2018-07-18T17:21:00Z">
        <w:r w:rsidRPr="00F01CC5" w:rsidDel="00EF3CE9">
          <w:rPr>
            <w:rFonts w:hint="cs"/>
            <w:rtl/>
            <w:lang w:bidi="ar-EG"/>
          </w:rPr>
          <w:delText xml:space="preserve">وأقصى متوسط لكثافة القدرة المشعة المكافئة المتناحية هو </w:delText>
        </w:r>
        <w:r w:rsidRPr="00F01CC5" w:rsidDel="00EF3CE9">
          <w:rPr>
            <w:lang w:bidi="ar-EG"/>
          </w:rPr>
          <w:delText>mW/MHz 10</w:delText>
        </w:r>
        <w:r w:rsidRPr="00F01CC5" w:rsidDel="00EF3CE9">
          <w:rPr>
            <w:rFonts w:hint="cs"/>
            <w:rtl/>
            <w:lang w:bidi="ar-EG"/>
          </w:rPr>
          <w:delText xml:space="preserve"> في أي نطاق يبلغ </w:delText>
        </w:r>
        <w:r w:rsidRPr="00F01CC5" w:rsidDel="00EF3CE9">
          <w:rPr>
            <w:lang w:bidi="ar-EG"/>
          </w:rPr>
          <w:delText>MHz 1</w:delText>
        </w:r>
        <w:r w:rsidRPr="00F01CC5" w:rsidDel="00EF3CE9">
          <w:rPr>
            <w:rFonts w:hint="cs"/>
            <w:rtl/>
            <w:lang w:bidi="ar-EG"/>
          </w:rPr>
          <w:delText xml:space="preserve"> أو، ما يعادل ذلك، أي </w:delText>
        </w:r>
        <w:r w:rsidRPr="00F01CC5" w:rsidDel="00EF3CE9">
          <w:rPr>
            <w:lang w:bidi="ar-EG"/>
          </w:rPr>
          <w:delText>kHz 25/mW 0,25</w:delText>
        </w:r>
        <w:r w:rsidRPr="00F01CC5" w:rsidDel="00EF3CE9">
          <w:rPr>
            <w:rFonts w:hint="cs"/>
            <w:rtl/>
            <w:lang w:bidi="ar-EG"/>
          </w:rPr>
          <w:delText xml:space="preserve"> في أي نطاق يبلغ </w:delText>
        </w:r>
        <w:r w:rsidRPr="00F01CC5" w:rsidDel="00EF3CE9">
          <w:rPr>
            <w:lang w:bidi="ar-EG"/>
          </w:rPr>
          <w:delText>kHz 25</w:delText>
        </w:r>
      </w:del>
      <w:ins w:id="63" w:author="Elbahnassawy, Ganat" w:date="2018-07-18T17:22:00Z">
        <w:r w:rsidRPr="00F01CC5">
          <w:rPr>
            <w:rFonts w:hint="cs"/>
            <w:rtl/>
            <w:lang w:bidi="ar-EG"/>
          </w:rPr>
          <w:t xml:space="preserve"> </w:t>
        </w:r>
      </w:ins>
      <w:ins w:id="64" w:author="Waishek, Wady" w:date="2018-07-18T16:06:00Z">
        <w:r w:rsidRPr="00F01CC5">
          <w:rPr>
            <w:rFonts w:hint="cs"/>
            <w:rtl/>
            <w:lang w:bidi="ar"/>
          </w:rPr>
          <w:t>وبالإضافة إلى ذلك، يجب ألا تزيد الكثافة الطيفية</w:t>
        </w:r>
      </w:ins>
      <w:ins w:id="65" w:author="Aeid, Maha" w:date="2019-03-28T14:37:00Z">
        <w:r>
          <w:rPr>
            <w:rFonts w:hint="cs"/>
            <w:rtl/>
            <w:lang w:bidi="ar"/>
          </w:rPr>
          <w:t xml:space="preserve"> القصوى</w:t>
        </w:r>
      </w:ins>
      <w:ins w:id="66" w:author="Waishek, Wady" w:date="2018-07-18T16:06:00Z">
        <w:r w:rsidRPr="00F01CC5">
          <w:rPr>
            <w:rFonts w:hint="cs"/>
            <w:rtl/>
            <w:lang w:bidi="ar"/>
          </w:rPr>
          <w:t xml:space="preserve"> للقدرة عن </w:t>
        </w:r>
        <w:r w:rsidRPr="00F01CC5">
          <w:rPr>
            <w:rFonts w:hint="cs"/>
            <w:lang w:bidi="ar-EG"/>
          </w:rPr>
          <w:t>dBm</w:t>
        </w:r>
      </w:ins>
      <w:ins w:id="67" w:author="Elbahnassawy, Ganat" w:date="2018-07-18T17:07:00Z">
        <w:r w:rsidRPr="00F01CC5">
          <w:rPr>
            <w:rFonts w:hint="eastAsia"/>
            <w:lang w:bidi="ar-EG"/>
          </w:rPr>
          <w:t> 17</w:t>
        </w:r>
      </w:ins>
      <w:ins w:id="68" w:author="Waishek, Wady" w:date="2018-07-18T16:06:00Z">
        <w:r w:rsidRPr="00F01CC5">
          <w:rPr>
            <w:rFonts w:hint="cs"/>
            <w:rtl/>
            <w:lang w:bidi="ar"/>
          </w:rPr>
          <w:t xml:space="preserve"> في أي نطاق </w:t>
        </w:r>
        <w:r w:rsidRPr="00F01CC5">
          <w:rPr>
            <w:rFonts w:hint="cs"/>
            <w:lang w:bidi="ar-EG"/>
          </w:rPr>
          <w:t>MHz 1</w:t>
        </w:r>
        <w:r w:rsidRPr="00F01CC5">
          <w:rPr>
            <w:rFonts w:hint="cs"/>
            <w:rtl/>
            <w:lang w:bidi="ar"/>
          </w:rPr>
          <w:t xml:space="preserve">، وبالنسبة إلى تشغيل محطات الخدمة المتنقلة في </w:t>
        </w:r>
      </w:ins>
      <w:ins w:id="69" w:author="Ihadadene, Soraya" w:date="2019-10-22T07:58:00Z">
        <w:r w:rsidR="00DB41AE">
          <w:rPr>
            <w:rFonts w:hint="cs"/>
            <w:rtl/>
            <w:lang w:bidi="ar"/>
          </w:rPr>
          <w:t xml:space="preserve">الخارج </w:t>
        </w:r>
      </w:ins>
      <w:ins w:id="70" w:author="Waishek, Wady" w:date="2018-07-18T16:06:00Z">
        <w:r w:rsidRPr="00F01CC5">
          <w:rPr>
            <w:rFonts w:hint="cs"/>
            <w:rtl/>
            <w:lang w:bidi="ar"/>
          </w:rPr>
          <w:t>يجب ألا</w:t>
        </w:r>
      </w:ins>
      <w:ins w:id="71" w:author="Elbahnassawy, Ganat" w:date="2018-07-18T17:10:00Z">
        <w:r w:rsidRPr="00F01CC5">
          <w:rPr>
            <w:rFonts w:hint="eastAsia"/>
            <w:rtl/>
            <w:lang w:bidi="ar"/>
          </w:rPr>
          <w:t> </w:t>
        </w:r>
      </w:ins>
      <w:ins w:id="72" w:author="Waishek, Wady" w:date="2018-07-18T16:06:00Z">
        <w:r w:rsidRPr="00F01CC5">
          <w:rPr>
            <w:rFonts w:hint="cs"/>
            <w:rtl/>
            <w:lang w:bidi="ar"/>
          </w:rPr>
          <w:t xml:space="preserve">تزيد </w:t>
        </w:r>
      </w:ins>
      <w:ins w:id="73" w:author="Elbahnassawy, Ganat" w:date="2018-07-18T17:21:00Z">
        <w:r w:rsidRPr="00F01CC5">
          <w:rPr>
            <w:rtl/>
            <w:lang w:bidi="ar-EG"/>
          </w:rPr>
          <w:t xml:space="preserve">القدرة المشعة المكافئة </w:t>
        </w:r>
        <w:proofErr w:type="spellStart"/>
        <w:r w:rsidRPr="00F01CC5">
          <w:rPr>
            <w:rtl/>
            <w:lang w:bidi="ar-EG"/>
          </w:rPr>
          <w:t>المتناحية</w:t>
        </w:r>
        <w:proofErr w:type="spellEnd"/>
        <w:r w:rsidRPr="00F01CC5">
          <w:rPr>
            <w:rFonts w:hint="cs"/>
            <w:rtl/>
            <w:lang w:bidi="ar-EG"/>
          </w:rPr>
          <w:t xml:space="preserve"> </w:t>
        </w:r>
      </w:ins>
      <w:ins w:id="74" w:author="Waishek, Wady" w:date="2018-07-18T16:07:00Z">
        <w:r w:rsidRPr="00F01CC5">
          <w:rPr>
            <w:rFonts w:hint="cs"/>
            <w:rtl/>
            <w:lang w:bidi="ar-EG"/>
          </w:rPr>
          <w:t xml:space="preserve">القصوى </w:t>
        </w:r>
      </w:ins>
      <w:ins w:id="75" w:author="Waishek, Wady" w:date="2018-07-18T16:09:00Z">
        <w:r w:rsidRPr="00F01CC5">
          <w:rPr>
            <w:rFonts w:hint="cs"/>
            <w:rtl/>
            <w:lang w:bidi="ar"/>
          </w:rPr>
          <w:t xml:space="preserve">في أي زاوية ارتفاع أعلى من </w:t>
        </w:r>
      </w:ins>
      <w:ins w:id="76" w:author="Elbahnassawy, Ganat" w:date="2018-07-18T17:09:00Z">
        <w:r w:rsidRPr="00F01CC5">
          <w:rPr>
            <w:lang w:bidi="ar"/>
          </w:rPr>
          <w:t>30</w:t>
        </w:r>
        <w:r w:rsidRPr="00F01CC5">
          <w:rPr>
            <w:rFonts w:hint="cs"/>
            <w:rtl/>
            <w:lang w:bidi="ar-EG"/>
          </w:rPr>
          <w:t xml:space="preserve"> </w:t>
        </w:r>
      </w:ins>
      <w:ins w:id="77" w:author="Waishek, Wady" w:date="2018-07-18T16:09:00Z">
        <w:r w:rsidRPr="00F01CC5">
          <w:rPr>
            <w:rFonts w:hint="cs"/>
            <w:rtl/>
            <w:lang w:bidi="ar"/>
          </w:rPr>
          <w:t xml:space="preserve">درجة كما تقاس من الأفق </w:t>
        </w:r>
      </w:ins>
      <w:ins w:id="78" w:author="Waishek, Wady" w:date="2018-07-18T16:10:00Z">
        <w:r w:rsidRPr="00F01CC5">
          <w:rPr>
            <w:rFonts w:hint="cs"/>
            <w:rtl/>
          </w:rPr>
          <w:t>عن</w:t>
        </w:r>
      </w:ins>
      <w:ins w:id="79" w:author="Elbahnassawy, Ganat" w:date="2018-07-18T17:10:00Z">
        <w:r w:rsidRPr="00F01CC5">
          <w:rPr>
            <w:rFonts w:hint="eastAsia"/>
            <w:rtl/>
          </w:rPr>
          <w:t> </w:t>
        </w:r>
      </w:ins>
      <w:proofErr w:type="spellStart"/>
      <w:ins w:id="80" w:author="Waishek, Wady" w:date="2018-07-18T16:11:00Z">
        <w:r w:rsidRPr="00F01CC5">
          <w:rPr>
            <w:lang w:val="en-GB"/>
          </w:rPr>
          <w:t>mW</w:t>
        </w:r>
        <w:proofErr w:type="spellEnd"/>
        <w:r w:rsidRPr="00F01CC5">
          <w:rPr>
            <w:lang w:val="en-GB"/>
          </w:rPr>
          <w:t xml:space="preserve"> </w:t>
        </w:r>
      </w:ins>
      <w:ins w:id="81" w:author="Elbahnassawy, Ganat" w:date="2018-07-18T17:07:00Z">
        <w:r w:rsidRPr="00F01CC5">
          <w:rPr>
            <w:lang w:val="en-GB"/>
          </w:rPr>
          <w:t>125</w:t>
        </w:r>
      </w:ins>
      <w:ins w:id="82" w:author="Waishek, Wady" w:date="2018-07-18T16:11:00Z">
        <w:r w:rsidRPr="00F01CC5">
          <w:rPr>
            <w:rFonts w:hint="cs"/>
            <w:rtl/>
            <w:lang w:val="en-GB"/>
          </w:rPr>
          <w:t xml:space="preserve"> </w:t>
        </w:r>
      </w:ins>
      <w:ins w:id="83" w:author="Elbahnassawy, Ganat" w:date="2018-07-18T17:07:00Z">
        <w:r w:rsidRPr="00F01CC5">
          <w:rPr>
            <w:lang w:val="en-GB"/>
          </w:rPr>
          <w:t>(</w:t>
        </w:r>
      </w:ins>
      <w:ins w:id="84" w:author="Waishek, Wady" w:date="2018-07-18T16:12:00Z">
        <w:r w:rsidRPr="00F01CC5">
          <w:rPr>
            <w:lang w:val="en-GB"/>
          </w:rPr>
          <w:t>dBm</w:t>
        </w:r>
      </w:ins>
      <w:ins w:id="85" w:author="Elbahnassawy, Ganat" w:date="2018-07-18T17:07:00Z">
        <w:r w:rsidRPr="00F01CC5">
          <w:rPr>
            <w:lang w:val="en-GB"/>
          </w:rPr>
          <w:t> 21)</w:t>
        </w:r>
      </w:ins>
      <w:ins w:id="86" w:author="Waishek, Wady" w:date="2018-07-18T16:12:00Z">
        <w:r w:rsidRPr="00F01CC5">
          <w:rPr>
            <w:rFonts w:hint="cs"/>
            <w:rtl/>
            <w:lang w:val="en-GB"/>
          </w:rPr>
          <w:t>، وأخيراً</w:t>
        </w:r>
      </w:ins>
      <w:ins w:id="87" w:author="Waishek, Wady" w:date="2018-07-18T16:13:00Z">
        <w:r w:rsidRPr="00F01CC5">
          <w:rPr>
            <w:rFonts w:hint="cs"/>
            <w:rtl/>
            <w:lang w:bidi="ar"/>
          </w:rPr>
          <w:t xml:space="preserve"> </w:t>
        </w:r>
        <w:r w:rsidRPr="00F01CC5">
          <w:rPr>
            <w:rFonts w:hint="cs"/>
            <w:rtl/>
            <w:lang w:val="en-GB" w:bidi="ar"/>
          </w:rPr>
          <w:t xml:space="preserve">بالنسبة إلى مرسلات </w:t>
        </w:r>
      </w:ins>
      <w:ins w:id="88" w:author="Waishek, Wady" w:date="2018-07-18T16:14:00Z">
        <w:r w:rsidRPr="00F01CC5">
          <w:rPr>
            <w:rFonts w:hint="cs"/>
            <w:rtl/>
            <w:lang w:bidi="ar-EG"/>
          </w:rPr>
          <w:t>أنظمة النفاذ اللاسلكي</w:t>
        </w:r>
      </w:ins>
      <w:ins w:id="89" w:author="Elbahnassawy, Ganat" w:date="2018-07-18T17:07:00Z">
        <w:r w:rsidRPr="00F01CC5">
          <w:rPr>
            <w:rFonts w:hint="eastAsia"/>
            <w:rtl/>
            <w:lang w:bidi="ar-EG"/>
          </w:rPr>
          <w:t> </w:t>
        </w:r>
        <w:r w:rsidRPr="00F01CC5">
          <w:rPr>
            <w:lang w:bidi="ar-EG"/>
          </w:rPr>
          <w:t>(WAS)</w:t>
        </w:r>
      </w:ins>
      <w:ins w:id="90" w:author="Waishek, Wady" w:date="2018-07-18T16:14:00Z">
        <w:r w:rsidRPr="00F01CC5">
          <w:rPr>
            <w:rFonts w:hint="cs"/>
            <w:rtl/>
            <w:lang w:bidi="ar-EG"/>
          </w:rPr>
          <w:t>/الشبكات المحلية الراديوية</w:t>
        </w:r>
      </w:ins>
      <w:ins w:id="91" w:author="Elbahnassawy, Ganat" w:date="2018-07-18T17:10:00Z">
        <w:r w:rsidRPr="00F01CC5">
          <w:rPr>
            <w:rFonts w:hint="eastAsia"/>
            <w:rtl/>
            <w:lang w:bidi="ar-EG"/>
          </w:rPr>
          <w:t> </w:t>
        </w:r>
      </w:ins>
      <w:ins w:id="92" w:author="Elbahnassawy, Ganat" w:date="2018-07-18T17:07:00Z">
        <w:r w:rsidRPr="00F01CC5">
          <w:rPr>
            <w:lang w:bidi="ar-EG"/>
          </w:rPr>
          <w:t>(</w:t>
        </w:r>
      </w:ins>
      <w:ins w:id="93" w:author="Waishek, Wady" w:date="2018-07-18T16:14:00Z">
        <w:r w:rsidRPr="00F01CC5">
          <w:rPr>
            <w:rFonts w:hint="cs"/>
          </w:rPr>
          <w:t>RLAN</w:t>
        </w:r>
      </w:ins>
      <w:ins w:id="94" w:author="Elbahnassawy, Ganat" w:date="2018-07-18T17:07:00Z">
        <w:r w:rsidRPr="00F01CC5">
          <w:t>)</w:t>
        </w:r>
      </w:ins>
      <w:ins w:id="95" w:author="Waishek, Wady" w:date="2018-07-18T16:13:00Z">
        <w:r w:rsidRPr="00F01CC5">
          <w:rPr>
            <w:rFonts w:hint="cs"/>
            <w:rtl/>
            <w:lang w:val="en-GB" w:bidi="ar"/>
          </w:rPr>
          <w:t xml:space="preserve"> العاملة في النطاق </w:t>
        </w:r>
        <w:r w:rsidRPr="00F01CC5">
          <w:rPr>
            <w:rFonts w:hint="cs"/>
          </w:rPr>
          <w:t>MHz 5 250-5 150</w:t>
        </w:r>
        <w:r w:rsidRPr="00F01CC5">
          <w:rPr>
            <w:rFonts w:hint="cs"/>
            <w:rtl/>
            <w:lang w:val="en-GB" w:bidi="ar"/>
          </w:rPr>
          <w:t xml:space="preserve">، </w:t>
        </w:r>
      </w:ins>
      <w:ins w:id="96" w:author="Waishek, Wady" w:date="2018-07-18T16:15:00Z">
        <w:r w:rsidRPr="00F01CC5">
          <w:rPr>
            <w:rFonts w:hint="cs"/>
            <w:rtl/>
            <w:lang w:val="en-GB" w:bidi="ar"/>
          </w:rPr>
          <w:t xml:space="preserve">يجب ألا </w:t>
        </w:r>
      </w:ins>
      <w:ins w:id="97" w:author="Waishek, Wady" w:date="2018-07-18T16:16:00Z">
        <w:r w:rsidRPr="00F01CC5">
          <w:rPr>
            <w:rFonts w:hint="cs"/>
            <w:rtl/>
            <w:lang w:val="en-GB" w:bidi="ar"/>
          </w:rPr>
          <w:t xml:space="preserve">تزيد </w:t>
        </w:r>
        <w:r w:rsidRPr="00F01CC5">
          <w:rPr>
            <w:rtl/>
            <w:lang w:val="en-GB" w:bidi="ar-EG"/>
          </w:rPr>
          <w:t xml:space="preserve">القدرة المشعة المكافئة </w:t>
        </w:r>
        <w:proofErr w:type="spellStart"/>
        <w:r w:rsidRPr="00F01CC5">
          <w:rPr>
            <w:rtl/>
            <w:lang w:val="en-GB" w:bidi="ar-EG"/>
          </w:rPr>
          <w:t>المتناحية</w:t>
        </w:r>
        <w:proofErr w:type="spellEnd"/>
        <w:r w:rsidRPr="00F01CC5">
          <w:rPr>
            <w:rFonts w:hint="cs"/>
            <w:rtl/>
            <w:lang w:val="en-GB" w:bidi="ar-EG"/>
          </w:rPr>
          <w:t xml:space="preserve"> عن </w:t>
        </w:r>
      </w:ins>
      <w:ins w:id="98" w:author="Waishek, Wady" w:date="2018-07-18T16:17:00Z">
        <w:r w:rsidRPr="00F01CC5">
          <w:rPr>
            <w:rFonts w:hint="cs"/>
            <w:lang w:bidi="ar-EG"/>
          </w:rPr>
          <w:t>dBm/MHz</w:t>
        </w:r>
      </w:ins>
      <w:ins w:id="99" w:author="Elbahnassawy, Ganat" w:date="2018-07-18T17:07:00Z">
        <w:r w:rsidRPr="00F01CC5">
          <w:rPr>
            <w:rFonts w:hint="eastAsia"/>
            <w:lang w:bidi="ar-EG"/>
          </w:rPr>
          <w:t> 27</w:t>
        </w:r>
      </w:ins>
      <w:ins w:id="100" w:author="Riz, Imad " w:date="2019-03-27T12:04:00Z">
        <w:r>
          <w:rPr>
            <w:rFonts w:hint="eastAsia"/>
            <w:lang w:bidi="ar-EG"/>
          </w:rPr>
          <w:t>–</w:t>
        </w:r>
      </w:ins>
      <w:ins w:id="101" w:author="Waishek, Wady" w:date="2018-07-18T16:17:00Z">
        <w:r w:rsidRPr="00F01CC5">
          <w:rPr>
            <w:rFonts w:hint="cs"/>
            <w:rtl/>
            <w:lang w:val="en-GB" w:bidi="ar"/>
          </w:rPr>
          <w:t xml:space="preserve"> في جميع الإرسالات غير</w:t>
        </w:r>
      </w:ins>
      <w:ins w:id="102" w:author="Elbahnassawy, Ganat" w:date="2018-07-18T17:10:00Z">
        <w:r w:rsidRPr="00F01CC5">
          <w:rPr>
            <w:rFonts w:hint="eastAsia"/>
            <w:rtl/>
            <w:lang w:val="en-GB" w:bidi="ar"/>
          </w:rPr>
          <w:t> </w:t>
        </w:r>
      </w:ins>
      <w:ins w:id="103" w:author="Waishek, Wady" w:date="2018-07-18T16:17:00Z">
        <w:r w:rsidRPr="00F01CC5">
          <w:rPr>
            <w:rFonts w:hint="cs"/>
            <w:rtl/>
            <w:lang w:val="en-GB" w:bidi="ar"/>
          </w:rPr>
          <w:t>المطلوبة خارج النطاق</w:t>
        </w:r>
      </w:ins>
      <w:ins w:id="104" w:author="Elbahnassawy, Ganat" w:date="2018-07-18T17:11:00Z">
        <w:r w:rsidRPr="00F01CC5">
          <w:rPr>
            <w:rFonts w:hint="cs"/>
            <w:rtl/>
            <w:lang w:val="en-GB" w:bidi="ar"/>
          </w:rPr>
          <w:t xml:space="preserve"> </w:t>
        </w:r>
        <w:r w:rsidRPr="00F01CC5">
          <w:rPr>
            <w:lang w:bidi="ar"/>
          </w:rPr>
          <w:t>MHz 5 350</w:t>
        </w:r>
        <w:r w:rsidRPr="00F01CC5">
          <w:rPr>
            <w:lang w:bidi="ar"/>
          </w:rPr>
          <w:noBreakHyphen/>
          <w:t>5 150</w:t>
        </w:r>
      </w:ins>
      <w:r w:rsidRPr="00F01CC5">
        <w:rPr>
          <w:rtl/>
        </w:rPr>
        <w:t>؛</w:t>
      </w:r>
    </w:p>
    <w:p w14:paraId="73FF4F62" w14:textId="77777777" w:rsidR="001D220A" w:rsidRPr="00F01CC5" w:rsidDel="002C1991" w:rsidRDefault="00817EA3" w:rsidP="001D220A">
      <w:pPr>
        <w:spacing w:before="80"/>
        <w:rPr>
          <w:del w:id="105" w:author="Aly, Abdullah" w:date="2018-06-18T16:04:00Z"/>
          <w:spacing w:val="-2"/>
        </w:rPr>
      </w:pPr>
      <w:del w:id="106" w:author="Aly, Abdullah" w:date="2018-06-18T16:04:00Z">
        <w:r w:rsidRPr="00F01CC5" w:rsidDel="002C1991">
          <w:rPr>
            <w:spacing w:val="-2"/>
          </w:rPr>
          <w:delText>3</w:delText>
        </w:r>
        <w:r w:rsidRPr="00F01CC5" w:rsidDel="002C1991">
          <w:rPr>
            <w:rFonts w:hint="cs"/>
            <w:spacing w:val="-2"/>
            <w:rtl/>
          </w:rPr>
          <w:tab/>
          <w:delText>أنه يجوز للإدارات أن تراقب ما إذا كان مجموع سويات كثافة تدفق القدرة المنصوص عليها في التوصية</w:delText>
        </w:r>
        <w:r w:rsidRPr="00F01CC5" w:rsidDel="002C1991">
          <w:rPr>
            <w:rFonts w:hint="eastAsia"/>
            <w:spacing w:val="-2"/>
            <w:rtl/>
          </w:rPr>
          <w:delText> </w:delText>
        </w:r>
        <w:r w:rsidRPr="00F01CC5" w:rsidDel="002C1991">
          <w:rPr>
            <w:spacing w:val="-2"/>
          </w:rPr>
          <w:delText>ITU</w:delText>
        </w:r>
        <w:r w:rsidRPr="00F01CC5" w:rsidDel="002C1991">
          <w:rPr>
            <w:spacing w:val="-2"/>
          </w:rPr>
          <w:noBreakHyphen/>
          <w:delText>R S.1426</w:delText>
        </w:r>
        <w:r w:rsidRPr="00F01CC5" w:rsidDel="002C1991">
          <w:rPr>
            <w:rStyle w:val="FootnoteReference"/>
            <w:spacing w:val="-2"/>
            <w:rtl/>
          </w:rPr>
          <w:footnoteReference w:customMarkFollows="1" w:id="3"/>
          <w:delText>2</w:delText>
        </w:r>
        <w:r w:rsidRPr="00F01CC5"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249565CE" w14:textId="77777777" w:rsidR="001D220A" w:rsidRPr="00F01CC5" w:rsidRDefault="00817EA3" w:rsidP="001D220A">
      <w:pPr>
        <w:spacing w:before="80"/>
        <w:rPr>
          <w:rtl/>
          <w:lang w:bidi="ar-EG"/>
        </w:rPr>
      </w:pPr>
      <w:ins w:id="109" w:author="Aly, Abdullah" w:date="2018-06-18T16:04:00Z">
        <w:r w:rsidRPr="00F01CC5">
          <w:t>3</w:t>
        </w:r>
      </w:ins>
      <w:del w:id="110" w:author="Aly, Abdullah" w:date="2018-06-18T16:04:00Z">
        <w:r w:rsidRPr="00F01CC5" w:rsidDel="002C1991">
          <w:delText>4</w:delText>
        </w:r>
      </w:del>
      <w:r w:rsidRPr="00F01CC5">
        <w:rPr>
          <w:rFonts w:hint="cs"/>
          <w:rtl/>
        </w:rPr>
        <w:tab/>
        <w:t xml:space="preserve">أن يقتصر استعمال محطات الخدمة المتنقلة في النطاق </w:t>
      </w:r>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w:t>
      </w:r>
      <w:proofErr w:type="spellStart"/>
      <w:r w:rsidRPr="00F01CC5">
        <w:rPr>
          <w:rFonts w:hint="cs"/>
          <w:rtl/>
          <w:lang w:bidi="ar-EG"/>
        </w:rPr>
        <w:t>المتناحية</w:t>
      </w:r>
      <w:proofErr w:type="spellEnd"/>
      <w:r w:rsidRPr="00F01CC5">
        <w:rPr>
          <w:rFonts w:hint="cs"/>
          <w:rtl/>
          <w:lang w:bidi="ar-EG"/>
        </w:rPr>
        <w:t xml:space="preserve"> هو </w:t>
      </w:r>
      <w:proofErr w:type="spellStart"/>
      <w:r w:rsidRPr="00F01CC5">
        <w:t>mW</w:t>
      </w:r>
      <w:proofErr w:type="spellEnd"/>
      <w:r w:rsidRPr="00F01CC5">
        <w:t> 200</w:t>
      </w:r>
      <w:r w:rsidRPr="00F01CC5">
        <w:rPr>
          <w:rFonts w:hint="cs"/>
          <w:rtl/>
          <w:lang w:bidi="ar-EG"/>
        </w:rPr>
        <w:t xml:space="preserve"> وأقصى متوسط لكثافة القدرة المشعة المكافئة </w:t>
      </w:r>
      <w:proofErr w:type="spellStart"/>
      <w:r w:rsidRPr="00F01CC5">
        <w:rPr>
          <w:rFonts w:hint="cs"/>
          <w:rtl/>
          <w:lang w:bidi="ar-EG"/>
        </w:rPr>
        <w:t>المتناحية</w:t>
      </w:r>
      <w:proofErr w:type="spellEnd"/>
      <w:r w:rsidRPr="00F01CC5">
        <w:rPr>
          <w:rFonts w:hint="cs"/>
          <w:rtl/>
          <w:lang w:bidi="ar-EG"/>
        </w:rPr>
        <w:t xml:space="preserve"> هو</w:t>
      </w:r>
      <w:r w:rsidRPr="00F01CC5">
        <w:rPr>
          <w:rFonts w:hint="eastAsia"/>
          <w:rtl/>
          <w:lang w:bidi="ar-EG"/>
        </w:rPr>
        <w:t> </w:t>
      </w:r>
      <w:proofErr w:type="spellStart"/>
      <w:r w:rsidRPr="00F01CC5">
        <w:t>mW</w:t>
      </w:r>
      <w:proofErr w:type="spellEnd"/>
      <w:r w:rsidRPr="00F01CC5">
        <w:t>/MHz 10</w:t>
      </w:r>
      <w:r w:rsidRPr="00F01CC5">
        <w:rPr>
          <w:rFonts w:hint="cs"/>
          <w:rtl/>
          <w:lang w:bidi="ar-EG"/>
        </w:rPr>
        <w:t xml:space="preserve"> في أي نطاق يبلغ </w:t>
      </w:r>
      <w:r w:rsidRPr="00F01CC5">
        <w:t>MHz 1</w:t>
      </w:r>
      <w:r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Pr="00F01CC5">
        <w:rPr>
          <w:rFonts w:hint="cs"/>
          <w:rtl/>
          <w:lang w:bidi="ar-EG"/>
        </w:rPr>
        <w:t xml:space="preserve">لقدرة المشعة المكافئة </w:t>
      </w:r>
      <w:proofErr w:type="spellStart"/>
      <w:r w:rsidRPr="00F01CC5">
        <w:rPr>
          <w:rFonts w:hint="cs"/>
          <w:rtl/>
          <w:lang w:bidi="ar-EG"/>
        </w:rPr>
        <w:t>المتناحية</w:t>
      </w:r>
      <w:proofErr w:type="spellEnd"/>
      <w:r w:rsidRPr="00F01CC5">
        <w:rPr>
          <w:rFonts w:hint="cs"/>
          <w:rtl/>
          <w:lang w:bidi="ar-EG"/>
        </w:rPr>
        <w:t xml:space="preserve"> يبلغ </w:t>
      </w:r>
      <w:r w:rsidRPr="00F01CC5">
        <w:t>W 1</w:t>
      </w:r>
      <w:r w:rsidRPr="00F01CC5">
        <w:rPr>
          <w:rFonts w:hint="cs"/>
          <w:rtl/>
          <w:lang w:bidi="ar-EG"/>
        </w:rPr>
        <w:t xml:space="preserve"> وأقصى متوسط لكثافة القدرة المشعة المكافئة </w:t>
      </w:r>
      <w:proofErr w:type="spellStart"/>
      <w:r w:rsidRPr="00F01CC5">
        <w:rPr>
          <w:rFonts w:hint="cs"/>
          <w:rtl/>
          <w:lang w:bidi="ar-EG"/>
        </w:rPr>
        <w:t>المتناحية</w:t>
      </w:r>
      <w:proofErr w:type="spellEnd"/>
      <w:r w:rsidRPr="00F01CC5">
        <w:rPr>
          <w:rFonts w:hint="cs"/>
          <w:rtl/>
        </w:rPr>
        <w:t xml:space="preserve"> يبلغ </w:t>
      </w:r>
      <w:proofErr w:type="spellStart"/>
      <w:r w:rsidRPr="00F01CC5">
        <w:t>mW</w:t>
      </w:r>
      <w:proofErr w:type="spellEnd"/>
      <w:r w:rsidRPr="00F01CC5">
        <w:t>/MHz 50</w:t>
      </w:r>
      <w:r w:rsidRPr="00F01CC5">
        <w:rPr>
          <w:rFonts w:hint="cs"/>
          <w:rtl/>
        </w:rPr>
        <w:t xml:space="preserve"> </w:t>
      </w:r>
      <w:r w:rsidRPr="00F01CC5">
        <w:rPr>
          <w:rFonts w:hint="cs"/>
          <w:rtl/>
        </w:rPr>
        <w:lastRenderedPageBreak/>
        <w:t>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w:t>
      </w:r>
      <w:proofErr w:type="spellStart"/>
      <w:r w:rsidRPr="00F01CC5">
        <w:rPr>
          <w:rFonts w:hint="cs"/>
          <w:rtl/>
          <w:lang w:bidi="ar-EG"/>
        </w:rPr>
        <w:t>المتناحية</w:t>
      </w:r>
      <w:proofErr w:type="spellEnd"/>
      <w:r w:rsidRPr="00F01CC5">
        <w:rPr>
          <w:rFonts w:hint="cs"/>
          <w:rtl/>
          <w:lang w:bidi="ar-EG"/>
        </w:rPr>
        <w:t xml:space="preserve"> يزيد عن </w:t>
      </w:r>
      <w:proofErr w:type="spellStart"/>
      <w:r w:rsidRPr="00F01CC5">
        <w:t>mW</w:t>
      </w:r>
      <w:proofErr w:type="spellEnd"/>
      <w:r w:rsidRPr="00F01CC5">
        <w:t> 200</w:t>
      </w:r>
      <w:r w:rsidRPr="00F01CC5">
        <w:rPr>
          <w:rFonts w:hint="cs"/>
          <w:rtl/>
          <w:lang w:bidi="ar-EG"/>
        </w:rPr>
        <w:t xml:space="preserve"> يجب أن تلتزم بقناع زاوية الارتفاع التالي للقدرة المشعة المكافئة </w:t>
      </w:r>
      <w:proofErr w:type="spellStart"/>
      <w:r w:rsidRPr="00F01CC5">
        <w:rPr>
          <w:rFonts w:hint="cs"/>
          <w:rtl/>
          <w:lang w:bidi="ar-EG"/>
        </w:rPr>
        <w:t>المتناحية</w:t>
      </w:r>
      <w:proofErr w:type="spellEnd"/>
      <w:r w:rsidRPr="00F01CC5">
        <w:rPr>
          <w:rFonts w:hint="cs"/>
          <w:rtl/>
          <w:lang w:bidi="ar-EG"/>
        </w:rPr>
        <w:t xml:space="preserve">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126F456A" w14:textId="77777777" w:rsidR="001D220A" w:rsidRPr="00F01CC5" w:rsidRDefault="00817EA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51C6A21D" w14:textId="77777777" w:rsidR="001D220A" w:rsidRPr="00F01CC5" w:rsidRDefault="00817EA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4C460BA0" w14:textId="77777777" w:rsidR="001D220A" w:rsidRPr="00F01CC5" w:rsidRDefault="00817EA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3638D1D7" w14:textId="77777777" w:rsidR="001D220A" w:rsidRPr="00F01CC5" w:rsidRDefault="00817EA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3CD70158" w14:textId="5F6FEC89" w:rsidR="001D220A" w:rsidRPr="00F01CC5" w:rsidRDefault="00817EA3" w:rsidP="001D220A">
      <w:pPr>
        <w:spacing w:before="240"/>
        <w:rPr>
          <w:rtl/>
          <w:lang w:bidi="ar-EG"/>
        </w:rPr>
      </w:pPr>
      <w:ins w:id="111" w:author="Aly, Abdullah" w:date="2018-06-18T16:05:00Z">
        <w:r w:rsidRPr="00F01CC5">
          <w:t>4</w:t>
        </w:r>
      </w:ins>
      <w:del w:id="112" w:author="Aly, Abdullah" w:date="2018-06-18T16:05:00Z">
        <w:r w:rsidRPr="00F01CC5" w:rsidDel="002C1991">
          <w:delText>5</w:delText>
        </w:r>
      </w:del>
      <w:r w:rsidRPr="00F01CC5">
        <w:rPr>
          <w:rFonts w:hint="cs"/>
          <w:rtl/>
          <w:lang w:bidi="ar-EG"/>
        </w:rPr>
        <w:tab/>
        <w:t>أنه يجوز للإدارات أن تتوخى قدرا</w:t>
      </w:r>
      <w:r w:rsidR="00965B78">
        <w:rPr>
          <w:rFonts w:hint="cs"/>
          <w:rtl/>
          <w:lang w:bidi="ar-EG"/>
        </w:rPr>
        <w:t>ً</w:t>
      </w:r>
      <w:r w:rsidRPr="00F01CC5">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w:t>
      </w:r>
      <w:proofErr w:type="spellStart"/>
      <w:r w:rsidRPr="00F01CC5">
        <w:rPr>
          <w:rFonts w:hint="cs"/>
          <w:rtl/>
          <w:lang w:bidi="ar-EG"/>
        </w:rPr>
        <w:t>الساتلية</w:t>
      </w:r>
      <w:proofErr w:type="spellEnd"/>
      <w:r w:rsidRPr="00F01CC5">
        <w:rPr>
          <w:rFonts w:hint="cs"/>
          <w:rtl/>
          <w:lang w:bidi="ar-EG"/>
        </w:rPr>
        <w:t xml:space="preserve"> (النشيطة) وخدمة الأبحاث الفضائية (النشيطة)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1F5B5773" w14:textId="77777777" w:rsidR="001D220A" w:rsidRPr="00F01CC5" w:rsidRDefault="00817EA3" w:rsidP="001D220A">
      <w:ins w:id="113" w:author="Aly, Abdullah" w:date="2018-06-18T16:05:00Z">
        <w:r w:rsidRPr="00F01CC5">
          <w:rPr>
            <w:lang w:bidi="ar-EG"/>
          </w:rPr>
          <w:t>5</w:t>
        </w:r>
      </w:ins>
      <w:del w:id="114" w:author="Aly, Abdullah" w:date="2018-06-18T16:05:00Z">
        <w:r w:rsidRPr="00F01CC5" w:rsidDel="002C1991">
          <w:delText>6</w:delText>
        </w:r>
      </w:del>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del w:id="115" w:author="WP5A" w:date="2018-06-04T22:44:00Z">
        <w:r w:rsidRPr="00F01CC5" w:rsidDel="00E54394">
          <w:rPr>
            <w:position w:val="6"/>
            <w:sz w:val="18"/>
          </w:rPr>
          <w:delText>3</w:delText>
        </w:r>
      </w:del>
      <w:ins w:id="116" w:author="WP5A" w:date="2018-06-04T22:42:00Z">
        <w:r w:rsidRPr="00F01CC5">
          <w:rPr>
            <w:rStyle w:val="FootnoteReference"/>
          </w:rPr>
          <w:footnoteReference w:customMarkFollows="1" w:id="4"/>
          <w:t>2</w:t>
        </w:r>
      </w:ins>
      <w:proofErr w:type="spellStart"/>
      <w:r w:rsidRPr="00F01CC5">
        <w:rPr>
          <w:spacing w:val="-4"/>
        </w:rPr>
        <w:t>mW</w:t>
      </w:r>
      <w:proofErr w:type="spellEnd"/>
      <w:r w:rsidRPr="00F01CC5">
        <w:rPr>
          <w:spacing w:val="-4"/>
        </w:rPr>
        <w:t> 250</w:t>
      </w:r>
      <w:r w:rsidRPr="00F01CC5">
        <w:rPr>
          <w:rFonts w:hint="cs"/>
          <w:spacing w:val="-4"/>
          <w:rtl/>
        </w:rPr>
        <w:t xml:space="preserve"> مع أقصى متوسط ل</w:t>
      </w:r>
      <w:r w:rsidRPr="00F01CC5">
        <w:rPr>
          <w:rFonts w:hint="cs"/>
          <w:spacing w:val="-4"/>
          <w:rtl/>
          <w:lang w:bidi="ar-EG"/>
        </w:rPr>
        <w:t xml:space="preserve">لقدرة المشعة المكافئة </w:t>
      </w:r>
      <w:proofErr w:type="spellStart"/>
      <w:r w:rsidRPr="00F01CC5">
        <w:rPr>
          <w:rFonts w:hint="cs"/>
          <w:spacing w:val="-4"/>
          <w:rtl/>
          <w:lang w:bidi="ar-EG"/>
        </w:rPr>
        <w:t>المتناحية</w:t>
      </w:r>
      <w:proofErr w:type="spellEnd"/>
      <w:r w:rsidRPr="00F01CC5">
        <w:rPr>
          <w:rFonts w:hint="cs"/>
          <w:spacing w:val="-4"/>
          <w:rtl/>
          <w:lang w:bidi="ar-EG"/>
        </w:rPr>
        <w:t xml:space="preserve"> يبلغ </w:t>
      </w:r>
      <w:r w:rsidRPr="00F01CC5">
        <w:rPr>
          <w:spacing w:val="-4"/>
        </w:rPr>
        <w:t>W 1</w:t>
      </w:r>
      <w:r w:rsidRPr="00F01CC5">
        <w:rPr>
          <w:rFonts w:hint="cs"/>
          <w:spacing w:val="-4"/>
          <w:rtl/>
          <w:lang w:bidi="ar-EG"/>
        </w:rPr>
        <w:t xml:space="preserve"> وأقصى متوسط لكثافة القدرة المشعة المكافئة </w:t>
      </w:r>
      <w:proofErr w:type="spellStart"/>
      <w:r w:rsidRPr="00F01CC5">
        <w:rPr>
          <w:rFonts w:hint="cs"/>
          <w:spacing w:val="-4"/>
          <w:rtl/>
          <w:lang w:bidi="ar-EG"/>
        </w:rPr>
        <w:t>المتناحية</w:t>
      </w:r>
      <w:proofErr w:type="spellEnd"/>
      <w:r w:rsidRPr="00F01CC5">
        <w:rPr>
          <w:rFonts w:hint="cs"/>
          <w:spacing w:val="-4"/>
          <w:rtl/>
        </w:rPr>
        <w:t xml:space="preserve"> يبلغ </w:t>
      </w:r>
      <w:proofErr w:type="spellStart"/>
      <w:r w:rsidRPr="00F01CC5">
        <w:rPr>
          <w:spacing w:val="-4"/>
        </w:rPr>
        <w:t>mW</w:t>
      </w:r>
      <w:proofErr w:type="spellEnd"/>
      <w:r w:rsidRPr="00F01CC5">
        <w:rPr>
          <w:spacing w:val="-4"/>
        </w:rPr>
        <w:t>/MHz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0E369F63" w14:textId="77777777" w:rsidR="001D220A" w:rsidRPr="00F01CC5" w:rsidRDefault="00817EA3" w:rsidP="001D220A">
      <w:pPr>
        <w:rPr>
          <w:rtl/>
          <w:lang w:bidi="ar-EG"/>
        </w:rPr>
      </w:pPr>
      <w:ins w:id="119" w:author="Aly, Abdullah" w:date="2018-06-18T16:05:00Z">
        <w:r w:rsidRPr="00F01CC5">
          <w:t>6</w:t>
        </w:r>
      </w:ins>
      <w:del w:id="120" w:author="Aly, Abdullah" w:date="2018-06-18T16:05:00Z">
        <w:r w:rsidRPr="00F01CC5" w:rsidDel="002C1991">
          <w:delText>7</w:delText>
        </w:r>
      </w:del>
      <w:r w:rsidRPr="00F01CC5">
        <w:rPr>
          <w:rFonts w:hint="cs"/>
          <w:rtl/>
        </w:rPr>
        <w:tab/>
      </w:r>
      <w:r w:rsidRPr="00F01CC5">
        <w:rPr>
          <w:rFonts w:hint="cs"/>
          <w:spacing w:val="-2"/>
          <w:rtl/>
        </w:rPr>
        <w:t xml:space="preserve">أنه يجب على الأنظمة العاملة في الخدمة المتنقلة في النطاقين </w:t>
      </w:r>
      <w:r w:rsidRPr="00F01CC5">
        <w:rPr>
          <w:spacing w:val="-2"/>
        </w:rPr>
        <w:t>MHz 5 350</w:t>
      </w:r>
      <w:r w:rsidRPr="00F01CC5">
        <w:rPr>
          <w:spacing w:val="-2"/>
        </w:rPr>
        <w:noBreakHyphen/>
        <w:t>5 250</w:t>
      </w:r>
      <w:r w:rsidRPr="00F01CC5">
        <w:rPr>
          <w:rFonts w:hint="cs"/>
          <w:spacing w:val="-2"/>
          <w:rtl/>
          <w:lang w:bidi="ar-EG"/>
        </w:rPr>
        <w:t xml:space="preserve"> و</w:t>
      </w:r>
      <w:r w:rsidRPr="00F01CC5">
        <w:rPr>
          <w:spacing w:val="-2"/>
        </w:rPr>
        <w:t>MHz 5 725</w:t>
      </w:r>
      <w:r w:rsidRPr="00F01CC5">
        <w:rPr>
          <w:spacing w:val="-2"/>
        </w:rPr>
        <w:noBreakHyphen/>
        <w:t>5 470</w:t>
      </w:r>
      <w:r w:rsidRPr="00F01CC5">
        <w:rPr>
          <w:rFonts w:hint="cs"/>
          <w:rtl/>
        </w:rPr>
        <w:t xml:space="preserve"> إما</w:t>
      </w:r>
      <w:r w:rsidRPr="00F01CC5">
        <w:rPr>
          <w:rFonts w:hint="eastAsia"/>
          <w:rtl/>
        </w:rPr>
        <w:t> </w:t>
      </w:r>
      <w:r w:rsidRPr="00F01CC5">
        <w:rPr>
          <w:rFonts w:hint="cs"/>
          <w:rtl/>
        </w:rPr>
        <w:t>أن</w:t>
      </w:r>
      <w:r w:rsidRPr="00F01CC5">
        <w:rPr>
          <w:rFonts w:hint="eastAsia"/>
          <w:rtl/>
        </w:rPr>
        <w:t> </w:t>
      </w:r>
      <w:r w:rsidRPr="00F01CC5">
        <w:rPr>
          <w:rFonts w:hint="cs"/>
          <w:rtl/>
        </w:rPr>
        <w:t xml:space="preserve">تستخدم التحكم في قدرة المرسلات من أجل توفير عامل تخفيف يقابل ما لا يقل عن </w:t>
      </w:r>
      <w:r w:rsidRPr="00F01CC5">
        <w:t>dB 3</w:t>
      </w:r>
      <w:r w:rsidRPr="00F01CC5">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Pr="00F01CC5">
        <w:rPr>
          <w:rtl/>
          <w:lang w:bidi="ar-EG"/>
        </w:rPr>
        <w:t xml:space="preserve"> </w:t>
      </w:r>
      <w:r w:rsidRPr="00F01CC5">
        <w:rPr>
          <w:rFonts w:hint="eastAsia"/>
          <w:rtl/>
          <w:lang w:bidi="ar-EG"/>
        </w:rPr>
        <w:t>القدرة</w:t>
      </w:r>
      <w:r w:rsidRPr="00F01CC5">
        <w:rPr>
          <w:rtl/>
          <w:lang w:bidi="ar-EG"/>
        </w:rPr>
        <w:t xml:space="preserve"> المشعة المكافئة </w:t>
      </w:r>
      <w:proofErr w:type="spellStart"/>
      <w:r w:rsidRPr="00F01CC5">
        <w:rPr>
          <w:rtl/>
          <w:lang w:bidi="ar-EG"/>
        </w:rPr>
        <w:t>المتناحية</w:t>
      </w:r>
      <w:proofErr w:type="spellEnd"/>
      <w:r w:rsidRPr="00F01CC5">
        <w:rPr>
          <w:rFonts w:hint="cs"/>
          <w:rtl/>
          <w:lang w:bidi="ar-EG"/>
        </w:rPr>
        <w:t xml:space="preserve"> بمقدار </w:t>
      </w:r>
      <w:r w:rsidRPr="00F01CC5">
        <w:t>dB 3</w:t>
      </w:r>
      <w:r w:rsidRPr="00F01CC5">
        <w:rPr>
          <w:rFonts w:hint="cs"/>
          <w:rtl/>
          <w:lang w:bidi="ar-EG"/>
        </w:rPr>
        <w:t>؛</w:t>
      </w:r>
    </w:p>
    <w:p w14:paraId="608D4CD0" w14:textId="77777777" w:rsidR="001D220A" w:rsidRPr="00F01CC5" w:rsidRDefault="00817EA3" w:rsidP="001D220A">
      <w:ins w:id="121" w:author="Aly, Abdullah" w:date="2018-06-18T16:08:00Z">
        <w:r w:rsidRPr="00F01CC5">
          <w:t>7</w:t>
        </w:r>
      </w:ins>
      <w:del w:id="122" w:author="Aly, Abdullah" w:date="2018-06-18T16:08:00Z">
        <w:r w:rsidRPr="00F01CC5" w:rsidDel="002C1991">
          <w:delText>8</w:delText>
        </w:r>
      </w:del>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p>
    <w:p w14:paraId="27C8BC14" w14:textId="77777777" w:rsidR="001D220A" w:rsidRPr="00F01CC5" w:rsidRDefault="00817EA3" w:rsidP="001D220A">
      <w:pPr>
        <w:pStyle w:val="Call"/>
        <w:rPr>
          <w:rtl/>
        </w:rPr>
      </w:pPr>
      <w:r w:rsidRPr="00F01CC5">
        <w:rPr>
          <w:rFonts w:hint="cs"/>
          <w:rtl/>
        </w:rPr>
        <w:t>يدعو الإدارات</w:t>
      </w:r>
    </w:p>
    <w:p w14:paraId="5AE4100C" w14:textId="33AD5BBA" w:rsidR="001D220A" w:rsidRPr="00F01CC5" w:rsidRDefault="00C003FF" w:rsidP="00C003FF">
      <w:pPr>
        <w:rPr>
          <w:rtl/>
          <w:lang w:bidi="ar-EG"/>
        </w:rPr>
      </w:pPr>
      <w:del w:id="123" w:author="Elbahnassawy, Ganat [2]" w:date="2019-10-24T02:40:00Z">
        <w:r w:rsidRPr="00C003FF" w:rsidDel="001110E7">
          <w:rPr>
            <w:rFonts w:hint="cs"/>
            <w:rtl/>
            <w:lang w:bidi="ar-EG"/>
          </w:rPr>
          <w:delText>لأن</w:delText>
        </w:r>
      </w:del>
      <w:r w:rsidRPr="00C003FF">
        <w:rPr>
          <w:rFonts w:hint="cs"/>
          <w:rtl/>
          <w:lang w:bidi="ar-EG"/>
        </w:rPr>
        <w:t>إلى أن</w:t>
      </w:r>
      <w:del w:id="124" w:author="Elbahnassawy, Ganat" w:date="2018-07-17T18:08:00Z">
        <w:r w:rsidR="00817EA3" w:rsidRPr="00F01CC5" w:rsidDel="00CB5E5C">
          <w:rPr>
            <w:rtl/>
            <w:lang w:bidi="ar-EG"/>
          </w:rPr>
          <w:delText xml:space="preserve"> </w:delText>
        </w:r>
      </w:del>
      <w:del w:id="125" w:author="Waishek, Wady" w:date="2018-06-25T11:04:00Z">
        <w:r w:rsidR="00817EA3" w:rsidRPr="00F01CC5" w:rsidDel="00EE2298">
          <w:rPr>
            <w:rtl/>
            <w:lang w:bidi="ar-EG"/>
          </w:rPr>
          <w:delText>تعتمد لوائح</w:delText>
        </w:r>
      </w:del>
      <w:ins w:id="126" w:author="Waishek, Wady" w:date="2018-06-25T11:04:00Z">
        <w:r w:rsidR="00817EA3" w:rsidRPr="00F01CC5">
          <w:rPr>
            <w:rFonts w:hint="cs"/>
            <w:rtl/>
            <w:lang w:bidi="ar-EG"/>
          </w:rPr>
          <w:t xml:space="preserve"> تنظر في تدابير</w:t>
        </w:r>
      </w:ins>
      <w:r w:rsidR="00817EA3" w:rsidRPr="00F01CC5">
        <w:rPr>
          <w:rtl/>
          <w:lang w:bidi="ar-EG"/>
        </w:rPr>
        <w:t xml:space="preserve"> مناسبة</w:t>
      </w:r>
      <w:del w:id="127" w:author="Waishek, Wady" w:date="2018-06-25T11:04:00Z">
        <w:r w:rsidR="00817EA3" w:rsidRPr="00F01CC5" w:rsidDel="00EE2298">
          <w:rPr>
            <w:rtl/>
            <w:lang w:bidi="ar-EG"/>
          </w:rPr>
          <w:delText>، إذا كانت تعتزم</w:delText>
        </w:r>
      </w:del>
      <w:ins w:id="128" w:author="Waishek, Wady" w:date="2018-06-25T11:04:00Z">
        <w:r w:rsidR="00817EA3" w:rsidRPr="00F01CC5">
          <w:rPr>
            <w:rFonts w:hint="cs"/>
            <w:rtl/>
            <w:lang w:bidi="ar-EG"/>
          </w:rPr>
          <w:t xml:space="preserve"> عند</w:t>
        </w:r>
      </w:ins>
      <w:r w:rsidR="00817EA3" w:rsidRPr="00F01CC5">
        <w:rPr>
          <w:rtl/>
          <w:lang w:bidi="ar-EG"/>
        </w:rPr>
        <w:t xml:space="preserve"> السماح بتشغيل محطات في الخدمة المتنقلة تستعمل قناع زاوية الارتفاع</w:t>
      </w:r>
      <w:del w:id="129" w:author="Elbahnassawy, Ganat" w:date="2018-07-17T18:08:00Z">
        <w:r w:rsidR="00817EA3" w:rsidRPr="00F01CC5" w:rsidDel="00CB5E5C">
          <w:rPr>
            <w:rtl/>
            <w:lang w:bidi="ar-EG"/>
          </w:rPr>
          <w:delText xml:space="preserve"> </w:delText>
        </w:r>
      </w:del>
      <w:del w:id="130" w:author="Waishek, Wady" w:date="2018-06-25T11:05:00Z">
        <w:r w:rsidR="00817EA3" w:rsidRPr="00F01CC5" w:rsidDel="00EE2298">
          <w:rPr>
            <w:rtl/>
            <w:lang w:bidi="ar-EG"/>
          </w:rPr>
          <w:delText>المنصوص عليه</w:delText>
        </w:r>
      </w:del>
      <w:ins w:id="131" w:author="Waishek, Wady" w:date="2018-06-25T11:05:00Z">
        <w:r w:rsidR="00817EA3" w:rsidRPr="00F01CC5">
          <w:rPr>
            <w:rFonts w:hint="cs"/>
            <w:rtl/>
            <w:lang w:bidi="ar-EG"/>
          </w:rPr>
          <w:t xml:space="preserve"> المشار إليه</w:t>
        </w:r>
      </w:ins>
      <w:r w:rsidR="00817EA3" w:rsidRPr="00F01CC5">
        <w:rPr>
          <w:rtl/>
          <w:lang w:bidi="ar-EG"/>
        </w:rPr>
        <w:t xml:space="preserve"> في البند </w:t>
      </w:r>
      <w:ins w:id="132" w:author="Aly, Abdullah" w:date="2018-07-05T10:56:00Z">
        <w:r w:rsidR="00817EA3" w:rsidRPr="00F01CC5">
          <w:t>3</w:t>
        </w:r>
      </w:ins>
      <w:del w:id="133" w:author="Waishek, Wady" w:date="2018-06-25T11:05:00Z">
        <w:r w:rsidR="00817EA3" w:rsidRPr="00F01CC5" w:rsidDel="00EE2298">
          <w:delText>4</w:delText>
        </w:r>
      </w:del>
      <w:r w:rsidR="00817EA3" w:rsidRPr="00F01CC5">
        <w:rPr>
          <w:rtl/>
          <w:lang w:bidi="ar-EG"/>
        </w:rPr>
        <w:t xml:space="preserve"> من </w:t>
      </w:r>
      <w:ins w:id="134" w:author="Elbahnassawy, Ganat [2]" w:date="2019-10-24T02:25:00Z">
        <w:r w:rsidR="00C44224" w:rsidRPr="00C44224">
          <w:rPr>
            <w:i/>
            <w:iCs/>
            <w:rtl/>
            <w:lang w:bidi="ar-EG"/>
            <w:rPrChange w:id="135" w:author="Elbahnassawy, Ganat [2]" w:date="2019-10-24T02:25:00Z">
              <w:rPr>
                <w:rtl/>
                <w:lang w:bidi="ar-EG"/>
              </w:rPr>
            </w:rPrChange>
          </w:rPr>
          <w:t>"</w:t>
        </w:r>
      </w:ins>
      <w:r w:rsidR="00817EA3" w:rsidRPr="00F01CC5">
        <w:rPr>
          <w:i/>
          <w:iCs/>
          <w:rtl/>
          <w:lang w:bidi="ar-EG"/>
        </w:rPr>
        <w:t>يقـرر</w:t>
      </w:r>
      <w:ins w:id="136" w:author="Elbahnassawy, Ganat [2]" w:date="2019-10-24T02:25:00Z">
        <w:r w:rsidR="00C44224">
          <w:rPr>
            <w:rFonts w:hint="cs"/>
            <w:i/>
            <w:iCs/>
            <w:rtl/>
            <w:lang w:bidi="ar-EG"/>
          </w:rPr>
          <w:t>"</w:t>
        </w:r>
      </w:ins>
      <w:r w:rsidR="00817EA3" w:rsidRPr="00F01CC5">
        <w:rPr>
          <w:i/>
          <w:iCs/>
          <w:rtl/>
          <w:lang w:bidi="ar-EG"/>
        </w:rPr>
        <w:t xml:space="preserve"> </w:t>
      </w:r>
      <w:r w:rsidR="00817EA3" w:rsidRPr="00F01CC5">
        <w:rPr>
          <w:rtl/>
          <w:lang w:bidi="ar-EG"/>
        </w:rPr>
        <w:t xml:space="preserve">أعلاه </w:t>
      </w:r>
      <w:r w:rsidR="00817EA3" w:rsidRPr="00F01CC5">
        <w:rPr>
          <w:rtl/>
        </w:rPr>
        <w:t>ل</w:t>
      </w:r>
      <w:r w:rsidR="00817EA3" w:rsidRPr="00F01CC5">
        <w:rPr>
          <w:rtl/>
          <w:lang w:bidi="ar-EG"/>
        </w:rPr>
        <w:t xml:space="preserve">لقدرة المشعة المكافئة </w:t>
      </w:r>
      <w:proofErr w:type="spellStart"/>
      <w:r w:rsidR="00817EA3" w:rsidRPr="00F01CC5">
        <w:rPr>
          <w:rtl/>
          <w:lang w:bidi="ar-EG"/>
        </w:rPr>
        <w:t>المتناحية</w:t>
      </w:r>
      <w:proofErr w:type="spellEnd"/>
      <w:r w:rsidR="00817EA3" w:rsidRPr="00F01CC5">
        <w:rPr>
          <w:rtl/>
          <w:lang w:bidi="ar-EG"/>
        </w:rPr>
        <w:t>، لضمان تشغيل التجهيزات وفقاً لهذا القناع،</w:t>
      </w:r>
    </w:p>
    <w:p w14:paraId="7A4892D1" w14:textId="77777777" w:rsidR="001D220A" w:rsidRPr="00F01CC5" w:rsidRDefault="00817EA3" w:rsidP="001D220A">
      <w:pPr>
        <w:pStyle w:val="Call"/>
        <w:rPr>
          <w:rtl/>
        </w:rPr>
      </w:pPr>
      <w:r w:rsidRPr="00F01CC5">
        <w:rPr>
          <w:rFonts w:hint="cs"/>
          <w:rtl/>
        </w:rPr>
        <w:t>يدعو قطاع الاتصالات الراديوية</w:t>
      </w:r>
    </w:p>
    <w:p w14:paraId="4D3562CC" w14:textId="77777777" w:rsidR="001D220A" w:rsidRPr="00F01CC5" w:rsidDel="002C1991" w:rsidRDefault="00817EA3" w:rsidP="001D220A">
      <w:pPr>
        <w:rPr>
          <w:del w:id="137" w:author="Aly, Abdullah" w:date="2018-06-18T16:08:00Z"/>
          <w:rtl/>
          <w:lang w:bidi="ar-EG"/>
        </w:rPr>
      </w:pPr>
      <w:del w:id="138"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141C0427" w14:textId="77777777" w:rsidR="001D220A" w:rsidRPr="00F01CC5" w:rsidRDefault="00817EA3" w:rsidP="001D220A">
      <w:ins w:id="139" w:author="Aly, Abdullah" w:date="2018-06-18T16:08:00Z">
        <w:r w:rsidRPr="00F01CC5">
          <w:t>1</w:t>
        </w:r>
      </w:ins>
      <w:del w:id="140" w:author="Aly, Abdullah" w:date="2018-06-18T16:08:00Z">
        <w:r w:rsidRPr="00F01CC5" w:rsidDel="002C1991">
          <w:delText>2</w:delText>
        </w:r>
      </w:del>
      <w:r w:rsidRPr="00F01CC5">
        <w:rPr>
          <w:rFonts w:hint="cs"/>
          <w:rtl/>
          <w:lang w:bidi="ar-EG"/>
        </w:rPr>
        <w:tab/>
        <w:t xml:space="preserve">أن يواصل الدراسات المتعلقة بتقنيات التخفيف من أجل حماية خدمة استكشاف الأرض </w:t>
      </w:r>
      <w:proofErr w:type="spellStart"/>
      <w:r w:rsidRPr="00F01CC5">
        <w:rPr>
          <w:rFonts w:hint="cs"/>
          <w:rtl/>
          <w:lang w:bidi="ar-EG"/>
        </w:rPr>
        <w:t>الساتلية</w:t>
      </w:r>
      <w:proofErr w:type="spellEnd"/>
      <w:r w:rsidRPr="00F01CC5">
        <w:rPr>
          <w:rFonts w:hint="cs"/>
          <w:rtl/>
          <w:lang w:bidi="ar-EG"/>
        </w:rPr>
        <w:t xml:space="preserve"> من محطات الخدمة المتنقلة</w:t>
      </w:r>
      <w:ins w:id="141" w:author="Aly, Abdullah" w:date="2018-07-05T10:57:00Z">
        <w:r w:rsidRPr="00F01CC5">
          <w:rPr>
            <w:rFonts w:hint="cs"/>
            <w:rtl/>
            <w:lang w:bidi="ar-EG"/>
          </w:rPr>
          <w:t>؛</w:t>
        </w:r>
      </w:ins>
      <w:del w:id="142" w:author="Aly, Abdullah" w:date="2018-07-05T10:57:00Z">
        <w:r w:rsidRPr="00F01CC5" w:rsidDel="00AE0103">
          <w:rPr>
            <w:rFonts w:hint="cs"/>
            <w:rtl/>
            <w:lang w:bidi="ar-EG"/>
          </w:rPr>
          <w:delText>،</w:delText>
        </w:r>
      </w:del>
    </w:p>
    <w:p w14:paraId="11D8100E" w14:textId="77777777" w:rsidR="001D220A" w:rsidRPr="00F01CC5" w:rsidRDefault="00817EA3" w:rsidP="001D220A">
      <w:pPr>
        <w:rPr>
          <w:lang w:bidi="ar-EG"/>
        </w:rPr>
      </w:pPr>
      <w:ins w:id="143" w:author="Aly, Abdullah" w:date="2018-06-18T16:08:00Z">
        <w:r w:rsidRPr="00F01CC5">
          <w:t>2</w:t>
        </w:r>
      </w:ins>
      <w:del w:id="144"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28ECB24B" w14:textId="6C47B361" w:rsidR="00BE6ED5" w:rsidRPr="00BB2652" w:rsidRDefault="00817EA3">
      <w:pPr>
        <w:pStyle w:val="Reasons"/>
        <w:rPr>
          <w:rtl/>
          <w:lang w:val="fr-CH" w:bidi="ar-SY"/>
        </w:rPr>
      </w:pPr>
      <w:r>
        <w:rPr>
          <w:rtl/>
        </w:rPr>
        <w:t>الأسباب:</w:t>
      </w:r>
      <w:r>
        <w:tab/>
      </w:r>
      <w:r w:rsidR="00BB2652">
        <w:rPr>
          <w:rFonts w:hint="cs"/>
          <w:b w:val="0"/>
          <w:bCs w:val="0"/>
          <w:rtl/>
          <w:lang w:val="fr-CH" w:bidi="ar-SY"/>
        </w:rPr>
        <w:t>على النحو الوارد في المقدمة.</w:t>
      </w:r>
    </w:p>
    <w:p w14:paraId="1B80AC7B" w14:textId="77777777" w:rsidR="00BE6ED5" w:rsidRDefault="00817EA3">
      <w:pPr>
        <w:pStyle w:val="Proposal"/>
      </w:pPr>
      <w:r>
        <w:lastRenderedPageBreak/>
        <w:t>SUP</w:t>
      </w:r>
      <w:r>
        <w:tab/>
        <w:t>BDI/KEN/UGA/SSD/TZA/105/2</w:t>
      </w:r>
      <w:r>
        <w:rPr>
          <w:vanish/>
          <w:color w:val="7F7F7F" w:themeColor="text1" w:themeTint="80"/>
          <w:vertAlign w:val="superscript"/>
        </w:rPr>
        <w:t>#49964</w:t>
      </w:r>
    </w:p>
    <w:p w14:paraId="3265BE3B" w14:textId="77777777" w:rsidR="001D220A" w:rsidRPr="00F01CC5" w:rsidRDefault="00817EA3" w:rsidP="001D220A">
      <w:pPr>
        <w:pStyle w:val="ResNo"/>
      </w:pPr>
      <w:r w:rsidRPr="00F01CC5">
        <w:rPr>
          <w:rFonts w:hint="cs"/>
          <w:rtl/>
        </w:rPr>
        <w:t>ال</w:t>
      </w:r>
      <w:r w:rsidRPr="00F01CC5">
        <w:rPr>
          <w:rtl/>
        </w:rPr>
        <w:t xml:space="preserve">قـرار </w:t>
      </w:r>
      <w:r w:rsidRPr="00F01CC5">
        <w:rPr>
          <w:rStyle w:val="href"/>
        </w:rPr>
        <w:t>239</w:t>
      </w:r>
      <w:r w:rsidRPr="00F01CC5">
        <w:t xml:space="preserve"> (WRC</w:t>
      </w:r>
      <w:r w:rsidRPr="00F01CC5">
        <w:noBreakHyphen/>
        <w:t>15)</w:t>
      </w:r>
    </w:p>
    <w:p w14:paraId="043FA538" w14:textId="77777777" w:rsidR="001D220A" w:rsidRPr="00F01CC5" w:rsidRDefault="00817EA3" w:rsidP="001D220A">
      <w:pPr>
        <w:pStyle w:val="Restitle"/>
        <w:rPr>
          <w:rtl/>
        </w:rPr>
      </w:pPr>
      <w:r w:rsidRPr="00F01CC5">
        <w:rPr>
          <w:rFonts w:hint="cs"/>
          <w:rtl/>
        </w:rPr>
        <w:t xml:space="preserve">دراسات بشأن أنظمة النفاذ اللاسلكي بما فيها الشبكات المحلية الراديوية </w:t>
      </w:r>
      <w:r w:rsidRPr="00F01CC5">
        <w:rPr>
          <w:rtl/>
        </w:rPr>
        <w:br/>
      </w:r>
      <w:r w:rsidRPr="00F01CC5">
        <w:rPr>
          <w:rFonts w:hint="cs"/>
          <w:rtl/>
        </w:rPr>
        <w:t>في نطاقات التردد بين </w:t>
      </w:r>
      <w:r w:rsidRPr="00F01CC5">
        <w:t>MHz 5 150</w:t>
      </w:r>
      <w:r w:rsidRPr="00F01CC5">
        <w:rPr>
          <w:rFonts w:hint="cs"/>
          <w:rtl/>
        </w:rPr>
        <w:t xml:space="preserve"> و</w:t>
      </w:r>
      <w:r w:rsidRPr="00F01CC5">
        <w:t>MHz 5 925</w:t>
      </w:r>
    </w:p>
    <w:p w14:paraId="18B20946" w14:textId="00F728A4" w:rsidR="00BE6ED5" w:rsidRDefault="00817EA3">
      <w:pPr>
        <w:pStyle w:val="Reasons"/>
      </w:pPr>
      <w:r>
        <w:rPr>
          <w:rtl/>
        </w:rPr>
        <w:t>الأسباب:</w:t>
      </w:r>
      <w:r>
        <w:tab/>
      </w:r>
      <w:r w:rsidR="00BB2652">
        <w:rPr>
          <w:rFonts w:hint="cs"/>
          <w:b w:val="0"/>
          <w:bCs w:val="0"/>
          <w:rtl/>
        </w:rPr>
        <w:t>لم يعد هذا القرار مطلوباً.</w:t>
      </w:r>
    </w:p>
    <w:p w14:paraId="28A01733" w14:textId="3B7D6345" w:rsidR="00F84870" w:rsidRPr="00F84870" w:rsidRDefault="00F84870" w:rsidP="00C44224">
      <w:pPr>
        <w:spacing w:before="600"/>
        <w:jc w:val="center"/>
        <w:rPr>
          <w:lang w:bidi="ar-EG"/>
        </w:rPr>
      </w:pPr>
      <w:bookmarkStart w:id="145" w:name="_Hlk22465063"/>
      <w:r w:rsidRPr="008012A3">
        <w:rPr>
          <w:rFonts w:hint="cs"/>
          <w:rtl/>
        </w:rPr>
        <w:t>___________</w:t>
      </w:r>
      <w:bookmarkEnd w:id="145"/>
    </w:p>
    <w:sectPr w:rsidR="00F84870" w:rsidRPr="00F8487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3CFF" w14:textId="77777777" w:rsidR="00EA5D25" w:rsidRDefault="00EA5D25" w:rsidP="002919E1">
      <w:r>
        <w:separator/>
      </w:r>
    </w:p>
    <w:p w14:paraId="5094D522" w14:textId="77777777" w:rsidR="00EA5D25" w:rsidRDefault="00EA5D25" w:rsidP="002919E1"/>
    <w:p w14:paraId="78C152AA" w14:textId="77777777" w:rsidR="00EA5D25" w:rsidRDefault="00EA5D25" w:rsidP="002919E1"/>
    <w:p w14:paraId="2B8D3161" w14:textId="77777777" w:rsidR="00EA5D25" w:rsidRDefault="00EA5D25"/>
  </w:endnote>
  <w:endnote w:type="continuationSeparator" w:id="0">
    <w:p w14:paraId="0141D203" w14:textId="77777777" w:rsidR="00EA5D25" w:rsidRDefault="00EA5D25" w:rsidP="002919E1">
      <w:r>
        <w:continuationSeparator/>
      </w:r>
    </w:p>
    <w:p w14:paraId="55227702" w14:textId="77777777" w:rsidR="00EA5D25" w:rsidRDefault="00EA5D25" w:rsidP="002919E1"/>
    <w:p w14:paraId="263C713B" w14:textId="77777777" w:rsidR="00EA5D25" w:rsidRDefault="00EA5D25" w:rsidP="002919E1"/>
    <w:p w14:paraId="77D099C8"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F702" w14:textId="60DA598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403B1">
      <w:rPr>
        <w:noProof/>
      </w:rPr>
      <w:t>P:\ARA\ITU-R\CONF-R\CMR19\100\105A.docx</w:t>
    </w:r>
    <w:r>
      <w:fldChar w:fldCharType="end"/>
    </w:r>
    <w:proofErr w:type="gramStart"/>
    <w:r w:rsidRPr="00A809E8">
      <w:t xml:space="preserve">   (</w:t>
    </w:r>
    <w:proofErr w:type="gramEnd"/>
    <w:r w:rsidR="00EE7810">
      <w:t>462272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11E5" w14:textId="21061599" w:rsidR="00281F5F" w:rsidRPr="00EE7810" w:rsidRDefault="00EE7810" w:rsidP="00EE7810">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403B1">
      <w:rPr>
        <w:noProof/>
      </w:rPr>
      <w:t>P:\ARA\ITU-R\CONF-R\CMR19\100\105A.docx</w:t>
    </w:r>
    <w:r>
      <w:fldChar w:fldCharType="end"/>
    </w:r>
    <w:proofErr w:type="gramStart"/>
    <w:r w:rsidRPr="00A809E8">
      <w:t xml:space="preserve">   (</w:t>
    </w:r>
    <w:proofErr w:type="gramEnd"/>
    <w:r>
      <w:t>462272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B58EC" w14:textId="77777777" w:rsidR="00EA5D25" w:rsidRDefault="00EA5D25" w:rsidP="002919E1">
      <w:r>
        <w:t>___________________</w:t>
      </w:r>
    </w:p>
  </w:footnote>
  <w:footnote w:type="continuationSeparator" w:id="0">
    <w:p w14:paraId="7D8494F0" w14:textId="77777777" w:rsidR="00EA5D25" w:rsidRDefault="00EA5D25" w:rsidP="002919E1">
      <w:r>
        <w:continuationSeparator/>
      </w:r>
    </w:p>
    <w:p w14:paraId="6252B8D7" w14:textId="77777777" w:rsidR="00EA5D25" w:rsidRDefault="00EA5D25" w:rsidP="002919E1"/>
    <w:p w14:paraId="1A8A0179" w14:textId="77777777" w:rsidR="00EA5D25" w:rsidRDefault="00EA5D25" w:rsidP="002919E1"/>
    <w:p w14:paraId="3B6751FA" w14:textId="77777777" w:rsidR="00EA5D25" w:rsidRDefault="00EA5D25"/>
  </w:footnote>
  <w:footnote w:id="1">
    <w:p w14:paraId="1D89680E" w14:textId="77777777" w:rsidR="00B91DAD" w:rsidRPr="00EC6022" w:rsidRDefault="00817EA3" w:rsidP="001D220A">
      <w:pPr>
        <w:pStyle w:val="FootnoteText"/>
        <w:keepNext/>
      </w:pPr>
      <w:r w:rsidRPr="00EC6022">
        <w:rPr>
          <w:rStyle w:val="FootnoteReference"/>
          <w:rtl/>
        </w:rPr>
        <w:t>*</w:t>
      </w:r>
      <w:r w:rsidRPr="00EC6022">
        <w:rPr>
          <w:rtl/>
        </w:rPr>
        <w:t xml:space="preserve"> </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2">
    <w:p w14:paraId="3B69AAE4" w14:textId="77777777" w:rsidR="00B91DAD" w:rsidRPr="00EC6022" w:rsidRDefault="00817EA3" w:rsidP="001D220A">
      <w:pPr>
        <w:pStyle w:val="FootnoteText"/>
        <w:keepNext/>
        <w:spacing w:before="120"/>
        <w:rPr>
          <w:rtl/>
        </w:rPr>
      </w:pPr>
      <w:r w:rsidRPr="00EC6022">
        <w:rPr>
          <w:rStyle w:val="FootnoteReference"/>
        </w:rPr>
        <w:t>1</w:t>
      </w:r>
      <w:r w:rsidRPr="00EC6022">
        <w:rPr>
          <w:rFonts w:hint="cs"/>
          <w:rtl/>
        </w:rPr>
        <w:tab/>
        <w:t xml:space="preserve">في سياق هذا القرار يشير مصطلح "متوسط القدرة المشعة المكافئة </w:t>
      </w:r>
      <w:r w:rsidRPr="00EC6022">
        <w:rPr>
          <w:rFonts w:hint="cs"/>
          <w:rtl/>
        </w:rPr>
        <w:t xml:space="preserve">المتناحية" إلى القدرة المشعة المكافئة المتناحية أثناء إطلاق الإرسال الذي يقابل أعلى قدرة إذا طبقت تدابير التحكم في القدرة. </w:t>
      </w:r>
    </w:p>
  </w:footnote>
  <w:footnote w:id="3">
    <w:p w14:paraId="5FCDC372" w14:textId="77777777" w:rsidR="00B91DAD" w:rsidRPr="00EC6022" w:rsidDel="002C1991" w:rsidRDefault="00817EA3" w:rsidP="001D220A">
      <w:pPr>
        <w:pStyle w:val="FootnoteText"/>
        <w:keepNext/>
        <w:tabs>
          <w:tab w:val="left" w:pos="7743"/>
        </w:tabs>
        <w:rPr>
          <w:del w:id="107" w:author="Aly, Abdullah" w:date="2018-06-18T16:04:00Z"/>
          <w:spacing w:val="-4"/>
          <w:rtl/>
          <w:lang w:val="en-GB"/>
        </w:rPr>
      </w:pPr>
      <w:del w:id="108" w:author="Aly, Abdullah" w:date="2018-06-18T16:04:00Z">
        <w:r w:rsidRPr="00EC6022" w:rsidDel="002C1991">
          <w:rPr>
            <w:rStyle w:val="FootnoteReference"/>
            <w:spacing w:val="-4"/>
          </w:rPr>
          <w:delText>2</w:delText>
        </w:r>
        <w:r w:rsidRPr="00EC6022" w:rsidDel="002C1991">
          <w:rPr>
            <w:rFonts w:hint="cs"/>
            <w:spacing w:val="-4"/>
            <w:rtl/>
            <w:lang w:val="en-GB"/>
          </w:rPr>
          <w:tab/>
        </w:r>
        <w:r w:rsidRPr="00EC6022" w:rsidDel="002C1991">
          <w:rPr>
            <w:spacing w:val="-4"/>
          </w:rPr>
          <w:delText>–124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1 MHz))</w:delText>
        </w:r>
        <w:r w:rsidRPr="00EC6022" w:rsidDel="002C1991">
          <w:rPr>
            <w:rFonts w:hint="cs"/>
            <w:spacing w:val="-4"/>
            <w:rtl/>
          </w:rPr>
          <w:delText xml:space="preserve">، أو ما يعادل ذلك، أي </w:delText>
        </w:r>
        <w:r w:rsidRPr="00EC6022" w:rsidDel="002C1991">
          <w:rPr>
            <w:spacing w:val="-4"/>
          </w:rPr>
          <w:delText>–140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25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4">
    <w:p w14:paraId="73CFC55A" w14:textId="371D9856" w:rsidR="00B91DAD" w:rsidRPr="00EC6022" w:rsidRDefault="00817EA3" w:rsidP="001D220A">
      <w:pPr>
        <w:pStyle w:val="FootnoteText"/>
        <w:keepNext/>
        <w:rPr>
          <w:spacing w:val="2"/>
        </w:rPr>
      </w:pPr>
      <w:del w:id="117" w:author="WP5A" w:date="2018-06-04T22:44:00Z">
        <w:r w:rsidRPr="00EC6022" w:rsidDel="00E54394">
          <w:rPr>
            <w:spacing w:val="2"/>
            <w:position w:val="6"/>
            <w:sz w:val="18"/>
          </w:rPr>
          <w:delText>3</w:delText>
        </w:r>
      </w:del>
      <w:ins w:id="118" w:author="WP5A" w:date="2018-06-04T22:42:00Z">
        <w:r w:rsidRPr="00EC6022">
          <w:rPr>
            <w:rStyle w:val="FootnoteReference"/>
            <w:spacing w:val="2"/>
          </w:rPr>
          <w:t>2</w:t>
        </w:r>
      </w:ins>
      <w:r w:rsidRPr="00EC6022">
        <w:rPr>
          <w:color w:val="000000"/>
          <w:spacing w:val="2"/>
        </w:rPr>
        <w:tab/>
      </w:r>
      <w:r w:rsidRPr="00C44224">
        <w:rPr>
          <w:rFonts w:hint="cs"/>
          <w:spacing w:val="2"/>
          <w:rtl/>
        </w:rPr>
        <w:t xml:space="preserve">يجوز للإدارات التي لديها حالياً لوائح سابقة على المؤتمر العالمي للاتصالات الراديوية لعام </w:t>
      </w:r>
      <w:r w:rsidR="00C44224">
        <w:rPr>
          <w:rFonts w:asciiTheme="majorBidi" w:hAnsiTheme="majorBidi" w:cstheme="majorBidi"/>
          <w:spacing w:val="2"/>
        </w:rPr>
        <w:t>2003</w:t>
      </w:r>
      <w:r w:rsidRPr="00C44224">
        <w:rPr>
          <w:rFonts w:hint="cs"/>
          <w:spacing w:val="2"/>
          <w:rtl/>
        </w:rPr>
        <w:t xml:space="preserve"> 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2F29" w14:textId="77777777" w:rsidR="00281F5F" w:rsidRDefault="00281F5F" w:rsidP="002919E1"/>
  <w:p w14:paraId="176FF018" w14:textId="77777777" w:rsidR="00281F5F" w:rsidRDefault="00281F5F" w:rsidP="002919E1"/>
  <w:p w14:paraId="3C5A850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C93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28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5A0D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1A9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8C9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Ihadadene, Soraya">
    <w15:presenceInfo w15:providerId="AD" w15:userId="S::soraya.ihadadene@itu.int::5e1a0df2-0d20-4499-864f-e7dca59e344c"/>
  </w15:person>
  <w15:person w15:author="Elbahnassawy, Ganat [2]">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78DA"/>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2F611F"/>
    <w:rsid w:val="00311E3F"/>
    <w:rsid w:val="00314B1E"/>
    <w:rsid w:val="0033737F"/>
    <w:rsid w:val="003403B1"/>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BAB"/>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47D4"/>
    <w:rsid w:val="007E0E8B"/>
    <w:rsid w:val="007E6847"/>
    <w:rsid w:val="007E6B0A"/>
    <w:rsid w:val="007F08CA"/>
    <w:rsid w:val="007F7FC3"/>
    <w:rsid w:val="00810482"/>
    <w:rsid w:val="00817568"/>
    <w:rsid w:val="00817EA3"/>
    <w:rsid w:val="008204AC"/>
    <w:rsid w:val="008261C2"/>
    <w:rsid w:val="00830D96"/>
    <w:rsid w:val="00844DE0"/>
    <w:rsid w:val="00852965"/>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65B78"/>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1362"/>
    <w:rsid w:val="00A870AD"/>
    <w:rsid w:val="00A90843"/>
    <w:rsid w:val="00A9645C"/>
    <w:rsid w:val="00AB2A33"/>
    <w:rsid w:val="00AB387C"/>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1E33"/>
    <w:rsid w:val="00BB2652"/>
    <w:rsid w:val="00BC58A5"/>
    <w:rsid w:val="00BD6291"/>
    <w:rsid w:val="00BD6EF3"/>
    <w:rsid w:val="00BE69C3"/>
    <w:rsid w:val="00BE6ED5"/>
    <w:rsid w:val="00C003FF"/>
    <w:rsid w:val="00C1165E"/>
    <w:rsid w:val="00C22074"/>
    <w:rsid w:val="00C2377B"/>
    <w:rsid w:val="00C3693C"/>
    <w:rsid w:val="00C44224"/>
    <w:rsid w:val="00C53F6F"/>
    <w:rsid w:val="00C5489D"/>
    <w:rsid w:val="00C71759"/>
    <w:rsid w:val="00C8199C"/>
    <w:rsid w:val="00C84112"/>
    <w:rsid w:val="00C841EB"/>
    <w:rsid w:val="00C8665F"/>
    <w:rsid w:val="00C917B5"/>
    <w:rsid w:val="00C94DFA"/>
    <w:rsid w:val="00CA298C"/>
    <w:rsid w:val="00CB2692"/>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3D5"/>
    <w:rsid w:val="00D525F5"/>
    <w:rsid w:val="00D535D0"/>
    <w:rsid w:val="00D577D8"/>
    <w:rsid w:val="00D62C78"/>
    <w:rsid w:val="00D81703"/>
    <w:rsid w:val="00D82929"/>
    <w:rsid w:val="00D84214"/>
    <w:rsid w:val="00D943E5"/>
    <w:rsid w:val="00DA1AE0"/>
    <w:rsid w:val="00DB41AE"/>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C0A93"/>
    <w:rsid w:val="00ED048C"/>
    <w:rsid w:val="00EE60E9"/>
    <w:rsid w:val="00EE7810"/>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4870"/>
    <w:rsid w:val="00F8654D"/>
    <w:rsid w:val="00F900C9"/>
    <w:rsid w:val="00F92C96"/>
    <w:rsid w:val="00F97D1C"/>
    <w:rsid w:val="00FA0D4E"/>
    <w:rsid w:val="00FB0753"/>
    <w:rsid w:val="00FB5CC8"/>
    <w:rsid w:val="00FC2CD0"/>
    <w:rsid w:val="00FD0594"/>
    <w:rsid w:val="00FD258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23E02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78C1-B3B3-46BD-A9DC-1C55D18DD434}">
  <ds:schemaRefs>
    <ds:schemaRef ds:uri="http://purl.org/dc/elements/1.1/"/>
    <ds:schemaRef ds:uri="996b2e75-67fd-4955-a3b0-5ab9934cb50b"/>
    <ds:schemaRef ds:uri="http://schemas.openxmlformats.org/package/2006/metadata/core-properties"/>
    <ds:schemaRef ds:uri="http://schemas.microsoft.com/office/infopath/2007/PartnerControls"/>
    <ds:schemaRef ds:uri="http://purl.org/dc/terms/"/>
    <ds:schemaRef ds:uri="32a1a8c5-2265-4ebc-b7a0-2071e2c5c9bb"/>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9A64B8-28F5-47B0-A192-A5DBBB253250}">
  <ds:schemaRefs>
    <ds:schemaRef ds:uri="http://schemas.microsoft.com/sharepoint/v3/contenttype/forms"/>
  </ds:schemaRefs>
</ds:datastoreItem>
</file>

<file path=customXml/itemProps3.xml><?xml version="1.0" encoding="utf-8"?>
<ds:datastoreItem xmlns:ds="http://schemas.openxmlformats.org/officeDocument/2006/customXml" ds:itemID="{B8A8D9C0-ACCB-4DF4-8656-C02105F5D6AE}">
  <ds:schemaRefs>
    <ds:schemaRef ds:uri="http://schemas.microsoft.com/sharepoint/events"/>
  </ds:schemaRefs>
</ds:datastoreItem>
</file>

<file path=customXml/itemProps4.xml><?xml version="1.0" encoding="utf-8"?>
<ds:datastoreItem xmlns:ds="http://schemas.openxmlformats.org/officeDocument/2006/customXml" ds:itemID="{03A4E9C8-08DA-485E-A952-B2B114DD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86727D-5F4D-491A-9E82-7E067739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2007</Words>
  <Characters>10006</Characters>
  <Application>Microsoft Office Word</Application>
  <DocSecurity>0</DocSecurity>
  <Lines>162</Lines>
  <Paragraphs>81</Paragraphs>
  <ScaleCrop>false</ScaleCrop>
  <HeadingPairs>
    <vt:vector size="2" baseType="variant">
      <vt:variant>
        <vt:lpstr>Title</vt:lpstr>
      </vt:variant>
      <vt:variant>
        <vt:i4>1</vt:i4>
      </vt:variant>
    </vt:vector>
  </HeadingPairs>
  <TitlesOfParts>
    <vt:vector size="1" baseType="lpstr">
      <vt:lpstr>R16-WRC19-C-0105!!MSW-A</vt:lpstr>
    </vt:vector>
  </TitlesOfParts>
  <Manager>General Secretariat - Pool</Manager>
  <Company>International Telecommunication Union (ITU)</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R16-WRC19-C-0105!!MSW-A</dc:title>
  <dc:creator>Documents Proposals Manager (DPM)</dc:creator>
  <cp:keywords>DPM_v2019.10.15.2_prod</cp:keywords>
  <cp:lastModifiedBy>Riz, Imad</cp:lastModifiedBy>
  <cp:revision>6</cp:revision>
  <cp:lastPrinted>2019-10-24T08:38:00Z</cp:lastPrinted>
  <dcterms:created xsi:type="dcterms:W3CDTF">2019-10-23T16:17:00Z</dcterms:created>
  <dcterms:modified xsi:type="dcterms:W3CDTF">2019-10-24T08:38:00Z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