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434519B4" w14:textId="77777777" w:rsidTr="00F55E63">
        <w:trPr>
          <w:cantSplit/>
          <w:trHeight w:val="20"/>
        </w:trPr>
        <w:tc>
          <w:tcPr>
            <w:tcW w:w="6619" w:type="dxa"/>
          </w:tcPr>
          <w:p w14:paraId="3BE2ACBC"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02098BCE" w14:textId="77777777" w:rsidR="00280E04" w:rsidRDefault="00A375BD" w:rsidP="00D44350">
            <w:pPr>
              <w:rPr>
                <w:rtl/>
                <w:lang w:bidi="ar-EG"/>
              </w:rPr>
            </w:pPr>
            <w:bookmarkStart w:id="0" w:name="ditulogo"/>
            <w:bookmarkEnd w:id="0"/>
            <w:r>
              <w:rPr>
                <w:noProof/>
                <w:lang w:eastAsia="zh-CN"/>
              </w:rPr>
              <w:drawing>
                <wp:inline distT="0" distB="0" distL="0" distR="0" wp14:anchorId="77A70874" wp14:editId="5DFC3DAE">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15D2A12C" w14:textId="77777777" w:rsidTr="00F55E63">
        <w:trPr>
          <w:cantSplit/>
          <w:trHeight w:val="20"/>
        </w:trPr>
        <w:tc>
          <w:tcPr>
            <w:tcW w:w="6619" w:type="dxa"/>
            <w:tcBorders>
              <w:bottom w:val="single" w:sz="12" w:space="0" w:color="auto"/>
            </w:tcBorders>
          </w:tcPr>
          <w:p w14:paraId="4CF7ED40" w14:textId="77777777" w:rsidR="00280E04" w:rsidRPr="00960962" w:rsidRDefault="00280E04" w:rsidP="00D44350">
            <w:pPr>
              <w:rPr>
                <w:rtl/>
                <w:lang w:bidi="ar-EG"/>
              </w:rPr>
            </w:pPr>
          </w:p>
        </w:tc>
        <w:tc>
          <w:tcPr>
            <w:tcW w:w="3053" w:type="dxa"/>
            <w:tcBorders>
              <w:bottom w:val="single" w:sz="12" w:space="0" w:color="auto"/>
            </w:tcBorders>
          </w:tcPr>
          <w:p w14:paraId="5E559F71" w14:textId="77777777" w:rsidR="00280E04" w:rsidRPr="00A9645C" w:rsidRDefault="00280E04" w:rsidP="00D44350">
            <w:pPr>
              <w:rPr>
                <w:lang w:bidi="ar-EG"/>
              </w:rPr>
            </w:pPr>
          </w:p>
        </w:tc>
      </w:tr>
      <w:tr w:rsidR="00280E04" w14:paraId="662910A3" w14:textId="77777777" w:rsidTr="00F55E63">
        <w:trPr>
          <w:cantSplit/>
          <w:trHeight w:val="20"/>
        </w:trPr>
        <w:tc>
          <w:tcPr>
            <w:tcW w:w="6619" w:type="dxa"/>
            <w:tcBorders>
              <w:top w:val="single" w:sz="12" w:space="0" w:color="auto"/>
            </w:tcBorders>
          </w:tcPr>
          <w:p w14:paraId="4C7DD6C5"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12A52FD7" w14:textId="77777777" w:rsidR="00280E04" w:rsidRPr="002461DD" w:rsidRDefault="00280E04" w:rsidP="00A42709">
            <w:pPr>
              <w:pStyle w:val="Adress"/>
              <w:framePr w:hSpace="0" w:wrap="auto" w:xAlign="left" w:yAlign="inline"/>
              <w:spacing w:before="0"/>
            </w:pPr>
          </w:p>
        </w:tc>
      </w:tr>
      <w:tr w:rsidR="00A809E8" w:rsidRPr="00F545E4" w14:paraId="47851D60" w14:textId="77777777" w:rsidTr="00F55E63">
        <w:trPr>
          <w:cantSplit/>
        </w:trPr>
        <w:tc>
          <w:tcPr>
            <w:tcW w:w="6619" w:type="dxa"/>
          </w:tcPr>
          <w:p w14:paraId="50702CA2" w14:textId="77777777" w:rsidR="00A809E8" w:rsidRPr="00F545E4" w:rsidRDefault="00F55E63" w:rsidP="00A42709">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7A6D2082" w14:textId="4CA19C9C" w:rsidR="00A809E8" w:rsidRPr="002461DD" w:rsidRDefault="00860F8E" w:rsidP="00A42709">
            <w:pPr>
              <w:pStyle w:val="Adress"/>
              <w:framePr w:hSpace="0" w:wrap="auto" w:xAlign="left" w:yAlign="inline"/>
              <w:spacing w:before="0"/>
              <w:rPr>
                <w:rtl/>
              </w:rPr>
            </w:pPr>
            <w:r w:rsidRPr="002461DD">
              <w:rPr>
                <w:rtl/>
              </w:rPr>
              <w:t>ا</w:t>
            </w:r>
            <w:r w:rsidRPr="002461DD">
              <w:rPr>
                <w:rFonts w:hint="cs"/>
                <w:rtl/>
              </w:rPr>
              <w:t>ل</w:t>
            </w:r>
            <w:r w:rsidRPr="002461DD">
              <w:rPr>
                <w:rtl/>
              </w:rPr>
              <w:t>و</w:t>
            </w:r>
            <w:r w:rsidRPr="002461DD">
              <w:rPr>
                <w:rFonts w:hint="cs"/>
                <w:rtl/>
              </w:rPr>
              <w:t xml:space="preserve">ثيقة </w:t>
            </w:r>
            <w:r w:rsidRPr="002461DD">
              <w:t>99-A</w:t>
            </w:r>
          </w:p>
        </w:tc>
      </w:tr>
      <w:tr w:rsidR="00A809E8" w:rsidRPr="00F545E4" w14:paraId="40E543E9" w14:textId="77777777" w:rsidTr="00F55E63">
        <w:trPr>
          <w:cantSplit/>
        </w:trPr>
        <w:tc>
          <w:tcPr>
            <w:tcW w:w="6619" w:type="dxa"/>
          </w:tcPr>
          <w:p w14:paraId="58C4D958" w14:textId="77777777" w:rsidR="00A809E8" w:rsidRPr="00F545E4" w:rsidRDefault="00A809E8" w:rsidP="00A42709">
            <w:pPr>
              <w:pStyle w:val="Adress"/>
              <w:framePr w:hSpace="0" w:wrap="auto" w:xAlign="left" w:yAlign="inline"/>
              <w:spacing w:before="0"/>
              <w:rPr>
                <w:rtl/>
              </w:rPr>
            </w:pPr>
          </w:p>
        </w:tc>
        <w:tc>
          <w:tcPr>
            <w:tcW w:w="3053" w:type="dxa"/>
            <w:vAlign w:val="center"/>
          </w:tcPr>
          <w:p w14:paraId="12D2ED46" w14:textId="209B451D" w:rsidR="00A809E8" w:rsidRPr="002461DD" w:rsidRDefault="00860F8E" w:rsidP="00A42709">
            <w:pPr>
              <w:pStyle w:val="Adress"/>
              <w:framePr w:hSpace="0" w:wrap="auto" w:xAlign="left" w:yAlign="inline"/>
              <w:spacing w:before="0"/>
              <w:rPr>
                <w:rtl/>
              </w:rPr>
            </w:pPr>
            <w:r w:rsidRPr="002461DD">
              <w:t>7</w:t>
            </w:r>
            <w:r w:rsidRPr="002461DD">
              <w:rPr>
                <w:rFonts w:hint="cs"/>
                <w:rtl/>
              </w:rPr>
              <w:t xml:space="preserve"> أكتوبر </w:t>
            </w:r>
            <w:r w:rsidRPr="002461DD">
              <w:t>2019</w:t>
            </w:r>
          </w:p>
        </w:tc>
      </w:tr>
      <w:tr w:rsidR="00A809E8" w:rsidRPr="00F545E4" w14:paraId="7EC3DCE8" w14:textId="77777777" w:rsidTr="00F55E63">
        <w:trPr>
          <w:cantSplit/>
        </w:trPr>
        <w:tc>
          <w:tcPr>
            <w:tcW w:w="6619" w:type="dxa"/>
          </w:tcPr>
          <w:p w14:paraId="366B254D"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4782C4C7" w14:textId="77777777" w:rsidR="00A809E8" w:rsidRPr="002461DD" w:rsidRDefault="00F55E63" w:rsidP="00A42709">
            <w:pPr>
              <w:pStyle w:val="Adress"/>
              <w:framePr w:hSpace="0" w:wrap="auto" w:xAlign="left" w:yAlign="inline"/>
              <w:spacing w:before="0"/>
              <w:rPr>
                <w:rFonts w:eastAsia="SimSun" w:hint="eastAsia"/>
              </w:rPr>
            </w:pPr>
            <w:r w:rsidRPr="002461DD">
              <w:rPr>
                <w:rtl/>
              </w:rPr>
              <w:t>الأصل: بالإنكليزية</w:t>
            </w:r>
          </w:p>
        </w:tc>
      </w:tr>
      <w:tr w:rsidR="00764079" w14:paraId="57A2D858" w14:textId="77777777" w:rsidTr="00F55E63">
        <w:trPr>
          <w:cantSplit/>
        </w:trPr>
        <w:tc>
          <w:tcPr>
            <w:tcW w:w="9672" w:type="dxa"/>
            <w:gridSpan w:val="2"/>
          </w:tcPr>
          <w:p w14:paraId="3AFEAF96" w14:textId="77777777" w:rsidR="00764079" w:rsidRDefault="00764079" w:rsidP="00A42709">
            <w:pPr>
              <w:pStyle w:val="Adress"/>
              <w:framePr w:hSpace="0" w:wrap="auto" w:xAlign="left" w:yAlign="inline"/>
              <w:spacing w:before="0"/>
              <w:rPr>
                <w:rFonts w:eastAsia="SimSun" w:hint="eastAsia"/>
              </w:rPr>
            </w:pPr>
          </w:p>
        </w:tc>
      </w:tr>
      <w:tr w:rsidR="00764079" w14:paraId="03EE357C" w14:textId="77777777" w:rsidTr="00F55E63">
        <w:trPr>
          <w:cantSplit/>
        </w:trPr>
        <w:tc>
          <w:tcPr>
            <w:tcW w:w="9672" w:type="dxa"/>
            <w:gridSpan w:val="2"/>
          </w:tcPr>
          <w:p w14:paraId="1D52936B" w14:textId="77777777" w:rsidR="00764079" w:rsidRPr="00E621A3" w:rsidRDefault="00F55E63" w:rsidP="00F55E63">
            <w:pPr>
              <w:pStyle w:val="Source"/>
              <w:rPr>
                <w:rtl/>
              </w:rPr>
            </w:pPr>
            <w:r w:rsidRPr="00F55E63">
              <w:rPr>
                <w:rtl/>
              </w:rPr>
              <w:t>غـانـا/جمهورية مالي/جمهورية نيجيريا الاتحادية/جمهورية السنغال/جمهورية توغو</w:t>
            </w:r>
          </w:p>
        </w:tc>
      </w:tr>
      <w:tr w:rsidR="00764079" w14:paraId="16DE1C4C" w14:textId="77777777" w:rsidTr="00F55E63">
        <w:trPr>
          <w:cantSplit/>
        </w:trPr>
        <w:tc>
          <w:tcPr>
            <w:tcW w:w="9672" w:type="dxa"/>
            <w:gridSpan w:val="2"/>
          </w:tcPr>
          <w:p w14:paraId="64867FB5"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59A390A7" w14:textId="77777777" w:rsidTr="00F55E63">
        <w:trPr>
          <w:cantSplit/>
        </w:trPr>
        <w:tc>
          <w:tcPr>
            <w:tcW w:w="9672" w:type="dxa"/>
            <w:gridSpan w:val="2"/>
          </w:tcPr>
          <w:p w14:paraId="61F04568" w14:textId="77777777" w:rsidR="00764079" w:rsidRPr="00BD6EF3" w:rsidRDefault="00764079" w:rsidP="00F55E63">
            <w:pPr>
              <w:pStyle w:val="Title2"/>
              <w:rPr>
                <w:rtl/>
              </w:rPr>
            </w:pPr>
          </w:p>
        </w:tc>
      </w:tr>
      <w:tr w:rsidR="00764079" w14:paraId="2DA77151" w14:textId="77777777" w:rsidTr="00F55E63">
        <w:trPr>
          <w:cantSplit/>
        </w:trPr>
        <w:tc>
          <w:tcPr>
            <w:tcW w:w="9672" w:type="dxa"/>
            <w:gridSpan w:val="2"/>
          </w:tcPr>
          <w:p w14:paraId="72F149C1" w14:textId="690777D4" w:rsidR="00764079" w:rsidRPr="007C4638" w:rsidRDefault="00DB4CC9" w:rsidP="00F55E63">
            <w:pPr>
              <w:pStyle w:val="Agendaitem"/>
              <w:rPr>
                <w:lang w:val="fr-FR" w:bidi="ar-SA"/>
              </w:rPr>
            </w:pPr>
            <w:r>
              <w:rPr>
                <w:rtl/>
                <w:lang w:val="en-US"/>
              </w:rPr>
              <w:t>بند جدول الأعمال</w:t>
            </w:r>
            <w:r w:rsidR="007C4638">
              <w:rPr>
                <w:rFonts w:hint="cs"/>
                <w:rtl/>
                <w:lang w:bidi="ar-SA"/>
              </w:rPr>
              <w:t xml:space="preserve"> </w:t>
            </w:r>
            <w:r w:rsidR="007C4638">
              <w:rPr>
                <w:lang w:val="fr-FR" w:bidi="ar-SA"/>
              </w:rPr>
              <w:t>16.1</w:t>
            </w:r>
          </w:p>
        </w:tc>
      </w:tr>
    </w:tbl>
    <w:p w14:paraId="0BB3022D" w14:textId="764CD30B" w:rsidR="001D597A" w:rsidRDefault="003C3E2F" w:rsidP="00A54413">
      <w:pPr>
        <w:rPr>
          <w:rFonts w:eastAsia="SimSun"/>
          <w:spacing w:val="4"/>
          <w:rtl/>
          <w:lang w:eastAsia="zh-CN"/>
        </w:rPr>
      </w:pPr>
      <w:r w:rsidRPr="00723691">
        <w:rPr>
          <w:rFonts w:eastAsia="SimSun"/>
          <w:spacing w:val="4"/>
          <w:lang w:eastAsia="zh-CN" w:bidi="ar-SY"/>
        </w:rPr>
        <w:t>16.1</w:t>
      </w:r>
      <w:r w:rsidRPr="00723691">
        <w:rPr>
          <w:rFonts w:eastAsia="SimSun"/>
          <w:spacing w:val="4"/>
          <w:lang w:eastAsia="zh-CN" w:bidi="ar-SY"/>
        </w:rPr>
        <w:tab/>
      </w:r>
      <w:r w:rsidRPr="00723691">
        <w:rPr>
          <w:rFonts w:eastAsia="SimSun" w:hint="cs"/>
          <w:spacing w:val="4"/>
          <w:rtl/>
          <w:lang w:eastAsia="zh-CN" w:bidi="ar-JO"/>
        </w:rPr>
        <w:t>النظر في المسائل المتصلة ب</w:t>
      </w:r>
      <w:r w:rsidRPr="00723691">
        <w:rPr>
          <w:rFonts w:eastAsia="SimSun" w:hint="cs"/>
          <w:spacing w:val="4"/>
          <w:rtl/>
          <w:lang w:eastAsia="zh-CN"/>
        </w:rPr>
        <w:t xml:space="preserve">أنظمة النفاذ اللاسلكي بما فيها </w:t>
      </w:r>
      <w:r w:rsidRPr="00723691">
        <w:rPr>
          <w:rFonts w:eastAsia="SimSun" w:hint="cs"/>
          <w:spacing w:val="4"/>
          <w:rtl/>
          <w:lang w:eastAsia="zh-CN" w:bidi="ar-JO"/>
        </w:rPr>
        <w:t>الشبكات المحلية الراديوية</w:t>
      </w:r>
      <w:r w:rsidRPr="00723691">
        <w:rPr>
          <w:rFonts w:eastAsia="SimSun" w:hint="eastAsia"/>
          <w:spacing w:val="4"/>
          <w:rtl/>
          <w:lang w:eastAsia="zh-CN" w:bidi="ar-JO"/>
        </w:rPr>
        <w:t> </w:t>
      </w:r>
      <w:r w:rsidRPr="00723691">
        <w:rPr>
          <w:rFonts w:eastAsia="SimSun"/>
          <w:spacing w:val="4"/>
          <w:lang w:eastAsia="zh-CN" w:bidi="ar-SY"/>
        </w:rPr>
        <w:t>(WAS/RLAN)</w:t>
      </w:r>
      <w:r w:rsidRPr="00723691">
        <w:rPr>
          <w:rFonts w:eastAsia="SimSun" w:hint="cs"/>
          <w:spacing w:val="4"/>
          <w:rtl/>
          <w:lang w:eastAsia="zh-CN"/>
        </w:rPr>
        <w:t xml:space="preserve"> في </w:t>
      </w:r>
      <w:r w:rsidRPr="00723691">
        <w:rPr>
          <w:rFonts w:eastAsia="SimSun" w:hint="cs"/>
          <w:spacing w:val="4"/>
          <w:rtl/>
          <w:lang w:eastAsia="zh-CN" w:bidi="ar-JO"/>
        </w:rPr>
        <w:t>نطاقات التردد بين </w:t>
      </w:r>
      <w:r w:rsidRPr="00723691">
        <w:rPr>
          <w:rFonts w:eastAsia="SimSun"/>
          <w:spacing w:val="4"/>
          <w:lang w:eastAsia="zh-CN" w:bidi="ar-SY"/>
        </w:rPr>
        <w:t>MHz 5 150</w:t>
      </w:r>
      <w:r w:rsidRPr="00723691">
        <w:rPr>
          <w:rFonts w:eastAsia="SimSun" w:hint="cs"/>
          <w:spacing w:val="4"/>
          <w:rtl/>
          <w:lang w:eastAsia="zh-CN" w:bidi="ar-JO"/>
        </w:rPr>
        <w:t xml:space="preserve"> و</w:t>
      </w:r>
      <w:r w:rsidRPr="00723691">
        <w:rPr>
          <w:rFonts w:eastAsia="SimSun"/>
          <w:spacing w:val="4"/>
          <w:lang w:eastAsia="zh-CN" w:bidi="ar-SY"/>
        </w:rPr>
        <w:t>MHz 5 925</w:t>
      </w:r>
      <w:r w:rsidRPr="00723691">
        <w:rPr>
          <w:rFonts w:eastAsia="SimSun" w:hint="cs"/>
          <w:spacing w:val="4"/>
          <w:rtl/>
          <w:lang w:eastAsia="zh-CN" w:bidi="ar-JO"/>
        </w:rPr>
        <w:t xml:space="preserve">، واتخاذ التدابير التنظيمية المناسبة، بما في ذلك توزيعات طيف إضافية للخدمة المتنقلة وفقاً </w:t>
      </w:r>
      <w:r w:rsidRPr="00A54413">
        <w:rPr>
          <w:rFonts w:eastAsia="SimSun" w:hint="cs"/>
          <w:spacing w:val="4"/>
          <w:rtl/>
          <w:lang w:eastAsia="zh-CN" w:bidi="ar-JO"/>
        </w:rPr>
        <w:t>للقرار</w:t>
      </w:r>
      <w:r w:rsidRPr="00A54413">
        <w:rPr>
          <w:rFonts w:eastAsia="SimSun" w:hint="eastAsia"/>
          <w:spacing w:val="4"/>
          <w:rtl/>
          <w:lang w:eastAsia="zh-CN" w:bidi="ar-JO"/>
        </w:rPr>
        <w:t> </w:t>
      </w:r>
      <w:r w:rsidRPr="00A54413">
        <w:rPr>
          <w:rFonts w:eastAsia="SimSun"/>
          <w:b/>
          <w:bCs/>
          <w:spacing w:val="4"/>
          <w:lang w:eastAsia="zh-CN" w:bidi="ar-SY"/>
        </w:rPr>
        <w:t>239 (WRC</w:t>
      </w:r>
      <w:r w:rsidRPr="00A54413">
        <w:rPr>
          <w:rFonts w:eastAsia="SimSun"/>
          <w:b/>
          <w:bCs/>
          <w:spacing w:val="4"/>
          <w:lang w:eastAsia="zh-CN" w:bidi="ar-SY"/>
        </w:rPr>
        <w:noBreakHyphen/>
        <w:t>15)</w:t>
      </w:r>
      <w:r w:rsidRPr="00723691">
        <w:rPr>
          <w:rFonts w:eastAsia="SimSun" w:hint="cs"/>
          <w:spacing w:val="4"/>
          <w:rtl/>
          <w:lang w:eastAsia="zh-CN"/>
        </w:rPr>
        <w:t>؛</w:t>
      </w:r>
    </w:p>
    <w:p w14:paraId="28952EFC" w14:textId="13DED6C9" w:rsidR="00BF1CC8" w:rsidRDefault="00BF1CC8" w:rsidP="00BF1CC8">
      <w:pPr>
        <w:pStyle w:val="Headingb"/>
        <w:rPr>
          <w:rFonts w:eastAsia="SimSun"/>
          <w:rtl/>
        </w:rPr>
      </w:pPr>
      <w:r w:rsidRPr="00BF1CC8">
        <w:rPr>
          <w:rFonts w:eastAsia="SimSun" w:hint="cs"/>
          <w:rtl/>
        </w:rPr>
        <w:t xml:space="preserve">مقدمة </w:t>
      </w:r>
    </w:p>
    <w:p w14:paraId="66E29750" w14:textId="0CC0054D" w:rsidR="00BF1CC8" w:rsidRPr="00012DBF" w:rsidRDefault="00882BCC" w:rsidP="00012DBF">
      <w:pPr>
        <w:rPr>
          <w:rFonts w:eastAsia="SimSun"/>
          <w:rtl/>
        </w:rPr>
      </w:pPr>
      <w:r w:rsidRPr="00012DBF">
        <w:rPr>
          <w:rFonts w:eastAsia="SimSun" w:hint="cs"/>
          <w:rtl/>
        </w:rPr>
        <w:t xml:space="preserve">تحتوي هذه الوثيقة على مقترح بشأن البند </w:t>
      </w:r>
      <w:r w:rsidR="00C111D2" w:rsidRPr="00012DBF">
        <w:rPr>
          <w:rFonts w:eastAsia="SimSun"/>
        </w:rPr>
        <w:t>16.1</w:t>
      </w:r>
      <w:r w:rsidRPr="00012DBF">
        <w:rPr>
          <w:rFonts w:eastAsia="SimSun" w:hint="cs"/>
          <w:rtl/>
        </w:rPr>
        <w:t xml:space="preserve"> من جدول أعمال المؤتمر العالمي للاتصالات الراديوية لعام </w:t>
      </w:r>
      <w:r w:rsidR="00C111D2" w:rsidRPr="00012DBF">
        <w:rPr>
          <w:rFonts w:eastAsia="SimSun"/>
        </w:rPr>
        <w:t>2019</w:t>
      </w:r>
      <w:r w:rsidRPr="00012DBF">
        <w:rPr>
          <w:rFonts w:eastAsia="SimSun" w:hint="cs"/>
          <w:rtl/>
        </w:rPr>
        <w:t xml:space="preserve"> </w:t>
      </w:r>
      <w:r w:rsidR="00EF1D26" w:rsidRPr="00012DBF">
        <w:rPr>
          <w:rFonts w:eastAsia="SimSun" w:hint="cs"/>
          <w:rtl/>
        </w:rPr>
        <w:t>فيما يتعلق با</w:t>
      </w:r>
      <w:r w:rsidRPr="00012DBF">
        <w:rPr>
          <w:rFonts w:eastAsia="SimSun" w:hint="cs"/>
          <w:rtl/>
        </w:rPr>
        <w:t xml:space="preserve">لنطاق </w:t>
      </w:r>
      <w:r w:rsidRPr="00012DBF">
        <w:rPr>
          <w:rFonts w:eastAsia="SimSun"/>
        </w:rPr>
        <w:t>MHz</w:t>
      </w:r>
      <w:r w:rsidR="00C111D2" w:rsidRPr="00012DBF">
        <w:rPr>
          <w:rFonts w:eastAsia="SimSun"/>
        </w:rPr>
        <w:t xml:space="preserve"> 5</w:t>
      </w:r>
      <w:r w:rsidR="00F01188">
        <w:rPr>
          <w:rFonts w:eastAsia="SimSun"/>
        </w:rPr>
        <w:t xml:space="preserve"> </w:t>
      </w:r>
      <w:r w:rsidR="00C111D2" w:rsidRPr="00012DBF">
        <w:rPr>
          <w:rFonts w:eastAsia="SimSun"/>
        </w:rPr>
        <w:t>250-5</w:t>
      </w:r>
      <w:r w:rsidR="00F01188">
        <w:rPr>
          <w:rFonts w:eastAsia="SimSun"/>
        </w:rPr>
        <w:t xml:space="preserve"> </w:t>
      </w:r>
      <w:r w:rsidR="00C111D2" w:rsidRPr="00012DBF">
        <w:rPr>
          <w:rFonts w:eastAsia="SimSun"/>
        </w:rPr>
        <w:t>150</w:t>
      </w:r>
      <w:r w:rsidRPr="00012DBF">
        <w:rPr>
          <w:rFonts w:eastAsia="SimSun" w:hint="cs"/>
          <w:rtl/>
        </w:rPr>
        <w:t xml:space="preserve"> لينظر فيه المؤتمر.</w:t>
      </w:r>
    </w:p>
    <w:p w14:paraId="0375C671" w14:textId="66052243" w:rsidR="00882BCC" w:rsidRPr="00882BCC" w:rsidRDefault="00EF1D26" w:rsidP="00012DBF">
      <w:pPr>
        <w:rPr>
          <w:rFonts w:eastAsia="SimSun"/>
          <w:b/>
          <w:bCs/>
          <w:rtl/>
        </w:rPr>
      </w:pPr>
      <w:r>
        <w:rPr>
          <w:rFonts w:eastAsia="SimSun" w:hint="cs"/>
          <w:rtl/>
        </w:rPr>
        <w:t>إن ل</w:t>
      </w:r>
      <w:r w:rsidR="00440F23">
        <w:rPr>
          <w:rFonts w:eastAsia="SimSun" w:hint="cs"/>
          <w:rtl/>
        </w:rPr>
        <w:t>تكنولوجيا الاتصالات تأثير</w:t>
      </w:r>
      <w:r w:rsidR="002461DD">
        <w:rPr>
          <w:rFonts w:eastAsia="SimSun" w:hint="cs"/>
          <w:rtl/>
        </w:rPr>
        <w:t>اً</w:t>
      </w:r>
      <w:r w:rsidR="00440F23">
        <w:rPr>
          <w:rFonts w:eastAsia="SimSun" w:hint="cs"/>
          <w:rtl/>
        </w:rPr>
        <w:t xml:space="preserve"> كبير</w:t>
      </w:r>
      <w:r w:rsidR="002461DD">
        <w:rPr>
          <w:rFonts w:eastAsia="SimSun" w:hint="cs"/>
          <w:rtl/>
        </w:rPr>
        <w:t>اً</w:t>
      </w:r>
      <w:r w:rsidR="00440F23">
        <w:rPr>
          <w:rFonts w:eastAsia="SimSun" w:hint="cs"/>
          <w:rtl/>
        </w:rPr>
        <w:t xml:space="preserve"> على النمو الاقتصادي لكل بلد. ومن بين التكنولوجيات الرئيسية التي تعزز من فعالية الاتصالات في حيّز المكاتب وكذلك الأماكن الصناعية الكبيرة</w:t>
      </w:r>
      <w:r w:rsidR="007767E4">
        <w:rPr>
          <w:rFonts w:eastAsia="SimSun" w:hint="cs"/>
          <w:rtl/>
        </w:rPr>
        <w:t xml:space="preserve"> </w:t>
      </w:r>
      <w:bookmarkStart w:id="1" w:name="_Hlk22214545"/>
      <w:r w:rsidR="007767E4">
        <w:rPr>
          <w:rFonts w:eastAsia="SimSun" w:hint="cs"/>
          <w:rtl/>
        </w:rPr>
        <w:t xml:space="preserve">الشبكات المحلية الراديوية </w:t>
      </w:r>
      <w:r w:rsidR="007767E4">
        <w:rPr>
          <w:rFonts w:eastAsia="SimSun"/>
        </w:rPr>
        <w:t>(RLAN)</w:t>
      </w:r>
      <w:bookmarkEnd w:id="1"/>
      <w:r w:rsidR="007767E4">
        <w:rPr>
          <w:rFonts w:eastAsia="SimSun" w:hint="cs"/>
          <w:rtl/>
        </w:rPr>
        <w:t xml:space="preserve">. </w:t>
      </w:r>
      <w:r w:rsidR="002461DD">
        <w:rPr>
          <w:rFonts w:eastAsia="SimSun" w:hint="cs"/>
          <w:rtl/>
        </w:rPr>
        <w:t>وتوفر هذه</w:t>
      </w:r>
      <w:r w:rsidR="007767E4">
        <w:rPr>
          <w:rFonts w:eastAsia="SimSun" w:hint="cs"/>
          <w:rtl/>
        </w:rPr>
        <w:t xml:space="preserve"> </w:t>
      </w:r>
      <w:r w:rsidR="00E60E56">
        <w:rPr>
          <w:rFonts w:eastAsia="SimSun" w:hint="cs"/>
          <w:rtl/>
        </w:rPr>
        <w:t xml:space="preserve">الشبكات المحلية الراديوية </w:t>
      </w:r>
      <w:r w:rsidR="007767E4">
        <w:rPr>
          <w:rFonts w:eastAsia="SimSun" w:hint="cs"/>
          <w:rtl/>
        </w:rPr>
        <w:t xml:space="preserve">بعض المزايا المهمة </w:t>
      </w:r>
      <w:r w:rsidR="002461DD">
        <w:rPr>
          <w:rFonts w:eastAsia="SimSun" w:hint="cs"/>
          <w:rtl/>
        </w:rPr>
        <w:t xml:space="preserve">التي </w:t>
      </w:r>
      <w:r w:rsidR="00BD1511">
        <w:rPr>
          <w:rFonts w:eastAsia="SimSun" w:hint="cs"/>
          <w:rtl/>
        </w:rPr>
        <w:t>ت</w:t>
      </w:r>
      <w:r w:rsidR="002461DD">
        <w:rPr>
          <w:rFonts w:eastAsia="SimSun" w:hint="cs"/>
          <w:rtl/>
        </w:rPr>
        <w:t>فوق ما تقدمه</w:t>
      </w:r>
      <w:r w:rsidR="007767E4">
        <w:rPr>
          <w:rFonts w:eastAsia="SimSun" w:hint="cs"/>
          <w:rtl/>
        </w:rPr>
        <w:t xml:space="preserve"> الشبكات المحلية اللاسلكية </w:t>
      </w:r>
      <w:r w:rsidR="007767E4">
        <w:rPr>
          <w:rFonts w:eastAsia="SimSun"/>
        </w:rPr>
        <w:t>(LAN)</w:t>
      </w:r>
      <w:r w:rsidR="00216853">
        <w:rPr>
          <w:rFonts w:eastAsia="SimSun" w:hint="cs"/>
          <w:rtl/>
        </w:rPr>
        <w:t>، بما في ذلك</w:t>
      </w:r>
      <w:r w:rsidR="00626B27">
        <w:rPr>
          <w:rFonts w:eastAsia="SimSun" w:hint="cs"/>
          <w:rtl/>
        </w:rPr>
        <w:t xml:space="preserve"> توفير</w:t>
      </w:r>
      <w:r w:rsidR="00216853">
        <w:rPr>
          <w:rFonts w:eastAsia="SimSun" w:hint="cs"/>
          <w:rtl/>
        </w:rPr>
        <w:t xml:space="preserve"> التنقلية وتحقيق الوفورات</w:t>
      </w:r>
      <w:r w:rsidR="002461DD">
        <w:rPr>
          <w:rFonts w:eastAsia="SimSun" w:hint="cs"/>
          <w:rtl/>
        </w:rPr>
        <w:t xml:space="preserve"> في التكاليف</w:t>
      </w:r>
      <w:r w:rsidR="00216853">
        <w:rPr>
          <w:rFonts w:eastAsia="SimSun" w:hint="cs"/>
          <w:rtl/>
        </w:rPr>
        <w:t xml:space="preserve">. ويرجع </w:t>
      </w:r>
      <w:r w:rsidR="007948E1">
        <w:rPr>
          <w:rFonts w:eastAsia="SimSun" w:hint="cs"/>
          <w:rtl/>
        </w:rPr>
        <w:t>ال</w:t>
      </w:r>
      <w:r w:rsidR="00216853">
        <w:rPr>
          <w:rFonts w:eastAsia="SimSun" w:hint="cs"/>
          <w:rtl/>
        </w:rPr>
        <w:t>سبب</w:t>
      </w:r>
      <w:r w:rsidR="007948E1">
        <w:rPr>
          <w:rFonts w:eastAsia="SimSun" w:hint="cs"/>
          <w:rtl/>
        </w:rPr>
        <w:t xml:space="preserve"> في</w:t>
      </w:r>
      <w:r w:rsidR="00216853">
        <w:rPr>
          <w:rFonts w:eastAsia="SimSun" w:hint="cs"/>
          <w:rtl/>
        </w:rPr>
        <w:t xml:space="preserve"> نشوء الشبكات المحلية اللاسلكية </w:t>
      </w:r>
      <w:r w:rsidR="00216853">
        <w:rPr>
          <w:rFonts w:eastAsia="SimSun"/>
        </w:rPr>
        <w:t>(LAN)</w:t>
      </w:r>
      <w:r w:rsidR="00216853">
        <w:rPr>
          <w:rFonts w:eastAsia="SimSun" w:hint="cs"/>
          <w:rtl/>
        </w:rPr>
        <w:t xml:space="preserve"> ونموها المستمر إلى الحاجة إلى خفض التكاليف المرتبطة بالبنية التحتية </w:t>
      </w:r>
      <w:r w:rsidR="004E1B17">
        <w:rPr>
          <w:rFonts w:eastAsia="SimSun" w:hint="cs"/>
          <w:rtl/>
        </w:rPr>
        <w:t xml:space="preserve">للشبكات </w:t>
      </w:r>
      <w:r w:rsidR="00E60E56">
        <w:rPr>
          <w:rFonts w:eastAsia="SimSun" w:hint="cs"/>
          <w:rtl/>
        </w:rPr>
        <w:t>ودعم تطبيقات التوصيل الشبكي المتنقل التي توفر مكاسب في كفاءة العمليات ودقتها وخفض التكاليف المترتبة على الأعمال.</w:t>
      </w:r>
    </w:p>
    <w:p w14:paraId="6D673257" w14:textId="5DD6A8B9" w:rsidR="00BD1511" w:rsidRDefault="00E60E56" w:rsidP="008614B8">
      <w:pPr>
        <w:rPr>
          <w:rtl/>
        </w:rPr>
      </w:pPr>
      <w:r>
        <w:rPr>
          <w:rFonts w:hint="cs"/>
          <w:rtl/>
        </w:rPr>
        <w:t xml:space="preserve">ومن المتوقع أن تمثل </w:t>
      </w:r>
      <w:r w:rsidRPr="00E60E56">
        <w:rPr>
          <w:rtl/>
        </w:rPr>
        <w:t xml:space="preserve">الشبكات المحلية الراديوية </w:t>
      </w:r>
      <w:r w:rsidR="00012DBF">
        <w:t>(</w:t>
      </w:r>
      <w:r w:rsidRPr="00E60E56">
        <w:t>RLAN</w:t>
      </w:r>
      <w:r w:rsidR="00012DBF">
        <w:t>)</w:t>
      </w:r>
      <w:r>
        <w:rPr>
          <w:rFonts w:hint="cs"/>
          <w:rtl/>
        </w:rPr>
        <w:t xml:space="preserve"> حلاً محتملاً في مجال التكنولوجيا لاستعمالها في تطبيقات النطاق العريض الواسعة ذات التكلفة المنخفضة.</w:t>
      </w:r>
      <w:r w:rsidR="00FD08F1">
        <w:rPr>
          <w:rFonts w:hint="cs"/>
          <w:rtl/>
        </w:rPr>
        <w:t xml:space="preserve"> ومن الضروري، في جميع الظروف، ضمان حماية الخدمات القائمة. وبالتالي، فإن هذا المقترح يدعم </w:t>
      </w:r>
      <w:r w:rsidR="007948E1">
        <w:rPr>
          <w:rFonts w:hint="cs"/>
          <w:rtl/>
        </w:rPr>
        <w:t>الأسلوب</w:t>
      </w:r>
      <w:r w:rsidR="00FD08F1">
        <w:rPr>
          <w:rFonts w:hint="cs"/>
          <w:rtl/>
        </w:rPr>
        <w:t xml:space="preserve"> </w:t>
      </w:r>
      <w:r w:rsidR="00FD08F1" w:rsidRPr="00FD08F1">
        <w:t>A3</w:t>
      </w:r>
      <w:r w:rsidR="00FD08F1">
        <w:rPr>
          <w:rFonts w:hint="cs"/>
          <w:rtl/>
        </w:rPr>
        <w:t xml:space="preserve"> الوارد في تقرير الاجتماع التحضيري للمؤتمر على النحو المشار إليه أدناه لتلبية النطاق </w:t>
      </w:r>
      <w:r w:rsidR="00FD08F1" w:rsidRPr="00FD08F1">
        <w:t>A</w:t>
      </w:r>
      <w:r w:rsidR="00FD08F1">
        <w:rPr>
          <w:rFonts w:hint="cs"/>
          <w:rtl/>
        </w:rPr>
        <w:t xml:space="preserve"> من البند </w:t>
      </w:r>
      <w:r w:rsidR="00012DBF">
        <w:t>16.1</w:t>
      </w:r>
      <w:r w:rsidR="00FD08F1">
        <w:rPr>
          <w:rFonts w:hint="cs"/>
          <w:rtl/>
        </w:rPr>
        <w:t xml:space="preserve"> من جدول أعمال المؤتمر </w:t>
      </w:r>
      <w:r w:rsidR="00FD08F1" w:rsidRPr="00FD08F1">
        <w:t>WRC-19</w:t>
      </w:r>
      <w:r w:rsidR="00FD08F1">
        <w:rPr>
          <w:rFonts w:hint="cs"/>
          <w:rtl/>
        </w:rPr>
        <w:t>:</w:t>
      </w:r>
    </w:p>
    <w:p w14:paraId="1D997624" w14:textId="77777777" w:rsidR="00BD1511" w:rsidRDefault="00BD1511">
      <w:pPr>
        <w:tabs>
          <w:tab w:val="clear" w:pos="1134"/>
          <w:tab w:val="clear" w:pos="1871"/>
          <w:tab w:val="clear" w:pos="2268"/>
        </w:tabs>
        <w:bidi w:val="0"/>
        <w:spacing w:before="0" w:line="240" w:lineRule="auto"/>
        <w:jc w:val="left"/>
        <w:rPr>
          <w:rtl/>
        </w:rPr>
      </w:pPr>
      <w:r>
        <w:rPr>
          <w:rtl/>
        </w:rPr>
        <w:br w:type="page"/>
      </w:r>
    </w:p>
    <w:p w14:paraId="560FCC0B" w14:textId="6C413BA1" w:rsidR="00FD08F1" w:rsidRPr="00012DBF" w:rsidRDefault="00FD08F1" w:rsidP="008614B8">
      <w:pPr>
        <w:rPr>
          <w:rFonts w:eastAsia="SimSun"/>
          <w:rtl/>
        </w:rPr>
      </w:pPr>
      <w:r w:rsidRPr="00012DBF">
        <w:rPr>
          <w:rFonts w:hint="cs"/>
          <w:rtl/>
        </w:rPr>
        <w:lastRenderedPageBreak/>
        <w:t xml:space="preserve">النطاق </w:t>
      </w:r>
      <w:r w:rsidRPr="00012DBF">
        <w:t>A</w:t>
      </w:r>
      <w:r w:rsidRPr="00012DBF">
        <w:rPr>
          <w:rtl/>
        </w:rPr>
        <w:tab/>
      </w:r>
      <w:r w:rsidRPr="00012DBF">
        <w:rPr>
          <w:rFonts w:eastAsia="SimSun"/>
        </w:rPr>
        <w:t>MHz</w:t>
      </w:r>
      <w:r w:rsidR="00012DBF">
        <w:rPr>
          <w:rFonts w:eastAsia="SimSun"/>
        </w:rPr>
        <w:t xml:space="preserve"> 5</w:t>
      </w:r>
      <w:r w:rsidR="00F106DB">
        <w:rPr>
          <w:rFonts w:eastAsia="SimSun"/>
        </w:rPr>
        <w:t xml:space="preserve"> </w:t>
      </w:r>
      <w:r w:rsidR="00012DBF">
        <w:rPr>
          <w:rFonts w:eastAsia="SimSun"/>
        </w:rPr>
        <w:t>250-5</w:t>
      </w:r>
      <w:r w:rsidR="00F106DB">
        <w:rPr>
          <w:rFonts w:eastAsia="SimSun"/>
        </w:rPr>
        <w:t xml:space="preserve"> </w:t>
      </w:r>
      <w:r w:rsidR="00012DBF">
        <w:rPr>
          <w:rFonts w:eastAsia="SimSun"/>
        </w:rPr>
        <w:t>150</w:t>
      </w:r>
    </w:p>
    <w:p w14:paraId="379F96AA" w14:textId="25AF71AD" w:rsidR="00FD08F1" w:rsidRPr="0003649D" w:rsidRDefault="00012DBF" w:rsidP="004E1B17">
      <w:pPr>
        <w:ind w:left="1134" w:hanging="1134"/>
        <w:rPr>
          <w:b/>
          <w:bCs/>
          <w:rtl/>
        </w:rPr>
      </w:pPr>
      <w:r>
        <w:tab/>
      </w:r>
      <w:r w:rsidR="00FD08F1">
        <w:rPr>
          <w:rFonts w:hint="cs"/>
          <w:rtl/>
        </w:rPr>
        <w:t xml:space="preserve">الأسلوب </w:t>
      </w:r>
      <w:r w:rsidR="00FD08F1" w:rsidRPr="001D7A86">
        <w:t>A3</w:t>
      </w:r>
      <w:r w:rsidR="00FD08F1">
        <w:rPr>
          <w:rFonts w:hint="cs"/>
          <w:rtl/>
        </w:rPr>
        <w:t xml:space="preserve">: مراجعة القرار </w:t>
      </w:r>
      <w:r w:rsidR="00FD08F1" w:rsidRPr="001D7A86">
        <w:rPr>
          <w:b/>
          <w:bCs/>
        </w:rPr>
        <w:t>229 (Rev</w:t>
      </w:r>
      <w:r w:rsidR="00BD1511">
        <w:rPr>
          <w:b/>
          <w:bCs/>
        </w:rPr>
        <w:t>.</w:t>
      </w:r>
      <w:r w:rsidR="00FD08F1" w:rsidRPr="001D7A86">
        <w:rPr>
          <w:b/>
          <w:bCs/>
        </w:rPr>
        <w:t>WRC-19)</w:t>
      </w:r>
      <w:r w:rsidR="0003649D">
        <w:rPr>
          <w:rFonts w:hint="cs"/>
          <w:b/>
          <w:bCs/>
          <w:rtl/>
        </w:rPr>
        <w:t xml:space="preserve"> - </w:t>
      </w:r>
      <w:r w:rsidR="0003649D" w:rsidRPr="0003649D">
        <w:rPr>
          <w:rtl/>
        </w:rPr>
        <w:t xml:space="preserve">استعمال الخدمة المتنقلة للنطاقات </w:t>
      </w:r>
      <w:r w:rsidR="0003649D" w:rsidRPr="0003649D">
        <w:t>MHz</w:t>
      </w:r>
      <w:r w:rsidR="004E1B17">
        <w:t> </w:t>
      </w:r>
      <w:r w:rsidR="0003649D" w:rsidRPr="0003649D">
        <w:t>5</w:t>
      </w:r>
      <w:r w:rsidR="00F106DB">
        <w:t xml:space="preserve"> </w:t>
      </w:r>
      <w:r w:rsidR="0003649D" w:rsidRPr="0003649D">
        <w:t>250</w:t>
      </w:r>
      <w:r w:rsidR="004E1B17">
        <w:noBreakHyphen/>
      </w:r>
      <w:r w:rsidR="0003649D" w:rsidRPr="0003649D">
        <w:t>5</w:t>
      </w:r>
      <w:r w:rsidR="00F106DB">
        <w:t xml:space="preserve"> </w:t>
      </w:r>
      <w:r w:rsidR="0003649D" w:rsidRPr="0003649D">
        <w:t>150</w:t>
      </w:r>
      <w:r w:rsidR="004E1B17">
        <w:rPr>
          <w:rFonts w:hint="cs"/>
          <w:rtl/>
        </w:rPr>
        <w:t xml:space="preserve"> </w:t>
      </w:r>
      <w:r w:rsidR="0003649D" w:rsidRPr="0003649D">
        <w:rPr>
          <w:rtl/>
        </w:rPr>
        <w:t>و</w:t>
      </w:r>
      <w:r w:rsidR="0003649D" w:rsidRPr="0003649D">
        <w:t>MHz</w:t>
      </w:r>
      <w:r w:rsidR="006376C4">
        <w:t> </w:t>
      </w:r>
      <w:r w:rsidR="0003649D" w:rsidRPr="0003649D">
        <w:t>5</w:t>
      </w:r>
      <w:r w:rsidR="00F106DB">
        <w:t xml:space="preserve"> </w:t>
      </w:r>
      <w:r w:rsidR="0003649D" w:rsidRPr="0003649D">
        <w:t>350</w:t>
      </w:r>
      <w:r w:rsidR="00F106DB">
        <w:t>-</w:t>
      </w:r>
      <w:r w:rsidR="0003649D" w:rsidRPr="0003649D">
        <w:t>5</w:t>
      </w:r>
      <w:r w:rsidR="00F106DB">
        <w:t xml:space="preserve"> </w:t>
      </w:r>
      <w:r w:rsidR="0003649D" w:rsidRPr="0003649D">
        <w:t>250</w:t>
      </w:r>
      <w:r w:rsidR="0003649D" w:rsidRPr="00D85247">
        <w:rPr>
          <w:rtl/>
        </w:rPr>
        <w:t xml:space="preserve"> </w:t>
      </w:r>
      <w:r w:rsidR="0003649D" w:rsidRPr="0003649D">
        <w:rPr>
          <w:rtl/>
        </w:rPr>
        <w:t>و</w:t>
      </w:r>
      <w:r w:rsidR="0003649D" w:rsidRPr="0003649D">
        <w:t>MHz 5 725</w:t>
      </w:r>
      <w:r w:rsidR="00F106DB">
        <w:t>-</w:t>
      </w:r>
      <w:r w:rsidR="0003649D" w:rsidRPr="0003649D">
        <w:t>5 470</w:t>
      </w:r>
      <w:r w:rsidR="0003649D" w:rsidRPr="0003649D">
        <w:rPr>
          <w:rtl/>
        </w:rPr>
        <w:t xml:space="preserve"> لتنفيذ أنظمة النفاذ اللاسلكي بما في ذلك الشبكات المحلية الراديوية</w:t>
      </w:r>
    </w:p>
    <w:p w14:paraId="2C6E474B" w14:textId="77777777" w:rsidR="00BD1511" w:rsidRDefault="00BD1511">
      <w:pPr>
        <w:tabs>
          <w:tab w:val="clear" w:pos="1134"/>
          <w:tab w:val="clear" w:pos="1871"/>
          <w:tab w:val="clear" w:pos="2268"/>
        </w:tabs>
        <w:bidi w:val="0"/>
        <w:spacing w:before="0" w:line="240" w:lineRule="auto"/>
        <w:jc w:val="left"/>
        <w:rPr>
          <w:rFonts w:ascii="Times New Roman Bold" w:hAnsi="Times New Roman Bold"/>
          <w:b/>
          <w:bCs/>
          <w:kern w:val="14"/>
          <w:rtl/>
          <w:lang w:bidi="ar-EG"/>
        </w:rPr>
      </w:pPr>
      <w:r>
        <w:rPr>
          <w:rtl/>
        </w:rPr>
        <w:br w:type="page"/>
      </w:r>
    </w:p>
    <w:p w14:paraId="2B032413" w14:textId="48E29E34" w:rsidR="0012545F" w:rsidRDefault="00BF1CC8" w:rsidP="00BD1511">
      <w:pPr>
        <w:pStyle w:val="Headingb"/>
        <w:rPr>
          <w:rtl/>
        </w:rPr>
      </w:pPr>
      <w:r>
        <w:rPr>
          <w:rFonts w:hint="cs"/>
          <w:rtl/>
        </w:rPr>
        <w:lastRenderedPageBreak/>
        <w:t>المقترح</w:t>
      </w:r>
    </w:p>
    <w:p w14:paraId="2926E9EF" w14:textId="77777777" w:rsidR="008757AB" w:rsidRDefault="003C3E2F">
      <w:pPr>
        <w:pStyle w:val="Proposal"/>
      </w:pPr>
      <w:r>
        <w:t>MOD</w:t>
      </w:r>
      <w:r>
        <w:tab/>
        <w:t>GHA/MLI/NIG/SEN/TGO/99/1</w:t>
      </w:r>
      <w:r>
        <w:rPr>
          <w:vanish/>
          <w:color w:val="7F7F7F" w:themeColor="text1" w:themeTint="80"/>
          <w:vertAlign w:val="superscript"/>
        </w:rPr>
        <w:t>#49952</w:t>
      </w:r>
    </w:p>
    <w:p w14:paraId="54E934B0" w14:textId="77777777" w:rsidR="001D220A" w:rsidRPr="00F01CC5" w:rsidRDefault="003C3E2F" w:rsidP="001D220A">
      <w:pPr>
        <w:pStyle w:val="ResNo"/>
        <w:rPr>
          <w:rtl/>
          <w:lang w:bidi="ar-SA"/>
        </w:rPr>
      </w:pPr>
      <w:r w:rsidRPr="00F01CC5">
        <w:rPr>
          <w:rFonts w:hint="cs"/>
          <w:rtl/>
        </w:rPr>
        <w:t xml:space="preserve">القـرار </w:t>
      </w:r>
      <w:r w:rsidRPr="00F01CC5">
        <w:rPr>
          <w:rStyle w:val="href"/>
        </w:rPr>
        <w:t>229</w:t>
      </w:r>
      <w:r w:rsidRPr="00F01CC5">
        <w:t xml:space="preserve"> (REV.WRC</w:t>
      </w:r>
      <w:r w:rsidRPr="00F01CC5">
        <w:noBreakHyphen/>
      </w:r>
      <w:ins w:id="2" w:author="Aly, Abdullah" w:date="2018-06-18T15:53:00Z">
        <w:r w:rsidRPr="00F01CC5">
          <w:t>19</w:t>
        </w:r>
      </w:ins>
      <w:del w:id="3" w:author="Aly, Abdullah" w:date="2018-06-18T15:53:00Z">
        <w:r w:rsidRPr="00F01CC5" w:rsidDel="00F13B1B">
          <w:delText>12</w:delText>
        </w:r>
      </w:del>
      <w:r w:rsidRPr="00F01CC5">
        <w:t>)</w:t>
      </w:r>
    </w:p>
    <w:p w14:paraId="11972CFD" w14:textId="77777777" w:rsidR="001D220A" w:rsidRPr="00F01CC5" w:rsidRDefault="003C3E2F" w:rsidP="00F106DB">
      <w:pPr>
        <w:pStyle w:val="Restitle"/>
        <w:spacing w:after="240"/>
        <w:rPr>
          <w:rtl/>
        </w:rPr>
      </w:pPr>
      <w:r w:rsidRPr="00F01CC5">
        <w:rPr>
          <w:rFonts w:hint="cs"/>
          <w:rtl/>
        </w:rPr>
        <w:t xml:space="preserve">استعمال الخدمة المتنقلة للنطاقات </w:t>
      </w:r>
      <w:r w:rsidRPr="00F01CC5">
        <w:t>MHz 5 250</w:t>
      </w:r>
      <w:r w:rsidRPr="00F01CC5">
        <w:noBreakHyphen/>
        <w:t>5 150</w:t>
      </w:r>
      <w:r w:rsidRPr="00F01CC5">
        <w:rPr>
          <w:rFonts w:hint="cs"/>
          <w:rtl/>
        </w:rPr>
        <w:t xml:space="preserve"> و</w:t>
      </w:r>
      <w:r w:rsidRPr="00F01CC5">
        <w:t>MHz 5 350</w:t>
      </w:r>
      <w:r w:rsidRPr="00F01CC5">
        <w:noBreakHyphen/>
        <w:t>5 250</w:t>
      </w:r>
      <w:r w:rsidRPr="00F01CC5">
        <w:rPr>
          <w:rFonts w:hint="cs"/>
          <w:rtl/>
        </w:rPr>
        <w:t xml:space="preserve"> </w:t>
      </w:r>
      <w:r w:rsidRPr="00F01CC5">
        <w:rPr>
          <w:rFonts w:hint="cs"/>
          <w:rtl/>
        </w:rPr>
        <w:br/>
        <w:t>و</w:t>
      </w:r>
      <w:r w:rsidRPr="00F01CC5">
        <w:t>MHz 5 725</w:t>
      </w:r>
      <w:r w:rsidRPr="00F01CC5">
        <w:noBreakHyphen/>
        <w:t>5 470</w:t>
      </w:r>
      <w:r w:rsidRPr="00F01CC5">
        <w:rPr>
          <w:rFonts w:hint="cs"/>
          <w:rtl/>
        </w:rPr>
        <w:t xml:space="preserve"> لتنفيذ أنظمة النفاذ اللاسلكي </w:t>
      </w:r>
      <w:r w:rsidRPr="00F01CC5">
        <w:rPr>
          <w:rFonts w:hint="cs"/>
          <w:rtl/>
        </w:rPr>
        <w:br/>
        <w:t>بما في ذلك الشبكات المحلية الراديوية</w:t>
      </w:r>
    </w:p>
    <w:p w14:paraId="6FA5B2B6" w14:textId="77777777" w:rsidR="001D220A" w:rsidRPr="00F01CC5" w:rsidRDefault="003C3E2F" w:rsidP="001D220A">
      <w:pPr>
        <w:pStyle w:val="Normalaftertitle"/>
        <w:keepNext/>
        <w:rPr>
          <w:rtl/>
        </w:rPr>
      </w:pPr>
      <w:r w:rsidRPr="00F01CC5">
        <w:rPr>
          <w:rFonts w:hint="cs"/>
          <w:rtl/>
        </w:rPr>
        <w:t>إن المؤتمر العالمي للاتصالات الراديوية (</w:t>
      </w:r>
      <w:del w:id="4" w:author="Aly, Abdullah" w:date="2018-06-18T15:54:00Z">
        <w:r w:rsidRPr="00F01CC5" w:rsidDel="00F13B1B">
          <w:rPr>
            <w:rFonts w:hint="cs"/>
            <w:rtl/>
          </w:rPr>
          <w:delText xml:space="preserve">جنيف، </w:delText>
        </w:r>
        <w:r w:rsidRPr="00F01CC5" w:rsidDel="00F13B1B">
          <w:delText>2012</w:delText>
        </w:r>
      </w:del>
      <w:ins w:id="5" w:author="Aly, Abdullah" w:date="2018-06-18T15:54:00Z">
        <w:r w:rsidRPr="00F01CC5">
          <w:rPr>
            <w:rFonts w:hint="cs"/>
            <w:rtl/>
            <w:lang w:bidi="ar-EG"/>
          </w:rPr>
          <w:t xml:space="preserve">شرم الشيخ، </w:t>
        </w:r>
        <w:r w:rsidRPr="00F01CC5">
          <w:rPr>
            <w:lang w:bidi="ar-EG"/>
          </w:rPr>
          <w:t>2019</w:t>
        </w:r>
      </w:ins>
      <w:r w:rsidRPr="00F01CC5">
        <w:rPr>
          <w:rFonts w:hint="cs"/>
          <w:rtl/>
        </w:rPr>
        <w:t>)،</w:t>
      </w:r>
    </w:p>
    <w:p w14:paraId="42C5D0ED" w14:textId="77777777" w:rsidR="001D220A" w:rsidRPr="00F01CC5" w:rsidRDefault="003C3E2F" w:rsidP="001D220A">
      <w:pPr>
        <w:pStyle w:val="Call"/>
        <w:rPr>
          <w:rtl/>
        </w:rPr>
      </w:pPr>
      <w:r w:rsidRPr="00F01CC5">
        <w:rPr>
          <w:rFonts w:hint="cs"/>
          <w:rtl/>
        </w:rPr>
        <w:t>إذ يضع في اعتباره</w:t>
      </w:r>
    </w:p>
    <w:p w14:paraId="39ECE1A6" w14:textId="77777777" w:rsidR="001D220A" w:rsidRPr="00F01CC5" w:rsidRDefault="003C3E2F" w:rsidP="001D220A">
      <w:pPr>
        <w:rPr>
          <w:rtl/>
          <w:lang w:bidi="ar-EG"/>
        </w:rPr>
      </w:pPr>
      <w:r w:rsidRPr="00F01CC5">
        <w:rPr>
          <w:rFonts w:hint="cs"/>
          <w:i/>
          <w:iCs/>
          <w:rtl/>
        </w:rPr>
        <w:t xml:space="preserve"> </w:t>
      </w:r>
      <w:r w:rsidRPr="00F01CC5">
        <w:rPr>
          <w:rFonts w:hint="eastAsia"/>
          <w:i/>
          <w:iCs/>
          <w:rtl/>
        </w:rPr>
        <w:t>أ</w:t>
      </w:r>
      <w:r w:rsidRPr="00F01CC5">
        <w:rPr>
          <w:i/>
          <w:iCs/>
          <w:rtl/>
        </w:rPr>
        <w:t xml:space="preserve"> )</w:t>
      </w:r>
      <w:r w:rsidRPr="00F01CC5">
        <w:rPr>
          <w:rtl/>
        </w:rPr>
        <w:tab/>
      </w:r>
      <w:r w:rsidRPr="00F01CC5">
        <w:rPr>
          <w:rFonts w:hint="eastAsia"/>
          <w:rtl/>
        </w:rPr>
        <w:t>أن</w:t>
      </w:r>
      <w:r w:rsidRPr="00F01CC5">
        <w:rPr>
          <w:rtl/>
        </w:rPr>
        <w:t xml:space="preserve"> </w:t>
      </w:r>
      <w:r w:rsidRPr="00F01CC5">
        <w:rPr>
          <w:rFonts w:hint="cs"/>
          <w:rtl/>
          <w:lang w:bidi="ar-EG"/>
        </w:rPr>
        <w:t xml:space="preserve">المؤتمر العالمي للاتصالات الراديوية لعام </w:t>
      </w:r>
      <w:r w:rsidRPr="00F01CC5">
        <w:rPr>
          <w:lang w:bidi="ar-EG"/>
        </w:rPr>
        <w:t>2003</w:t>
      </w:r>
      <w:r w:rsidRPr="00F01CC5">
        <w:rPr>
          <w:rtl/>
        </w:rPr>
        <w:t xml:space="preserve"> </w:t>
      </w:r>
      <w:r w:rsidRPr="00F01CC5">
        <w:rPr>
          <w:rFonts w:hint="eastAsia"/>
          <w:rtl/>
        </w:rPr>
        <w:t>ق</w:t>
      </w:r>
      <w:r w:rsidRPr="00F01CC5">
        <w:rPr>
          <w:rFonts w:hint="cs"/>
          <w:rtl/>
        </w:rPr>
        <w:t>د</w:t>
      </w:r>
      <w:r w:rsidRPr="00F01CC5">
        <w:rPr>
          <w:rtl/>
        </w:rPr>
        <w:t xml:space="preserve"> </w:t>
      </w:r>
      <w:r w:rsidRPr="00F01CC5">
        <w:rPr>
          <w:rFonts w:hint="cs"/>
          <w:rtl/>
        </w:rPr>
        <w:t>وزع</w:t>
      </w:r>
      <w:r w:rsidRPr="00F01CC5">
        <w:rPr>
          <w:rtl/>
        </w:rPr>
        <w:t xml:space="preserve"> </w:t>
      </w:r>
      <w:r w:rsidRPr="00F01CC5">
        <w:rPr>
          <w:rFonts w:hint="eastAsia"/>
          <w:rtl/>
        </w:rPr>
        <w:t>النطاق</w:t>
      </w:r>
      <w:r w:rsidRPr="00F01CC5">
        <w:rPr>
          <w:rFonts w:hint="eastAsia"/>
          <w:rtl/>
          <w:lang w:bidi="ar-EG"/>
        </w:rPr>
        <w:t>ين</w:t>
      </w:r>
      <w:r w:rsidRPr="00F01CC5">
        <w:rPr>
          <w:rtl/>
          <w:lang w:bidi="ar-EG"/>
        </w:rPr>
        <w:t xml:space="preserve"> </w:t>
      </w:r>
      <w:r w:rsidRPr="00F01CC5">
        <w:t>MHz 5 350</w:t>
      </w:r>
      <w:r w:rsidRPr="00F01CC5">
        <w:noBreakHyphen/>
        <w:t>5 150</w:t>
      </w:r>
      <w:r w:rsidRPr="00F01CC5">
        <w:rPr>
          <w:rtl/>
          <w:lang w:bidi="ar-EG"/>
        </w:rPr>
        <w:t xml:space="preserve"> و</w:t>
      </w:r>
      <w:r w:rsidRPr="00F01CC5">
        <w:t>MHz 5 725</w:t>
      </w:r>
      <w:r w:rsidRPr="00F01CC5">
        <w:noBreakHyphen/>
        <w:t>5 470</w:t>
      </w:r>
      <w:r w:rsidRPr="00F01CC5">
        <w:rPr>
          <w:rtl/>
        </w:rPr>
        <w:t xml:space="preserve"> على أساس أولي للخدمة المتنقلة </w:t>
      </w:r>
      <w:r w:rsidRPr="00F01CC5">
        <w:rPr>
          <w:rFonts w:hint="eastAsia"/>
          <w:rtl/>
          <w:lang w:bidi="ar-EG"/>
        </w:rPr>
        <w:t>لتنفيذ</w:t>
      </w:r>
      <w:r w:rsidRPr="00F01CC5">
        <w:rPr>
          <w:rtl/>
          <w:lang w:bidi="ar-EG"/>
        </w:rPr>
        <w:t xml:space="preserve">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w:t>
      </w:r>
      <w:r w:rsidRPr="00F01CC5">
        <w:rPr>
          <w:rFonts w:hint="eastAsia"/>
          <w:rtl/>
          <w:lang w:bidi="ar-EG"/>
        </w:rPr>
        <w:t>اللاسلكي</w:t>
      </w:r>
      <w:r w:rsidRPr="00F01CC5">
        <w:rPr>
          <w:rtl/>
          <w:lang w:bidi="ar-EG"/>
        </w:rPr>
        <w:t xml:space="preserve"> </w:t>
      </w:r>
      <w:r w:rsidRPr="00F01CC5">
        <w:rPr>
          <w:rFonts w:hint="eastAsia"/>
          <w:rtl/>
          <w:lang w:bidi="ar-EG"/>
        </w:rPr>
        <w:t>بما</w:t>
      </w:r>
      <w:r w:rsidRPr="00F01CC5">
        <w:rPr>
          <w:rtl/>
          <w:lang w:bidi="ar-EG"/>
        </w:rPr>
        <w:t xml:space="preserve"> في </w:t>
      </w:r>
      <w:r w:rsidRPr="00F01CC5">
        <w:rPr>
          <w:rFonts w:hint="eastAsia"/>
          <w:rtl/>
          <w:lang w:bidi="ar-EG"/>
        </w:rPr>
        <w:t>ذلك</w:t>
      </w:r>
      <w:r w:rsidRPr="00F01CC5">
        <w:rPr>
          <w:rtl/>
          <w:lang w:bidi="ar-EG"/>
        </w:rPr>
        <w:t xml:space="preserve"> </w:t>
      </w:r>
      <w:r w:rsidRPr="00F01CC5">
        <w:rPr>
          <w:rFonts w:hint="eastAsia"/>
          <w:rtl/>
          <w:lang w:bidi="ar-EG"/>
        </w:rPr>
        <w:t>الشبكات</w:t>
      </w:r>
      <w:r w:rsidRPr="00F01CC5">
        <w:rPr>
          <w:rtl/>
          <w:lang w:bidi="ar-EG"/>
        </w:rPr>
        <w:t xml:space="preserve"> </w:t>
      </w:r>
      <w:r w:rsidRPr="00F01CC5">
        <w:rPr>
          <w:rFonts w:hint="eastAsia"/>
          <w:rtl/>
          <w:lang w:bidi="ar-EG"/>
        </w:rPr>
        <w:t>المحلية</w:t>
      </w:r>
      <w:r w:rsidRPr="00F01CC5">
        <w:rPr>
          <w:rtl/>
          <w:lang w:bidi="ar-EG"/>
        </w:rPr>
        <w:t xml:space="preserve"> </w:t>
      </w:r>
      <w:r w:rsidRPr="00F01CC5">
        <w:rPr>
          <w:rFonts w:hint="eastAsia"/>
          <w:rtl/>
          <w:lang w:bidi="ar-EG"/>
        </w:rPr>
        <w:t>الراديوية</w:t>
      </w:r>
      <w:r w:rsidRPr="00F01CC5">
        <w:rPr>
          <w:rFonts w:hint="cs"/>
          <w:rtl/>
          <w:lang w:bidi="ar-EG"/>
        </w:rPr>
        <w:t xml:space="preserve"> </w:t>
      </w:r>
      <w:r w:rsidRPr="00F01CC5">
        <w:rPr>
          <w:lang w:bidi="ar-EG"/>
        </w:rPr>
        <w:t>(RLAN)</w:t>
      </w:r>
      <w:r w:rsidRPr="00F01CC5">
        <w:rPr>
          <w:rFonts w:hint="eastAsia"/>
          <w:rtl/>
          <w:lang w:bidi="ar-EG"/>
        </w:rPr>
        <w:t>؛</w:t>
      </w:r>
    </w:p>
    <w:p w14:paraId="4F997711" w14:textId="77777777" w:rsidR="001D220A" w:rsidRPr="00F01CC5" w:rsidRDefault="003C3E2F" w:rsidP="001D220A">
      <w:pPr>
        <w:rPr>
          <w:spacing w:val="4"/>
        </w:rPr>
      </w:pPr>
      <w:r w:rsidRPr="00F01CC5">
        <w:rPr>
          <w:rFonts w:hint="eastAsia"/>
          <w:i/>
          <w:iCs/>
          <w:spacing w:val="4"/>
          <w:rtl/>
          <w:lang w:bidi="ar-EG"/>
        </w:rPr>
        <w:t>ب</w:t>
      </w:r>
      <w:r w:rsidRPr="00F01CC5">
        <w:rPr>
          <w:i/>
          <w:iCs/>
          <w:spacing w:val="4"/>
          <w:rtl/>
          <w:lang w:bidi="ar-EG"/>
        </w:rPr>
        <w:t>)</w:t>
      </w:r>
      <w:r w:rsidRPr="00F01CC5">
        <w:rPr>
          <w:spacing w:val="4"/>
          <w:rtl/>
          <w:lang w:bidi="ar-EG"/>
        </w:rPr>
        <w:tab/>
      </w:r>
      <w:r w:rsidRPr="00F01CC5">
        <w:rPr>
          <w:rFonts w:hint="eastAsia"/>
          <w:rtl/>
          <w:lang w:bidi="ar-EG"/>
        </w:rPr>
        <w:t>أن</w:t>
      </w:r>
      <w:r w:rsidRPr="00F01CC5">
        <w:rPr>
          <w:rtl/>
          <w:lang w:bidi="ar-EG"/>
        </w:rPr>
        <w:t xml:space="preserve"> </w:t>
      </w:r>
      <w:r w:rsidRPr="00F01CC5">
        <w:rPr>
          <w:rFonts w:hint="cs"/>
          <w:rtl/>
          <w:lang w:bidi="ar-EG"/>
        </w:rPr>
        <w:t xml:space="preserve">المؤتمر العالمي للاتصالات الراديوية لعام </w:t>
      </w:r>
      <w:r w:rsidRPr="00F01CC5">
        <w:rPr>
          <w:lang w:bidi="ar-EG"/>
        </w:rPr>
        <w:t>2003</w:t>
      </w:r>
      <w:r w:rsidRPr="00F01CC5">
        <w:rPr>
          <w:rtl/>
        </w:rPr>
        <w:t xml:space="preserve"> </w:t>
      </w:r>
      <w:r w:rsidRPr="00F01CC5">
        <w:rPr>
          <w:rFonts w:hint="eastAsia"/>
          <w:rtl/>
          <w:lang w:bidi="ar-EG"/>
        </w:rPr>
        <w:t>قرر</w:t>
      </w:r>
      <w:r w:rsidRPr="00F01CC5">
        <w:rPr>
          <w:rtl/>
          <w:lang w:bidi="ar-EG"/>
        </w:rPr>
        <w:t xml:space="preserve"> </w:t>
      </w:r>
      <w:r w:rsidRPr="00F01CC5">
        <w:rPr>
          <w:rFonts w:hint="cs"/>
          <w:rtl/>
          <w:lang w:bidi="ar-EG"/>
        </w:rPr>
        <w:t>منح</w:t>
      </w:r>
      <w:r w:rsidRPr="00F01CC5">
        <w:rPr>
          <w:rtl/>
          <w:lang w:bidi="ar-EG"/>
        </w:rPr>
        <w:t xml:space="preserve"> </w:t>
      </w:r>
      <w:r w:rsidRPr="00F01CC5">
        <w:rPr>
          <w:rFonts w:hint="eastAsia"/>
          <w:rtl/>
          <w:lang w:bidi="ar-EG"/>
        </w:rPr>
        <w:t>توزيع</w:t>
      </w:r>
      <w:r w:rsidRPr="00F01CC5">
        <w:rPr>
          <w:rtl/>
          <w:lang w:bidi="ar-EG"/>
        </w:rPr>
        <w:t xml:space="preserve"> </w:t>
      </w:r>
      <w:r w:rsidRPr="00F01CC5">
        <w:rPr>
          <w:rFonts w:hint="eastAsia"/>
          <w:rtl/>
          <w:lang w:bidi="ar-EG"/>
        </w:rPr>
        <w:t>إضافي</w:t>
      </w:r>
      <w:r w:rsidRPr="00F01CC5">
        <w:rPr>
          <w:rtl/>
          <w:lang w:bidi="ar-EG"/>
        </w:rPr>
        <w:t xml:space="preserve"> </w:t>
      </w:r>
      <w:r w:rsidRPr="00F01CC5">
        <w:rPr>
          <w:rFonts w:hint="eastAsia"/>
          <w:rtl/>
          <w:lang w:bidi="ar-EG"/>
        </w:rPr>
        <w:t>على</w:t>
      </w:r>
      <w:r w:rsidRPr="00F01CC5">
        <w:rPr>
          <w:rtl/>
          <w:lang w:bidi="ar-EG"/>
        </w:rPr>
        <w:t xml:space="preserve"> </w:t>
      </w:r>
      <w:r w:rsidRPr="00F01CC5">
        <w:rPr>
          <w:rFonts w:hint="eastAsia"/>
          <w:rtl/>
          <w:lang w:bidi="ar-EG"/>
        </w:rPr>
        <w:t>أساس</w:t>
      </w:r>
      <w:r w:rsidRPr="00F01CC5">
        <w:rPr>
          <w:rtl/>
          <w:lang w:bidi="ar-EG"/>
        </w:rPr>
        <w:t xml:space="preserve"> </w:t>
      </w:r>
      <w:r w:rsidRPr="00F01CC5">
        <w:rPr>
          <w:rFonts w:hint="eastAsia"/>
          <w:rtl/>
          <w:lang w:bidi="ar-EG"/>
        </w:rPr>
        <w:t>أولي</w:t>
      </w:r>
      <w:r w:rsidRPr="00F01CC5">
        <w:rPr>
          <w:rtl/>
          <w:lang w:bidi="ar-EG"/>
        </w:rPr>
        <w:t xml:space="preserve"> </w:t>
      </w:r>
      <w:r w:rsidRPr="00F01CC5">
        <w:rPr>
          <w:rFonts w:hint="eastAsia"/>
          <w:rtl/>
          <w:lang w:bidi="ar-EG"/>
        </w:rPr>
        <w:t>لخدمة</w:t>
      </w:r>
      <w:r w:rsidRPr="00F01CC5">
        <w:rPr>
          <w:rtl/>
          <w:lang w:bidi="ar-EG"/>
        </w:rPr>
        <w:t xml:space="preserve"> </w:t>
      </w:r>
      <w:r w:rsidRPr="00F01CC5">
        <w:rPr>
          <w:rFonts w:hint="eastAsia"/>
          <w:rtl/>
          <w:lang w:bidi="ar-EG"/>
        </w:rPr>
        <w:t>استكشاف</w:t>
      </w:r>
      <w:r w:rsidRPr="00F01CC5">
        <w:rPr>
          <w:rtl/>
          <w:lang w:bidi="ar-EG"/>
        </w:rPr>
        <w:t xml:space="preserve"> </w:t>
      </w:r>
      <w:r w:rsidRPr="00F01CC5">
        <w:rPr>
          <w:rFonts w:hint="eastAsia"/>
          <w:rtl/>
          <w:lang w:bidi="ar-EG"/>
        </w:rPr>
        <w:t>الأرض</w:t>
      </w:r>
      <w:r w:rsidRPr="00F01CC5">
        <w:rPr>
          <w:rtl/>
          <w:lang w:bidi="ar-EG"/>
        </w:rPr>
        <w:t xml:space="preserve"> </w:t>
      </w:r>
      <w:r w:rsidRPr="00F01CC5">
        <w:rPr>
          <w:rFonts w:hint="eastAsia"/>
          <w:rtl/>
          <w:lang w:bidi="ar-EG"/>
        </w:rPr>
        <w:t>الساتلية</w:t>
      </w:r>
      <w:r w:rsidRPr="00F01CC5">
        <w:rPr>
          <w:rtl/>
          <w:lang w:bidi="ar-EG"/>
        </w:rPr>
        <w:t xml:space="preserve"> (النشيطة) في </w:t>
      </w:r>
      <w:r w:rsidRPr="00F01CC5">
        <w:rPr>
          <w:rFonts w:hint="eastAsia"/>
          <w:rtl/>
          <w:lang w:bidi="ar-EG"/>
        </w:rPr>
        <w:t>النطاق </w:t>
      </w:r>
      <w:r w:rsidRPr="00F01CC5">
        <w:t>MHz 5 570</w:t>
      </w:r>
      <w:r w:rsidRPr="00F01CC5">
        <w:noBreakHyphen/>
        <w:t>5 460</w:t>
      </w:r>
      <w:r w:rsidRPr="00F01CC5">
        <w:rPr>
          <w:rtl/>
          <w:lang w:bidi="ar-EG"/>
        </w:rPr>
        <w:t xml:space="preserve"> ولخدمة الأبحاث الفضائية (النشيطة) في النطاق </w:t>
      </w:r>
      <w:r w:rsidRPr="00F01CC5">
        <w:t>MHz 5 570</w:t>
      </w:r>
      <w:r w:rsidRPr="00F01CC5">
        <w:noBreakHyphen/>
        <w:t>5 350</w:t>
      </w:r>
      <w:r w:rsidRPr="00F01CC5">
        <w:rPr>
          <w:rFonts w:hint="eastAsia"/>
          <w:rtl/>
          <w:lang w:bidi="ar-EG"/>
        </w:rPr>
        <w:t>؛</w:t>
      </w:r>
    </w:p>
    <w:p w14:paraId="4D79B83E" w14:textId="77777777" w:rsidR="001D220A" w:rsidRPr="00F01CC5" w:rsidRDefault="003C3E2F" w:rsidP="001D220A">
      <w:pPr>
        <w:rPr>
          <w:rtl/>
          <w:lang w:bidi="ar-EG"/>
        </w:rPr>
      </w:pPr>
      <w:r w:rsidRPr="00F01CC5">
        <w:rPr>
          <w:rFonts w:hint="eastAsia"/>
          <w:i/>
          <w:iCs/>
          <w:rtl/>
          <w:lang w:bidi="ar-EG"/>
        </w:rPr>
        <w:t>ج</w:t>
      </w:r>
      <w:r w:rsidRPr="00F01CC5">
        <w:rPr>
          <w:i/>
          <w:iCs/>
          <w:rtl/>
          <w:lang w:bidi="ar-EG"/>
        </w:rPr>
        <w:t>)</w:t>
      </w:r>
      <w:r w:rsidRPr="00F01CC5">
        <w:rPr>
          <w:rtl/>
          <w:lang w:bidi="ar-EG"/>
        </w:rPr>
        <w:tab/>
      </w:r>
      <w:r w:rsidRPr="00F01CC5">
        <w:rPr>
          <w:rFonts w:hint="eastAsia"/>
          <w:rtl/>
          <w:lang w:bidi="ar-EG"/>
        </w:rPr>
        <w:t>أن</w:t>
      </w:r>
      <w:r w:rsidRPr="00F01CC5">
        <w:rPr>
          <w:rtl/>
          <w:lang w:bidi="ar-EG"/>
        </w:rPr>
        <w:t xml:space="preserve"> </w:t>
      </w:r>
      <w:r w:rsidRPr="00F01CC5">
        <w:rPr>
          <w:rFonts w:hint="cs"/>
          <w:rtl/>
          <w:lang w:bidi="ar-EG"/>
        </w:rPr>
        <w:t xml:space="preserve">المؤتمر العالمي للاتصالات الراديوية لعام </w:t>
      </w:r>
      <w:r w:rsidRPr="00F01CC5">
        <w:rPr>
          <w:lang w:bidi="ar-EG"/>
        </w:rPr>
        <w:t>2003</w:t>
      </w:r>
      <w:r w:rsidRPr="00F01CC5">
        <w:rPr>
          <w:rtl/>
        </w:rPr>
        <w:t xml:space="preserve"> </w:t>
      </w:r>
      <w:r w:rsidRPr="00F01CC5">
        <w:rPr>
          <w:rFonts w:hint="eastAsia"/>
          <w:rtl/>
          <w:lang w:bidi="ar-EG"/>
        </w:rPr>
        <w:t>قرر</w:t>
      </w:r>
      <w:r w:rsidRPr="00F01CC5">
        <w:rPr>
          <w:rtl/>
          <w:lang w:bidi="ar-EG"/>
        </w:rPr>
        <w:t xml:space="preserve"> الارتقاء بخدمة التحديد الراديوي للموقع </w:t>
      </w:r>
      <w:r w:rsidRPr="00F01CC5">
        <w:rPr>
          <w:rFonts w:hint="cs"/>
          <w:rtl/>
          <w:lang w:bidi="ar-EG"/>
        </w:rPr>
        <w:t>بمنحها</w:t>
      </w:r>
      <w:r w:rsidRPr="00F01CC5">
        <w:rPr>
          <w:rtl/>
          <w:lang w:bidi="ar-EG"/>
        </w:rPr>
        <w:t xml:space="preserve"> توزيع</w:t>
      </w:r>
      <w:r w:rsidRPr="00F01CC5">
        <w:rPr>
          <w:rFonts w:hint="cs"/>
          <w:rtl/>
          <w:lang w:bidi="ar-EG"/>
        </w:rPr>
        <w:t>اً</w:t>
      </w:r>
      <w:r w:rsidRPr="00F01CC5">
        <w:rPr>
          <w:rtl/>
          <w:lang w:bidi="ar-EG"/>
        </w:rPr>
        <w:t xml:space="preserve"> أولي</w:t>
      </w:r>
      <w:r w:rsidRPr="00F01CC5">
        <w:rPr>
          <w:rFonts w:hint="cs"/>
          <w:rtl/>
          <w:lang w:bidi="ar-EG"/>
        </w:rPr>
        <w:t>اً</w:t>
      </w:r>
      <w:r w:rsidRPr="00F01CC5">
        <w:rPr>
          <w:rtl/>
          <w:lang w:bidi="ar-EG"/>
        </w:rPr>
        <w:t xml:space="preserve"> في النطاق </w:t>
      </w:r>
      <w:r w:rsidRPr="00F01CC5">
        <w:t>MHz 5 650</w:t>
      </w:r>
      <w:r w:rsidRPr="00F01CC5">
        <w:noBreakHyphen/>
        <w:t>5 350</w:t>
      </w:r>
      <w:r w:rsidRPr="00F01CC5">
        <w:rPr>
          <w:rFonts w:hint="eastAsia"/>
          <w:rtl/>
          <w:lang w:bidi="ar-EG"/>
        </w:rPr>
        <w:t>؛</w:t>
      </w:r>
    </w:p>
    <w:p w14:paraId="519E0008" w14:textId="77777777" w:rsidR="001D220A" w:rsidRPr="00F01CC5" w:rsidRDefault="003C3E2F" w:rsidP="001D220A">
      <w:pPr>
        <w:rPr>
          <w:rtl/>
          <w:lang w:bidi="ar-EG"/>
        </w:rPr>
      </w:pPr>
      <w:r w:rsidRPr="00F01CC5">
        <w:rPr>
          <w:rFonts w:hint="cs"/>
          <w:i/>
          <w:iCs/>
          <w:rtl/>
          <w:lang w:bidi="ar-EG"/>
        </w:rPr>
        <w:t>د )</w:t>
      </w:r>
      <w:r w:rsidRPr="00F01CC5">
        <w:rPr>
          <w:rFonts w:hint="cs"/>
          <w:rtl/>
          <w:lang w:bidi="ar-EG"/>
        </w:rPr>
        <w:tab/>
        <w:t xml:space="preserve">أن </w:t>
      </w:r>
      <w:r w:rsidRPr="00F01CC5">
        <w:rPr>
          <w:rFonts w:hint="cs"/>
          <w:rtl/>
        </w:rPr>
        <w:t xml:space="preserve">النطاق </w:t>
      </w:r>
      <w:r w:rsidRPr="00F01CC5">
        <w:t>MHz 5 250</w:t>
      </w:r>
      <w:r w:rsidRPr="00F01CC5">
        <w:noBreakHyphen/>
        <w:t>5 150</w:t>
      </w:r>
      <w:r w:rsidRPr="00F01CC5">
        <w:rPr>
          <w:rtl/>
          <w:lang w:bidi="ar-EG"/>
        </w:rPr>
        <w:t xml:space="preserve"> </w:t>
      </w:r>
      <w:r w:rsidRPr="00F01CC5">
        <w:rPr>
          <w:rFonts w:hint="cs"/>
          <w:rtl/>
          <w:lang w:bidi="ar-EG"/>
        </w:rPr>
        <w:t>موزع عالمياً على أساس أولي للخدمة الثابتة الساتلية (أرض-فضاء)، وأن هذا التوزيع يقتصر على وصلات التغذية للأنظمة الساتلية غير المستقرة بالنسبة إلى الأرض في الخدمة المتنقلة الساتلية (الرقم</w:t>
      </w:r>
      <w:r w:rsidRPr="00F01CC5">
        <w:rPr>
          <w:rFonts w:hint="eastAsia"/>
          <w:rtl/>
          <w:lang w:bidi="ar-EG"/>
        </w:rPr>
        <w:t> </w:t>
      </w:r>
      <w:r w:rsidRPr="00BD1511">
        <w:rPr>
          <w:rStyle w:val="Artref"/>
          <w:b/>
          <w:bCs/>
        </w:rPr>
        <w:t>447A.5</w:t>
      </w:r>
      <w:r w:rsidRPr="00F01CC5">
        <w:rPr>
          <w:rFonts w:hint="cs"/>
          <w:rtl/>
          <w:lang w:bidi="ar-EG"/>
        </w:rPr>
        <w:t>)؛</w:t>
      </w:r>
    </w:p>
    <w:p w14:paraId="3574271F" w14:textId="425F9125" w:rsidR="001D220A" w:rsidRPr="00F01CC5" w:rsidRDefault="003C3E2F" w:rsidP="001D220A">
      <w:pPr>
        <w:rPr>
          <w:rtl/>
          <w:lang w:bidi="ar-EG"/>
        </w:rPr>
      </w:pPr>
      <w:r w:rsidRPr="00F01CC5">
        <w:rPr>
          <w:i/>
          <w:iCs/>
          <w:rtl/>
          <w:lang w:bidi="ar-EG"/>
        </w:rPr>
        <w:t>ﻫ )</w:t>
      </w:r>
      <w:r w:rsidRPr="00F01CC5">
        <w:rPr>
          <w:rFonts w:hint="cs"/>
          <w:rtl/>
          <w:lang w:bidi="ar-EG"/>
        </w:rPr>
        <w:tab/>
        <w:t xml:space="preserve">أن </w:t>
      </w:r>
      <w:r w:rsidRPr="00F01CC5">
        <w:rPr>
          <w:rFonts w:hint="cs"/>
          <w:rtl/>
        </w:rPr>
        <w:t xml:space="preserve">النطاق </w:t>
      </w:r>
      <w:r w:rsidRPr="00F01CC5">
        <w:t>MHz 5 250</w:t>
      </w:r>
      <w:r w:rsidRPr="00F01CC5">
        <w:noBreakHyphen/>
        <w:t>5 150</w:t>
      </w:r>
      <w:r w:rsidRPr="00F01CC5">
        <w:rPr>
          <w:rtl/>
          <w:lang w:bidi="ar-EG"/>
        </w:rPr>
        <w:t xml:space="preserve"> </w:t>
      </w:r>
      <w:r w:rsidRPr="00F01CC5">
        <w:rPr>
          <w:rFonts w:hint="cs"/>
          <w:rtl/>
          <w:lang w:bidi="ar-EG"/>
        </w:rPr>
        <w:t xml:space="preserve">موزع أيضاً للخدمة المتنقلة، على أساس أولي، في بعض البلدان (الرقم </w:t>
      </w:r>
      <w:r w:rsidRPr="00BD1511">
        <w:rPr>
          <w:rStyle w:val="Artref"/>
          <w:b/>
          <w:bCs/>
        </w:rPr>
        <w:t>447.5</w:t>
      </w:r>
      <w:r w:rsidRPr="00F01CC5">
        <w:rPr>
          <w:rFonts w:hint="cs"/>
          <w:rtl/>
          <w:lang w:bidi="ar-EG"/>
        </w:rPr>
        <w:t>) بشرط التوصل إلى اتفاق وفقا</w:t>
      </w:r>
      <w:r w:rsidR="00F106DB">
        <w:rPr>
          <w:rFonts w:hint="cs"/>
          <w:rtl/>
          <w:lang w:bidi="ar-EG"/>
        </w:rPr>
        <w:t>ً</w:t>
      </w:r>
      <w:r w:rsidRPr="00F01CC5">
        <w:rPr>
          <w:rFonts w:hint="cs"/>
          <w:rtl/>
          <w:lang w:bidi="ar-EG"/>
        </w:rPr>
        <w:t xml:space="preserve"> للرقم </w:t>
      </w:r>
      <w:r w:rsidRPr="00BD1511">
        <w:rPr>
          <w:rStyle w:val="Artref"/>
          <w:b/>
          <w:bCs/>
        </w:rPr>
        <w:t>21.9</w:t>
      </w:r>
      <w:r w:rsidRPr="00F01CC5">
        <w:rPr>
          <w:rFonts w:hint="cs"/>
          <w:rtl/>
          <w:lang w:bidi="ar-EG"/>
        </w:rPr>
        <w:t>؛</w:t>
      </w:r>
    </w:p>
    <w:p w14:paraId="440D9F89" w14:textId="77777777" w:rsidR="001D220A" w:rsidRPr="00F01CC5" w:rsidRDefault="003C3E2F" w:rsidP="001D220A">
      <w:pPr>
        <w:rPr>
          <w:rtl/>
          <w:lang w:bidi="ar-EG"/>
        </w:rPr>
      </w:pPr>
      <w:r w:rsidRPr="00F01CC5">
        <w:rPr>
          <w:rFonts w:hint="cs"/>
          <w:i/>
          <w:iCs/>
          <w:rtl/>
          <w:lang w:bidi="ar-EG"/>
        </w:rPr>
        <w:t>و )</w:t>
      </w:r>
      <w:r w:rsidRPr="00F01CC5">
        <w:rPr>
          <w:rFonts w:hint="cs"/>
          <w:rtl/>
          <w:lang w:bidi="ar-EG"/>
        </w:rPr>
        <w:tab/>
      </w:r>
      <w:r w:rsidRPr="00F01CC5">
        <w:rPr>
          <w:rFonts w:hint="cs"/>
          <w:spacing w:val="-6"/>
          <w:rtl/>
          <w:lang w:bidi="ar-EG"/>
        </w:rPr>
        <w:t xml:space="preserve">أن </w:t>
      </w:r>
      <w:r w:rsidRPr="00F01CC5">
        <w:rPr>
          <w:rFonts w:hint="cs"/>
          <w:spacing w:val="-6"/>
          <w:rtl/>
        </w:rPr>
        <w:t xml:space="preserve">النطاق </w:t>
      </w:r>
      <w:r w:rsidRPr="00F01CC5">
        <w:rPr>
          <w:spacing w:val="-6"/>
        </w:rPr>
        <w:t>MHz 5 460</w:t>
      </w:r>
      <w:r w:rsidRPr="00F01CC5">
        <w:rPr>
          <w:spacing w:val="-6"/>
        </w:rPr>
        <w:noBreakHyphen/>
        <w:t>5 250</w:t>
      </w:r>
      <w:r w:rsidRPr="00F01CC5">
        <w:rPr>
          <w:spacing w:val="-6"/>
          <w:rtl/>
          <w:lang w:bidi="ar-EG"/>
        </w:rPr>
        <w:t xml:space="preserve"> </w:t>
      </w:r>
      <w:r w:rsidRPr="00F01CC5">
        <w:rPr>
          <w:rFonts w:hint="cs"/>
          <w:spacing w:val="-6"/>
          <w:rtl/>
          <w:lang w:bidi="ar-EG"/>
        </w:rPr>
        <w:t>موزع</w:t>
      </w:r>
      <w:r w:rsidRPr="00F01CC5">
        <w:rPr>
          <w:spacing w:val="-6"/>
        </w:rPr>
        <w:t xml:space="preserve"> </w:t>
      </w:r>
      <w:r w:rsidRPr="00F01CC5">
        <w:rPr>
          <w:rFonts w:hint="cs"/>
          <w:spacing w:val="-6"/>
          <w:rtl/>
          <w:lang w:bidi="ar-EG"/>
        </w:rPr>
        <w:t xml:space="preserve">لخدمة استكشاف الأرض الساتلية (النشيطة)، وأن </w:t>
      </w:r>
      <w:r w:rsidRPr="00F01CC5">
        <w:rPr>
          <w:rFonts w:hint="eastAsia"/>
          <w:spacing w:val="-6"/>
          <w:rtl/>
        </w:rPr>
        <w:t>النطاق</w:t>
      </w:r>
      <w:r w:rsidRPr="00F01CC5">
        <w:rPr>
          <w:rFonts w:hint="cs"/>
          <w:spacing w:val="-6"/>
          <w:rtl/>
        </w:rPr>
        <w:t> </w:t>
      </w:r>
      <w:r w:rsidRPr="00F01CC5">
        <w:rPr>
          <w:spacing w:val="-6"/>
        </w:rPr>
        <w:t>MHz 5 350</w:t>
      </w:r>
      <w:r w:rsidRPr="00F01CC5">
        <w:rPr>
          <w:spacing w:val="-6"/>
        </w:rPr>
        <w:noBreakHyphen/>
        <w:t>5 250</w:t>
      </w:r>
      <w:r w:rsidRPr="00F01CC5">
        <w:rPr>
          <w:spacing w:val="-6"/>
          <w:rtl/>
          <w:lang w:bidi="ar-EG"/>
        </w:rPr>
        <w:t xml:space="preserve"> </w:t>
      </w:r>
      <w:r w:rsidRPr="00F01CC5">
        <w:rPr>
          <w:rFonts w:hint="eastAsia"/>
          <w:spacing w:val="-6"/>
          <w:rtl/>
          <w:lang w:bidi="ar-EG"/>
        </w:rPr>
        <w:t>موزع</w:t>
      </w:r>
      <w:r w:rsidRPr="00F01CC5">
        <w:rPr>
          <w:rFonts w:hint="cs"/>
          <w:spacing w:val="-6"/>
          <w:rtl/>
          <w:lang w:bidi="ar-EG"/>
        </w:rPr>
        <w:t xml:space="preserve"> لخدمة </w:t>
      </w:r>
      <w:r w:rsidRPr="00F01CC5">
        <w:rPr>
          <w:rFonts w:hint="cs"/>
          <w:spacing w:val="-6"/>
          <w:rtl/>
        </w:rPr>
        <w:t>ال</w:t>
      </w:r>
      <w:r w:rsidRPr="00F01CC5">
        <w:rPr>
          <w:rFonts w:hint="cs"/>
          <w:spacing w:val="-6"/>
          <w:rtl/>
          <w:lang w:bidi="ar-EG"/>
        </w:rPr>
        <w:t>أبحاث الفضائية (النشيطة) على أساس أولي؛</w:t>
      </w:r>
    </w:p>
    <w:p w14:paraId="59AE2B5A" w14:textId="77777777" w:rsidR="001D220A" w:rsidRPr="00F01CC5" w:rsidRDefault="003C3E2F" w:rsidP="001D220A">
      <w:pPr>
        <w:rPr>
          <w:rtl/>
          <w:lang w:bidi="ar-EG"/>
        </w:rPr>
      </w:pPr>
      <w:r w:rsidRPr="00F01CC5">
        <w:rPr>
          <w:rFonts w:hint="cs"/>
          <w:i/>
          <w:iCs/>
          <w:rtl/>
          <w:lang w:bidi="ar-EG"/>
        </w:rPr>
        <w:t>ز )</w:t>
      </w:r>
      <w:r w:rsidRPr="00F01CC5">
        <w:rPr>
          <w:rFonts w:hint="cs"/>
          <w:rtl/>
          <w:lang w:bidi="ar-EG"/>
        </w:rPr>
        <w:tab/>
      </w:r>
      <w:r w:rsidRPr="00F01CC5">
        <w:rPr>
          <w:rFonts w:hint="eastAsia"/>
          <w:rtl/>
          <w:lang w:bidi="ar-EG"/>
        </w:rPr>
        <w:t>أن</w:t>
      </w:r>
      <w:r w:rsidRPr="00F01CC5">
        <w:rPr>
          <w:rtl/>
          <w:lang w:bidi="ar-EG"/>
        </w:rPr>
        <w:t xml:space="preserve"> </w:t>
      </w:r>
      <w:r w:rsidRPr="00F01CC5">
        <w:rPr>
          <w:rFonts w:hint="eastAsia"/>
          <w:rtl/>
        </w:rPr>
        <w:t>النطاق</w:t>
      </w:r>
      <w:r w:rsidRPr="00F01CC5">
        <w:rPr>
          <w:rtl/>
        </w:rPr>
        <w:t xml:space="preserve"> </w:t>
      </w:r>
      <w:r w:rsidRPr="00F01CC5">
        <w:t>MHz 5 725</w:t>
      </w:r>
      <w:r w:rsidRPr="00F01CC5">
        <w:noBreakHyphen/>
        <w:t>5 250</w:t>
      </w:r>
      <w:r w:rsidRPr="00F01CC5">
        <w:rPr>
          <w:rtl/>
          <w:lang w:bidi="ar-EG"/>
        </w:rPr>
        <w:t xml:space="preserve"> </w:t>
      </w:r>
      <w:r w:rsidRPr="00F01CC5">
        <w:rPr>
          <w:rFonts w:hint="eastAsia"/>
          <w:rtl/>
          <w:lang w:bidi="ar-EG"/>
        </w:rPr>
        <w:t>موزع</w:t>
      </w:r>
      <w:r w:rsidRPr="00F01CC5">
        <w:rPr>
          <w:rFonts w:hint="cs"/>
          <w:rtl/>
          <w:lang w:bidi="ar-EG"/>
        </w:rPr>
        <w:t xml:space="preserve"> على أساس أولي لخدمة الاستدلال الراديوي؛</w:t>
      </w:r>
    </w:p>
    <w:p w14:paraId="09C1FAB5" w14:textId="77777777" w:rsidR="001D220A" w:rsidRPr="00F01CC5" w:rsidRDefault="003C3E2F" w:rsidP="001D220A">
      <w:pPr>
        <w:rPr>
          <w:rtl/>
        </w:rPr>
      </w:pPr>
      <w:r w:rsidRPr="00F01CC5">
        <w:rPr>
          <w:rFonts w:hint="cs"/>
          <w:i/>
          <w:iCs/>
          <w:rtl/>
          <w:lang w:bidi="ar-EG"/>
        </w:rPr>
        <w:t>ح)</w:t>
      </w:r>
      <w:r w:rsidRPr="00F01CC5">
        <w:rPr>
          <w:rFonts w:hint="cs"/>
          <w:rtl/>
          <w:lang w:bidi="ar-EG"/>
        </w:rPr>
        <w:tab/>
        <w:t xml:space="preserve">أن الضرورة تدعو إلى حماية الخدمات الأولية القائمة في النطاقين </w:t>
      </w:r>
      <w:r w:rsidRPr="00F01CC5">
        <w:t>MHz 5 350</w:t>
      </w:r>
      <w:r w:rsidRPr="00F01CC5">
        <w:noBreakHyphen/>
        <w:t>5 150</w:t>
      </w:r>
      <w:r w:rsidRPr="00F01CC5">
        <w:rPr>
          <w:rFonts w:hint="cs"/>
          <w:rtl/>
          <w:lang w:bidi="ar-EG"/>
        </w:rPr>
        <w:t xml:space="preserve"> و</w:t>
      </w:r>
      <w:r w:rsidRPr="00F01CC5">
        <w:t>MHz 5 725</w:t>
      </w:r>
      <w:r w:rsidRPr="00F01CC5">
        <w:noBreakHyphen/>
        <w:t>5 470</w:t>
      </w:r>
      <w:r w:rsidRPr="00F01CC5">
        <w:rPr>
          <w:rFonts w:hint="cs"/>
          <w:rtl/>
        </w:rPr>
        <w:t>؛</w:t>
      </w:r>
    </w:p>
    <w:p w14:paraId="71BBB184" w14:textId="77777777" w:rsidR="001D220A" w:rsidRPr="00F01CC5" w:rsidRDefault="003C3E2F" w:rsidP="001D220A">
      <w:pPr>
        <w:rPr>
          <w:spacing w:val="-6"/>
          <w:rtl/>
          <w:lang w:bidi="ar-EG"/>
        </w:rPr>
      </w:pPr>
      <w:r w:rsidRPr="00F01CC5">
        <w:rPr>
          <w:rFonts w:hint="cs"/>
          <w:i/>
          <w:iCs/>
          <w:rtl/>
        </w:rPr>
        <w:t>ط)</w:t>
      </w:r>
      <w:r w:rsidRPr="00F01CC5">
        <w:rPr>
          <w:rFonts w:hint="cs"/>
          <w:rtl/>
        </w:rPr>
        <w:tab/>
      </w:r>
      <w:r w:rsidRPr="00F01CC5">
        <w:rPr>
          <w:rFonts w:hint="cs"/>
          <w:spacing w:val="-6"/>
          <w:rtl/>
        </w:rPr>
        <w:t>أنه يتبين من نتائج الدراسات التي أجراها قطاع الاتصالات الراديوية أن التقاسم في </w:t>
      </w:r>
      <w:r w:rsidRPr="00F01CC5">
        <w:rPr>
          <w:rFonts w:hint="eastAsia"/>
          <w:spacing w:val="-6"/>
          <w:rtl/>
        </w:rPr>
        <w:t>النطاق</w:t>
      </w:r>
      <w:r w:rsidRPr="00F01CC5">
        <w:rPr>
          <w:spacing w:val="-6"/>
          <w:rtl/>
        </w:rPr>
        <w:t xml:space="preserve"> </w:t>
      </w:r>
      <w:r w:rsidRPr="00F01CC5">
        <w:rPr>
          <w:spacing w:val="-6"/>
        </w:rPr>
        <w:t>MHz 5 250</w:t>
      </w:r>
      <w:r w:rsidRPr="00F01CC5">
        <w:rPr>
          <w:spacing w:val="-6"/>
        </w:rPr>
        <w:noBreakHyphen/>
        <w:t>5 150</w:t>
      </w:r>
      <w:r w:rsidRPr="00F01CC5">
        <w:rPr>
          <w:spacing w:val="-6"/>
          <w:rtl/>
          <w:lang w:bidi="ar-EG"/>
        </w:rPr>
        <w:t xml:space="preserve"> </w:t>
      </w:r>
      <w:r w:rsidRPr="00F01CC5">
        <w:rPr>
          <w:rFonts w:hint="cs"/>
          <w:spacing w:val="-6"/>
          <w:rtl/>
          <w:lang w:bidi="ar-EG"/>
        </w:rPr>
        <w:t>بين أنظمة النفاذ اللاسلكي بما في ذلك الشبكات المحلية الراديوية، والخدمة الثابتة الساتلية ممكن وفق شروط معينة؛</w:t>
      </w:r>
    </w:p>
    <w:p w14:paraId="489604E5" w14:textId="77777777" w:rsidR="001D220A" w:rsidRPr="00F106DB" w:rsidRDefault="003C3E2F" w:rsidP="001D220A">
      <w:pPr>
        <w:rPr>
          <w:spacing w:val="-2"/>
          <w:rtl/>
          <w:lang w:bidi="ar-EG"/>
        </w:rPr>
      </w:pPr>
      <w:r w:rsidRPr="00F01CC5">
        <w:rPr>
          <w:rFonts w:hint="cs"/>
          <w:i/>
          <w:iCs/>
          <w:rtl/>
          <w:lang w:bidi="ar-EG"/>
        </w:rPr>
        <w:t>ي)</w:t>
      </w:r>
      <w:r w:rsidRPr="00F01CC5">
        <w:rPr>
          <w:rFonts w:hint="cs"/>
          <w:rtl/>
          <w:lang w:bidi="ar-EG"/>
        </w:rPr>
        <w:tab/>
      </w:r>
      <w:r w:rsidRPr="00F106DB">
        <w:rPr>
          <w:rFonts w:hint="cs"/>
          <w:spacing w:val="-2"/>
          <w:rtl/>
        </w:rPr>
        <w:t xml:space="preserve">أنه يتبين من الدراسات أن التقاسم بين خدمة الاستدلال الراديوي والخدمة المتنقلة في النطاقين </w:t>
      </w:r>
      <w:r w:rsidRPr="00F106DB">
        <w:rPr>
          <w:spacing w:val="-2"/>
        </w:rPr>
        <w:t>MHz 5 350</w:t>
      </w:r>
      <w:r w:rsidRPr="00F106DB">
        <w:rPr>
          <w:spacing w:val="-2"/>
        </w:rPr>
        <w:noBreakHyphen/>
        <w:t>5 250</w:t>
      </w:r>
      <w:r w:rsidRPr="00F106DB">
        <w:rPr>
          <w:spacing w:val="-2"/>
          <w:rtl/>
          <w:lang w:bidi="ar-EG"/>
        </w:rPr>
        <w:t xml:space="preserve"> </w:t>
      </w:r>
      <w:r w:rsidRPr="00F106DB">
        <w:rPr>
          <w:rFonts w:hint="eastAsia"/>
          <w:spacing w:val="-2"/>
          <w:rtl/>
          <w:lang w:bidi="ar-EG"/>
        </w:rPr>
        <w:t>و</w:t>
      </w:r>
      <w:r w:rsidRPr="00F106DB">
        <w:rPr>
          <w:spacing w:val="-2"/>
        </w:rPr>
        <w:t>MHz 5 725</w:t>
      </w:r>
      <w:r w:rsidRPr="00F106DB">
        <w:rPr>
          <w:spacing w:val="-2"/>
        </w:rPr>
        <w:noBreakHyphen/>
        <w:t>5 470</w:t>
      </w:r>
      <w:r w:rsidRPr="00F106DB">
        <w:rPr>
          <w:rFonts w:hint="cs"/>
          <w:spacing w:val="-2"/>
          <w:rtl/>
          <w:lang w:bidi="ar-EG"/>
        </w:rPr>
        <w:t xml:space="preserve"> لا يتسنى إلا بتطبيق تقنيات لتخفيف التداخل مثل الاختيار الدينامي للترددات؛</w:t>
      </w:r>
    </w:p>
    <w:p w14:paraId="3E46AD6B" w14:textId="77777777" w:rsidR="001D220A" w:rsidRPr="00F106DB" w:rsidRDefault="003C3E2F" w:rsidP="001D220A">
      <w:pPr>
        <w:rPr>
          <w:spacing w:val="-4"/>
          <w:rtl/>
          <w:lang w:bidi="ar-EG"/>
        </w:rPr>
      </w:pPr>
      <w:r w:rsidRPr="00F01CC5">
        <w:rPr>
          <w:rFonts w:hint="cs"/>
          <w:i/>
          <w:iCs/>
          <w:rtl/>
          <w:lang w:bidi="ar-EG"/>
        </w:rPr>
        <w:t>ك)</w:t>
      </w:r>
      <w:r w:rsidRPr="00F01CC5">
        <w:rPr>
          <w:rFonts w:hint="cs"/>
          <w:rtl/>
          <w:lang w:bidi="ar-EG"/>
        </w:rPr>
        <w:tab/>
      </w:r>
      <w:r w:rsidRPr="00F106DB">
        <w:rPr>
          <w:rFonts w:hint="cs"/>
          <w:spacing w:val="-4"/>
          <w:rtl/>
          <w:lang w:bidi="ar-EG"/>
        </w:rPr>
        <w:t xml:space="preserve">أن الضرورة تدعو إلى تحديد حد مناسب للقدرة المشعة المكافئة المتناحية، وإذا استدعى الأمر، إلى وضع قيود تشغيلية لأنظمة النفاذ اللاسلكي، بما فيها الشبكات المحلية الراديوية، في الخدمة المتنقلة في النطاقين </w:t>
      </w:r>
      <w:r w:rsidRPr="00F106DB">
        <w:rPr>
          <w:spacing w:val="-4"/>
        </w:rPr>
        <w:t>MHz 5 350</w:t>
      </w:r>
      <w:r w:rsidRPr="00F106DB">
        <w:rPr>
          <w:spacing w:val="-4"/>
        </w:rPr>
        <w:noBreakHyphen/>
        <w:t>5 250</w:t>
      </w:r>
      <w:r w:rsidRPr="00F106DB">
        <w:rPr>
          <w:spacing w:val="-4"/>
          <w:rtl/>
          <w:lang w:bidi="ar-EG"/>
        </w:rPr>
        <w:t xml:space="preserve"> </w:t>
      </w:r>
      <w:r w:rsidRPr="00F106DB">
        <w:rPr>
          <w:rFonts w:hint="eastAsia"/>
          <w:spacing w:val="-4"/>
          <w:rtl/>
          <w:lang w:bidi="ar-EG"/>
        </w:rPr>
        <w:t>و</w:t>
      </w:r>
      <w:r w:rsidRPr="00F106DB">
        <w:rPr>
          <w:spacing w:val="-4"/>
        </w:rPr>
        <w:t>MHz 5 570</w:t>
      </w:r>
      <w:r w:rsidRPr="00F106DB">
        <w:rPr>
          <w:spacing w:val="-4"/>
        </w:rPr>
        <w:noBreakHyphen/>
        <w:t>5 470</w:t>
      </w:r>
      <w:r w:rsidRPr="00F106DB">
        <w:rPr>
          <w:rFonts w:hint="cs"/>
          <w:spacing w:val="-4"/>
          <w:rtl/>
          <w:lang w:bidi="ar-EG"/>
        </w:rPr>
        <w:t xml:space="preserve"> من أجل حماية الأنظمة في </w:t>
      </w:r>
      <w:r w:rsidRPr="00F106DB">
        <w:rPr>
          <w:rFonts w:hint="eastAsia"/>
          <w:spacing w:val="-4"/>
          <w:rtl/>
          <w:lang w:bidi="ar-EG"/>
        </w:rPr>
        <w:t>خدمة</w:t>
      </w:r>
      <w:r w:rsidRPr="00F106DB">
        <w:rPr>
          <w:spacing w:val="-4"/>
          <w:rtl/>
          <w:lang w:bidi="ar-EG"/>
        </w:rPr>
        <w:t xml:space="preserve"> </w:t>
      </w:r>
      <w:r w:rsidRPr="00F106DB">
        <w:rPr>
          <w:rFonts w:hint="eastAsia"/>
          <w:spacing w:val="-4"/>
          <w:rtl/>
          <w:lang w:bidi="ar-EG"/>
        </w:rPr>
        <w:t>استكشاف</w:t>
      </w:r>
      <w:r w:rsidRPr="00F106DB">
        <w:rPr>
          <w:spacing w:val="-4"/>
          <w:rtl/>
          <w:lang w:bidi="ar-EG"/>
        </w:rPr>
        <w:t xml:space="preserve"> الأرض الساتلية (النشيطة)</w:t>
      </w:r>
      <w:r w:rsidRPr="00F106DB">
        <w:rPr>
          <w:rFonts w:hint="cs"/>
          <w:spacing w:val="-4"/>
          <w:rtl/>
          <w:lang w:bidi="ar-EG"/>
        </w:rPr>
        <w:t xml:space="preserve"> وخدمة الأبحاث الفضائية؛</w:t>
      </w:r>
    </w:p>
    <w:p w14:paraId="3877AEC0" w14:textId="77777777" w:rsidR="001D220A" w:rsidRPr="00F01CC5" w:rsidRDefault="003C3E2F" w:rsidP="001D220A">
      <w:pPr>
        <w:spacing w:before="180"/>
        <w:rPr>
          <w:ins w:id="6" w:author="Aly, Abdullah" w:date="2018-06-18T15:54:00Z"/>
          <w:rtl/>
          <w:lang w:bidi="ar-EG"/>
        </w:rPr>
      </w:pPr>
      <w:r w:rsidRPr="00F01CC5">
        <w:rPr>
          <w:rFonts w:hint="cs"/>
          <w:i/>
          <w:iCs/>
          <w:rtl/>
          <w:lang w:bidi="ar-EG"/>
        </w:rPr>
        <w:t>ل)</w:t>
      </w:r>
      <w:r w:rsidRPr="00F01CC5">
        <w:rPr>
          <w:rFonts w:hint="cs"/>
          <w:rtl/>
          <w:lang w:bidi="ar-EG"/>
        </w:rPr>
        <w:tab/>
        <w:t xml:space="preserve">أن كثافة تشغيل </w:t>
      </w:r>
      <w:r w:rsidRPr="00F01CC5">
        <w:rPr>
          <w:rFonts w:hint="eastAsia"/>
          <w:rtl/>
          <w:lang w:bidi="ar-EG"/>
        </w:rPr>
        <w:t>أنظمة</w:t>
      </w:r>
      <w:r w:rsidRPr="00F01CC5">
        <w:rPr>
          <w:rtl/>
          <w:lang w:bidi="ar-EG"/>
        </w:rPr>
        <w:t xml:space="preserve"> النفاذ اللاسلكي بما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xml:space="preserve"> تتوقف على عدد من العوامل منها التداخل في داخل الأنظمة ومدى توفر تكنولوجيات وخدمات تنافسية</w:t>
      </w:r>
      <w:del w:id="7" w:author="Aly, Abdullah" w:date="2018-06-18T15:54:00Z">
        <w:r w:rsidRPr="00F01CC5" w:rsidDel="00F13B1B">
          <w:rPr>
            <w:rFonts w:hint="cs"/>
            <w:rtl/>
            <w:lang w:bidi="ar-EG"/>
          </w:rPr>
          <w:delText>،</w:delText>
        </w:r>
      </w:del>
      <w:ins w:id="8" w:author="Aly, Abdullah" w:date="2018-06-18T15:54:00Z">
        <w:r w:rsidRPr="00F01CC5">
          <w:rPr>
            <w:rFonts w:hint="cs"/>
            <w:rtl/>
            <w:lang w:bidi="ar-EG"/>
          </w:rPr>
          <w:t>؛</w:t>
        </w:r>
      </w:ins>
    </w:p>
    <w:p w14:paraId="6277BD29" w14:textId="77777777" w:rsidR="001D220A" w:rsidRPr="00F01CC5" w:rsidRDefault="003C3E2F" w:rsidP="001D220A">
      <w:pPr>
        <w:rPr>
          <w:ins w:id="9" w:author="Aly, Abdullah" w:date="2018-06-18T15:56:00Z"/>
          <w:rtl/>
          <w:lang w:bidi="ar-EG"/>
        </w:rPr>
      </w:pPr>
      <w:ins w:id="10" w:author="Aly, Abdullah" w:date="2018-06-18T15:57:00Z">
        <w:r w:rsidRPr="00F01CC5">
          <w:rPr>
            <w:rFonts w:hint="cs"/>
            <w:i/>
            <w:iCs/>
            <w:rtl/>
          </w:rPr>
          <w:lastRenderedPageBreak/>
          <w:t xml:space="preserve">م </w:t>
        </w:r>
      </w:ins>
      <w:ins w:id="11" w:author="Aly, Abdullah" w:date="2018-06-18T15:56:00Z">
        <w:r w:rsidRPr="00F01CC5">
          <w:rPr>
            <w:rFonts w:hint="cs"/>
            <w:i/>
            <w:iCs/>
            <w:rtl/>
          </w:rPr>
          <w:t>)</w:t>
        </w:r>
        <w:r w:rsidRPr="00F01CC5">
          <w:rPr>
            <w:rFonts w:hint="cs"/>
            <w:rtl/>
            <w:lang w:bidi="ar-EG"/>
          </w:rPr>
          <w:tab/>
          <w:t>أنه تجري حالياً دراسة وسائل قياس أو حساب مستوى كثافة تدفق القدرة الكلية ل</w:t>
        </w:r>
        <w:r w:rsidRPr="00F01CC5">
          <w:rPr>
            <w:rFonts w:hint="eastAsia"/>
            <w:rtl/>
            <w:lang w:bidi="ar-EG"/>
          </w:rPr>
          <w:t>مستقبلات</w:t>
        </w:r>
        <w:r w:rsidRPr="00F01CC5">
          <w:rPr>
            <w:rtl/>
            <w:lang w:bidi="ar-EG"/>
          </w:rPr>
          <w:t xml:space="preserve"> </w:t>
        </w:r>
        <w:r w:rsidRPr="00F01CC5">
          <w:rPr>
            <w:rFonts w:hint="eastAsia"/>
            <w:rtl/>
            <w:lang w:bidi="ar-EG"/>
          </w:rPr>
          <w:t>الخدمة</w:t>
        </w:r>
        <w:r w:rsidRPr="00F01CC5">
          <w:rPr>
            <w:rtl/>
            <w:lang w:bidi="ar-EG"/>
          </w:rPr>
          <w:t xml:space="preserve"> الثابتة الساتلية </w:t>
        </w:r>
        <w:r w:rsidRPr="00F01CC5">
          <w:rPr>
            <w:rFonts w:hint="cs"/>
            <w:rtl/>
            <w:lang w:bidi="ar-EG"/>
          </w:rPr>
          <w:t xml:space="preserve">المذكورة في التوصية </w:t>
        </w:r>
        <w:r w:rsidRPr="00F01CC5">
          <w:t>ITU</w:t>
        </w:r>
        <w:r w:rsidRPr="00F01CC5">
          <w:noBreakHyphen/>
          <w:t>R S.1426</w:t>
        </w:r>
        <w:r w:rsidRPr="00F01CC5">
          <w:rPr>
            <w:rFonts w:hint="cs"/>
            <w:rtl/>
            <w:lang w:bidi="ar-EG"/>
          </w:rPr>
          <w:t>؛</w:t>
        </w:r>
      </w:ins>
    </w:p>
    <w:p w14:paraId="26A0BDB0" w14:textId="77777777" w:rsidR="001D220A" w:rsidRPr="00F01CC5" w:rsidRDefault="003C3E2F" w:rsidP="001D220A">
      <w:pPr>
        <w:spacing w:before="180"/>
        <w:rPr>
          <w:ins w:id="12" w:author="Aly, Abdullah" w:date="2018-06-18T15:54:00Z"/>
          <w:rtl/>
          <w:lang w:bidi="ar-EG"/>
        </w:rPr>
      </w:pPr>
      <w:ins w:id="13" w:author="Aly, Abdullah" w:date="2018-06-18T15:57:00Z">
        <w:r w:rsidRPr="00F01CC5">
          <w:rPr>
            <w:rFonts w:hint="cs"/>
            <w:i/>
            <w:iCs/>
            <w:rtl/>
            <w:lang w:bidi="ar-EG"/>
          </w:rPr>
          <w:t>ن</w:t>
        </w:r>
      </w:ins>
      <w:ins w:id="14" w:author="Aly, Abdullah" w:date="2018-06-18T15:56:00Z">
        <w:r w:rsidRPr="00F01CC5">
          <w:rPr>
            <w:rFonts w:hint="cs"/>
            <w:i/>
            <w:iCs/>
            <w:rtl/>
            <w:lang w:bidi="ar-EG"/>
          </w:rPr>
          <w:t>)</w:t>
        </w:r>
        <w:r w:rsidRPr="00F01CC5">
          <w:rPr>
            <w:rFonts w:hint="cs"/>
            <w:rtl/>
            <w:lang w:bidi="ar-EG"/>
          </w:rPr>
          <w:tab/>
          <w:t xml:space="preserve">أن بعض المعلمات الواردة في التوصية </w:t>
        </w:r>
        <w:r w:rsidRPr="00F01CC5">
          <w:t>ITU</w:t>
        </w:r>
        <w:r w:rsidRPr="00F01CC5">
          <w:noBreakHyphen/>
          <w:t>R M.1454</w:t>
        </w:r>
        <w:r w:rsidRPr="00F01CC5">
          <w:rPr>
            <w:rFonts w:hint="cs"/>
            <w:rtl/>
            <w:lang w:bidi="ar-EG"/>
          </w:rPr>
          <w:t xml:space="preserve"> فيما يتعلق بحساب عدد ال</w:t>
        </w:r>
        <w:r w:rsidRPr="00F01CC5">
          <w:rPr>
            <w:rtl/>
            <w:lang w:bidi="ar-EG"/>
          </w:rPr>
          <w:t>شبكات المحلية الراديوية</w:t>
        </w:r>
        <w:r w:rsidRPr="00F01CC5">
          <w:rPr>
            <w:rFonts w:hint="cs"/>
            <w:rtl/>
            <w:lang w:bidi="ar-EG"/>
          </w:rPr>
          <w:t xml:space="preserve"> الذي يمكن أن تتحمله </w:t>
        </w:r>
        <w:r w:rsidRPr="00F01CC5">
          <w:rPr>
            <w:rFonts w:hint="eastAsia"/>
            <w:rtl/>
            <w:lang w:bidi="ar-EG"/>
          </w:rPr>
          <w:t>مستقبلات</w:t>
        </w:r>
        <w:r w:rsidRPr="00F01CC5">
          <w:rPr>
            <w:rtl/>
            <w:lang w:bidi="ar-EG"/>
          </w:rPr>
          <w:t xml:space="preserve"> </w:t>
        </w:r>
        <w:r w:rsidRPr="00F01CC5">
          <w:rPr>
            <w:rFonts w:hint="eastAsia"/>
            <w:rtl/>
            <w:lang w:bidi="ar-EG"/>
          </w:rPr>
          <w:t>الخدمة</w:t>
        </w:r>
        <w:r w:rsidRPr="00F01CC5">
          <w:rPr>
            <w:rtl/>
            <w:lang w:bidi="ar-EG"/>
          </w:rPr>
          <w:t xml:space="preserve"> الثابتة الساتلية </w:t>
        </w:r>
        <w:r w:rsidRPr="00F01CC5">
          <w:rPr>
            <w:rFonts w:hint="cs"/>
            <w:rtl/>
            <w:lang w:bidi="ar-EG"/>
          </w:rPr>
          <w:t xml:space="preserve">العاملة في النطاق </w:t>
        </w:r>
        <w:r w:rsidRPr="00F01CC5">
          <w:t>MHz 5 250</w:t>
        </w:r>
        <w:r w:rsidRPr="00F01CC5">
          <w:noBreakHyphen/>
          <w:t>5 150</w:t>
        </w:r>
        <w:r w:rsidRPr="00F01CC5">
          <w:rPr>
            <w:rFonts w:hint="cs"/>
            <w:rtl/>
          </w:rPr>
          <w:t xml:space="preserve"> تحتاج إلى مزيد من الدراسة؛</w:t>
        </w:r>
      </w:ins>
    </w:p>
    <w:p w14:paraId="7F99E313" w14:textId="0117E800" w:rsidR="001D220A" w:rsidRPr="00F01CC5" w:rsidRDefault="003C3E2F" w:rsidP="001D220A">
      <w:pPr>
        <w:rPr>
          <w:rtl/>
          <w:lang w:bidi="ar-EG"/>
        </w:rPr>
      </w:pPr>
      <w:ins w:id="15" w:author="Aly, Abdullah" w:date="2018-06-18T15:57:00Z">
        <w:r w:rsidRPr="00F01CC5">
          <w:rPr>
            <w:rFonts w:hint="cs"/>
            <w:i/>
            <w:iCs/>
            <w:rtl/>
            <w:lang w:bidi="ar-EG"/>
          </w:rPr>
          <w:t>س</w:t>
        </w:r>
      </w:ins>
      <w:ins w:id="16" w:author="Aly, Abdullah" w:date="2018-06-18T15:56:00Z">
        <w:r w:rsidRPr="00F01CC5">
          <w:rPr>
            <w:rFonts w:hint="cs"/>
            <w:i/>
            <w:iCs/>
            <w:rtl/>
            <w:lang w:bidi="ar-EG"/>
          </w:rPr>
          <w:t>)</w:t>
        </w:r>
        <w:r w:rsidRPr="00F01CC5">
          <w:rPr>
            <w:rFonts w:hint="cs"/>
            <w:rtl/>
            <w:lang w:bidi="ar-EG"/>
          </w:rPr>
          <w:tab/>
          <w:t xml:space="preserve">أنه تم تحديد </w:t>
        </w:r>
      </w:ins>
      <w:ins w:id="17" w:author="Lotfy, Nesreen" w:date="2019-10-21T17:37:00Z">
        <w:r w:rsidR="00F106DB">
          <w:rPr>
            <w:rFonts w:hint="cs"/>
            <w:rtl/>
            <w:lang w:bidi="ar-EG"/>
          </w:rPr>
          <w:t xml:space="preserve">مستوى </w:t>
        </w:r>
      </w:ins>
      <w:ins w:id="18" w:author="Aly, Abdullah" w:date="2018-06-18T15:56:00Z">
        <w:r w:rsidRPr="00F01CC5">
          <w:rPr>
            <w:rFonts w:hint="cs"/>
            <w:rtl/>
            <w:lang w:bidi="ar-EG"/>
          </w:rPr>
          <w:t xml:space="preserve">كثافة تدفق القدرة الكلية في التوصية </w:t>
        </w:r>
        <w:r w:rsidRPr="00F01CC5">
          <w:t>ITU</w:t>
        </w:r>
        <w:r w:rsidRPr="00F01CC5">
          <w:noBreakHyphen/>
          <w:t>R S.1426</w:t>
        </w:r>
        <w:r w:rsidRPr="00F01CC5">
          <w:rPr>
            <w:rFonts w:hint="cs"/>
            <w:rtl/>
            <w:lang w:bidi="ar-EG"/>
          </w:rPr>
          <w:t xml:space="preserve"> من أجل حماية </w:t>
        </w:r>
      </w:ins>
      <w:ins w:id="19" w:author="Lotfy, Nesreen" w:date="2019-10-21T17:37:00Z">
        <w:r w:rsidR="00F106DB">
          <w:rPr>
            <w:rFonts w:hint="cs"/>
            <w:rtl/>
            <w:lang w:bidi="ar-EG"/>
          </w:rPr>
          <w:t>ال</w:t>
        </w:r>
      </w:ins>
      <w:ins w:id="20" w:author="Aly, Abdullah" w:date="2018-06-18T15:56:00Z">
        <w:r w:rsidRPr="00F01CC5">
          <w:rPr>
            <w:rFonts w:hint="eastAsia"/>
            <w:rtl/>
            <w:lang w:bidi="ar-EG"/>
          </w:rPr>
          <w:t>مستقبلات</w:t>
        </w:r>
      </w:ins>
      <w:ins w:id="21" w:author="Lotfy, Nesreen" w:date="2019-10-21T17:37:00Z">
        <w:r w:rsidR="00F106DB">
          <w:rPr>
            <w:rFonts w:hint="cs"/>
            <w:rtl/>
            <w:lang w:bidi="ar-EG"/>
          </w:rPr>
          <w:t xml:space="preserve"> الساتلية في</w:t>
        </w:r>
      </w:ins>
      <w:r w:rsidR="00C809D1">
        <w:rPr>
          <w:rFonts w:hint="cs"/>
          <w:rtl/>
          <w:lang w:bidi="ar-EG"/>
        </w:rPr>
        <w:t> </w:t>
      </w:r>
      <w:ins w:id="22" w:author="Aly, Abdullah" w:date="2018-06-18T15:56:00Z">
        <w:r w:rsidRPr="00F01CC5">
          <w:rPr>
            <w:rFonts w:hint="eastAsia"/>
            <w:rtl/>
            <w:lang w:bidi="ar-EG"/>
          </w:rPr>
          <w:t>الخدمة</w:t>
        </w:r>
        <w:r w:rsidRPr="00F01CC5">
          <w:rPr>
            <w:rtl/>
            <w:lang w:bidi="ar-EG"/>
          </w:rPr>
          <w:t xml:space="preserve"> الثابتة الساتلية </w:t>
        </w:r>
        <w:r w:rsidRPr="00F01CC5">
          <w:rPr>
            <w:rFonts w:hint="cs"/>
            <w:rtl/>
            <w:lang w:bidi="ar-EG"/>
          </w:rPr>
          <w:t xml:space="preserve">في النطاق </w:t>
        </w:r>
        <w:r w:rsidRPr="00F01CC5">
          <w:t>MHz 5 250</w:t>
        </w:r>
        <w:r w:rsidRPr="00F01CC5">
          <w:noBreakHyphen/>
          <w:t>5 150</w:t>
        </w:r>
      </w:ins>
      <w:ins w:id="23" w:author="Elbahnassawy, Ganat" w:date="2018-07-17T18:11:00Z">
        <w:r w:rsidRPr="00F01CC5">
          <w:rPr>
            <w:rFonts w:hint="cs"/>
            <w:rtl/>
            <w:lang w:bidi="ar-EG"/>
          </w:rPr>
          <w:t>،</w:t>
        </w:r>
      </w:ins>
    </w:p>
    <w:p w14:paraId="4DA93D72" w14:textId="77777777" w:rsidR="001D220A" w:rsidRPr="00F01CC5" w:rsidRDefault="003C3E2F" w:rsidP="001D220A">
      <w:pPr>
        <w:pStyle w:val="Call"/>
        <w:rPr>
          <w:rtl/>
        </w:rPr>
      </w:pPr>
      <w:r w:rsidRPr="00F01CC5">
        <w:rPr>
          <w:rFonts w:hint="cs"/>
          <w:rtl/>
        </w:rPr>
        <w:t>وإذ يضع في اعتباره كذلك</w:t>
      </w:r>
    </w:p>
    <w:p w14:paraId="70A72DD4" w14:textId="77777777" w:rsidR="001D220A" w:rsidRPr="00F01CC5" w:rsidRDefault="003C3E2F" w:rsidP="001D220A">
      <w:pPr>
        <w:rPr>
          <w:rtl/>
        </w:rPr>
      </w:pPr>
      <w:r w:rsidRPr="00F01CC5">
        <w:rPr>
          <w:rFonts w:hint="cs"/>
          <w:i/>
          <w:iCs/>
          <w:rtl/>
          <w:lang w:bidi="ar-EG"/>
        </w:rPr>
        <w:t xml:space="preserve"> أ )</w:t>
      </w:r>
      <w:r w:rsidRPr="00F01CC5">
        <w:rPr>
          <w:rFonts w:hint="cs"/>
          <w:rtl/>
          <w:lang w:bidi="ar-EG"/>
        </w:rPr>
        <w:tab/>
        <w:t>أن التداخل من نظام واحد من</w:t>
      </w:r>
      <w:r w:rsidRPr="00F01CC5">
        <w:rPr>
          <w:rtl/>
          <w:lang w:bidi="ar-EG"/>
        </w:rPr>
        <w:t xml:space="preserve"> </w:t>
      </w:r>
      <w:r w:rsidRPr="00F01CC5">
        <w:rPr>
          <w:rFonts w:hint="eastAsia"/>
          <w:rtl/>
          <w:lang w:bidi="ar-EG"/>
        </w:rPr>
        <w:t>أنظمة</w:t>
      </w:r>
      <w:r w:rsidRPr="00F01CC5">
        <w:rPr>
          <w:rtl/>
          <w:lang w:bidi="ar-EG"/>
        </w:rPr>
        <w:t xml:space="preserve"> النفاذ اللاسلكي بما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طبقاً للقيود</w:t>
      </w:r>
      <w:r w:rsidRPr="00F01CC5">
        <w:rPr>
          <w:rFonts w:hint="cs"/>
          <w:rtl/>
        </w:rPr>
        <w:t xml:space="preserve"> التشغيلية</w:t>
      </w:r>
      <w:r w:rsidRPr="00F01CC5">
        <w:rPr>
          <w:rFonts w:hint="cs"/>
          <w:rtl/>
          <w:lang w:bidi="ar-EG"/>
        </w:rPr>
        <w:t xml:space="preserve"> المذكورة في الفقرة </w:t>
      </w:r>
      <w:r w:rsidRPr="00F01CC5">
        <w:t>2</w:t>
      </w:r>
      <w:r w:rsidRPr="00F01CC5">
        <w:rPr>
          <w:rFonts w:hint="cs"/>
          <w:rtl/>
          <w:lang w:bidi="ar-EG"/>
        </w:rPr>
        <w:t xml:space="preserve"> من </w:t>
      </w:r>
      <w:r w:rsidRPr="00F01CC5">
        <w:rPr>
          <w:rFonts w:hint="cs"/>
          <w:i/>
          <w:iCs/>
          <w:rtl/>
          <w:lang w:bidi="ar-EG"/>
        </w:rPr>
        <w:t>"يقرر"</w:t>
      </w:r>
      <w:r w:rsidRPr="00F01CC5">
        <w:rPr>
          <w:rFonts w:hint="cs"/>
          <w:rtl/>
          <w:lang w:bidi="ar-EG"/>
        </w:rPr>
        <w:t xml:space="preserve"> لا يسبب في حد ذاته أي تداخل غير مقبول في مستقبلات الخدمة الثابتة الساتلية على متن سواتل في النطاق</w:t>
      </w:r>
      <w:r w:rsidRPr="00F01CC5">
        <w:rPr>
          <w:rtl/>
          <w:lang w:bidi="ar-EG"/>
        </w:rPr>
        <w:t xml:space="preserve"> </w:t>
      </w:r>
      <w:r w:rsidRPr="00F01CC5">
        <w:t>MHz 5 250</w:t>
      </w:r>
      <w:r w:rsidRPr="00F01CC5">
        <w:noBreakHyphen/>
        <w:t>5 150</w:t>
      </w:r>
      <w:r w:rsidRPr="00F01CC5">
        <w:rPr>
          <w:rFonts w:hint="cs"/>
          <w:rtl/>
        </w:rPr>
        <w:t>؛</w:t>
      </w:r>
    </w:p>
    <w:p w14:paraId="5896220A" w14:textId="77777777" w:rsidR="001D220A" w:rsidRPr="00F01CC5" w:rsidRDefault="003C3E2F" w:rsidP="001D220A">
      <w:r w:rsidRPr="00F01CC5">
        <w:rPr>
          <w:rFonts w:hint="cs"/>
          <w:i/>
          <w:iCs/>
          <w:rtl/>
        </w:rPr>
        <w:t>ب)</w:t>
      </w:r>
      <w:r w:rsidRPr="00F01CC5">
        <w:rPr>
          <w:rFonts w:hint="cs"/>
          <w:rtl/>
        </w:rPr>
        <w:tab/>
        <w:t>أن</w:t>
      </w:r>
      <w:r w:rsidRPr="00F01CC5">
        <w:rPr>
          <w:rtl/>
          <w:lang w:bidi="ar-EG"/>
        </w:rPr>
        <w:t xml:space="preserve"> </w:t>
      </w:r>
      <w:r w:rsidRPr="00F01CC5">
        <w:rPr>
          <w:rFonts w:hint="cs"/>
          <w:rtl/>
          <w:lang w:bidi="ar-EG"/>
        </w:rPr>
        <w:t xml:space="preserve">مستقبلات الخدمة الثابتة الساتلية على متن السواتل قد تتعرض لتأثيرات غير مقبولة بسبب التداخل الكلي من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 بما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w:t>
      </w:r>
      <w:r w:rsidRPr="00F01CC5">
        <w:rPr>
          <w:rFonts w:hint="cs"/>
          <w:rtl/>
          <w:lang w:bidi="ar-EG"/>
        </w:rPr>
        <w:t xml:space="preserve"> الراديوية، خاصة في حالة الزيادة الكبيرة في أعداد هذه الأنظمة؛</w:t>
      </w:r>
    </w:p>
    <w:p w14:paraId="12A4B593" w14:textId="77777777" w:rsidR="001D220A" w:rsidRPr="00F01CC5" w:rsidRDefault="003C3E2F" w:rsidP="001D220A">
      <w:pPr>
        <w:rPr>
          <w:rtl/>
          <w:lang w:bidi="ar-EG"/>
        </w:rPr>
      </w:pPr>
      <w:r w:rsidRPr="00F01CC5">
        <w:rPr>
          <w:rFonts w:hint="cs"/>
          <w:i/>
          <w:iCs/>
          <w:rtl/>
          <w:lang w:bidi="ar-EG"/>
        </w:rPr>
        <w:t>ج)</w:t>
      </w:r>
      <w:r w:rsidRPr="00F01CC5">
        <w:rPr>
          <w:rFonts w:hint="cs"/>
          <w:rtl/>
          <w:lang w:bidi="ar-EG"/>
        </w:rPr>
        <w:tab/>
        <w:t xml:space="preserve">أن التأثير الكلي على </w:t>
      </w:r>
      <w:r w:rsidRPr="00F01CC5">
        <w:rPr>
          <w:rFonts w:hint="eastAsia"/>
          <w:rtl/>
          <w:lang w:bidi="ar-EG"/>
        </w:rPr>
        <w:t>مستقبلات</w:t>
      </w:r>
      <w:r w:rsidRPr="00F01CC5">
        <w:rPr>
          <w:rtl/>
          <w:lang w:bidi="ar-EG"/>
        </w:rPr>
        <w:t xml:space="preserve"> </w:t>
      </w:r>
      <w:r w:rsidRPr="00F01CC5">
        <w:rPr>
          <w:rFonts w:hint="eastAsia"/>
          <w:rtl/>
          <w:lang w:bidi="ar-EG"/>
        </w:rPr>
        <w:t>الخدمة</w:t>
      </w:r>
      <w:r w:rsidRPr="00F01CC5">
        <w:rPr>
          <w:rtl/>
          <w:lang w:bidi="ar-EG"/>
        </w:rPr>
        <w:t xml:space="preserve"> الثابتة الساتلية على متن السواتل</w:t>
      </w:r>
      <w:r w:rsidRPr="00F01CC5">
        <w:rPr>
          <w:rFonts w:hint="cs"/>
          <w:rtl/>
          <w:lang w:bidi="ar-EG"/>
        </w:rPr>
        <w:t xml:space="preserve"> إنما يرجع إلى التشغيل العالمي ل</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 بما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w:t>
      </w:r>
      <w:r w:rsidRPr="00F01CC5">
        <w:rPr>
          <w:rtl/>
          <w:lang w:bidi="ar-EG"/>
        </w:rPr>
        <w:t xml:space="preserve"> </w:t>
      </w:r>
      <w:r w:rsidRPr="00F01CC5">
        <w:rPr>
          <w:rFonts w:hint="cs"/>
          <w:rtl/>
          <w:lang w:bidi="ar-EG"/>
        </w:rPr>
        <w:t xml:space="preserve">وأن الإدارات قد لا يكون بوسعها تحديد موقع المصدر الذي يأتي منه التداخل وعدد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 بما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xml:space="preserve"> العاملة في وقت واحد،</w:t>
      </w:r>
    </w:p>
    <w:p w14:paraId="53D67702" w14:textId="77777777" w:rsidR="001D220A" w:rsidRPr="00F01CC5" w:rsidRDefault="003C3E2F" w:rsidP="001D220A">
      <w:pPr>
        <w:pStyle w:val="Call"/>
        <w:rPr>
          <w:rtl/>
        </w:rPr>
      </w:pPr>
      <w:r w:rsidRPr="00F01CC5">
        <w:rPr>
          <w:rFonts w:hint="cs"/>
          <w:rtl/>
        </w:rPr>
        <w:t>وإذ يلاحظ</w:t>
      </w:r>
    </w:p>
    <w:p w14:paraId="65A060D0" w14:textId="77777777" w:rsidR="001D220A" w:rsidRPr="00F01CC5" w:rsidRDefault="003C3E2F" w:rsidP="001D220A">
      <w:pPr>
        <w:rPr>
          <w:rtl/>
          <w:lang w:bidi="ar-EG"/>
        </w:rPr>
      </w:pPr>
      <w:r w:rsidRPr="00F01CC5">
        <w:rPr>
          <w:rFonts w:hint="cs"/>
          <w:i/>
          <w:iCs/>
          <w:rtl/>
          <w:lang w:bidi="ar-EG"/>
        </w:rPr>
        <w:t xml:space="preserve"> أ )</w:t>
      </w:r>
      <w:r w:rsidRPr="00F01CC5">
        <w:rPr>
          <w:rFonts w:hint="cs"/>
          <w:rtl/>
          <w:lang w:bidi="ar-EG"/>
        </w:rPr>
        <w:tab/>
        <w:t xml:space="preserve">أن عدداً من الإدارات قامت، قبل </w:t>
      </w:r>
      <w:r w:rsidRPr="00F01CC5">
        <w:rPr>
          <w:rFonts w:hint="cs"/>
          <w:sz w:val="32"/>
          <w:rtl/>
        </w:rPr>
        <w:t xml:space="preserve">المؤتمر العالمي للاتصالات الراديوية </w:t>
      </w:r>
      <w:r w:rsidRPr="00F01CC5">
        <w:t>2003</w:t>
      </w:r>
      <w:r w:rsidRPr="00F01CC5">
        <w:rPr>
          <w:rFonts w:hint="cs"/>
          <w:sz w:val="32"/>
          <w:rtl/>
        </w:rPr>
        <w:t>، بوضع قواعد تسمح بالتشغيل الداخلي والخارجي لأ</w:t>
      </w:r>
      <w:r w:rsidRPr="00F01CC5">
        <w:rPr>
          <w:rFonts w:hint="eastAsia"/>
          <w:rtl/>
          <w:lang w:bidi="ar-EG"/>
        </w:rPr>
        <w:t>نظمة</w:t>
      </w:r>
      <w:r w:rsidRPr="00F01CC5">
        <w:rPr>
          <w:rtl/>
          <w:lang w:bidi="ar-EG"/>
        </w:rPr>
        <w:t xml:space="preserve"> </w:t>
      </w:r>
      <w:r w:rsidRPr="00F01CC5">
        <w:rPr>
          <w:rFonts w:hint="eastAsia"/>
          <w:rtl/>
          <w:lang w:bidi="ar-EG"/>
        </w:rPr>
        <w:t>النفاذ</w:t>
      </w:r>
      <w:r w:rsidRPr="00F01CC5">
        <w:rPr>
          <w:rtl/>
          <w:lang w:bidi="ar-EG"/>
        </w:rPr>
        <w:t xml:space="preserve"> اللاسلكي بما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xml:space="preserve"> في مختلف النطاقات التي يتناولها هذا القرار؛</w:t>
      </w:r>
    </w:p>
    <w:p w14:paraId="54AF0AA4" w14:textId="77777777" w:rsidR="001D220A" w:rsidRPr="00F01CC5" w:rsidRDefault="003C3E2F" w:rsidP="001D220A">
      <w:pPr>
        <w:rPr>
          <w:rtl/>
          <w:lang w:bidi="ar-SY"/>
        </w:rPr>
      </w:pPr>
      <w:r w:rsidRPr="00F01CC5">
        <w:rPr>
          <w:rFonts w:hint="eastAsia"/>
          <w:i/>
          <w:iCs/>
          <w:rtl/>
        </w:rPr>
        <w:t>ب</w:t>
      </w:r>
      <w:r w:rsidRPr="00F01CC5">
        <w:rPr>
          <w:i/>
          <w:iCs/>
          <w:rtl/>
        </w:rPr>
        <w:t>)</w:t>
      </w:r>
      <w:r w:rsidRPr="00F01CC5">
        <w:rPr>
          <w:rFonts w:hint="cs"/>
          <w:rtl/>
          <w:lang w:bidi="ar-EG"/>
        </w:rPr>
        <w:tab/>
        <w:t xml:space="preserve">أنه، استجابةً للقرار </w:t>
      </w:r>
      <w:r w:rsidRPr="00F01CC5">
        <w:rPr>
          <w:rFonts w:cs="TimesNewRoman" w:hint="eastAsia"/>
          <w:b/>
          <w:bCs/>
          <w:lang w:eastAsia="ja-JP"/>
        </w:rPr>
        <w:t>229</w:t>
      </w:r>
      <w:r w:rsidRPr="00F01CC5">
        <w:rPr>
          <w:rFonts w:cs="TimesNewRoman"/>
          <w:b/>
          <w:bCs/>
          <w:lang w:eastAsia="ja-JP"/>
        </w:rPr>
        <w:t> </w:t>
      </w:r>
      <w:r w:rsidRPr="00F01CC5">
        <w:rPr>
          <w:rFonts w:cs="TimesNewRoman" w:hint="eastAsia"/>
          <w:b/>
          <w:bCs/>
          <w:lang w:eastAsia="ja-JP"/>
        </w:rPr>
        <w:t>(WRC</w:t>
      </w:r>
      <w:r w:rsidRPr="00F01CC5">
        <w:rPr>
          <w:rFonts w:cs="TimesNewRoman"/>
          <w:b/>
          <w:bCs/>
          <w:lang w:eastAsia="ja-JP"/>
        </w:rPr>
        <w:noBreakHyphen/>
      </w:r>
      <w:r w:rsidRPr="00F01CC5">
        <w:rPr>
          <w:rFonts w:cs="TimesNewRoman" w:hint="eastAsia"/>
          <w:b/>
          <w:bCs/>
          <w:lang w:eastAsia="ja-JP"/>
        </w:rPr>
        <w:t>03)</w:t>
      </w:r>
      <w:r w:rsidRPr="00F01CC5">
        <w:rPr>
          <w:rStyle w:val="FootnoteReference"/>
          <w:b/>
          <w:bCs/>
          <w:rtl/>
        </w:rPr>
        <w:footnoteReference w:customMarkFollows="1" w:id="1"/>
        <w:t>*</w:t>
      </w:r>
      <w:r w:rsidRPr="00F01CC5">
        <w:rPr>
          <w:rFonts w:hint="cs"/>
          <w:rtl/>
        </w:rPr>
        <w:t>،</w:t>
      </w:r>
      <w:r w:rsidRPr="00F01CC5">
        <w:rPr>
          <w:rFonts w:hint="cs"/>
          <w:b/>
          <w:bCs/>
          <w:rtl/>
          <w:lang w:eastAsia="ja-JP"/>
        </w:rPr>
        <w:t xml:space="preserve"> </w:t>
      </w:r>
      <w:r w:rsidRPr="00F01CC5">
        <w:rPr>
          <w:rFonts w:hint="cs"/>
          <w:rtl/>
          <w:lang w:eastAsia="ja-JP"/>
        </w:rPr>
        <w:t xml:space="preserve">أعد قطاع الاتصالات الراديوية التقرير </w:t>
      </w:r>
      <w:r w:rsidRPr="00F01CC5">
        <w:rPr>
          <w:rFonts w:cs="TimesNewRoman"/>
          <w:lang w:eastAsia="ja-JP"/>
        </w:rPr>
        <w:t>ITU</w:t>
      </w:r>
      <w:r w:rsidRPr="00F01CC5">
        <w:rPr>
          <w:rFonts w:cs="TimesNewRoman"/>
          <w:lang w:eastAsia="ja-JP"/>
        </w:rPr>
        <w:noBreakHyphen/>
        <w:t>R M.2115</w:t>
      </w:r>
      <w:r w:rsidRPr="00F01CC5">
        <w:rPr>
          <w:rFonts w:hint="cs"/>
          <w:rtl/>
          <w:lang w:eastAsia="ja-JP"/>
        </w:rPr>
        <w:t xml:space="preserve"> الذي يوفر إجراءات اختبار من أجل تنفيذ الاختيار الدينامي للتردد،</w:t>
      </w:r>
    </w:p>
    <w:p w14:paraId="5A3811D0" w14:textId="77777777" w:rsidR="001D220A" w:rsidRPr="00F01CC5" w:rsidRDefault="003C3E2F" w:rsidP="001D220A">
      <w:pPr>
        <w:pStyle w:val="Call"/>
        <w:rPr>
          <w:rtl/>
        </w:rPr>
      </w:pPr>
      <w:r w:rsidRPr="00F01CC5">
        <w:rPr>
          <w:rFonts w:hint="cs"/>
          <w:rtl/>
        </w:rPr>
        <w:t>وإذ يدرك</w:t>
      </w:r>
    </w:p>
    <w:p w14:paraId="34104968" w14:textId="77777777" w:rsidR="001D220A" w:rsidRPr="00F01CC5" w:rsidRDefault="003C3E2F" w:rsidP="001D220A">
      <w:pPr>
        <w:rPr>
          <w:rtl/>
        </w:rPr>
      </w:pPr>
      <w:r w:rsidRPr="00F01CC5">
        <w:rPr>
          <w:rFonts w:hint="cs"/>
          <w:i/>
          <w:iCs/>
          <w:rtl/>
          <w:lang w:bidi="ar-EG"/>
        </w:rPr>
        <w:t xml:space="preserve"> أ )</w:t>
      </w:r>
      <w:r w:rsidRPr="00F01CC5">
        <w:rPr>
          <w:rFonts w:hint="cs"/>
          <w:rtl/>
          <w:lang w:bidi="ar-EG"/>
        </w:rPr>
        <w:tab/>
        <w:t xml:space="preserve">أنه توجد رادارات أرضية للأرصاد الجوية منتشرة انتشاراً واسعاً في النطاق </w:t>
      </w:r>
      <w:r w:rsidRPr="00F01CC5">
        <w:t>MHz 5 650</w:t>
      </w:r>
      <w:r w:rsidRPr="00F01CC5">
        <w:noBreakHyphen/>
        <w:t>5 600</w:t>
      </w:r>
      <w:r w:rsidRPr="00F01CC5">
        <w:rPr>
          <w:rFonts w:hint="cs"/>
          <w:rtl/>
          <w:lang w:bidi="ar-EG"/>
        </w:rPr>
        <w:t xml:space="preserve"> وأنها تدعم </w:t>
      </w:r>
      <w:r w:rsidRPr="00F01CC5">
        <w:rPr>
          <w:rFonts w:hint="cs"/>
          <w:rtl/>
        </w:rPr>
        <w:t xml:space="preserve">الخدمات الوطنية للأرصاد الجوية ذات الأهمية البالغة، وفقاً للحاشية رقم </w:t>
      </w:r>
      <w:r w:rsidRPr="00BD1511">
        <w:rPr>
          <w:rStyle w:val="Artref"/>
          <w:b/>
          <w:bCs/>
        </w:rPr>
        <w:t>452.5</w:t>
      </w:r>
      <w:r w:rsidRPr="00F01CC5">
        <w:rPr>
          <w:rFonts w:hint="cs"/>
          <w:rtl/>
        </w:rPr>
        <w:t>؛</w:t>
      </w:r>
    </w:p>
    <w:p w14:paraId="6FDCE362" w14:textId="77777777" w:rsidR="001D220A" w:rsidRPr="00F01CC5" w:rsidDel="002C1991" w:rsidRDefault="003C3E2F" w:rsidP="001D220A">
      <w:pPr>
        <w:rPr>
          <w:del w:id="24" w:author="Aly, Abdullah" w:date="2018-06-18T15:58:00Z"/>
          <w:rtl/>
          <w:lang w:bidi="ar-EG"/>
        </w:rPr>
      </w:pPr>
      <w:del w:id="25" w:author="Aly, Abdullah" w:date="2018-06-18T15:58:00Z">
        <w:r w:rsidRPr="00F01CC5" w:rsidDel="002C1991">
          <w:rPr>
            <w:rFonts w:hint="cs"/>
            <w:i/>
            <w:iCs/>
            <w:rtl/>
          </w:rPr>
          <w:delText>ب)</w:delText>
        </w:r>
        <w:r w:rsidRPr="00F01CC5" w:rsidDel="002C1991">
          <w:rPr>
            <w:rFonts w:hint="cs"/>
            <w:rtl/>
            <w:lang w:bidi="ar-EG"/>
          </w:rPr>
          <w:tab/>
          <w:delText>أنه تجري حالياً دراسة وسائل قياس أو حساب مستوى كثافة تدفق القدرة الكلية ل</w:delText>
        </w:r>
        <w:r w:rsidRPr="00F01CC5" w:rsidDel="002C1991">
          <w:rPr>
            <w:rFonts w:hint="eastAsia"/>
            <w:rtl/>
            <w:lang w:bidi="ar-EG"/>
          </w:rPr>
          <w:delText>مستقبلات</w:delText>
        </w:r>
        <w:r w:rsidRPr="00F01CC5" w:rsidDel="002C1991">
          <w:rPr>
            <w:rtl/>
            <w:lang w:bidi="ar-EG"/>
          </w:rPr>
          <w:delText xml:space="preserve"> </w:delText>
        </w:r>
        <w:r w:rsidRPr="00F01CC5" w:rsidDel="002C1991">
          <w:rPr>
            <w:rFonts w:hint="eastAsia"/>
            <w:rtl/>
            <w:lang w:bidi="ar-EG"/>
          </w:rPr>
          <w:delText>الخدمة</w:delText>
        </w:r>
        <w:r w:rsidRPr="00F01CC5" w:rsidDel="002C1991">
          <w:rPr>
            <w:rtl/>
            <w:lang w:bidi="ar-EG"/>
          </w:rPr>
          <w:delText xml:space="preserve"> الثابتة الساتلية </w:delText>
        </w:r>
        <w:r w:rsidRPr="00F01CC5" w:rsidDel="002C1991">
          <w:rPr>
            <w:rFonts w:hint="cs"/>
            <w:rtl/>
            <w:lang w:bidi="ar-EG"/>
          </w:rPr>
          <w:delText xml:space="preserve">المذكورة في التوصية </w:delText>
        </w:r>
        <w:r w:rsidRPr="00F01CC5" w:rsidDel="002C1991">
          <w:delText>ITU</w:delText>
        </w:r>
        <w:r w:rsidRPr="00F01CC5" w:rsidDel="002C1991">
          <w:noBreakHyphen/>
          <w:delText>R S.1426</w:delText>
        </w:r>
        <w:r w:rsidRPr="00F01CC5" w:rsidDel="002C1991">
          <w:rPr>
            <w:rFonts w:hint="cs"/>
            <w:rtl/>
            <w:lang w:bidi="ar-EG"/>
          </w:rPr>
          <w:delText>؛</w:delText>
        </w:r>
      </w:del>
    </w:p>
    <w:p w14:paraId="080C272F" w14:textId="77777777" w:rsidR="001D220A" w:rsidRPr="00F01CC5" w:rsidDel="002C1991" w:rsidRDefault="003C3E2F" w:rsidP="001D220A">
      <w:pPr>
        <w:rPr>
          <w:del w:id="26" w:author="Aly, Abdullah" w:date="2018-06-18T15:58:00Z"/>
        </w:rPr>
      </w:pPr>
      <w:del w:id="27" w:author="Aly, Abdullah" w:date="2018-06-18T15:58:00Z">
        <w:r w:rsidRPr="00F01CC5" w:rsidDel="002C1991">
          <w:rPr>
            <w:rFonts w:hint="cs"/>
            <w:i/>
            <w:iCs/>
            <w:rtl/>
            <w:lang w:bidi="ar-EG"/>
          </w:rPr>
          <w:delText>ج)</w:delText>
        </w:r>
        <w:r w:rsidRPr="00F01CC5" w:rsidDel="002C1991">
          <w:rPr>
            <w:rFonts w:hint="cs"/>
            <w:rtl/>
            <w:lang w:bidi="ar-EG"/>
          </w:rPr>
          <w:tab/>
          <w:delText xml:space="preserve">أن بعض المعلمات الواردة في التوصية </w:delText>
        </w:r>
        <w:r w:rsidRPr="00F01CC5" w:rsidDel="002C1991">
          <w:delText>ITU</w:delText>
        </w:r>
        <w:r w:rsidRPr="00F01CC5" w:rsidDel="002C1991">
          <w:noBreakHyphen/>
          <w:delText>R M.1454</w:delText>
        </w:r>
        <w:r w:rsidRPr="00F01CC5" w:rsidDel="002C1991">
          <w:rPr>
            <w:rFonts w:hint="cs"/>
            <w:rtl/>
            <w:lang w:bidi="ar-EG"/>
          </w:rPr>
          <w:delText xml:space="preserve"> فيما يتعلق بحساب عدد ال</w:delText>
        </w:r>
        <w:r w:rsidRPr="00F01CC5" w:rsidDel="002C1991">
          <w:rPr>
            <w:rtl/>
            <w:lang w:bidi="ar-EG"/>
          </w:rPr>
          <w:delText>شبكات المحلية الراديوية</w:delText>
        </w:r>
        <w:r w:rsidRPr="00F01CC5" w:rsidDel="002C1991">
          <w:rPr>
            <w:rFonts w:hint="cs"/>
            <w:rtl/>
            <w:lang w:bidi="ar-EG"/>
          </w:rPr>
          <w:delText xml:space="preserve"> الذي يمكن أن تتحمله </w:delText>
        </w:r>
        <w:r w:rsidRPr="00F01CC5" w:rsidDel="002C1991">
          <w:rPr>
            <w:rFonts w:hint="eastAsia"/>
            <w:rtl/>
            <w:lang w:bidi="ar-EG"/>
          </w:rPr>
          <w:delText>مستقبلات</w:delText>
        </w:r>
        <w:r w:rsidRPr="00F01CC5" w:rsidDel="002C1991">
          <w:rPr>
            <w:rtl/>
            <w:lang w:bidi="ar-EG"/>
          </w:rPr>
          <w:delText xml:space="preserve"> </w:delText>
        </w:r>
        <w:r w:rsidRPr="00F01CC5" w:rsidDel="002C1991">
          <w:rPr>
            <w:rFonts w:hint="eastAsia"/>
            <w:rtl/>
            <w:lang w:bidi="ar-EG"/>
          </w:rPr>
          <w:delText>الخدمة</w:delText>
        </w:r>
        <w:r w:rsidRPr="00F01CC5" w:rsidDel="002C1991">
          <w:rPr>
            <w:rtl/>
            <w:lang w:bidi="ar-EG"/>
          </w:rPr>
          <w:delText xml:space="preserve"> الثابتة الساتلية </w:delText>
        </w:r>
        <w:r w:rsidRPr="00F01CC5" w:rsidDel="002C1991">
          <w:rPr>
            <w:rFonts w:hint="cs"/>
            <w:rtl/>
            <w:lang w:bidi="ar-EG"/>
          </w:rPr>
          <w:delText xml:space="preserve">العاملة في النطاق </w:delText>
        </w:r>
        <w:r w:rsidRPr="00F01CC5" w:rsidDel="002C1991">
          <w:delText>MHz 5 250</w:delText>
        </w:r>
        <w:r w:rsidRPr="00F01CC5" w:rsidDel="002C1991">
          <w:noBreakHyphen/>
          <w:delText>5 150</w:delText>
        </w:r>
        <w:r w:rsidRPr="00F01CC5" w:rsidDel="002C1991">
          <w:rPr>
            <w:rFonts w:hint="cs"/>
            <w:rtl/>
          </w:rPr>
          <w:delText xml:space="preserve"> تحتاج إلى مزيد من الدراسة؛</w:delText>
        </w:r>
      </w:del>
    </w:p>
    <w:p w14:paraId="5547DDDC" w14:textId="77777777" w:rsidR="001D220A" w:rsidRPr="00F01CC5" w:rsidRDefault="003C3E2F" w:rsidP="001D220A">
      <w:pPr>
        <w:rPr>
          <w:rtl/>
          <w:lang w:bidi="ar-EG"/>
        </w:rPr>
      </w:pPr>
      <w:del w:id="28" w:author="Aly, Abdullah" w:date="2018-06-18T15:58:00Z">
        <w:r w:rsidRPr="00F01CC5" w:rsidDel="002C1991">
          <w:rPr>
            <w:rFonts w:hint="cs"/>
            <w:i/>
            <w:iCs/>
            <w:rtl/>
            <w:lang w:bidi="ar-EG"/>
          </w:rPr>
          <w:delText>د</w:delText>
        </w:r>
        <w:r w:rsidRPr="00F01CC5" w:rsidDel="002C1991">
          <w:rPr>
            <w:rFonts w:hint="cs"/>
            <w:i/>
            <w:iCs/>
            <w:rtl/>
          </w:rPr>
          <w:delText xml:space="preserve"> </w:delText>
        </w:r>
      </w:del>
      <w:ins w:id="29" w:author="Aly, Abdullah" w:date="2018-06-18T15:58:00Z">
        <w:r w:rsidRPr="00F01CC5">
          <w:rPr>
            <w:rFonts w:hint="cs"/>
            <w:i/>
            <w:iCs/>
            <w:rtl/>
          </w:rPr>
          <w:t>ب</w:t>
        </w:r>
      </w:ins>
      <w:r w:rsidRPr="00F01CC5">
        <w:rPr>
          <w:rFonts w:hint="cs"/>
          <w:i/>
          <w:iCs/>
          <w:rtl/>
          <w:lang w:bidi="ar-EG"/>
        </w:rPr>
        <w:t>)</w:t>
      </w:r>
      <w:r w:rsidRPr="00F01CC5">
        <w:rPr>
          <w:rFonts w:hint="cs"/>
          <w:rtl/>
          <w:lang w:bidi="ar-EG"/>
        </w:rPr>
        <w:tab/>
        <w:t>أن معايير الأداء والتداخل للمحاسيس النشيطة المحمولة في الفضاء في </w:t>
      </w:r>
      <w:r w:rsidRPr="00F01CC5">
        <w:rPr>
          <w:rFonts w:hint="eastAsia"/>
          <w:rtl/>
          <w:lang w:bidi="ar-EG"/>
        </w:rPr>
        <w:t>خدمة</w:t>
      </w:r>
      <w:r w:rsidRPr="00F01CC5">
        <w:rPr>
          <w:rtl/>
          <w:lang w:bidi="ar-EG"/>
        </w:rPr>
        <w:t xml:space="preserve"> </w:t>
      </w:r>
      <w:r w:rsidRPr="00F01CC5">
        <w:rPr>
          <w:rFonts w:hint="eastAsia"/>
          <w:rtl/>
          <w:lang w:bidi="ar-EG"/>
        </w:rPr>
        <w:t>استكشاف</w:t>
      </w:r>
      <w:r w:rsidRPr="00F01CC5">
        <w:rPr>
          <w:rtl/>
          <w:lang w:bidi="ar-EG"/>
        </w:rPr>
        <w:t xml:space="preserve"> الأرض الساتلية (النشيطة)</w:t>
      </w:r>
      <w:r w:rsidRPr="00F01CC5">
        <w:rPr>
          <w:rFonts w:hint="cs"/>
          <w:rtl/>
          <w:lang w:bidi="ar-EG"/>
        </w:rPr>
        <w:t xml:space="preserve"> واردة في التوصية </w:t>
      </w:r>
      <w:r w:rsidRPr="00F01CC5">
        <w:t>ITU</w:t>
      </w:r>
      <w:r w:rsidRPr="00F01CC5">
        <w:noBreakHyphen/>
        <w:t>R RS.1166</w:t>
      </w:r>
      <w:r w:rsidRPr="00F01CC5">
        <w:rPr>
          <w:rFonts w:hint="cs"/>
          <w:rtl/>
          <w:lang w:bidi="ar-EG"/>
        </w:rPr>
        <w:t>؛</w:t>
      </w:r>
    </w:p>
    <w:p w14:paraId="41172C12" w14:textId="77777777" w:rsidR="001D220A" w:rsidRPr="00F01CC5" w:rsidRDefault="003C3E2F" w:rsidP="001D220A">
      <w:pPr>
        <w:rPr>
          <w:rtl/>
          <w:lang w:bidi="ar-EG"/>
        </w:rPr>
      </w:pPr>
      <w:del w:id="30" w:author="Aly, Abdullah" w:date="2018-06-18T15:58:00Z">
        <w:r w:rsidRPr="00F01CC5" w:rsidDel="002C1991">
          <w:rPr>
            <w:i/>
            <w:iCs/>
            <w:rtl/>
            <w:lang w:bidi="ar-EG"/>
          </w:rPr>
          <w:delText xml:space="preserve">ﻫ </w:delText>
        </w:r>
      </w:del>
      <w:ins w:id="31" w:author="Aly, Abdullah" w:date="2018-06-18T15:58:00Z">
        <w:r w:rsidRPr="00F01CC5">
          <w:rPr>
            <w:rFonts w:hint="cs"/>
            <w:i/>
            <w:iCs/>
            <w:rtl/>
            <w:lang w:bidi="ar-EG"/>
          </w:rPr>
          <w:t>ج</w:t>
        </w:r>
      </w:ins>
      <w:r w:rsidRPr="00F01CC5">
        <w:rPr>
          <w:i/>
          <w:iCs/>
          <w:rtl/>
          <w:lang w:bidi="ar-EG"/>
        </w:rPr>
        <w:t>)</w:t>
      </w:r>
      <w:r w:rsidRPr="00F01CC5">
        <w:rPr>
          <w:rFonts w:hint="cs"/>
          <w:rtl/>
          <w:lang w:bidi="ar-EG"/>
        </w:rPr>
        <w:tab/>
        <w:t xml:space="preserve">أن التوصية </w:t>
      </w:r>
      <w:r w:rsidRPr="00F01CC5">
        <w:t>ITU</w:t>
      </w:r>
      <w:r w:rsidRPr="00F01CC5">
        <w:noBreakHyphen/>
        <w:t>R M.1652</w:t>
      </w:r>
      <w:r w:rsidRPr="00F01CC5">
        <w:rPr>
          <w:rFonts w:hint="cs"/>
          <w:rtl/>
          <w:lang w:bidi="ar-EG"/>
        </w:rPr>
        <w:t xml:space="preserve"> تتضمن تقنية للتخفيف من التداخل لحماية أنظمة الاستدلال الراديوي؛</w:t>
      </w:r>
    </w:p>
    <w:p w14:paraId="31027EA3" w14:textId="77777777" w:rsidR="001D220A" w:rsidRPr="00F01CC5" w:rsidDel="002C1991" w:rsidRDefault="003C3E2F" w:rsidP="001D220A">
      <w:pPr>
        <w:rPr>
          <w:del w:id="32" w:author="Aly, Abdullah" w:date="2018-06-18T15:58:00Z"/>
          <w:rtl/>
          <w:lang w:bidi="ar-EG"/>
        </w:rPr>
      </w:pPr>
      <w:del w:id="33" w:author="Aly, Abdullah" w:date="2018-06-18T15:58:00Z">
        <w:r w:rsidRPr="00F01CC5" w:rsidDel="002C1991">
          <w:rPr>
            <w:rFonts w:hint="cs"/>
            <w:i/>
            <w:iCs/>
            <w:rtl/>
            <w:lang w:bidi="ar-EG"/>
          </w:rPr>
          <w:lastRenderedPageBreak/>
          <w:delText>و )</w:delText>
        </w:r>
        <w:r w:rsidRPr="00F01CC5" w:rsidDel="002C1991">
          <w:rPr>
            <w:rFonts w:hint="cs"/>
            <w:rtl/>
            <w:lang w:bidi="ar-EG"/>
          </w:rPr>
          <w:tab/>
          <w:delText xml:space="preserve">أنه تم تحديد سوية كثافة تدفق القدرة الكلية في التوصية </w:delText>
        </w:r>
        <w:r w:rsidRPr="00F01CC5" w:rsidDel="002C1991">
          <w:delText>ITU</w:delText>
        </w:r>
        <w:r w:rsidRPr="00F01CC5" w:rsidDel="002C1991">
          <w:noBreakHyphen/>
          <w:delText>R S.1426</w:delText>
        </w:r>
        <w:r w:rsidRPr="00F01CC5" w:rsidDel="002C1991">
          <w:rPr>
            <w:rFonts w:hint="cs"/>
            <w:rtl/>
            <w:lang w:bidi="ar-EG"/>
          </w:rPr>
          <w:delText xml:space="preserve"> من أجل حماية </w:delText>
        </w:r>
        <w:r w:rsidRPr="00F01CC5" w:rsidDel="002C1991">
          <w:rPr>
            <w:rFonts w:hint="eastAsia"/>
            <w:rtl/>
            <w:lang w:bidi="ar-EG"/>
          </w:rPr>
          <w:delText>مستقبلات</w:delText>
        </w:r>
        <w:r w:rsidRPr="00F01CC5" w:rsidDel="002C1991">
          <w:rPr>
            <w:rtl/>
            <w:lang w:bidi="ar-EG"/>
          </w:rPr>
          <w:delText xml:space="preserve"> </w:delText>
        </w:r>
        <w:r w:rsidRPr="00F01CC5" w:rsidDel="002C1991">
          <w:rPr>
            <w:rFonts w:hint="eastAsia"/>
            <w:rtl/>
            <w:lang w:bidi="ar-EG"/>
          </w:rPr>
          <w:delText>الخدمة</w:delText>
        </w:r>
        <w:r w:rsidRPr="00F01CC5" w:rsidDel="002C1991">
          <w:rPr>
            <w:rtl/>
            <w:lang w:bidi="ar-EG"/>
          </w:rPr>
          <w:delText xml:space="preserve"> الثابتة الساتلية على متن السواتل</w:delText>
        </w:r>
        <w:r w:rsidRPr="00F01CC5" w:rsidDel="002C1991">
          <w:rPr>
            <w:rFonts w:hint="cs"/>
            <w:rtl/>
            <w:lang w:bidi="ar-EG"/>
          </w:rPr>
          <w:delText xml:space="preserve"> في النطاق </w:delText>
        </w:r>
        <w:r w:rsidRPr="00F01CC5" w:rsidDel="002C1991">
          <w:delText>MHz 5 250</w:delText>
        </w:r>
        <w:r w:rsidRPr="00F01CC5" w:rsidDel="002C1991">
          <w:noBreakHyphen/>
          <w:delText>5 150</w:delText>
        </w:r>
        <w:r w:rsidRPr="00F01CC5" w:rsidDel="002C1991">
          <w:rPr>
            <w:rFonts w:hint="cs"/>
            <w:rtl/>
            <w:lang w:bidi="ar-EG"/>
          </w:rPr>
          <w:delText>؛</w:delText>
        </w:r>
      </w:del>
    </w:p>
    <w:p w14:paraId="47C113B9" w14:textId="77777777" w:rsidR="001D220A" w:rsidRPr="00F01CC5" w:rsidRDefault="003C3E2F" w:rsidP="001D220A">
      <w:del w:id="34" w:author="Aly, Abdullah" w:date="2018-06-18T15:59:00Z">
        <w:r w:rsidRPr="00F01CC5" w:rsidDel="002C1991">
          <w:rPr>
            <w:rFonts w:hint="cs"/>
            <w:i/>
            <w:iCs/>
            <w:rtl/>
            <w:lang w:bidi="ar-EG"/>
          </w:rPr>
          <w:delText>ز</w:delText>
        </w:r>
      </w:del>
      <w:ins w:id="35" w:author="Aly, Abdullah" w:date="2018-06-18T15:59:00Z">
        <w:r w:rsidRPr="00F01CC5">
          <w:rPr>
            <w:rFonts w:hint="cs"/>
            <w:i/>
            <w:iCs/>
            <w:rtl/>
            <w:lang w:bidi="ar-EG"/>
          </w:rPr>
          <w:t>د</w:t>
        </w:r>
      </w:ins>
      <w:r w:rsidRPr="00F01CC5">
        <w:rPr>
          <w:rFonts w:hint="cs"/>
          <w:i/>
          <w:iCs/>
          <w:rtl/>
          <w:lang w:bidi="ar-EG"/>
        </w:rPr>
        <w:t xml:space="preserve"> )</w:t>
      </w:r>
      <w:r w:rsidRPr="00F01CC5">
        <w:rPr>
          <w:rFonts w:hint="cs"/>
          <w:rtl/>
          <w:lang w:bidi="ar-EG"/>
        </w:rPr>
        <w:tab/>
        <w:t xml:space="preserve">أن التوصية </w:t>
      </w:r>
      <w:r w:rsidRPr="00F01CC5">
        <w:t>ITU</w:t>
      </w:r>
      <w:r w:rsidRPr="00F01CC5">
        <w:noBreakHyphen/>
        <w:t>R RS.1632</w:t>
      </w:r>
      <w:r w:rsidRPr="00F01CC5">
        <w:rPr>
          <w:rFonts w:hint="cs"/>
          <w:rtl/>
          <w:lang w:bidi="ar-EG"/>
        </w:rPr>
        <w:t xml:space="preserve"> تحدد مجموعة مناسبة من الضوابط ل</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w:t>
      </w:r>
      <w:r w:rsidRPr="00F01CC5">
        <w:rPr>
          <w:rFonts w:hint="cs"/>
          <w:rtl/>
          <w:lang w:bidi="ar-EG"/>
        </w:rPr>
        <w:t xml:space="preserve">، </w:t>
      </w:r>
      <w:r w:rsidRPr="00F01CC5">
        <w:rPr>
          <w:rFonts w:hint="eastAsia"/>
          <w:rtl/>
          <w:lang w:bidi="ar-EG"/>
        </w:rPr>
        <w:t>بما</w:t>
      </w:r>
      <w:r w:rsidRPr="00F01CC5">
        <w:rPr>
          <w:rtl/>
          <w:lang w:bidi="ar-EG"/>
        </w:rPr>
        <w:t xml:space="preserve">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xml:space="preserve"> من أجل حماية </w:t>
      </w:r>
      <w:r w:rsidRPr="00F01CC5">
        <w:rPr>
          <w:rFonts w:hint="eastAsia"/>
          <w:rtl/>
          <w:lang w:bidi="ar-EG"/>
        </w:rPr>
        <w:t>خدمة</w:t>
      </w:r>
      <w:r w:rsidRPr="00F01CC5">
        <w:rPr>
          <w:rtl/>
          <w:lang w:bidi="ar-EG"/>
        </w:rPr>
        <w:t xml:space="preserve"> </w:t>
      </w:r>
      <w:r w:rsidRPr="00F01CC5">
        <w:rPr>
          <w:rFonts w:hint="eastAsia"/>
          <w:rtl/>
          <w:lang w:bidi="ar-EG"/>
        </w:rPr>
        <w:t>استكشاف</w:t>
      </w:r>
      <w:r w:rsidRPr="00F01CC5">
        <w:rPr>
          <w:rtl/>
          <w:lang w:bidi="ar-EG"/>
        </w:rPr>
        <w:t xml:space="preserve"> الأرض الساتلية (النشيطة)</w:t>
      </w:r>
      <w:r w:rsidRPr="00F01CC5">
        <w:rPr>
          <w:rFonts w:hint="cs"/>
          <w:rtl/>
          <w:lang w:bidi="ar-EG"/>
        </w:rPr>
        <w:t xml:space="preserve"> في النطاق </w:t>
      </w:r>
      <w:r w:rsidRPr="00F01CC5">
        <w:t>MHz 5 350</w:t>
      </w:r>
      <w:r w:rsidRPr="00F01CC5">
        <w:noBreakHyphen/>
        <w:t>5 250</w:t>
      </w:r>
      <w:r w:rsidRPr="00F01CC5">
        <w:rPr>
          <w:rFonts w:hint="cs"/>
          <w:rtl/>
        </w:rPr>
        <w:t>؛</w:t>
      </w:r>
    </w:p>
    <w:p w14:paraId="551E783F" w14:textId="77777777" w:rsidR="001D220A" w:rsidRPr="00F01CC5" w:rsidRDefault="003C3E2F" w:rsidP="001D220A">
      <w:del w:id="36" w:author="Aly, Abdullah" w:date="2018-06-18T15:59:00Z">
        <w:r w:rsidRPr="00F01CC5" w:rsidDel="002C1991">
          <w:rPr>
            <w:rFonts w:hint="cs"/>
            <w:i/>
            <w:iCs/>
            <w:rtl/>
          </w:rPr>
          <w:delText>ح</w:delText>
        </w:r>
      </w:del>
      <w:ins w:id="37" w:author="Aly, Abdullah" w:date="2018-06-18T16:00:00Z">
        <w:r w:rsidRPr="00F01CC5">
          <w:rPr>
            <w:i/>
            <w:iCs/>
            <w:rtl/>
            <w:lang w:bidi="ar-EG"/>
          </w:rPr>
          <w:t>ﻫ</w:t>
        </w:r>
      </w:ins>
      <w:ins w:id="38" w:author="Aly, Abdullah" w:date="2018-06-18T15:59:00Z">
        <w:r w:rsidRPr="00F01CC5">
          <w:rPr>
            <w:rFonts w:hint="cs"/>
            <w:i/>
            <w:iCs/>
            <w:rtl/>
          </w:rPr>
          <w:t xml:space="preserve"> </w:t>
        </w:r>
      </w:ins>
      <w:r w:rsidRPr="00F01CC5">
        <w:rPr>
          <w:rFonts w:hint="cs"/>
          <w:i/>
          <w:iCs/>
          <w:rtl/>
        </w:rPr>
        <w:t>)</w:t>
      </w:r>
      <w:r w:rsidRPr="00F01CC5">
        <w:rPr>
          <w:rFonts w:hint="cs"/>
          <w:rtl/>
        </w:rPr>
        <w:tab/>
        <w:t xml:space="preserve">أن التوصية </w:t>
      </w:r>
      <w:r w:rsidRPr="00F01CC5">
        <w:t>ITU</w:t>
      </w:r>
      <w:r w:rsidRPr="00F01CC5">
        <w:noBreakHyphen/>
        <w:t>R M.1653</w:t>
      </w:r>
      <w:r w:rsidRPr="00F01CC5">
        <w:rPr>
          <w:rFonts w:hint="cs"/>
          <w:rtl/>
          <w:lang w:bidi="ar-EG"/>
        </w:rPr>
        <w:t xml:space="preserve"> تحدد شروط التقاسم بين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w:t>
      </w:r>
      <w:r w:rsidRPr="00F01CC5">
        <w:rPr>
          <w:rFonts w:hint="cs"/>
          <w:rtl/>
          <w:lang w:bidi="ar-EG"/>
        </w:rPr>
        <w:t xml:space="preserve">، </w:t>
      </w:r>
      <w:r w:rsidRPr="00F01CC5">
        <w:rPr>
          <w:rFonts w:hint="eastAsia"/>
          <w:rtl/>
          <w:lang w:bidi="ar-EG"/>
        </w:rPr>
        <w:t>بما</w:t>
      </w:r>
      <w:r w:rsidRPr="00F01CC5">
        <w:rPr>
          <w:rtl/>
          <w:lang w:bidi="ar-EG"/>
        </w:rPr>
        <w:t xml:space="preserve">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xml:space="preserve"> و</w:t>
      </w:r>
      <w:r w:rsidRPr="00F01CC5">
        <w:rPr>
          <w:rFonts w:hint="eastAsia"/>
          <w:rtl/>
          <w:lang w:bidi="ar-EG"/>
        </w:rPr>
        <w:t>خدمة</w:t>
      </w:r>
      <w:r w:rsidRPr="00F01CC5">
        <w:rPr>
          <w:rtl/>
          <w:lang w:bidi="ar-EG"/>
        </w:rPr>
        <w:t xml:space="preserve"> </w:t>
      </w:r>
      <w:r w:rsidRPr="00F01CC5">
        <w:rPr>
          <w:rFonts w:hint="eastAsia"/>
          <w:rtl/>
          <w:lang w:bidi="ar-EG"/>
        </w:rPr>
        <w:t>استكشاف</w:t>
      </w:r>
      <w:r w:rsidRPr="00F01CC5">
        <w:rPr>
          <w:rtl/>
          <w:lang w:bidi="ar-EG"/>
        </w:rPr>
        <w:t xml:space="preserve"> الأرض الساتلية (النشيطة)</w:t>
      </w:r>
      <w:r w:rsidRPr="00F01CC5">
        <w:rPr>
          <w:rFonts w:hint="cs"/>
          <w:rtl/>
          <w:lang w:bidi="ar-EG"/>
        </w:rPr>
        <w:t xml:space="preserve"> في النطاق </w:t>
      </w:r>
      <w:r w:rsidRPr="00F01CC5">
        <w:t>MHz 5 570</w:t>
      </w:r>
      <w:r w:rsidRPr="00F01CC5">
        <w:noBreakHyphen/>
        <w:t>5 470</w:t>
      </w:r>
      <w:r w:rsidRPr="00F01CC5">
        <w:rPr>
          <w:rFonts w:hint="cs"/>
          <w:rtl/>
          <w:lang w:bidi="ar-EG"/>
        </w:rPr>
        <w:t>؛</w:t>
      </w:r>
    </w:p>
    <w:p w14:paraId="0CF7F323" w14:textId="77777777" w:rsidR="001D220A" w:rsidRPr="00F01CC5" w:rsidRDefault="003C3E2F" w:rsidP="001D220A">
      <w:pPr>
        <w:spacing w:before="80"/>
        <w:rPr>
          <w:rtl/>
        </w:rPr>
      </w:pPr>
      <w:del w:id="39" w:author="Aly, Abdullah" w:date="2018-06-18T15:59:00Z">
        <w:r w:rsidRPr="00F01CC5" w:rsidDel="002C1991">
          <w:rPr>
            <w:rFonts w:hint="cs"/>
            <w:i/>
            <w:iCs/>
            <w:rtl/>
          </w:rPr>
          <w:delText>ط</w:delText>
        </w:r>
      </w:del>
      <w:ins w:id="40" w:author="Aly, Abdullah" w:date="2018-06-18T16:02:00Z">
        <w:r w:rsidRPr="00F01CC5">
          <w:rPr>
            <w:rFonts w:ascii="Traditional Arabic" w:hAnsi="Traditional Arabic"/>
            <w:i/>
            <w:iCs/>
            <w:rtl/>
          </w:rPr>
          <w:t>ﻭ</w:t>
        </w:r>
        <w:r w:rsidRPr="00F01CC5">
          <w:rPr>
            <w:i/>
            <w:iCs/>
            <w:rtl/>
          </w:rPr>
          <w:t> </w:t>
        </w:r>
      </w:ins>
      <w:r w:rsidRPr="00F01CC5">
        <w:rPr>
          <w:rFonts w:hint="cs"/>
          <w:i/>
          <w:iCs/>
          <w:rtl/>
        </w:rPr>
        <w:t>)</w:t>
      </w:r>
      <w:r w:rsidRPr="00F01CC5">
        <w:rPr>
          <w:rFonts w:hint="cs"/>
          <w:rtl/>
        </w:rPr>
        <w:tab/>
        <w:t>أنه ينبغي أيضاً تصميم المحطات في الخدمة المتنقلة بشكل يؤدي في المتوسط إلى توزيع شبه منتظم للطيف الذي تستخدمه هذه المحطات في كامل النطاق أو النطاقات المستعملة، وذلك من أجل تحسين التقاسم مع الخدمات الساتلية؛</w:t>
      </w:r>
    </w:p>
    <w:p w14:paraId="1F374EEC" w14:textId="77777777" w:rsidR="001D220A" w:rsidRPr="00F01CC5" w:rsidRDefault="003C3E2F" w:rsidP="001D220A">
      <w:pPr>
        <w:spacing w:before="80"/>
        <w:rPr>
          <w:rtl/>
          <w:lang w:bidi="ar-EG"/>
        </w:rPr>
      </w:pPr>
      <w:del w:id="41" w:author="Aly, Abdullah" w:date="2018-06-18T15:59:00Z">
        <w:r w:rsidRPr="00F01CC5" w:rsidDel="002C1991">
          <w:rPr>
            <w:rFonts w:hint="cs"/>
            <w:i/>
            <w:iCs/>
            <w:rtl/>
          </w:rPr>
          <w:delText>ي</w:delText>
        </w:r>
      </w:del>
      <w:ins w:id="42" w:author="Aly, Abdullah" w:date="2018-06-18T16:03:00Z">
        <w:r w:rsidRPr="00F01CC5">
          <w:rPr>
            <w:rFonts w:ascii="Traditional Arabic" w:hAnsi="Traditional Arabic"/>
            <w:i/>
            <w:iCs/>
            <w:rtl/>
          </w:rPr>
          <w:t>ﺯ</w:t>
        </w:r>
        <w:r w:rsidRPr="00F01CC5">
          <w:rPr>
            <w:i/>
            <w:iCs/>
            <w:rtl/>
          </w:rPr>
          <w:t> </w:t>
        </w:r>
      </w:ins>
      <w:r w:rsidRPr="00F01CC5">
        <w:rPr>
          <w:rFonts w:hint="cs"/>
          <w:i/>
          <w:iCs/>
          <w:rtl/>
        </w:rPr>
        <w:t>)</w:t>
      </w:r>
      <w:r w:rsidRPr="00F01CC5">
        <w:rPr>
          <w:rFonts w:hint="cs"/>
          <w:rtl/>
        </w:rPr>
        <w:tab/>
        <w:t xml:space="preserve">أن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w:t>
      </w:r>
      <w:r w:rsidRPr="00F01CC5">
        <w:rPr>
          <w:rFonts w:hint="cs"/>
          <w:rtl/>
          <w:lang w:bidi="ar-EG"/>
        </w:rPr>
        <w:t xml:space="preserve">، </w:t>
      </w:r>
      <w:r w:rsidRPr="00F01CC5">
        <w:rPr>
          <w:rFonts w:hint="eastAsia"/>
          <w:rtl/>
          <w:lang w:bidi="ar-EG"/>
        </w:rPr>
        <w:t>بما</w:t>
      </w:r>
      <w:r w:rsidRPr="00F01CC5">
        <w:rPr>
          <w:rtl/>
          <w:lang w:bidi="ar-EG"/>
        </w:rPr>
        <w:t xml:space="preserve">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توفر حلولاً فعّالة للنطاق العريض</w:t>
      </w:r>
      <w:ins w:id="43" w:author="Aly, Abdullah" w:date="2018-06-18T16:03:00Z">
        <w:r w:rsidRPr="00F01CC5">
          <w:rPr>
            <w:rFonts w:hint="cs"/>
            <w:rtl/>
            <w:lang w:bidi="ar-EG"/>
          </w:rPr>
          <w:t xml:space="preserve">، </w:t>
        </w:r>
      </w:ins>
      <w:ins w:id="44" w:author="Waishek, Wady" w:date="2018-06-25T11:00:00Z">
        <w:r w:rsidRPr="00F01CC5">
          <w:rPr>
            <w:rFonts w:hint="cs"/>
            <w:rtl/>
            <w:lang w:bidi="ar-SY"/>
          </w:rPr>
          <w:t xml:space="preserve">وأن </w:t>
        </w:r>
        <w:r w:rsidRPr="00F01CC5">
          <w:rPr>
            <w:rFonts w:hint="cs"/>
            <w:rtl/>
            <w:lang w:bidi="ar"/>
          </w:rPr>
          <w:t>الطلب المستقبلي ازداد منذ تحديد مدى التردد لأول مرة لهذا التطبيق</w:t>
        </w:r>
      </w:ins>
      <w:r w:rsidRPr="00F01CC5">
        <w:rPr>
          <w:rFonts w:hint="cs"/>
          <w:rtl/>
          <w:lang w:bidi="ar-EG"/>
        </w:rPr>
        <w:t>؛</w:t>
      </w:r>
    </w:p>
    <w:p w14:paraId="27DB78F8" w14:textId="77777777" w:rsidR="001D220A" w:rsidRPr="00F01CC5" w:rsidRDefault="003C3E2F" w:rsidP="001D220A">
      <w:pPr>
        <w:spacing w:before="80"/>
        <w:rPr>
          <w:rtl/>
          <w:lang w:bidi="ar-EG"/>
        </w:rPr>
      </w:pPr>
      <w:del w:id="45" w:author="Aly, Abdullah" w:date="2018-06-18T15:59:00Z">
        <w:r w:rsidRPr="00F01CC5" w:rsidDel="002C1991">
          <w:rPr>
            <w:rFonts w:hint="cs"/>
            <w:i/>
            <w:iCs/>
            <w:rtl/>
            <w:lang w:bidi="ar-EG"/>
          </w:rPr>
          <w:delText>ك</w:delText>
        </w:r>
      </w:del>
      <w:ins w:id="46" w:author="Aly, Abdullah" w:date="2018-06-18T16:03:00Z">
        <w:r w:rsidRPr="00F01CC5">
          <w:rPr>
            <w:rFonts w:ascii="Traditional Arabic" w:hAnsi="Traditional Arabic"/>
            <w:i/>
            <w:iCs/>
            <w:rtl/>
          </w:rPr>
          <w:t>ﺡ</w:t>
        </w:r>
      </w:ins>
      <w:r w:rsidRPr="00F01CC5">
        <w:rPr>
          <w:rFonts w:hint="cs"/>
          <w:i/>
          <w:iCs/>
          <w:rtl/>
          <w:lang w:bidi="ar-EG"/>
        </w:rPr>
        <w:t>)</w:t>
      </w:r>
      <w:r w:rsidRPr="00F01CC5">
        <w:rPr>
          <w:rFonts w:hint="cs"/>
          <w:rtl/>
          <w:lang w:bidi="ar-EG"/>
        </w:rPr>
        <w:tab/>
        <w:t>أنه يجب على الإدارات أن تراعي ضرورة أن تتوفر في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w:t>
      </w:r>
      <w:r w:rsidRPr="00F01CC5">
        <w:rPr>
          <w:rFonts w:hint="cs"/>
          <w:rtl/>
          <w:lang w:bidi="ar-EG"/>
        </w:rPr>
        <w:t xml:space="preserve">، </w:t>
      </w:r>
      <w:r w:rsidRPr="00F01CC5">
        <w:rPr>
          <w:rFonts w:hint="eastAsia"/>
          <w:rtl/>
          <w:lang w:bidi="ar-EG"/>
        </w:rPr>
        <w:t>بما</w:t>
      </w:r>
      <w:r w:rsidRPr="00F01CC5">
        <w:rPr>
          <w:rtl/>
          <w:lang w:bidi="ar-EG"/>
        </w:rPr>
        <w:t xml:space="preserve">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تقنيات تخفيف التداخل المطلوبة، وذلك مثلاً عن طريق الإجراءات الخاصة بالتقيد بمواصفات التجهيزات أو بالالتزام بالمعايير،</w:t>
      </w:r>
    </w:p>
    <w:p w14:paraId="29BC95A4" w14:textId="77777777" w:rsidR="001D220A" w:rsidRPr="00F01CC5" w:rsidRDefault="003C3E2F" w:rsidP="001D220A">
      <w:pPr>
        <w:pStyle w:val="Call"/>
        <w:rPr>
          <w:rtl/>
        </w:rPr>
      </w:pPr>
      <w:r w:rsidRPr="00F01CC5">
        <w:rPr>
          <w:rFonts w:hint="cs"/>
          <w:rtl/>
        </w:rPr>
        <w:t>يقـرر</w:t>
      </w:r>
    </w:p>
    <w:p w14:paraId="42C57C5C" w14:textId="77777777" w:rsidR="001D220A" w:rsidRPr="00F01CC5" w:rsidRDefault="003C3E2F" w:rsidP="001D220A">
      <w:pPr>
        <w:spacing w:before="80"/>
      </w:pPr>
      <w:r w:rsidRPr="00F01CC5">
        <w:t>1</w:t>
      </w:r>
      <w:r w:rsidRPr="00F01CC5">
        <w:rPr>
          <w:rFonts w:hint="cs"/>
          <w:rtl/>
          <w:lang w:bidi="ar-EG"/>
        </w:rPr>
        <w:tab/>
        <w:t xml:space="preserve">أن يكون استعمال الخدمة المتنقلة لهذه النطاقات من أجل تنفيذ </w:t>
      </w:r>
      <w:r w:rsidRPr="00F01CC5">
        <w:rPr>
          <w:rFonts w:hint="eastAsia"/>
          <w:rtl/>
          <w:lang w:bidi="ar-EG"/>
        </w:rPr>
        <w:t>أنظمة</w:t>
      </w:r>
      <w:r w:rsidRPr="00F01CC5">
        <w:rPr>
          <w:rtl/>
          <w:lang w:bidi="ar-EG"/>
        </w:rPr>
        <w:t xml:space="preserve"> </w:t>
      </w:r>
      <w:r w:rsidRPr="00F01CC5">
        <w:rPr>
          <w:rFonts w:hint="eastAsia"/>
          <w:rtl/>
          <w:lang w:bidi="ar-EG"/>
        </w:rPr>
        <w:t>النفاذ</w:t>
      </w:r>
      <w:r w:rsidRPr="00F01CC5">
        <w:rPr>
          <w:rtl/>
          <w:lang w:bidi="ar-EG"/>
        </w:rPr>
        <w:t xml:space="preserve"> اللاسلكي</w:t>
      </w:r>
      <w:r w:rsidRPr="00F01CC5">
        <w:rPr>
          <w:rFonts w:hint="cs"/>
          <w:rtl/>
          <w:lang w:bidi="ar-EG"/>
        </w:rPr>
        <w:t xml:space="preserve">، </w:t>
      </w:r>
      <w:r w:rsidRPr="00F01CC5">
        <w:rPr>
          <w:rFonts w:hint="eastAsia"/>
          <w:rtl/>
          <w:lang w:bidi="ar-EG"/>
        </w:rPr>
        <w:t>بما</w:t>
      </w:r>
      <w:r w:rsidRPr="00F01CC5">
        <w:rPr>
          <w:rtl/>
          <w:lang w:bidi="ar-EG"/>
        </w:rPr>
        <w:t xml:space="preserve"> </w:t>
      </w:r>
      <w:r w:rsidRPr="00F01CC5">
        <w:rPr>
          <w:rFonts w:hint="cs"/>
          <w:rtl/>
          <w:lang w:bidi="ar-EG"/>
        </w:rPr>
        <w:t>فيها</w:t>
      </w:r>
      <w:r w:rsidRPr="00F01CC5">
        <w:rPr>
          <w:rtl/>
          <w:lang w:bidi="ar-EG"/>
        </w:rPr>
        <w:t xml:space="preserve"> </w:t>
      </w:r>
      <w:r w:rsidRPr="00F01CC5">
        <w:rPr>
          <w:rFonts w:hint="cs"/>
          <w:rtl/>
          <w:lang w:bidi="ar-EG"/>
        </w:rPr>
        <w:t>ال</w:t>
      </w:r>
      <w:r w:rsidRPr="00F01CC5">
        <w:rPr>
          <w:rtl/>
          <w:lang w:bidi="ar-EG"/>
        </w:rPr>
        <w:t>شبكات المحلية الراديوية</w:t>
      </w:r>
      <w:r w:rsidRPr="00F01CC5">
        <w:rPr>
          <w:rFonts w:hint="cs"/>
          <w:rtl/>
          <w:lang w:bidi="ar-EG"/>
        </w:rPr>
        <w:t xml:space="preserve">، وفقاً لما يرد في أحدث نسخة من التوصية </w:t>
      </w:r>
      <w:r w:rsidRPr="00F01CC5">
        <w:t>ITU</w:t>
      </w:r>
      <w:r w:rsidRPr="00F01CC5">
        <w:noBreakHyphen/>
        <w:t>R M.1450</w:t>
      </w:r>
      <w:r w:rsidRPr="00F01CC5">
        <w:rPr>
          <w:rFonts w:hint="cs"/>
          <w:rtl/>
          <w:lang w:bidi="ar-EG"/>
        </w:rPr>
        <w:t>؛</w:t>
      </w:r>
    </w:p>
    <w:p w14:paraId="2D40AFB6" w14:textId="77777777" w:rsidR="001D220A" w:rsidRPr="00F01CC5" w:rsidDel="00152DB9" w:rsidRDefault="003C3E2F" w:rsidP="001D220A">
      <w:pPr>
        <w:spacing w:before="80"/>
        <w:rPr>
          <w:del w:id="47" w:author="Aly, Abdullah" w:date="2018-06-18T16:13:00Z"/>
          <w:rtl/>
        </w:rPr>
      </w:pPr>
      <w:del w:id="48" w:author="Aly, Abdullah" w:date="2018-06-18T16:13:00Z">
        <w:r w:rsidRPr="00F01CC5" w:rsidDel="00152DB9">
          <w:delText>2</w:delText>
        </w:r>
        <w:r w:rsidRPr="00F01CC5" w:rsidDel="00152DB9">
          <w:rPr>
            <w:rFonts w:hint="cs"/>
            <w:rtl/>
          </w:rPr>
          <w:tab/>
        </w:r>
        <w:r w:rsidRPr="00F01CC5" w:rsidDel="00152DB9">
          <w:rPr>
            <w:rFonts w:hint="eastAsia"/>
            <w:rtl/>
          </w:rPr>
          <w:delText>أن</w:delText>
        </w:r>
        <w:r w:rsidRPr="00F01CC5" w:rsidDel="00152DB9">
          <w:rPr>
            <w:rtl/>
          </w:rPr>
          <w:delText xml:space="preserve"> يقتصر استعمال المحطات في الخدمة المتنقلة في النطاق </w:delText>
        </w:r>
        <w:r w:rsidRPr="00F01CC5" w:rsidDel="00152DB9">
          <w:delText>MHz 5 250</w:delText>
        </w:r>
        <w:r w:rsidRPr="00F01CC5" w:rsidDel="00152DB9">
          <w:noBreakHyphen/>
          <w:delText>5 150</w:delText>
        </w:r>
        <w:r w:rsidRPr="00F01CC5" w:rsidDel="00152DB9">
          <w:rPr>
            <w:rtl/>
            <w:lang w:bidi="ar-EG"/>
          </w:rPr>
          <w:delText xml:space="preserve"> على الاستعمال الداخلي على أن يكون أقصى متوسط القدرة المشعة المكافئة المتناحية</w:delText>
        </w:r>
        <w:r w:rsidRPr="00F01CC5" w:rsidDel="00152DB9">
          <w:rPr>
            <w:rStyle w:val="FootnoteReference"/>
            <w:rtl/>
          </w:rPr>
          <w:footnoteReference w:customMarkFollows="1" w:id="2"/>
          <w:delText>1</w:delText>
        </w:r>
        <w:r w:rsidRPr="00F01CC5" w:rsidDel="00152DB9">
          <w:rPr>
            <w:rtl/>
            <w:lang w:bidi="ar-EG"/>
          </w:rPr>
          <w:delText xml:space="preserve"> هو </w:delText>
        </w:r>
        <w:r w:rsidRPr="00F01CC5" w:rsidDel="00152DB9">
          <w:delText>mW 200</w:delText>
        </w:r>
        <w:r w:rsidRPr="00F01CC5" w:rsidDel="00152DB9">
          <w:rPr>
            <w:rtl/>
            <w:lang w:bidi="ar-EG"/>
          </w:rPr>
          <w:delText xml:space="preserve"> وأقصى متوسط لكثافة القدرة المشعة </w:delText>
        </w:r>
        <w:r w:rsidRPr="00F01CC5" w:rsidDel="00152DB9">
          <w:rPr>
            <w:rFonts w:hint="eastAsia"/>
            <w:rtl/>
            <w:lang w:bidi="ar-EG"/>
          </w:rPr>
          <w:delText>المكافئة</w:delText>
        </w:r>
        <w:r w:rsidRPr="00F01CC5" w:rsidDel="00152DB9">
          <w:rPr>
            <w:rtl/>
            <w:lang w:bidi="ar-EG"/>
          </w:rPr>
          <w:delText xml:space="preserve"> </w:delText>
        </w:r>
        <w:r w:rsidRPr="00F01CC5" w:rsidDel="00152DB9">
          <w:rPr>
            <w:rFonts w:hint="eastAsia"/>
            <w:rtl/>
            <w:lang w:bidi="ar-EG"/>
          </w:rPr>
          <w:delText>المتناحية</w:delText>
        </w:r>
        <w:r w:rsidRPr="00F01CC5" w:rsidDel="00152DB9">
          <w:rPr>
            <w:lang w:bidi="ar-EG"/>
          </w:rPr>
          <w:delText xml:space="preserve"> </w:delText>
        </w:r>
        <w:r w:rsidRPr="00F01CC5" w:rsidDel="00152DB9">
          <w:rPr>
            <w:rFonts w:hint="eastAsia"/>
            <w:rtl/>
            <w:lang w:bidi="ar-EG"/>
          </w:rPr>
          <w:delText>هو </w:delText>
        </w:r>
        <w:r w:rsidRPr="00F01CC5" w:rsidDel="00152DB9">
          <w:delText>mW/MHz 10</w:delText>
        </w:r>
        <w:r w:rsidRPr="00F01CC5" w:rsidDel="00152DB9">
          <w:rPr>
            <w:rtl/>
            <w:lang w:bidi="ar-EG"/>
          </w:rPr>
          <w:delText xml:space="preserve"> في أي نطاق يبلغ </w:delText>
        </w:r>
        <w:r w:rsidRPr="00F01CC5" w:rsidDel="00152DB9">
          <w:delText>MHz 1</w:delText>
        </w:r>
        <w:r w:rsidRPr="00F01CC5" w:rsidDel="00152DB9">
          <w:rPr>
            <w:rtl/>
            <w:lang w:bidi="ar-EG"/>
          </w:rPr>
          <w:delText xml:space="preserve"> أو، ما يعادل ذلك، أي </w:delText>
        </w:r>
        <w:r w:rsidRPr="00F01CC5" w:rsidDel="00152DB9">
          <w:delText>kHz 25/mW 0,25</w:delText>
        </w:r>
        <w:r w:rsidRPr="00F01CC5" w:rsidDel="00152DB9">
          <w:rPr>
            <w:rtl/>
          </w:rPr>
          <w:delText xml:space="preserve"> في </w:delText>
        </w:r>
        <w:r w:rsidRPr="00F01CC5" w:rsidDel="00152DB9">
          <w:rPr>
            <w:rFonts w:hint="eastAsia"/>
            <w:rtl/>
            <w:lang w:bidi="ar-EG"/>
          </w:rPr>
          <w:delText>أي</w:delText>
        </w:r>
        <w:r w:rsidRPr="00F01CC5" w:rsidDel="00152DB9">
          <w:rPr>
            <w:rtl/>
            <w:lang w:bidi="ar-EG"/>
          </w:rPr>
          <w:delText xml:space="preserve"> </w:delText>
        </w:r>
        <w:r w:rsidRPr="00F01CC5" w:rsidDel="00152DB9">
          <w:rPr>
            <w:rFonts w:hint="eastAsia"/>
            <w:rtl/>
            <w:lang w:bidi="ar-EG"/>
          </w:rPr>
          <w:delText>نطاق</w:delText>
        </w:r>
        <w:r w:rsidRPr="00F01CC5" w:rsidDel="00152DB9">
          <w:rPr>
            <w:rtl/>
            <w:lang w:bidi="ar-EG"/>
          </w:rPr>
          <w:delText xml:space="preserve"> يبلغ</w:delText>
        </w:r>
        <w:r w:rsidRPr="00F01CC5" w:rsidDel="00152DB9">
          <w:rPr>
            <w:rFonts w:hint="eastAsia"/>
            <w:rtl/>
            <w:lang w:bidi="ar-EG"/>
          </w:rPr>
          <w:delText> </w:delText>
        </w:r>
        <w:r w:rsidRPr="00F01CC5" w:rsidDel="00152DB9">
          <w:delText>kHz 25</w:delText>
        </w:r>
        <w:r w:rsidRPr="00F01CC5" w:rsidDel="00152DB9">
          <w:rPr>
            <w:rFonts w:hint="eastAsia"/>
            <w:rtl/>
          </w:rPr>
          <w:delText>؛</w:delText>
        </w:r>
      </w:del>
    </w:p>
    <w:p w14:paraId="25A1AE3D" w14:textId="77777777" w:rsidR="001D220A" w:rsidRPr="00F01CC5" w:rsidDel="002C1991" w:rsidRDefault="003C3E2F" w:rsidP="001D220A">
      <w:pPr>
        <w:spacing w:before="80"/>
        <w:rPr>
          <w:del w:id="51" w:author="Aly, Abdullah" w:date="2018-06-18T16:04:00Z"/>
          <w:spacing w:val="-2"/>
        </w:rPr>
      </w:pPr>
      <w:del w:id="52" w:author="Aly, Abdullah" w:date="2018-06-18T16:04:00Z">
        <w:r w:rsidRPr="00F01CC5" w:rsidDel="002C1991">
          <w:rPr>
            <w:spacing w:val="-2"/>
          </w:rPr>
          <w:delText>3</w:delText>
        </w:r>
        <w:r w:rsidRPr="00F01CC5" w:rsidDel="002C1991">
          <w:rPr>
            <w:rFonts w:hint="cs"/>
            <w:spacing w:val="-2"/>
            <w:rtl/>
          </w:rPr>
          <w:tab/>
          <w:delText>أنه يجوز للإدارات أن تراقب ما إذا كان مجموع سويات كثافة تدفق القدرة المنصوص عليها في التوصية</w:delText>
        </w:r>
        <w:r w:rsidRPr="00F01CC5" w:rsidDel="002C1991">
          <w:rPr>
            <w:rFonts w:hint="eastAsia"/>
            <w:spacing w:val="-2"/>
            <w:rtl/>
          </w:rPr>
          <w:delText> </w:delText>
        </w:r>
        <w:r w:rsidRPr="00F01CC5" w:rsidDel="002C1991">
          <w:rPr>
            <w:spacing w:val="-2"/>
          </w:rPr>
          <w:delText>ITU</w:delText>
        </w:r>
        <w:r w:rsidRPr="00F01CC5" w:rsidDel="002C1991">
          <w:rPr>
            <w:spacing w:val="-2"/>
          </w:rPr>
          <w:noBreakHyphen/>
          <w:delText>R S.1426</w:delText>
        </w:r>
        <w:r w:rsidRPr="00F01CC5" w:rsidDel="002C1991">
          <w:rPr>
            <w:rStyle w:val="FootnoteReference"/>
            <w:spacing w:val="-2"/>
            <w:rtl/>
          </w:rPr>
          <w:footnoteReference w:customMarkFollows="1" w:id="3"/>
          <w:delText>2</w:delText>
        </w:r>
        <w:r w:rsidRPr="00F01CC5" w:rsidDel="002C1991">
          <w:rPr>
            <w:rFonts w:hint="cs"/>
            <w:spacing w:val="-2"/>
            <w:rtl/>
          </w:rPr>
          <w:delText xml:space="preserve"> قد تم تجاوزها أو أن تجاوزها محتمل مستقبلاً، وذلك تمهيداً لاتخاذ القرار المناسب في مؤتمر مختص قادم؛</w:delText>
        </w:r>
      </w:del>
    </w:p>
    <w:p w14:paraId="46A61AD3" w14:textId="48763F5A" w:rsidR="001D220A" w:rsidRPr="00F01CC5" w:rsidRDefault="003C3E2F" w:rsidP="001D220A">
      <w:pPr>
        <w:spacing w:before="80"/>
        <w:rPr>
          <w:rtl/>
          <w:lang w:bidi="ar-EG"/>
        </w:rPr>
      </w:pPr>
      <w:ins w:id="55" w:author="Aly, Abdullah" w:date="2018-06-18T16:13:00Z">
        <w:r w:rsidRPr="00F01CC5">
          <w:t>2</w:t>
        </w:r>
      </w:ins>
      <w:del w:id="56" w:author="Aly, Abdullah" w:date="2018-06-18T16:04:00Z">
        <w:r w:rsidRPr="00F01CC5" w:rsidDel="002C1991">
          <w:delText>4</w:delText>
        </w:r>
      </w:del>
      <w:r w:rsidRPr="00F01CC5">
        <w:rPr>
          <w:rFonts w:hint="cs"/>
          <w:rtl/>
        </w:rPr>
        <w:tab/>
        <w:t>أن يقتصر استعمال محطات الخدمة المتنقلة في </w:t>
      </w:r>
      <w:del w:id="57" w:author="Riz, Imad" w:date="2019-10-23T13:46:00Z">
        <w:r w:rsidR="00BC7A8D" w:rsidDel="00BC7A8D">
          <w:rPr>
            <w:rFonts w:hint="cs"/>
            <w:rtl/>
          </w:rPr>
          <w:delText xml:space="preserve">النطاق </w:delText>
        </w:r>
      </w:del>
      <w:ins w:id="58" w:author="Riz, Imad" w:date="2019-10-23T13:46:00Z">
        <w:r w:rsidR="00BC7A8D">
          <w:rPr>
            <w:rFonts w:hint="cs"/>
            <w:rtl/>
          </w:rPr>
          <w:t xml:space="preserve">النطاقين </w:t>
        </w:r>
      </w:ins>
      <w:ins w:id="59" w:author="Aly, Abdullah" w:date="2018-06-18T16:14:00Z">
        <w:r w:rsidRPr="00F01CC5">
          <w:t>MHz 5 </w:t>
        </w:r>
      </w:ins>
      <w:ins w:id="60" w:author="Aly, Abdullah" w:date="2018-06-18T16:15:00Z">
        <w:r w:rsidRPr="00F01CC5">
          <w:t>2</w:t>
        </w:r>
      </w:ins>
      <w:ins w:id="61" w:author="Aly, Abdullah" w:date="2018-06-18T16:14:00Z">
        <w:r w:rsidRPr="00F01CC5">
          <w:t>50</w:t>
        </w:r>
        <w:r w:rsidRPr="00F01CC5">
          <w:noBreakHyphen/>
          <w:t>5 </w:t>
        </w:r>
      </w:ins>
      <w:ins w:id="62" w:author="Aly, Abdullah" w:date="2018-06-18T16:15:00Z">
        <w:r w:rsidRPr="00F01CC5">
          <w:t>1</w:t>
        </w:r>
      </w:ins>
      <w:ins w:id="63" w:author="Aly, Abdullah" w:date="2018-06-18T16:14:00Z">
        <w:r w:rsidRPr="00F01CC5">
          <w:t>50</w:t>
        </w:r>
        <w:r w:rsidRPr="00F01CC5">
          <w:rPr>
            <w:rFonts w:hint="cs"/>
            <w:rtl/>
            <w:lang w:bidi="ar-EG"/>
          </w:rPr>
          <w:t xml:space="preserve"> </w:t>
        </w:r>
      </w:ins>
      <w:ins w:id="64" w:author="Aly, Abdullah" w:date="2018-06-18T16:15:00Z">
        <w:r w:rsidRPr="00F01CC5">
          <w:rPr>
            <w:rFonts w:hint="cs"/>
            <w:rtl/>
            <w:lang w:bidi="ar-EG"/>
          </w:rPr>
          <w:t>و</w:t>
        </w:r>
      </w:ins>
      <w:r w:rsidRPr="00F01CC5">
        <w:t>MHz 5 350</w:t>
      </w:r>
      <w:r w:rsidRPr="00F01CC5">
        <w:noBreakHyphen/>
        <w:t>5 250</w:t>
      </w:r>
      <w:r w:rsidRPr="00F01CC5">
        <w:rPr>
          <w:rFonts w:hint="cs"/>
          <w:rtl/>
          <w:lang w:bidi="ar-EG"/>
        </w:rPr>
        <w:t xml:space="preserve"> على الحالات التي يكون فيها أقصى متوسط للقدرة المشعة المكافئة المتناحية هو </w:t>
      </w:r>
      <w:r w:rsidRPr="00F01CC5">
        <w:t>mW 200</w:t>
      </w:r>
      <w:r w:rsidRPr="00F01CC5">
        <w:rPr>
          <w:rFonts w:hint="cs"/>
          <w:rtl/>
          <w:lang w:bidi="ar-EG"/>
        </w:rPr>
        <w:t xml:space="preserve"> وأقصى متوسط لكثافة القدرة المشعة المكافئة المتناحية هو</w:t>
      </w:r>
      <w:r w:rsidRPr="00F01CC5">
        <w:rPr>
          <w:rFonts w:hint="eastAsia"/>
          <w:rtl/>
          <w:lang w:bidi="ar-EG"/>
        </w:rPr>
        <w:t> </w:t>
      </w:r>
      <w:r w:rsidRPr="00F01CC5">
        <w:t>mW/MHz 10</w:t>
      </w:r>
      <w:r w:rsidRPr="00F01CC5">
        <w:rPr>
          <w:rFonts w:hint="cs"/>
          <w:rtl/>
          <w:lang w:bidi="ar-EG"/>
        </w:rPr>
        <w:t xml:space="preserve"> في أي نطاق يبلغ </w:t>
      </w:r>
      <w:r w:rsidRPr="00F01CC5">
        <w:t>MHz 1</w:t>
      </w:r>
      <w:r w:rsidRPr="00F01CC5">
        <w:rPr>
          <w:rFonts w:hint="cs"/>
          <w:rtl/>
        </w:rPr>
        <w:t>. ويرجى من الإدارات أن تتخذ ما يلزم من تدابير تؤدي إلى أن يكون تشغيل العدد الأكبر من محطات الخدمة المتنقلة في بيئة داخلية. وعلاوة على ذلك يسمح بتشغيل محطات الخدمة المتنقلة المسموح لها بالعمل داخلياً أو خارجياً بأقصى متوسط ل</w:t>
      </w:r>
      <w:r w:rsidRPr="00F01CC5">
        <w:rPr>
          <w:rFonts w:hint="cs"/>
          <w:rtl/>
          <w:lang w:bidi="ar-EG"/>
        </w:rPr>
        <w:t xml:space="preserve">لقدرة المشعة المكافئة المتناحية يبلغ </w:t>
      </w:r>
      <w:r w:rsidRPr="00F01CC5">
        <w:t>W 1</w:t>
      </w:r>
      <w:r w:rsidRPr="00F01CC5">
        <w:rPr>
          <w:rFonts w:hint="cs"/>
          <w:rtl/>
          <w:lang w:bidi="ar-EG"/>
        </w:rPr>
        <w:t xml:space="preserve"> وأقصى متوسط لكثافة القدرة المشعة المكافئة المتناحية</w:t>
      </w:r>
      <w:r w:rsidRPr="00F01CC5">
        <w:rPr>
          <w:rFonts w:hint="cs"/>
          <w:rtl/>
        </w:rPr>
        <w:t xml:space="preserve"> يبلغ </w:t>
      </w:r>
      <w:r w:rsidRPr="00F01CC5">
        <w:t>mW/MHz 50</w:t>
      </w:r>
      <w:r w:rsidRPr="00F01CC5">
        <w:rPr>
          <w:rFonts w:hint="cs"/>
          <w:rtl/>
        </w:rPr>
        <w:t xml:space="preserve"> في </w:t>
      </w:r>
      <w:r w:rsidRPr="00F01CC5">
        <w:rPr>
          <w:rFonts w:hint="cs"/>
          <w:rtl/>
          <w:lang w:bidi="ar-EG"/>
        </w:rPr>
        <w:t xml:space="preserve">أي نطاق يبلغ </w:t>
      </w:r>
      <w:r w:rsidRPr="00F01CC5">
        <w:t>MHz 1</w:t>
      </w:r>
      <w:r w:rsidRPr="00F01CC5">
        <w:rPr>
          <w:rFonts w:hint="cs"/>
          <w:rtl/>
        </w:rPr>
        <w:t>، وعند تشغيل هذه المحطات بمستوى لمتوسط ا</w:t>
      </w:r>
      <w:r w:rsidRPr="00F01CC5">
        <w:rPr>
          <w:rFonts w:hint="cs"/>
          <w:rtl/>
          <w:lang w:bidi="ar-EG"/>
        </w:rPr>
        <w:t xml:space="preserve">لقدرة المشعة المكافئة المتناحية يزيد عن </w:t>
      </w:r>
      <w:r w:rsidRPr="00F01CC5">
        <w:t>mW 200</w:t>
      </w:r>
      <w:r w:rsidRPr="00F01CC5">
        <w:rPr>
          <w:rFonts w:hint="cs"/>
          <w:rtl/>
          <w:lang w:bidi="ar-EG"/>
        </w:rPr>
        <w:t xml:space="preserve"> يجب أن تلتزم بقناع زاوية الارتفاع التالي للقدرة المشعة المكافئة المتناحية حيث </w:t>
      </w:r>
      <w:r w:rsidRPr="00F01CC5">
        <w:rPr>
          <w:lang w:bidi="ar-EG"/>
        </w:rPr>
        <w:sym w:font="Symbol" w:char="F071"/>
      </w:r>
      <w:r w:rsidRPr="00F01CC5">
        <w:rPr>
          <w:rFonts w:hint="cs"/>
          <w:rtl/>
          <w:lang w:bidi="ar-EG"/>
        </w:rPr>
        <w:t xml:space="preserve"> تساوي الزاوية فوق المستوي الأفقي المحلي (للأرض):</w:t>
      </w:r>
    </w:p>
    <w:p w14:paraId="6D5FE11F" w14:textId="77777777" w:rsidR="001D220A" w:rsidRPr="00F01CC5" w:rsidRDefault="003C3E2F" w:rsidP="001D220A">
      <w:pPr>
        <w:pStyle w:val="enumlev1"/>
        <w:keepNext/>
        <w:tabs>
          <w:tab w:val="left" w:pos="5103"/>
          <w:tab w:val="left" w:pos="6033"/>
        </w:tabs>
        <w:bidi w:val="0"/>
        <w:spacing w:before="120" w:after="120" w:line="240" w:lineRule="auto"/>
        <w:rPr>
          <w:rFonts w:asciiTheme="majorBidi" w:hAnsiTheme="majorBidi" w:cstheme="majorBidi"/>
        </w:rPr>
      </w:pPr>
      <w:r w:rsidRPr="00F01CC5">
        <w:rPr>
          <w:rFonts w:asciiTheme="majorBidi" w:hAnsiTheme="majorBidi" w:cstheme="majorBidi"/>
          <w:color w:val="000000"/>
        </w:rPr>
        <w:lastRenderedPageBreak/>
        <w:tab/>
        <w:t>−13 dB(W/MHz)</w:t>
      </w:r>
      <w:r w:rsidRPr="00F01CC5">
        <w:rPr>
          <w:rFonts w:asciiTheme="majorBidi" w:hAnsiTheme="majorBidi" w:cstheme="majorBidi"/>
          <w:color w:val="000000"/>
        </w:rPr>
        <w:tab/>
        <w:t>for</w:t>
      </w:r>
      <w:r w:rsidRPr="00F01CC5">
        <w:rPr>
          <w:rFonts w:asciiTheme="majorBidi" w:hAnsiTheme="majorBidi" w:cstheme="majorBidi"/>
          <w:color w:val="000000"/>
        </w:rPr>
        <w:tab/>
        <w:t>0°</w:t>
      </w:r>
      <w:r w:rsidRPr="00F01CC5">
        <w:rPr>
          <w:rFonts w:asciiTheme="majorBidi" w:hAnsiTheme="majorBidi" w:cstheme="majorBidi"/>
          <w:color w:val="000000"/>
        </w:rPr>
        <w:tab/>
        <w:t xml:space="preserve">≤ </w:t>
      </w:r>
      <w:r w:rsidRPr="00F01CC5">
        <w:rPr>
          <w:rFonts w:asciiTheme="majorBidi" w:hAnsiTheme="majorBidi" w:cstheme="majorBidi"/>
          <w:color w:val="000000"/>
        </w:rPr>
        <w:sym w:font="Symbol" w:char="F071"/>
      </w:r>
      <w:r w:rsidRPr="00F01CC5">
        <w:rPr>
          <w:rFonts w:asciiTheme="majorBidi" w:hAnsiTheme="majorBidi" w:cstheme="majorBidi"/>
          <w:color w:val="000000"/>
        </w:rPr>
        <w:t xml:space="preserve"> </w:t>
      </w:r>
      <w:r w:rsidRPr="00F01CC5">
        <w:rPr>
          <w:rFonts w:asciiTheme="majorBidi" w:hAnsiTheme="majorBidi" w:cstheme="majorBidi"/>
        </w:rPr>
        <w:t>&lt;</w:t>
      </w:r>
      <w:r w:rsidRPr="00F01CC5">
        <w:rPr>
          <w:rFonts w:asciiTheme="majorBidi" w:hAnsiTheme="majorBidi" w:cstheme="majorBidi"/>
          <w:color w:val="000000"/>
        </w:rPr>
        <w:t xml:space="preserve"> 8</w:t>
      </w:r>
      <w:r w:rsidRPr="00F01CC5">
        <w:rPr>
          <w:rFonts w:asciiTheme="majorBidi" w:hAnsiTheme="majorBidi" w:cstheme="majorBidi"/>
          <w:color w:val="000000"/>
        </w:rPr>
        <w:sym w:font="Symbol" w:char="F0B0"/>
      </w:r>
    </w:p>
    <w:p w14:paraId="124C659D" w14:textId="77777777" w:rsidR="001D220A" w:rsidRPr="00F01CC5" w:rsidRDefault="003C3E2F" w:rsidP="001D220A">
      <w:pPr>
        <w:pStyle w:val="enumlev1"/>
        <w:keepNext/>
        <w:tabs>
          <w:tab w:val="left" w:pos="5103"/>
          <w:tab w:val="left" w:pos="6033"/>
        </w:tabs>
        <w:bidi w:val="0"/>
        <w:spacing w:before="120" w:after="120" w:line="240" w:lineRule="auto"/>
        <w:rPr>
          <w:rFonts w:asciiTheme="majorBidi" w:hAnsiTheme="majorBidi" w:cstheme="majorBidi"/>
        </w:rPr>
      </w:pPr>
      <w:r w:rsidRPr="00F01CC5">
        <w:rPr>
          <w:rFonts w:asciiTheme="majorBidi" w:hAnsiTheme="majorBidi" w:cstheme="majorBidi"/>
        </w:rPr>
        <w:tab/>
        <w:t>−13 − 0,716(</w:t>
      </w:r>
      <w:r w:rsidRPr="00F01CC5">
        <w:rPr>
          <w:rFonts w:asciiTheme="majorBidi" w:hAnsiTheme="majorBidi" w:cstheme="majorBidi"/>
        </w:rPr>
        <w:sym w:font="Symbol" w:char="F071"/>
      </w:r>
      <w:r w:rsidRPr="00F01CC5">
        <w:rPr>
          <w:rFonts w:asciiTheme="majorBidi" w:hAnsiTheme="majorBidi" w:cstheme="majorBidi"/>
        </w:rPr>
        <w:t xml:space="preserve"> − 8) dB(W/MHz)</w:t>
      </w:r>
      <w:r w:rsidRPr="00F01CC5">
        <w:rPr>
          <w:rFonts w:asciiTheme="majorBidi" w:hAnsiTheme="majorBidi" w:cstheme="majorBidi"/>
        </w:rPr>
        <w:tab/>
        <w:t>for</w:t>
      </w:r>
      <w:r w:rsidRPr="00F01CC5">
        <w:rPr>
          <w:rFonts w:asciiTheme="majorBidi" w:hAnsiTheme="majorBidi" w:cstheme="majorBidi"/>
        </w:rPr>
        <w:tab/>
        <w:t>8</w:t>
      </w:r>
      <w:r w:rsidRPr="00F01CC5">
        <w:rPr>
          <w:rFonts w:asciiTheme="majorBidi" w:hAnsiTheme="majorBidi" w:cstheme="majorBidi"/>
          <w:color w:val="000000"/>
        </w:rPr>
        <w:t>°</w:t>
      </w:r>
      <w:r w:rsidRPr="00F01CC5">
        <w:rPr>
          <w:rFonts w:asciiTheme="majorBidi" w:hAnsiTheme="majorBidi" w:cstheme="majorBidi"/>
        </w:rPr>
        <w:tab/>
        <w:t xml:space="preserve">≤ </w:t>
      </w:r>
      <w:r w:rsidRPr="00F01CC5">
        <w:rPr>
          <w:rFonts w:asciiTheme="majorBidi" w:hAnsiTheme="majorBidi" w:cstheme="majorBidi"/>
        </w:rPr>
        <w:sym w:font="Symbol" w:char="F071"/>
      </w:r>
      <w:r w:rsidRPr="00F01CC5">
        <w:rPr>
          <w:rFonts w:asciiTheme="majorBidi" w:hAnsiTheme="majorBidi" w:cstheme="majorBidi"/>
        </w:rPr>
        <w:t xml:space="preserve"> &lt; 40</w:t>
      </w:r>
      <w:r w:rsidRPr="00F01CC5">
        <w:rPr>
          <w:rFonts w:asciiTheme="majorBidi" w:hAnsiTheme="majorBidi" w:cstheme="majorBidi"/>
        </w:rPr>
        <w:sym w:font="Symbol" w:char="F0B0"/>
      </w:r>
    </w:p>
    <w:p w14:paraId="17E2FB8C" w14:textId="77777777" w:rsidR="001D220A" w:rsidRPr="00F01CC5" w:rsidRDefault="003C3E2F" w:rsidP="001D220A">
      <w:pPr>
        <w:pStyle w:val="enumlev1"/>
        <w:keepNext/>
        <w:tabs>
          <w:tab w:val="left" w:pos="5103"/>
          <w:tab w:val="left" w:pos="6033"/>
        </w:tabs>
        <w:bidi w:val="0"/>
        <w:spacing w:before="120" w:after="120" w:line="240" w:lineRule="auto"/>
        <w:rPr>
          <w:rFonts w:asciiTheme="majorBidi" w:hAnsiTheme="majorBidi" w:cstheme="majorBidi"/>
        </w:rPr>
      </w:pPr>
      <w:r w:rsidRPr="00F01CC5">
        <w:rPr>
          <w:rFonts w:asciiTheme="majorBidi" w:hAnsiTheme="majorBidi" w:cstheme="majorBidi"/>
        </w:rPr>
        <w:tab/>
        <w:t>−35,9 − 1,22(</w:t>
      </w:r>
      <w:r w:rsidRPr="00F01CC5">
        <w:rPr>
          <w:rFonts w:asciiTheme="majorBidi" w:hAnsiTheme="majorBidi" w:cstheme="majorBidi"/>
        </w:rPr>
        <w:sym w:font="Symbol" w:char="F071"/>
      </w:r>
      <w:r w:rsidRPr="00F01CC5">
        <w:rPr>
          <w:rFonts w:asciiTheme="majorBidi" w:hAnsiTheme="majorBidi" w:cstheme="majorBidi"/>
        </w:rPr>
        <w:t xml:space="preserve"> − 40) dB(W/MHz)</w:t>
      </w:r>
      <w:r w:rsidRPr="00F01CC5">
        <w:rPr>
          <w:rFonts w:asciiTheme="majorBidi" w:hAnsiTheme="majorBidi" w:cstheme="majorBidi"/>
        </w:rPr>
        <w:tab/>
        <w:t>for</w:t>
      </w:r>
      <w:r w:rsidRPr="00F01CC5">
        <w:rPr>
          <w:rFonts w:asciiTheme="majorBidi" w:hAnsiTheme="majorBidi" w:cstheme="majorBidi"/>
        </w:rPr>
        <w:tab/>
        <w:t>40</w:t>
      </w:r>
      <w:r w:rsidRPr="00F01CC5">
        <w:rPr>
          <w:rFonts w:asciiTheme="majorBidi" w:hAnsiTheme="majorBidi" w:cstheme="majorBidi"/>
          <w:color w:val="000000"/>
        </w:rPr>
        <w:t>°</w:t>
      </w:r>
      <w:r w:rsidRPr="00F01CC5">
        <w:rPr>
          <w:rFonts w:asciiTheme="majorBidi" w:hAnsiTheme="majorBidi" w:cstheme="majorBidi"/>
        </w:rPr>
        <w:tab/>
        <w:t xml:space="preserve">≤ </w:t>
      </w:r>
      <w:r w:rsidRPr="00F01CC5">
        <w:rPr>
          <w:rFonts w:asciiTheme="majorBidi" w:hAnsiTheme="majorBidi" w:cstheme="majorBidi"/>
        </w:rPr>
        <w:sym w:font="Symbol" w:char="F071"/>
      </w:r>
      <w:r w:rsidRPr="00F01CC5">
        <w:rPr>
          <w:rFonts w:asciiTheme="majorBidi" w:hAnsiTheme="majorBidi" w:cstheme="majorBidi"/>
        </w:rPr>
        <w:t xml:space="preserve"> ≤ 45</w:t>
      </w:r>
      <w:r w:rsidRPr="00F01CC5">
        <w:rPr>
          <w:rFonts w:asciiTheme="majorBidi" w:hAnsiTheme="majorBidi" w:cstheme="majorBidi"/>
        </w:rPr>
        <w:sym w:font="Symbol" w:char="F0B0"/>
      </w:r>
    </w:p>
    <w:p w14:paraId="79D8F695" w14:textId="77777777" w:rsidR="001D220A" w:rsidRPr="00F01CC5" w:rsidRDefault="003C3E2F" w:rsidP="001D220A">
      <w:pPr>
        <w:pStyle w:val="enumlev1"/>
        <w:keepNext/>
        <w:tabs>
          <w:tab w:val="left" w:pos="5103"/>
          <w:tab w:val="left" w:pos="6033"/>
        </w:tabs>
        <w:bidi w:val="0"/>
        <w:spacing w:before="120" w:after="120" w:line="240" w:lineRule="auto"/>
        <w:rPr>
          <w:rFonts w:asciiTheme="majorBidi" w:hAnsiTheme="majorBidi" w:cstheme="majorBidi"/>
        </w:rPr>
      </w:pPr>
      <w:r w:rsidRPr="00F01CC5">
        <w:rPr>
          <w:rFonts w:asciiTheme="majorBidi" w:hAnsiTheme="majorBidi" w:cstheme="majorBidi"/>
        </w:rPr>
        <w:tab/>
        <w:t>−42 dB(W/MHz)</w:t>
      </w:r>
      <w:r w:rsidRPr="00F01CC5">
        <w:rPr>
          <w:rFonts w:asciiTheme="majorBidi" w:hAnsiTheme="majorBidi" w:cstheme="majorBidi"/>
        </w:rPr>
        <w:tab/>
        <w:t xml:space="preserve">for </w:t>
      </w:r>
      <w:r w:rsidRPr="00F01CC5">
        <w:rPr>
          <w:rFonts w:asciiTheme="majorBidi" w:hAnsiTheme="majorBidi" w:cstheme="majorBidi"/>
        </w:rPr>
        <w:tab/>
        <w:t>45</w:t>
      </w:r>
      <w:r w:rsidRPr="00F01CC5">
        <w:rPr>
          <w:rFonts w:asciiTheme="majorBidi" w:hAnsiTheme="majorBidi" w:cstheme="majorBidi"/>
          <w:color w:val="000000"/>
        </w:rPr>
        <w:t>°</w:t>
      </w:r>
      <w:r w:rsidRPr="00F01CC5">
        <w:rPr>
          <w:rFonts w:asciiTheme="majorBidi" w:hAnsiTheme="majorBidi" w:cstheme="majorBidi"/>
        </w:rPr>
        <w:tab/>
        <w:t xml:space="preserve">&lt; </w:t>
      </w:r>
      <w:r w:rsidRPr="00F01CC5">
        <w:rPr>
          <w:rFonts w:asciiTheme="majorBidi" w:hAnsiTheme="majorBidi" w:cstheme="majorBidi"/>
        </w:rPr>
        <w:sym w:font="Symbol" w:char="F071"/>
      </w:r>
      <w:r w:rsidRPr="00F01CC5">
        <w:rPr>
          <w:rFonts w:asciiTheme="majorBidi" w:hAnsiTheme="majorBidi" w:cstheme="majorBidi"/>
        </w:rPr>
        <w:t>;</w:t>
      </w:r>
    </w:p>
    <w:p w14:paraId="1378B256" w14:textId="3644C8B8" w:rsidR="001D220A" w:rsidRPr="00F01CC5" w:rsidRDefault="003C3E2F" w:rsidP="001D220A">
      <w:pPr>
        <w:spacing w:before="240"/>
        <w:rPr>
          <w:rtl/>
          <w:lang w:bidi="ar-EG"/>
        </w:rPr>
      </w:pPr>
      <w:ins w:id="65" w:author="Aly, Abdullah" w:date="2018-06-18T16:13:00Z">
        <w:r w:rsidRPr="00F01CC5">
          <w:t>3</w:t>
        </w:r>
      </w:ins>
      <w:del w:id="66" w:author="Aly, Abdullah" w:date="2018-06-18T16:05:00Z">
        <w:r w:rsidRPr="00F01CC5" w:rsidDel="002C1991">
          <w:delText>5</w:delText>
        </w:r>
      </w:del>
      <w:r w:rsidRPr="00F01CC5">
        <w:rPr>
          <w:rFonts w:hint="cs"/>
          <w:rtl/>
          <w:lang w:bidi="ar-EG"/>
        </w:rPr>
        <w:tab/>
        <w:t>أنه يجوز للإدارات أن تتوخى قدر</w:t>
      </w:r>
      <w:r w:rsidR="00BD1511">
        <w:rPr>
          <w:rFonts w:hint="cs"/>
          <w:rtl/>
          <w:lang w:bidi="ar-EG"/>
        </w:rPr>
        <w:t>اً</w:t>
      </w:r>
      <w:r w:rsidRPr="00F01CC5">
        <w:rPr>
          <w:rFonts w:hint="cs"/>
          <w:rtl/>
          <w:lang w:bidi="ar-EG"/>
        </w:rPr>
        <w:t xml:space="preserve"> من المرونة في اتباع تقنيات أخرى للتخفيف من التداخل، بشرط أن تضع لوائح وطنية للوفاء بالتزاماتها بتحقيق مستوى مكافئ من الحماية لخدمة استكشاف الأرض الساتلية (النشيطة) وخدمة الأبحاث الفضائية (النشيطة) على أساس خصائص أنظمتها ومعايير التداخل المنصوص عليها في التوصية </w:t>
      </w:r>
      <w:r w:rsidRPr="00F01CC5">
        <w:t>ITU</w:t>
      </w:r>
      <w:r w:rsidRPr="00F01CC5">
        <w:noBreakHyphen/>
        <w:t>R RS.1632</w:t>
      </w:r>
      <w:r w:rsidRPr="00F01CC5">
        <w:rPr>
          <w:rFonts w:hint="cs"/>
          <w:rtl/>
          <w:lang w:bidi="ar-EG"/>
        </w:rPr>
        <w:t>؛</w:t>
      </w:r>
    </w:p>
    <w:p w14:paraId="185E38A1" w14:textId="4C52F311" w:rsidR="001D220A" w:rsidRPr="00F01CC5" w:rsidRDefault="003C3E2F" w:rsidP="00BB60B2">
      <w:ins w:id="67" w:author="Aly, Abdullah" w:date="2018-06-18T16:13:00Z">
        <w:r w:rsidRPr="00F01CC5">
          <w:rPr>
            <w:lang w:bidi="ar-EG"/>
          </w:rPr>
          <w:t>4</w:t>
        </w:r>
      </w:ins>
      <w:del w:id="68" w:author="Aly, Abdullah" w:date="2018-06-18T16:05:00Z">
        <w:r w:rsidRPr="00F01CC5" w:rsidDel="002C1991">
          <w:delText>6</w:delText>
        </w:r>
      </w:del>
      <w:r w:rsidRPr="00F01CC5">
        <w:rPr>
          <w:rFonts w:hint="cs"/>
          <w:rtl/>
        </w:rPr>
        <w:tab/>
      </w:r>
      <w:r w:rsidRPr="00F01CC5">
        <w:rPr>
          <w:rFonts w:hint="cs"/>
          <w:spacing w:val="-4"/>
          <w:rtl/>
        </w:rPr>
        <w:t xml:space="preserve">أن تتقيد محطات الخدمة المتنقلة في النطاق </w:t>
      </w:r>
      <w:r w:rsidRPr="00F01CC5">
        <w:rPr>
          <w:spacing w:val="-4"/>
        </w:rPr>
        <w:t>MHz 5 725</w:t>
      </w:r>
      <w:r w:rsidRPr="00F01CC5">
        <w:rPr>
          <w:spacing w:val="-4"/>
        </w:rPr>
        <w:noBreakHyphen/>
        <w:t>5 470</w:t>
      </w:r>
      <w:r w:rsidRPr="00F01CC5">
        <w:rPr>
          <w:rFonts w:hint="cs"/>
          <w:spacing w:val="-4"/>
          <w:rtl/>
          <w:lang w:bidi="ar-EG"/>
        </w:rPr>
        <w:t xml:space="preserve"> بحد أقصى لقدرة المرسلات لا يتجاوز </w:t>
      </w:r>
      <w:r w:rsidRPr="00F01CC5">
        <w:rPr>
          <w:spacing w:val="-4"/>
        </w:rPr>
        <w:t>mW 250</w:t>
      </w:r>
      <w:r w:rsidR="00080804">
        <w:rPr>
          <w:rStyle w:val="FootnoteReference"/>
          <w:spacing w:val="-4"/>
          <w:rtl/>
          <w:lang w:bidi="ar-EG"/>
        </w:rPr>
        <w:footnoteReference w:id="4"/>
      </w:r>
      <w:r w:rsidRPr="00F01CC5">
        <w:rPr>
          <w:rFonts w:hint="cs"/>
          <w:spacing w:val="-4"/>
          <w:rtl/>
          <w:lang w:bidi="ar-EG"/>
        </w:rPr>
        <w:t xml:space="preserve"> </w:t>
      </w:r>
      <w:r w:rsidRPr="00F01CC5">
        <w:rPr>
          <w:rFonts w:hint="cs"/>
          <w:spacing w:val="-4"/>
          <w:rtl/>
        </w:rPr>
        <w:t>مع أقصى متوسط ل</w:t>
      </w:r>
      <w:r w:rsidRPr="00F01CC5">
        <w:rPr>
          <w:rFonts w:hint="cs"/>
          <w:spacing w:val="-4"/>
          <w:rtl/>
          <w:lang w:bidi="ar-EG"/>
        </w:rPr>
        <w:t xml:space="preserve">لقدرة المشعة المكافئة المتناحية يبلغ </w:t>
      </w:r>
      <w:r w:rsidRPr="00F01CC5">
        <w:rPr>
          <w:spacing w:val="-4"/>
        </w:rPr>
        <w:t>W 1</w:t>
      </w:r>
      <w:r w:rsidRPr="00F01CC5">
        <w:rPr>
          <w:rFonts w:hint="cs"/>
          <w:spacing w:val="-4"/>
          <w:rtl/>
          <w:lang w:bidi="ar-EG"/>
        </w:rPr>
        <w:t xml:space="preserve"> وأقصى متوسط لكثافة القدرة المشعة المكافئة المتناحية</w:t>
      </w:r>
      <w:r w:rsidRPr="00F01CC5">
        <w:rPr>
          <w:rFonts w:hint="cs"/>
          <w:spacing w:val="-4"/>
          <w:rtl/>
        </w:rPr>
        <w:t xml:space="preserve"> يبلغ </w:t>
      </w:r>
      <w:r w:rsidRPr="00F01CC5">
        <w:rPr>
          <w:spacing w:val="-4"/>
        </w:rPr>
        <w:t>mW/MHz 50</w:t>
      </w:r>
      <w:r w:rsidRPr="00F01CC5">
        <w:rPr>
          <w:rFonts w:hint="cs"/>
          <w:spacing w:val="-4"/>
          <w:rtl/>
        </w:rPr>
        <w:t xml:space="preserve"> في </w:t>
      </w:r>
      <w:r w:rsidRPr="00F01CC5">
        <w:rPr>
          <w:rFonts w:hint="cs"/>
          <w:spacing w:val="-4"/>
          <w:rtl/>
          <w:lang w:bidi="ar-EG"/>
        </w:rPr>
        <w:t>أي نطاق يبلغ</w:t>
      </w:r>
      <w:r w:rsidRPr="00F01CC5">
        <w:rPr>
          <w:rFonts w:hint="eastAsia"/>
          <w:spacing w:val="-4"/>
          <w:rtl/>
          <w:lang w:bidi="ar-EG"/>
        </w:rPr>
        <w:t> </w:t>
      </w:r>
      <w:r w:rsidRPr="00F01CC5">
        <w:rPr>
          <w:spacing w:val="-4"/>
        </w:rPr>
        <w:t>MHz 1</w:t>
      </w:r>
      <w:r w:rsidRPr="00F01CC5">
        <w:rPr>
          <w:rFonts w:hint="cs"/>
          <w:spacing w:val="-4"/>
          <w:rtl/>
        </w:rPr>
        <w:t>؛</w:t>
      </w:r>
    </w:p>
    <w:p w14:paraId="71AF327B" w14:textId="77777777" w:rsidR="001D220A" w:rsidRPr="00E95169" w:rsidRDefault="003C3E2F" w:rsidP="001D220A">
      <w:pPr>
        <w:rPr>
          <w:spacing w:val="-4"/>
          <w:rtl/>
          <w:lang w:bidi="ar-EG"/>
        </w:rPr>
      </w:pPr>
      <w:ins w:id="69" w:author="Aly, Abdullah" w:date="2018-06-18T16:13:00Z">
        <w:r w:rsidRPr="00F01CC5">
          <w:t>5</w:t>
        </w:r>
      </w:ins>
      <w:del w:id="70" w:author="Aly, Abdullah" w:date="2018-06-18T16:05:00Z">
        <w:r w:rsidRPr="00F01CC5" w:rsidDel="002C1991">
          <w:delText>7</w:delText>
        </w:r>
      </w:del>
      <w:r w:rsidRPr="00F01CC5">
        <w:rPr>
          <w:rFonts w:hint="cs"/>
          <w:rtl/>
        </w:rPr>
        <w:tab/>
      </w:r>
      <w:r w:rsidRPr="00E95169">
        <w:rPr>
          <w:rFonts w:hint="cs"/>
          <w:spacing w:val="-4"/>
          <w:rtl/>
        </w:rPr>
        <w:t xml:space="preserve">أنه يجب على الأنظمة العاملة في الخدمة المتنقلة في النطاقين </w:t>
      </w:r>
      <w:r w:rsidRPr="00E95169">
        <w:rPr>
          <w:spacing w:val="-4"/>
        </w:rPr>
        <w:t>MHz 5 350</w:t>
      </w:r>
      <w:r w:rsidRPr="00E95169">
        <w:rPr>
          <w:spacing w:val="-4"/>
        </w:rPr>
        <w:noBreakHyphen/>
        <w:t>5 250</w:t>
      </w:r>
      <w:r w:rsidRPr="00E95169">
        <w:rPr>
          <w:rFonts w:hint="cs"/>
          <w:spacing w:val="-4"/>
          <w:rtl/>
          <w:lang w:bidi="ar-EG"/>
        </w:rPr>
        <w:t xml:space="preserve"> و</w:t>
      </w:r>
      <w:r w:rsidRPr="00E95169">
        <w:rPr>
          <w:spacing w:val="-4"/>
        </w:rPr>
        <w:t>MHz 5 725</w:t>
      </w:r>
      <w:r w:rsidRPr="00E95169">
        <w:rPr>
          <w:spacing w:val="-4"/>
        </w:rPr>
        <w:noBreakHyphen/>
        <w:t>5 470</w:t>
      </w:r>
      <w:r w:rsidRPr="00E95169">
        <w:rPr>
          <w:rFonts w:hint="cs"/>
          <w:spacing w:val="-4"/>
          <w:rtl/>
        </w:rPr>
        <w:t xml:space="preserve"> إما</w:t>
      </w:r>
      <w:r w:rsidRPr="00E95169">
        <w:rPr>
          <w:rFonts w:hint="eastAsia"/>
          <w:spacing w:val="-4"/>
          <w:rtl/>
        </w:rPr>
        <w:t> </w:t>
      </w:r>
      <w:r w:rsidRPr="00E95169">
        <w:rPr>
          <w:rFonts w:hint="cs"/>
          <w:spacing w:val="-4"/>
          <w:rtl/>
        </w:rPr>
        <w:t>أن</w:t>
      </w:r>
      <w:r w:rsidRPr="00E95169">
        <w:rPr>
          <w:rFonts w:hint="eastAsia"/>
          <w:spacing w:val="-4"/>
          <w:rtl/>
        </w:rPr>
        <w:t> </w:t>
      </w:r>
      <w:r w:rsidRPr="00E95169">
        <w:rPr>
          <w:rFonts w:hint="cs"/>
          <w:spacing w:val="-4"/>
          <w:rtl/>
        </w:rPr>
        <w:t xml:space="preserve">تستخدم التحكم في قدرة المرسلات من أجل توفير عامل تخفيف يقابل ما لا يقل عن </w:t>
      </w:r>
      <w:r w:rsidRPr="00E95169">
        <w:rPr>
          <w:spacing w:val="-4"/>
        </w:rPr>
        <w:t>dB 3</w:t>
      </w:r>
      <w:r w:rsidRPr="00E95169">
        <w:rPr>
          <w:rFonts w:hint="cs"/>
          <w:spacing w:val="-4"/>
          <w:rtl/>
          <w:lang w:bidi="ar-EG"/>
        </w:rPr>
        <w:t xml:space="preserve"> في أقصى متوسط لقدرة الخرج لهذه الأنظمة، أو، في حالة عدم استخدام التحكم في قدرة المرسل، أن تخفض الحد الأقصى لمتوسط</w:t>
      </w:r>
      <w:r w:rsidRPr="00E95169">
        <w:rPr>
          <w:spacing w:val="-4"/>
          <w:rtl/>
          <w:lang w:bidi="ar-EG"/>
        </w:rPr>
        <w:t xml:space="preserve"> </w:t>
      </w:r>
      <w:r w:rsidRPr="00E95169">
        <w:rPr>
          <w:rFonts w:hint="eastAsia"/>
          <w:spacing w:val="-4"/>
          <w:rtl/>
          <w:lang w:bidi="ar-EG"/>
        </w:rPr>
        <w:t>القدرة</w:t>
      </w:r>
      <w:r w:rsidRPr="00E95169">
        <w:rPr>
          <w:spacing w:val="-4"/>
          <w:rtl/>
          <w:lang w:bidi="ar-EG"/>
        </w:rPr>
        <w:t xml:space="preserve"> المشعة المكافئة المتناحية</w:t>
      </w:r>
      <w:r w:rsidRPr="00E95169">
        <w:rPr>
          <w:rFonts w:hint="cs"/>
          <w:spacing w:val="-4"/>
          <w:rtl/>
          <w:lang w:bidi="ar-EG"/>
        </w:rPr>
        <w:t xml:space="preserve"> بمقدار </w:t>
      </w:r>
      <w:r w:rsidRPr="00E95169">
        <w:rPr>
          <w:spacing w:val="-4"/>
        </w:rPr>
        <w:t>dB 3</w:t>
      </w:r>
      <w:r w:rsidRPr="00E95169">
        <w:rPr>
          <w:rFonts w:hint="cs"/>
          <w:spacing w:val="-4"/>
          <w:rtl/>
          <w:lang w:bidi="ar-EG"/>
        </w:rPr>
        <w:t>؛</w:t>
      </w:r>
    </w:p>
    <w:p w14:paraId="69308926" w14:textId="77777777" w:rsidR="001D220A" w:rsidRPr="00F01CC5" w:rsidRDefault="003C3E2F" w:rsidP="001D220A">
      <w:ins w:id="71" w:author="Aly, Abdullah" w:date="2018-06-18T16:13:00Z">
        <w:r w:rsidRPr="00F01CC5">
          <w:t>6</w:t>
        </w:r>
      </w:ins>
      <w:del w:id="72" w:author="Aly, Abdullah" w:date="2018-06-18T16:08:00Z">
        <w:r w:rsidRPr="00F01CC5" w:rsidDel="002C1991">
          <w:delText>8</w:delText>
        </w:r>
      </w:del>
      <w:r w:rsidRPr="00F01CC5">
        <w:rPr>
          <w:rFonts w:hint="cs"/>
          <w:rtl/>
        </w:rPr>
        <w:tab/>
        <w:t xml:space="preserve">أنه يجب على الأنظمة العاملة في الخدمة المتنقلة في النطاقين </w:t>
      </w:r>
      <w:r w:rsidRPr="00F01CC5">
        <w:t>MHz 5 350</w:t>
      </w:r>
      <w:r w:rsidRPr="00F01CC5">
        <w:noBreakHyphen/>
        <w:t>5 250</w:t>
      </w:r>
      <w:r w:rsidRPr="00F01CC5">
        <w:rPr>
          <w:rFonts w:hint="cs"/>
          <w:rtl/>
          <w:lang w:bidi="ar-EG"/>
        </w:rPr>
        <w:t xml:space="preserve"> و</w:t>
      </w:r>
      <w:r w:rsidRPr="00F01CC5">
        <w:t>MHz 5 725</w:t>
      </w:r>
      <w:r w:rsidRPr="00F01CC5">
        <w:noBreakHyphen/>
        <w:t>5 470</w:t>
      </w:r>
      <w:r w:rsidRPr="00F01CC5">
        <w:rPr>
          <w:rFonts w:hint="cs"/>
          <w:rtl/>
        </w:rPr>
        <w:t xml:space="preserve"> تطبيق تدابير التخفيف من التداخل المنصوص عليها في التوصية </w:t>
      </w:r>
      <w:r w:rsidRPr="00F01CC5">
        <w:t>ITU</w:t>
      </w:r>
      <w:r w:rsidRPr="00F01CC5">
        <w:noBreakHyphen/>
        <w:t>R M.1652</w:t>
      </w:r>
      <w:r w:rsidRPr="00F01CC5">
        <w:noBreakHyphen/>
        <w:t>1</w:t>
      </w:r>
      <w:r w:rsidRPr="00F01CC5">
        <w:rPr>
          <w:rFonts w:hint="cs"/>
          <w:rtl/>
          <w:lang w:bidi="ar-EG"/>
        </w:rPr>
        <w:t xml:space="preserve"> عملاً على تأمين التواؤم في التشغيل مع أنظمة الاستدلال الراديوي،</w:t>
      </w:r>
    </w:p>
    <w:p w14:paraId="060A6960" w14:textId="77777777" w:rsidR="001D220A" w:rsidRPr="00F01CC5" w:rsidRDefault="003C3E2F" w:rsidP="001D220A">
      <w:pPr>
        <w:pStyle w:val="Call"/>
        <w:rPr>
          <w:rtl/>
        </w:rPr>
      </w:pPr>
      <w:r w:rsidRPr="00F01CC5">
        <w:rPr>
          <w:rFonts w:hint="cs"/>
          <w:rtl/>
        </w:rPr>
        <w:t>يدعو الإدارات</w:t>
      </w:r>
    </w:p>
    <w:p w14:paraId="587930EF" w14:textId="4BC6DF2D" w:rsidR="001D220A" w:rsidRPr="00452940" w:rsidRDefault="00080804" w:rsidP="001D220A">
      <w:pPr>
        <w:rPr>
          <w:spacing w:val="-2"/>
          <w:rtl/>
          <w:lang w:bidi="ar-EG"/>
        </w:rPr>
      </w:pPr>
      <w:del w:id="73" w:author="Riz, Imad" w:date="2019-10-23T14:10:00Z">
        <w:r w:rsidDel="00080804">
          <w:rPr>
            <w:rFonts w:hint="cs"/>
            <w:spacing w:val="-2"/>
            <w:rtl/>
            <w:lang w:bidi="ar-EG"/>
          </w:rPr>
          <w:delText>ل</w:delText>
        </w:r>
        <w:r w:rsidR="00452940" w:rsidRPr="00452940" w:rsidDel="00080804">
          <w:rPr>
            <w:rFonts w:hint="cs"/>
            <w:spacing w:val="-2"/>
            <w:rtl/>
            <w:lang w:bidi="ar-EG"/>
          </w:rPr>
          <w:delText>أن</w:delText>
        </w:r>
        <w:r w:rsidR="003C3E2F" w:rsidRPr="00452940" w:rsidDel="00080804">
          <w:rPr>
            <w:spacing w:val="-2"/>
            <w:rtl/>
            <w:lang w:bidi="ar-EG"/>
          </w:rPr>
          <w:delText xml:space="preserve"> </w:delText>
        </w:r>
      </w:del>
      <w:del w:id="74" w:author="Waishek, Wady" w:date="2018-06-25T11:04:00Z">
        <w:r w:rsidR="003C3E2F" w:rsidRPr="00452940" w:rsidDel="00EE2298">
          <w:rPr>
            <w:spacing w:val="-2"/>
            <w:rtl/>
            <w:lang w:bidi="ar-EG"/>
          </w:rPr>
          <w:delText>تعتمد لوائح</w:delText>
        </w:r>
      </w:del>
      <w:del w:id="75" w:author="Riz, Imad" w:date="2019-10-23T14:10:00Z">
        <w:r w:rsidDel="00080804">
          <w:rPr>
            <w:rFonts w:hint="cs"/>
            <w:spacing w:val="-2"/>
            <w:rtl/>
            <w:lang w:bidi="ar-EG"/>
          </w:rPr>
          <w:delText xml:space="preserve"> </w:delText>
        </w:r>
      </w:del>
      <w:ins w:id="76" w:author="Riz, Imad" w:date="2019-10-23T14:10:00Z">
        <w:r>
          <w:rPr>
            <w:rFonts w:hint="cs"/>
            <w:spacing w:val="-2"/>
            <w:rtl/>
            <w:lang w:bidi="ar-EG"/>
          </w:rPr>
          <w:t>إلى أن</w:t>
        </w:r>
      </w:ins>
      <w:ins w:id="77" w:author="Waishek, Wady" w:date="2018-06-25T11:04:00Z">
        <w:r w:rsidR="003C3E2F" w:rsidRPr="00452940">
          <w:rPr>
            <w:rFonts w:hint="cs"/>
            <w:spacing w:val="-2"/>
            <w:rtl/>
            <w:lang w:bidi="ar-EG"/>
          </w:rPr>
          <w:t xml:space="preserve"> تنظر في تدابير</w:t>
        </w:r>
      </w:ins>
      <w:ins w:id="78" w:author="Riz, Imad" w:date="2019-10-23T14:11:00Z">
        <w:r>
          <w:rPr>
            <w:rFonts w:hint="cs"/>
            <w:spacing w:val="-2"/>
            <w:rtl/>
            <w:lang w:bidi="ar-EG"/>
          </w:rPr>
          <w:t xml:space="preserve"> </w:t>
        </w:r>
      </w:ins>
      <w:r w:rsidR="003C3E2F" w:rsidRPr="00452940">
        <w:rPr>
          <w:spacing w:val="-2"/>
          <w:rtl/>
          <w:lang w:bidi="ar-EG"/>
        </w:rPr>
        <w:t>مناسبة</w:t>
      </w:r>
      <w:del w:id="79" w:author="Waishek, Wady" w:date="2018-06-25T11:04:00Z">
        <w:r w:rsidR="003C3E2F" w:rsidRPr="00452940" w:rsidDel="00EE2298">
          <w:rPr>
            <w:spacing w:val="-2"/>
            <w:rtl/>
            <w:lang w:bidi="ar-EG"/>
          </w:rPr>
          <w:delText>، إذا كانت تعتزم</w:delText>
        </w:r>
      </w:del>
      <w:ins w:id="80" w:author="Waishek, Wady" w:date="2018-06-25T11:04:00Z">
        <w:r w:rsidR="003C3E2F" w:rsidRPr="00452940">
          <w:rPr>
            <w:rFonts w:hint="cs"/>
            <w:spacing w:val="-2"/>
            <w:rtl/>
            <w:lang w:bidi="ar-EG"/>
          </w:rPr>
          <w:t xml:space="preserve"> عند</w:t>
        </w:r>
      </w:ins>
      <w:r w:rsidR="003C3E2F" w:rsidRPr="00452940">
        <w:rPr>
          <w:spacing w:val="-2"/>
          <w:rtl/>
          <w:lang w:bidi="ar-EG"/>
        </w:rPr>
        <w:t xml:space="preserve"> السماح بتشغيل محطات في الخدمة المتنقلة تستعمل قناع زاوية الارتفاع</w:t>
      </w:r>
      <w:del w:id="81" w:author="Elbahnassawy, Ganat" w:date="2018-07-17T18:15:00Z">
        <w:r w:rsidR="003C3E2F" w:rsidRPr="00452940" w:rsidDel="00540529">
          <w:rPr>
            <w:spacing w:val="-2"/>
            <w:rtl/>
            <w:lang w:bidi="ar-EG"/>
          </w:rPr>
          <w:delText xml:space="preserve"> </w:delText>
        </w:r>
      </w:del>
      <w:del w:id="82" w:author="Waishek, Wady" w:date="2018-06-25T11:05:00Z">
        <w:r w:rsidR="003C3E2F" w:rsidRPr="00452940" w:rsidDel="00EE2298">
          <w:rPr>
            <w:spacing w:val="-2"/>
            <w:rtl/>
            <w:lang w:bidi="ar-EG"/>
          </w:rPr>
          <w:delText>المنصوص عليه</w:delText>
        </w:r>
      </w:del>
      <w:ins w:id="83" w:author="Waishek, Wady" w:date="2018-06-25T11:05:00Z">
        <w:r w:rsidR="003C3E2F" w:rsidRPr="00452940">
          <w:rPr>
            <w:rFonts w:hint="cs"/>
            <w:spacing w:val="-2"/>
            <w:rtl/>
            <w:lang w:bidi="ar-EG"/>
          </w:rPr>
          <w:t xml:space="preserve"> المشار إليه</w:t>
        </w:r>
      </w:ins>
      <w:r w:rsidR="003C3E2F" w:rsidRPr="00452940">
        <w:rPr>
          <w:spacing w:val="-2"/>
          <w:rtl/>
          <w:lang w:bidi="ar-EG"/>
        </w:rPr>
        <w:t xml:space="preserve"> في البند </w:t>
      </w:r>
      <w:ins w:id="84" w:author="Waishek, Wady" w:date="2018-06-25T11:08:00Z">
        <w:r w:rsidR="003C3E2F" w:rsidRPr="00452940">
          <w:rPr>
            <w:spacing w:val="-2"/>
          </w:rPr>
          <w:t>2</w:t>
        </w:r>
      </w:ins>
      <w:del w:id="85" w:author="Waishek, Wady" w:date="2018-06-25T11:05:00Z">
        <w:r w:rsidR="003C3E2F" w:rsidRPr="00452940" w:rsidDel="00EE2298">
          <w:rPr>
            <w:spacing w:val="-2"/>
          </w:rPr>
          <w:delText>4</w:delText>
        </w:r>
      </w:del>
      <w:r w:rsidR="003C3E2F" w:rsidRPr="00452940">
        <w:rPr>
          <w:rFonts w:hint="cs"/>
          <w:spacing w:val="-2"/>
          <w:rtl/>
          <w:lang w:bidi="ar-EG"/>
        </w:rPr>
        <w:t xml:space="preserve"> </w:t>
      </w:r>
      <w:r w:rsidR="003C3E2F" w:rsidRPr="00452940">
        <w:rPr>
          <w:spacing w:val="-2"/>
          <w:rtl/>
          <w:lang w:bidi="ar-EG"/>
        </w:rPr>
        <w:t xml:space="preserve">من </w:t>
      </w:r>
      <w:r w:rsidR="003C3E2F" w:rsidRPr="00452940">
        <w:rPr>
          <w:i/>
          <w:iCs/>
          <w:spacing w:val="-2"/>
          <w:rtl/>
          <w:lang w:bidi="ar-EG"/>
        </w:rPr>
        <w:t xml:space="preserve">يقـرر </w:t>
      </w:r>
      <w:r w:rsidR="00055800" w:rsidRPr="00452940">
        <w:rPr>
          <w:spacing w:val="-2"/>
          <w:rtl/>
          <w:lang w:bidi="ar-EG"/>
        </w:rPr>
        <w:t>أعلاه</w:t>
      </w:r>
      <w:r w:rsidR="00055800" w:rsidRPr="00452940">
        <w:rPr>
          <w:spacing w:val="-2"/>
          <w:rtl/>
        </w:rPr>
        <w:t xml:space="preserve"> </w:t>
      </w:r>
      <w:r w:rsidR="003C3E2F" w:rsidRPr="00452940">
        <w:rPr>
          <w:spacing w:val="-2"/>
          <w:rtl/>
        </w:rPr>
        <w:t>ل</w:t>
      </w:r>
      <w:r w:rsidR="003C3E2F" w:rsidRPr="00452940">
        <w:rPr>
          <w:spacing w:val="-2"/>
          <w:rtl/>
          <w:lang w:bidi="ar-EG"/>
        </w:rPr>
        <w:t>لقدرة المشعة المكافئة المتناحية، لضمان تشغيل التجهيزات وفقاً لهذا القناع،</w:t>
      </w:r>
    </w:p>
    <w:p w14:paraId="3C572F58" w14:textId="77777777" w:rsidR="001D220A" w:rsidRPr="00F01CC5" w:rsidRDefault="003C3E2F" w:rsidP="001D220A">
      <w:pPr>
        <w:pStyle w:val="Call"/>
        <w:rPr>
          <w:rtl/>
        </w:rPr>
      </w:pPr>
      <w:r w:rsidRPr="00F01CC5">
        <w:rPr>
          <w:rFonts w:hint="cs"/>
          <w:rtl/>
        </w:rPr>
        <w:t>يدعو قطاع الاتصالات الراديوية</w:t>
      </w:r>
    </w:p>
    <w:p w14:paraId="77C019BC" w14:textId="77777777" w:rsidR="001D220A" w:rsidRPr="00F01CC5" w:rsidDel="002C1991" w:rsidRDefault="003C3E2F" w:rsidP="001D220A">
      <w:pPr>
        <w:rPr>
          <w:del w:id="86" w:author="Aly, Abdullah" w:date="2018-06-18T16:08:00Z"/>
          <w:rtl/>
          <w:lang w:bidi="ar-EG"/>
        </w:rPr>
      </w:pPr>
      <w:del w:id="87" w:author="Aly, Abdullah" w:date="2018-06-18T16:08:00Z">
        <w:r w:rsidRPr="00F01CC5" w:rsidDel="002C1991">
          <w:delText>1</w:delText>
        </w:r>
        <w:r w:rsidRPr="00F01CC5" w:rsidDel="002C1991">
          <w:rPr>
            <w:rFonts w:hint="cs"/>
            <w:rtl/>
            <w:lang w:bidi="ar-EG"/>
          </w:rPr>
          <w:tab/>
          <w:delText>أن يواصل العمل الذي يقوم به بشأن الآليات التنظيمية وسائر تقنيات تخفيف التداخل التي تعمل على تفادي عدم التوافق التي يمكن أن تنتج ع</w:delText>
        </w:r>
        <w:r w:rsidRPr="00F01CC5" w:rsidDel="002C1991">
          <w:rPr>
            <w:rFonts w:hint="cs"/>
            <w:rtl/>
          </w:rPr>
          <w:delText>ن</w:delText>
        </w:r>
        <w:r w:rsidRPr="00F01CC5" w:rsidDel="002C1991">
          <w:rPr>
            <w:rFonts w:hint="cs"/>
            <w:rtl/>
            <w:lang w:bidi="ar-EG"/>
          </w:rPr>
          <w:delText xml:space="preserve"> مجموع التداخل في الخدمة الثابتة الساتلية في النطاق </w:delText>
        </w:r>
        <w:r w:rsidRPr="00F01CC5" w:rsidDel="002C1991">
          <w:delText>MHz 5 250</w:delText>
        </w:r>
        <w:r w:rsidRPr="00F01CC5" w:rsidDel="002C1991">
          <w:noBreakHyphen/>
          <w:delText>5 150</w:delText>
        </w:r>
        <w:r w:rsidRPr="00F01CC5" w:rsidDel="002C1991">
          <w:rPr>
            <w:rFonts w:hint="cs"/>
            <w:rtl/>
            <w:lang w:bidi="ar-EG"/>
          </w:rPr>
          <w:delText xml:space="preserve"> من الزيادة السريعة في أعداد </w:delText>
        </w:r>
        <w:r w:rsidRPr="00F01CC5" w:rsidDel="002C1991">
          <w:rPr>
            <w:rFonts w:hint="eastAsia"/>
            <w:rtl/>
            <w:lang w:bidi="ar-EG"/>
          </w:rPr>
          <w:delText>أنظمة</w:delText>
        </w:r>
        <w:r w:rsidRPr="00F01CC5" w:rsidDel="002C1991">
          <w:rPr>
            <w:rtl/>
            <w:lang w:bidi="ar-EG"/>
          </w:rPr>
          <w:delText xml:space="preserve"> </w:delText>
        </w:r>
        <w:r w:rsidRPr="00F01CC5" w:rsidDel="002C1991">
          <w:rPr>
            <w:rFonts w:hint="eastAsia"/>
            <w:rtl/>
            <w:lang w:bidi="ar-EG"/>
          </w:rPr>
          <w:delText>النفاذ</w:delText>
        </w:r>
        <w:r w:rsidRPr="00F01CC5" w:rsidDel="002C1991">
          <w:rPr>
            <w:rtl/>
            <w:lang w:bidi="ar-EG"/>
          </w:rPr>
          <w:delText xml:space="preserve"> اللاسلكي</w:delText>
        </w:r>
        <w:r w:rsidRPr="00F01CC5" w:rsidDel="002C1991">
          <w:rPr>
            <w:rFonts w:hint="cs"/>
            <w:rtl/>
            <w:lang w:bidi="ar-EG"/>
          </w:rPr>
          <w:delText xml:space="preserve">، </w:delText>
        </w:r>
        <w:r w:rsidRPr="00F01CC5" w:rsidDel="002C1991">
          <w:rPr>
            <w:rFonts w:hint="eastAsia"/>
            <w:rtl/>
            <w:lang w:bidi="ar-EG"/>
          </w:rPr>
          <w:delText>بما</w:delText>
        </w:r>
        <w:r w:rsidRPr="00F01CC5" w:rsidDel="002C1991">
          <w:rPr>
            <w:rtl/>
            <w:lang w:bidi="ar-EG"/>
          </w:rPr>
          <w:delText xml:space="preserve"> </w:delText>
        </w:r>
        <w:r w:rsidRPr="00F01CC5" w:rsidDel="002C1991">
          <w:rPr>
            <w:rFonts w:hint="cs"/>
            <w:rtl/>
            <w:lang w:bidi="ar-EG"/>
          </w:rPr>
          <w:delText>فيها</w:delText>
        </w:r>
        <w:r w:rsidRPr="00F01CC5" w:rsidDel="002C1991">
          <w:rPr>
            <w:rtl/>
            <w:lang w:bidi="ar-EG"/>
          </w:rPr>
          <w:delText xml:space="preserve"> </w:delText>
        </w:r>
        <w:r w:rsidRPr="00F01CC5" w:rsidDel="002C1991">
          <w:rPr>
            <w:rFonts w:hint="cs"/>
            <w:rtl/>
            <w:lang w:bidi="ar-EG"/>
          </w:rPr>
          <w:delText>ال</w:delText>
        </w:r>
        <w:r w:rsidRPr="00F01CC5" w:rsidDel="002C1991">
          <w:rPr>
            <w:rtl/>
            <w:lang w:bidi="ar-EG"/>
          </w:rPr>
          <w:delText>شبكات المحلية الراديوية</w:delText>
        </w:r>
        <w:r w:rsidRPr="00F01CC5" w:rsidDel="002C1991">
          <w:rPr>
            <w:rFonts w:hint="cs"/>
            <w:rtl/>
            <w:lang w:bidi="ar-EG"/>
          </w:rPr>
          <w:delText>؛</w:delText>
        </w:r>
      </w:del>
    </w:p>
    <w:p w14:paraId="1FA8282D" w14:textId="7F998C63" w:rsidR="001D220A" w:rsidRPr="00F01CC5" w:rsidRDefault="003C3E2F" w:rsidP="001D220A">
      <w:ins w:id="88" w:author="Aly, Abdullah" w:date="2018-06-18T16:08:00Z">
        <w:r w:rsidRPr="00F01CC5">
          <w:t>1</w:t>
        </w:r>
      </w:ins>
      <w:del w:id="89" w:author="Aly, Abdullah" w:date="2018-06-18T16:08:00Z">
        <w:r w:rsidRPr="00F01CC5" w:rsidDel="002C1991">
          <w:delText>2</w:delText>
        </w:r>
      </w:del>
      <w:r w:rsidRPr="00F01CC5">
        <w:rPr>
          <w:rFonts w:hint="cs"/>
          <w:rtl/>
          <w:lang w:bidi="ar-EG"/>
        </w:rPr>
        <w:tab/>
      </w:r>
      <w:ins w:id="90" w:author="Riz, Imad" w:date="2019-10-23T14:11:00Z">
        <w:r w:rsidR="001978FC">
          <w:rPr>
            <w:rFonts w:hint="cs"/>
            <w:rtl/>
            <w:lang w:bidi="ar-EG"/>
          </w:rPr>
          <w:t xml:space="preserve">إلى </w:t>
        </w:r>
      </w:ins>
      <w:r w:rsidRPr="00F01CC5">
        <w:rPr>
          <w:rFonts w:hint="cs"/>
          <w:rtl/>
          <w:lang w:bidi="ar-EG"/>
        </w:rPr>
        <w:t>أن يواصل الدراسات المتعلقة بتقنيات التخفيف من أجل حماية خدمة استكشاف الأرض الساتلية من محطات الخدمة المتنقلة</w:t>
      </w:r>
      <w:del w:id="91" w:author="Aly, Abdullah" w:date="2018-07-05T11:01:00Z">
        <w:r w:rsidRPr="00F01CC5" w:rsidDel="00AE0103">
          <w:rPr>
            <w:rFonts w:hint="cs"/>
            <w:rtl/>
            <w:lang w:bidi="ar-EG"/>
          </w:rPr>
          <w:delText>،</w:delText>
        </w:r>
      </w:del>
      <w:ins w:id="92" w:author="Aly, Abdullah" w:date="2018-07-05T11:01:00Z">
        <w:r w:rsidRPr="00F01CC5">
          <w:rPr>
            <w:rFonts w:hint="cs"/>
            <w:rtl/>
            <w:lang w:bidi="ar-EG"/>
          </w:rPr>
          <w:t>؛</w:t>
        </w:r>
      </w:ins>
    </w:p>
    <w:p w14:paraId="111A08F6" w14:textId="07097A93" w:rsidR="001D220A" w:rsidRPr="00F01CC5" w:rsidRDefault="003C3E2F" w:rsidP="001D220A">
      <w:pPr>
        <w:rPr>
          <w:lang w:bidi="ar-EG"/>
        </w:rPr>
      </w:pPr>
      <w:ins w:id="93" w:author="Aly, Abdullah" w:date="2018-06-18T16:08:00Z">
        <w:r w:rsidRPr="00F01CC5">
          <w:t>2</w:t>
        </w:r>
      </w:ins>
      <w:del w:id="94" w:author="Aly, Abdullah" w:date="2018-06-18T16:08:00Z">
        <w:r w:rsidRPr="00F01CC5" w:rsidDel="002C1991">
          <w:delText>3</w:delText>
        </w:r>
      </w:del>
      <w:r w:rsidRPr="00F01CC5">
        <w:rPr>
          <w:rFonts w:hint="cs"/>
          <w:rtl/>
          <w:lang w:bidi="ar-EG"/>
        </w:rPr>
        <w:tab/>
      </w:r>
      <w:ins w:id="95" w:author="Riz, Imad" w:date="2019-10-23T14:11:00Z">
        <w:r w:rsidR="001978FC">
          <w:rPr>
            <w:rFonts w:hint="cs"/>
            <w:rtl/>
            <w:lang w:bidi="ar-EG"/>
          </w:rPr>
          <w:t xml:space="preserve">إلى </w:t>
        </w:r>
      </w:ins>
      <w:r w:rsidRPr="00F01CC5">
        <w:rPr>
          <w:rFonts w:hint="cs"/>
          <w:rtl/>
          <w:lang w:bidi="ar-EG"/>
        </w:rPr>
        <w:t>أن يواصل الدراسات المتعلقة بأساليب الاختبار المناسبة والإجراءات المناسبة من أجل تنفيذ الاختيار الدينامي للتردد، مع أخذ الخبرات العملية بعين الاعتبار.</w:t>
      </w:r>
    </w:p>
    <w:p w14:paraId="15318707" w14:textId="3FB8A756" w:rsidR="002877FF" w:rsidRDefault="00BF1CC8">
      <w:pPr>
        <w:pStyle w:val="Reasons"/>
        <w:rPr>
          <w:b w:val="0"/>
          <w:bCs w:val="0"/>
          <w:rtl/>
          <w:lang w:bidi="ar"/>
        </w:rPr>
      </w:pPr>
      <w:r w:rsidRPr="002877FF">
        <w:rPr>
          <w:rFonts w:hint="cs"/>
          <w:rtl/>
        </w:rPr>
        <w:t>الأسباب:</w:t>
      </w:r>
      <w:r w:rsidR="002877FF">
        <w:rPr>
          <w:rFonts w:hint="cs"/>
          <w:rtl/>
        </w:rPr>
        <w:t xml:space="preserve"> </w:t>
      </w:r>
      <w:r w:rsidR="00492F45">
        <w:tab/>
      </w:r>
      <w:r w:rsidR="002877FF" w:rsidRPr="002877FF">
        <w:rPr>
          <w:rFonts w:hint="cs"/>
          <w:b w:val="0"/>
          <w:bCs w:val="0"/>
          <w:rtl/>
        </w:rPr>
        <w:t>لتمكين</w:t>
      </w:r>
      <w:r w:rsidR="002877FF">
        <w:rPr>
          <w:rFonts w:hint="cs"/>
          <w:b w:val="0"/>
          <w:bCs w:val="0"/>
          <w:rtl/>
        </w:rPr>
        <w:t xml:space="preserve"> عمليات </w:t>
      </w:r>
      <w:r w:rsidR="002877FF" w:rsidRPr="00452940">
        <w:rPr>
          <w:rFonts w:ascii="Times New Roman" w:hAnsi="Times New Roman" w:hint="cs"/>
          <w:b w:val="0"/>
          <w:bCs w:val="0"/>
          <w:rtl/>
        </w:rPr>
        <w:t xml:space="preserve">الشبكات المحلية الراديوية </w:t>
      </w:r>
      <w:r w:rsidR="002877FF" w:rsidRPr="00452940">
        <w:rPr>
          <w:rFonts w:ascii="Times New Roman" w:hAnsi="Times New Roman"/>
          <w:b w:val="0"/>
          <w:bCs w:val="0"/>
        </w:rPr>
        <w:t>(RLAN)</w:t>
      </w:r>
      <w:r w:rsidR="002877FF" w:rsidRPr="00452940">
        <w:rPr>
          <w:rFonts w:ascii="Times New Roman" w:hAnsi="Times New Roman" w:hint="cs"/>
          <w:b w:val="0"/>
          <w:bCs w:val="0"/>
          <w:rtl/>
        </w:rPr>
        <w:t xml:space="preserve"> </w:t>
      </w:r>
      <w:r w:rsidR="00452940">
        <w:rPr>
          <w:rFonts w:ascii="Times New Roman" w:hAnsi="Times New Roman" w:hint="cs"/>
          <w:b w:val="0"/>
          <w:bCs w:val="0"/>
          <w:rtl/>
        </w:rPr>
        <w:t xml:space="preserve">خارج المباني </w:t>
      </w:r>
      <w:r w:rsidR="007948E1" w:rsidRPr="00452940">
        <w:rPr>
          <w:rFonts w:ascii="Times New Roman" w:hAnsi="Times New Roman" w:hint="cs"/>
          <w:b w:val="0"/>
          <w:bCs w:val="0"/>
          <w:rtl/>
        </w:rPr>
        <w:t>ب</w:t>
      </w:r>
      <w:r w:rsidR="002877FF" w:rsidRPr="00452940">
        <w:rPr>
          <w:rFonts w:ascii="Times New Roman" w:hAnsi="Times New Roman" w:hint="cs"/>
          <w:b w:val="0"/>
          <w:bCs w:val="0"/>
          <w:rtl/>
        </w:rPr>
        <w:t>تطبيق</w:t>
      </w:r>
      <w:r w:rsidR="002877FF">
        <w:rPr>
          <w:rFonts w:hint="cs"/>
          <w:b w:val="0"/>
          <w:bCs w:val="0"/>
          <w:rtl/>
        </w:rPr>
        <w:t xml:space="preserve"> شروط الاستخدام نفسها على النحو المحدد لنطاق التردد </w:t>
      </w:r>
      <w:r w:rsidR="002877FF" w:rsidRPr="007948E1">
        <w:rPr>
          <w:rFonts w:ascii="Times New Roman" w:hAnsi="Times New Roman" w:hint="cs"/>
          <w:b w:val="0"/>
          <w:bCs w:val="0"/>
          <w:lang w:bidi="ar"/>
        </w:rPr>
        <w:t>MHz 5 350-5</w:t>
      </w:r>
      <w:r w:rsidR="002877FF" w:rsidRPr="007948E1">
        <w:rPr>
          <w:rFonts w:ascii="Times New Roman" w:hAnsi="Times New Roman"/>
          <w:b w:val="0"/>
          <w:bCs w:val="0"/>
          <w:lang w:bidi="ar"/>
        </w:rPr>
        <w:t> </w:t>
      </w:r>
      <w:r w:rsidR="002877FF" w:rsidRPr="007948E1">
        <w:rPr>
          <w:rFonts w:ascii="Times New Roman" w:hAnsi="Times New Roman" w:hint="cs"/>
          <w:b w:val="0"/>
          <w:bCs w:val="0"/>
          <w:lang w:bidi="ar"/>
        </w:rPr>
        <w:t>250</w:t>
      </w:r>
      <w:r w:rsidR="002877FF">
        <w:rPr>
          <w:rFonts w:ascii="Times New Roman" w:hAnsi="Times New Roman" w:hint="cs"/>
          <w:b w:val="0"/>
          <w:bCs w:val="0"/>
          <w:rtl/>
          <w:lang w:bidi="ar"/>
        </w:rPr>
        <w:t xml:space="preserve"> </w:t>
      </w:r>
      <w:r w:rsidR="002877FF" w:rsidRPr="007948E1">
        <w:rPr>
          <w:rFonts w:ascii="Times New Roman" w:hAnsi="Times New Roman" w:hint="cs"/>
          <w:b w:val="0"/>
          <w:bCs w:val="0"/>
          <w:rtl/>
          <w:lang w:bidi="ar"/>
        </w:rPr>
        <w:t xml:space="preserve">في الفقرة </w:t>
      </w:r>
      <w:r w:rsidR="00452940">
        <w:rPr>
          <w:rFonts w:ascii="Times New Roman" w:hAnsi="Times New Roman"/>
          <w:b w:val="0"/>
          <w:bCs w:val="0"/>
          <w:lang w:bidi="ar"/>
        </w:rPr>
        <w:t>4</w:t>
      </w:r>
      <w:r w:rsidR="002877FF" w:rsidRPr="007948E1">
        <w:rPr>
          <w:rFonts w:ascii="Times New Roman" w:hAnsi="Times New Roman" w:hint="cs"/>
          <w:b w:val="0"/>
          <w:bCs w:val="0"/>
          <w:rtl/>
          <w:lang w:bidi="ar"/>
        </w:rPr>
        <w:t xml:space="preserve"> من </w:t>
      </w:r>
      <w:r w:rsidR="002877FF" w:rsidRPr="007948E1">
        <w:rPr>
          <w:rFonts w:ascii="Times New Roman" w:hAnsi="Times New Roman" w:hint="cs"/>
          <w:b w:val="0"/>
          <w:bCs w:val="0"/>
          <w:i/>
          <w:iCs/>
          <w:rtl/>
          <w:lang w:bidi="ar"/>
        </w:rPr>
        <w:t>يقرر</w:t>
      </w:r>
      <w:r w:rsidR="002877FF" w:rsidRPr="007948E1">
        <w:rPr>
          <w:rFonts w:ascii="Times New Roman" w:hAnsi="Times New Roman" w:hint="cs"/>
          <w:b w:val="0"/>
          <w:bCs w:val="0"/>
          <w:rtl/>
          <w:lang w:bidi="ar"/>
        </w:rPr>
        <w:t xml:space="preserve"> من القرار </w:t>
      </w:r>
      <w:r w:rsidR="002877FF" w:rsidRPr="005E03FD">
        <w:rPr>
          <w:rFonts w:ascii="Times New Roman" w:hAnsi="Times New Roman"/>
          <w:lang w:bidi="ar"/>
        </w:rPr>
        <w:t>229 (Rev.WRC-12</w:t>
      </w:r>
      <w:r w:rsidR="002877FF" w:rsidRPr="005E03FD">
        <w:rPr>
          <w:lang w:bidi="ar"/>
        </w:rPr>
        <w:t>)</w:t>
      </w:r>
      <w:r w:rsidR="002877FF" w:rsidRPr="007948E1">
        <w:rPr>
          <w:rFonts w:hint="cs"/>
          <w:b w:val="0"/>
          <w:bCs w:val="0"/>
          <w:rtl/>
          <w:lang w:bidi="ar"/>
        </w:rPr>
        <w:t>.</w:t>
      </w:r>
    </w:p>
    <w:p w14:paraId="780F3E27" w14:textId="22BFE785" w:rsidR="005E03FD" w:rsidRPr="005E03FD" w:rsidRDefault="005E03FD" w:rsidP="009F6BD9">
      <w:pPr>
        <w:spacing w:before="600"/>
        <w:jc w:val="center"/>
        <w:rPr>
          <w:rtl/>
          <w:lang w:bidi="ar"/>
        </w:rPr>
      </w:pPr>
      <w:bookmarkStart w:id="96" w:name="_GoBack"/>
      <w:bookmarkEnd w:id="96"/>
      <w:r>
        <w:rPr>
          <w:rFonts w:hint="cs"/>
          <w:rtl/>
          <w:lang w:bidi="ar"/>
        </w:rPr>
        <w:t>___________</w:t>
      </w:r>
    </w:p>
    <w:sectPr w:rsidR="005E03FD" w:rsidRPr="005E03FD">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07F3A" w14:textId="77777777" w:rsidR="000255DC" w:rsidRDefault="000255DC" w:rsidP="002919E1">
      <w:r>
        <w:separator/>
      </w:r>
    </w:p>
    <w:p w14:paraId="363DC357" w14:textId="77777777" w:rsidR="000255DC" w:rsidRDefault="000255DC" w:rsidP="002919E1"/>
    <w:p w14:paraId="7A7BBBCA" w14:textId="77777777" w:rsidR="000255DC" w:rsidRDefault="000255DC" w:rsidP="002919E1"/>
    <w:p w14:paraId="77E036C1" w14:textId="77777777" w:rsidR="000255DC" w:rsidRDefault="000255DC"/>
  </w:endnote>
  <w:endnote w:type="continuationSeparator" w:id="0">
    <w:p w14:paraId="2394938E" w14:textId="77777777" w:rsidR="000255DC" w:rsidRDefault="000255DC" w:rsidP="002919E1">
      <w:r>
        <w:continuationSeparator/>
      </w:r>
    </w:p>
    <w:p w14:paraId="15ED685C" w14:textId="77777777" w:rsidR="000255DC" w:rsidRDefault="000255DC" w:rsidP="002919E1"/>
    <w:p w14:paraId="4FC9469F" w14:textId="77777777" w:rsidR="000255DC" w:rsidRDefault="000255DC" w:rsidP="002919E1"/>
    <w:p w14:paraId="77A71A40" w14:textId="77777777" w:rsidR="000255DC" w:rsidRDefault="00025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TimesNew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61E8E" w14:textId="35072B42"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2C2F05">
      <w:rPr>
        <w:noProof/>
      </w:rPr>
      <w:t>P:\ARA\ITU-R\CONF-R\CMR19\000\099A.docx</w:t>
    </w:r>
    <w:r>
      <w:fldChar w:fldCharType="end"/>
    </w:r>
    <w:r w:rsidRPr="00A809E8">
      <w:t xml:space="preserve">   (</w:t>
    </w:r>
    <w:r w:rsidR="004A16BB">
      <w:t>462249</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28B60" w14:textId="51E2D1DE" w:rsidR="00281F5F" w:rsidRPr="008927F5" w:rsidRDefault="008927F5" w:rsidP="00492F45">
    <w:pPr>
      <w:pStyle w:val="Footer"/>
    </w:pPr>
    <w:r>
      <w:fldChar w:fldCharType="begin"/>
    </w:r>
    <w:r w:rsidRPr="00CB4300">
      <w:rPr>
        <w:lang w:val="es-ES"/>
      </w:rPr>
      <w:instrText xml:space="preserve"> FILENAME \p \* MERGEFORMAT </w:instrText>
    </w:r>
    <w:r>
      <w:fldChar w:fldCharType="separate"/>
    </w:r>
    <w:r w:rsidR="002C2F05">
      <w:rPr>
        <w:noProof/>
        <w:lang w:val="es-ES"/>
      </w:rPr>
      <w:t>P:\ARA\ITU-R\CONF-R\CMR19\000\099A.docx</w:t>
    </w:r>
    <w:r>
      <w:fldChar w:fldCharType="end"/>
    </w:r>
    <w:r w:rsidR="00BD1511" w:rsidRPr="00A809E8">
      <w:t xml:space="preserve">   (</w:t>
    </w:r>
    <w:r w:rsidR="00BD1511">
      <w:t>462249</w:t>
    </w:r>
    <w:r w:rsidR="00BD1511" w:rsidRPr="00A809E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82B0A" w14:textId="77777777" w:rsidR="000255DC" w:rsidRDefault="000255DC" w:rsidP="002919E1">
      <w:r>
        <w:t>___________________</w:t>
      </w:r>
    </w:p>
  </w:footnote>
  <w:footnote w:type="continuationSeparator" w:id="0">
    <w:p w14:paraId="0F00438F" w14:textId="77777777" w:rsidR="000255DC" w:rsidRDefault="000255DC" w:rsidP="002919E1">
      <w:r>
        <w:continuationSeparator/>
      </w:r>
    </w:p>
    <w:p w14:paraId="182C731C" w14:textId="77777777" w:rsidR="000255DC" w:rsidRDefault="000255DC" w:rsidP="002919E1"/>
    <w:p w14:paraId="7C48A873" w14:textId="77777777" w:rsidR="000255DC" w:rsidRDefault="000255DC" w:rsidP="002919E1"/>
    <w:p w14:paraId="0A733539" w14:textId="77777777" w:rsidR="000255DC" w:rsidRDefault="000255DC"/>
  </w:footnote>
  <w:footnote w:id="1">
    <w:p w14:paraId="700968E6" w14:textId="77777777" w:rsidR="00B91DAD" w:rsidRPr="00EC6022" w:rsidRDefault="003C3E2F" w:rsidP="001D220A">
      <w:pPr>
        <w:pStyle w:val="FootnoteText"/>
        <w:keepNext/>
      </w:pPr>
      <w:r w:rsidRPr="00EC6022">
        <w:rPr>
          <w:rStyle w:val="FootnoteReference"/>
          <w:rtl/>
        </w:rPr>
        <w:t>*</w:t>
      </w:r>
      <w:r w:rsidRPr="00EC6022">
        <w:tab/>
      </w:r>
      <w:r w:rsidRPr="00EC6022">
        <w:rPr>
          <w:rFonts w:hint="cs"/>
          <w:i/>
          <w:iCs/>
          <w:rtl/>
        </w:rPr>
        <w:t>ملاحظة من الأمانة:</w:t>
      </w:r>
      <w:r w:rsidRPr="00EC6022">
        <w:rPr>
          <w:rFonts w:hint="cs"/>
          <w:rtl/>
        </w:rPr>
        <w:t xml:space="preserve"> راجع المؤتمر العالمي للاتصالات الراديوية لعام </w:t>
      </w:r>
      <w:r w:rsidRPr="00EC6022">
        <w:t>2012</w:t>
      </w:r>
      <w:r w:rsidRPr="00EC6022">
        <w:rPr>
          <w:rFonts w:hint="cs"/>
          <w:rtl/>
        </w:rPr>
        <w:t xml:space="preserve"> هذا القرار.</w:t>
      </w:r>
    </w:p>
  </w:footnote>
  <w:footnote w:id="2">
    <w:p w14:paraId="340A435B" w14:textId="77777777" w:rsidR="00B91DAD" w:rsidRPr="00EC6022" w:rsidDel="00152DB9" w:rsidRDefault="003C3E2F" w:rsidP="001D220A">
      <w:pPr>
        <w:pStyle w:val="FootnoteText"/>
        <w:keepNext/>
        <w:spacing w:before="120"/>
        <w:rPr>
          <w:del w:id="49" w:author="Aly, Abdullah" w:date="2018-06-18T16:13:00Z"/>
          <w:rtl/>
        </w:rPr>
      </w:pPr>
      <w:del w:id="50" w:author="Aly, Abdullah" w:date="2018-06-18T16:13:00Z">
        <w:r w:rsidRPr="00EC6022" w:rsidDel="00152DB9">
          <w:rPr>
            <w:rStyle w:val="FootnoteReference"/>
          </w:rPr>
          <w:delText>1</w:delText>
        </w:r>
        <w:r w:rsidRPr="00EC6022" w:rsidDel="00152DB9">
          <w:rPr>
            <w:rFonts w:hint="cs"/>
            <w:rtl/>
          </w:rPr>
          <w:tab/>
          <w:delText xml:space="preserve">في سياق هذا القرار يشير مصطلح "متوسط القدرة المشعة المكافئة المتناحية" إلى القدرة المشعة المكافئة المتناحية أثناء إطلاق الإرسال الذي يقابل أعلى قدرة إذا طبقت تدابير التحكم في القدرة. </w:delText>
        </w:r>
      </w:del>
    </w:p>
  </w:footnote>
  <w:footnote w:id="3">
    <w:p w14:paraId="08C6C105" w14:textId="77777777" w:rsidR="00B91DAD" w:rsidRPr="00EC6022" w:rsidDel="002C1991" w:rsidRDefault="003C3E2F" w:rsidP="001D220A">
      <w:pPr>
        <w:pStyle w:val="FootnoteText"/>
        <w:keepNext/>
        <w:tabs>
          <w:tab w:val="left" w:pos="7743"/>
        </w:tabs>
        <w:rPr>
          <w:del w:id="53" w:author="Aly, Abdullah" w:date="2018-06-18T16:04:00Z"/>
          <w:spacing w:val="-4"/>
          <w:rtl/>
          <w:lang w:val="en-GB"/>
        </w:rPr>
      </w:pPr>
      <w:del w:id="54" w:author="Aly, Abdullah" w:date="2018-06-18T16:04:00Z">
        <w:r w:rsidRPr="00EC6022" w:rsidDel="002C1991">
          <w:rPr>
            <w:rStyle w:val="FootnoteReference"/>
            <w:spacing w:val="-4"/>
          </w:rPr>
          <w:delText>2</w:delText>
        </w:r>
        <w:r w:rsidRPr="00EC6022" w:rsidDel="002C1991">
          <w:rPr>
            <w:rFonts w:hint="cs"/>
            <w:spacing w:val="-4"/>
            <w:rtl/>
            <w:lang w:val="en-GB"/>
          </w:rPr>
          <w:tab/>
        </w:r>
        <w:r w:rsidRPr="00EC6022" w:rsidDel="002C1991">
          <w:rPr>
            <w:spacing w:val="-4"/>
          </w:rPr>
          <w:delText>–124 </w:delText>
        </w:r>
        <w:r w:rsidRPr="00EC6022" w:rsidDel="002C1991">
          <w:rPr>
            <w:spacing w:val="-4"/>
          </w:rPr>
          <w:noBreakHyphen/>
          <w:delText> 20 log</w:delText>
        </w:r>
        <w:r w:rsidRPr="00EC6022" w:rsidDel="002C1991">
          <w:rPr>
            <w:spacing w:val="-4"/>
            <w:vertAlign w:val="subscript"/>
          </w:rPr>
          <w:delText>10</w:delText>
        </w:r>
        <w:r w:rsidRPr="00EC6022" w:rsidDel="002C1991">
          <w:rPr>
            <w:spacing w:val="-4"/>
          </w:rPr>
          <w:delText xml:space="preserve"> (</w:delText>
        </w:r>
        <w:r w:rsidRPr="00EC6022" w:rsidDel="002C1991">
          <w:rPr>
            <w:bCs/>
            <w:i/>
            <w:iCs/>
            <w:spacing w:val="-4"/>
          </w:rPr>
          <w:delText>h</w:delText>
        </w:r>
        <w:r w:rsidRPr="00EC6022" w:rsidDel="002C1991">
          <w:rPr>
            <w:i/>
            <w:iCs/>
            <w:spacing w:val="-4"/>
            <w:vertAlign w:val="subscript"/>
          </w:rPr>
          <w:delText>SAT</w:delText>
        </w:r>
        <w:r w:rsidRPr="00EC6022" w:rsidDel="002C1991">
          <w:rPr>
            <w:spacing w:val="-4"/>
          </w:rPr>
          <w:delText>/1 414) dB(W/(m</w:delText>
        </w:r>
        <w:r w:rsidRPr="00EC6022" w:rsidDel="002C1991">
          <w:rPr>
            <w:spacing w:val="-4"/>
            <w:vertAlign w:val="superscript"/>
          </w:rPr>
          <w:delText>2</w:delText>
        </w:r>
        <w:r w:rsidRPr="00EC6022" w:rsidDel="002C1991">
          <w:rPr>
            <w:spacing w:val="-4"/>
          </w:rPr>
          <w:delText> · 1 MHz))</w:delText>
        </w:r>
        <w:r w:rsidRPr="00EC6022" w:rsidDel="002C1991">
          <w:rPr>
            <w:rFonts w:hint="cs"/>
            <w:spacing w:val="-4"/>
            <w:rtl/>
          </w:rPr>
          <w:delText xml:space="preserve">، أو ما يعادل ذلك، أي </w:delText>
        </w:r>
        <w:r w:rsidRPr="00EC6022" w:rsidDel="002C1991">
          <w:rPr>
            <w:spacing w:val="-4"/>
          </w:rPr>
          <w:delText>–140 </w:delText>
        </w:r>
        <w:r w:rsidRPr="00EC6022" w:rsidDel="002C1991">
          <w:rPr>
            <w:spacing w:val="-4"/>
          </w:rPr>
          <w:noBreakHyphen/>
          <w:delText> 20 log</w:delText>
        </w:r>
        <w:r w:rsidRPr="00EC6022" w:rsidDel="002C1991">
          <w:rPr>
            <w:spacing w:val="-4"/>
            <w:vertAlign w:val="subscript"/>
          </w:rPr>
          <w:delText>10</w:delText>
        </w:r>
        <w:r w:rsidRPr="00EC6022" w:rsidDel="002C1991">
          <w:rPr>
            <w:spacing w:val="-4"/>
          </w:rPr>
          <w:delText xml:space="preserve"> (</w:delText>
        </w:r>
        <w:r w:rsidRPr="00EC6022" w:rsidDel="002C1991">
          <w:rPr>
            <w:bCs/>
            <w:i/>
            <w:iCs/>
            <w:spacing w:val="-4"/>
          </w:rPr>
          <w:delText>h</w:delText>
        </w:r>
        <w:r w:rsidRPr="00EC6022" w:rsidDel="002C1991">
          <w:rPr>
            <w:i/>
            <w:iCs/>
            <w:spacing w:val="-4"/>
            <w:vertAlign w:val="subscript"/>
          </w:rPr>
          <w:delText>SAT</w:delText>
        </w:r>
        <w:r w:rsidRPr="00EC6022" w:rsidDel="002C1991">
          <w:rPr>
            <w:spacing w:val="-4"/>
          </w:rPr>
          <w:delText>/1 414) dB(W/(m</w:delText>
        </w:r>
        <w:r w:rsidRPr="00EC6022" w:rsidDel="002C1991">
          <w:rPr>
            <w:spacing w:val="-4"/>
            <w:vertAlign w:val="superscript"/>
          </w:rPr>
          <w:delText>2</w:delText>
        </w:r>
        <w:r w:rsidRPr="00EC6022" w:rsidDel="002C1991">
          <w:rPr>
            <w:spacing w:val="-4"/>
          </w:rPr>
          <w:delText> · 25 kHz))</w:delText>
        </w:r>
        <w:r w:rsidRPr="00EC6022" w:rsidDel="002C1991">
          <w:rPr>
            <w:rFonts w:hint="cs"/>
            <w:spacing w:val="-4"/>
            <w:rtl/>
          </w:rPr>
          <w:delText xml:space="preserve">، على مدار سواتل الخدمة الثابتة الساتلية حيث يمثل </w:delText>
        </w:r>
        <w:r w:rsidRPr="00EC6022" w:rsidDel="002C1991">
          <w:rPr>
            <w:bCs/>
            <w:i/>
            <w:iCs/>
            <w:spacing w:val="-4"/>
          </w:rPr>
          <w:delText>h</w:delText>
        </w:r>
        <w:r w:rsidRPr="00EC6022" w:rsidDel="002C1991">
          <w:rPr>
            <w:i/>
            <w:iCs/>
            <w:spacing w:val="-4"/>
            <w:vertAlign w:val="subscript"/>
          </w:rPr>
          <w:delText>SAT</w:delText>
        </w:r>
        <w:r w:rsidRPr="00EC6022" w:rsidDel="002C1991">
          <w:rPr>
            <w:rFonts w:hint="cs"/>
            <w:spacing w:val="-4"/>
            <w:rtl/>
          </w:rPr>
          <w:delText xml:space="preserve"> ارتفاع الساتل</w:delText>
        </w:r>
        <w:r w:rsidRPr="00EC6022" w:rsidDel="002C1991">
          <w:rPr>
            <w:rFonts w:hint="eastAsia"/>
            <w:spacing w:val="-4"/>
            <w:rtl/>
          </w:rPr>
          <w:delText> </w:delText>
        </w:r>
        <w:r w:rsidRPr="00EC6022" w:rsidDel="002C1991">
          <w:rPr>
            <w:spacing w:val="-4"/>
          </w:rPr>
          <w:delText>(km)</w:delText>
        </w:r>
        <w:r w:rsidRPr="00EC6022" w:rsidDel="002C1991">
          <w:rPr>
            <w:rFonts w:hint="cs"/>
            <w:spacing w:val="-4"/>
            <w:rtl/>
          </w:rPr>
          <w:delText>.</w:delText>
        </w:r>
      </w:del>
    </w:p>
  </w:footnote>
  <w:footnote w:id="4">
    <w:p w14:paraId="2543A586" w14:textId="77777777" w:rsidR="00080804" w:rsidRDefault="00080804" w:rsidP="00080804">
      <w:pPr>
        <w:pStyle w:val="FootnoteText"/>
      </w:pPr>
      <w:r>
        <w:rPr>
          <w:rStyle w:val="FootnoteReference"/>
        </w:rPr>
        <w:footnoteRef/>
      </w:r>
      <w:r>
        <w:rPr>
          <w:rtl/>
        </w:rPr>
        <w:t xml:space="preserve"> </w:t>
      </w:r>
      <w:r>
        <w:tab/>
      </w:r>
      <w:r w:rsidRPr="00452940">
        <w:rPr>
          <w:rFonts w:hint="cs"/>
          <w:spacing w:val="-4"/>
          <w:rtl/>
        </w:rPr>
        <w:t xml:space="preserve">يجوز للإدارات التي لديها حالياً لوائح سابقة على المؤتمر العالمي للاتصالات الراديوية لعام </w:t>
      </w:r>
      <w:r w:rsidRPr="005E03FD">
        <w:rPr>
          <w:rFonts w:asciiTheme="majorBidi" w:hAnsiTheme="majorBidi" w:cstheme="majorBidi"/>
          <w:spacing w:val="-4"/>
          <w:szCs w:val="20"/>
          <w:rtl/>
        </w:rPr>
        <w:t>2003</w:t>
      </w:r>
      <w:r w:rsidRPr="005E03FD">
        <w:rPr>
          <w:rFonts w:hint="cs"/>
          <w:spacing w:val="-4"/>
          <w:sz w:val="18"/>
          <w:szCs w:val="24"/>
          <w:rtl/>
        </w:rPr>
        <w:t xml:space="preserve"> </w:t>
      </w:r>
      <w:r w:rsidRPr="00452940">
        <w:rPr>
          <w:rFonts w:hint="cs"/>
          <w:spacing w:val="-4"/>
          <w:rtl/>
        </w:rPr>
        <w:t>أن تمارس شيئاً من المرونة في تحديد حدود قدرة المرسلات.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5A9CE" w14:textId="77777777" w:rsidR="00281F5F" w:rsidRDefault="00281F5F" w:rsidP="002919E1"/>
  <w:p w14:paraId="496FF3B7" w14:textId="77777777" w:rsidR="00281F5F" w:rsidRDefault="00281F5F" w:rsidP="002919E1"/>
  <w:p w14:paraId="66E58FF1"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4866E"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99-</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0403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C430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C867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68E3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tfy, Nesreen">
    <w15:presenceInfo w15:providerId="AD" w15:userId="S::nesreen.lotfy@itu.int::95c3aaef-bb4c-43b7-bea5-896f74c112d9"/>
  </w15:person>
  <w15:person w15:author="Elbahnassawy, Ganat">
    <w15:presenceInfo w15:providerId="AD" w15:userId="S-1-5-21-8740799-900759487-1415713722-48758"/>
  </w15:person>
  <w15:person w15:author="Riz, Imad">
    <w15:presenceInfo w15:providerId="AD" w15:userId="S::imad.riz@itu.int::fb09aab0-c15f-467c-9ee4-de6c70afcc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12DBF"/>
    <w:rsid w:val="00022B74"/>
    <w:rsid w:val="0002327C"/>
    <w:rsid w:val="000255DC"/>
    <w:rsid w:val="00034B65"/>
    <w:rsid w:val="0003649D"/>
    <w:rsid w:val="00040C94"/>
    <w:rsid w:val="000425FC"/>
    <w:rsid w:val="00044D43"/>
    <w:rsid w:val="00046844"/>
    <w:rsid w:val="00051907"/>
    <w:rsid w:val="00055800"/>
    <w:rsid w:val="00075A3F"/>
    <w:rsid w:val="00080804"/>
    <w:rsid w:val="000A1B16"/>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903B2"/>
    <w:rsid w:val="001978FC"/>
    <w:rsid w:val="001B0F78"/>
    <w:rsid w:val="001B5953"/>
    <w:rsid w:val="001D746E"/>
    <w:rsid w:val="001E190C"/>
    <w:rsid w:val="001E51EE"/>
    <w:rsid w:val="001E54F6"/>
    <w:rsid w:val="001E5A8C"/>
    <w:rsid w:val="00201A0A"/>
    <w:rsid w:val="002075D4"/>
    <w:rsid w:val="00211B2A"/>
    <w:rsid w:val="00216853"/>
    <w:rsid w:val="00223C6C"/>
    <w:rsid w:val="002333A0"/>
    <w:rsid w:val="002461DD"/>
    <w:rsid w:val="002543CF"/>
    <w:rsid w:val="0026062E"/>
    <w:rsid w:val="00260F50"/>
    <w:rsid w:val="00261EF7"/>
    <w:rsid w:val="0027069F"/>
    <w:rsid w:val="00280E04"/>
    <w:rsid w:val="00281F5F"/>
    <w:rsid w:val="002843E4"/>
    <w:rsid w:val="002877FF"/>
    <w:rsid w:val="002919E1"/>
    <w:rsid w:val="00295917"/>
    <w:rsid w:val="00296071"/>
    <w:rsid w:val="002A4572"/>
    <w:rsid w:val="002A7E2E"/>
    <w:rsid w:val="002B12C5"/>
    <w:rsid w:val="002B16D8"/>
    <w:rsid w:val="002C2F05"/>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843CA"/>
    <w:rsid w:val="003923B1"/>
    <w:rsid w:val="003965FE"/>
    <w:rsid w:val="003B27AD"/>
    <w:rsid w:val="003B4F23"/>
    <w:rsid w:val="003C12F6"/>
    <w:rsid w:val="003C3A13"/>
    <w:rsid w:val="003C3E2F"/>
    <w:rsid w:val="003E02EF"/>
    <w:rsid w:val="003E1D90"/>
    <w:rsid w:val="00400CD4"/>
    <w:rsid w:val="004147B9"/>
    <w:rsid w:val="00422C04"/>
    <w:rsid w:val="00423A40"/>
    <w:rsid w:val="00426144"/>
    <w:rsid w:val="00437126"/>
    <w:rsid w:val="00440F23"/>
    <w:rsid w:val="00452940"/>
    <w:rsid w:val="004636E2"/>
    <w:rsid w:val="00470CBD"/>
    <w:rsid w:val="0047407D"/>
    <w:rsid w:val="004909DD"/>
    <w:rsid w:val="00492F45"/>
    <w:rsid w:val="004A05E6"/>
    <w:rsid w:val="004A16BB"/>
    <w:rsid w:val="004A6230"/>
    <w:rsid w:val="004A6C66"/>
    <w:rsid w:val="004A7AA0"/>
    <w:rsid w:val="004C11BC"/>
    <w:rsid w:val="004C5C04"/>
    <w:rsid w:val="004D0448"/>
    <w:rsid w:val="004D4AE6"/>
    <w:rsid w:val="004E1B17"/>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E03FD"/>
    <w:rsid w:val="005F05CC"/>
    <w:rsid w:val="005F65DE"/>
    <w:rsid w:val="00613492"/>
    <w:rsid w:val="00626B27"/>
    <w:rsid w:val="00630905"/>
    <w:rsid w:val="006315B5"/>
    <w:rsid w:val="006376C4"/>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7E4"/>
    <w:rsid w:val="00776F6B"/>
    <w:rsid w:val="00777694"/>
    <w:rsid w:val="00786A7E"/>
    <w:rsid w:val="007948E1"/>
    <w:rsid w:val="00794B15"/>
    <w:rsid w:val="007A0802"/>
    <w:rsid w:val="007B1FCA"/>
    <w:rsid w:val="007C2C12"/>
    <w:rsid w:val="007C3CFA"/>
    <w:rsid w:val="007C4638"/>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0F8E"/>
    <w:rsid w:val="008614B8"/>
    <w:rsid w:val="008657CB"/>
    <w:rsid w:val="00873A6F"/>
    <w:rsid w:val="008757AB"/>
    <w:rsid w:val="00882BCC"/>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51718"/>
    <w:rsid w:val="00960962"/>
    <w:rsid w:val="00972CE0"/>
    <w:rsid w:val="009A3D30"/>
    <w:rsid w:val="009A573A"/>
    <w:rsid w:val="009D6348"/>
    <w:rsid w:val="009E5007"/>
    <w:rsid w:val="009E613F"/>
    <w:rsid w:val="009F042B"/>
    <w:rsid w:val="009F6BD9"/>
    <w:rsid w:val="009F76D1"/>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A0C8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B60B2"/>
    <w:rsid w:val="00BC7A8D"/>
    <w:rsid w:val="00BD1511"/>
    <w:rsid w:val="00BD6291"/>
    <w:rsid w:val="00BD6EF3"/>
    <w:rsid w:val="00BE69C3"/>
    <w:rsid w:val="00BF1CC8"/>
    <w:rsid w:val="00C111D2"/>
    <w:rsid w:val="00C1165E"/>
    <w:rsid w:val="00C22074"/>
    <w:rsid w:val="00C2377B"/>
    <w:rsid w:val="00C3693C"/>
    <w:rsid w:val="00C53F6F"/>
    <w:rsid w:val="00C5489D"/>
    <w:rsid w:val="00C71759"/>
    <w:rsid w:val="00C809D1"/>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85247"/>
    <w:rsid w:val="00D943E5"/>
    <w:rsid w:val="00DA1AE0"/>
    <w:rsid w:val="00DB4CC9"/>
    <w:rsid w:val="00DC29DD"/>
    <w:rsid w:val="00DC7C0E"/>
    <w:rsid w:val="00DE7387"/>
    <w:rsid w:val="00DF2A6A"/>
    <w:rsid w:val="00DF3B72"/>
    <w:rsid w:val="00E10821"/>
    <w:rsid w:val="00E2476B"/>
    <w:rsid w:val="00E2489D"/>
    <w:rsid w:val="00E26520"/>
    <w:rsid w:val="00E343A3"/>
    <w:rsid w:val="00E51BFA"/>
    <w:rsid w:val="00E60E56"/>
    <w:rsid w:val="00E611F1"/>
    <w:rsid w:val="00E621A3"/>
    <w:rsid w:val="00E833BC"/>
    <w:rsid w:val="00E8580E"/>
    <w:rsid w:val="00E95169"/>
    <w:rsid w:val="00E97E21"/>
    <w:rsid w:val="00EA1B76"/>
    <w:rsid w:val="00EA5D25"/>
    <w:rsid w:val="00EA77D7"/>
    <w:rsid w:val="00EB46CA"/>
    <w:rsid w:val="00EC09B9"/>
    <w:rsid w:val="00ED048C"/>
    <w:rsid w:val="00EE60E9"/>
    <w:rsid w:val="00EF1D26"/>
    <w:rsid w:val="00EF38AF"/>
    <w:rsid w:val="00F00143"/>
    <w:rsid w:val="00F01188"/>
    <w:rsid w:val="00F055F8"/>
    <w:rsid w:val="00F106DB"/>
    <w:rsid w:val="00F10CB4"/>
    <w:rsid w:val="00F11B3D"/>
    <w:rsid w:val="00F146AC"/>
    <w:rsid w:val="00F14763"/>
    <w:rsid w:val="00F16212"/>
    <w:rsid w:val="00F16602"/>
    <w:rsid w:val="00F25B80"/>
    <w:rsid w:val="00F2685F"/>
    <w:rsid w:val="00F33A34"/>
    <w:rsid w:val="00F350C8"/>
    <w:rsid w:val="00F42650"/>
    <w:rsid w:val="00F545E4"/>
    <w:rsid w:val="00F55E63"/>
    <w:rsid w:val="00F84613"/>
    <w:rsid w:val="00F8654D"/>
    <w:rsid w:val="00F900C9"/>
    <w:rsid w:val="00F92C96"/>
    <w:rsid w:val="00F97D1C"/>
    <w:rsid w:val="00FA0D4E"/>
    <w:rsid w:val="00FB0753"/>
    <w:rsid w:val="00FB5CC8"/>
    <w:rsid w:val="00FC2CD0"/>
    <w:rsid w:val="00FD0594"/>
    <w:rsid w:val="00FD08F1"/>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354D67C"/>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qFormat/>
    <w:rsid w:val="0077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R16-WRC19-C-0099!!MSW-A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C45C7-0C75-4F2F-B4DF-ACCE900E9D35}">
  <ds:schemaRefs>
    <ds:schemaRef ds:uri="http://schemas.microsoft.com/sharepoint/events"/>
  </ds:schemaRefs>
</ds:datastoreItem>
</file>

<file path=customXml/itemProps2.xml><?xml version="1.0" encoding="utf-8"?>
<ds:datastoreItem xmlns:ds="http://schemas.openxmlformats.org/officeDocument/2006/customXml" ds:itemID="{FEA4385A-A95A-4068-A685-57BC7A430EB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http://purl.org/dc/elements/1.1/"/>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41431322-E59D-4B88-8EF9-DE68562592CB}">
  <ds:schemaRefs>
    <ds:schemaRef ds:uri="http://schemas.microsoft.com/sharepoint/v3/contenttype/forms"/>
  </ds:schemaRefs>
</ds:datastoreItem>
</file>

<file path=customXml/itemProps4.xml><?xml version="1.0" encoding="utf-8"?>
<ds:datastoreItem xmlns:ds="http://schemas.openxmlformats.org/officeDocument/2006/customXml" ds:itemID="{F3D042CF-DF2B-4A57-B698-0C3B5DD4E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E83D71-8011-44BC-BE38-6B1190D15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1752</Words>
  <Characters>8712</Characters>
  <Application>Microsoft Office Word</Application>
  <DocSecurity>0</DocSecurity>
  <Lines>144</Lines>
  <Paragraphs>74</Paragraphs>
  <ScaleCrop>false</ScaleCrop>
  <HeadingPairs>
    <vt:vector size="2" baseType="variant">
      <vt:variant>
        <vt:lpstr>Title</vt:lpstr>
      </vt:variant>
      <vt:variant>
        <vt:i4>1</vt:i4>
      </vt:variant>
    </vt:vector>
  </HeadingPairs>
  <TitlesOfParts>
    <vt:vector size="1" baseType="lpstr">
      <vt:lpstr>R16-WRC19-C-0099!!MSW-A</vt:lpstr>
    </vt:vector>
  </TitlesOfParts>
  <Manager>General Secretariat - Pool</Manager>
  <Company>International Telecommunication Union (ITU)</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R16-WRC19-C-0099!!MSW-A</dc:title>
  <dc:creator>Documents Proposals Manager (DPM)</dc:creator>
  <cp:keywords>DPM_v2019.10.15.2_prod</cp:keywords>
  <cp:lastModifiedBy>Riz, Imad</cp:lastModifiedBy>
  <cp:revision>16</cp:revision>
  <cp:lastPrinted>2019-10-23T12:12:00Z</cp:lastPrinted>
  <dcterms:created xsi:type="dcterms:W3CDTF">2019-10-21T14:59:00Z</dcterms:created>
  <dcterms:modified xsi:type="dcterms:W3CDTF">2019-10-23T12:13:00Z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