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AAB0706" w14:textId="77777777">
        <w:trPr>
          <w:cantSplit/>
        </w:trPr>
        <w:tc>
          <w:tcPr>
            <w:tcW w:w="6911" w:type="dxa"/>
          </w:tcPr>
          <w:p w14:paraId="11C7E309"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C5D8458"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66058BD4" wp14:editId="7DD243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157194" w14:textId="77777777">
        <w:trPr>
          <w:cantSplit/>
        </w:trPr>
        <w:tc>
          <w:tcPr>
            <w:tcW w:w="6911" w:type="dxa"/>
            <w:tcBorders>
              <w:bottom w:val="single" w:sz="12" w:space="0" w:color="auto"/>
            </w:tcBorders>
          </w:tcPr>
          <w:p w14:paraId="3E394FF7"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7BD87F4" w14:textId="77777777" w:rsidR="00622560" w:rsidRPr="00622560" w:rsidRDefault="00622560" w:rsidP="00622560">
            <w:pPr>
              <w:spacing w:before="0" w:line="240" w:lineRule="atLeast"/>
              <w:rPr>
                <w:rFonts w:ascii="Verdana" w:hAnsi="Verdana"/>
                <w:sz w:val="20"/>
                <w:szCs w:val="24"/>
              </w:rPr>
            </w:pPr>
          </w:p>
        </w:tc>
      </w:tr>
      <w:tr w:rsidR="00622560" w:rsidRPr="00C324A8" w14:paraId="78471432" w14:textId="77777777" w:rsidTr="00622560">
        <w:trPr>
          <w:cantSplit/>
        </w:trPr>
        <w:tc>
          <w:tcPr>
            <w:tcW w:w="6911" w:type="dxa"/>
            <w:tcBorders>
              <w:top w:val="single" w:sz="12" w:space="0" w:color="auto"/>
            </w:tcBorders>
          </w:tcPr>
          <w:p w14:paraId="3AB3481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AE11749" w14:textId="77777777" w:rsidR="00622560" w:rsidRPr="00CB4E5A" w:rsidRDefault="00622560" w:rsidP="001B6360">
            <w:pPr>
              <w:spacing w:line="240" w:lineRule="atLeast"/>
              <w:rPr>
                <w:rFonts w:ascii="Verdana" w:hAnsi="Verdana"/>
                <w:b/>
                <w:bCs/>
                <w:sz w:val="20"/>
              </w:rPr>
            </w:pPr>
          </w:p>
        </w:tc>
      </w:tr>
      <w:tr w:rsidR="00622560" w:rsidRPr="00C324A8" w14:paraId="6C53F7D5" w14:textId="77777777" w:rsidTr="00622560">
        <w:trPr>
          <w:cantSplit/>
          <w:trHeight w:val="23"/>
        </w:trPr>
        <w:tc>
          <w:tcPr>
            <w:tcW w:w="6911" w:type="dxa"/>
          </w:tcPr>
          <w:p w14:paraId="59DEC9B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2ED153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F00422C" w14:textId="77777777" w:rsidTr="00622560">
        <w:trPr>
          <w:cantSplit/>
          <w:trHeight w:val="23"/>
        </w:trPr>
        <w:tc>
          <w:tcPr>
            <w:tcW w:w="6911" w:type="dxa"/>
          </w:tcPr>
          <w:p w14:paraId="6C579532" w14:textId="77777777" w:rsidR="008221A4" w:rsidRPr="00C324A8" w:rsidRDefault="008221A4" w:rsidP="00A466E6">
            <w:pPr>
              <w:spacing w:before="0"/>
              <w:rPr>
                <w:rFonts w:ascii="Verdana" w:hAnsi="Verdana"/>
                <w:b/>
                <w:smallCaps/>
                <w:sz w:val="20"/>
              </w:rPr>
            </w:pPr>
          </w:p>
        </w:tc>
        <w:tc>
          <w:tcPr>
            <w:tcW w:w="3120" w:type="dxa"/>
          </w:tcPr>
          <w:p w14:paraId="770391E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72A3881D" w14:textId="77777777" w:rsidTr="00622560">
        <w:trPr>
          <w:cantSplit/>
          <w:trHeight w:val="23"/>
        </w:trPr>
        <w:tc>
          <w:tcPr>
            <w:tcW w:w="6911" w:type="dxa"/>
          </w:tcPr>
          <w:p w14:paraId="27F77F4E" w14:textId="77777777" w:rsidR="008221A4" w:rsidRPr="00CB4E5A" w:rsidRDefault="008221A4" w:rsidP="00A466E6">
            <w:pPr>
              <w:spacing w:before="0"/>
              <w:rPr>
                <w:rFonts w:ascii="Verdana" w:hAnsi="Verdana"/>
                <w:b/>
                <w:bCs/>
                <w:sz w:val="20"/>
              </w:rPr>
            </w:pPr>
          </w:p>
        </w:tc>
        <w:tc>
          <w:tcPr>
            <w:tcW w:w="3120" w:type="dxa"/>
          </w:tcPr>
          <w:p w14:paraId="5CDBADB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4EFF6E6" w14:textId="77777777" w:rsidTr="00FE20CB">
        <w:trPr>
          <w:cantSplit/>
          <w:trHeight w:val="23"/>
        </w:trPr>
        <w:tc>
          <w:tcPr>
            <w:tcW w:w="10031" w:type="dxa"/>
            <w:gridSpan w:val="2"/>
          </w:tcPr>
          <w:p w14:paraId="06A9A372" w14:textId="77777777" w:rsidR="008221A4" w:rsidRDefault="008221A4" w:rsidP="008221A4">
            <w:pPr>
              <w:spacing w:before="0" w:line="240" w:lineRule="atLeast"/>
              <w:rPr>
                <w:rFonts w:ascii="Verdana" w:hAnsi="Verdana"/>
                <w:b/>
                <w:bCs/>
                <w:sz w:val="20"/>
              </w:rPr>
            </w:pPr>
          </w:p>
        </w:tc>
      </w:tr>
      <w:tr w:rsidR="008221A4" w14:paraId="444A2803" w14:textId="77777777">
        <w:trPr>
          <w:cantSplit/>
        </w:trPr>
        <w:tc>
          <w:tcPr>
            <w:tcW w:w="10031" w:type="dxa"/>
            <w:gridSpan w:val="2"/>
          </w:tcPr>
          <w:p w14:paraId="74DFAF04" w14:textId="4CB484F7"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布隆迪（共和国）</w:t>
            </w:r>
            <w:r w:rsidRPr="000273B7">
              <w:rPr>
                <w:lang w:eastAsia="zh-CN"/>
              </w:rPr>
              <w:t>/</w:t>
            </w:r>
            <w:r w:rsidRPr="000273B7">
              <w:rPr>
                <w:lang w:eastAsia="zh-CN"/>
              </w:rPr>
              <w:t>科摩罗（联盟）</w:t>
            </w:r>
            <w:r w:rsidRPr="000273B7">
              <w:rPr>
                <w:lang w:eastAsia="zh-CN"/>
              </w:rPr>
              <w:t>/</w:t>
            </w:r>
            <w:r w:rsidRPr="000273B7">
              <w:rPr>
                <w:lang w:eastAsia="zh-CN"/>
              </w:rPr>
              <w:t>斯威士兰（王国）</w:t>
            </w:r>
            <w:r w:rsidRPr="000273B7">
              <w:rPr>
                <w:lang w:eastAsia="zh-CN"/>
              </w:rPr>
              <w:t>/</w:t>
            </w:r>
            <w:r w:rsidRPr="000273B7">
              <w:rPr>
                <w:lang w:eastAsia="zh-CN"/>
              </w:rPr>
              <w:t>肯尼亚（共和国）</w:t>
            </w:r>
            <w:r w:rsidRPr="000273B7">
              <w:rPr>
                <w:lang w:eastAsia="zh-CN"/>
              </w:rPr>
              <w:t>/</w:t>
            </w:r>
            <w:r w:rsidRPr="000273B7">
              <w:rPr>
                <w:lang w:eastAsia="zh-CN"/>
              </w:rPr>
              <w:t>莱索托（王国）</w:t>
            </w:r>
            <w:r w:rsidRPr="000273B7">
              <w:rPr>
                <w:lang w:eastAsia="zh-CN"/>
              </w:rPr>
              <w:t>/</w:t>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乌干达（共和国）</w:t>
            </w:r>
            <w:r w:rsidRPr="000273B7">
              <w:rPr>
                <w:lang w:eastAsia="zh-CN"/>
              </w:rPr>
              <w:t>/</w:t>
            </w:r>
            <w:r w:rsidRPr="000273B7">
              <w:rPr>
                <w:lang w:eastAsia="zh-CN"/>
              </w:rPr>
              <w:t>刚果民主共和国</w:t>
            </w:r>
            <w:r w:rsidRPr="000273B7">
              <w:rPr>
                <w:lang w:eastAsia="zh-CN"/>
              </w:rPr>
              <w:t>/</w:t>
            </w:r>
            <w:r w:rsidRPr="000273B7">
              <w:rPr>
                <w:lang w:eastAsia="zh-CN"/>
              </w:rPr>
              <w:t>卢旺达（共和国）</w:t>
            </w:r>
            <w:r w:rsidRPr="000273B7">
              <w:rPr>
                <w:lang w:eastAsia="zh-CN"/>
              </w:rPr>
              <w:t>/</w:t>
            </w:r>
            <w:r w:rsidRPr="000273B7">
              <w:rPr>
                <w:lang w:eastAsia="zh-CN"/>
              </w:rPr>
              <w:t>塞舌尔（共和国）</w:t>
            </w:r>
            <w:r w:rsidRPr="000273B7">
              <w:rPr>
                <w:lang w:eastAsia="zh-CN"/>
              </w:rPr>
              <w:t>/</w:t>
            </w:r>
            <w:r w:rsidRPr="000273B7">
              <w:rPr>
                <w:lang w:eastAsia="zh-CN"/>
              </w:rPr>
              <w:t>南苏丹（共和国）</w:t>
            </w:r>
            <w:r w:rsidRPr="000273B7">
              <w:rPr>
                <w:lang w:eastAsia="zh-CN"/>
              </w:rPr>
              <w:t>/</w:t>
            </w:r>
            <w:r w:rsidRPr="000273B7">
              <w:rPr>
                <w:lang w:eastAsia="zh-CN"/>
              </w:rPr>
              <w:t>南非（共和国）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110F0C">
              <w:rPr>
                <w:lang w:eastAsia="zh-CN"/>
              </w:rPr>
              <w:br/>
            </w:r>
            <w:r w:rsidRPr="000273B7">
              <w:rPr>
                <w:lang w:eastAsia="zh-CN"/>
              </w:rPr>
              <w:t>津巴布韦（共和国）</w:t>
            </w:r>
          </w:p>
        </w:tc>
      </w:tr>
      <w:tr w:rsidR="008221A4" w14:paraId="1B56DF6F" w14:textId="77777777">
        <w:trPr>
          <w:cantSplit/>
        </w:trPr>
        <w:tc>
          <w:tcPr>
            <w:tcW w:w="10031" w:type="dxa"/>
            <w:gridSpan w:val="2"/>
          </w:tcPr>
          <w:p w14:paraId="6BEDC2CB"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FD0F2A" w14:paraId="6AB25739" w14:textId="77777777">
        <w:trPr>
          <w:cantSplit/>
        </w:trPr>
        <w:tc>
          <w:tcPr>
            <w:tcW w:w="10031" w:type="dxa"/>
            <w:gridSpan w:val="2"/>
          </w:tcPr>
          <w:p w14:paraId="0827674B" w14:textId="048A26CC" w:rsidR="00FD0F2A" w:rsidRDefault="00FD0F2A" w:rsidP="008221A4">
            <w:pPr>
              <w:pStyle w:val="Title2"/>
              <w:rPr>
                <w:lang w:eastAsia="zh-CN"/>
              </w:rPr>
            </w:pPr>
            <w:bookmarkStart w:id="6" w:name="dtitle2" w:colFirst="0" w:colLast="0"/>
            <w:bookmarkEnd w:id="5"/>
            <w:r>
              <w:rPr>
                <w:rFonts w:ascii="SimSun" w:hAnsi="SimSun" w:cs="SimSun" w:hint="eastAsia"/>
                <w:lang w:eastAsia="zh-CN"/>
              </w:rPr>
              <w:t>对频率有关的问题开展研究，以确定</w:t>
            </w:r>
            <w:r>
              <w:rPr>
                <w:lang w:eastAsia="zh-CN"/>
              </w:rPr>
              <w:t>4-18 GH</w:t>
            </w:r>
            <w:r w:rsidR="00FC6E08">
              <w:rPr>
                <w:caps w:val="0"/>
                <w:lang w:eastAsia="zh-CN"/>
              </w:rPr>
              <w:t>z</w:t>
            </w:r>
            <w:r w:rsidR="00FC6E08">
              <w:rPr>
                <w:rFonts w:ascii="SimSun" w:hAnsi="SimSun" w:cs="SimSun" w:hint="eastAsia"/>
                <w:caps w:val="0"/>
                <w:lang w:eastAsia="zh-CN"/>
              </w:rPr>
              <w:t>频段</w:t>
            </w:r>
            <w:r>
              <w:rPr>
                <w:rFonts w:ascii="SimSun" w:hAnsi="SimSun" w:cs="SimSun" w:hint="eastAsia"/>
                <w:lang w:eastAsia="zh-CN"/>
              </w:rPr>
              <w:t>内的国际移动电信</w:t>
            </w:r>
          </w:p>
        </w:tc>
      </w:tr>
      <w:tr w:rsidR="00FD0F2A" w14:paraId="7D1C54AF" w14:textId="77777777">
        <w:trPr>
          <w:cantSplit/>
        </w:trPr>
        <w:tc>
          <w:tcPr>
            <w:tcW w:w="10031" w:type="dxa"/>
            <w:gridSpan w:val="2"/>
          </w:tcPr>
          <w:p w14:paraId="56C921A3" w14:textId="77777777" w:rsidR="00FD0F2A" w:rsidRDefault="00FD0F2A" w:rsidP="008221A4">
            <w:pPr>
              <w:pStyle w:val="Agendaitem"/>
            </w:pPr>
            <w:bookmarkStart w:id="7" w:name="dtitle3" w:colFirst="0" w:colLast="0"/>
            <w:bookmarkEnd w:id="6"/>
            <w:r w:rsidRPr="000273B7">
              <w:t>议项</w:t>
            </w:r>
            <w:r w:rsidRPr="000273B7">
              <w:t>10</w:t>
            </w:r>
          </w:p>
        </w:tc>
      </w:tr>
    </w:tbl>
    <w:bookmarkEnd w:id="7"/>
    <w:p w14:paraId="3DA361E4" w14:textId="77777777" w:rsidR="008B60D0" w:rsidRDefault="00796BF7"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70F67EBC" w14:textId="4F65C023" w:rsidR="005D03F1" w:rsidRPr="009506DA" w:rsidRDefault="005D03F1" w:rsidP="001B2B66">
      <w:pPr>
        <w:pStyle w:val="Heading1"/>
        <w:rPr>
          <w:lang w:val="en-US" w:eastAsia="zh-CN"/>
        </w:rPr>
      </w:pPr>
      <w:r w:rsidRPr="009506DA">
        <w:rPr>
          <w:lang w:val="en-US" w:eastAsia="zh-CN"/>
        </w:rPr>
        <w:t>1</w:t>
      </w:r>
      <w:r w:rsidRPr="009506DA">
        <w:rPr>
          <w:lang w:val="en-US" w:eastAsia="zh-CN"/>
        </w:rPr>
        <w:tab/>
      </w:r>
      <w:r w:rsidR="00E95D27">
        <w:rPr>
          <w:rFonts w:hint="eastAsia"/>
          <w:lang w:val="en-US" w:eastAsia="zh-CN"/>
        </w:rPr>
        <w:t>引言</w:t>
      </w:r>
    </w:p>
    <w:p w14:paraId="3B68E46A" w14:textId="1942C2C5" w:rsidR="005D03F1" w:rsidRDefault="005D03F1" w:rsidP="00110F0C">
      <w:pPr>
        <w:ind w:firstLineChars="200" w:firstLine="480"/>
        <w:rPr>
          <w:lang w:eastAsia="zh-CN"/>
        </w:rPr>
      </w:pPr>
      <w:bookmarkStart w:id="8" w:name="OLE_LINK71"/>
      <w:bookmarkStart w:id="9" w:name="OLE_LINK72"/>
      <w:r>
        <w:rPr>
          <w:rFonts w:hint="eastAsia"/>
          <w:lang w:eastAsia="zh-CN"/>
        </w:rPr>
        <w:t>当今世界受到信息</w:t>
      </w:r>
      <w:r>
        <w:rPr>
          <w:lang w:eastAsia="zh-CN"/>
        </w:rPr>
        <w:t>的强力</w:t>
      </w:r>
      <w:r>
        <w:rPr>
          <w:rFonts w:hint="eastAsia"/>
          <w:lang w:eastAsia="zh-CN"/>
        </w:rPr>
        <w:t>推动：</w:t>
      </w:r>
      <w:r>
        <w:rPr>
          <w:lang w:eastAsia="zh-CN"/>
        </w:rPr>
        <w:t>近几十年</w:t>
      </w:r>
      <w:r>
        <w:rPr>
          <w:rFonts w:hint="eastAsia"/>
          <w:lang w:eastAsia="zh-CN"/>
        </w:rPr>
        <w:t>来，由</w:t>
      </w:r>
      <w:r>
        <w:rPr>
          <w:lang w:eastAsia="zh-CN"/>
        </w:rPr>
        <w:t>信息通信技术</w:t>
      </w:r>
      <w:r>
        <w:rPr>
          <w:rFonts w:hint="eastAsia"/>
          <w:lang w:eastAsia="zh-CN"/>
        </w:rPr>
        <w:t>（</w:t>
      </w:r>
      <w:r>
        <w:rPr>
          <w:rFonts w:hint="eastAsia"/>
          <w:lang w:eastAsia="zh-CN"/>
        </w:rPr>
        <w:t>I</w:t>
      </w:r>
      <w:r>
        <w:rPr>
          <w:lang w:eastAsia="zh-CN"/>
        </w:rPr>
        <w:t>CT</w:t>
      </w:r>
      <w:r>
        <w:rPr>
          <w:rFonts w:hint="eastAsia"/>
          <w:lang w:eastAsia="zh-CN"/>
        </w:rPr>
        <w:t>）发展带来</w:t>
      </w:r>
      <w:r>
        <w:rPr>
          <w:lang w:eastAsia="zh-CN"/>
        </w:rPr>
        <w:t>的机遇已成为影响</w:t>
      </w:r>
      <w:r>
        <w:rPr>
          <w:rFonts w:hint="eastAsia"/>
          <w:lang w:eastAsia="zh-CN"/>
        </w:rPr>
        <w:t>人类</w:t>
      </w:r>
      <w:r>
        <w:rPr>
          <w:lang w:eastAsia="zh-CN"/>
        </w:rPr>
        <w:t>社会</w:t>
      </w:r>
      <w:r>
        <w:rPr>
          <w:rFonts w:hint="eastAsia"/>
          <w:lang w:eastAsia="zh-CN"/>
        </w:rPr>
        <w:t>如何演变</w:t>
      </w:r>
      <w:r>
        <w:rPr>
          <w:lang w:eastAsia="zh-CN"/>
        </w:rPr>
        <w:t>的一项</w:t>
      </w:r>
      <w:r>
        <w:rPr>
          <w:rFonts w:hint="eastAsia"/>
          <w:lang w:eastAsia="zh-CN"/>
        </w:rPr>
        <w:t>重要</w:t>
      </w:r>
      <w:r>
        <w:rPr>
          <w:lang w:eastAsia="zh-CN"/>
        </w:rPr>
        <w:t>因素</w:t>
      </w:r>
      <w:r>
        <w:rPr>
          <w:rFonts w:hint="eastAsia"/>
          <w:lang w:eastAsia="zh-CN"/>
        </w:rPr>
        <w:t>。</w:t>
      </w:r>
      <w:r w:rsidR="000B64EE" w:rsidRPr="000B64EE">
        <w:rPr>
          <w:rFonts w:hint="eastAsia"/>
          <w:lang w:eastAsia="zh-CN"/>
        </w:rPr>
        <w:t>使用包括</w:t>
      </w:r>
      <w:r w:rsidR="000B64EE" w:rsidRPr="000B64EE">
        <w:rPr>
          <w:rFonts w:hint="eastAsia"/>
          <w:lang w:eastAsia="zh-CN"/>
        </w:rPr>
        <w:t>IMT-2020</w:t>
      </w:r>
      <w:r w:rsidR="000B64EE">
        <w:rPr>
          <w:rFonts w:hint="eastAsia"/>
          <w:lang w:eastAsia="zh-CN"/>
        </w:rPr>
        <w:t>在内的新兴技术将提高生产力、创造新的机会、创造新的业务</w:t>
      </w:r>
      <w:r w:rsidR="000B64EE" w:rsidRPr="000B64EE">
        <w:rPr>
          <w:rFonts w:hint="eastAsia"/>
          <w:lang w:eastAsia="zh-CN"/>
        </w:rPr>
        <w:t>和就业机会，所有这些都可以为社会带来更大的福祉和包容性。</w:t>
      </w:r>
    </w:p>
    <w:p w14:paraId="420F828F" w14:textId="24AF224F" w:rsidR="005D03F1" w:rsidRPr="00FA0161" w:rsidRDefault="005D03F1" w:rsidP="00110F0C">
      <w:pPr>
        <w:ind w:firstLineChars="200" w:firstLine="480"/>
        <w:rPr>
          <w:rFonts w:ascii="Calibri" w:hAnsi="Calibri" w:cs="Calibri"/>
          <w:b/>
          <w:color w:val="800000"/>
          <w:sz w:val="22"/>
          <w:lang w:eastAsia="zh-CN"/>
        </w:rPr>
      </w:pPr>
      <w:r w:rsidRPr="000B64EE">
        <w:rPr>
          <w:rFonts w:hint="eastAsia"/>
          <w:lang w:eastAsia="zh-CN"/>
        </w:rPr>
        <w:t>IMT</w:t>
      </w:r>
      <w:r w:rsidRPr="000B64EE">
        <w:rPr>
          <w:rFonts w:hint="eastAsia"/>
          <w:lang w:eastAsia="zh-CN"/>
        </w:rPr>
        <w:t>系统</w:t>
      </w:r>
      <w:r w:rsidR="000B64EE">
        <w:rPr>
          <w:rFonts w:hint="eastAsia"/>
          <w:lang w:eastAsia="zh-CN"/>
        </w:rPr>
        <w:t>支持</w:t>
      </w:r>
      <w:r w:rsidRPr="000B64EE">
        <w:rPr>
          <w:rFonts w:hint="eastAsia"/>
          <w:lang w:eastAsia="zh-CN"/>
        </w:rPr>
        <w:t>多样化</w:t>
      </w:r>
      <w:r w:rsidRPr="000B64EE">
        <w:rPr>
          <w:lang w:eastAsia="zh-CN"/>
        </w:rPr>
        <w:t>的使用</w:t>
      </w:r>
      <w:r w:rsidRPr="000B64EE">
        <w:rPr>
          <w:rFonts w:hint="eastAsia"/>
          <w:lang w:eastAsia="zh-CN"/>
        </w:rPr>
        <w:t>场景和</w:t>
      </w:r>
      <w:r w:rsidRPr="000B64EE">
        <w:rPr>
          <w:lang w:eastAsia="zh-CN"/>
        </w:rPr>
        <w:t>应用，</w:t>
      </w:r>
      <w:r w:rsidR="000B64EE">
        <w:rPr>
          <w:rFonts w:hint="eastAsia"/>
          <w:lang w:eastAsia="zh-CN"/>
        </w:rPr>
        <w:t>包括</w:t>
      </w:r>
      <w:r w:rsidRPr="000B64EE">
        <w:rPr>
          <w:lang w:eastAsia="zh-CN"/>
        </w:rPr>
        <w:t>增强型移动</w:t>
      </w:r>
      <w:r w:rsidRPr="000B64EE">
        <w:rPr>
          <w:rFonts w:hint="eastAsia"/>
          <w:lang w:eastAsia="zh-CN"/>
        </w:rPr>
        <w:t>宽带（</w:t>
      </w:r>
      <w:proofErr w:type="spellStart"/>
      <w:r w:rsidRPr="000B64EE">
        <w:rPr>
          <w:rFonts w:hint="eastAsia"/>
          <w:lang w:eastAsia="zh-CN"/>
        </w:rPr>
        <w:t>eMBB</w:t>
      </w:r>
      <w:proofErr w:type="spellEnd"/>
      <w:r w:rsidRPr="000B64EE">
        <w:rPr>
          <w:rFonts w:hint="eastAsia"/>
          <w:lang w:eastAsia="zh-CN"/>
        </w:rPr>
        <w:t>）、</w:t>
      </w:r>
      <w:r w:rsidRPr="000B64EE">
        <w:rPr>
          <w:lang w:eastAsia="zh-CN"/>
        </w:rPr>
        <w:t>大规模</w:t>
      </w:r>
      <w:r w:rsidRPr="000B64EE">
        <w:rPr>
          <w:rFonts w:hint="eastAsia"/>
          <w:lang w:eastAsia="zh-CN"/>
        </w:rPr>
        <w:t>机器类通信（</w:t>
      </w:r>
      <w:proofErr w:type="spellStart"/>
      <w:r w:rsidRPr="000B64EE">
        <w:rPr>
          <w:rFonts w:hint="eastAsia"/>
          <w:lang w:eastAsia="zh-CN"/>
        </w:rPr>
        <w:t>mMTC</w:t>
      </w:r>
      <w:proofErr w:type="spellEnd"/>
      <w:r w:rsidR="000B64EE">
        <w:rPr>
          <w:rFonts w:hint="eastAsia"/>
          <w:lang w:eastAsia="zh-CN"/>
        </w:rPr>
        <w:t>）以及</w:t>
      </w:r>
      <w:r w:rsidRPr="000B64EE">
        <w:rPr>
          <w:rFonts w:hint="eastAsia"/>
          <w:lang w:eastAsia="zh-CN"/>
        </w:rPr>
        <w:t>高</w:t>
      </w:r>
      <w:r w:rsidRPr="000B64EE">
        <w:rPr>
          <w:lang w:eastAsia="zh-CN"/>
        </w:rPr>
        <w:t>可靠和</w:t>
      </w:r>
      <w:r w:rsidRPr="000B64EE">
        <w:rPr>
          <w:rFonts w:hint="eastAsia"/>
          <w:lang w:eastAsia="zh-CN"/>
        </w:rPr>
        <w:t>低</w:t>
      </w:r>
      <w:r w:rsidRPr="000B64EE">
        <w:rPr>
          <w:lang w:eastAsia="zh-CN"/>
        </w:rPr>
        <w:t>时延</w:t>
      </w:r>
      <w:r w:rsidRPr="000B64EE">
        <w:rPr>
          <w:rFonts w:hint="eastAsia"/>
          <w:lang w:eastAsia="zh-CN"/>
        </w:rPr>
        <w:t>通信</w:t>
      </w:r>
      <w:r w:rsidRPr="000B64EE">
        <w:rPr>
          <w:lang w:eastAsia="ko-KR"/>
        </w:rPr>
        <w:t>（</w:t>
      </w:r>
      <w:r w:rsidRPr="000B64EE">
        <w:rPr>
          <w:lang w:eastAsia="ko-KR"/>
        </w:rPr>
        <w:t>URLLC</w:t>
      </w:r>
      <w:r w:rsidRPr="000B64EE">
        <w:rPr>
          <w:lang w:eastAsia="ko-KR"/>
        </w:rPr>
        <w:t>）</w:t>
      </w:r>
      <w:r w:rsidR="000B64EE">
        <w:rPr>
          <w:lang w:eastAsia="ko-KR"/>
        </w:rPr>
        <w:t>。</w:t>
      </w:r>
      <w:r w:rsidR="000B64EE" w:rsidRPr="000B64EE">
        <w:rPr>
          <w:rFonts w:hint="eastAsia"/>
          <w:lang w:eastAsia="zh-CN"/>
        </w:rPr>
        <w:t>由</w:t>
      </w:r>
      <w:r w:rsidR="000B64EE" w:rsidRPr="000B64EE">
        <w:rPr>
          <w:rFonts w:hint="eastAsia"/>
          <w:lang w:eastAsia="zh-CN"/>
        </w:rPr>
        <w:t>IMT-2020</w:t>
      </w:r>
      <w:r w:rsidR="000B64EE" w:rsidRPr="000B64EE">
        <w:rPr>
          <w:rFonts w:hint="eastAsia"/>
          <w:lang w:eastAsia="zh-CN"/>
        </w:rPr>
        <w:t>驱动的这些应用已扩展到新的市场领域，例如智能</w:t>
      </w:r>
      <w:r w:rsidR="000B64EE">
        <w:rPr>
          <w:rFonts w:hint="eastAsia"/>
          <w:lang w:eastAsia="ko-KR"/>
        </w:rPr>
        <w:t>电网、电子医疗、智能</w:t>
      </w:r>
      <w:r w:rsidR="000B64EE">
        <w:rPr>
          <w:rFonts w:hint="eastAsia"/>
          <w:lang w:eastAsia="zh-CN"/>
        </w:rPr>
        <w:t>交通</w:t>
      </w:r>
      <w:r w:rsidR="000B64EE" w:rsidRPr="000B64EE">
        <w:rPr>
          <w:rFonts w:hint="eastAsia"/>
          <w:lang w:eastAsia="ko-KR"/>
        </w:rPr>
        <w:t>系统（</w:t>
      </w:r>
      <w:r w:rsidR="000B64EE" w:rsidRPr="000B64EE">
        <w:rPr>
          <w:rFonts w:hint="eastAsia"/>
          <w:lang w:eastAsia="ko-KR"/>
        </w:rPr>
        <w:t>ITS</w:t>
      </w:r>
      <w:r w:rsidR="000B64EE">
        <w:rPr>
          <w:rFonts w:hint="eastAsia"/>
          <w:lang w:eastAsia="ko-KR"/>
        </w:rPr>
        <w:t>）、</w:t>
      </w:r>
      <w:r w:rsidR="000B64EE" w:rsidRPr="000B64EE">
        <w:rPr>
          <w:rFonts w:hint="eastAsia"/>
          <w:lang w:eastAsia="ko-KR"/>
        </w:rPr>
        <w:t>交通控制和安全。</w:t>
      </w:r>
      <w:r w:rsidR="00A07CC3" w:rsidRPr="000B64EE">
        <w:rPr>
          <w:rFonts w:hint="eastAsia"/>
          <w:szCs w:val="28"/>
          <w:lang w:eastAsia="zh-CN"/>
        </w:rPr>
        <w:t>随着</w:t>
      </w:r>
      <w:r w:rsidR="00A07CC3" w:rsidRPr="000B64EE">
        <w:rPr>
          <w:rFonts w:hint="eastAsia"/>
          <w:szCs w:val="28"/>
          <w:lang w:eastAsia="zh-CN"/>
        </w:rPr>
        <w:t>IMT-2020</w:t>
      </w:r>
      <w:r w:rsidR="00A07CC3" w:rsidRPr="000B64EE">
        <w:rPr>
          <w:rFonts w:hint="eastAsia"/>
          <w:szCs w:val="28"/>
          <w:lang w:eastAsia="zh-CN"/>
        </w:rPr>
        <w:t>的全球商业化步伐，对</w:t>
      </w:r>
      <w:r w:rsidR="00A07CC3" w:rsidRPr="000B64EE">
        <w:rPr>
          <w:rFonts w:hint="eastAsia"/>
          <w:szCs w:val="28"/>
          <w:lang w:eastAsia="zh-CN"/>
        </w:rPr>
        <w:t>IMT</w:t>
      </w:r>
      <w:r w:rsidR="00A07CC3" w:rsidRPr="000B64EE">
        <w:rPr>
          <w:rFonts w:hint="eastAsia"/>
          <w:szCs w:val="28"/>
          <w:lang w:eastAsia="zh-CN"/>
        </w:rPr>
        <w:t>业务</w:t>
      </w:r>
      <w:r w:rsidR="00A07CC3" w:rsidRPr="000B64EE">
        <w:rPr>
          <w:szCs w:val="28"/>
          <w:lang w:eastAsia="zh-CN"/>
        </w:rPr>
        <w:t>和</w:t>
      </w:r>
      <w:r w:rsidR="00A07CC3" w:rsidRPr="000B64EE">
        <w:rPr>
          <w:rFonts w:hint="eastAsia"/>
          <w:szCs w:val="28"/>
          <w:lang w:eastAsia="zh-CN"/>
        </w:rPr>
        <w:t>应用</w:t>
      </w:r>
      <w:r w:rsidR="00A07CC3" w:rsidRPr="000B64EE">
        <w:rPr>
          <w:szCs w:val="28"/>
          <w:lang w:eastAsia="zh-CN"/>
        </w:rPr>
        <w:t>的市场需求将持续增长，</w:t>
      </w:r>
      <w:r w:rsidR="00A07CC3" w:rsidRPr="000B64EE">
        <w:rPr>
          <w:rFonts w:hint="eastAsia"/>
          <w:szCs w:val="28"/>
          <w:lang w:eastAsia="zh-CN"/>
        </w:rPr>
        <w:t>同时还需要更多</w:t>
      </w:r>
      <w:r w:rsidR="00A07CC3" w:rsidRPr="000B64EE">
        <w:rPr>
          <w:szCs w:val="28"/>
          <w:lang w:eastAsia="zh-CN"/>
        </w:rPr>
        <w:t>的频谱</w:t>
      </w:r>
      <w:r w:rsidR="00A07CC3" w:rsidRPr="000B64EE">
        <w:rPr>
          <w:rFonts w:hint="eastAsia"/>
          <w:szCs w:val="28"/>
          <w:lang w:eastAsia="zh-CN"/>
        </w:rPr>
        <w:t>以促进新的</w:t>
      </w:r>
      <w:r w:rsidR="00A07CC3" w:rsidRPr="000B64EE">
        <w:rPr>
          <w:rFonts w:hint="eastAsia"/>
          <w:szCs w:val="28"/>
          <w:lang w:eastAsia="zh-CN"/>
        </w:rPr>
        <w:t>IMT-2020</w:t>
      </w:r>
      <w:r w:rsidR="00A07CC3" w:rsidRPr="000B64EE">
        <w:rPr>
          <w:szCs w:val="28"/>
          <w:lang w:eastAsia="zh-CN"/>
        </w:rPr>
        <w:t>应用</w:t>
      </w:r>
      <w:r w:rsidR="00A07CC3" w:rsidRPr="000B64EE">
        <w:rPr>
          <w:rFonts w:hint="eastAsia"/>
          <w:szCs w:val="28"/>
          <w:lang w:eastAsia="zh-CN"/>
        </w:rPr>
        <w:t>场景并支持</w:t>
      </w:r>
      <w:r w:rsidR="00A07CC3" w:rsidRPr="000B64EE">
        <w:rPr>
          <w:szCs w:val="28"/>
          <w:lang w:eastAsia="zh-CN"/>
        </w:rPr>
        <w:t>未来几年内不断增长的网络容量。</w:t>
      </w:r>
    </w:p>
    <w:p w14:paraId="10FD1282" w14:textId="1CFA4386" w:rsidR="00FD0F2A" w:rsidRDefault="005E665C" w:rsidP="00110F0C">
      <w:pPr>
        <w:ind w:firstLineChars="200" w:firstLine="480"/>
        <w:rPr>
          <w:lang w:eastAsia="zh-CN"/>
        </w:rPr>
      </w:pPr>
      <w:r w:rsidRPr="005E665C">
        <w:rPr>
          <w:rFonts w:hint="eastAsia"/>
          <w:lang w:eastAsia="zh-CN"/>
        </w:rPr>
        <w:t>全球</w:t>
      </w:r>
      <w:r w:rsidRPr="005E665C">
        <w:rPr>
          <w:rFonts w:hint="eastAsia"/>
          <w:lang w:eastAsia="zh-CN"/>
        </w:rPr>
        <w:t>IMT</w:t>
      </w:r>
      <w:r w:rsidR="00587200">
        <w:rPr>
          <w:rFonts w:hint="eastAsia"/>
          <w:lang w:eastAsia="zh-CN"/>
        </w:rPr>
        <w:t>频谱协调对规模经济、漫游和互操作性以及与其他业务的</w:t>
      </w:r>
      <w:r w:rsidRPr="005E665C">
        <w:rPr>
          <w:rFonts w:hint="eastAsia"/>
          <w:lang w:eastAsia="zh-CN"/>
        </w:rPr>
        <w:t>共存</w:t>
      </w:r>
      <w:r w:rsidR="00587200">
        <w:rPr>
          <w:rFonts w:hint="eastAsia"/>
          <w:lang w:eastAsia="zh-CN"/>
        </w:rPr>
        <w:t>而言</w:t>
      </w:r>
      <w:r w:rsidRPr="005E665C">
        <w:rPr>
          <w:rFonts w:hint="eastAsia"/>
          <w:lang w:eastAsia="zh-CN"/>
        </w:rPr>
        <w:t>至关重要，这是</w:t>
      </w:r>
      <w:r w:rsidRPr="005E665C">
        <w:rPr>
          <w:rFonts w:hint="eastAsia"/>
          <w:lang w:eastAsia="zh-CN"/>
        </w:rPr>
        <w:t>ITU-R</w:t>
      </w:r>
      <w:r w:rsidR="00587200">
        <w:rPr>
          <w:rFonts w:hint="eastAsia"/>
          <w:lang w:eastAsia="zh-CN"/>
        </w:rPr>
        <w:t>在移动业务划分</w:t>
      </w:r>
      <w:r w:rsidRPr="005E665C">
        <w:rPr>
          <w:rFonts w:hint="eastAsia"/>
          <w:lang w:eastAsia="zh-CN"/>
        </w:rPr>
        <w:t>基础上确定</w:t>
      </w:r>
      <w:r w:rsidRPr="005E665C">
        <w:rPr>
          <w:rFonts w:hint="eastAsia"/>
          <w:lang w:eastAsia="zh-CN"/>
        </w:rPr>
        <w:t>IMT</w:t>
      </w:r>
      <w:r w:rsidRPr="005E665C">
        <w:rPr>
          <w:rFonts w:hint="eastAsia"/>
          <w:lang w:eastAsia="zh-CN"/>
        </w:rPr>
        <w:t>频谱的目标之一。</w:t>
      </w:r>
    </w:p>
    <w:p w14:paraId="57BBAD76" w14:textId="135BA687" w:rsidR="00FD0F2A" w:rsidRPr="00947A01" w:rsidRDefault="00D92FD3" w:rsidP="00110F0C">
      <w:pPr>
        <w:ind w:firstLineChars="200" w:firstLine="480"/>
        <w:rPr>
          <w:lang w:eastAsia="zh-CN"/>
        </w:rPr>
      </w:pPr>
      <w:r>
        <w:rPr>
          <w:rFonts w:hint="eastAsia"/>
          <w:lang w:eastAsia="zh-CN"/>
        </w:rPr>
        <w:t>议项</w:t>
      </w:r>
      <w:r w:rsidR="005E665C" w:rsidRPr="005E665C">
        <w:rPr>
          <w:rFonts w:hint="eastAsia"/>
          <w:lang w:eastAsia="zh-CN"/>
        </w:rPr>
        <w:t>1.13</w:t>
      </w:r>
      <w:r w:rsidR="005E665C" w:rsidRPr="005E665C">
        <w:rPr>
          <w:rFonts w:hint="eastAsia"/>
          <w:lang w:eastAsia="zh-CN"/>
        </w:rPr>
        <w:t>中的毫米波（</w:t>
      </w:r>
      <w:proofErr w:type="spellStart"/>
      <w:r w:rsidR="005E665C" w:rsidRPr="005E665C">
        <w:rPr>
          <w:rFonts w:hint="eastAsia"/>
          <w:lang w:eastAsia="zh-CN"/>
        </w:rPr>
        <w:t>mmW</w:t>
      </w:r>
      <w:proofErr w:type="spellEnd"/>
      <w:r w:rsidR="005E665C" w:rsidRPr="005E665C">
        <w:rPr>
          <w:rFonts w:hint="eastAsia"/>
          <w:lang w:eastAsia="zh-CN"/>
        </w:rPr>
        <w:t>）频段将成为提供超高速和大容量</w:t>
      </w:r>
      <w:r w:rsidR="005E665C" w:rsidRPr="005E665C">
        <w:rPr>
          <w:rFonts w:hint="eastAsia"/>
          <w:lang w:eastAsia="zh-CN"/>
        </w:rPr>
        <w:t>5G</w:t>
      </w:r>
      <w:r w:rsidR="00276DC3">
        <w:rPr>
          <w:rFonts w:hint="eastAsia"/>
          <w:lang w:eastAsia="zh-CN"/>
        </w:rPr>
        <w:t>业务</w:t>
      </w:r>
      <w:r w:rsidR="005E665C" w:rsidRPr="005E665C">
        <w:rPr>
          <w:rFonts w:hint="eastAsia"/>
          <w:lang w:eastAsia="zh-CN"/>
        </w:rPr>
        <w:t>的关键频段。不出所料，毫米波频段</w:t>
      </w:r>
      <w:r w:rsidR="00276DC3">
        <w:rPr>
          <w:rFonts w:hint="eastAsia"/>
          <w:lang w:eastAsia="zh-CN"/>
        </w:rPr>
        <w:t>内</w:t>
      </w:r>
      <w:r w:rsidR="005E665C" w:rsidRPr="005E665C">
        <w:rPr>
          <w:rFonts w:hint="eastAsia"/>
          <w:lang w:eastAsia="zh-CN"/>
        </w:rPr>
        <w:t>的</w:t>
      </w:r>
      <w:r w:rsidR="005E665C" w:rsidRPr="005E665C">
        <w:rPr>
          <w:rFonts w:hint="eastAsia"/>
          <w:lang w:eastAsia="zh-CN"/>
        </w:rPr>
        <w:t>5G</w:t>
      </w:r>
      <w:r w:rsidR="005E665C" w:rsidRPr="005E665C">
        <w:rPr>
          <w:rFonts w:hint="eastAsia"/>
          <w:lang w:eastAsia="zh-CN"/>
        </w:rPr>
        <w:t>网络将</w:t>
      </w:r>
      <w:r w:rsidR="00276DC3">
        <w:rPr>
          <w:rFonts w:hint="eastAsia"/>
          <w:lang w:eastAsia="zh-CN"/>
        </w:rPr>
        <w:t>作为热点</w:t>
      </w:r>
      <w:r w:rsidR="005E665C" w:rsidRPr="005E665C">
        <w:rPr>
          <w:rFonts w:hint="eastAsia"/>
          <w:lang w:eastAsia="zh-CN"/>
        </w:rPr>
        <w:t>主要部署在大城市和其他人口稠密地区。</w:t>
      </w:r>
    </w:p>
    <w:p w14:paraId="55FA7676" w14:textId="05EEC416" w:rsidR="00FD0F2A" w:rsidRDefault="005E665C" w:rsidP="00110F0C">
      <w:pPr>
        <w:ind w:firstLineChars="200" w:firstLine="480"/>
        <w:rPr>
          <w:lang w:eastAsia="zh-CN"/>
        </w:rPr>
      </w:pPr>
      <w:r w:rsidRPr="005E665C">
        <w:rPr>
          <w:rFonts w:hint="eastAsia"/>
          <w:lang w:eastAsia="zh-CN"/>
        </w:rPr>
        <w:lastRenderedPageBreak/>
        <w:t>但是，为了实现</w:t>
      </w:r>
      <w:r w:rsidRPr="005E665C">
        <w:rPr>
          <w:rFonts w:hint="eastAsia"/>
          <w:lang w:eastAsia="zh-CN"/>
        </w:rPr>
        <w:t>5G</w:t>
      </w:r>
      <w:r w:rsidRPr="005E665C">
        <w:rPr>
          <w:rFonts w:hint="eastAsia"/>
          <w:lang w:eastAsia="zh-CN"/>
        </w:rPr>
        <w:t>的全部功能，包括扩展的覆盖范围，将需要额外的频谱。从</w:t>
      </w:r>
      <w:r w:rsidRPr="005E665C">
        <w:rPr>
          <w:rFonts w:hint="eastAsia"/>
          <w:lang w:eastAsia="zh-CN"/>
        </w:rPr>
        <w:t>3.6 GHz</w:t>
      </w:r>
      <w:r w:rsidRPr="005E665C">
        <w:rPr>
          <w:rFonts w:hint="eastAsia"/>
          <w:lang w:eastAsia="zh-CN"/>
        </w:rPr>
        <w:t>以下的现有移动频段可以部分满足这些需求。尽管较低的频段对于覆盖更大的区域以及从室外基站提供室内覆盖更为有效，但对现有的</w:t>
      </w:r>
      <w:r w:rsidRPr="005E665C">
        <w:rPr>
          <w:rFonts w:hint="eastAsia"/>
          <w:lang w:eastAsia="zh-CN"/>
        </w:rPr>
        <w:t>5G</w:t>
      </w:r>
      <w:r w:rsidRPr="005E665C">
        <w:rPr>
          <w:rFonts w:hint="eastAsia"/>
          <w:lang w:eastAsia="zh-CN"/>
        </w:rPr>
        <w:t>频段（例如</w:t>
      </w:r>
      <w:r w:rsidRPr="005E665C">
        <w:rPr>
          <w:rFonts w:hint="eastAsia"/>
          <w:lang w:eastAsia="zh-CN"/>
        </w:rPr>
        <w:t>C</w:t>
      </w:r>
      <w:r w:rsidRPr="005E665C">
        <w:rPr>
          <w:rFonts w:hint="eastAsia"/>
          <w:lang w:eastAsia="zh-CN"/>
        </w:rPr>
        <w:t>频段）将要求高效部署</w:t>
      </w:r>
      <w:r w:rsidRPr="005E665C">
        <w:rPr>
          <w:rFonts w:hint="eastAsia"/>
          <w:lang w:eastAsia="zh-CN"/>
        </w:rPr>
        <w:t>5G</w:t>
      </w:r>
      <w:r w:rsidRPr="005E665C">
        <w:rPr>
          <w:rFonts w:hint="eastAsia"/>
          <w:lang w:eastAsia="zh-CN"/>
        </w:rPr>
        <w:t>网络。可以预料的是，中档频率范围内的</w:t>
      </w:r>
      <w:r w:rsidRPr="005E665C">
        <w:rPr>
          <w:rFonts w:hint="eastAsia"/>
          <w:lang w:eastAsia="zh-CN"/>
        </w:rPr>
        <w:t>5G</w:t>
      </w:r>
      <w:r w:rsidRPr="005E665C">
        <w:rPr>
          <w:rFonts w:hint="eastAsia"/>
          <w:lang w:eastAsia="zh-CN"/>
        </w:rPr>
        <w:t>不久将需要更多频谱，尤其是在</w:t>
      </w:r>
      <w:r w:rsidRPr="005E665C">
        <w:rPr>
          <w:rFonts w:hint="eastAsia"/>
          <w:lang w:eastAsia="zh-CN"/>
        </w:rPr>
        <w:t>4 GHz</w:t>
      </w:r>
      <w:r w:rsidRPr="005E665C">
        <w:rPr>
          <w:rFonts w:hint="eastAsia"/>
          <w:lang w:eastAsia="zh-CN"/>
        </w:rPr>
        <w:t>至</w:t>
      </w:r>
      <w:r w:rsidRPr="005E665C">
        <w:rPr>
          <w:rFonts w:hint="eastAsia"/>
          <w:lang w:eastAsia="zh-CN"/>
        </w:rPr>
        <w:t>18 GHz</w:t>
      </w:r>
      <w:r w:rsidRPr="005E665C">
        <w:rPr>
          <w:rFonts w:hint="eastAsia"/>
          <w:lang w:eastAsia="zh-CN"/>
        </w:rPr>
        <w:t>之间。</w:t>
      </w:r>
    </w:p>
    <w:p w14:paraId="32468F03" w14:textId="5B332F5C" w:rsidR="00276DC3" w:rsidRDefault="00276DC3" w:rsidP="00110F0C">
      <w:pPr>
        <w:tabs>
          <w:tab w:val="clear" w:pos="1134"/>
          <w:tab w:val="clear" w:pos="1871"/>
          <w:tab w:val="clear" w:pos="2268"/>
        </w:tabs>
        <w:ind w:firstLineChars="200" w:firstLine="480"/>
        <w:rPr>
          <w:lang w:eastAsia="zh-CN"/>
        </w:rPr>
      </w:pPr>
      <w:r>
        <w:rPr>
          <w:rFonts w:hint="eastAsia"/>
          <w:lang w:eastAsia="zh-CN"/>
        </w:rPr>
        <w:t>不过</w:t>
      </w:r>
      <w:r w:rsidRPr="000F426F">
        <w:rPr>
          <w:rFonts w:hint="eastAsia"/>
          <w:lang w:eastAsia="zh-CN"/>
        </w:rPr>
        <w:t>，为了实现</w:t>
      </w:r>
      <w:r w:rsidRPr="000F426F">
        <w:rPr>
          <w:rFonts w:hint="eastAsia"/>
          <w:lang w:eastAsia="zh-CN"/>
        </w:rPr>
        <w:t>5G</w:t>
      </w:r>
      <w:r>
        <w:rPr>
          <w:rFonts w:hint="eastAsia"/>
          <w:lang w:eastAsia="zh-CN"/>
        </w:rPr>
        <w:t>的全部功能，包括扩展的覆盖范围，将需要额外的</w:t>
      </w:r>
      <w:r w:rsidRPr="000F426F">
        <w:rPr>
          <w:rFonts w:hint="eastAsia"/>
          <w:lang w:eastAsia="zh-CN"/>
        </w:rPr>
        <w:t>频谱。从</w:t>
      </w:r>
      <w:r w:rsidRPr="000F426F">
        <w:rPr>
          <w:rFonts w:hint="eastAsia"/>
          <w:lang w:eastAsia="zh-CN"/>
        </w:rPr>
        <w:t>3.6 GHz</w:t>
      </w:r>
      <w:r w:rsidRPr="000F426F">
        <w:rPr>
          <w:rFonts w:hint="eastAsia"/>
          <w:lang w:eastAsia="zh-CN"/>
        </w:rPr>
        <w:t>以下的现有移动频段可以部分</w:t>
      </w:r>
      <w:r>
        <w:rPr>
          <w:rFonts w:hint="eastAsia"/>
          <w:lang w:eastAsia="zh-CN"/>
        </w:rPr>
        <w:t>地</w:t>
      </w:r>
      <w:r w:rsidRPr="000F426F">
        <w:rPr>
          <w:rFonts w:hint="eastAsia"/>
          <w:lang w:eastAsia="zh-CN"/>
        </w:rPr>
        <w:t>满足这些需求。</w:t>
      </w:r>
      <w:r>
        <w:rPr>
          <w:rFonts w:hint="eastAsia"/>
          <w:lang w:eastAsia="zh-CN"/>
        </w:rPr>
        <w:t>在较低频段对</w:t>
      </w:r>
      <w:r w:rsidRPr="000F426F">
        <w:rPr>
          <w:rFonts w:hint="eastAsia"/>
          <w:lang w:eastAsia="zh-CN"/>
        </w:rPr>
        <w:t>较大区域的覆盖以及</w:t>
      </w:r>
      <w:r>
        <w:rPr>
          <w:rFonts w:hint="eastAsia"/>
          <w:lang w:eastAsia="zh-CN"/>
        </w:rPr>
        <w:t>室外基站对</w:t>
      </w:r>
      <w:r w:rsidRPr="000F426F">
        <w:rPr>
          <w:rFonts w:hint="eastAsia"/>
          <w:lang w:eastAsia="zh-CN"/>
        </w:rPr>
        <w:t>室内</w:t>
      </w:r>
      <w:r>
        <w:rPr>
          <w:rFonts w:hint="eastAsia"/>
          <w:lang w:eastAsia="zh-CN"/>
        </w:rPr>
        <w:t>的覆盖</w:t>
      </w:r>
      <w:r w:rsidRPr="000F426F">
        <w:rPr>
          <w:rFonts w:hint="eastAsia"/>
          <w:lang w:eastAsia="zh-CN"/>
        </w:rPr>
        <w:t>效率</w:t>
      </w:r>
      <w:r>
        <w:rPr>
          <w:rFonts w:hint="eastAsia"/>
          <w:lang w:eastAsia="zh-CN"/>
        </w:rPr>
        <w:t>会</w:t>
      </w:r>
      <w:r w:rsidRPr="000F426F">
        <w:rPr>
          <w:rFonts w:hint="eastAsia"/>
          <w:lang w:eastAsia="zh-CN"/>
        </w:rPr>
        <w:t>更高</w:t>
      </w:r>
      <w:r>
        <w:rPr>
          <w:rFonts w:hint="eastAsia"/>
          <w:lang w:eastAsia="zh-CN"/>
        </w:rPr>
        <w:t>的同时，</w:t>
      </w:r>
      <w:r w:rsidRPr="000F426F">
        <w:rPr>
          <w:rFonts w:hint="eastAsia"/>
          <w:lang w:eastAsia="zh-CN"/>
        </w:rPr>
        <w:t>现有的</w:t>
      </w:r>
      <w:r>
        <w:rPr>
          <w:rFonts w:hint="eastAsia"/>
          <w:lang w:eastAsia="zh-CN"/>
        </w:rPr>
        <w:t>5</w:t>
      </w:r>
      <w:r>
        <w:rPr>
          <w:lang w:eastAsia="zh-CN"/>
        </w:rPr>
        <w:t>G</w:t>
      </w:r>
      <w:r>
        <w:rPr>
          <w:rFonts w:hint="eastAsia"/>
          <w:lang w:eastAsia="zh-CN"/>
        </w:rPr>
        <w:t>频段（如</w:t>
      </w:r>
      <w:r w:rsidRPr="000F426F">
        <w:rPr>
          <w:rFonts w:hint="eastAsia"/>
          <w:lang w:eastAsia="zh-CN"/>
        </w:rPr>
        <w:t>C</w:t>
      </w:r>
      <w:r>
        <w:rPr>
          <w:rFonts w:hint="eastAsia"/>
          <w:lang w:eastAsia="zh-CN"/>
        </w:rPr>
        <w:t>波段）</w:t>
      </w:r>
      <w:r w:rsidRPr="000F426F">
        <w:rPr>
          <w:rFonts w:hint="eastAsia"/>
          <w:lang w:eastAsia="zh-CN"/>
        </w:rPr>
        <w:t>将对</w:t>
      </w:r>
      <w:r w:rsidRPr="000F426F">
        <w:rPr>
          <w:rFonts w:hint="eastAsia"/>
          <w:lang w:eastAsia="zh-CN"/>
        </w:rPr>
        <w:t>5G</w:t>
      </w:r>
      <w:r>
        <w:rPr>
          <w:rFonts w:hint="eastAsia"/>
          <w:lang w:eastAsia="zh-CN"/>
        </w:rPr>
        <w:t>网络的高效</w:t>
      </w:r>
      <w:r w:rsidRPr="000F426F">
        <w:rPr>
          <w:rFonts w:hint="eastAsia"/>
          <w:lang w:eastAsia="zh-CN"/>
        </w:rPr>
        <w:t>部署提出很高的要求。可以预料，</w:t>
      </w:r>
      <w:r>
        <w:rPr>
          <w:rFonts w:hint="eastAsia"/>
          <w:lang w:eastAsia="zh-CN"/>
        </w:rPr>
        <w:t>在</w:t>
      </w:r>
      <w:r w:rsidRPr="000F426F">
        <w:rPr>
          <w:rFonts w:hint="eastAsia"/>
          <w:lang w:eastAsia="zh-CN"/>
        </w:rPr>
        <w:t>中端频率范围内（尤其是约</w:t>
      </w:r>
      <w:r w:rsidRPr="000F426F">
        <w:rPr>
          <w:rFonts w:hint="eastAsia"/>
          <w:lang w:eastAsia="zh-CN"/>
        </w:rPr>
        <w:t>4</w:t>
      </w:r>
      <w:r w:rsidRPr="000F426F">
        <w:rPr>
          <w:rFonts w:hint="eastAsia"/>
          <w:lang w:eastAsia="zh-CN"/>
        </w:rPr>
        <w:t>至</w:t>
      </w:r>
      <w:r w:rsidRPr="000F426F">
        <w:rPr>
          <w:rFonts w:hint="eastAsia"/>
          <w:lang w:eastAsia="zh-CN"/>
        </w:rPr>
        <w:t>18 GHz</w:t>
      </w:r>
      <w:r w:rsidRPr="000F426F">
        <w:rPr>
          <w:rFonts w:hint="eastAsia"/>
          <w:lang w:eastAsia="zh-CN"/>
        </w:rPr>
        <w:t>之间）的</w:t>
      </w:r>
      <w:r w:rsidRPr="000F426F">
        <w:rPr>
          <w:rFonts w:hint="eastAsia"/>
          <w:lang w:eastAsia="zh-CN"/>
        </w:rPr>
        <w:t>5G</w:t>
      </w:r>
      <w:r>
        <w:rPr>
          <w:rFonts w:hint="eastAsia"/>
          <w:lang w:eastAsia="zh-CN"/>
        </w:rPr>
        <w:t>不久将需要额外的频谱。</w:t>
      </w:r>
    </w:p>
    <w:p w14:paraId="049F6A9B" w14:textId="3AD9CFDE" w:rsidR="00FD0F2A" w:rsidRPr="00104C05" w:rsidRDefault="005E665C" w:rsidP="00110F0C">
      <w:pPr>
        <w:ind w:firstLineChars="200" w:firstLine="480"/>
        <w:rPr>
          <w:lang w:eastAsia="zh-CN"/>
        </w:rPr>
      </w:pPr>
      <w:r w:rsidRPr="005E665C">
        <w:rPr>
          <w:rFonts w:hint="eastAsia"/>
          <w:lang w:eastAsia="zh-CN"/>
        </w:rPr>
        <w:t>ECCAS</w:t>
      </w:r>
      <w:r w:rsidR="00276DC3">
        <w:rPr>
          <w:rFonts w:hint="eastAsia"/>
          <w:lang w:eastAsia="zh-CN"/>
        </w:rPr>
        <w:t>、</w:t>
      </w:r>
      <w:r w:rsidRPr="005E665C">
        <w:rPr>
          <w:rFonts w:hint="eastAsia"/>
          <w:lang w:eastAsia="zh-CN"/>
        </w:rPr>
        <w:t>SADC</w:t>
      </w:r>
      <w:r w:rsidRPr="005E665C">
        <w:rPr>
          <w:rFonts w:hint="eastAsia"/>
          <w:lang w:eastAsia="zh-CN"/>
        </w:rPr>
        <w:t>和</w:t>
      </w:r>
      <w:r w:rsidRPr="005E665C">
        <w:rPr>
          <w:rFonts w:hint="eastAsia"/>
          <w:lang w:eastAsia="zh-CN"/>
        </w:rPr>
        <w:t>EACO</w:t>
      </w:r>
      <w:r w:rsidRPr="005E665C">
        <w:rPr>
          <w:rFonts w:hint="eastAsia"/>
          <w:lang w:eastAsia="zh-CN"/>
        </w:rPr>
        <w:t>在伦敦东部举行的</w:t>
      </w:r>
      <w:r w:rsidRPr="005E665C">
        <w:rPr>
          <w:rFonts w:hint="eastAsia"/>
          <w:lang w:eastAsia="zh-CN"/>
        </w:rPr>
        <w:t>WRC-19</w:t>
      </w:r>
      <w:r w:rsidR="00276DC3">
        <w:rPr>
          <w:rFonts w:hint="eastAsia"/>
          <w:lang w:eastAsia="zh-CN"/>
        </w:rPr>
        <w:t>第四次</w:t>
      </w:r>
      <w:r w:rsidRPr="005E665C">
        <w:rPr>
          <w:rFonts w:hint="eastAsia"/>
          <w:lang w:eastAsia="zh-CN"/>
        </w:rPr>
        <w:t>ATU</w:t>
      </w:r>
      <w:r w:rsidRPr="005E665C">
        <w:rPr>
          <w:rFonts w:hint="eastAsia"/>
          <w:lang w:eastAsia="zh-CN"/>
        </w:rPr>
        <w:t>筹备会议（</w:t>
      </w:r>
      <w:r w:rsidRPr="005E665C">
        <w:rPr>
          <w:rFonts w:hint="eastAsia"/>
          <w:lang w:eastAsia="zh-CN"/>
        </w:rPr>
        <w:t>APM19-4</w:t>
      </w:r>
      <w:r w:rsidR="00276DC3">
        <w:rPr>
          <w:rFonts w:hint="eastAsia"/>
          <w:lang w:eastAsia="zh-CN"/>
        </w:rPr>
        <w:t>）上提出了</w:t>
      </w:r>
      <w:r w:rsidRPr="005E665C">
        <w:rPr>
          <w:rFonts w:hint="eastAsia"/>
          <w:lang w:eastAsia="zh-CN"/>
        </w:rPr>
        <w:t>建议，研究</w:t>
      </w:r>
      <w:r w:rsidRPr="005E665C">
        <w:rPr>
          <w:rFonts w:hint="eastAsia"/>
          <w:lang w:eastAsia="zh-CN"/>
        </w:rPr>
        <w:t>6-24 GHz</w:t>
      </w:r>
      <w:r w:rsidR="00276DC3">
        <w:rPr>
          <w:rFonts w:hint="eastAsia"/>
          <w:lang w:eastAsia="zh-CN"/>
        </w:rPr>
        <w:t>范围内的频段</w:t>
      </w:r>
      <w:r w:rsidRPr="005E665C">
        <w:rPr>
          <w:rFonts w:hint="eastAsia"/>
          <w:lang w:eastAsia="zh-CN"/>
        </w:rPr>
        <w:t>，以便可能</w:t>
      </w:r>
      <w:r w:rsidR="00276DC3">
        <w:rPr>
          <w:rFonts w:hint="eastAsia"/>
          <w:lang w:eastAsia="zh-CN"/>
        </w:rPr>
        <w:t>确定</w:t>
      </w:r>
      <w:r w:rsidRPr="005E665C">
        <w:rPr>
          <w:rFonts w:hint="eastAsia"/>
          <w:lang w:eastAsia="zh-CN"/>
        </w:rPr>
        <w:t>IMT</w:t>
      </w:r>
      <w:r w:rsidRPr="005E665C">
        <w:rPr>
          <w:rFonts w:hint="eastAsia"/>
          <w:lang w:eastAsia="zh-CN"/>
        </w:rPr>
        <w:t>。非洲以外的区域组织和国家也建议研究此范围。在</w:t>
      </w:r>
      <w:r w:rsidRPr="005E665C">
        <w:rPr>
          <w:rFonts w:hint="eastAsia"/>
          <w:lang w:eastAsia="zh-CN"/>
        </w:rPr>
        <w:t>APM19-4</w:t>
      </w:r>
      <w:r w:rsidRPr="005E665C">
        <w:rPr>
          <w:rFonts w:hint="eastAsia"/>
          <w:lang w:eastAsia="zh-CN"/>
        </w:rPr>
        <w:t>上进行讨论之后，</w:t>
      </w:r>
      <w:r w:rsidRPr="005E665C">
        <w:rPr>
          <w:rFonts w:hint="eastAsia"/>
          <w:lang w:eastAsia="zh-CN"/>
        </w:rPr>
        <w:t>ATU</w:t>
      </w:r>
      <w:r w:rsidR="00276DC3">
        <w:rPr>
          <w:rFonts w:hint="eastAsia"/>
          <w:lang w:eastAsia="zh-CN"/>
        </w:rPr>
        <w:t>成员同意考虑在以下频段确定</w:t>
      </w:r>
      <w:r w:rsidRPr="005E665C">
        <w:rPr>
          <w:rFonts w:hint="eastAsia"/>
          <w:lang w:eastAsia="zh-CN"/>
        </w:rPr>
        <w:t>IMT</w:t>
      </w:r>
      <w:r w:rsidRPr="005E665C">
        <w:rPr>
          <w:rFonts w:hint="eastAsia"/>
          <w:lang w:eastAsia="zh-CN"/>
        </w:rPr>
        <w:t>：</w:t>
      </w:r>
    </w:p>
    <w:p w14:paraId="1FC3DC9E" w14:textId="064246E1" w:rsidR="005D03F1" w:rsidRDefault="00110F0C" w:rsidP="00110F0C">
      <w:pPr>
        <w:pStyle w:val="enumlev1"/>
        <w:rPr>
          <w:lang w:eastAsia="zh-CN"/>
        </w:rPr>
      </w:pPr>
      <w:bookmarkStart w:id="10" w:name="OLE_LINK4"/>
      <w:r w:rsidRPr="00110F0C">
        <w:rPr>
          <w:lang w:eastAsia="zh-CN"/>
        </w:rPr>
        <w:t>•</w:t>
      </w:r>
      <w:r>
        <w:rPr>
          <w:lang w:eastAsia="zh-CN"/>
        </w:rPr>
        <w:tab/>
      </w:r>
      <w:r w:rsidR="005D03F1">
        <w:rPr>
          <w:lang w:eastAsia="zh-CN"/>
        </w:rPr>
        <w:t>4</w:t>
      </w:r>
      <w:r w:rsidR="00885908">
        <w:rPr>
          <w:lang w:eastAsia="zh-CN"/>
        </w:rPr>
        <w:t xml:space="preserve"> </w:t>
      </w:r>
      <w:r w:rsidR="005D03F1">
        <w:rPr>
          <w:lang w:eastAsia="zh-CN"/>
        </w:rPr>
        <w:t>800</w:t>
      </w:r>
      <w:r w:rsidR="00885908">
        <w:rPr>
          <w:lang w:eastAsia="zh-CN"/>
        </w:rPr>
        <w:t>-</w:t>
      </w:r>
      <w:r w:rsidR="005D03F1">
        <w:rPr>
          <w:lang w:eastAsia="zh-CN"/>
        </w:rPr>
        <w:t>4</w:t>
      </w:r>
      <w:r w:rsidR="00885908">
        <w:rPr>
          <w:lang w:eastAsia="zh-CN"/>
        </w:rPr>
        <w:t xml:space="preserve"> </w:t>
      </w:r>
      <w:r w:rsidR="005D03F1">
        <w:rPr>
          <w:lang w:eastAsia="zh-CN"/>
        </w:rPr>
        <w:t>990 MHz</w:t>
      </w:r>
    </w:p>
    <w:p w14:paraId="37F35485" w14:textId="33E53CFC" w:rsidR="005D03F1" w:rsidRDefault="00110F0C" w:rsidP="00110F0C">
      <w:pPr>
        <w:pStyle w:val="enumlev1"/>
        <w:rPr>
          <w:lang w:eastAsia="zh-CN"/>
        </w:rPr>
      </w:pPr>
      <w:r w:rsidRPr="00110F0C">
        <w:rPr>
          <w:lang w:eastAsia="zh-CN"/>
        </w:rPr>
        <w:t>•</w:t>
      </w:r>
      <w:r>
        <w:rPr>
          <w:lang w:eastAsia="zh-CN"/>
        </w:rPr>
        <w:tab/>
      </w:r>
      <w:r w:rsidR="005D03F1" w:rsidRPr="00104C05">
        <w:rPr>
          <w:lang w:eastAsia="zh-CN"/>
        </w:rPr>
        <w:t>5</w:t>
      </w:r>
      <w:r w:rsidR="00885908">
        <w:rPr>
          <w:lang w:eastAsia="zh-CN"/>
        </w:rPr>
        <w:t xml:space="preserve"> </w:t>
      </w:r>
      <w:r w:rsidR="005D03F1" w:rsidRPr="00104C05">
        <w:rPr>
          <w:lang w:eastAsia="zh-CN"/>
        </w:rPr>
        <w:t>925</w:t>
      </w:r>
      <w:r w:rsidR="00885908">
        <w:rPr>
          <w:lang w:eastAsia="zh-CN"/>
        </w:rPr>
        <w:t>-</w:t>
      </w:r>
      <w:r w:rsidR="005D03F1" w:rsidRPr="00104C05">
        <w:rPr>
          <w:lang w:eastAsia="zh-CN"/>
        </w:rPr>
        <w:t>7</w:t>
      </w:r>
      <w:r w:rsidR="00885908">
        <w:rPr>
          <w:lang w:eastAsia="zh-CN"/>
        </w:rPr>
        <w:t xml:space="preserve"> </w:t>
      </w:r>
      <w:r w:rsidR="005D03F1" w:rsidRPr="00104C05">
        <w:rPr>
          <w:lang w:eastAsia="zh-CN"/>
        </w:rPr>
        <w:t>125 MHz</w:t>
      </w:r>
    </w:p>
    <w:p w14:paraId="0CFE31DC" w14:textId="471B70A9" w:rsidR="005D03F1" w:rsidRPr="00104C05" w:rsidRDefault="00110F0C" w:rsidP="00110F0C">
      <w:pPr>
        <w:pStyle w:val="enumlev1"/>
        <w:rPr>
          <w:lang w:eastAsia="zh-CN"/>
        </w:rPr>
      </w:pPr>
      <w:r w:rsidRPr="00110F0C">
        <w:rPr>
          <w:lang w:eastAsia="zh-CN"/>
        </w:rPr>
        <w:t>•</w:t>
      </w:r>
      <w:r>
        <w:rPr>
          <w:lang w:eastAsia="zh-CN"/>
        </w:rPr>
        <w:tab/>
      </w:r>
      <w:r w:rsidR="005D03F1">
        <w:rPr>
          <w:lang w:eastAsia="zh-CN"/>
        </w:rPr>
        <w:t>7</w:t>
      </w:r>
      <w:r w:rsidR="00885908">
        <w:rPr>
          <w:lang w:eastAsia="zh-CN"/>
        </w:rPr>
        <w:t xml:space="preserve"> </w:t>
      </w:r>
      <w:r w:rsidR="005D03F1">
        <w:rPr>
          <w:lang w:eastAsia="zh-CN"/>
        </w:rPr>
        <w:t>125</w:t>
      </w:r>
      <w:r w:rsidR="00885908">
        <w:rPr>
          <w:lang w:eastAsia="zh-CN"/>
        </w:rPr>
        <w:t>-</w:t>
      </w:r>
      <w:r w:rsidR="005D03F1" w:rsidRPr="00104C05">
        <w:rPr>
          <w:lang w:eastAsia="zh-CN"/>
        </w:rPr>
        <w:t>8</w:t>
      </w:r>
      <w:r w:rsidR="00885908">
        <w:rPr>
          <w:lang w:eastAsia="zh-CN"/>
        </w:rPr>
        <w:t xml:space="preserve"> </w:t>
      </w:r>
      <w:r w:rsidR="005D03F1" w:rsidRPr="00104C05">
        <w:rPr>
          <w:lang w:eastAsia="zh-CN"/>
        </w:rPr>
        <w:t>500 MHz</w:t>
      </w:r>
    </w:p>
    <w:p w14:paraId="0ECB799A" w14:textId="3DBF98A4" w:rsidR="005D03F1" w:rsidRPr="00104C05" w:rsidRDefault="00110F0C" w:rsidP="00110F0C">
      <w:pPr>
        <w:pStyle w:val="enumlev1"/>
        <w:rPr>
          <w:lang w:eastAsia="zh-CN"/>
        </w:rPr>
      </w:pPr>
      <w:r w:rsidRPr="00110F0C">
        <w:rPr>
          <w:lang w:eastAsia="zh-CN"/>
        </w:rPr>
        <w:t>•</w:t>
      </w:r>
      <w:r>
        <w:rPr>
          <w:lang w:eastAsia="zh-CN"/>
        </w:rPr>
        <w:tab/>
      </w:r>
      <w:r w:rsidR="005D03F1">
        <w:rPr>
          <w:lang w:eastAsia="zh-CN"/>
        </w:rPr>
        <w:t>8.</w:t>
      </w:r>
      <w:r w:rsidR="005D03F1" w:rsidRPr="00104C05">
        <w:rPr>
          <w:lang w:eastAsia="zh-CN"/>
        </w:rPr>
        <w:t>5</w:t>
      </w:r>
      <w:r w:rsidR="00885908">
        <w:rPr>
          <w:lang w:eastAsia="zh-CN"/>
        </w:rPr>
        <w:t>-</w:t>
      </w:r>
      <w:r w:rsidR="005D03F1" w:rsidRPr="00104C05">
        <w:rPr>
          <w:lang w:eastAsia="zh-CN"/>
        </w:rPr>
        <w:t>10 GHz</w:t>
      </w:r>
    </w:p>
    <w:p w14:paraId="2F04B0A9" w14:textId="5A50A526" w:rsidR="005D03F1" w:rsidRPr="00104C05" w:rsidRDefault="00110F0C" w:rsidP="00110F0C">
      <w:pPr>
        <w:pStyle w:val="enumlev1"/>
        <w:rPr>
          <w:lang w:eastAsia="zh-CN"/>
        </w:rPr>
      </w:pPr>
      <w:r w:rsidRPr="00110F0C">
        <w:rPr>
          <w:lang w:eastAsia="zh-CN"/>
        </w:rPr>
        <w:t>•</w:t>
      </w:r>
      <w:r>
        <w:rPr>
          <w:lang w:eastAsia="zh-CN"/>
        </w:rPr>
        <w:tab/>
      </w:r>
      <w:r w:rsidR="005D03F1" w:rsidRPr="00104C05">
        <w:rPr>
          <w:lang w:eastAsia="zh-CN"/>
        </w:rPr>
        <w:t>10</w:t>
      </w:r>
      <w:r w:rsidR="00885908">
        <w:rPr>
          <w:lang w:eastAsia="zh-CN"/>
        </w:rPr>
        <w:t>-</w:t>
      </w:r>
      <w:r w:rsidR="005D03F1" w:rsidRPr="00104C05">
        <w:rPr>
          <w:lang w:eastAsia="zh-CN"/>
        </w:rPr>
        <w:t>10</w:t>
      </w:r>
      <w:r w:rsidR="005D03F1">
        <w:rPr>
          <w:lang w:eastAsia="zh-CN"/>
        </w:rPr>
        <w:t>.</w:t>
      </w:r>
      <w:r w:rsidR="005D03F1" w:rsidRPr="00104C05">
        <w:rPr>
          <w:lang w:eastAsia="zh-CN"/>
        </w:rPr>
        <w:t>5 GHz</w:t>
      </w:r>
    </w:p>
    <w:p w14:paraId="61FA0135" w14:textId="4122068B" w:rsidR="005D03F1" w:rsidRPr="00104C05" w:rsidRDefault="00110F0C" w:rsidP="00110F0C">
      <w:pPr>
        <w:pStyle w:val="enumlev1"/>
        <w:rPr>
          <w:lang w:eastAsia="zh-CN"/>
        </w:rPr>
      </w:pPr>
      <w:r w:rsidRPr="00110F0C">
        <w:rPr>
          <w:lang w:eastAsia="zh-CN"/>
        </w:rPr>
        <w:t>•</w:t>
      </w:r>
      <w:r>
        <w:rPr>
          <w:lang w:eastAsia="zh-CN"/>
        </w:rPr>
        <w:tab/>
      </w:r>
      <w:r w:rsidR="005D03F1">
        <w:rPr>
          <w:lang w:eastAsia="zh-CN"/>
        </w:rPr>
        <w:t>14.3/14.</w:t>
      </w:r>
      <w:r w:rsidR="005D03F1" w:rsidRPr="00104C05">
        <w:rPr>
          <w:lang w:eastAsia="zh-CN"/>
        </w:rPr>
        <w:t>8</w:t>
      </w:r>
      <w:r w:rsidR="00885908">
        <w:rPr>
          <w:lang w:eastAsia="zh-CN"/>
        </w:rPr>
        <w:t>-</w:t>
      </w:r>
      <w:r w:rsidR="005D03F1" w:rsidRPr="00104C05">
        <w:rPr>
          <w:lang w:eastAsia="zh-CN"/>
        </w:rPr>
        <w:t>15</w:t>
      </w:r>
      <w:r w:rsidR="005D03F1">
        <w:rPr>
          <w:lang w:eastAsia="zh-CN"/>
        </w:rPr>
        <w:t>.</w:t>
      </w:r>
      <w:r w:rsidR="005D03F1" w:rsidRPr="00104C05">
        <w:rPr>
          <w:lang w:eastAsia="zh-CN"/>
        </w:rPr>
        <w:t>35 GHz</w:t>
      </w:r>
    </w:p>
    <w:p w14:paraId="4F0D48D6" w14:textId="3134ED97" w:rsidR="005D03F1" w:rsidRPr="00104C05" w:rsidRDefault="00110F0C" w:rsidP="00110F0C">
      <w:pPr>
        <w:pStyle w:val="enumlev1"/>
        <w:rPr>
          <w:lang w:eastAsia="zh-CN"/>
        </w:rPr>
      </w:pPr>
      <w:r w:rsidRPr="00110F0C">
        <w:rPr>
          <w:lang w:eastAsia="zh-CN"/>
        </w:rPr>
        <w:t>•</w:t>
      </w:r>
      <w:r>
        <w:rPr>
          <w:lang w:eastAsia="zh-CN"/>
        </w:rPr>
        <w:tab/>
      </w:r>
      <w:r w:rsidR="005D03F1" w:rsidRPr="00104C05">
        <w:rPr>
          <w:lang w:eastAsia="zh-CN"/>
        </w:rPr>
        <w:t>15</w:t>
      </w:r>
      <w:r w:rsidR="005D03F1">
        <w:rPr>
          <w:lang w:eastAsia="zh-CN"/>
        </w:rPr>
        <w:t>.</w:t>
      </w:r>
      <w:r w:rsidR="005D03F1" w:rsidRPr="00104C05">
        <w:rPr>
          <w:lang w:eastAsia="zh-CN"/>
        </w:rPr>
        <w:t>35</w:t>
      </w:r>
      <w:r w:rsidR="00885908">
        <w:rPr>
          <w:lang w:eastAsia="zh-CN"/>
        </w:rPr>
        <w:t>-</w:t>
      </w:r>
      <w:r w:rsidR="005D03F1" w:rsidRPr="00104C05">
        <w:rPr>
          <w:lang w:eastAsia="zh-CN"/>
        </w:rPr>
        <w:t>15</w:t>
      </w:r>
      <w:r w:rsidR="005D03F1">
        <w:rPr>
          <w:lang w:eastAsia="zh-CN"/>
        </w:rPr>
        <w:t>.</w:t>
      </w:r>
      <w:r w:rsidR="005D03F1" w:rsidRPr="00104C05">
        <w:rPr>
          <w:lang w:eastAsia="zh-CN"/>
        </w:rPr>
        <w:t>63 GHz</w:t>
      </w:r>
    </w:p>
    <w:p w14:paraId="4BB019E0" w14:textId="2D0D58C0" w:rsidR="005D03F1" w:rsidRDefault="00110F0C" w:rsidP="00110F0C">
      <w:pPr>
        <w:pStyle w:val="enumlev1"/>
        <w:rPr>
          <w:lang w:eastAsia="zh-CN"/>
        </w:rPr>
      </w:pPr>
      <w:r w:rsidRPr="00110F0C">
        <w:rPr>
          <w:lang w:eastAsia="zh-CN"/>
        </w:rPr>
        <w:t>•</w:t>
      </w:r>
      <w:r>
        <w:rPr>
          <w:lang w:eastAsia="zh-CN"/>
        </w:rPr>
        <w:tab/>
      </w:r>
      <w:r w:rsidR="005D03F1" w:rsidRPr="00104C05">
        <w:rPr>
          <w:lang w:eastAsia="zh-CN"/>
        </w:rPr>
        <w:t>15</w:t>
      </w:r>
      <w:r w:rsidR="005D03F1">
        <w:rPr>
          <w:lang w:eastAsia="zh-CN"/>
        </w:rPr>
        <w:t>.</w:t>
      </w:r>
      <w:r w:rsidR="005D03F1" w:rsidRPr="00104C05">
        <w:rPr>
          <w:lang w:eastAsia="zh-CN"/>
        </w:rPr>
        <w:t>63</w:t>
      </w:r>
      <w:r w:rsidR="00885908">
        <w:rPr>
          <w:lang w:eastAsia="zh-CN"/>
        </w:rPr>
        <w:t>-</w:t>
      </w:r>
      <w:r w:rsidR="005D03F1" w:rsidRPr="00104C05">
        <w:rPr>
          <w:lang w:eastAsia="zh-CN"/>
        </w:rPr>
        <w:t>17</w:t>
      </w:r>
      <w:r w:rsidR="005D03F1">
        <w:rPr>
          <w:lang w:eastAsia="zh-CN"/>
        </w:rPr>
        <w:t>.</w:t>
      </w:r>
      <w:r w:rsidR="005D03F1" w:rsidRPr="00104C05">
        <w:rPr>
          <w:lang w:eastAsia="zh-CN"/>
        </w:rPr>
        <w:t>3 GHz</w:t>
      </w:r>
    </w:p>
    <w:bookmarkEnd w:id="10"/>
    <w:p w14:paraId="3DDD81F0" w14:textId="0983666D" w:rsidR="005D03F1" w:rsidRPr="00624EB9" w:rsidRDefault="00FD0F2A" w:rsidP="00110F0C">
      <w:pPr>
        <w:ind w:firstLineChars="200" w:firstLine="480"/>
        <w:rPr>
          <w:lang w:eastAsia="zh-CN"/>
        </w:rPr>
      </w:pPr>
      <w:r>
        <w:rPr>
          <w:rFonts w:hint="eastAsia"/>
          <w:lang w:eastAsia="zh-CN"/>
        </w:rPr>
        <w:t>为了使国际电联成员灵活地为未来的</w:t>
      </w:r>
      <w:r w:rsidRPr="00FD0F2A">
        <w:rPr>
          <w:rFonts w:hint="eastAsia"/>
          <w:lang w:eastAsia="zh-CN"/>
        </w:rPr>
        <w:t>IMT</w:t>
      </w:r>
      <w:r w:rsidRPr="00FD0F2A">
        <w:rPr>
          <w:rFonts w:hint="eastAsia"/>
          <w:lang w:eastAsia="zh-CN"/>
        </w:rPr>
        <w:t>实施</w:t>
      </w:r>
      <w:r>
        <w:rPr>
          <w:rFonts w:hint="eastAsia"/>
          <w:lang w:eastAsia="zh-CN"/>
        </w:rPr>
        <w:t>方案采用合适的频段</w:t>
      </w:r>
      <w:r w:rsidRPr="00FD0F2A">
        <w:rPr>
          <w:rFonts w:hint="eastAsia"/>
          <w:lang w:eastAsia="zh-CN"/>
        </w:rPr>
        <w:t>，</w:t>
      </w:r>
      <w:r w:rsidRPr="00FD0F2A">
        <w:rPr>
          <w:rFonts w:hint="eastAsia"/>
          <w:lang w:eastAsia="zh-CN"/>
        </w:rPr>
        <w:t>ATU</w:t>
      </w:r>
      <w:r>
        <w:rPr>
          <w:rFonts w:hint="eastAsia"/>
          <w:lang w:eastAsia="zh-CN"/>
        </w:rPr>
        <w:t>支持</w:t>
      </w:r>
      <w:r>
        <w:rPr>
          <w:rFonts w:ascii="SimSun" w:hAnsi="SimSun" w:cs="SimSun" w:hint="eastAsia"/>
          <w:lang w:eastAsia="zh-CN"/>
        </w:rPr>
        <w:t>对频率有关的问题开展研究，以确定上述频段内的</w:t>
      </w:r>
      <w:r w:rsidRPr="00FD0F2A">
        <w:rPr>
          <w:rFonts w:hint="eastAsia"/>
          <w:lang w:eastAsia="zh-CN"/>
        </w:rPr>
        <w:t>IMT</w:t>
      </w:r>
      <w:r w:rsidRPr="00FD0F2A">
        <w:rPr>
          <w:rFonts w:hint="eastAsia"/>
          <w:lang w:eastAsia="zh-CN"/>
        </w:rPr>
        <w:t>。</w:t>
      </w:r>
    </w:p>
    <w:bookmarkEnd w:id="8"/>
    <w:bookmarkEnd w:id="9"/>
    <w:p w14:paraId="14C3568C" w14:textId="0A6DFE9D" w:rsidR="005D03F1" w:rsidRPr="004B5086" w:rsidRDefault="000B64EE" w:rsidP="00110F0C">
      <w:pPr>
        <w:pStyle w:val="Headingb"/>
        <w:rPr>
          <w:lang w:eastAsia="zh-CN"/>
        </w:rPr>
      </w:pPr>
      <w:r>
        <w:rPr>
          <w:rFonts w:hint="eastAsia"/>
          <w:lang w:eastAsia="zh-CN"/>
        </w:rPr>
        <w:t>给</w:t>
      </w:r>
      <w:r w:rsidR="005D03F1" w:rsidRPr="002B7C32">
        <w:rPr>
          <w:lang w:eastAsia="zh-CN"/>
        </w:rPr>
        <w:t>WRC-19</w:t>
      </w:r>
      <w:r>
        <w:rPr>
          <w:rFonts w:hint="eastAsia"/>
          <w:lang w:eastAsia="zh-CN"/>
        </w:rPr>
        <w:t>的提案</w:t>
      </w:r>
    </w:p>
    <w:p w14:paraId="24DBE957" w14:textId="2F563748" w:rsidR="005D03F1" w:rsidRPr="0079338C" w:rsidRDefault="00CE3A08" w:rsidP="00CE3A08">
      <w:pPr>
        <w:pStyle w:val="enumlev1"/>
        <w:rPr>
          <w:lang w:eastAsia="zh-CN"/>
        </w:rPr>
      </w:pPr>
      <w:bookmarkStart w:id="11" w:name="OLE_LINK5"/>
      <w:r>
        <w:rPr>
          <w:rFonts w:hint="eastAsia"/>
          <w:lang w:eastAsia="zh-CN"/>
        </w:rPr>
        <w:t>1</w:t>
      </w:r>
      <w:r>
        <w:rPr>
          <w:lang w:eastAsia="zh-CN"/>
        </w:rPr>
        <w:tab/>
      </w:r>
      <w:r w:rsidR="00FD0F2A" w:rsidRPr="00CE3A08">
        <w:rPr>
          <w:lang w:eastAsia="zh-CN"/>
        </w:rPr>
        <w:t>为了同意本文件附件</w:t>
      </w:r>
      <w:r w:rsidR="00FD0F2A" w:rsidRPr="00CE3A08">
        <w:rPr>
          <w:lang w:eastAsia="zh-CN"/>
        </w:rPr>
        <w:t>1</w:t>
      </w:r>
      <w:r w:rsidR="00FD0F2A" w:rsidRPr="00CE3A08">
        <w:rPr>
          <w:lang w:eastAsia="zh-CN"/>
        </w:rPr>
        <w:t>中的</w:t>
      </w:r>
      <w:r w:rsidR="00FD0F2A" w:rsidRPr="00CE3A08">
        <w:rPr>
          <w:lang w:eastAsia="zh-CN"/>
        </w:rPr>
        <w:t>WRC</w:t>
      </w:r>
      <w:r w:rsidR="00FD0F2A" w:rsidRPr="00CE3A08">
        <w:rPr>
          <w:lang w:eastAsia="zh-CN"/>
        </w:rPr>
        <w:t>新决议，要求</w:t>
      </w:r>
      <w:r w:rsidR="00FD0F2A" w:rsidRPr="00CE3A08">
        <w:rPr>
          <w:lang w:eastAsia="zh-CN"/>
        </w:rPr>
        <w:t>ITU-R</w:t>
      </w:r>
      <w:r w:rsidR="00FD0F2A" w:rsidRPr="00CE3A08">
        <w:rPr>
          <w:lang w:eastAsia="zh-CN"/>
        </w:rPr>
        <w:t>对</w:t>
      </w:r>
      <w:r w:rsidR="00FD0F2A" w:rsidRPr="00CE3A08">
        <w:rPr>
          <w:lang w:eastAsia="zh-CN"/>
        </w:rPr>
        <w:t>IMT-2020</w:t>
      </w:r>
      <w:r w:rsidR="00FD0F2A" w:rsidRPr="00CE3A08">
        <w:rPr>
          <w:lang w:eastAsia="zh-CN"/>
        </w:rPr>
        <w:t>系统与现有业务在上述频段中的共存问题开展研究。</w:t>
      </w:r>
    </w:p>
    <w:p w14:paraId="23937617" w14:textId="6050A358" w:rsidR="005D03F1" w:rsidRPr="00CE3A08" w:rsidRDefault="00CE3A08" w:rsidP="00CE3A08">
      <w:pPr>
        <w:pStyle w:val="enumlev1"/>
        <w:rPr>
          <w:lang w:eastAsia="zh-CN"/>
        </w:rPr>
      </w:pPr>
      <w:r>
        <w:rPr>
          <w:rFonts w:hint="eastAsia"/>
          <w:lang w:eastAsia="zh-CN"/>
        </w:rPr>
        <w:t>2</w:t>
      </w:r>
      <w:r>
        <w:rPr>
          <w:lang w:eastAsia="zh-CN"/>
        </w:rPr>
        <w:tab/>
      </w:r>
      <w:r w:rsidR="00FD0F2A" w:rsidRPr="00CE3A08">
        <w:rPr>
          <w:rFonts w:hint="eastAsia"/>
          <w:lang w:eastAsia="zh-CN"/>
        </w:rPr>
        <w:t>根据本文件后附资料</w:t>
      </w:r>
      <w:r w:rsidR="00FD0F2A" w:rsidRPr="00CE3A08">
        <w:rPr>
          <w:rFonts w:hint="eastAsia"/>
          <w:lang w:eastAsia="zh-CN"/>
        </w:rPr>
        <w:t>2</w:t>
      </w:r>
      <w:r w:rsidR="00FD0F2A" w:rsidRPr="00CE3A08">
        <w:rPr>
          <w:rFonts w:hint="eastAsia"/>
          <w:lang w:eastAsia="zh-CN"/>
        </w:rPr>
        <w:t>，考虑到</w:t>
      </w:r>
      <w:r w:rsidR="00FD0F2A" w:rsidRPr="00CE3A08">
        <w:rPr>
          <w:rFonts w:hint="eastAsia"/>
          <w:lang w:eastAsia="zh-CN"/>
        </w:rPr>
        <w:t>I</w:t>
      </w:r>
      <w:r w:rsidR="00FD0F2A" w:rsidRPr="00CE3A08">
        <w:rPr>
          <w:lang w:eastAsia="zh-CN"/>
        </w:rPr>
        <w:t>TU-R</w:t>
      </w:r>
      <w:r w:rsidR="00FD0F2A" w:rsidRPr="00CE3A08">
        <w:rPr>
          <w:rFonts w:hint="eastAsia"/>
          <w:lang w:eastAsia="zh-CN"/>
        </w:rPr>
        <w:t>开展的研究，在</w:t>
      </w:r>
      <w:r w:rsidR="00FD0F2A" w:rsidRPr="00CE3A08">
        <w:rPr>
          <w:lang w:eastAsia="zh-CN"/>
        </w:rPr>
        <w:t>WRC-23</w:t>
      </w:r>
      <w:r w:rsidR="00FD0F2A" w:rsidRPr="00CE3A08">
        <w:rPr>
          <w:rFonts w:hint="eastAsia"/>
          <w:lang w:eastAsia="zh-CN"/>
        </w:rPr>
        <w:t>的议程中增加一个有关</w:t>
      </w:r>
      <w:r w:rsidR="007A7835" w:rsidRPr="00CE3A08">
        <w:rPr>
          <w:rFonts w:hint="eastAsia"/>
          <w:lang w:eastAsia="zh-CN"/>
        </w:rPr>
        <w:t>为</w:t>
      </w:r>
      <w:r w:rsidR="007A7835" w:rsidRPr="00CE3A08">
        <w:rPr>
          <w:rFonts w:hint="eastAsia"/>
          <w:lang w:eastAsia="zh-CN"/>
        </w:rPr>
        <w:t>I</w:t>
      </w:r>
      <w:r w:rsidR="007A7835" w:rsidRPr="00CE3A08">
        <w:rPr>
          <w:lang w:eastAsia="zh-CN"/>
        </w:rPr>
        <w:t>MT</w:t>
      </w:r>
      <w:r w:rsidR="007A7835" w:rsidRPr="00CE3A08">
        <w:rPr>
          <w:rFonts w:hint="eastAsia"/>
          <w:lang w:eastAsia="zh-CN"/>
        </w:rPr>
        <w:t>确定上述频段</w:t>
      </w:r>
      <w:r w:rsidR="005E665C" w:rsidRPr="00CE3A08">
        <w:rPr>
          <w:rFonts w:hint="eastAsia"/>
          <w:lang w:eastAsia="zh-CN"/>
        </w:rPr>
        <w:t>之</w:t>
      </w:r>
      <w:r w:rsidR="007A7835" w:rsidRPr="00CE3A08">
        <w:rPr>
          <w:rFonts w:hint="eastAsia"/>
          <w:lang w:eastAsia="zh-CN"/>
        </w:rPr>
        <w:t>可能性的议项。</w:t>
      </w:r>
    </w:p>
    <w:bookmarkEnd w:id="11"/>
    <w:p w14:paraId="6B260EC5" w14:textId="77777777" w:rsidR="005D03F1" w:rsidRPr="009506DA" w:rsidRDefault="005D03F1" w:rsidP="005D03F1">
      <w:pPr>
        <w:pStyle w:val="ListParagraph"/>
        <w:ind w:left="0"/>
        <w:rPr>
          <w:ins w:id="12" w:author="BR" w:date="2019-10-15T14:18:00Z"/>
          <w:lang w:val="en-GB" w:eastAsia="zh-CN"/>
        </w:rPr>
      </w:pPr>
    </w:p>
    <w:p w14:paraId="10815ED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B9553F" w14:textId="26AE542C" w:rsidR="00114134" w:rsidRDefault="00114134" w:rsidP="00114134">
      <w:pPr>
        <w:pStyle w:val="AnnexNo"/>
      </w:pPr>
      <w:r>
        <w:rPr>
          <w:rFonts w:hint="eastAsia"/>
          <w:lang w:eastAsia="zh-CN"/>
        </w:rPr>
        <w:lastRenderedPageBreak/>
        <w:t>后</w:t>
      </w:r>
      <w:proofErr w:type="gramStart"/>
      <w:r>
        <w:rPr>
          <w:rFonts w:hint="eastAsia"/>
          <w:lang w:eastAsia="zh-CN"/>
        </w:rPr>
        <w:t>附资料</w:t>
      </w:r>
      <w:proofErr w:type="gramEnd"/>
      <w:r>
        <w:t>1</w:t>
      </w:r>
    </w:p>
    <w:p w14:paraId="5B004E99" w14:textId="77777777" w:rsidR="00114134" w:rsidRDefault="00114134" w:rsidP="00114134"/>
    <w:p w14:paraId="5307208B" w14:textId="4CBCC092" w:rsidR="004F56F2" w:rsidRDefault="004F56F2" w:rsidP="004F56F2">
      <w:pPr>
        <w:pStyle w:val="Proposal"/>
        <w:rPr>
          <w:lang w:eastAsia="zh-CN"/>
        </w:rPr>
      </w:pPr>
      <w:r>
        <w:rPr>
          <w:lang w:eastAsia="zh-CN"/>
        </w:rPr>
        <w:t>ADD</w:t>
      </w:r>
      <w:r>
        <w:rPr>
          <w:lang w:eastAsia="zh-CN"/>
        </w:rPr>
        <w:tab/>
        <w:t>AGL/BOT/BDI/COM/</w:t>
      </w:r>
      <w:r w:rsidR="00A82881">
        <w:rPr>
          <w:lang w:eastAsia="zh-CN"/>
        </w:rPr>
        <w:t>SWZ/</w:t>
      </w:r>
      <w:r>
        <w:rPr>
          <w:lang w:eastAsia="zh-CN"/>
        </w:rPr>
        <w:t>KEN/LSO/MDG/MWI/MAU/MOZ/NMB/UGA/COD/RRW/SEY/SSD/AFS/TZA/ZMB/ZWE/97/1</w:t>
      </w:r>
    </w:p>
    <w:p w14:paraId="67EBCC33" w14:textId="091AC336" w:rsidR="00EE1847" w:rsidRDefault="00796BF7" w:rsidP="00AE41BC">
      <w:pPr>
        <w:pStyle w:val="ResNo"/>
      </w:pPr>
      <w:proofErr w:type="spellStart"/>
      <w:r>
        <w:t>新决议草案</w:t>
      </w:r>
      <w:proofErr w:type="spellEnd"/>
      <w:r w:rsidR="00CE3A08">
        <w:rPr>
          <w:rFonts w:hint="eastAsia"/>
          <w:lang w:eastAsia="zh-CN"/>
        </w:rPr>
        <w:t>（</w:t>
      </w:r>
      <w:r w:rsidR="00CE3A08">
        <w:t>wrc-19</w:t>
      </w:r>
      <w:r w:rsidR="00CE3A08">
        <w:rPr>
          <w:rFonts w:hint="eastAsia"/>
          <w:lang w:eastAsia="zh-CN"/>
        </w:rPr>
        <w:t>）</w:t>
      </w:r>
      <w:r>
        <w:t>[AGL/BOT/BDI/COM/</w:t>
      </w:r>
      <w:r w:rsidR="002718BD">
        <w:t>SWZ/</w:t>
      </w:r>
      <w:r>
        <w:t>KEN/LSO/MDG/MWI/MAU/MOZ/NMB/UGA/COD/RRW/SEY/SSD/AFS/TZA/ZMB/ZWE-A10]</w:t>
      </w:r>
    </w:p>
    <w:p w14:paraId="1585AFA4" w14:textId="7643999C" w:rsidR="005D03F1" w:rsidRPr="0037118E" w:rsidRDefault="005E665C" w:rsidP="005D03F1">
      <w:pPr>
        <w:pStyle w:val="Restitle"/>
        <w:tabs>
          <w:tab w:val="clear" w:pos="1134"/>
          <w:tab w:val="clear" w:pos="1871"/>
          <w:tab w:val="clear" w:pos="2268"/>
        </w:tabs>
        <w:rPr>
          <w:rFonts w:ascii="Times New Roman"/>
          <w:lang w:eastAsia="zh-CN"/>
        </w:rPr>
      </w:pPr>
      <w:r>
        <w:rPr>
          <w:rFonts w:ascii="SimSun" w:hAnsi="SimSun" w:cs="SimSun" w:hint="eastAsia"/>
          <w:lang w:eastAsia="zh-CN"/>
        </w:rPr>
        <w:t>对频率有关的问题开展研究，以确定</w:t>
      </w:r>
      <w:r>
        <w:rPr>
          <w:lang w:eastAsia="zh-CN"/>
        </w:rPr>
        <w:t>4-18 GHz</w:t>
      </w:r>
      <w:r>
        <w:rPr>
          <w:rFonts w:hint="eastAsia"/>
          <w:lang w:eastAsia="zh-CN"/>
        </w:rPr>
        <w:t>范围内</w:t>
      </w:r>
      <w:r w:rsidR="00CE3A08">
        <w:rPr>
          <w:lang w:eastAsia="zh-CN"/>
        </w:rPr>
        <w:br/>
      </w:r>
      <w:r>
        <w:rPr>
          <w:rFonts w:hint="eastAsia"/>
          <w:lang w:eastAsia="zh-CN"/>
        </w:rPr>
        <w:t>具体</w:t>
      </w:r>
      <w:r>
        <w:rPr>
          <w:rFonts w:ascii="SimSun" w:hAnsi="SimSun" w:cs="SimSun" w:hint="eastAsia"/>
          <w:lang w:eastAsia="zh-CN"/>
        </w:rPr>
        <w:t>频段上的国际移动电信</w:t>
      </w:r>
    </w:p>
    <w:p w14:paraId="44AFDC60" w14:textId="46ABE0AA" w:rsidR="005D03F1" w:rsidRDefault="005E665C" w:rsidP="005D03F1">
      <w:pPr>
        <w:pStyle w:val="Normalaftertitle0"/>
        <w:rPr>
          <w:rFonts w:eastAsia="MS Mincho"/>
          <w:lang w:eastAsia="zh-CN"/>
        </w:rPr>
      </w:pPr>
      <w:r>
        <w:rPr>
          <w:rFonts w:asciiTheme="minorEastAsia" w:eastAsiaTheme="minorEastAsia" w:hAnsiTheme="minorEastAsia" w:hint="eastAsia"/>
          <w:lang w:eastAsia="zh-CN"/>
        </w:rPr>
        <w:t>世界无线电大会（</w:t>
      </w:r>
      <w:r w:rsidRPr="00CE3A08">
        <w:rPr>
          <w:rFonts w:eastAsiaTheme="minorEastAsia"/>
          <w:lang w:eastAsia="zh-CN"/>
        </w:rPr>
        <w:t>2019</w:t>
      </w:r>
      <w:r w:rsidRPr="00CE3A08">
        <w:rPr>
          <w:rFonts w:eastAsiaTheme="minorEastAsia"/>
          <w:lang w:eastAsia="zh-CN"/>
        </w:rPr>
        <w:t>年，沙姆沙伊赫</w:t>
      </w:r>
      <w:r>
        <w:rPr>
          <w:rFonts w:asciiTheme="minorEastAsia" w:eastAsiaTheme="minorEastAsia" w:hAnsiTheme="minorEastAsia" w:hint="eastAsia"/>
          <w:lang w:eastAsia="zh-CN"/>
        </w:rPr>
        <w:t>）</w:t>
      </w:r>
    </w:p>
    <w:p w14:paraId="29A638C0" w14:textId="43A5E508" w:rsidR="005D03F1" w:rsidRPr="0068778C" w:rsidRDefault="005E665C" w:rsidP="005D03F1">
      <w:pPr>
        <w:pStyle w:val="Call"/>
        <w:rPr>
          <w:rFonts w:eastAsia="MS Mincho"/>
          <w:lang w:eastAsia="ja-JP"/>
        </w:rPr>
      </w:pPr>
      <w:r w:rsidRPr="005E665C">
        <w:rPr>
          <w:rFonts w:hint="eastAsia"/>
          <w:lang w:eastAsia="zh-CN"/>
        </w:rPr>
        <w:t>考虑到</w:t>
      </w:r>
    </w:p>
    <w:p w14:paraId="5A45D7C3" w14:textId="77777777" w:rsidR="00A07CC3" w:rsidRPr="005B6FD4" w:rsidRDefault="00A07CC3" w:rsidP="00A07CC3">
      <w:pPr>
        <w:rPr>
          <w:lang w:eastAsia="zh-CN"/>
        </w:rPr>
      </w:pPr>
      <w:bookmarkStart w:id="13" w:name="OLE_LINK6"/>
      <w:r w:rsidRPr="005B6FD4">
        <w:rPr>
          <w:i/>
          <w:lang w:eastAsia="zh-CN"/>
        </w:rPr>
        <w:t>a)</w:t>
      </w:r>
      <w:r w:rsidRPr="005B6FD4">
        <w:rPr>
          <w:lang w:eastAsia="zh-CN"/>
        </w:rPr>
        <w:tab/>
      </w:r>
      <w:r w:rsidRPr="006D2FA6">
        <w:rPr>
          <w:rFonts w:hint="eastAsia"/>
          <w:lang w:eastAsia="zh-CN"/>
        </w:rPr>
        <w:t>国际移动通信</w:t>
      </w:r>
      <w:r>
        <w:rPr>
          <w:rFonts w:hint="eastAsia"/>
          <w:lang w:eastAsia="zh-CN"/>
        </w:rPr>
        <w:t>（</w:t>
      </w:r>
      <w:r w:rsidRPr="006D2FA6">
        <w:rPr>
          <w:rFonts w:hint="eastAsia"/>
          <w:lang w:eastAsia="zh-CN"/>
        </w:rPr>
        <w:t>IMT</w:t>
      </w:r>
      <w:r>
        <w:rPr>
          <w:lang w:eastAsia="zh-CN"/>
        </w:rPr>
        <w:t>）</w:t>
      </w:r>
      <w:r w:rsidRPr="006D2FA6">
        <w:rPr>
          <w:rFonts w:hint="eastAsia"/>
          <w:lang w:eastAsia="zh-CN"/>
        </w:rPr>
        <w:t>是在世界范围内提供宽带无线连接的关键因素，</w:t>
      </w:r>
      <w:r>
        <w:rPr>
          <w:rFonts w:hint="eastAsia"/>
          <w:lang w:eastAsia="zh-CN"/>
        </w:rPr>
        <w:t>同时</w:t>
      </w:r>
      <w:r w:rsidRPr="006D2FA6">
        <w:rPr>
          <w:rFonts w:hint="eastAsia"/>
          <w:lang w:eastAsia="zh-CN"/>
        </w:rPr>
        <w:t>为全球经济增长和社会发展做出贡献；</w:t>
      </w:r>
    </w:p>
    <w:p w14:paraId="44733206" w14:textId="77777777" w:rsidR="00A07CC3" w:rsidRPr="005B6FD4" w:rsidRDefault="00A07CC3" w:rsidP="00A07CC3">
      <w:pPr>
        <w:rPr>
          <w:lang w:eastAsia="zh-CN"/>
        </w:rPr>
      </w:pPr>
      <w:r w:rsidRPr="005B6FD4">
        <w:rPr>
          <w:i/>
          <w:lang w:eastAsia="zh-CN"/>
        </w:rPr>
        <w:t>b)</w:t>
      </w:r>
      <w:r w:rsidRPr="005B6FD4">
        <w:rPr>
          <w:lang w:eastAsia="zh-CN"/>
        </w:rPr>
        <w:tab/>
      </w:r>
      <w:r w:rsidRPr="00374E24">
        <w:rPr>
          <w:rFonts w:eastAsiaTheme="minorEastAsia" w:hint="eastAsia"/>
          <w:lang w:eastAsia="zh-CN"/>
        </w:rPr>
        <w:t>各国</w:t>
      </w:r>
      <w:r>
        <w:rPr>
          <w:rFonts w:eastAsiaTheme="minorEastAsia" w:hint="eastAsia"/>
          <w:lang w:eastAsia="zh-CN"/>
        </w:rPr>
        <w:t>的</w:t>
      </w:r>
      <w:r w:rsidRPr="00374E24">
        <w:rPr>
          <w:rFonts w:eastAsiaTheme="minorEastAsia"/>
          <w:lang w:eastAsia="zh-CN"/>
        </w:rPr>
        <w:t>移动数据流量持续增长</w:t>
      </w:r>
      <w:r>
        <w:rPr>
          <w:rFonts w:eastAsiaTheme="minorEastAsia" w:hint="eastAsia"/>
          <w:lang w:eastAsia="zh-CN"/>
        </w:rPr>
        <w:t>；</w:t>
      </w:r>
    </w:p>
    <w:p w14:paraId="1252F663" w14:textId="77777777" w:rsidR="00A07CC3" w:rsidRPr="005B6FD4" w:rsidRDefault="00A07CC3" w:rsidP="00A07CC3">
      <w:pPr>
        <w:rPr>
          <w:lang w:eastAsia="zh-CN"/>
        </w:rPr>
      </w:pPr>
      <w:r w:rsidRPr="005B6FD4">
        <w:rPr>
          <w:i/>
          <w:lang w:eastAsia="zh-CN"/>
        </w:rPr>
        <w:t>c)</w:t>
      </w:r>
      <w:r w:rsidRPr="005B6FD4">
        <w:rPr>
          <w:lang w:eastAsia="zh-CN"/>
        </w:rPr>
        <w:tab/>
      </w:r>
      <w:r w:rsidRPr="00374E24">
        <w:rPr>
          <w:rFonts w:eastAsiaTheme="minorEastAsia" w:hint="eastAsia"/>
          <w:lang w:eastAsia="zh-CN"/>
        </w:rPr>
        <w:t>分配连续</w:t>
      </w:r>
      <w:r>
        <w:rPr>
          <w:rFonts w:eastAsiaTheme="minorEastAsia" w:hint="eastAsia"/>
          <w:lang w:eastAsia="zh-CN"/>
        </w:rPr>
        <w:t>的</w:t>
      </w:r>
      <w:r w:rsidRPr="00374E24">
        <w:rPr>
          <w:rFonts w:eastAsiaTheme="minorEastAsia" w:hint="eastAsia"/>
          <w:lang w:eastAsia="zh-CN"/>
        </w:rPr>
        <w:t>宽带频谱降低了与载波聚合相关的系统复杂度，</w:t>
      </w:r>
      <w:r>
        <w:rPr>
          <w:rFonts w:eastAsiaTheme="minorEastAsia" w:hint="eastAsia"/>
          <w:lang w:eastAsia="zh-CN"/>
        </w:rPr>
        <w:t>可</w:t>
      </w:r>
      <w:r w:rsidRPr="00374E24">
        <w:rPr>
          <w:rFonts w:eastAsiaTheme="minorEastAsia" w:hint="eastAsia"/>
          <w:lang w:eastAsia="zh-CN"/>
        </w:rPr>
        <w:t>提高系统</w:t>
      </w:r>
      <w:r>
        <w:rPr>
          <w:rFonts w:eastAsiaTheme="minorEastAsia" w:hint="eastAsia"/>
          <w:lang w:eastAsia="zh-CN"/>
        </w:rPr>
        <w:t>的能量效率并</w:t>
      </w:r>
      <w:r w:rsidRPr="00374E24">
        <w:rPr>
          <w:rFonts w:eastAsiaTheme="minorEastAsia" w:hint="eastAsia"/>
          <w:lang w:eastAsia="zh-CN"/>
        </w:rPr>
        <w:t>降低网络成本</w:t>
      </w:r>
      <w:r>
        <w:rPr>
          <w:rFonts w:hint="eastAsia"/>
          <w:lang w:eastAsia="zh-CN"/>
        </w:rPr>
        <w:t>；</w:t>
      </w:r>
    </w:p>
    <w:p w14:paraId="13C2DE27" w14:textId="77777777" w:rsidR="00A07CC3" w:rsidRPr="005B6FD4" w:rsidRDefault="00A07CC3" w:rsidP="00A07CC3">
      <w:pPr>
        <w:rPr>
          <w:lang w:eastAsia="zh-CN"/>
        </w:rPr>
      </w:pPr>
      <w:r w:rsidRPr="005B6FD4">
        <w:rPr>
          <w:i/>
          <w:lang w:eastAsia="zh-CN"/>
        </w:rPr>
        <w:t>d)</w:t>
      </w:r>
      <w:r w:rsidRPr="005B6FD4">
        <w:rPr>
          <w:lang w:eastAsia="zh-CN"/>
        </w:rPr>
        <w:tab/>
      </w:r>
      <w:r w:rsidRPr="00D73CEC">
        <w:rPr>
          <w:rFonts w:hint="eastAsia"/>
          <w:lang w:eastAsia="zh-CN"/>
        </w:rPr>
        <w:t>充分</w:t>
      </w:r>
      <w:r>
        <w:rPr>
          <w:rFonts w:hint="eastAsia"/>
          <w:lang w:eastAsia="zh-CN"/>
        </w:rPr>
        <w:t>且</w:t>
      </w:r>
      <w:r w:rsidRPr="00D73CEC">
        <w:rPr>
          <w:rFonts w:hint="eastAsia"/>
          <w:lang w:eastAsia="zh-CN"/>
        </w:rPr>
        <w:t>及时</w:t>
      </w:r>
      <w:r w:rsidRPr="00D73CEC">
        <w:rPr>
          <w:lang w:eastAsia="zh-CN"/>
        </w:rPr>
        <w:t>提供</w:t>
      </w:r>
      <w:r>
        <w:rPr>
          <w:rFonts w:hint="eastAsia"/>
          <w:lang w:eastAsia="zh-CN"/>
        </w:rPr>
        <w:t>的</w:t>
      </w:r>
      <w:r w:rsidRPr="00D73CEC">
        <w:rPr>
          <w:rFonts w:hint="eastAsia"/>
          <w:lang w:eastAsia="zh-CN"/>
        </w:rPr>
        <w:t>频谱以及</w:t>
      </w:r>
      <w:r>
        <w:rPr>
          <w:rFonts w:hint="eastAsia"/>
          <w:lang w:eastAsia="zh-CN"/>
        </w:rPr>
        <w:t>相应的</w:t>
      </w:r>
      <w:r w:rsidRPr="00D73CEC">
        <w:rPr>
          <w:rFonts w:hint="eastAsia"/>
          <w:lang w:eastAsia="zh-CN"/>
        </w:rPr>
        <w:t>规则条款对于</w:t>
      </w:r>
      <w:r w:rsidRPr="00374E24">
        <w:rPr>
          <w:rFonts w:eastAsiaTheme="minorEastAsia" w:hint="eastAsia"/>
          <w:lang w:eastAsia="zh-CN"/>
        </w:rPr>
        <w:t>支持</w:t>
      </w:r>
      <w:r w:rsidRPr="00374E24">
        <w:rPr>
          <w:rFonts w:eastAsiaTheme="minorEastAsia" w:hint="eastAsia"/>
          <w:lang w:eastAsia="zh-CN"/>
        </w:rPr>
        <w:t>IMT</w:t>
      </w:r>
      <w:r w:rsidRPr="00374E24">
        <w:rPr>
          <w:rFonts w:eastAsiaTheme="minorEastAsia" w:hint="eastAsia"/>
          <w:lang w:eastAsia="zh-CN"/>
        </w:rPr>
        <w:t>未来发展</w:t>
      </w:r>
      <w:r w:rsidRPr="00D73CEC">
        <w:rPr>
          <w:rFonts w:hint="eastAsia"/>
          <w:lang w:eastAsia="zh-CN"/>
        </w:rPr>
        <w:t>至关重要；</w:t>
      </w:r>
    </w:p>
    <w:p w14:paraId="3908CC4C" w14:textId="19236ECC" w:rsidR="00A07CC3" w:rsidRDefault="00A07CC3" w:rsidP="00A07CC3">
      <w:pPr>
        <w:rPr>
          <w:lang w:eastAsia="zh-CN"/>
        </w:rPr>
      </w:pPr>
      <w:r w:rsidRPr="005B6FD4">
        <w:rPr>
          <w:i/>
          <w:lang w:eastAsia="zh-CN"/>
        </w:rPr>
        <w:t>e)</w:t>
      </w:r>
      <w:r w:rsidRPr="005B6FD4">
        <w:rPr>
          <w:lang w:eastAsia="zh-CN"/>
        </w:rPr>
        <w:tab/>
      </w:r>
      <w:r>
        <w:rPr>
          <w:rFonts w:hint="eastAsia"/>
          <w:lang w:eastAsia="zh-CN"/>
        </w:rPr>
        <w:t>应</w:t>
      </w:r>
      <w:r w:rsidRPr="00374E24">
        <w:rPr>
          <w:rFonts w:eastAsiaTheme="minorEastAsia" w:hint="eastAsia"/>
          <w:lang w:eastAsia="zh-CN"/>
        </w:rPr>
        <w:t>确保</w:t>
      </w:r>
      <w:r w:rsidRPr="00374E24">
        <w:rPr>
          <w:rFonts w:eastAsiaTheme="minorEastAsia"/>
          <w:lang w:eastAsia="zh-CN"/>
        </w:rPr>
        <w:t>未来</w:t>
      </w:r>
      <w:r w:rsidRPr="00374E24">
        <w:rPr>
          <w:rFonts w:eastAsiaTheme="minorEastAsia"/>
          <w:lang w:eastAsia="zh-CN"/>
        </w:rPr>
        <w:t>IMT</w:t>
      </w:r>
      <w:r w:rsidRPr="00374E24">
        <w:rPr>
          <w:rFonts w:eastAsiaTheme="minorEastAsia" w:hint="eastAsia"/>
          <w:lang w:eastAsia="zh-CN"/>
        </w:rPr>
        <w:t>系统对现有</w:t>
      </w:r>
      <w:r w:rsidRPr="00374E24">
        <w:rPr>
          <w:rFonts w:eastAsiaTheme="minorEastAsia"/>
          <w:lang w:eastAsia="zh-CN"/>
        </w:rPr>
        <w:t>业务的保护，</w:t>
      </w:r>
      <w:r>
        <w:rPr>
          <w:rFonts w:eastAsiaTheme="minorEastAsia" w:hint="eastAsia"/>
          <w:lang w:eastAsia="zh-CN"/>
        </w:rPr>
        <w:t>同时</w:t>
      </w:r>
      <w:r w:rsidRPr="00374E24">
        <w:rPr>
          <w:rFonts w:eastAsiaTheme="minorEastAsia" w:hint="eastAsia"/>
          <w:lang w:eastAsia="zh-CN"/>
        </w:rPr>
        <w:t>考虑</w:t>
      </w:r>
      <w:r w:rsidRPr="00374E24">
        <w:rPr>
          <w:rFonts w:eastAsiaTheme="minorEastAsia"/>
          <w:lang w:eastAsia="zh-CN"/>
        </w:rPr>
        <w:t>到</w:t>
      </w:r>
      <w:r w:rsidRPr="00374E24">
        <w:rPr>
          <w:rFonts w:eastAsiaTheme="minorEastAsia" w:hint="eastAsia"/>
          <w:lang w:eastAsia="zh-CN"/>
        </w:rPr>
        <w:t>现有</w:t>
      </w:r>
      <w:r w:rsidRPr="00374E24">
        <w:rPr>
          <w:rFonts w:eastAsiaTheme="minorEastAsia"/>
          <w:lang w:eastAsia="zh-CN"/>
        </w:rPr>
        <w:t>业务的</w:t>
      </w:r>
      <w:r>
        <w:rPr>
          <w:rFonts w:eastAsiaTheme="minorEastAsia" w:hint="eastAsia"/>
          <w:lang w:eastAsia="zh-CN"/>
        </w:rPr>
        <w:t>目前</w:t>
      </w:r>
      <w:r w:rsidRPr="00374E24">
        <w:rPr>
          <w:rFonts w:eastAsiaTheme="minorEastAsia" w:hint="eastAsia"/>
          <w:lang w:eastAsia="zh-CN"/>
        </w:rPr>
        <w:t>使用</w:t>
      </w:r>
      <w:r w:rsidRPr="00374E24">
        <w:rPr>
          <w:rFonts w:eastAsiaTheme="minorEastAsia"/>
          <w:lang w:eastAsia="zh-CN"/>
        </w:rPr>
        <w:t>和未来发展，</w:t>
      </w:r>
      <w:r w:rsidRPr="00374E24">
        <w:rPr>
          <w:rFonts w:eastAsiaTheme="minorEastAsia" w:hint="eastAsia"/>
          <w:lang w:eastAsia="zh-CN"/>
        </w:rPr>
        <w:t>且不</w:t>
      </w:r>
      <w:r w:rsidRPr="00374E24">
        <w:rPr>
          <w:rFonts w:eastAsiaTheme="minorEastAsia"/>
          <w:lang w:eastAsia="zh-CN"/>
        </w:rPr>
        <w:t>对其施加额外的限制</w:t>
      </w:r>
      <w:r>
        <w:rPr>
          <w:rFonts w:hint="eastAsia"/>
          <w:lang w:eastAsia="zh-CN"/>
        </w:rPr>
        <w:t>；</w:t>
      </w:r>
    </w:p>
    <w:p w14:paraId="1C8D532C" w14:textId="6C7FD42E" w:rsidR="005D03F1" w:rsidRDefault="005D03F1" w:rsidP="005E665C">
      <w:pPr>
        <w:rPr>
          <w:lang w:eastAsia="zh-CN"/>
        </w:rPr>
      </w:pPr>
      <w:r w:rsidRPr="006905BC">
        <w:rPr>
          <w:i/>
          <w:iCs/>
          <w:lang w:eastAsia="zh-CN"/>
        </w:rPr>
        <w:t>f)</w:t>
      </w:r>
      <w:r w:rsidRPr="006905BC">
        <w:rPr>
          <w:lang w:eastAsia="zh-CN"/>
        </w:rPr>
        <w:tab/>
      </w:r>
      <w:r w:rsidR="005E665C" w:rsidRPr="005E665C">
        <w:rPr>
          <w:rFonts w:hint="eastAsia"/>
          <w:lang w:eastAsia="zh-CN"/>
        </w:rPr>
        <w:t>《无线电规则》附录</w:t>
      </w:r>
      <w:r w:rsidR="005E665C" w:rsidRPr="005E665C">
        <w:rPr>
          <w:rFonts w:hint="eastAsia"/>
          <w:b/>
          <w:bCs/>
          <w:lang w:eastAsia="zh-CN"/>
        </w:rPr>
        <w:t>30B</w:t>
      </w:r>
      <w:r w:rsidR="005E665C" w:rsidRPr="005E665C">
        <w:rPr>
          <w:rFonts w:hint="eastAsia"/>
          <w:lang w:eastAsia="zh-CN"/>
        </w:rPr>
        <w:t>涵盖了</w:t>
      </w:r>
      <w:r w:rsidR="005E665C" w:rsidRPr="005E665C">
        <w:rPr>
          <w:rFonts w:hint="eastAsia"/>
          <w:lang w:eastAsia="zh-CN"/>
        </w:rPr>
        <w:t>6 725-7 025 MHz</w:t>
      </w:r>
      <w:r w:rsidR="005E665C" w:rsidRPr="005E665C">
        <w:rPr>
          <w:rFonts w:hint="eastAsia"/>
          <w:lang w:eastAsia="zh-CN"/>
        </w:rPr>
        <w:t>，</w:t>
      </w:r>
    </w:p>
    <w:p w14:paraId="13AF435C" w14:textId="77777777" w:rsidR="00A07CC3" w:rsidRPr="005B6FD4" w:rsidRDefault="00A07CC3" w:rsidP="00A07CC3">
      <w:pPr>
        <w:pStyle w:val="Call"/>
        <w:rPr>
          <w:rFonts w:eastAsia="MS Mincho"/>
          <w:lang w:eastAsia="ja-JP"/>
        </w:rPr>
      </w:pPr>
      <w:bookmarkStart w:id="14" w:name="OLE_LINK90"/>
      <w:bookmarkStart w:id="15" w:name="OLE_LINK91"/>
      <w:bookmarkEnd w:id="13"/>
      <w:r w:rsidRPr="00374E24">
        <w:rPr>
          <w:rFonts w:hint="eastAsia"/>
          <w:lang w:eastAsia="zh-CN"/>
        </w:rPr>
        <w:t>认识到</w:t>
      </w:r>
    </w:p>
    <w:p w14:paraId="45B7E6C8" w14:textId="77777777" w:rsidR="00A07CC3" w:rsidRPr="005B6FD4" w:rsidRDefault="00A07CC3" w:rsidP="00A07CC3">
      <w:pPr>
        <w:rPr>
          <w:lang w:eastAsia="zh-CN"/>
        </w:rPr>
      </w:pPr>
      <w:r w:rsidRPr="005B6FD4">
        <w:rPr>
          <w:i/>
          <w:lang w:eastAsia="zh-CN"/>
        </w:rPr>
        <w:t>a)</w:t>
      </w:r>
      <w:r w:rsidRPr="005B6FD4">
        <w:rPr>
          <w:lang w:eastAsia="zh-CN"/>
        </w:rPr>
        <w:tab/>
      </w:r>
      <w:r w:rsidRPr="00374E24">
        <w:rPr>
          <w:rFonts w:hint="eastAsia"/>
          <w:kern w:val="2"/>
          <w:lang w:eastAsia="zh-CN"/>
        </w:rPr>
        <w:t>为实现全球漫游，</w:t>
      </w:r>
      <w:r>
        <w:rPr>
          <w:rFonts w:hint="eastAsia"/>
          <w:kern w:val="2"/>
          <w:lang w:eastAsia="zh-CN"/>
        </w:rPr>
        <w:t>并从</w:t>
      </w:r>
      <w:r w:rsidRPr="00374E24">
        <w:rPr>
          <w:rFonts w:hint="eastAsia"/>
          <w:kern w:val="2"/>
          <w:lang w:eastAsia="zh-CN"/>
        </w:rPr>
        <w:t>IMT</w:t>
      </w:r>
      <w:r w:rsidRPr="00374E24">
        <w:rPr>
          <w:rFonts w:hint="eastAsia"/>
          <w:kern w:val="2"/>
          <w:lang w:eastAsia="zh-CN"/>
        </w:rPr>
        <w:t>系统</w:t>
      </w:r>
      <w:r>
        <w:rPr>
          <w:rFonts w:hint="eastAsia"/>
          <w:kern w:val="2"/>
          <w:lang w:eastAsia="zh-CN"/>
        </w:rPr>
        <w:t>的低</w:t>
      </w:r>
      <w:r w:rsidRPr="00374E24">
        <w:rPr>
          <w:rFonts w:hint="eastAsia"/>
          <w:kern w:val="2"/>
          <w:lang w:eastAsia="zh-CN"/>
        </w:rPr>
        <w:t>部署成本</w:t>
      </w:r>
      <w:r>
        <w:rPr>
          <w:rFonts w:hint="eastAsia"/>
          <w:kern w:val="2"/>
          <w:lang w:eastAsia="zh-CN"/>
        </w:rPr>
        <w:t>中获益</w:t>
      </w:r>
      <w:r w:rsidRPr="00374E24">
        <w:rPr>
          <w:rFonts w:hint="eastAsia"/>
          <w:kern w:val="2"/>
          <w:lang w:eastAsia="zh-CN"/>
        </w:rPr>
        <w:t>，需要实现全球</w:t>
      </w:r>
      <w:r>
        <w:rPr>
          <w:rFonts w:hint="eastAsia"/>
          <w:kern w:val="2"/>
          <w:lang w:eastAsia="zh-CN"/>
        </w:rPr>
        <w:t>/</w:t>
      </w:r>
      <w:r w:rsidRPr="00374E24">
        <w:rPr>
          <w:rFonts w:hint="eastAsia"/>
          <w:kern w:val="2"/>
          <w:lang w:eastAsia="zh-CN"/>
        </w:rPr>
        <w:t>区域</w:t>
      </w:r>
      <w:r>
        <w:rPr>
          <w:rFonts w:hint="eastAsia"/>
          <w:kern w:val="2"/>
          <w:lang w:eastAsia="zh-CN"/>
        </w:rPr>
        <w:t>的</w:t>
      </w:r>
      <w:r w:rsidRPr="00374E24">
        <w:rPr>
          <w:rFonts w:hint="eastAsia"/>
          <w:kern w:val="2"/>
          <w:lang w:eastAsia="zh-CN"/>
        </w:rPr>
        <w:t>IMT</w:t>
      </w:r>
      <w:r w:rsidRPr="00374E24">
        <w:rPr>
          <w:rFonts w:hint="eastAsia"/>
          <w:kern w:val="2"/>
          <w:lang w:eastAsia="zh-CN"/>
        </w:rPr>
        <w:t>频谱统一</w:t>
      </w:r>
      <w:r>
        <w:rPr>
          <w:rFonts w:hint="eastAsia"/>
          <w:kern w:val="2"/>
          <w:lang w:eastAsia="zh-CN"/>
        </w:rPr>
        <w:t>；</w:t>
      </w:r>
    </w:p>
    <w:p w14:paraId="2E46CBD8" w14:textId="1EE193A3" w:rsidR="005D03F1" w:rsidRPr="00FA3C4B" w:rsidRDefault="00A07CC3" w:rsidP="005E665C">
      <w:pPr>
        <w:rPr>
          <w:highlight w:val="yellow"/>
          <w:lang w:eastAsia="zh-CN"/>
        </w:rPr>
      </w:pPr>
      <w:r w:rsidRPr="005B6FD4">
        <w:rPr>
          <w:i/>
          <w:lang w:eastAsia="zh-CN"/>
        </w:rPr>
        <w:t>b)</w:t>
      </w:r>
      <w:r w:rsidRPr="005B6FD4">
        <w:rPr>
          <w:lang w:eastAsia="zh-CN"/>
        </w:rPr>
        <w:tab/>
      </w:r>
      <w:r w:rsidRPr="00374E24">
        <w:rPr>
          <w:rFonts w:hint="eastAsia"/>
          <w:lang w:eastAsia="zh-CN"/>
        </w:rPr>
        <w:t>现有业务</w:t>
      </w:r>
      <w:r w:rsidRPr="00A07CC3">
        <w:rPr>
          <w:lang w:eastAsia="zh-CN"/>
        </w:rPr>
        <w:t>已经</w:t>
      </w:r>
      <w:r w:rsidRPr="00374E24">
        <w:rPr>
          <w:lang w:eastAsia="zh-CN"/>
        </w:rPr>
        <w:t>使用</w:t>
      </w:r>
      <w:r>
        <w:rPr>
          <w:rFonts w:hint="eastAsia"/>
          <w:lang w:eastAsia="zh-CN"/>
        </w:rPr>
        <w:t>此</w:t>
      </w:r>
      <w:r w:rsidR="005E665C">
        <w:rPr>
          <w:rFonts w:hint="eastAsia"/>
          <w:lang w:eastAsia="zh-CN"/>
        </w:rPr>
        <w:t>4-18</w:t>
      </w:r>
      <w:r w:rsidR="005E665C">
        <w:rPr>
          <w:lang w:eastAsia="zh-CN"/>
        </w:rPr>
        <w:t xml:space="preserve"> GH</w:t>
      </w:r>
      <w:r w:rsidR="005E665C">
        <w:rPr>
          <w:rFonts w:hint="eastAsia"/>
          <w:lang w:eastAsia="zh-CN"/>
        </w:rPr>
        <w:t>z</w:t>
      </w:r>
      <w:r>
        <w:rPr>
          <w:rFonts w:hint="eastAsia"/>
          <w:lang w:eastAsia="zh-CN"/>
        </w:rPr>
        <w:t>频率范围内部分频段</w:t>
      </w:r>
      <w:r w:rsidRPr="00374E24">
        <w:rPr>
          <w:rFonts w:hint="eastAsia"/>
          <w:lang w:eastAsia="zh-CN"/>
        </w:rPr>
        <w:t>，</w:t>
      </w:r>
      <w:r>
        <w:rPr>
          <w:rFonts w:hint="eastAsia"/>
          <w:lang w:eastAsia="zh-CN"/>
        </w:rPr>
        <w:t>并且</w:t>
      </w:r>
      <w:r w:rsidRPr="00374E24">
        <w:rPr>
          <w:rFonts w:hint="eastAsia"/>
          <w:lang w:eastAsia="zh-CN"/>
        </w:rPr>
        <w:t>这些业务</w:t>
      </w:r>
      <w:r w:rsidRPr="00374E24">
        <w:rPr>
          <w:lang w:eastAsia="zh-CN"/>
        </w:rPr>
        <w:t>及其未来发展</w:t>
      </w:r>
      <w:r w:rsidRPr="00374E24">
        <w:rPr>
          <w:rFonts w:hint="eastAsia"/>
          <w:lang w:eastAsia="zh-CN"/>
        </w:rPr>
        <w:t>需要</w:t>
      </w:r>
      <w:r w:rsidRPr="00374E24">
        <w:rPr>
          <w:lang w:eastAsia="zh-CN"/>
        </w:rPr>
        <w:t>得到</w:t>
      </w:r>
      <w:r w:rsidRPr="00374E24">
        <w:rPr>
          <w:rFonts w:hint="eastAsia"/>
          <w:lang w:eastAsia="zh-CN"/>
        </w:rPr>
        <w:t>适当</w:t>
      </w:r>
      <w:r w:rsidRPr="00374E24">
        <w:rPr>
          <w:lang w:eastAsia="zh-CN"/>
        </w:rPr>
        <w:t>的保护，可能</w:t>
      </w:r>
      <w:r w:rsidRPr="00374E24">
        <w:rPr>
          <w:rFonts w:hint="eastAsia"/>
          <w:lang w:eastAsia="zh-CN"/>
        </w:rPr>
        <w:t>涉及大量</w:t>
      </w:r>
      <w:r w:rsidRPr="00374E24">
        <w:rPr>
          <w:lang w:eastAsia="zh-CN"/>
        </w:rPr>
        <w:t>的基础设施</w:t>
      </w:r>
      <w:r w:rsidRPr="00374E24">
        <w:rPr>
          <w:rFonts w:hint="eastAsia"/>
          <w:lang w:eastAsia="zh-CN"/>
        </w:rPr>
        <w:t>投资</w:t>
      </w:r>
      <w:r>
        <w:rPr>
          <w:rFonts w:hint="eastAsia"/>
          <w:lang w:eastAsia="zh-CN"/>
        </w:rPr>
        <w:t>，</w:t>
      </w:r>
    </w:p>
    <w:bookmarkEnd w:id="14"/>
    <w:bookmarkEnd w:id="15"/>
    <w:p w14:paraId="6D06FA14" w14:textId="5E9C8493" w:rsidR="005D03F1" w:rsidRPr="00A07CC3" w:rsidRDefault="00A07CC3" w:rsidP="005D03F1">
      <w:pPr>
        <w:pStyle w:val="Call"/>
        <w:rPr>
          <w:rFonts w:eastAsia="SimSun"/>
          <w:lang w:eastAsia="zh-CN"/>
        </w:rPr>
      </w:pPr>
      <w:r w:rsidRPr="00374E24">
        <w:rPr>
          <w:rFonts w:hint="eastAsia"/>
          <w:lang w:eastAsia="zh-CN"/>
        </w:rPr>
        <w:t>注意到</w:t>
      </w:r>
    </w:p>
    <w:p w14:paraId="3FB4CCF9" w14:textId="7C428202" w:rsidR="005D03F1" w:rsidRPr="00FA3C4B" w:rsidRDefault="00A07CC3" w:rsidP="00031799">
      <w:pPr>
        <w:ind w:firstLineChars="200" w:firstLine="480"/>
        <w:rPr>
          <w:highlight w:val="yellow"/>
          <w:lang w:eastAsia="zh-CN"/>
        </w:rPr>
      </w:pPr>
      <w:r w:rsidRPr="00374E24">
        <w:rPr>
          <w:rFonts w:hint="eastAsia"/>
          <w:kern w:val="2"/>
          <w:lang w:eastAsia="zh-CN"/>
        </w:rPr>
        <w:t>与</w:t>
      </w:r>
      <w:r w:rsidRPr="00374E24">
        <w:rPr>
          <w:kern w:val="2"/>
          <w:lang w:eastAsia="zh-CN"/>
        </w:rPr>
        <w:t>低频段和高频段相比，</w:t>
      </w:r>
      <w:r w:rsidR="005E665C">
        <w:rPr>
          <w:kern w:val="2"/>
          <w:lang w:eastAsia="zh-CN"/>
        </w:rPr>
        <w:t>4-18 GH</w:t>
      </w:r>
      <w:r w:rsidR="005E665C">
        <w:rPr>
          <w:rFonts w:hint="eastAsia"/>
          <w:kern w:val="2"/>
          <w:lang w:eastAsia="zh-CN"/>
        </w:rPr>
        <w:t>z</w:t>
      </w:r>
      <w:r>
        <w:rPr>
          <w:rFonts w:hint="eastAsia"/>
          <w:kern w:val="2"/>
          <w:lang w:eastAsia="zh-CN"/>
        </w:rPr>
        <w:t>频率范围</w:t>
      </w:r>
      <w:r w:rsidRPr="00374E24">
        <w:rPr>
          <w:rFonts w:hint="eastAsia"/>
          <w:kern w:val="2"/>
          <w:lang w:eastAsia="zh-CN"/>
        </w:rPr>
        <w:t>在满足</w:t>
      </w:r>
      <w:r w:rsidRPr="00374E24">
        <w:rPr>
          <w:kern w:val="2"/>
          <w:lang w:eastAsia="zh-CN"/>
        </w:rPr>
        <w:t>覆盖和容量</w:t>
      </w:r>
      <w:r w:rsidRPr="00374E24">
        <w:rPr>
          <w:rFonts w:hint="eastAsia"/>
          <w:kern w:val="2"/>
          <w:lang w:eastAsia="zh-CN"/>
        </w:rPr>
        <w:t>需求</w:t>
      </w:r>
      <w:r>
        <w:rPr>
          <w:rFonts w:hint="eastAsia"/>
          <w:kern w:val="2"/>
          <w:lang w:eastAsia="zh-CN"/>
        </w:rPr>
        <w:t>方面</w:t>
      </w:r>
      <w:r w:rsidRPr="00374E24">
        <w:rPr>
          <w:kern w:val="2"/>
          <w:lang w:eastAsia="zh-CN"/>
        </w:rPr>
        <w:t>可以提供更好的平衡</w:t>
      </w:r>
      <w:r>
        <w:rPr>
          <w:rFonts w:hint="eastAsia"/>
          <w:kern w:val="2"/>
          <w:lang w:eastAsia="zh-CN"/>
        </w:rPr>
        <w:t>，</w:t>
      </w:r>
    </w:p>
    <w:p w14:paraId="1628421A" w14:textId="77F7B6A0" w:rsidR="005D03F1" w:rsidRPr="00FA3C4B" w:rsidRDefault="00A07CC3" w:rsidP="005D03F1">
      <w:pPr>
        <w:pStyle w:val="Call"/>
        <w:rPr>
          <w:rFonts w:eastAsia="SimSun"/>
          <w:highlight w:val="yellow"/>
          <w:lang w:eastAsia="zh-CN"/>
        </w:rPr>
      </w:pPr>
      <w:r w:rsidRPr="009D7297">
        <w:rPr>
          <w:rFonts w:ascii="Times New Roman" w:hAnsi="Times New Roman"/>
          <w:lang w:eastAsia="zh-CN"/>
        </w:rPr>
        <w:t>做出决议，请</w:t>
      </w:r>
      <w:r w:rsidRPr="009D7297">
        <w:rPr>
          <w:rFonts w:ascii="Times New Roman" w:hAnsi="Times New Roman"/>
          <w:lang w:eastAsia="zh-CN"/>
        </w:rPr>
        <w:t>2023</w:t>
      </w:r>
      <w:r w:rsidRPr="009D7297">
        <w:rPr>
          <w:rFonts w:ascii="Times New Roman" w:hAnsi="Times New Roman"/>
          <w:lang w:eastAsia="zh-CN"/>
        </w:rPr>
        <w:t>年世界无线电通信大会</w:t>
      </w:r>
    </w:p>
    <w:p w14:paraId="217CAA87" w14:textId="61679CE9" w:rsidR="005D03F1" w:rsidRDefault="00A07CC3" w:rsidP="00031799">
      <w:pPr>
        <w:ind w:firstLineChars="200" w:firstLine="480"/>
        <w:rPr>
          <w:lang w:eastAsia="zh-CN"/>
        </w:rPr>
      </w:pPr>
      <w:r w:rsidRPr="00374E24">
        <w:rPr>
          <w:rFonts w:hint="eastAsia"/>
          <w:lang w:eastAsia="zh-CN"/>
        </w:rPr>
        <w:t>在</w:t>
      </w:r>
      <w:r>
        <w:rPr>
          <w:rFonts w:hint="eastAsia"/>
          <w:lang w:eastAsia="zh-CN"/>
        </w:rPr>
        <w:t>下述</w:t>
      </w:r>
      <w:r w:rsidRPr="00374E24">
        <w:rPr>
          <w:rFonts w:hint="eastAsia"/>
          <w:lang w:eastAsia="zh-CN"/>
        </w:rPr>
        <w:t>“</w:t>
      </w:r>
      <w:r w:rsidRPr="00374E24">
        <w:rPr>
          <w:rFonts w:ascii="STKaiti" w:eastAsia="STKaiti" w:hAnsi="STKaiti" w:hint="eastAsia"/>
          <w:lang w:eastAsia="zh-CN"/>
        </w:rPr>
        <w:t>做出决议，请</w:t>
      </w:r>
      <w:r w:rsidRPr="009D7297">
        <w:rPr>
          <w:rFonts w:eastAsia="STKaiti"/>
          <w:lang w:eastAsia="zh-CN"/>
        </w:rPr>
        <w:t>ITU-R</w:t>
      </w:r>
      <w:r w:rsidRPr="00374E24">
        <w:rPr>
          <w:rFonts w:hint="eastAsia"/>
          <w:lang w:eastAsia="zh-CN"/>
        </w:rPr>
        <w:t>”</w:t>
      </w:r>
      <w:r>
        <w:rPr>
          <w:rFonts w:hint="eastAsia"/>
          <w:lang w:eastAsia="zh-CN"/>
        </w:rPr>
        <w:t>部分</w:t>
      </w:r>
      <w:r w:rsidRPr="00374E24">
        <w:rPr>
          <w:rFonts w:hint="eastAsia"/>
          <w:lang w:eastAsia="zh-CN"/>
        </w:rPr>
        <w:t>所述</w:t>
      </w:r>
      <w:r>
        <w:rPr>
          <w:rFonts w:hint="eastAsia"/>
          <w:lang w:eastAsia="zh-CN"/>
        </w:rPr>
        <w:t>的</w:t>
      </w:r>
      <w:r w:rsidRPr="00374E24">
        <w:rPr>
          <w:rFonts w:hint="eastAsia"/>
          <w:lang w:eastAsia="zh-CN"/>
        </w:rPr>
        <w:t>ITU-R</w:t>
      </w:r>
      <w:r w:rsidRPr="00374E24">
        <w:rPr>
          <w:lang w:eastAsia="zh-CN"/>
        </w:rPr>
        <w:t>研究结果</w:t>
      </w:r>
      <w:r w:rsidRPr="00374E24">
        <w:rPr>
          <w:rFonts w:hint="eastAsia"/>
          <w:lang w:eastAsia="zh-CN"/>
        </w:rPr>
        <w:t>基础上，</w:t>
      </w:r>
      <w:r>
        <w:rPr>
          <w:rFonts w:hint="eastAsia"/>
          <w:lang w:eastAsia="zh-CN"/>
        </w:rPr>
        <w:t>顾及</w:t>
      </w:r>
      <w:r w:rsidRPr="00374E24">
        <w:rPr>
          <w:lang w:eastAsia="zh-CN"/>
        </w:rPr>
        <w:t>上述</w:t>
      </w:r>
      <w:r w:rsidRPr="00374E24">
        <w:rPr>
          <w:rFonts w:hint="eastAsia"/>
          <w:lang w:eastAsia="zh-CN"/>
        </w:rPr>
        <w:t>“</w:t>
      </w:r>
      <w:r w:rsidRPr="00374E24">
        <w:rPr>
          <w:rFonts w:ascii="STKaiti" w:eastAsia="STKaiti" w:hAnsi="STKaiti" w:hint="eastAsia"/>
          <w:lang w:eastAsia="zh-CN"/>
        </w:rPr>
        <w:t>认识到</w:t>
      </w:r>
      <w:r w:rsidRPr="009D7297">
        <w:rPr>
          <w:rFonts w:eastAsia="STKaiti"/>
          <w:i/>
          <w:iCs/>
          <w:lang w:eastAsia="zh-CN"/>
        </w:rPr>
        <w:t>b)</w:t>
      </w:r>
      <w:r w:rsidRPr="00374E24">
        <w:rPr>
          <w:rFonts w:hint="eastAsia"/>
          <w:lang w:eastAsia="zh-CN"/>
        </w:rPr>
        <w:t>”</w:t>
      </w:r>
      <w:r>
        <w:rPr>
          <w:rFonts w:hint="eastAsia"/>
          <w:lang w:eastAsia="zh-CN"/>
        </w:rPr>
        <w:t>一段，</w:t>
      </w:r>
      <w:r w:rsidRPr="00374E24">
        <w:rPr>
          <w:rFonts w:hint="eastAsia"/>
          <w:lang w:eastAsia="zh-CN"/>
        </w:rPr>
        <w:t>审议在</w:t>
      </w:r>
      <w:r w:rsidR="00031799">
        <w:rPr>
          <w:rFonts w:hint="eastAsia"/>
          <w:lang w:eastAsia="zh-CN"/>
        </w:rPr>
        <w:t>以下</w:t>
      </w:r>
      <w:r w:rsidRPr="004F1F14">
        <w:rPr>
          <w:rFonts w:hint="eastAsia"/>
          <w:lang w:eastAsia="zh-CN"/>
        </w:rPr>
        <w:t>频段</w:t>
      </w:r>
      <w:r w:rsidRPr="00A20573">
        <w:rPr>
          <w:rFonts w:hint="eastAsia"/>
          <w:lang w:eastAsia="zh-CN"/>
        </w:rPr>
        <w:t>内为</w:t>
      </w:r>
      <w:r>
        <w:rPr>
          <w:rFonts w:hint="eastAsia"/>
          <w:lang w:eastAsia="zh-CN"/>
        </w:rPr>
        <w:t>IMT</w:t>
      </w:r>
      <w:r w:rsidRPr="00374E24">
        <w:rPr>
          <w:rFonts w:hint="eastAsia"/>
          <w:lang w:eastAsia="zh-CN"/>
        </w:rPr>
        <w:t>地面</w:t>
      </w:r>
      <w:r w:rsidRPr="00374E24">
        <w:rPr>
          <w:lang w:eastAsia="zh-CN"/>
        </w:rPr>
        <w:t>部分</w:t>
      </w:r>
      <w:r>
        <w:rPr>
          <w:rFonts w:hint="eastAsia"/>
          <w:lang w:eastAsia="zh-CN"/>
        </w:rPr>
        <w:t>确定频谱</w:t>
      </w:r>
      <w:r w:rsidR="00AF2E88">
        <w:rPr>
          <w:rFonts w:hint="eastAsia"/>
          <w:lang w:eastAsia="zh-CN"/>
        </w:rPr>
        <w:t>：</w:t>
      </w:r>
    </w:p>
    <w:p w14:paraId="4E0FD1D2" w14:textId="77777777" w:rsidR="00C70206" w:rsidRDefault="00C70206" w:rsidP="00C70206">
      <w:pPr>
        <w:pStyle w:val="enumlev1"/>
        <w:rPr>
          <w:lang w:eastAsia="zh-CN"/>
        </w:rPr>
      </w:pPr>
      <w:r w:rsidRPr="00110F0C">
        <w:rPr>
          <w:lang w:eastAsia="zh-CN"/>
        </w:rPr>
        <w:t>•</w:t>
      </w:r>
      <w:r>
        <w:rPr>
          <w:lang w:eastAsia="zh-CN"/>
        </w:rPr>
        <w:tab/>
        <w:t>4 800-4 990 MHz</w:t>
      </w:r>
    </w:p>
    <w:p w14:paraId="4FF136A9" w14:textId="4E2B52D9" w:rsidR="00C70206" w:rsidRDefault="00C70206" w:rsidP="00C70206">
      <w:pPr>
        <w:pStyle w:val="enumlev1"/>
        <w:rPr>
          <w:lang w:eastAsia="zh-CN"/>
        </w:rPr>
      </w:pPr>
      <w:r w:rsidRPr="00110F0C">
        <w:rPr>
          <w:lang w:eastAsia="zh-CN"/>
        </w:rPr>
        <w:lastRenderedPageBreak/>
        <w:t>•</w:t>
      </w:r>
      <w:r>
        <w:rPr>
          <w:lang w:eastAsia="zh-CN"/>
        </w:rPr>
        <w:tab/>
      </w:r>
      <w:r w:rsidRPr="00104C05">
        <w:rPr>
          <w:lang w:eastAsia="zh-CN"/>
        </w:rPr>
        <w:t>5</w:t>
      </w:r>
      <w:r>
        <w:rPr>
          <w:lang w:eastAsia="zh-CN"/>
        </w:rPr>
        <w:t xml:space="preserve"> </w:t>
      </w:r>
      <w:r w:rsidRPr="00104C05">
        <w:rPr>
          <w:lang w:eastAsia="zh-CN"/>
        </w:rPr>
        <w:t>925</w:t>
      </w:r>
      <w:r>
        <w:rPr>
          <w:lang w:eastAsia="zh-CN"/>
        </w:rPr>
        <w:t>-</w:t>
      </w:r>
      <w:r w:rsidRPr="00104C05">
        <w:rPr>
          <w:lang w:eastAsia="zh-CN"/>
        </w:rPr>
        <w:t>7</w:t>
      </w:r>
      <w:r>
        <w:rPr>
          <w:lang w:eastAsia="zh-CN"/>
        </w:rPr>
        <w:t xml:space="preserve"> </w:t>
      </w:r>
      <w:r w:rsidRPr="00104C05">
        <w:rPr>
          <w:lang w:eastAsia="zh-CN"/>
        </w:rPr>
        <w:t>125 MHz</w:t>
      </w:r>
    </w:p>
    <w:p w14:paraId="73CAD545" w14:textId="77777777" w:rsidR="00C70206" w:rsidRPr="00104C05" w:rsidRDefault="00C70206" w:rsidP="00C70206">
      <w:pPr>
        <w:pStyle w:val="enumlev1"/>
        <w:rPr>
          <w:lang w:eastAsia="zh-CN"/>
        </w:rPr>
      </w:pPr>
      <w:r w:rsidRPr="00110F0C">
        <w:rPr>
          <w:lang w:eastAsia="zh-CN"/>
        </w:rPr>
        <w:t>•</w:t>
      </w:r>
      <w:r>
        <w:rPr>
          <w:lang w:eastAsia="zh-CN"/>
        </w:rPr>
        <w:tab/>
        <w:t>7 125-</w:t>
      </w:r>
      <w:r w:rsidRPr="00104C05">
        <w:rPr>
          <w:lang w:eastAsia="zh-CN"/>
        </w:rPr>
        <w:t>8</w:t>
      </w:r>
      <w:r>
        <w:rPr>
          <w:lang w:eastAsia="zh-CN"/>
        </w:rPr>
        <w:t xml:space="preserve"> </w:t>
      </w:r>
      <w:r w:rsidRPr="00104C05">
        <w:rPr>
          <w:lang w:eastAsia="zh-CN"/>
        </w:rPr>
        <w:t>500 MHz</w:t>
      </w:r>
    </w:p>
    <w:p w14:paraId="4764BD24" w14:textId="77777777" w:rsidR="00C70206" w:rsidRPr="00104C05" w:rsidRDefault="00C70206" w:rsidP="00C70206">
      <w:pPr>
        <w:pStyle w:val="enumlev1"/>
        <w:rPr>
          <w:lang w:eastAsia="zh-CN"/>
        </w:rPr>
      </w:pPr>
      <w:r w:rsidRPr="00110F0C">
        <w:rPr>
          <w:lang w:eastAsia="zh-CN"/>
        </w:rPr>
        <w:t>•</w:t>
      </w:r>
      <w:r>
        <w:rPr>
          <w:lang w:eastAsia="zh-CN"/>
        </w:rPr>
        <w:tab/>
        <w:t>8.</w:t>
      </w:r>
      <w:r w:rsidRPr="00104C05">
        <w:rPr>
          <w:lang w:eastAsia="zh-CN"/>
        </w:rPr>
        <w:t>5</w:t>
      </w:r>
      <w:r>
        <w:rPr>
          <w:lang w:eastAsia="zh-CN"/>
        </w:rPr>
        <w:t>-</w:t>
      </w:r>
      <w:r w:rsidRPr="00104C05">
        <w:rPr>
          <w:lang w:eastAsia="zh-CN"/>
        </w:rPr>
        <w:t>10 GHz</w:t>
      </w:r>
    </w:p>
    <w:p w14:paraId="7EB8D854" w14:textId="77777777" w:rsidR="00C70206" w:rsidRPr="00104C05" w:rsidRDefault="00C70206" w:rsidP="00C70206">
      <w:pPr>
        <w:pStyle w:val="enumlev1"/>
        <w:rPr>
          <w:lang w:eastAsia="zh-CN"/>
        </w:rPr>
      </w:pPr>
      <w:r w:rsidRPr="00110F0C">
        <w:rPr>
          <w:lang w:eastAsia="zh-CN"/>
        </w:rPr>
        <w:t>•</w:t>
      </w:r>
      <w:r>
        <w:rPr>
          <w:lang w:eastAsia="zh-CN"/>
        </w:rPr>
        <w:tab/>
      </w:r>
      <w:r w:rsidRPr="00104C05">
        <w:rPr>
          <w:lang w:eastAsia="zh-CN"/>
        </w:rPr>
        <w:t>10</w:t>
      </w:r>
      <w:r>
        <w:rPr>
          <w:lang w:eastAsia="zh-CN"/>
        </w:rPr>
        <w:t>-</w:t>
      </w:r>
      <w:r w:rsidRPr="00104C05">
        <w:rPr>
          <w:lang w:eastAsia="zh-CN"/>
        </w:rPr>
        <w:t>10</w:t>
      </w:r>
      <w:r>
        <w:rPr>
          <w:lang w:eastAsia="zh-CN"/>
        </w:rPr>
        <w:t>.</w:t>
      </w:r>
      <w:r w:rsidRPr="00104C05">
        <w:rPr>
          <w:lang w:eastAsia="zh-CN"/>
        </w:rPr>
        <w:t>5 GHz</w:t>
      </w:r>
    </w:p>
    <w:p w14:paraId="14500EF2" w14:textId="77777777" w:rsidR="00C70206" w:rsidRPr="00104C05" w:rsidRDefault="00C70206" w:rsidP="00C70206">
      <w:pPr>
        <w:pStyle w:val="enumlev1"/>
        <w:rPr>
          <w:lang w:eastAsia="zh-CN"/>
        </w:rPr>
      </w:pPr>
      <w:r w:rsidRPr="00110F0C">
        <w:rPr>
          <w:lang w:eastAsia="zh-CN"/>
        </w:rPr>
        <w:t>•</w:t>
      </w:r>
      <w:r>
        <w:rPr>
          <w:lang w:eastAsia="zh-CN"/>
        </w:rPr>
        <w:tab/>
        <w:t>14.3/14.</w:t>
      </w:r>
      <w:r w:rsidRPr="00104C05">
        <w:rPr>
          <w:lang w:eastAsia="zh-CN"/>
        </w:rPr>
        <w:t>8</w:t>
      </w:r>
      <w:r>
        <w:rPr>
          <w:lang w:eastAsia="zh-CN"/>
        </w:rPr>
        <w:t>-</w:t>
      </w:r>
      <w:r w:rsidRPr="00104C05">
        <w:rPr>
          <w:lang w:eastAsia="zh-CN"/>
        </w:rPr>
        <w:t>15</w:t>
      </w:r>
      <w:r>
        <w:rPr>
          <w:lang w:eastAsia="zh-CN"/>
        </w:rPr>
        <w:t>.</w:t>
      </w:r>
      <w:r w:rsidRPr="00104C05">
        <w:rPr>
          <w:lang w:eastAsia="zh-CN"/>
        </w:rPr>
        <w:t>35 GHz</w:t>
      </w:r>
    </w:p>
    <w:p w14:paraId="5E5A1A47" w14:textId="77777777" w:rsidR="00C70206" w:rsidRPr="00104C05" w:rsidRDefault="00C70206" w:rsidP="00C70206">
      <w:pPr>
        <w:pStyle w:val="enumlev1"/>
        <w:rPr>
          <w:lang w:eastAsia="zh-CN"/>
        </w:rPr>
      </w:pPr>
      <w:r w:rsidRPr="00110F0C">
        <w:rPr>
          <w:lang w:eastAsia="zh-CN"/>
        </w:rPr>
        <w:t>•</w:t>
      </w:r>
      <w:r>
        <w:rPr>
          <w:lang w:eastAsia="zh-CN"/>
        </w:rPr>
        <w:tab/>
      </w:r>
      <w:r w:rsidRPr="00104C05">
        <w:rPr>
          <w:lang w:eastAsia="zh-CN"/>
        </w:rPr>
        <w:t>15</w:t>
      </w:r>
      <w:r>
        <w:rPr>
          <w:lang w:eastAsia="zh-CN"/>
        </w:rPr>
        <w:t>.</w:t>
      </w:r>
      <w:r w:rsidRPr="00104C05">
        <w:rPr>
          <w:lang w:eastAsia="zh-CN"/>
        </w:rPr>
        <w:t>35</w:t>
      </w:r>
      <w:r>
        <w:rPr>
          <w:lang w:eastAsia="zh-CN"/>
        </w:rPr>
        <w:t>-</w:t>
      </w:r>
      <w:r w:rsidRPr="00104C05">
        <w:rPr>
          <w:lang w:eastAsia="zh-CN"/>
        </w:rPr>
        <w:t>15</w:t>
      </w:r>
      <w:r>
        <w:rPr>
          <w:lang w:eastAsia="zh-CN"/>
        </w:rPr>
        <w:t>.</w:t>
      </w:r>
      <w:r w:rsidRPr="00104C05">
        <w:rPr>
          <w:lang w:eastAsia="zh-CN"/>
        </w:rPr>
        <w:t>63 GHz</w:t>
      </w:r>
    </w:p>
    <w:p w14:paraId="41AEF0C2" w14:textId="77777777" w:rsidR="00C70206" w:rsidRDefault="00C70206" w:rsidP="00C70206">
      <w:pPr>
        <w:pStyle w:val="enumlev1"/>
        <w:rPr>
          <w:lang w:eastAsia="zh-CN"/>
        </w:rPr>
      </w:pPr>
      <w:r w:rsidRPr="00110F0C">
        <w:rPr>
          <w:lang w:eastAsia="zh-CN"/>
        </w:rPr>
        <w:t>•</w:t>
      </w:r>
      <w:r>
        <w:rPr>
          <w:lang w:eastAsia="zh-CN"/>
        </w:rPr>
        <w:tab/>
      </w:r>
      <w:r w:rsidRPr="00104C05">
        <w:rPr>
          <w:lang w:eastAsia="zh-CN"/>
        </w:rPr>
        <w:t>15</w:t>
      </w:r>
      <w:r>
        <w:rPr>
          <w:lang w:eastAsia="zh-CN"/>
        </w:rPr>
        <w:t>.</w:t>
      </w:r>
      <w:r w:rsidRPr="00104C05">
        <w:rPr>
          <w:lang w:eastAsia="zh-CN"/>
        </w:rPr>
        <w:t>63</w:t>
      </w:r>
      <w:r>
        <w:rPr>
          <w:lang w:eastAsia="zh-CN"/>
        </w:rPr>
        <w:t>-</w:t>
      </w:r>
      <w:r w:rsidRPr="00104C05">
        <w:rPr>
          <w:lang w:eastAsia="zh-CN"/>
        </w:rPr>
        <w:t>17</w:t>
      </w:r>
      <w:r>
        <w:rPr>
          <w:lang w:eastAsia="zh-CN"/>
        </w:rPr>
        <w:t>.</w:t>
      </w:r>
      <w:r w:rsidRPr="00104C05">
        <w:rPr>
          <w:lang w:eastAsia="zh-CN"/>
        </w:rPr>
        <w:t>3 GHz</w:t>
      </w:r>
    </w:p>
    <w:p w14:paraId="2BC9AB89" w14:textId="2527A84F" w:rsidR="005D03F1" w:rsidRPr="00FA3C4B" w:rsidRDefault="00A07CC3" w:rsidP="005D03F1">
      <w:pPr>
        <w:pStyle w:val="Call"/>
        <w:rPr>
          <w:sz w:val="32"/>
          <w:szCs w:val="32"/>
          <w:highlight w:val="yellow"/>
          <w:lang w:eastAsia="zh-CN"/>
        </w:rPr>
      </w:pPr>
      <w:r w:rsidRPr="00374E24">
        <w:rPr>
          <w:rFonts w:hint="eastAsia"/>
          <w:lang w:eastAsia="zh-CN"/>
        </w:rPr>
        <w:t>做出决议，请</w:t>
      </w:r>
      <w:r w:rsidRPr="009D7297">
        <w:rPr>
          <w:rFonts w:ascii="Times New Roman" w:hAnsi="Times New Roman"/>
          <w:lang w:eastAsia="zh-CN"/>
        </w:rPr>
        <w:t>ITU-R</w:t>
      </w:r>
    </w:p>
    <w:p w14:paraId="3B73FCB2" w14:textId="77777777" w:rsidR="00A07CC3" w:rsidRPr="005B6FD4" w:rsidRDefault="00A07CC3" w:rsidP="00A07CC3">
      <w:pPr>
        <w:rPr>
          <w:lang w:eastAsia="zh-CN"/>
        </w:rPr>
      </w:pPr>
      <w:r w:rsidRPr="005B6FD4">
        <w:rPr>
          <w:lang w:eastAsia="zh-CN"/>
        </w:rPr>
        <w:t>1</w:t>
      </w:r>
      <w:r w:rsidRPr="005B6FD4">
        <w:rPr>
          <w:lang w:eastAsia="zh-CN"/>
        </w:rPr>
        <w:tab/>
      </w:r>
      <w:r w:rsidRPr="00A20573">
        <w:rPr>
          <w:rFonts w:hint="eastAsia"/>
          <w:lang w:eastAsia="zh-CN"/>
        </w:rPr>
        <w:t>研究</w:t>
      </w:r>
      <w:r>
        <w:rPr>
          <w:rFonts w:hint="eastAsia"/>
          <w:lang w:eastAsia="zh-CN"/>
        </w:rPr>
        <w:t>与</w:t>
      </w:r>
      <w:r w:rsidRPr="00A20573">
        <w:rPr>
          <w:rFonts w:hint="eastAsia"/>
          <w:lang w:eastAsia="zh-CN"/>
        </w:rPr>
        <w:t>IMT</w:t>
      </w:r>
      <w:r w:rsidRPr="00A20573">
        <w:rPr>
          <w:rFonts w:hint="eastAsia"/>
          <w:lang w:eastAsia="zh-CN"/>
        </w:rPr>
        <w:t>地面部分</w:t>
      </w:r>
      <w:r>
        <w:rPr>
          <w:rFonts w:hint="eastAsia"/>
          <w:lang w:eastAsia="zh-CN"/>
        </w:rPr>
        <w:t>所需容量有</w:t>
      </w:r>
      <w:r w:rsidRPr="00A20573">
        <w:rPr>
          <w:rFonts w:hint="eastAsia"/>
          <w:lang w:eastAsia="zh-CN"/>
        </w:rPr>
        <w:t>关</w:t>
      </w:r>
      <w:r>
        <w:rPr>
          <w:rFonts w:hint="eastAsia"/>
          <w:lang w:eastAsia="zh-CN"/>
        </w:rPr>
        <w:t>的</w:t>
      </w:r>
      <w:r w:rsidRPr="00A20573">
        <w:rPr>
          <w:rFonts w:hint="eastAsia"/>
          <w:lang w:eastAsia="zh-CN"/>
        </w:rPr>
        <w:t>新增频谱需求，考虑</w:t>
      </w:r>
      <w:r>
        <w:rPr>
          <w:rFonts w:hint="eastAsia"/>
          <w:lang w:eastAsia="zh-CN"/>
        </w:rPr>
        <w:t>：</w:t>
      </w:r>
    </w:p>
    <w:p w14:paraId="6BB20EAE" w14:textId="3A7C8490" w:rsidR="00A07CC3" w:rsidRPr="005B6FD4" w:rsidRDefault="00A07CC3" w:rsidP="00885908">
      <w:pPr>
        <w:pStyle w:val="enumlev1"/>
        <w:rPr>
          <w:lang w:eastAsia="zh-CN"/>
        </w:rPr>
      </w:pPr>
      <w:r>
        <w:rPr>
          <w:lang w:eastAsia="zh-CN"/>
        </w:rPr>
        <w:t>–</w:t>
      </w:r>
      <w:r w:rsidRPr="005B6FD4">
        <w:rPr>
          <w:lang w:eastAsia="zh-CN"/>
        </w:rPr>
        <w:tab/>
      </w:r>
      <w:r w:rsidRPr="00374E24">
        <w:rPr>
          <w:rFonts w:hint="eastAsia"/>
          <w:lang w:eastAsia="zh-CN"/>
        </w:rPr>
        <w:t>为满足</w:t>
      </w:r>
      <w:r w:rsidRPr="00374E24">
        <w:rPr>
          <w:rFonts w:hint="eastAsia"/>
          <w:lang w:eastAsia="zh-CN"/>
        </w:rPr>
        <w:t>IMT</w:t>
      </w:r>
      <w:r w:rsidRPr="00374E24">
        <w:rPr>
          <w:rFonts w:hint="eastAsia"/>
          <w:lang w:eastAsia="zh-CN"/>
        </w:rPr>
        <w:t>新需求而不断变化的要求</w:t>
      </w:r>
      <w:r>
        <w:rPr>
          <w:rFonts w:hint="eastAsia"/>
          <w:lang w:eastAsia="zh-CN"/>
        </w:rPr>
        <w:t>；</w:t>
      </w:r>
    </w:p>
    <w:p w14:paraId="28EA1722" w14:textId="48F76CEF" w:rsidR="00A07CC3" w:rsidRPr="00477909" w:rsidRDefault="00A07CC3" w:rsidP="00885908">
      <w:pPr>
        <w:pStyle w:val="enumlev1"/>
        <w:rPr>
          <w:lang w:val="en-US" w:eastAsia="zh-CN"/>
        </w:rPr>
      </w:pPr>
      <w:r w:rsidRPr="005B6FD4">
        <w:rPr>
          <w:lang w:eastAsia="zh-CN"/>
        </w:rPr>
        <w:t>–</w:t>
      </w:r>
      <w:r w:rsidRPr="005B6FD4">
        <w:rPr>
          <w:lang w:eastAsia="zh-CN"/>
        </w:rPr>
        <w:tab/>
      </w:r>
      <w:r w:rsidR="00031799">
        <w:rPr>
          <w:rFonts w:hint="eastAsia"/>
          <w:kern w:val="2"/>
          <w:lang w:eastAsia="zh-CN"/>
        </w:rPr>
        <w:t>4-18</w:t>
      </w:r>
      <w:r w:rsidR="00031799">
        <w:rPr>
          <w:kern w:val="2"/>
          <w:lang w:eastAsia="zh-CN"/>
        </w:rPr>
        <w:t xml:space="preserve"> GH</w:t>
      </w:r>
      <w:r w:rsidR="00031799">
        <w:rPr>
          <w:rFonts w:hint="eastAsia"/>
          <w:kern w:val="2"/>
          <w:lang w:eastAsia="zh-CN"/>
        </w:rPr>
        <w:t>z</w:t>
      </w:r>
      <w:r w:rsidR="00031799">
        <w:rPr>
          <w:rFonts w:hint="eastAsia"/>
          <w:kern w:val="2"/>
          <w:lang w:eastAsia="zh-CN"/>
        </w:rPr>
        <w:t>频率</w:t>
      </w:r>
      <w:r>
        <w:rPr>
          <w:rFonts w:hint="eastAsia"/>
          <w:kern w:val="2"/>
          <w:lang w:eastAsia="zh-CN"/>
        </w:rPr>
        <w:t>范围内</w:t>
      </w:r>
      <w:r w:rsidRPr="00A20573">
        <w:rPr>
          <w:rFonts w:hint="eastAsia"/>
          <w:lang w:eastAsia="zh-CN"/>
        </w:rPr>
        <w:t>IMT</w:t>
      </w:r>
      <w:r w:rsidRPr="00A20573">
        <w:rPr>
          <w:rFonts w:hint="eastAsia"/>
          <w:lang w:eastAsia="zh-CN"/>
        </w:rPr>
        <w:t>系统的技术和操作特征，包括通过技术进步和高效频谱技术实现的</w:t>
      </w:r>
      <w:r w:rsidRPr="00A20573">
        <w:rPr>
          <w:rFonts w:hint="eastAsia"/>
          <w:lang w:eastAsia="zh-CN"/>
        </w:rPr>
        <w:t>IMT</w:t>
      </w:r>
      <w:r w:rsidRPr="00A20573">
        <w:rPr>
          <w:rFonts w:hint="eastAsia"/>
          <w:lang w:eastAsia="zh-CN"/>
        </w:rPr>
        <w:t>演进及其部署</w:t>
      </w:r>
      <w:r>
        <w:rPr>
          <w:rFonts w:hint="eastAsia"/>
          <w:lang w:val="en-US" w:eastAsia="zh-CN"/>
        </w:rPr>
        <w:t>；</w:t>
      </w:r>
    </w:p>
    <w:p w14:paraId="7282FE3D" w14:textId="1E78A4C9" w:rsidR="005D03F1" w:rsidRPr="00FA3C4B" w:rsidRDefault="00A07CC3" w:rsidP="00885908">
      <w:pPr>
        <w:pStyle w:val="enumlev1"/>
        <w:rPr>
          <w:highlight w:val="yellow"/>
          <w:lang w:eastAsia="zh-CN"/>
        </w:rPr>
      </w:pPr>
      <w:r w:rsidRPr="005B6FD4">
        <w:rPr>
          <w:lang w:eastAsia="zh-CN"/>
        </w:rPr>
        <w:t>–</w:t>
      </w:r>
      <w:r w:rsidRPr="005B6FD4">
        <w:rPr>
          <w:lang w:eastAsia="zh-CN"/>
        </w:rPr>
        <w:tab/>
      </w:r>
      <w:r w:rsidRPr="00A20573">
        <w:rPr>
          <w:rFonts w:hint="eastAsia"/>
          <w:lang w:eastAsia="zh-CN"/>
        </w:rPr>
        <w:t>需要频谱的时间表；</w:t>
      </w:r>
      <w:bookmarkStart w:id="16" w:name="OLE_LINK7"/>
    </w:p>
    <w:bookmarkEnd w:id="16"/>
    <w:p w14:paraId="26606352" w14:textId="05B99FCD" w:rsidR="005D03F1" w:rsidRPr="00031799" w:rsidRDefault="005D03F1" w:rsidP="00031799">
      <w:pPr>
        <w:rPr>
          <w:lang w:eastAsia="zh-CN"/>
        </w:rPr>
      </w:pPr>
      <w:r w:rsidRPr="00031799">
        <w:rPr>
          <w:lang w:eastAsia="zh-CN"/>
        </w:rPr>
        <w:t>2</w:t>
      </w:r>
      <w:r w:rsidRPr="00031799">
        <w:rPr>
          <w:lang w:eastAsia="zh-CN"/>
        </w:rPr>
        <w:tab/>
      </w:r>
      <w:r w:rsidR="003675E7" w:rsidRPr="00031799">
        <w:rPr>
          <w:rFonts w:hint="eastAsia"/>
          <w:lang w:eastAsia="zh-CN"/>
        </w:rPr>
        <w:t>开展</w:t>
      </w:r>
      <w:r w:rsidR="003675E7" w:rsidRPr="00031799">
        <w:rPr>
          <w:rFonts w:hint="eastAsia"/>
          <w:lang w:eastAsia="zh-CN"/>
        </w:rPr>
        <w:t>IMT</w:t>
      </w:r>
      <w:r w:rsidR="003675E7" w:rsidRPr="00031799">
        <w:rPr>
          <w:rFonts w:hint="eastAsia"/>
          <w:lang w:eastAsia="zh-CN"/>
        </w:rPr>
        <w:t>与</w:t>
      </w:r>
      <w:r w:rsidR="003675E7" w:rsidRPr="00031799">
        <w:rPr>
          <w:lang w:eastAsia="zh-CN"/>
        </w:rPr>
        <w:t>现有业务</w:t>
      </w:r>
      <w:r w:rsidR="00031799" w:rsidRPr="00031799">
        <w:rPr>
          <w:rFonts w:hint="eastAsia"/>
          <w:lang w:eastAsia="zh-CN"/>
        </w:rPr>
        <w:t>在上述频段内</w:t>
      </w:r>
      <w:r w:rsidR="003675E7" w:rsidRPr="00031799">
        <w:rPr>
          <w:lang w:eastAsia="zh-CN"/>
        </w:rPr>
        <w:t>的共</w:t>
      </w:r>
      <w:r w:rsidR="003675E7" w:rsidRPr="00031799">
        <w:rPr>
          <w:rFonts w:hint="eastAsia"/>
          <w:lang w:eastAsia="zh-CN"/>
        </w:rPr>
        <w:t>用和</w:t>
      </w:r>
      <w:r w:rsidR="003675E7" w:rsidRPr="00031799">
        <w:rPr>
          <w:lang w:eastAsia="zh-CN"/>
        </w:rPr>
        <w:t>兼容性研究，</w:t>
      </w:r>
      <w:r w:rsidR="003675E7" w:rsidRPr="00031799">
        <w:rPr>
          <w:rFonts w:hint="eastAsia"/>
          <w:lang w:eastAsia="zh-CN"/>
        </w:rPr>
        <w:t>考虑到需对</w:t>
      </w:r>
      <w:r w:rsidR="003675E7" w:rsidRPr="00031799">
        <w:rPr>
          <w:lang w:eastAsia="zh-CN"/>
        </w:rPr>
        <w:t>潜在候选频段及相邻频段内已有</w:t>
      </w:r>
      <w:r w:rsidR="003675E7" w:rsidRPr="00031799">
        <w:rPr>
          <w:rFonts w:hint="eastAsia"/>
          <w:lang w:eastAsia="zh-CN"/>
        </w:rPr>
        <w:t>主要业务</w:t>
      </w:r>
      <w:r w:rsidR="003675E7" w:rsidRPr="00031799">
        <w:rPr>
          <w:lang w:eastAsia="zh-CN"/>
        </w:rPr>
        <w:t>划分的</w:t>
      </w:r>
      <w:r w:rsidR="003675E7" w:rsidRPr="00031799">
        <w:rPr>
          <w:rFonts w:hint="eastAsia"/>
          <w:lang w:eastAsia="zh-CN"/>
        </w:rPr>
        <w:t>现有</w:t>
      </w:r>
      <w:r w:rsidR="003675E7" w:rsidRPr="00031799">
        <w:rPr>
          <w:lang w:eastAsia="zh-CN"/>
        </w:rPr>
        <w:t>业务及其</w:t>
      </w:r>
      <w:r w:rsidR="003675E7" w:rsidRPr="00031799">
        <w:rPr>
          <w:rFonts w:hint="eastAsia"/>
          <w:lang w:eastAsia="zh-CN"/>
        </w:rPr>
        <w:t>未来</w:t>
      </w:r>
      <w:r w:rsidR="003675E7" w:rsidRPr="00031799">
        <w:rPr>
          <w:lang w:eastAsia="zh-CN"/>
        </w:rPr>
        <w:t>发展</w:t>
      </w:r>
      <w:r w:rsidR="003675E7" w:rsidRPr="00031799">
        <w:rPr>
          <w:rFonts w:hint="eastAsia"/>
          <w:lang w:eastAsia="zh-CN"/>
        </w:rPr>
        <w:t>进行</w:t>
      </w:r>
      <w:r w:rsidR="003675E7" w:rsidRPr="00031799">
        <w:rPr>
          <w:lang w:eastAsia="zh-CN"/>
        </w:rPr>
        <w:t>保护</w:t>
      </w:r>
      <w:r w:rsidR="003675E7" w:rsidRPr="00031799">
        <w:rPr>
          <w:rFonts w:hint="eastAsia"/>
          <w:lang w:eastAsia="zh-CN"/>
        </w:rPr>
        <w:t>，且</w:t>
      </w:r>
      <w:r w:rsidR="003675E7" w:rsidRPr="00031799">
        <w:rPr>
          <w:lang w:eastAsia="zh-CN"/>
        </w:rPr>
        <w:t>不施加</w:t>
      </w:r>
      <w:r w:rsidR="003675E7" w:rsidRPr="00031799">
        <w:rPr>
          <w:rFonts w:hint="eastAsia"/>
          <w:lang w:eastAsia="zh-CN"/>
        </w:rPr>
        <w:t>额外</w:t>
      </w:r>
      <w:r w:rsidR="003675E7" w:rsidRPr="00031799">
        <w:rPr>
          <w:lang w:eastAsia="zh-CN"/>
        </w:rPr>
        <w:t>限制</w:t>
      </w:r>
      <w:r w:rsidR="00031799" w:rsidRPr="00031799">
        <w:rPr>
          <w:rFonts w:hint="eastAsia"/>
          <w:lang w:eastAsia="zh-CN"/>
        </w:rPr>
        <w:t>，</w:t>
      </w:r>
    </w:p>
    <w:p w14:paraId="5ACF0FB0" w14:textId="11C8881D" w:rsidR="005D03F1" w:rsidRPr="00FA3C4B" w:rsidRDefault="003675E7" w:rsidP="005D03F1">
      <w:pPr>
        <w:pStyle w:val="Call"/>
        <w:rPr>
          <w:highlight w:val="yellow"/>
          <w:lang w:eastAsia="zh-CN"/>
        </w:rPr>
      </w:pPr>
      <w:r w:rsidRPr="00374E24">
        <w:rPr>
          <w:rFonts w:hint="eastAsia"/>
          <w:lang w:eastAsia="zh-CN"/>
        </w:rPr>
        <w:t>请</w:t>
      </w:r>
      <w:r w:rsidRPr="00374E24">
        <w:rPr>
          <w:lang w:eastAsia="zh-CN"/>
        </w:rPr>
        <w:t>主管</w:t>
      </w:r>
      <w:r w:rsidRPr="00374E24">
        <w:rPr>
          <w:rFonts w:hint="eastAsia"/>
          <w:lang w:eastAsia="zh-CN"/>
        </w:rPr>
        <w:t>部门</w:t>
      </w:r>
    </w:p>
    <w:p w14:paraId="712A3618" w14:textId="3442B37C" w:rsidR="00C42C46" w:rsidRDefault="003675E7" w:rsidP="00C70206">
      <w:pPr>
        <w:ind w:firstLineChars="200" w:firstLine="480"/>
        <w:rPr>
          <w:lang w:eastAsia="zh-CN"/>
        </w:rPr>
      </w:pPr>
      <w:r w:rsidRPr="00331419">
        <w:rPr>
          <w:rFonts w:hint="eastAsia"/>
          <w:lang w:eastAsia="zh-CN"/>
        </w:rPr>
        <w:t>通过向</w:t>
      </w:r>
      <w:r w:rsidRPr="00374E24">
        <w:rPr>
          <w:lang w:eastAsia="zh-CN"/>
        </w:rPr>
        <w:t>ITU-R</w:t>
      </w:r>
      <w:r w:rsidRPr="00331419">
        <w:rPr>
          <w:rFonts w:hint="eastAsia"/>
          <w:lang w:eastAsia="zh-CN"/>
        </w:rPr>
        <w:t>提交文稿，积极参与研究。</w:t>
      </w:r>
    </w:p>
    <w:p w14:paraId="7DEC7762" w14:textId="77777777" w:rsidR="00C42C46" w:rsidRPr="00C42C46" w:rsidRDefault="00C42C46" w:rsidP="00C42C46">
      <w:pPr>
        <w:pStyle w:val="Reasons"/>
        <w:rPr>
          <w:lang w:eastAsia="zh-CN"/>
        </w:rPr>
      </w:pPr>
    </w:p>
    <w:p w14:paraId="5C05B39E" w14:textId="44E07225" w:rsidR="005D03F1" w:rsidRDefault="005D03F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F772C9E" w14:textId="08DFE891" w:rsidR="005D03F1" w:rsidRPr="0079338C" w:rsidRDefault="00031799" w:rsidP="005D03F1">
      <w:pPr>
        <w:pStyle w:val="AnnexNo"/>
        <w:rPr>
          <w:lang w:eastAsia="zh-CN"/>
        </w:rPr>
      </w:pPr>
      <w:r>
        <w:rPr>
          <w:rFonts w:hint="eastAsia"/>
          <w:lang w:eastAsia="zh-CN"/>
        </w:rPr>
        <w:lastRenderedPageBreak/>
        <w:t>后</w:t>
      </w:r>
      <w:proofErr w:type="gramStart"/>
      <w:r>
        <w:rPr>
          <w:rFonts w:hint="eastAsia"/>
          <w:lang w:eastAsia="zh-CN"/>
        </w:rPr>
        <w:t>附资料</w:t>
      </w:r>
      <w:proofErr w:type="gramEnd"/>
      <w:r w:rsidR="005D03F1" w:rsidRPr="0079338C">
        <w:rPr>
          <w:lang w:eastAsia="zh-CN"/>
        </w:rPr>
        <w:t>2</w:t>
      </w:r>
    </w:p>
    <w:p w14:paraId="69F766EA" w14:textId="256B14D8" w:rsidR="005D03F1" w:rsidRDefault="00031799" w:rsidP="00031799">
      <w:pPr>
        <w:pStyle w:val="Annextitle"/>
        <w:rPr>
          <w:lang w:eastAsia="zh-CN"/>
        </w:rPr>
      </w:pPr>
      <w:r>
        <w:rPr>
          <w:rFonts w:hint="eastAsia"/>
          <w:lang w:eastAsia="zh-CN"/>
        </w:rPr>
        <w:t>有关增加一个旨在为</w:t>
      </w:r>
      <w:r>
        <w:rPr>
          <w:rFonts w:hint="eastAsia"/>
          <w:lang w:eastAsia="zh-CN"/>
        </w:rPr>
        <w:t>I</w:t>
      </w:r>
      <w:r>
        <w:rPr>
          <w:lang w:eastAsia="zh-CN"/>
        </w:rPr>
        <w:t>MT</w:t>
      </w:r>
      <w:r>
        <w:rPr>
          <w:rFonts w:hint="eastAsia"/>
          <w:lang w:eastAsia="zh-CN"/>
        </w:rPr>
        <w:t>确定</w:t>
      </w:r>
      <w:r>
        <w:rPr>
          <w:rFonts w:hint="eastAsia"/>
          <w:lang w:eastAsia="zh-CN"/>
        </w:rPr>
        <w:t>4-18</w:t>
      </w:r>
      <w:r>
        <w:rPr>
          <w:lang w:eastAsia="zh-CN"/>
        </w:rPr>
        <w:t xml:space="preserve"> GH</w:t>
      </w:r>
      <w:r>
        <w:rPr>
          <w:rFonts w:hint="eastAsia"/>
          <w:lang w:eastAsia="zh-CN"/>
        </w:rPr>
        <w:t>z</w:t>
      </w:r>
      <w:r>
        <w:rPr>
          <w:rFonts w:hint="eastAsia"/>
          <w:lang w:eastAsia="zh-CN"/>
        </w:rPr>
        <w:t>内频段的</w:t>
      </w:r>
      <w:r w:rsidRPr="00031799">
        <w:rPr>
          <w:rFonts w:hint="eastAsia"/>
          <w:lang w:eastAsia="zh-CN"/>
        </w:rPr>
        <w:t>议项的提案</w:t>
      </w:r>
    </w:p>
    <w:p w14:paraId="1D917C5F" w14:textId="77777777" w:rsidR="009A7405" w:rsidRPr="00680B04" w:rsidRDefault="009A7405" w:rsidP="005D03F1">
      <w:pPr>
        <w:rPr>
          <w:lang w:eastAsia="zh-CN"/>
        </w:rPr>
      </w:pPr>
    </w:p>
    <w:p w14:paraId="0C99461A" w14:textId="47FB2C8C" w:rsidR="005D03F1" w:rsidRPr="00BF2934" w:rsidRDefault="003675E7" w:rsidP="000F426F">
      <w:pPr>
        <w:tabs>
          <w:tab w:val="clear" w:pos="1134"/>
          <w:tab w:val="clear" w:pos="1871"/>
          <w:tab w:val="clear" w:pos="2268"/>
        </w:tabs>
        <w:rPr>
          <w:rFonts w:ascii="Times" w:hAnsi="Times"/>
          <w:b/>
          <w:color w:val="000000"/>
          <w:lang w:eastAsia="zh-CN"/>
        </w:rPr>
      </w:pPr>
      <w:r w:rsidRPr="00E44778">
        <w:rPr>
          <w:rFonts w:ascii="STKaiti" w:eastAsia="STKaiti" w:hAnsi="STKaiti" w:hint="eastAsia"/>
          <w:b/>
          <w:bCs/>
          <w:lang w:eastAsia="zh-CN"/>
        </w:rPr>
        <w:t>议题：</w:t>
      </w:r>
      <w:r w:rsidR="00031799">
        <w:rPr>
          <w:rFonts w:hint="eastAsia"/>
          <w:lang w:eastAsia="zh-CN"/>
        </w:rPr>
        <w:t>有关增加一个旨在为</w:t>
      </w:r>
      <w:r w:rsidR="00031799">
        <w:rPr>
          <w:rFonts w:hint="eastAsia"/>
          <w:lang w:eastAsia="zh-CN"/>
        </w:rPr>
        <w:t>I</w:t>
      </w:r>
      <w:r w:rsidR="00031799">
        <w:rPr>
          <w:lang w:eastAsia="zh-CN"/>
        </w:rPr>
        <w:t>MT</w:t>
      </w:r>
      <w:r w:rsidR="00031799">
        <w:rPr>
          <w:rFonts w:hint="eastAsia"/>
          <w:lang w:eastAsia="zh-CN"/>
        </w:rPr>
        <w:t>确定</w:t>
      </w:r>
      <w:r w:rsidR="00031799">
        <w:rPr>
          <w:rFonts w:hint="eastAsia"/>
          <w:lang w:eastAsia="zh-CN"/>
        </w:rPr>
        <w:t>4-18</w:t>
      </w:r>
      <w:r w:rsidR="00031799">
        <w:rPr>
          <w:lang w:eastAsia="zh-CN"/>
        </w:rPr>
        <w:t xml:space="preserve"> GH</w:t>
      </w:r>
      <w:r w:rsidR="00031799">
        <w:rPr>
          <w:rFonts w:hint="eastAsia"/>
          <w:lang w:eastAsia="zh-CN"/>
        </w:rPr>
        <w:t>z</w:t>
      </w:r>
      <w:r w:rsidR="00031799">
        <w:rPr>
          <w:rFonts w:hint="eastAsia"/>
          <w:lang w:eastAsia="zh-CN"/>
        </w:rPr>
        <w:t>内频段的</w:t>
      </w:r>
      <w:r w:rsidR="000F426F">
        <w:rPr>
          <w:rFonts w:hint="eastAsia"/>
          <w:lang w:eastAsia="zh-CN"/>
        </w:rPr>
        <w:t>W</w:t>
      </w:r>
      <w:r w:rsidR="000F426F">
        <w:rPr>
          <w:lang w:eastAsia="zh-CN"/>
        </w:rPr>
        <w:t>RC-23</w:t>
      </w:r>
      <w:r w:rsidR="00031799" w:rsidRPr="00031799">
        <w:rPr>
          <w:rFonts w:hint="eastAsia"/>
          <w:lang w:eastAsia="zh-CN"/>
        </w:rPr>
        <w:t>议项的提案</w:t>
      </w:r>
    </w:p>
    <w:p w14:paraId="6F230725" w14:textId="09E8CC5B" w:rsidR="005D03F1" w:rsidRPr="00BF2934" w:rsidRDefault="003675E7" w:rsidP="000F426F">
      <w:pPr>
        <w:tabs>
          <w:tab w:val="clear" w:pos="1134"/>
          <w:tab w:val="clear" w:pos="1871"/>
          <w:tab w:val="clear" w:pos="2268"/>
        </w:tabs>
        <w:rPr>
          <w:lang w:eastAsia="zh-CN"/>
        </w:rPr>
      </w:pPr>
      <w:r w:rsidRPr="00374E24">
        <w:rPr>
          <w:rFonts w:ascii="STKaiti" w:eastAsia="STKaiti" w:hAnsi="STKaiti" w:hint="eastAsia"/>
          <w:b/>
          <w:bCs/>
          <w:kern w:val="2"/>
          <w:lang w:eastAsia="zh-CN"/>
        </w:rPr>
        <w:t>来源</w:t>
      </w:r>
      <w:r>
        <w:rPr>
          <w:rFonts w:ascii="STKaiti" w:eastAsia="STKaiti" w:hAnsi="STKaiti" w:hint="eastAsia"/>
          <w:b/>
          <w:bCs/>
          <w:kern w:val="2"/>
          <w:lang w:eastAsia="zh-CN"/>
        </w:rPr>
        <w:t>：</w:t>
      </w:r>
      <w:r w:rsidR="005D03F1">
        <w:rPr>
          <w:lang w:eastAsia="zh-CN"/>
        </w:rPr>
        <w:t>ATU</w:t>
      </w:r>
    </w:p>
    <w:p w14:paraId="2DD5FD05" w14:textId="77777777" w:rsidR="005D03F1" w:rsidRPr="00BF2934" w:rsidRDefault="005D03F1" w:rsidP="005D03F1">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lang w:eastAsia="zh-CN"/>
        </w:rPr>
      </w:pPr>
    </w:p>
    <w:p w14:paraId="055875EC" w14:textId="6D454DB0" w:rsidR="005D03F1" w:rsidRDefault="003675E7" w:rsidP="00D92FD3">
      <w:pPr>
        <w:tabs>
          <w:tab w:val="clear" w:pos="1134"/>
          <w:tab w:val="clear" w:pos="1871"/>
          <w:tab w:val="clear" w:pos="2268"/>
        </w:tabs>
        <w:rPr>
          <w:i/>
          <w:iCs/>
          <w:lang w:eastAsia="zh-CN"/>
        </w:rPr>
      </w:pPr>
      <w:r w:rsidRPr="00374E24">
        <w:rPr>
          <w:rFonts w:ascii="STKaiti" w:eastAsia="STKaiti" w:hAnsi="STKaiti" w:hint="eastAsia"/>
          <w:b/>
          <w:bCs/>
          <w:iCs/>
          <w:kern w:val="2"/>
          <w:lang w:eastAsia="zh-CN"/>
        </w:rPr>
        <w:t>提案</w:t>
      </w:r>
      <w:r>
        <w:rPr>
          <w:rFonts w:ascii="STKaiti" w:eastAsia="STKaiti" w:hAnsi="STKaiti" w:hint="eastAsia"/>
          <w:b/>
          <w:bCs/>
          <w:iCs/>
          <w:kern w:val="2"/>
          <w:lang w:eastAsia="zh-CN"/>
        </w:rPr>
        <w:t>：</w:t>
      </w:r>
      <w:r w:rsidR="00D92FD3">
        <w:rPr>
          <w:rFonts w:hint="eastAsia"/>
          <w:lang w:eastAsia="zh-CN"/>
        </w:rPr>
        <w:t>对</w:t>
      </w:r>
      <w:r w:rsidR="00D92FD3">
        <w:rPr>
          <w:rFonts w:hint="eastAsia"/>
          <w:lang w:eastAsia="zh-CN"/>
        </w:rPr>
        <w:t>2</w:t>
      </w:r>
      <w:r w:rsidR="000F426F" w:rsidRPr="000F426F">
        <w:rPr>
          <w:rFonts w:hint="eastAsia"/>
          <w:lang w:eastAsia="zh-CN"/>
        </w:rPr>
        <w:t>023</w:t>
      </w:r>
      <w:r w:rsidR="000F426F">
        <w:rPr>
          <w:rFonts w:hint="eastAsia"/>
          <w:lang w:eastAsia="zh-CN"/>
        </w:rPr>
        <w:t>年</w:t>
      </w:r>
      <w:r w:rsidR="000F426F" w:rsidRPr="000F426F">
        <w:rPr>
          <w:rFonts w:hint="eastAsia"/>
          <w:lang w:eastAsia="zh-CN"/>
        </w:rPr>
        <w:t>前</w:t>
      </w:r>
      <w:r w:rsidR="000F426F" w:rsidRPr="000F426F">
        <w:rPr>
          <w:rFonts w:hint="eastAsia"/>
          <w:lang w:eastAsia="zh-CN"/>
        </w:rPr>
        <w:t>4-18 GHz</w:t>
      </w:r>
      <w:r w:rsidR="00D92FD3">
        <w:rPr>
          <w:rFonts w:hint="eastAsia"/>
          <w:lang w:eastAsia="zh-CN"/>
        </w:rPr>
        <w:t>频段内</w:t>
      </w:r>
      <w:r w:rsidR="000F426F" w:rsidRPr="000F426F">
        <w:rPr>
          <w:rFonts w:hint="eastAsia"/>
          <w:lang w:eastAsia="zh-CN"/>
        </w:rPr>
        <w:t>IMT</w:t>
      </w:r>
      <w:r w:rsidR="000F426F">
        <w:rPr>
          <w:rFonts w:hint="eastAsia"/>
          <w:lang w:eastAsia="zh-CN"/>
        </w:rPr>
        <w:t>与</w:t>
      </w:r>
      <w:r w:rsidR="000F426F" w:rsidRPr="000F426F">
        <w:rPr>
          <w:rFonts w:hint="eastAsia"/>
          <w:lang w:eastAsia="zh-CN"/>
        </w:rPr>
        <w:t>现有业务之间</w:t>
      </w:r>
      <w:r w:rsidR="00D92FD3">
        <w:rPr>
          <w:rFonts w:hint="eastAsia"/>
          <w:lang w:eastAsia="zh-CN"/>
        </w:rPr>
        <w:t>的共用问题开展研究，并</w:t>
      </w:r>
      <w:r w:rsidR="000F426F" w:rsidRPr="000F426F">
        <w:rPr>
          <w:rFonts w:hint="eastAsia"/>
          <w:lang w:eastAsia="zh-CN"/>
        </w:rPr>
        <w:t>在</w:t>
      </w:r>
      <w:r w:rsidR="000F426F" w:rsidRPr="000F426F">
        <w:rPr>
          <w:rFonts w:hint="eastAsia"/>
          <w:lang w:eastAsia="zh-CN"/>
        </w:rPr>
        <w:t>WRC-23</w:t>
      </w:r>
      <w:r w:rsidR="000F426F" w:rsidRPr="000F426F">
        <w:rPr>
          <w:rFonts w:hint="eastAsia"/>
          <w:lang w:eastAsia="zh-CN"/>
        </w:rPr>
        <w:t>上</w:t>
      </w:r>
      <w:r w:rsidR="00D92FD3">
        <w:rPr>
          <w:rFonts w:hint="eastAsia"/>
          <w:lang w:val="en-US" w:eastAsia="zh-CN"/>
        </w:rPr>
        <w:t>考虑</w:t>
      </w:r>
      <w:r w:rsidR="00D92FD3">
        <w:rPr>
          <w:rFonts w:hint="eastAsia"/>
          <w:lang w:eastAsia="zh-CN"/>
        </w:rPr>
        <w:t>在</w:t>
      </w:r>
      <w:r w:rsidR="000F426F" w:rsidRPr="000F426F">
        <w:rPr>
          <w:rFonts w:hint="eastAsia"/>
          <w:lang w:eastAsia="zh-CN"/>
        </w:rPr>
        <w:t>这些频</w:t>
      </w:r>
      <w:r w:rsidR="00D92FD3">
        <w:rPr>
          <w:rFonts w:hint="eastAsia"/>
          <w:lang w:eastAsia="zh-CN"/>
        </w:rPr>
        <w:t>段内确定</w:t>
      </w:r>
      <w:r w:rsidR="00D92FD3">
        <w:rPr>
          <w:rFonts w:hint="eastAsia"/>
          <w:lang w:eastAsia="zh-CN"/>
        </w:rPr>
        <w:t>I</w:t>
      </w:r>
      <w:r w:rsidR="00D92FD3">
        <w:rPr>
          <w:lang w:eastAsia="zh-CN"/>
        </w:rPr>
        <w:t>MT</w:t>
      </w:r>
      <w:r w:rsidR="00D92FD3">
        <w:rPr>
          <w:rFonts w:hint="eastAsia"/>
          <w:lang w:eastAsia="zh-CN"/>
        </w:rPr>
        <w:t>的可能性</w:t>
      </w:r>
    </w:p>
    <w:p w14:paraId="2DB08EB1" w14:textId="77777777" w:rsidR="005D03F1" w:rsidRPr="00BF2934" w:rsidRDefault="005D03F1" w:rsidP="005D03F1">
      <w:pPr>
        <w:pBdr>
          <w:bottom w:val="single" w:sz="12" w:space="1" w:color="auto"/>
        </w:pBdr>
        <w:tabs>
          <w:tab w:val="clear" w:pos="1134"/>
          <w:tab w:val="clear" w:pos="1871"/>
          <w:tab w:val="clear" w:pos="2268"/>
          <w:tab w:val="left" w:pos="794"/>
          <w:tab w:val="left" w:pos="1191"/>
          <w:tab w:val="left" w:pos="1588"/>
          <w:tab w:val="left" w:pos="1985"/>
        </w:tabs>
        <w:rPr>
          <w:color w:val="000000"/>
          <w:sz w:val="16"/>
          <w:szCs w:val="16"/>
          <w:lang w:eastAsia="zh-CN"/>
        </w:rPr>
      </w:pPr>
    </w:p>
    <w:p w14:paraId="695ED95D" w14:textId="437C853F" w:rsidR="005D03F1" w:rsidRDefault="003675E7" w:rsidP="005D03F1">
      <w:pPr>
        <w:tabs>
          <w:tab w:val="clear" w:pos="1134"/>
          <w:tab w:val="clear" w:pos="1871"/>
          <w:tab w:val="clear" w:pos="2268"/>
        </w:tabs>
        <w:rPr>
          <w:b/>
          <w:bCs/>
          <w:i/>
          <w:iCs/>
          <w:color w:val="000000"/>
          <w:lang w:eastAsia="zh-CN"/>
        </w:rPr>
      </w:pPr>
      <w:r w:rsidRPr="00374E24">
        <w:rPr>
          <w:rFonts w:ascii="STKaiti" w:eastAsia="STKaiti" w:hAnsi="STKaiti" w:hint="eastAsia"/>
          <w:b/>
          <w:bCs/>
          <w:iCs/>
          <w:kern w:val="2"/>
          <w:lang w:eastAsia="zh-CN"/>
        </w:rPr>
        <w:t>背景</w:t>
      </w:r>
      <w:r w:rsidRPr="00374E24">
        <w:rPr>
          <w:rFonts w:ascii="STKaiti" w:eastAsia="STKaiti" w:hAnsi="STKaiti"/>
          <w:b/>
          <w:bCs/>
          <w:iCs/>
          <w:kern w:val="2"/>
          <w:lang w:eastAsia="zh-CN"/>
        </w:rPr>
        <w:t>/</w:t>
      </w:r>
      <w:r w:rsidRPr="00374E24">
        <w:rPr>
          <w:rFonts w:ascii="STKaiti" w:eastAsia="STKaiti" w:hAnsi="STKaiti" w:hint="eastAsia"/>
          <w:b/>
          <w:bCs/>
          <w:iCs/>
          <w:kern w:val="2"/>
          <w:lang w:eastAsia="zh-CN"/>
        </w:rPr>
        <w:t>理由</w:t>
      </w:r>
      <w:r>
        <w:rPr>
          <w:rFonts w:ascii="STKaiti" w:eastAsia="STKaiti" w:hAnsi="STKaiti" w:hint="eastAsia"/>
          <w:b/>
          <w:bCs/>
          <w:iCs/>
          <w:kern w:val="2"/>
          <w:lang w:eastAsia="zh-CN"/>
        </w:rPr>
        <w:t>：</w:t>
      </w:r>
    </w:p>
    <w:p w14:paraId="42F47C33" w14:textId="0113C1B1" w:rsidR="000F426F" w:rsidRPr="003A119B" w:rsidRDefault="00D92FD3" w:rsidP="009A7405">
      <w:pPr>
        <w:tabs>
          <w:tab w:val="clear" w:pos="1134"/>
          <w:tab w:val="clear" w:pos="1871"/>
          <w:tab w:val="clear" w:pos="2268"/>
        </w:tabs>
        <w:ind w:firstLineChars="200" w:firstLine="480"/>
        <w:rPr>
          <w:lang w:eastAsia="zh-CN"/>
        </w:rPr>
      </w:pPr>
      <w:r>
        <w:rPr>
          <w:rFonts w:hint="eastAsia"/>
          <w:lang w:eastAsia="zh-CN"/>
        </w:rPr>
        <w:t>议项</w:t>
      </w:r>
      <w:r w:rsidR="000F426F" w:rsidRPr="000F426F">
        <w:rPr>
          <w:rFonts w:hint="eastAsia"/>
          <w:lang w:eastAsia="zh-CN"/>
        </w:rPr>
        <w:t>1.13</w:t>
      </w:r>
      <w:r w:rsidR="000F426F" w:rsidRPr="000F426F">
        <w:rPr>
          <w:rFonts w:hint="eastAsia"/>
          <w:lang w:eastAsia="zh-CN"/>
        </w:rPr>
        <w:t>中的毫米波（</w:t>
      </w:r>
      <w:proofErr w:type="spellStart"/>
      <w:r w:rsidR="000F426F" w:rsidRPr="000F426F">
        <w:rPr>
          <w:rFonts w:hint="eastAsia"/>
          <w:lang w:eastAsia="zh-CN"/>
        </w:rPr>
        <w:t>mmW</w:t>
      </w:r>
      <w:proofErr w:type="spellEnd"/>
      <w:r w:rsidR="000F426F" w:rsidRPr="000F426F">
        <w:rPr>
          <w:rFonts w:hint="eastAsia"/>
          <w:lang w:eastAsia="zh-CN"/>
        </w:rPr>
        <w:t>）频段将成为提供超高速和大容量</w:t>
      </w:r>
      <w:r w:rsidR="000F426F" w:rsidRPr="000F426F">
        <w:rPr>
          <w:rFonts w:hint="eastAsia"/>
          <w:lang w:eastAsia="zh-CN"/>
        </w:rPr>
        <w:t>5G</w:t>
      </w:r>
      <w:r>
        <w:rPr>
          <w:rFonts w:hint="eastAsia"/>
          <w:lang w:eastAsia="zh-CN"/>
        </w:rPr>
        <w:t>业务</w:t>
      </w:r>
      <w:r w:rsidR="000F426F" w:rsidRPr="000F426F">
        <w:rPr>
          <w:rFonts w:hint="eastAsia"/>
          <w:lang w:eastAsia="zh-CN"/>
        </w:rPr>
        <w:t>的关键频段。不出所料，毫米波频段</w:t>
      </w:r>
      <w:r>
        <w:rPr>
          <w:rFonts w:hint="eastAsia"/>
          <w:lang w:eastAsia="zh-CN"/>
        </w:rPr>
        <w:t>内</w:t>
      </w:r>
      <w:r w:rsidR="000F426F" w:rsidRPr="000F426F">
        <w:rPr>
          <w:rFonts w:hint="eastAsia"/>
          <w:lang w:eastAsia="zh-CN"/>
        </w:rPr>
        <w:t>的</w:t>
      </w:r>
      <w:r w:rsidR="000F426F" w:rsidRPr="000F426F">
        <w:rPr>
          <w:rFonts w:hint="eastAsia"/>
          <w:lang w:eastAsia="zh-CN"/>
        </w:rPr>
        <w:t>5G</w:t>
      </w:r>
      <w:r w:rsidR="000F426F" w:rsidRPr="000F426F">
        <w:rPr>
          <w:rFonts w:hint="eastAsia"/>
          <w:lang w:eastAsia="zh-CN"/>
        </w:rPr>
        <w:t>网络将</w:t>
      </w:r>
      <w:r>
        <w:rPr>
          <w:rFonts w:hint="eastAsia"/>
          <w:lang w:eastAsia="zh-CN"/>
        </w:rPr>
        <w:t>作为热点</w:t>
      </w:r>
      <w:r w:rsidR="000F426F" w:rsidRPr="000F426F">
        <w:rPr>
          <w:rFonts w:hint="eastAsia"/>
          <w:lang w:eastAsia="zh-CN"/>
        </w:rPr>
        <w:t>主要部署在大城市和其他人口稠密地区。</w:t>
      </w:r>
    </w:p>
    <w:p w14:paraId="384D92C2" w14:textId="6110B9A2" w:rsidR="000F426F" w:rsidRDefault="00D92FD3" w:rsidP="009A7405">
      <w:pPr>
        <w:tabs>
          <w:tab w:val="clear" w:pos="1134"/>
          <w:tab w:val="clear" w:pos="1871"/>
          <w:tab w:val="clear" w:pos="2268"/>
        </w:tabs>
        <w:ind w:firstLineChars="200" w:firstLine="480"/>
        <w:rPr>
          <w:lang w:eastAsia="zh-CN"/>
        </w:rPr>
      </w:pPr>
      <w:r>
        <w:rPr>
          <w:rFonts w:hint="eastAsia"/>
          <w:lang w:eastAsia="zh-CN"/>
        </w:rPr>
        <w:t>不过</w:t>
      </w:r>
      <w:r w:rsidR="000F426F" w:rsidRPr="000F426F">
        <w:rPr>
          <w:rFonts w:hint="eastAsia"/>
          <w:lang w:eastAsia="zh-CN"/>
        </w:rPr>
        <w:t>，为了实现</w:t>
      </w:r>
      <w:r w:rsidR="000F426F" w:rsidRPr="000F426F">
        <w:rPr>
          <w:rFonts w:hint="eastAsia"/>
          <w:lang w:eastAsia="zh-CN"/>
        </w:rPr>
        <w:t>5G</w:t>
      </w:r>
      <w:r>
        <w:rPr>
          <w:rFonts w:hint="eastAsia"/>
          <w:lang w:eastAsia="zh-CN"/>
        </w:rPr>
        <w:t>的全部功能，包括扩展的覆盖范围，将需要额外的</w:t>
      </w:r>
      <w:r w:rsidR="000F426F" w:rsidRPr="000F426F">
        <w:rPr>
          <w:rFonts w:hint="eastAsia"/>
          <w:lang w:eastAsia="zh-CN"/>
        </w:rPr>
        <w:t>频谱。从</w:t>
      </w:r>
      <w:r w:rsidR="000F426F" w:rsidRPr="000F426F">
        <w:rPr>
          <w:rFonts w:hint="eastAsia"/>
          <w:lang w:eastAsia="zh-CN"/>
        </w:rPr>
        <w:t>3.6 GHz</w:t>
      </w:r>
      <w:r w:rsidR="000F426F" w:rsidRPr="000F426F">
        <w:rPr>
          <w:rFonts w:hint="eastAsia"/>
          <w:lang w:eastAsia="zh-CN"/>
        </w:rPr>
        <w:t>以下的现有移动频段可以部分</w:t>
      </w:r>
      <w:r>
        <w:rPr>
          <w:rFonts w:hint="eastAsia"/>
          <w:lang w:eastAsia="zh-CN"/>
        </w:rPr>
        <w:t>地</w:t>
      </w:r>
      <w:r w:rsidR="000F426F" w:rsidRPr="000F426F">
        <w:rPr>
          <w:rFonts w:hint="eastAsia"/>
          <w:lang w:eastAsia="zh-CN"/>
        </w:rPr>
        <w:t>满足这些需求。</w:t>
      </w:r>
      <w:r>
        <w:rPr>
          <w:rFonts w:hint="eastAsia"/>
          <w:lang w:eastAsia="zh-CN"/>
        </w:rPr>
        <w:t>较低频段对</w:t>
      </w:r>
      <w:r w:rsidR="000F426F" w:rsidRPr="000F426F">
        <w:rPr>
          <w:rFonts w:hint="eastAsia"/>
          <w:lang w:eastAsia="zh-CN"/>
        </w:rPr>
        <w:t>较大区域的覆盖以及</w:t>
      </w:r>
      <w:r>
        <w:rPr>
          <w:rFonts w:hint="eastAsia"/>
          <w:lang w:eastAsia="zh-CN"/>
        </w:rPr>
        <w:t>室外基站对</w:t>
      </w:r>
      <w:r w:rsidR="000F426F" w:rsidRPr="000F426F">
        <w:rPr>
          <w:rFonts w:hint="eastAsia"/>
          <w:lang w:eastAsia="zh-CN"/>
        </w:rPr>
        <w:t>室内</w:t>
      </w:r>
      <w:r>
        <w:rPr>
          <w:rFonts w:hint="eastAsia"/>
          <w:lang w:eastAsia="zh-CN"/>
        </w:rPr>
        <w:t>的覆盖</w:t>
      </w:r>
      <w:r w:rsidR="000F426F" w:rsidRPr="000F426F">
        <w:rPr>
          <w:rFonts w:hint="eastAsia"/>
          <w:lang w:eastAsia="zh-CN"/>
        </w:rPr>
        <w:t>效率</w:t>
      </w:r>
      <w:r>
        <w:rPr>
          <w:rFonts w:hint="eastAsia"/>
          <w:lang w:eastAsia="zh-CN"/>
        </w:rPr>
        <w:t>会</w:t>
      </w:r>
      <w:r w:rsidR="000F426F" w:rsidRPr="000F426F">
        <w:rPr>
          <w:rFonts w:hint="eastAsia"/>
          <w:lang w:eastAsia="zh-CN"/>
        </w:rPr>
        <w:t>更高。现有的移动频段，首先是</w:t>
      </w:r>
      <w:r w:rsidR="000F426F" w:rsidRPr="000F426F">
        <w:rPr>
          <w:rFonts w:hint="eastAsia"/>
          <w:lang w:eastAsia="zh-CN"/>
        </w:rPr>
        <w:t>C</w:t>
      </w:r>
      <w:r>
        <w:rPr>
          <w:rFonts w:hint="eastAsia"/>
          <w:lang w:eastAsia="zh-CN"/>
        </w:rPr>
        <w:t>波段</w:t>
      </w:r>
      <w:r w:rsidR="000F426F" w:rsidRPr="000F426F">
        <w:rPr>
          <w:rFonts w:hint="eastAsia"/>
          <w:lang w:eastAsia="zh-CN"/>
        </w:rPr>
        <w:t>，将对</w:t>
      </w:r>
      <w:r w:rsidR="000F426F" w:rsidRPr="000F426F">
        <w:rPr>
          <w:rFonts w:hint="eastAsia"/>
          <w:lang w:eastAsia="zh-CN"/>
        </w:rPr>
        <w:t>5G</w:t>
      </w:r>
      <w:r>
        <w:rPr>
          <w:rFonts w:hint="eastAsia"/>
          <w:lang w:eastAsia="zh-CN"/>
        </w:rPr>
        <w:t>网络的高效</w:t>
      </w:r>
      <w:r w:rsidR="000F426F" w:rsidRPr="000F426F">
        <w:rPr>
          <w:rFonts w:hint="eastAsia"/>
          <w:lang w:eastAsia="zh-CN"/>
        </w:rPr>
        <w:t>部署提出很高的要求。还可以预料，</w:t>
      </w:r>
      <w:r>
        <w:rPr>
          <w:rFonts w:hint="eastAsia"/>
          <w:lang w:eastAsia="zh-CN"/>
        </w:rPr>
        <w:t>在</w:t>
      </w:r>
      <w:r w:rsidR="000F426F" w:rsidRPr="000F426F">
        <w:rPr>
          <w:rFonts w:hint="eastAsia"/>
          <w:lang w:eastAsia="zh-CN"/>
        </w:rPr>
        <w:t>中端频率范围内（尤其是约</w:t>
      </w:r>
      <w:r w:rsidR="000F426F" w:rsidRPr="000F426F">
        <w:rPr>
          <w:rFonts w:hint="eastAsia"/>
          <w:lang w:eastAsia="zh-CN"/>
        </w:rPr>
        <w:t>4</w:t>
      </w:r>
      <w:r w:rsidR="000F426F" w:rsidRPr="000F426F">
        <w:rPr>
          <w:rFonts w:hint="eastAsia"/>
          <w:lang w:eastAsia="zh-CN"/>
        </w:rPr>
        <w:t>至</w:t>
      </w:r>
      <w:r w:rsidR="000F426F" w:rsidRPr="000F426F">
        <w:rPr>
          <w:rFonts w:hint="eastAsia"/>
          <w:lang w:eastAsia="zh-CN"/>
        </w:rPr>
        <w:t>18 GHz</w:t>
      </w:r>
      <w:r w:rsidR="000F426F" w:rsidRPr="000F426F">
        <w:rPr>
          <w:rFonts w:hint="eastAsia"/>
          <w:lang w:eastAsia="zh-CN"/>
        </w:rPr>
        <w:t>之间）的</w:t>
      </w:r>
      <w:r w:rsidR="000F426F" w:rsidRPr="000F426F">
        <w:rPr>
          <w:rFonts w:hint="eastAsia"/>
          <w:lang w:eastAsia="zh-CN"/>
        </w:rPr>
        <w:t>5G</w:t>
      </w:r>
      <w:r>
        <w:rPr>
          <w:rFonts w:hint="eastAsia"/>
          <w:lang w:eastAsia="zh-CN"/>
        </w:rPr>
        <w:t>不久将需要额外的频谱。相比</w:t>
      </w:r>
      <w:r w:rsidR="000F426F" w:rsidRPr="000F426F">
        <w:rPr>
          <w:rFonts w:hint="eastAsia"/>
          <w:lang w:eastAsia="zh-CN"/>
        </w:rPr>
        <w:t>18 GHz</w:t>
      </w:r>
      <w:r>
        <w:rPr>
          <w:rFonts w:hint="eastAsia"/>
          <w:lang w:eastAsia="zh-CN"/>
        </w:rPr>
        <w:t>以上的频段</w:t>
      </w:r>
      <w:r w:rsidR="000F426F" w:rsidRPr="000F426F">
        <w:rPr>
          <w:rFonts w:hint="eastAsia"/>
          <w:lang w:eastAsia="zh-CN"/>
        </w:rPr>
        <w:t>，由于有利的传播条件，该</w:t>
      </w:r>
      <w:r>
        <w:rPr>
          <w:rFonts w:hint="eastAsia"/>
          <w:lang w:eastAsia="zh-CN"/>
        </w:rPr>
        <w:t>频段范围对</w:t>
      </w:r>
      <w:r w:rsidR="000F426F" w:rsidRPr="000F426F">
        <w:rPr>
          <w:rFonts w:hint="eastAsia"/>
          <w:lang w:eastAsia="zh-CN"/>
        </w:rPr>
        <w:t>非洲地区</w:t>
      </w:r>
      <w:r>
        <w:rPr>
          <w:rFonts w:hint="eastAsia"/>
          <w:lang w:eastAsia="zh-CN"/>
        </w:rPr>
        <w:t>而言</w:t>
      </w:r>
      <w:r w:rsidR="000F426F" w:rsidRPr="000F426F">
        <w:rPr>
          <w:rFonts w:hint="eastAsia"/>
          <w:lang w:eastAsia="zh-CN"/>
        </w:rPr>
        <w:t>尤为有趣。</w:t>
      </w:r>
    </w:p>
    <w:p w14:paraId="3287DC84" w14:textId="1F2D24F7" w:rsidR="005D03F1" w:rsidRDefault="000F426F" w:rsidP="009A7405">
      <w:pPr>
        <w:tabs>
          <w:tab w:val="clear" w:pos="1134"/>
          <w:tab w:val="clear" w:pos="1871"/>
          <w:tab w:val="clear" w:pos="2268"/>
        </w:tabs>
        <w:ind w:firstLineChars="200" w:firstLine="480"/>
        <w:rPr>
          <w:lang w:eastAsia="zh-CN"/>
        </w:rPr>
      </w:pPr>
      <w:r w:rsidRPr="000F426F">
        <w:rPr>
          <w:rFonts w:hint="eastAsia"/>
          <w:lang w:eastAsia="zh-CN"/>
        </w:rPr>
        <w:t>以下频段是</w:t>
      </w:r>
      <w:r w:rsidRPr="000F426F">
        <w:rPr>
          <w:rFonts w:hint="eastAsia"/>
          <w:lang w:eastAsia="zh-CN"/>
        </w:rPr>
        <w:t>IMT</w:t>
      </w:r>
      <w:r>
        <w:rPr>
          <w:rFonts w:hint="eastAsia"/>
          <w:lang w:eastAsia="zh-CN"/>
        </w:rPr>
        <w:t>确定</w:t>
      </w:r>
      <w:r w:rsidRPr="000F426F">
        <w:rPr>
          <w:rFonts w:hint="eastAsia"/>
          <w:lang w:eastAsia="zh-CN"/>
        </w:rPr>
        <w:t>的候选频段：</w:t>
      </w:r>
    </w:p>
    <w:p w14:paraId="08A6B2AB" w14:textId="77777777" w:rsidR="00C70206" w:rsidRDefault="00C70206" w:rsidP="00C70206">
      <w:pPr>
        <w:pStyle w:val="enumlev1"/>
        <w:rPr>
          <w:lang w:eastAsia="zh-CN"/>
        </w:rPr>
      </w:pPr>
      <w:r w:rsidRPr="00110F0C">
        <w:rPr>
          <w:lang w:eastAsia="zh-CN"/>
        </w:rPr>
        <w:t>•</w:t>
      </w:r>
      <w:r>
        <w:rPr>
          <w:lang w:eastAsia="zh-CN"/>
        </w:rPr>
        <w:tab/>
        <w:t>4 800-4 990 MHz</w:t>
      </w:r>
    </w:p>
    <w:p w14:paraId="7E210995" w14:textId="69E31AD9" w:rsidR="00C70206" w:rsidRDefault="00C70206" w:rsidP="00C70206">
      <w:pPr>
        <w:pStyle w:val="enumlev1"/>
        <w:rPr>
          <w:lang w:eastAsia="zh-CN"/>
        </w:rPr>
      </w:pPr>
      <w:r w:rsidRPr="00110F0C">
        <w:rPr>
          <w:lang w:eastAsia="zh-CN"/>
        </w:rPr>
        <w:t>•</w:t>
      </w:r>
      <w:r>
        <w:rPr>
          <w:lang w:eastAsia="zh-CN"/>
        </w:rPr>
        <w:tab/>
      </w:r>
      <w:r w:rsidRPr="00104C05">
        <w:rPr>
          <w:lang w:eastAsia="zh-CN"/>
        </w:rPr>
        <w:t>5</w:t>
      </w:r>
      <w:r>
        <w:rPr>
          <w:lang w:eastAsia="zh-CN"/>
        </w:rPr>
        <w:t xml:space="preserve"> </w:t>
      </w:r>
      <w:r w:rsidRPr="00104C05">
        <w:rPr>
          <w:lang w:eastAsia="zh-CN"/>
        </w:rPr>
        <w:t>925</w:t>
      </w:r>
      <w:r>
        <w:rPr>
          <w:lang w:eastAsia="zh-CN"/>
        </w:rPr>
        <w:t>-</w:t>
      </w:r>
      <w:r w:rsidRPr="00104C05">
        <w:rPr>
          <w:lang w:eastAsia="zh-CN"/>
        </w:rPr>
        <w:t>7</w:t>
      </w:r>
      <w:r>
        <w:rPr>
          <w:lang w:eastAsia="zh-CN"/>
        </w:rPr>
        <w:t xml:space="preserve"> </w:t>
      </w:r>
      <w:r w:rsidRPr="00104C05">
        <w:rPr>
          <w:lang w:eastAsia="zh-CN"/>
        </w:rPr>
        <w:t>125 MHz</w:t>
      </w:r>
    </w:p>
    <w:p w14:paraId="54799390" w14:textId="77777777" w:rsidR="00C70206" w:rsidRPr="00104C05" w:rsidRDefault="00C70206" w:rsidP="00C70206">
      <w:pPr>
        <w:pStyle w:val="enumlev1"/>
        <w:rPr>
          <w:lang w:eastAsia="zh-CN"/>
        </w:rPr>
      </w:pPr>
      <w:r w:rsidRPr="00110F0C">
        <w:rPr>
          <w:lang w:eastAsia="zh-CN"/>
        </w:rPr>
        <w:t>•</w:t>
      </w:r>
      <w:r>
        <w:rPr>
          <w:lang w:eastAsia="zh-CN"/>
        </w:rPr>
        <w:tab/>
        <w:t>7 125-</w:t>
      </w:r>
      <w:r w:rsidRPr="00104C05">
        <w:rPr>
          <w:lang w:eastAsia="zh-CN"/>
        </w:rPr>
        <w:t>8</w:t>
      </w:r>
      <w:r>
        <w:rPr>
          <w:lang w:eastAsia="zh-CN"/>
        </w:rPr>
        <w:t xml:space="preserve"> </w:t>
      </w:r>
      <w:r w:rsidRPr="00104C05">
        <w:rPr>
          <w:lang w:eastAsia="zh-CN"/>
        </w:rPr>
        <w:t>500 MHz</w:t>
      </w:r>
    </w:p>
    <w:p w14:paraId="571ECDA8" w14:textId="77777777" w:rsidR="00C70206" w:rsidRPr="00104C05" w:rsidRDefault="00C70206" w:rsidP="00C70206">
      <w:pPr>
        <w:pStyle w:val="enumlev1"/>
        <w:rPr>
          <w:lang w:eastAsia="zh-CN"/>
        </w:rPr>
      </w:pPr>
      <w:r w:rsidRPr="00110F0C">
        <w:rPr>
          <w:lang w:eastAsia="zh-CN"/>
        </w:rPr>
        <w:t>•</w:t>
      </w:r>
      <w:r>
        <w:rPr>
          <w:lang w:eastAsia="zh-CN"/>
        </w:rPr>
        <w:tab/>
        <w:t>8.</w:t>
      </w:r>
      <w:r w:rsidRPr="00104C05">
        <w:rPr>
          <w:lang w:eastAsia="zh-CN"/>
        </w:rPr>
        <w:t>5</w:t>
      </w:r>
      <w:r>
        <w:rPr>
          <w:lang w:eastAsia="zh-CN"/>
        </w:rPr>
        <w:t>-</w:t>
      </w:r>
      <w:r w:rsidRPr="00104C05">
        <w:rPr>
          <w:lang w:eastAsia="zh-CN"/>
        </w:rPr>
        <w:t>10 GHz</w:t>
      </w:r>
    </w:p>
    <w:p w14:paraId="53C497C6" w14:textId="77777777" w:rsidR="00C70206" w:rsidRPr="00104C05" w:rsidRDefault="00C70206" w:rsidP="00C70206">
      <w:pPr>
        <w:pStyle w:val="enumlev1"/>
        <w:rPr>
          <w:lang w:eastAsia="zh-CN"/>
        </w:rPr>
      </w:pPr>
      <w:r w:rsidRPr="00110F0C">
        <w:rPr>
          <w:lang w:eastAsia="zh-CN"/>
        </w:rPr>
        <w:t>•</w:t>
      </w:r>
      <w:r>
        <w:rPr>
          <w:lang w:eastAsia="zh-CN"/>
        </w:rPr>
        <w:tab/>
      </w:r>
      <w:r w:rsidRPr="00104C05">
        <w:rPr>
          <w:lang w:eastAsia="zh-CN"/>
        </w:rPr>
        <w:t>10</w:t>
      </w:r>
      <w:r>
        <w:rPr>
          <w:lang w:eastAsia="zh-CN"/>
        </w:rPr>
        <w:t>-</w:t>
      </w:r>
      <w:r w:rsidRPr="00104C05">
        <w:rPr>
          <w:lang w:eastAsia="zh-CN"/>
        </w:rPr>
        <w:t>10</w:t>
      </w:r>
      <w:r>
        <w:rPr>
          <w:lang w:eastAsia="zh-CN"/>
        </w:rPr>
        <w:t>.</w:t>
      </w:r>
      <w:r w:rsidRPr="00104C05">
        <w:rPr>
          <w:lang w:eastAsia="zh-CN"/>
        </w:rPr>
        <w:t>5 GHz</w:t>
      </w:r>
    </w:p>
    <w:p w14:paraId="37FF566E" w14:textId="77777777" w:rsidR="00C70206" w:rsidRPr="00104C05" w:rsidRDefault="00C70206" w:rsidP="00C70206">
      <w:pPr>
        <w:pStyle w:val="enumlev1"/>
        <w:rPr>
          <w:lang w:eastAsia="zh-CN"/>
        </w:rPr>
      </w:pPr>
      <w:r w:rsidRPr="00110F0C">
        <w:rPr>
          <w:lang w:eastAsia="zh-CN"/>
        </w:rPr>
        <w:t>•</w:t>
      </w:r>
      <w:r>
        <w:rPr>
          <w:lang w:eastAsia="zh-CN"/>
        </w:rPr>
        <w:tab/>
        <w:t>14.3/14.</w:t>
      </w:r>
      <w:r w:rsidRPr="00104C05">
        <w:rPr>
          <w:lang w:eastAsia="zh-CN"/>
        </w:rPr>
        <w:t>8</w:t>
      </w:r>
      <w:r>
        <w:rPr>
          <w:lang w:eastAsia="zh-CN"/>
        </w:rPr>
        <w:t>-</w:t>
      </w:r>
      <w:r w:rsidRPr="00104C05">
        <w:rPr>
          <w:lang w:eastAsia="zh-CN"/>
        </w:rPr>
        <w:t>15</w:t>
      </w:r>
      <w:r>
        <w:rPr>
          <w:lang w:eastAsia="zh-CN"/>
        </w:rPr>
        <w:t>.</w:t>
      </w:r>
      <w:r w:rsidRPr="00104C05">
        <w:rPr>
          <w:lang w:eastAsia="zh-CN"/>
        </w:rPr>
        <w:t>35 GHz</w:t>
      </w:r>
    </w:p>
    <w:p w14:paraId="59A38915" w14:textId="77777777" w:rsidR="00C70206" w:rsidRPr="00104C05" w:rsidRDefault="00C70206" w:rsidP="00C70206">
      <w:pPr>
        <w:pStyle w:val="enumlev1"/>
        <w:rPr>
          <w:lang w:eastAsia="zh-CN"/>
        </w:rPr>
      </w:pPr>
      <w:r w:rsidRPr="00110F0C">
        <w:rPr>
          <w:lang w:eastAsia="zh-CN"/>
        </w:rPr>
        <w:t>•</w:t>
      </w:r>
      <w:r>
        <w:rPr>
          <w:lang w:eastAsia="zh-CN"/>
        </w:rPr>
        <w:tab/>
      </w:r>
      <w:r w:rsidRPr="00104C05">
        <w:rPr>
          <w:lang w:eastAsia="zh-CN"/>
        </w:rPr>
        <w:t>15</w:t>
      </w:r>
      <w:r>
        <w:rPr>
          <w:lang w:eastAsia="zh-CN"/>
        </w:rPr>
        <w:t>.</w:t>
      </w:r>
      <w:r w:rsidRPr="00104C05">
        <w:rPr>
          <w:lang w:eastAsia="zh-CN"/>
        </w:rPr>
        <w:t>35</w:t>
      </w:r>
      <w:r>
        <w:rPr>
          <w:lang w:eastAsia="zh-CN"/>
        </w:rPr>
        <w:t>-</w:t>
      </w:r>
      <w:r w:rsidRPr="00104C05">
        <w:rPr>
          <w:lang w:eastAsia="zh-CN"/>
        </w:rPr>
        <w:t>15</w:t>
      </w:r>
      <w:r>
        <w:rPr>
          <w:lang w:eastAsia="zh-CN"/>
        </w:rPr>
        <w:t>.</w:t>
      </w:r>
      <w:r w:rsidRPr="00104C05">
        <w:rPr>
          <w:lang w:eastAsia="zh-CN"/>
        </w:rPr>
        <w:t>63 GHz</w:t>
      </w:r>
    </w:p>
    <w:p w14:paraId="71CEE3A3" w14:textId="77777777" w:rsidR="00C70206" w:rsidRDefault="00C70206" w:rsidP="00C70206">
      <w:pPr>
        <w:pStyle w:val="enumlev1"/>
        <w:rPr>
          <w:lang w:eastAsia="zh-CN"/>
        </w:rPr>
      </w:pPr>
      <w:r w:rsidRPr="00110F0C">
        <w:rPr>
          <w:lang w:eastAsia="zh-CN"/>
        </w:rPr>
        <w:t>•</w:t>
      </w:r>
      <w:r>
        <w:rPr>
          <w:lang w:eastAsia="zh-CN"/>
        </w:rPr>
        <w:tab/>
      </w:r>
      <w:r w:rsidRPr="00104C05">
        <w:rPr>
          <w:lang w:eastAsia="zh-CN"/>
        </w:rPr>
        <w:t>15</w:t>
      </w:r>
      <w:r>
        <w:rPr>
          <w:lang w:eastAsia="zh-CN"/>
        </w:rPr>
        <w:t>.</w:t>
      </w:r>
      <w:r w:rsidRPr="00104C05">
        <w:rPr>
          <w:lang w:eastAsia="zh-CN"/>
        </w:rPr>
        <w:t>63</w:t>
      </w:r>
      <w:r>
        <w:rPr>
          <w:lang w:eastAsia="zh-CN"/>
        </w:rPr>
        <w:t>-</w:t>
      </w:r>
      <w:r w:rsidRPr="00104C05">
        <w:rPr>
          <w:lang w:eastAsia="zh-CN"/>
        </w:rPr>
        <w:t>17</w:t>
      </w:r>
      <w:r>
        <w:rPr>
          <w:lang w:eastAsia="zh-CN"/>
        </w:rPr>
        <w:t>.</w:t>
      </w:r>
      <w:r w:rsidRPr="00104C05">
        <w:rPr>
          <w:lang w:eastAsia="zh-CN"/>
        </w:rPr>
        <w:t>3 GHz</w:t>
      </w:r>
    </w:p>
    <w:p w14:paraId="48A9C820" w14:textId="77777777" w:rsidR="005D03F1" w:rsidRPr="00BF2934" w:rsidRDefault="005D03F1" w:rsidP="005D03F1">
      <w:pPr>
        <w:pBdr>
          <w:bottom w:val="single" w:sz="12" w:space="1" w:color="auto"/>
        </w:pBdr>
        <w:tabs>
          <w:tab w:val="clear" w:pos="1134"/>
          <w:tab w:val="clear" w:pos="1871"/>
          <w:tab w:val="clear" w:pos="2268"/>
        </w:tabs>
        <w:rPr>
          <w:color w:val="000000"/>
          <w:sz w:val="16"/>
          <w:szCs w:val="16"/>
          <w:lang w:eastAsia="zh-CN"/>
        </w:rPr>
      </w:pPr>
    </w:p>
    <w:p w14:paraId="346F4500" w14:textId="2C9C5522" w:rsidR="005D03F1" w:rsidRPr="00BF2934" w:rsidRDefault="003675E7" w:rsidP="000F426F">
      <w:pPr>
        <w:tabs>
          <w:tab w:val="clear" w:pos="1134"/>
          <w:tab w:val="clear" w:pos="1871"/>
          <w:tab w:val="clear" w:pos="2268"/>
        </w:tabs>
        <w:rPr>
          <w:bCs/>
          <w:lang w:eastAsia="zh-CN"/>
        </w:rPr>
      </w:pPr>
      <w:r w:rsidRPr="00E44778">
        <w:rPr>
          <w:rFonts w:ascii="STKaiti" w:eastAsia="STKaiti" w:hAnsi="STKaiti" w:hint="eastAsia"/>
          <w:b/>
          <w:iCs/>
          <w:color w:val="000000"/>
          <w:lang w:eastAsia="zh-CN"/>
        </w:rPr>
        <w:t>相关的无线电通信业务：</w:t>
      </w:r>
      <w:r w:rsidR="005D03F1" w:rsidRPr="00BF2934">
        <w:rPr>
          <w:bCs/>
          <w:iCs/>
          <w:lang w:eastAsia="zh-CN"/>
        </w:rPr>
        <w:t>FSS</w:t>
      </w:r>
      <w:r w:rsidR="000F426F">
        <w:rPr>
          <w:bCs/>
          <w:iCs/>
          <w:lang w:eastAsia="zh-CN"/>
        </w:rPr>
        <w:t>、</w:t>
      </w:r>
      <w:r w:rsidR="005D03F1" w:rsidRPr="00BF2934">
        <w:rPr>
          <w:bCs/>
          <w:iCs/>
          <w:lang w:eastAsia="zh-CN"/>
        </w:rPr>
        <w:t>FS</w:t>
      </w:r>
      <w:r w:rsidR="000F426F">
        <w:rPr>
          <w:bCs/>
          <w:iCs/>
          <w:lang w:eastAsia="zh-CN"/>
        </w:rPr>
        <w:t>、</w:t>
      </w:r>
      <w:r w:rsidR="005D03F1" w:rsidRPr="00BF2934">
        <w:rPr>
          <w:bCs/>
          <w:iCs/>
          <w:lang w:eastAsia="zh-CN"/>
        </w:rPr>
        <w:t>MS</w:t>
      </w:r>
      <w:r w:rsidR="000F426F">
        <w:rPr>
          <w:rFonts w:hint="eastAsia"/>
          <w:bCs/>
          <w:iCs/>
          <w:lang w:eastAsia="zh-CN"/>
        </w:rPr>
        <w:t>和其他业务</w:t>
      </w:r>
    </w:p>
    <w:p w14:paraId="2BB6CE85" w14:textId="77777777" w:rsidR="005D03F1" w:rsidRPr="00BF2934" w:rsidRDefault="005D03F1" w:rsidP="005D03F1">
      <w:pPr>
        <w:pBdr>
          <w:bottom w:val="single" w:sz="12" w:space="1" w:color="auto"/>
        </w:pBdr>
        <w:tabs>
          <w:tab w:val="clear" w:pos="1134"/>
          <w:tab w:val="clear" w:pos="1871"/>
          <w:tab w:val="clear" w:pos="2268"/>
        </w:tabs>
        <w:rPr>
          <w:color w:val="000000"/>
          <w:lang w:eastAsia="zh-CN"/>
        </w:rPr>
      </w:pPr>
    </w:p>
    <w:p w14:paraId="1F1D7CAA" w14:textId="1FBD1226" w:rsidR="005D03F1" w:rsidRPr="00BF2934" w:rsidRDefault="003675E7" w:rsidP="000F426F">
      <w:pPr>
        <w:tabs>
          <w:tab w:val="clear" w:pos="1134"/>
          <w:tab w:val="clear" w:pos="1871"/>
          <w:tab w:val="clear" w:pos="2268"/>
        </w:tabs>
        <w:rPr>
          <w:bCs/>
          <w:lang w:eastAsia="zh-CN"/>
        </w:rPr>
      </w:pPr>
      <w:r w:rsidRPr="00E44778">
        <w:rPr>
          <w:rFonts w:ascii="STKaiti" w:eastAsia="STKaiti" w:hAnsi="STKaiti" w:hint="eastAsia"/>
          <w:b/>
          <w:iCs/>
          <w:color w:val="000000"/>
          <w:lang w:eastAsia="zh-CN"/>
        </w:rPr>
        <w:t>对可能出现的困难的说明：</w:t>
      </w:r>
      <w:r w:rsidR="000F426F" w:rsidRPr="000F426F">
        <w:rPr>
          <w:rFonts w:hint="eastAsia"/>
          <w:bCs/>
          <w:iCs/>
          <w:lang w:eastAsia="zh-CN"/>
        </w:rPr>
        <w:t>所考虑的频段已有使用。</w:t>
      </w:r>
      <w:r w:rsidR="000F426F" w:rsidRPr="000F426F">
        <w:rPr>
          <w:rFonts w:hint="eastAsia"/>
          <w:bCs/>
          <w:iCs/>
          <w:lang w:eastAsia="zh-CN"/>
        </w:rPr>
        <w:t>IMT</w:t>
      </w:r>
      <w:r w:rsidR="000F426F">
        <w:rPr>
          <w:rFonts w:hint="eastAsia"/>
          <w:bCs/>
          <w:iCs/>
          <w:lang w:eastAsia="zh-CN"/>
        </w:rPr>
        <w:t>与这些业务的共存需要研究，因此，可能无法在某些频段内确定</w:t>
      </w:r>
      <w:r w:rsidR="000F426F" w:rsidRPr="000F426F">
        <w:rPr>
          <w:rFonts w:hint="eastAsia"/>
          <w:bCs/>
          <w:iCs/>
          <w:lang w:eastAsia="zh-CN"/>
        </w:rPr>
        <w:t>IMT</w:t>
      </w:r>
    </w:p>
    <w:p w14:paraId="49445003" w14:textId="77777777" w:rsidR="005D03F1" w:rsidRPr="00BF2934" w:rsidRDefault="005D03F1" w:rsidP="005D03F1">
      <w:pPr>
        <w:pBdr>
          <w:bottom w:val="single" w:sz="12" w:space="1" w:color="auto"/>
        </w:pBdr>
        <w:tabs>
          <w:tab w:val="clear" w:pos="1134"/>
          <w:tab w:val="clear" w:pos="1871"/>
          <w:tab w:val="clear" w:pos="2268"/>
        </w:tabs>
        <w:rPr>
          <w:color w:val="000000"/>
          <w:sz w:val="16"/>
          <w:szCs w:val="16"/>
          <w:lang w:eastAsia="zh-CN"/>
        </w:rPr>
      </w:pPr>
    </w:p>
    <w:p w14:paraId="6EE71FE4" w14:textId="77777777" w:rsidR="001B2B66" w:rsidRDefault="001B2B66">
      <w:pPr>
        <w:tabs>
          <w:tab w:val="clear" w:pos="1134"/>
          <w:tab w:val="clear" w:pos="1871"/>
          <w:tab w:val="clear" w:pos="2268"/>
        </w:tabs>
        <w:overflowPunct/>
        <w:autoSpaceDE/>
        <w:autoSpaceDN/>
        <w:adjustRightInd/>
        <w:spacing w:before="0"/>
        <w:textAlignment w:val="auto"/>
        <w:rPr>
          <w:rFonts w:ascii="STKaiti" w:eastAsia="STKaiti" w:hAnsi="STKaiti"/>
          <w:b/>
          <w:iCs/>
          <w:color w:val="000000"/>
          <w:lang w:eastAsia="zh-CN"/>
        </w:rPr>
      </w:pPr>
      <w:r>
        <w:rPr>
          <w:rFonts w:ascii="STKaiti" w:eastAsia="STKaiti" w:hAnsi="STKaiti"/>
          <w:b/>
          <w:iCs/>
          <w:color w:val="000000"/>
          <w:lang w:eastAsia="zh-CN"/>
        </w:rPr>
        <w:br w:type="page"/>
      </w:r>
    </w:p>
    <w:p w14:paraId="5CBE5D27" w14:textId="10E9A838" w:rsidR="005D03F1" w:rsidRPr="00FA0161" w:rsidRDefault="003675E7" w:rsidP="005D03F1">
      <w:pPr>
        <w:tabs>
          <w:tab w:val="clear" w:pos="1134"/>
          <w:tab w:val="clear" w:pos="1871"/>
          <w:tab w:val="clear" w:pos="2268"/>
        </w:tabs>
        <w:rPr>
          <w:bCs/>
          <w:iCs/>
          <w:color w:val="000000"/>
          <w:highlight w:val="yellow"/>
          <w:lang w:eastAsia="zh-CN"/>
        </w:rPr>
      </w:pPr>
      <w:r w:rsidRPr="00E44778">
        <w:rPr>
          <w:rFonts w:ascii="STKaiti" w:eastAsia="STKaiti" w:hAnsi="STKaiti" w:hint="eastAsia"/>
          <w:b/>
          <w:iCs/>
          <w:color w:val="000000"/>
          <w:lang w:eastAsia="zh-CN"/>
        </w:rPr>
        <w:lastRenderedPageBreak/>
        <w:t>此前</w:t>
      </w:r>
      <w:r w:rsidRPr="00E44778">
        <w:rPr>
          <w:rFonts w:ascii="STKaiti" w:eastAsia="STKaiti" w:hAnsi="STKaiti"/>
          <w:b/>
          <w:iCs/>
          <w:color w:val="000000"/>
          <w:lang w:eastAsia="zh-CN"/>
        </w:rPr>
        <w:t>/</w:t>
      </w:r>
      <w:r w:rsidRPr="00E44778">
        <w:rPr>
          <w:rFonts w:ascii="STKaiti" w:eastAsia="STKaiti" w:hAnsi="STKaiti" w:hint="eastAsia"/>
          <w:b/>
          <w:iCs/>
          <w:color w:val="000000"/>
          <w:lang w:eastAsia="zh-CN"/>
        </w:rPr>
        <w:t>正在进行的对该问题的研究：</w:t>
      </w:r>
    </w:p>
    <w:p w14:paraId="0E0887C0" w14:textId="7D091283" w:rsidR="005D03F1" w:rsidRPr="000F426F" w:rsidRDefault="003675E7" w:rsidP="009A7405">
      <w:pPr>
        <w:tabs>
          <w:tab w:val="clear" w:pos="1134"/>
          <w:tab w:val="clear" w:pos="1871"/>
          <w:tab w:val="clear" w:pos="2268"/>
        </w:tabs>
        <w:ind w:firstLineChars="200" w:firstLine="480"/>
        <w:rPr>
          <w:b/>
          <w:bCs/>
          <w:iCs/>
          <w:color w:val="800000"/>
          <w:sz w:val="22"/>
          <w:lang w:eastAsia="zh-CN"/>
        </w:rPr>
      </w:pPr>
      <w:r w:rsidRPr="000F426F">
        <w:rPr>
          <w:kern w:val="2"/>
          <w:lang w:eastAsia="ja-JP"/>
        </w:rPr>
        <w:t>5 925-6 425 MHz</w:t>
      </w:r>
      <w:r w:rsidRPr="000F426F">
        <w:rPr>
          <w:kern w:val="2"/>
          <w:lang w:eastAsia="ja-JP"/>
        </w:rPr>
        <w:t>频段</w:t>
      </w:r>
      <w:r w:rsidRPr="000F426F">
        <w:rPr>
          <w:kern w:val="2"/>
          <w:lang w:eastAsia="zh-CN"/>
        </w:rPr>
        <w:t>内</w:t>
      </w:r>
      <w:r w:rsidRPr="000F426F">
        <w:rPr>
          <w:kern w:val="2"/>
          <w:lang w:eastAsia="ja-JP"/>
        </w:rPr>
        <w:t>，</w:t>
      </w:r>
      <w:r w:rsidRPr="000F426F">
        <w:rPr>
          <w:kern w:val="2"/>
          <w:lang w:eastAsia="zh-CN"/>
        </w:rPr>
        <w:t>IMT</w:t>
      </w:r>
      <w:r w:rsidRPr="000F426F">
        <w:rPr>
          <w:kern w:val="2"/>
          <w:lang w:eastAsia="zh-CN"/>
        </w:rPr>
        <w:t>与其他业务的共用和兼容性研究结果已在</w:t>
      </w:r>
      <w:r w:rsidRPr="000F426F">
        <w:rPr>
          <w:kern w:val="2"/>
          <w:lang w:eastAsia="zh-CN"/>
        </w:rPr>
        <w:t>ITU-R</w:t>
      </w:r>
      <w:r w:rsidRPr="000F426F" w:rsidDel="00AB13B3">
        <w:rPr>
          <w:kern w:val="2"/>
          <w:lang w:eastAsia="zh-CN"/>
        </w:rPr>
        <w:t xml:space="preserve"> </w:t>
      </w:r>
      <w:r w:rsidRPr="000F426F">
        <w:rPr>
          <w:kern w:val="2"/>
          <w:lang w:eastAsia="zh-CN"/>
        </w:rPr>
        <w:t>F.2326-0</w:t>
      </w:r>
      <w:r w:rsidRPr="000F426F">
        <w:rPr>
          <w:kern w:val="2"/>
          <w:lang w:eastAsia="zh-CN"/>
        </w:rPr>
        <w:t>号报告（与固定业务的共用研究）和</w:t>
      </w:r>
      <w:r w:rsidRPr="000F426F">
        <w:rPr>
          <w:kern w:val="2"/>
          <w:lang w:eastAsia="ja-JP"/>
        </w:rPr>
        <w:t>ITU-R S.2367</w:t>
      </w:r>
      <w:r w:rsidRPr="000F426F">
        <w:rPr>
          <w:kern w:val="2"/>
          <w:lang w:eastAsia="zh-CN"/>
        </w:rPr>
        <w:t>号报告（与</w:t>
      </w:r>
      <w:r w:rsidRPr="000F426F">
        <w:rPr>
          <w:kern w:val="2"/>
          <w:lang w:eastAsia="zh-CN"/>
        </w:rPr>
        <w:t>FSS UL</w:t>
      </w:r>
      <w:r w:rsidRPr="000F426F">
        <w:rPr>
          <w:kern w:val="2"/>
          <w:lang w:eastAsia="zh-CN"/>
        </w:rPr>
        <w:t>的共用研究）中表明。</w:t>
      </w: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660"/>
      </w:tblGrid>
      <w:tr w:rsidR="00626B31" w:rsidRPr="00BF2934" w14:paraId="57DD8AA2" w14:textId="77777777" w:rsidTr="00626B31">
        <w:trPr>
          <w:trHeight w:val="567"/>
          <w:jc w:val="center"/>
        </w:trPr>
        <w:tc>
          <w:tcPr>
            <w:tcW w:w="3979" w:type="dxa"/>
          </w:tcPr>
          <w:p w14:paraId="69450C87" w14:textId="77777777" w:rsidR="00626B31" w:rsidRPr="00BF2934" w:rsidRDefault="00626B31" w:rsidP="00626B31">
            <w:pPr>
              <w:framePr w:hSpace="181" w:wrap="notBeside" w:vAnchor="text" w:hAnchor="page" w:x="1160" w:y="223"/>
              <w:tabs>
                <w:tab w:val="clear" w:pos="1134"/>
                <w:tab w:val="clear" w:pos="1871"/>
                <w:tab w:val="clear" w:pos="2268"/>
                <w:tab w:val="left" w:pos="4366"/>
              </w:tabs>
              <w:rPr>
                <w:b/>
                <w:bCs/>
                <w:i/>
                <w:iCs/>
                <w:color w:val="000000"/>
                <w:szCs w:val="24"/>
                <w:lang w:eastAsia="zh-CN"/>
              </w:rPr>
            </w:pPr>
            <w:r w:rsidRPr="00114A8D">
              <w:rPr>
                <w:rFonts w:ascii="STKaiti" w:eastAsia="STKaiti" w:hAnsi="STKaiti" w:hint="eastAsia"/>
                <w:b/>
                <w:iCs/>
                <w:color w:val="000000"/>
                <w:lang w:eastAsia="zh-CN"/>
              </w:rPr>
              <w:t>开展研究的机构：</w:t>
            </w:r>
            <w:r>
              <w:rPr>
                <w:bCs/>
                <w:iCs/>
                <w:color w:val="000000"/>
                <w:lang w:eastAsia="zh-CN"/>
              </w:rPr>
              <w:t>WP5D</w:t>
            </w:r>
          </w:p>
        </w:tc>
        <w:tc>
          <w:tcPr>
            <w:tcW w:w="5660" w:type="dxa"/>
          </w:tcPr>
          <w:p w14:paraId="18FE74C8" w14:textId="77777777" w:rsidR="00626B31" w:rsidRPr="00BF2934" w:rsidRDefault="00626B31" w:rsidP="00626B31">
            <w:pPr>
              <w:framePr w:hSpace="181" w:wrap="notBeside" w:vAnchor="text" w:hAnchor="page" w:x="1160" w:y="223"/>
              <w:tabs>
                <w:tab w:val="clear" w:pos="1134"/>
                <w:tab w:val="clear" w:pos="1871"/>
                <w:tab w:val="clear" w:pos="2268"/>
                <w:tab w:val="left" w:pos="360"/>
                <w:tab w:val="left" w:pos="900"/>
                <w:tab w:val="left" w:pos="4366"/>
              </w:tabs>
              <w:ind w:left="113"/>
              <w:rPr>
                <w:b/>
                <w:i/>
                <w:iCs/>
                <w:color w:val="000000"/>
                <w:lang w:eastAsia="zh-CN"/>
              </w:rPr>
            </w:pPr>
            <w:r w:rsidRPr="00114A8D">
              <w:rPr>
                <w:rFonts w:ascii="STKaiti" w:eastAsia="STKaiti" w:hAnsi="STKaiti" w:hint="eastAsia"/>
                <w:b/>
                <w:iCs/>
                <w:color w:val="000000"/>
                <w:lang w:eastAsia="zh-CN"/>
              </w:rPr>
              <w:t>参与方：</w:t>
            </w:r>
          </w:p>
          <w:p w14:paraId="74D2D90C" w14:textId="77777777" w:rsidR="00626B31" w:rsidRPr="00BF2934" w:rsidRDefault="00626B31" w:rsidP="00626B31">
            <w:pPr>
              <w:framePr w:hSpace="181" w:wrap="notBeside" w:vAnchor="text" w:hAnchor="page" w:x="1160" w:y="223"/>
              <w:tabs>
                <w:tab w:val="clear" w:pos="1134"/>
                <w:tab w:val="clear" w:pos="1871"/>
                <w:tab w:val="clear" w:pos="2268"/>
                <w:tab w:val="left" w:pos="4366"/>
              </w:tabs>
              <w:ind w:left="263" w:hanging="142"/>
              <w:rPr>
                <w:b/>
                <w:bCs/>
                <w:i/>
                <w:iCs/>
                <w:color w:val="000000"/>
                <w:szCs w:val="24"/>
                <w:lang w:eastAsia="zh-CN"/>
              </w:rPr>
            </w:pPr>
            <w:r>
              <w:rPr>
                <w:rFonts w:hint="eastAsia"/>
                <w:lang w:eastAsia="zh-CN"/>
              </w:rPr>
              <w:t>各</w:t>
            </w:r>
            <w:r w:rsidRPr="00374E24">
              <w:rPr>
                <w:rFonts w:hint="eastAsia"/>
                <w:lang w:eastAsia="zh-CN"/>
              </w:rPr>
              <w:t>主管</w:t>
            </w:r>
            <w:r w:rsidRPr="00374E24">
              <w:rPr>
                <w:lang w:eastAsia="zh-CN"/>
              </w:rPr>
              <w:t>部门</w:t>
            </w:r>
            <w:r>
              <w:rPr>
                <w:rFonts w:hint="eastAsia"/>
                <w:lang w:eastAsia="zh-CN"/>
              </w:rPr>
              <w:t>和</w:t>
            </w:r>
            <w:bookmarkStart w:id="17" w:name="_GoBack"/>
            <w:bookmarkEnd w:id="17"/>
            <w:r w:rsidRPr="00374E24">
              <w:rPr>
                <w:lang w:eastAsia="zh-CN"/>
              </w:rPr>
              <w:t>ITU-R</w:t>
            </w:r>
            <w:r w:rsidRPr="00374E24">
              <w:rPr>
                <w:rFonts w:hint="eastAsia"/>
                <w:lang w:eastAsia="zh-CN"/>
              </w:rPr>
              <w:t>部门</w:t>
            </w:r>
            <w:r w:rsidRPr="00374E24">
              <w:rPr>
                <w:lang w:eastAsia="zh-CN"/>
              </w:rPr>
              <w:t>成员</w:t>
            </w:r>
          </w:p>
        </w:tc>
      </w:tr>
    </w:tbl>
    <w:p w14:paraId="784C7769" w14:textId="77777777" w:rsidR="005D03F1" w:rsidRPr="00BF2934" w:rsidRDefault="005D03F1" w:rsidP="005D03F1">
      <w:pPr>
        <w:pBdr>
          <w:bottom w:val="single" w:sz="12" w:space="0" w:color="auto"/>
        </w:pBdr>
        <w:tabs>
          <w:tab w:val="clear" w:pos="1134"/>
          <w:tab w:val="clear" w:pos="1871"/>
          <w:tab w:val="clear" w:pos="2268"/>
        </w:tabs>
        <w:rPr>
          <w:color w:val="000000"/>
          <w:sz w:val="16"/>
          <w:szCs w:val="16"/>
          <w:lang w:eastAsia="zh-CN"/>
        </w:rPr>
      </w:pPr>
    </w:p>
    <w:p w14:paraId="2DB695FA" w14:textId="514B8059" w:rsidR="005D03F1" w:rsidRPr="00BF2934" w:rsidRDefault="003675E7" w:rsidP="005D03F1">
      <w:pPr>
        <w:tabs>
          <w:tab w:val="clear" w:pos="1134"/>
          <w:tab w:val="clear" w:pos="1871"/>
          <w:tab w:val="clear" w:pos="2268"/>
        </w:tabs>
        <w:rPr>
          <w:bCs/>
          <w:color w:val="000000"/>
          <w:lang w:eastAsia="zh-CN"/>
        </w:rPr>
      </w:pPr>
      <w:r w:rsidRPr="00114A8D">
        <w:rPr>
          <w:rFonts w:ascii="STKaiti" w:eastAsia="STKaiti" w:hAnsi="STKaiti"/>
          <w:b/>
          <w:iCs/>
          <w:color w:val="000000"/>
          <w:lang w:eastAsia="zh-CN"/>
        </w:rPr>
        <w:t>ITU-R</w:t>
      </w:r>
      <w:r w:rsidRPr="00114A8D">
        <w:rPr>
          <w:rFonts w:ascii="STKaiti" w:eastAsia="STKaiti" w:hAnsi="STKaiti" w:hint="eastAsia"/>
          <w:b/>
          <w:iCs/>
          <w:color w:val="000000"/>
          <w:lang w:eastAsia="zh-CN"/>
        </w:rPr>
        <w:t>相关研究组：</w:t>
      </w:r>
    </w:p>
    <w:p w14:paraId="50A46EBD" w14:textId="1DC8AE32" w:rsidR="005D03F1" w:rsidRPr="00BF2934" w:rsidRDefault="00F66EDA" w:rsidP="00CE3A08">
      <w:pPr>
        <w:pBdr>
          <w:bottom w:val="single" w:sz="12" w:space="1" w:color="auto"/>
        </w:pBdr>
        <w:tabs>
          <w:tab w:val="clear" w:pos="1134"/>
          <w:tab w:val="clear" w:pos="1871"/>
          <w:tab w:val="clear" w:pos="2268"/>
        </w:tabs>
        <w:ind w:firstLineChars="200" w:firstLine="480"/>
        <w:rPr>
          <w:color w:val="000000"/>
          <w:sz w:val="16"/>
          <w:szCs w:val="16"/>
          <w:lang w:eastAsia="zh-CN"/>
        </w:rPr>
      </w:pPr>
      <w:r w:rsidRPr="00374E24">
        <w:rPr>
          <w:rFonts w:ascii="SimSun" w:hAnsi="SimSun" w:cs="SimSun" w:hint="eastAsia"/>
          <w:bCs/>
          <w:iCs/>
          <w:color w:val="000000"/>
          <w:szCs w:val="24"/>
          <w:lang w:val="en-US" w:eastAsia="zh-CN"/>
        </w:rPr>
        <w:t>第</w:t>
      </w:r>
      <w:r w:rsidRPr="00374E24">
        <w:rPr>
          <w:rFonts w:hint="eastAsia"/>
          <w:bCs/>
          <w:iCs/>
          <w:color w:val="000000"/>
          <w:szCs w:val="24"/>
          <w:lang w:val="en-US" w:eastAsia="zh-CN"/>
        </w:rPr>
        <w:t>5</w:t>
      </w:r>
      <w:r w:rsidRPr="00374E24">
        <w:rPr>
          <w:rFonts w:ascii="SimSun" w:hAnsi="SimSun" w:cs="SimSun" w:hint="eastAsia"/>
          <w:bCs/>
          <w:iCs/>
          <w:color w:val="000000"/>
          <w:szCs w:val="24"/>
          <w:lang w:val="en-US" w:eastAsia="zh-CN"/>
        </w:rPr>
        <w:t>研究组</w:t>
      </w:r>
      <w:r>
        <w:rPr>
          <w:rFonts w:asciiTheme="minorEastAsia" w:eastAsiaTheme="minorEastAsia" w:hAnsiTheme="minorEastAsia" w:hint="eastAsia"/>
          <w:bCs/>
          <w:iCs/>
          <w:kern w:val="2"/>
          <w:lang w:eastAsia="zh-CN"/>
        </w:rPr>
        <w:t>、</w:t>
      </w:r>
      <w:r w:rsidRPr="00374E24">
        <w:rPr>
          <w:rFonts w:ascii="SimSun" w:hAnsi="SimSun" w:cs="SimSun" w:hint="eastAsia"/>
          <w:bCs/>
          <w:iCs/>
          <w:color w:val="000000"/>
          <w:szCs w:val="24"/>
          <w:lang w:val="en-US" w:eastAsia="zh-CN"/>
        </w:rPr>
        <w:t>第</w:t>
      </w:r>
      <w:r>
        <w:rPr>
          <w:rFonts w:hint="eastAsia"/>
          <w:bCs/>
          <w:iCs/>
          <w:color w:val="000000"/>
          <w:szCs w:val="24"/>
          <w:lang w:val="en-US" w:eastAsia="zh-CN"/>
        </w:rPr>
        <w:t>4</w:t>
      </w:r>
      <w:r w:rsidRPr="00374E24">
        <w:rPr>
          <w:rFonts w:ascii="SimSun" w:hAnsi="SimSun" w:cs="SimSun" w:hint="eastAsia"/>
          <w:bCs/>
          <w:iCs/>
          <w:color w:val="000000"/>
          <w:szCs w:val="24"/>
          <w:lang w:val="en-US" w:eastAsia="zh-CN"/>
        </w:rPr>
        <w:t>研究组</w:t>
      </w:r>
      <w:r>
        <w:rPr>
          <w:rFonts w:hint="eastAsia"/>
          <w:bCs/>
          <w:color w:val="000000"/>
          <w:szCs w:val="24"/>
          <w:lang w:val="en-US" w:eastAsia="zh-CN"/>
        </w:rPr>
        <w:t>和</w:t>
      </w:r>
      <w:r w:rsidRPr="00374E24">
        <w:rPr>
          <w:bCs/>
          <w:color w:val="000000"/>
          <w:szCs w:val="24"/>
          <w:lang w:val="en-US" w:eastAsia="zh-CN"/>
        </w:rPr>
        <w:t>其他研究组</w:t>
      </w:r>
    </w:p>
    <w:p w14:paraId="4F39171C" w14:textId="250054BB" w:rsidR="005D03F1" w:rsidRPr="00BF2934" w:rsidRDefault="003675E7" w:rsidP="005D03F1">
      <w:pPr>
        <w:tabs>
          <w:tab w:val="clear" w:pos="1134"/>
          <w:tab w:val="clear" w:pos="1871"/>
          <w:tab w:val="clear" w:pos="2268"/>
          <w:tab w:val="left" w:pos="360"/>
          <w:tab w:val="left" w:pos="900"/>
        </w:tabs>
        <w:rPr>
          <w:lang w:eastAsia="zh-CN"/>
        </w:rPr>
      </w:pPr>
      <w:r w:rsidRPr="00114A8D">
        <w:rPr>
          <w:rFonts w:ascii="STKaiti" w:eastAsia="STKaiti" w:hAnsi="STKaiti" w:hint="eastAsia"/>
          <w:b/>
          <w:iCs/>
          <w:color w:val="000000"/>
          <w:lang w:eastAsia="zh-CN"/>
        </w:rPr>
        <w:t>对国际电</w:t>
      </w:r>
      <w:proofErr w:type="gramStart"/>
      <w:r w:rsidRPr="00114A8D">
        <w:rPr>
          <w:rFonts w:ascii="STKaiti" w:eastAsia="STKaiti" w:hAnsi="STKaiti" w:hint="eastAsia"/>
          <w:b/>
          <w:iCs/>
          <w:color w:val="000000"/>
          <w:lang w:eastAsia="zh-CN"/>
        </w:rPr>
        <w:t>联资源</w:t>
      </w:r>
      <w:proofErr w:type="gramEnd"/>
      <w:r w:rsidRPr="00114A8D">
        <w:rPr>
          <w:rFonts w:ascii="STKaiti" w:eastAsia="STKaiti" w:hAnsi="STKaiti" w:hint="eastAsia"/>
          <w:b/>
          <w:iCs/>
          <w:color w:val="000000"/>
          <w:lang w:eastAsia="zh-CN"/>
        </w:rPr>
        <w:t>的影响，包括财务影响（参见《公约》第</w:t>
      </w:r>
      <w:r w:rsidRPr="00114A8D">
        <w:rPr>
          <w:rFonts w:ascii="STKaiti" w:eastAsia="STKaiti" w:hAnsi="STKaiti"/>
          <w:b/>
          <w:iCs/>
          <w:color w:val="000000"/>
          <w:lang w:eastAsia="zh-CN"/>
        </w:rPr>
        <w:t>126</w:t>
      </w:r>
      <w:r w:rsidRPr="00114A8D">
        <w:rPr>
          <w:rFonts w:ascii="STKaiti" w:eastAsia="STKaiti" w:hAnsi="STKaiti" w:hint="eastAsia"/>
          <w:b/>
          <w:iCs/>
          <w:color w:val="000000"/>
          <w:lang w:eastAsia="zh-CN"/>
        </w:rPr>
        <w:t>款）</w:t>
      </w:r>
      <w:r>
        <w:rPr>
          <w:rFonts w:ascii="STKaiti" w:eastAsia="STKaiti" w:hAnsi="STKaiti" w:hint="eastAsia"/>
          <w:b/>
          <w:iCs/>
          <w:color w:val="000000"/>
          <w:lang w:eastAsia="zh-CN"/>
        </w:rPr>
        <w:t>：</w:t>
      </w:r>
      <w:r w:rsidR="005D03F1">
        <w:rPr>
          <w:iCs/>
          <w:color w:val="000000"/>
          <w:lang w:eastAsia="zh-CN"/>
        </w:rPr>
        <w:t>TBD</w:t>
      </w:r>
    </w:p>
    <w:p w14:paraId="5C386DD4" w14:textId="77777777" w:rsidR="005D03F1" w:rsidRPr="00BF2934" w:rsidRDefault="005D03F1" w:rsidP="005D03F1">
      <w:pPr>
        <w:pBdr>
          <w:bottom w:val="single" w:sz="12" w:space="1" w:color="auto"/>
        </w:pBdr>
        <w:tabs>
          <w:tab w:val="clear" w:pos="1134"/>
          <w:tab w:val="clear" w:pos="1871"/>
          <w:tab w:val="clear" w:pos="2268"/>
        </w:tabs>
        <w:rPr>
          <w:color w:val="000000"/>
          <w:sz w:val="16"/>
          <w:szCs w:val="16"/>
          <w:lang w:eastAsia="zh-CN"/>
        </w:rPr>
      </w:pPr>
    </w:p>
    <w:p w14:paraId="7BDA43FD" w14:textId="2A2484C8" w:rsidR="005D03F1" w:rsidRPr="00BF2934" w:rsidRDefault="003675E7" w:rsidP="00F026C4">
      <w:pPr>
        <w:tabs>
          <w:tab w:val="clear" w:pos="1134"/>
          <w:tab w:val="clear" w:pos="1871"/>
          <w:tab w:val="clear" w:pos="2268"/>
          <w:tab w:val="left" w:pos="4382"/>
        </w:tabs>
        <w:rPr>
          <w:color w:val="000000"/>
          <w:lang w:eastAsia="zh-CN"/>
        </w:rPr>
      </w:pPr>
      <w:r w:rsidRPr="00114A8D">
        <w:rPr>
          <w:rFonts w:ascii="STKaiti" w:eastAsia="STKaiti" w:hAnsi="STKaiti" w:hint="eastAsia"/>
          <w:b/>
          <w:iCs/>
          <w:color w:val="000000"/>
          <w:lang w:eastAsia="zh-CN"/>
        </w:rPr>
        <w:t>区域共同提案</w:t>
      </w:r>
      <w:r>
        <w:rPr>
          <w:rFonts w:ascii="STKaiti" w:eastAsia="STKaiti" w:hAnsi="STKaiti" w:hint="eastAsia"/>
          <w:b/>
          <w:iCs/>
          <w:color w:val="000000"/>
          <w:lang w:eastAsia="zh-CN"/>
        </w:rPr>
        <w:t>：</w:t>
      </w:r>
      <w:r>
        <w:rPr>
          <w:rFonts w:hint="eastAsia"/>
          <w:color w:val="000000"/>
          <w:lang w:eastAsia="zh-CN"/>
        </w:rPr>
        <w:t>是</w:t>
      </w:r>
      <w:r w:rsidR="005D03F1" w:rsidRPr="00BF2934">
        <w:rPr>
          <w:color w:val="000000"/>
          <w:lang w:eastAsia="zh-CN"/>
        </w:rPr>
        <w:tab/>
      </w:r>
      <w:r w:rsidRPr="00114A8D">
        <w:rPr>
          <w:rFonts w:ascii="STKaiti" w:eastAsia="STKaiti" w:hAnsi="STKaiti" w:hint="eastAsia"/>
          <w:b/>
          <w:iCs/>
          <w:color w:val="000000"/>
          <w:lang w:eastAsia="zh-CN"/>
        </w:rPr>
        <w:t>多国提案</w:t>
      </w:r>
      <w:r>
        <w:rPr>
          <w:rFonts w:ascii="STKaiti" w:eastAsia="STKaiti" w:hAnsi="STKaiti" w:hint="eastAsia"/>
          <w:b/>
          <w:iCs/>
          <w:color w:val="000000"/>
          <w:lang w:eastAsia="zh-CN"/>
        </w:rPr>
        <w:t>：</w:t>
      </w:r>
      <w:proofErr w:type="gramStart"/>
      <w:r w:rsidRPr="00114A8D">
        <w:rPr>
          <w:rFonts w:hint="eastAsia"/>
          <w:bCs/>
          <w:iCs/>
          <w:kern w:val="2"/>
          <w:lang w:eastAsia="zh-CN"/>
        </w:rPr>
        <w:t>否</w:t>
      </w:r>
      <w:proofErr w:type="gramEnd"/>
    </w:p>
    <w:p w14:paraId="7F6F4947" w14:textId="0C10832B" w:rsidR="005D03F1" w:rsidRPr="00BF2934" w:rsidRDefault="005D03F1" w:rsidP="00CE3A08">
      <w:pPr>
        <w:tabs>
          <w:tab w:val="clear" w:pos="1134"/>
          <w:tab w:val="clear" w:pos="1871"/>
          <w:tab w:val="clear" w:pos="2268"/>
          <w:tab w:val="left" w:pos="360"/>
          <w:tab w:val="left" w:pos="900"/>
          <w:tab w:val="left" w:pos="4395"/>
        </w:tabs>
        <w:rPr>
          <w:b/>
          <w:i/>
          <w:color w:val="000000"/>
          <w:lang w:eastAsia="zh-CN"/>
        </w:rPr>
      </w:pPr>
      <w:r w:rsidRPr="00BF2934">
        <w:rPr>
          <w:lang w:eastAsia="zh-CN"/>
        </w:rPr>
        <w:tab/>
      </w:r>
      <w:r w:rsidRPr="00BF2934">
        <w:rPr>
          <w:lang w:eastAsia="zh-CN"/>
        </w:rPr>
        <w:tab/>
      </w:r>
      <w:r w:rsidRPr="00BF2934">
        <w:rPr>
          <w:lang w:eastAsia="zh-CN"/>
        </w:rPr>
        <w:tab/>
      </w:r>
      <w:r w:rsidR="003675E7" w:rsidRPr="00114A8D">
        <w:rPr>
          <w:rFonts w:ascii="STKaiti" w:eastAsia="STKaiti" w:hAnsi="STKaiti" w:hint="eastAsia"/>
          <w:b/>
          <w:iCs/>
          <w:color w:val="000000"/>
          <w:lang w:eastAsia="zh-CN"/>
        </w:rPr>
        <w:t>国家数量</w:t>
      </w:r>
      <w:r w:rsidR="003675E7">
        <w:rPr>
          <w:rFonts w:ascii="STKaiti" w:eastAsia="STKaiti" w:hAnsi="STKaiti" w:hint="eastAsia"/>
          <w:b/>
          <w:iCs/>
          <w:color w:val="000000"/>
          <w:lang w:eastAsia="zh-CN"/>
        </w:rPr>
        <w:t>：</w:t>
      </w:r>
    </w:p>
    <w:p w14:paraId="6B5B191C" w14:textId="77777777" w:rsidR="005D03F1" w:rsidRPr="00BF2934" w:rsidRDefault="005D03F1" w:rsidP="005D03F1">
      <w:pPr>
        <w:pBdr>
          <w:bottom w:val="single" w:sz="12" w:space="1" w:color="auto"/>
        </w:pBdr>
        <w:tabs>
          <w:tab w:val="clear" w:pos="1134"/>
          <w:tab w:val="clear" w:pos="1871"/>
          <w:tab w:val="clear" w:pos="2268"/>
        </w:tabs>
        <w:rPr>
          <w:color w:val="000000"/>
          <w:sz w:val="16"/>
          <w:szCs w:val="16"/>
          <w:lang w:eastAsia="zh-CN"/>
        </w:rPr>
      </w:pPr>
    </w:p>
    <w:p w14:paraId="646BEC7C" w14:textId="73ACD48C" w:rsidR="005D03F1" w:rsidRPr="00C42C46" w:rsidRDefault="003675E7" w:rsidP="00C42C46">
      <w:pPr>
        <w:tabs>
          <w:tab w:val="clear" w:pos="1134"/>
          <w:tab w:val="clear" w:pos="1871"/>
          <w:tab w:val="clear" w:pos="2268"/>
        </w:tabs>
        <w:rPr>
          <w:b/>
          <w:bCs/>
          <w:i/>
          <w:iCs/>
          <w:lang w:eastAsia="zh-CN"/>
        </w:rPr>
      </w:pPr>
      <w:r w:rsidRPr="00374E24">
        <w:rPr>
          <w:rFonts w:ascii="STKaiti" w:eastAsia="STKaiti" w:hAnsi="STKaiti" w:hint="eastAsia"/>
          <w:b/>
          <w:bCs/>
          <w:iCs/>
          <w:kern w:val="2"/>
          <w:lang w:eastAsia="zh-CN"/>
        </w:rPr>
        <w:t>备注</w:t>
      </w:r>
    </w:p>
    <w:p w14:paraId="4B4DE6B1" w14:textId="77777777" w:rsidR="00F026C4" w:rsidRDefault="00F026C4" w:rsidP="005D03F1">
      <w:pPr>
        <w:jc w:val="center"/>
        <w:rPr>
          <w:lang w:eastAsia="zh-CN"/>
        </w:rPr>
      </w:pPr>
    </w:p>
    <w:p w14:paraId="61C88E3C" w14:textId="6D6B5FFA" w:rsidR="00EE1847" w:rsidRDefault="005D03F1" w:rsidP="005D03F1">
      <w:pPr>
        <w:jc w:val="center"/>
        <w:rPr>
          <w:lang w:eastAsia="zh-CN"/>
        </w:rPr>
      </w:pPr>
      <w:r>
        <w:rPr>
          <w:lang w:eastAsia="zh-CN"/>
        </w:rPr>
        <w:t>______________</w:t>
      </w:r>
    </w:p>
    <w:sectPr w:rsidR="00EE1847">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B640" w14:textId="77777777" w:rsidR="001B6772" w:rsidRDefault="001B6772">
      <w:r>
        <w:separator/>
      </w:r>
    </w:p>
  </w:endnote>
  <w:endnote w:type="continuationSeparator" w:id="0">
    <w:p w14:paraId="51613C50" w14:textId="77777777" w:rsidR="001B6772" w:rsidRDefault="001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1AF3" w14:textId="3D54E93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130F9">
      <w:rPr>
        <w:lang w:val="en-US"/>
      </w:rPr>
      <w:t>P:\CHI\ITU-R\CONF-R\CMR19\000\097C.docx</w:t>
    </w:r>
    <w:r>
      <w:fldChar w:fldCharType="end"/>
    </w:r>
    <w:r w:rsidR="00DA52F7">
      <w:t xml:space="preserve"> (462241)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728B" w14:textId="36421C7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130F9">
      <w:rPr>
        <w:lang w:val="en-US"/>
      </w:rPr>
      <w:t>P:\CHI\ITU-R\CONF-R\CMR19\000\097C.docx</w:t>
    </w:r>
    <w:r>
      <w:fldChar w:fldCharType="end"/>
    </w:r>
    <w:r w:rsidR="00DA52F7">
      <w:t xml:space="preserve"> (462241)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9129" w14:textId="77777777" w:rsidR="001B6772" w:rsidRDefault="001B6772">
      <w:r>
        <w:t>____________________</w:t>
      </w:r>
    </w:p>
  </w:footnote>
  <w:footnote w:type="continuationSeparator" w:id="0">
    <w:p w14:paraId="29320730" w14:textId="77777777" w:rsidR="001B6772" w:rsidRDefault="001B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D8E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6DC3">
      <w:rPr>
        <w:rStyle w:val="PageNumber"/>
        <w:noProof/>
      </w:rPr>
      <w:t>6</w:t>
    </w:r>
    <w:r>
      <w:rPr>
        <w:rStyle w:val="PageNumber"/>
      </w:rPr>
      <w:fldChar w:fldCharType="end"/>
    </w:r>
  </w:p>
  <w:p w14:paraId="093B2B8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93123"/>
    <w:multiLevelType w:val="hybridMultilevel"/>
    <w:tmpl w:val="28104B4E"/>
    <w:lvl w:ilvl="0" w:tplc="52B0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C4314"/>
    <w:multiLevelType w:val="hybridMultilevel"/>
    <w:tmpl w:val="40E648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1799"/>
    <w:rsid w:val="00037C90"/>
    <w:rsid w:val="00060B2F"/>
    <w:rsid w:val="000B64EE"/>
    <w:rsid w:val="000C0212"/>
    <w:rsid w:val="000C09BA"/>
    <w:rsid w:val="000C1F1E"/>
    <w:rsid w:val="000C6AA7"/>
    <w:rsid w:val="000E26F6"/>
    <w:rsid w:val="000F426F"/>
    <w:rsid w:val="00106535"/>
    <w:rsid w:val="00110F0C"/>
    <w:rsid w:val="00114134"/>
    <w:rsid w:val="00123C07"/>
    <w:rsid w:val="00166859"/>
    <w:rsid w:val="001765EC"/>
    <w:rsid w:val="001853E8"/>
    <w:rsid w:val="001A4E73"/>
    <w:rsid w:val="001B2B66"/>
    <w:rsid w:val="001B6360"/>
    <w:rsid w:val="001B6772"/>
    <w:rsid w:val="001F4EA6"/>
    <w:rsid w:val="00214959"/>
    <w:rsid w:val="0022272C"/>
    <w:rsid w:val="002260A6"/>
    <w:rsid w:val="0023592E"/>
    <w:rsid w:val="002718BD"/>
    <w:rsid w:val="002742B3"/>
    <w:rsid w:val="00276DC3"/>
    <w:rsid w:val="002A4C9C"/>
    <w:rsid w:val="002B509B"/>
    <w:rsid w:val="002E2A59"/>
    <w:rsid w:val="002E4507"/>
    <w:rsid w:val="00305254"/>
    <w:rsid w:val="003169D2"/>
    <w:rsid w:val="00330EEF"/>
    <w:rsid w:val="003675E7"/>
    <w:rsid w:val="003B4BEF"/>
    <w:rsid w:val="003B6399"/>
    <w:rsid w:val="003C6B45"/>
    <w:rsid w:val="003E48E2"/>
    <w:rsid w:val="003E5931"/>
    <w:rsid w:val="0041282E"/>
    <w:rsid w:val="00437869"/>
    <w:rsid w:val="00465A34"/>
    <w:rsid w:val="004B4C76"/>
    <w:rsid w:val="004C4554"/>
    <w:rsid w:val="004D2DEC"/>
    <w:rsid w:val="004F2BE6"/>
    <w:rsid w:val="004F56F2"/>
    <w:rsid w:val="00527E8A"/>
    <w:rsid w:val="00542E85"/>
    <w:rsid w:val="00562479"/>
    <w:rsid w:val="00576849"/>
    <w:rsid w:val="00587200"/>
    <w:rsid w:val="005A0ACB"/>
    <w:rsid w:val="005D03F1"/>
    <w:rsid w:val="005E08D2"/>
    <w:rsid w:val="005E665C"/>
    <w:rsid w:val="005E7FD8"/>
    <w:rsid w:val="006212D4"/>
    <w:rsid w:val="00622560"/>
    <w:rsid w:val="00626B31"/>
    <w:rsid w:val="00644391"/>
    <w:rsid w:val="00647712"/>
    <w:rsid w:val="00662E12"/>
    <w:rsid w:val="00691142"/>
    <w:rsid w:val="006B67CE"/>
    <w:rsid w:val="006C38ED"/>
    <w:rsid w:val="006E6182"/>
    <w:rsid w:val="006E6997"/>
    <w:rsid w:val="006F3C60"/>
    <w:rsid w:val="00736415"/>
    <w:rsid w:val="00770D2A"/>
    <w:rsid w:val="007864F6"/>
    <w:rsid w:val="00796BF7"/>
    <w:rsid w:val="007A7835"/>
    <w:rsid w:val="007B7C4B"/>
    <w:rsid w:val="007F0FC5"/>
    <w:rsid w:val="007F5C36"/>
    <w:rsid w:val="008047DB"/>
    <w:rsid w:val="00810D7E"/>
    <w:rsid w:val="008129A9"/>
    <w:rsid w:val="008221A4"/>
    <w:rsid w:val="00824BD6"/>
    <w:rsid w:val="0083672D"/>
    <w:rsid w:val="00844734"/>
    <w:rsid w:val="00865DFB"/>
    <w:rsid w:val="00867D47"/>
    <w:rsid w:val="00885908"/>
    <w:rsid w:val="00896A79"/>
    <w:rsid w:val="008A7416"/>
    <w:rsid w:val="008B6852"/>
    <w:rsid w:val="008C26FF"/>
    <w:rsid w:val="008D1D14"/>
    <w:rsid w:val="008D6D9C"/>
    <w:rsid w:val="008E1785"/>
    <w:rsid w:val="008E7127"/>
    <w:rsid w:val="008E7C8E"/>
    <w:rsid w:val="00912959"/>
    <w:rsid w:val="009657F9"/>
    <w:rsid w:val="0099525B"/>
    <w:rsid w:val="009A7405"/>
    <w:rsid w:val="009C72B7"/>
    <w:rsid w:val="00A0052C"/>
    <w:rsid w:val="00A07CC3"/>
    <w:rsid w:val="00A31B14"/>
    <w:rsid w:val="00A323DC"/>
    <w:rsid w:val="00A466E6"/>
    <w:rsid w:val="00A815BE"/>
    <w:rsid w:val="00A82881"/>
    <w:rsid w:val="00A93295"/>
    <w:rsid w:val="00AA5DA1"/>
    <w:rsid w:val="00AC2C94"/>
    <w:rsid w:val="00AE369F"/>
    <w:rsid w:val="00AE41BC"/>
    <w:rsid w:val="00AF2E88"/>
    <w:rsid w:val="00B026CB"/>
    <w:rsid w:val="00B2112A"/>
    <w:rsid w:val="00B403B7"/>
    <w:rsid w:val="00B50377"/>
    <w:rsid w:val="00B6115E"/>
    <w:rsid w:val="00B711CC"/>
    <w:rsid w:val="00B851D4"/>
    <w:rsid w:val="00B868FC"/>
    <w:rsid w:val="00B95072"/>
    <w:rsid w:val="00BB26CD"/>
    <w:rsid w:val="00C07239"/>
    <w:rsid w:val="00C364B1"/>
    <w:rsid w:val="00C42C46"/>
    <w:rsid w:val="00C47D87"/>
    <w:rsid w:val="00C627F9"/>
    <w:rsid w:val="00C6584D"/>
    <w:rsid w:val="00C70206"/>
    <w:rsid w:val="00C929E0"/>
    <w:rsid w:val="00CB4E5A"/>
    <w:rsid w:val="00CC73D7"/>
    <w:rsid w:val="00CE3A08"/>
    <w:rsid w:val="00CF0AD7"/>
    <w:rsid w:val="00CF0BE1"/>
    <w:rsid w:val="00CF7C2B"/>
    <w:rsid w:val="00D52A14"/>
    <w:rsid w:val="00D5451C"/>
    <w:rsid w:val="00D6206A"/>
    <w:rsid w:val="00D74599"/>
    <w:rsid w:val="00D92FD3"/>
    <w:rsid w:val="00DA0469"/>
    <w:rsid w:val="00DA52F7"/>
    <w:rsid w:val="00DD13B7"/>
    <w:rsid w:val="00DF3B0C"/>
    <w:rsid w:val="00E14984"/>
    <w:rsid w:val="00E22A25"/>
    <w:rsid w:val="00E3212A"/>
    <w:rsid w:val="00E560F1"/>
    <w:rsid w:val="00E92319"/>
    <w:rsid w:val="00E95D27"/>
    <w:rsid w:val="00EE1847"/>
    <w:rsid w:val="00F026C4"/>
    <w:rsid w:val="00F130F9"/>
    <w:rsid w:val="00F66EDA"/>
    <w:rsid w:val="00F837F4"/>
    <w:rsid w:val="00FC59C4"/>
    <w:rsid w:val="00FC6E08"/>
    <w:rsid w:val="00FD0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901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5D03F1"/>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RestitleChar">
    <w:name w:val="Res_title Char"/>
    <w:link w:val="Restitle"/>
    <w:qFormat/>
    <w:rsid w:val="005D03F1"/>
    <w:rPr>
      <w:rFonts w:ascii="Times New Roman Bold" w:hAnsi="Times New Roman Bold"/>
      <w:b/>
      <w:sz w:val="28"/>
      <w:lang w:val="en-GB" w:eastAsia="en-US"/>
    </w:rPr>
  </w:style>
  <w:style w:type="character" w:styleId="FollowedHyperlink">
    <w:name w:val="FollowedHyperlink"/>
    <w:basedOn w:val="DefaultParagraphFont"/>
    <w:semiHidden/>
    <w:unhideWhenUsed/>
    <w:rsid w:val="00796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ef83a1-46e6-4ade-968b-c0ca716f5d8b" targetNamespace="http://schemas.microsoft.com/office/2006/metadata/properties" ma:root="true" ma:fieldsID="d41af5c836d734370eb92e7ee5f83852" ns2:_="" ns3:_="">
    <xsd:import namespace="996b2e75-67fd-4955-a3b0-5ab9934cb50b"/>
    <xsd:import namespace="d6ef83a1-46e6-4ade-968b-c0ca716f5d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ef83a1-46e6-4ade-968b-c0ca716f5d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6ef83a1-46e6-4ade-968b-c0ca716f5d8b">DPM</DPM_x0020_Author>
    <DPM_x0020_File_x0020_name xmlns="d6ef83a1-46e6-4ade-968b-c0ca716f5d8b">R16-WRC19-C-0097!!MSW-C</DPM_x0020_File_x0020_name>
    <DPM_x0020_Version xmlns="d6ef83a1-46e6-4ade-968b-c0ca716f5d8b">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ef83a1-46e6-4ade-968b-c0ca716f5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ef83a1-46e6-4ade-968b-c0ca716f5d8b"/>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2725</Words>
  <Characters>3593</Characters>
  <Application>Microsoft Office Word</Application>
  <DocSecurity>0</DocSecurity>
  <Lines>172</Lines>
  <Paragraphs>96</Paragraphs>
  <ScaleCrop>false</ScaleCrop>
  <HeadingPairs>
    <vt:vector size="2" baseType="variant">
      <vt:variant>
        <vt:lpstr>Title</vt:lpstr>
      </vt:variant>
      <vt:variant>
        <vt:i4>1</vt:i4>
      </vt:variant>
    </vt:vector>
  </HeadingPairs>
  <TitlesOfParts>
    <vt:vector size="1" baseType="lpstr">
      <vt:lpstr>R16-WRC19-C-0097!!MSW-C</vt:lpstr>
    </vt:vector>
  </TitlesOfParts>
  <Manager>General Secretariat - Pool</Manager>
  <Company>International Telecommunication Union (ITU)</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R16-WRC19-C-0097!!MSW-C</dc:title>
  <dc:subject>World Radiocommunication Conference - 2019</dc:subject>
  <dc:creator>Documents Proposals Manager (DPM)</dc:creator>
  <cp:keywords>DPM_v2019.10.15.2_prod</cp:keywords>
  <dc:description/>
  <cp:lastModifiedBy>Yuan, Tianxiang</cp:lastModifiedBy>
  <cp:revision>26</cp:revision>
  <cp:lastPrinted>2019-10-21T07:55:00Z</cp:lastPrinted>
  <dcterms:created xsi:type="dcterms:W3CDTF">2019-10-16T07:46:00Z</dcterms:created>
  <dcterms:modified xsi:type="dcterms:W3CDTF">2019-10-21T07:56:00Z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