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A84ACE5" w14:textId="77777777" w:rsidTr="00D97A7B">
        <w:trPr>
          <w:cantSplit/>
        </w:trPr>
        <w:tc>
          <w:tcPr>
            <w:tcW w:w="6911" w:type="dxa"/>
          </w:tcPr>
          <w:p w14:paraId="2E1B75C9" w14:textId="77777777" w:rsidR="00BB1D82" w:rsidRPr="00930FFD" w:rsidRDefault="00851625" w:rsidP="00A163CD">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6E825F08" w14:textId="77777777" w:rsidR="00BB1D82" w:rsidRPr="002A6F8F" w:rsidRDefault="000A55AE" w:rsidP="00A163CD">
            <w:pPr>
              <w:spacing w:before="0"/>
              <w:jc w:val="right"/>
              <w:rPr>
                <w:lang w:val="en-US"/>
              </w:rPr>
            </w:pPr>
            <w:r>
              <w:rPr>
                <w:rFonts w:ascii="Verdana" w:hAnsi="Verdana"/>
                <w:b/>
                <w:bCs/>
                <w:noProof/>
                <w:lang w:val="en-US" w:eastAsia="zh-CN"/>
              </w:rPr>
              <w:drawing>
                <wp:inline distT="0" distB="0" distL="0" distR="0" wp14:anchorId="22E60EF5" wp14:editId="6ED89A1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C74215B" w14:textId="77777777" w:rsidTr="00D97A7B">
        <w:trPr>
          <w:cantSplit/>
        </w:trPr>
        <w:tc>
          <w:tcPr>
            <w:tcW w:w="6911" w:type="dxa"/>
            <w:tcBorders>
              <w:bottom w:val="single" w:sz="12" w:space="0" w:color="auto"/>
            </w:tcBorders>
          </w:tcPr>
          <w:p w14:paraId="6EE991C0" w14:textId="77777777" w:rsidR="00BB1D82" w:rsidRPr="002A6F8F" w:rsidRDefault="00BB1D82" w:rsidP="00A163CD">
            <w:pPr>
              <w:spacing w:before="0" w:after="48"/>
              <w:rPr>
                <w:b/>
                <w:smallCaps/>
                <w:szCs w:val="24"/>
                <w:lang w:val="en-US"/>
              </w:rPr>
            </w:pPr>
            <w:bookmarkStart w:id="0" w:name="dhead"/>
          </w:p>
        </w:tc>
        <w:tc>
          <w:tcPr>
            <w:tcW w:w="3120" w:type="dxa"/>
            <w:tcBorders>
              <w:bottom w:val="single" w:sz="12" w:space="0" w:color="auto"/>
            </w:tcBorders>
          </w:tcPr>
          <w:p w14:paraId="1189544F" w14:textId="77777777" w:rsidR="00BB1D82" w:rsidRPr="002A6F8F" w:rsidRDefault="00BB1D82" w:rsidP="00A163CD">
            <w:pPr>
              <w:spacing w:before="0"/>
              <w:rPr>
                <w:rFonts w:ascii="Verdana" w:hAnsi="Verdana"/>
                <w:szCs w:val="24"/>
                <w:lang w:val="en-US"/>
              </w:rPr>
            </w:pPr>
          </w:p>
        </w:tc>
      </w:tr>
      <w:tr w:rsidR="00BB1D82" w:rsidRPr="002A6F8F" w14:paraId="66EBDE76" w14:textId="77777777" w:rsidTr="00BB1D82">
        <w:trPr>
          <w:cantSplit/>
        </w:trPr>
        <w:tc>
          <w:tcPr>
            <w:tcW w:w="6911" w:type="dxa"/>
            <w:tcBorders>
              <w:top w:val="single" w:sz="12" w:space="0" w:color="auto"/>
            </w:tcBorders>
          </w:tcPr>
          <w:p w14:paraId="6E3084E9" w14:textId="77777777" w:rsidR="00BB1D82" w:rsidRPr="002A6F8F" w:rsidRDefault="00BB1D82" w:rsidP="00A163CD">
            <w:pPr>
              <w:spacing w:before="0" w:after="48"/>
              <w:rPr>
                <w:rFonts w:ascii="Verdana" w:hAnsi="Verdana"/>
                <w:b/>
                <w:smallCaps/>
                <w:sz w:val="20"/>
                <w:lang w:val="en-US"/>
              </w:rPr>
            </w:pPr>
          </w:p>
        </w:tc>
        <w:tc>
          <w:tcPr>
            <w:tcW w:w="3120" w:type="dxa"/>
            <w:tcBorders>
              <w:top w:val="single" w:sz="12" w:space="0" w:color="auto"/>
            </w:tcBorders>
          </w:tcPr>
          <w:p w14:paraId="5667CB37" w14:textId="77777777" w:rsidR="00BB1D82" w:rsidRPr="002A6F8F" w:rsidRDefault="00BB1D82" w:rsidP="00A163CD">
            <w:pPr>
              <w:spacing w:before="0"/>
              <w:rPr>
                <w:rFonts w:ascii="Verdana" w:hAnsi="Verdana"/>
                <w:sz w:val="20"/>
                <w:lang w:val="en-US"/>
              </w:rPr>
            </w:pPr>
          </w:p>
        </w:tc>
      </w:tr>
      <w:tr w:rsidR="00BB1D82" w:rsidRPr="002A6F8F" w14:paraId="501A7263" w14:textId="77777777" w:rsidTr="00BB1D82">
        <w:trPr>
          <w:cantSplit/>
        </w:trPr>
        <w:tc>
          <w:tcPr>
            <w:tcW w:w="6911" w:type="dxa"/>
          </w:tcPr>
          <w:p w14:paraId="01C23AC6" w14:textId="77777777" w:rsidR="00BB1D82" w:rsidRPr="00930FFD" w:rsidRDefault="006D4724" w:rsidP="00A163CD">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1355729B" w14:textId="77777777" w:rsidR="00BB1D82" w:rsidRPr="002A6F8F" w:rsidRDefault="006D4724" w:rsidP="00A163CD">
            <w:pPr>
              <w:spacing w:before="0"/>
              <w:rPr>
                <w:rFonts w:ascii="Verdana" w:hAnsi="Verdana"/>
                <w:sz w:val="20"/>
                <w:lang w:val="en-US"/>
              </w:rPr>
            </w:pPr>
            <w:r>
              <w:rPr>
                <w:rFonts w:ascii="Verdana" w:hAnsi="Verdana"/>
                <w:b/>
                <w:sz w:val="20"/>
                <w:lang w:val="en-US"/>
              </w:rPr>
              <w:t>Document 95</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13352EF2" w14:textId="77777777" w:rsidTr="00BB1D82">
        <w:trPr>
          <w:cantSplit/>
        </w:trPr>
        <w:tc>
          <w:tcPr>
            <w:tcW w:w="6911" w:type="dxa"/>
          </w:tcPr>
          <w:p w14:paraId="21A314C9" w14:textId="77777777" w:rsidR="00690C7B" w:rsidRPr="00930FFD" w:rsidRDefault="00690C7B" w:rsidP="00A163CD">
            <w:pPr>
              <w:spacing w:before="0"/>
              <w:rPr>
                <w:rFonts w:ascii="Verdana" w:hAnsi="Verdana"/>
                <w:b/>
                <w:sz w:val="20"/>
                <w:lang w:val="en-US"/>
              </w:rPr>
            </w:pPr>
          </w:p>
        </w:tc>
        <w:tc>
          <w:tcPr>
            <w:tcW w:w="3120" w:type="dxa"/>
          </w:tcPr>
          <w:p w14:paraId="08612E2D" w14:textId="77777777" w:rsidR="00690C7B" w:rsidRPr="002A6F8F" w:rsidRDefault="00690C7B" w:rsidP="00A163CD">
            <w:pPr>
              <w:spacing w:before="0"/>
              <w:rPr>
                <w:rFonts w:ascii="Verdana" w:hAnsi="Verdana"/>
                <w:b/>
                <w:sz w:val="20"/>
                <w:lang w:val="en-US"/>
              </w:rPr>
            </w:pPr>
            <w:r w:rsidRPr="002A6F8F">
              <w:rPr>
                <w:rFonts w:ascii="Verdana" w:hAnsi="Verdana"/>
                <w:b/>
                <w:sz w:val="20"/>
                <w:lang w:val="en-US"/>
              </w:rPr>
              <w:t xml:space="preserve">7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2019</w:t>
            </w:r>
          </w:p>
        </w:tc>
      </w:tr>
      <w:tr w:rsidR="00690C7B" w:rsidRPr="002A6F8F" w14:paraId="2D8E9DFC" w14:textId="77777777" w:rsidTr="00BB1D82">
        <w:trPr>
          <w:cantSplit/>
        </w:trPr>
        <w:tc>
          <w:tcPr>
            <w:tcW w:w="6911" w:type="dxa"/>
          </w:tcPr>
          <w:p w14:paraId="7A56AF09" w14:textId="77777777" w:rsidR="00690C7B" w:rsidRPr="002A6F8F" w:rsidRDefault="00690C7B" w:rsidP="00A163CD">
            <w:pPr>
              <w:spacing w:before="0" w:after="48"/>
              <w:rPr>
                <w:rFonts w:ascii="Verdana" w:hAnsi="Verdana"/>
                <w:b/>
                <w:smallCaps/>
                <w:sz w:val="20"/>
                <w:lang w:val="en-US"/>
              </w:rPr>
            </w:pPr>
          </w:p>
        </w:tc>
        <w:tc>
          <w:tcPr>
            <w:tcW w:w="3120" w:type="dxa"/>
          </w:tcPr>
          <w:p w14:paraId="6A85E427" w14:textId="77777777" w:rsidR="00690C7B" w:rsidRPr="002A6F8F" w:rsidRDefault="00690C7B" w:rsidP="00A163CD">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312D9B75" w14:textId="77777777" w:rsidTr="00D97A7B">
        <w:trPr>
          <w:cantSplit/>
        </w:trPr>
        <w:tc>
          <w:tcPr>
            <w:tcW w:w="10031" w:type="dxa"/>
            <w:gridSpan w:val="2"/>
          </w:tcPr>
          <w:p w14:paraId="534FA303" w14:textId="77777777" w:rsidR="00690C7B" w:rsidRPr="002A6F8F" w:rsidRDefault="00690C7B" w:rsidP="00A163CD">
            <w:pPr>
              <w:spacing w:before="0"/>
              <w:rPr>
                <w:rFonts w:ascii="Verdana" w:hAnsi="Verdana"/>
                <w:b/>
                <w:sz w:val="20"/>
                <w:lang w:val="en-US"/>
              </w:rPr>
            </w:pPr>
          </w:p>
        </w:tc>
      </w:tr>
      <w:tr w:rsidR="00690C7B" w:rsidRPr="002A6F8F" w14:paraId="63E7BA68" w14:textId="77777777" w:rsidTr="00D97A7B">
        <w:trPr>
          <w:cantSplit/>
        </w:trPr>
        <w:tc>
          <w:tcPr>
            <w:tcW w:w="10031" w:type="dxa"/>
            <w:gridSpan w:val="2"/>
          </w:tcPr>
          <w:p w14:paraId="3DB1AA86" w14:textId="679BA1B9" w:rsidR="00690C7B" w:rsidRPr="000E0B81" w:rsidRDefault="00690C7B" w:rsidP="00A163CD">
            <w:pPr>
              <w:pStyle w:val="Source"/>
            </w:pPr>
            <w:bookmarkStart w:id="1" w:name="dsource" w:colFirst="0" w:colLast="0"/>
            <w:r w:rsidRPr="000E0B81">
              <w:t>Samoa (</w:t>
            </w:r>
            <w:r w:rsidR="00BA027B">
              <w:t>É</w:t>
            </w:r>
            <w:r w:rsidRPr="000E0B81">
              <w:t>tat indépendant du)/Vanuatu (République de)</w:t>
            </w:r>
          </w:p>
        </w:tc>
      </w:tr>
      <w:tr w:rsidR="00690C7B" w:rsidRPr="002A6F8F" w14:paraId="7C99EFDD" w14:textId="77777777" w:rsidTr="00D97A7B">
        <w:trPr>
          <w:cantSplit/>
        </w:trPr>
        <w:tc>
          <w:tcPr>
            <w:tcW w:w="10031" w:type="dxa"/>
            <w:gridSpan w:val="2"/>
          </w:tcPr>
          <w:p w14:paraId="4BE71EEB" w14:textId="77777777" w:rsidR="00690C7B" w:rsidRPr="000E0B81" w:rsidRDefault="00690C7B" w:rsidP="00A163CD">
            <w:pPr>
              <w:pStyle w:val="Title1"/>
            </w:pPr>
            <w:bookmarkStart w:id="2" w:name="dtitle1" w:colFirst="0" w:colLast="0"/>
            <w:bookmarkEnd w:id="1"/>
            <w:r w:rsidRPr="000E0B81">
              <w:t>Propositions pour les travaux de la conférence</w:t>
            </w:r>
          </w:p>
        </w:tc>
      </w:tr>
      <w:tr w:rsidR="00690C7B" w:rsidRPr="002A6F8F" w14:paraId="1E8FFAFD" w14:textId="77777777" w:rsidTr="00D97A7B">
        <w:trPr>
          <w:cantSplit/>
        </w:trPr>
        <w:tc>
          <w:tcPr>
            <w:tcW w:w="10031" w:type="dxa"/>
            <w:gridSpan w:val="2"/>
          </w:tcPr>
          <w:p w14:paraId="3893F0F7" w14:textId="77777777" w:rsidR="00690C7B" w:rsidRPr="000E0B81" w:rsidRDefault="00690C7B" w:rsidP="00A163CD">
            <w:pPr>
              <w:pStyle w:val="Title2"/>
            </w:pPr>
            <w:bookmarkStart w:id="3" w:name="dtitle2" w:colFirst="0" w:colLast="0"/>
            <w:bookmarkEnd w:id="2"/>
          </w:p>
        </w:tc>
      </w:tr>
      <w:tr w:rsidR="00690C7B" w14:paraId="54AB699F" w14:textId="77777777" w:rsidTr="00D97A7B">
        <w:trPr>
          <w:cantSplit/>
        </w:trPr>
        <w:tc>
          <w:tcPr>
            <w:tcW w:w="10031" w:type="dxa"/>
            <w:gridSpan w:val="2"/>
          </w:tcPr>
          <w:p w14:paraId="149C8BC9" w14:textId="77777777" w:rsidR="00690C7B" w:rsidRDefault="00690C7B" w:rsidP="00A163CD">
            <w:pPr>
              <w:pStyle w:val="Agendaitem"/>
            </w:pPr>
            <w:bookmarkStart w:id="4" w:name="dtitle3" w:colFirst="0" w:colLast="0"/>
            <w:bookmarkEnd w:id="3"/>
            <w:r w:rsidRPr="006D4724">
              <w:t>Point 1.5 de l'ordre du jour</w:t>
            </w:r>
          </w:p>
        </w:tc>
      </w:tr>
    </w:tbl>
    <w:bookmarkEnd w:id="4"/>
    <w:p w14:paraId="4EFFDD2A" w14:textId="6DB04109" w:rsidR="00D97A7B" w:rsidRDefault="00D97A7B" w:rsidP="00BA027B">
      <w:pPr>
        <w:pStyle w:val="Normalaftertitle"/>
      </w:pPr>
      <w:r w:rsidRPr="009B46DD">
        <w:t>1.5</w:t>
      </w:r>
      <w:r w:rsidRPr="009B46DD">
        <w:tab/>
        <w:t>examiner l'utilisation des bandes de fréquences 17,7-19,7</w:t>
      </w:r>
      <w:r>
        <w:t> </w:t>
      </w:r>
      <w:r w:rsidRPr="009B46DD">
        <w:t>GHz (espace vers Terre) et 27,5</w:t>
      </w:r>
      <w:r w:rsidRPr="009B46DD">
        <w:noBreakHyphen/>
        <w:t>29,5</w:t>
      </w:r>
      <w:r>
        <w:t> </w:t>
      </w:r>
      <w:r w:rsidRPr="009B46DD">
        <w:t xml:space="preserve">GHz (Terre vers espace) par des stations terriennes en mouvement communiquant avec des stations spatiales géostationnaires du service fixe par satellite, et prendre les mesures voulues, conformément à la Résolution </w:t>
      </w:r>
      <w:r w:rsidRPr="009B46DD">
        <w:rPr>
          <w:b/>
          <w:bCs/>
        </w:rPr>
        <w:t>158 (CMR-15)</w:t>
      </w:r>
      <w:r w:rsidRPr="009B46DD">
        <w:t>;</w:t>
      </w:r>
    </w:p>
    <w:p w14:paraId="5418FA9D" w14:textId="1DBBDA3A" w:rsidR="00D97A7B" w:rsidRPr="00D97A7B" w:rsidRDefault="00D97A7B" w:rsidP="00A163CD">
      <w:pPr>
        <w:rPr>
          <w:b/>
          <w:bCs/>
          <w:i/>
          <w:iCs/>
        </w:rPr>
      </w:pPr>
      <w:r w:rsidRPr="00D97A7B">
        <w:rPr>
          <w:b/>
          <w:bCs/>
          <w:i/>
          <w:iCs/>
        </w:rPr>
        <w:t>Résolution 158 (CMR-15)</w:t>
      </w:r>
      <w:r w:rsidRPr="00BA027B">
        <w:t>:</w:t>
      </w:r>
      <w:r w:rsidRPr="00D97A7B">
        <w:rPr>
          <w:b/>
          <w:bCs/>
          <w:i/>
          <w:iCs/>
        </w:rPr>
        <w:t xml:space="preserve"> </w:t>
      </w:r>
      <w:r w:rsidRPr="00D97A7B">
        <w:rPr>
          <w:i/>
          <w:iCs/>
          <w:color w:val="000000"/>
        </w:rPr>
        <w:t>Utilisation des bandes de fréquences 17,7-19,7</w:t>
      </w:r>
      <w:r>
        <w:rPr>
          <w:i/>
          <w:iCs/>
          <w:color w:val="000000"/>
        </w:rPr>
        <w:t> </w:t>
      </w:r>
      <w:r w:rsidRPr="00D97A7B">
        <w:rPr>
          <w:i/>
          <w:iCs/>
          <w:color w:val="000000"/>
        </w:rPr>
        <w:t>GHz (espace vers Terre) et 27,5-29,5</w:t>
      </w:r>
      <w:r>
        <w:rPr>
          <w:i/>
          <w:iCs/>
          <w:color w:val="000000"/>
        </w:rPr>
        <w:t> </w:t>
      </w:r>
      <w:r w:rsidRPr="00D97A7B">
        <w:rPr>
          <w:i/>
          <w:iCs/>
          <w:color w:val="000000"/>
        </w:rPr>
        <w:t>GHz (Terre vers espace) par les stations terriennes en mouvement communiquant avec des stations spatiales géostationnaires du service fixe par satellite</w:t>
      </w:r>
      <w:r>
        <w:rPr>
          <w:i/>
          <w:iCs/>
          <w:color w:val="000000"/>
        </w:rPr>
        <w:t>.</w:t>
      </w:r>
    </w:p>
    <w:p w14:paraId="2D6A6810" w14:textId="520E37D1" w:rsidR="00D97A7B" w:rsidRDefault="00A163CD" w:rsidP="00A163CD">
      <w:pPr>
        <w:pStyle w:val="Heading1"/>
      </w:pPr>
      <w:r>
        <w:t>1</w:t>
      </w:r>
      <w:r>
        <w:tab/>
      </w:r>
      <w:r w:rsidR="000E0B81">
        <w:t>Considérations générales</w:t>
      </w:r>
    </w:p>
    <w:p w14:paraId="5004C4AC" w14:textId="121A6039" w:rsidR="00D97A7B" w:rsidRDefault="000E0B81" w:rsidP="00A163CD">
      <w:r>
        <w:t xml:space="preserve">Les administrations soumettant la présente contribution intergouvernementale reconnaissent </w:t>
      </w:r>
      <w:r w:rsidR="00D97A7B" w:rsidRPr="00D97A7B">
        <w:t xml:space="preserve">que l'on a besoin de communications mobiles large bande par satellite au niveau mondial, et qu'il est possible de satisfaire en partie à ce besoin en permettant aux stations terriennes en mouvement (ESIM) de communiquer avec des stations spatiales du service fixe par satellite (SFS) utilisant </w:t>
      </w:r>
      <w:r w:rsidR="003C0238">
        <w:t>l'</w:t>
      </w:r>
      <w:r w:rsidR="00D97A7B" w:rsidRPr="00D97A7B">
        <w:t>orbite des satellites géostationnaires (OSG) fonctionnant dans les bandes de fréquences 17,7</w:t>
      </w:r>
      <w:r w:rsidR="00D97A7B">
        <w:noBreakHyphen/>
      </w:r>
      <w:r w:rsidR="00D97A7B" w:rsidRPr="00D97A7B">
        <w:t>19,7</w:t>
      </w:r>
      <w:r w:rsidR="00D97A7B">
        <w:t> </w:t>
      </w:r>
      <w:r w:rsidR="00D97A7B" w:rsidRPr="00D97A7B">
        <w:t>GHz (espace vers Terre) et 27,5</w:t>
      </w:r>
      <w:r w:rsidR="00D97A7B">
        <w:noBreakHyphen/>
      </w:r>
      <w:r w:rsidR="00D97A7B" w:rsidRPr="00D97A7B">
        <w:t>29,5</w:t>
      </w:r>
      <w:r w:rsidR="00D97A7B">
        <w:t> </w:t>
      </w:r>
      <w:r w:rsidR="00D97A7B" w:rsidRPr="00D97A7B">
        <w:t>GHz (Terre vers espace)</w:t>
      </w:r>
      <w:r w:rsidR="00D97A7B">
        <w:t>.</w:t>
      </w:r>
    </w:p>
    <w:p w14:paraId="50D1FF80" w14:textId="7BE79BEA" w:rsidR="00D97A7B" w:rsidRPr="00D97A7B" w:rsidRDefault="00D97A7B" w:rsidP="00A163CD">
      <w:r w:rsidRPr="00D97A7B">
        <w:t>Les stations terriennes en mouvement (ESIM) sont actuellement utilisées pour un large éventail d'applications, tant à bord de navires et d'aéronefs qu'à terre</w:t>
      </w:r>
      <w:r w:rsidR="000E0B81">
        <w:t>.</w:t>
      </w:r>
      <w:r w:rsidRPr="00D97A7B">
        <w:t xml:space="preserve"> </w:t>
      </w:r>
      <w:r w:rsidR="000E0B81">
        <w:t>Compte</w:t>
      </w:r>
      <w:r w:rsidRPr="00D97A7B">
        <w:t xml:space="preserve"> tenu du fait que les utilisateurs comptent pouvoir se connecter quel que soit l'endroit où ils se trouvent, les satellites assurant un service large bande constituent une composante essentielle permettant de répondre à cette demande.</w:t>
      </w:r>
    </w:p>
    <w:p w14:paraId="2343A2B9" w14:textId="1D31AFE4" w:rsidR="00D97A7B" w:rsidRPr="00D97A7B" w:rsidRDefault="00D97A7B" w:rsidP="00A163CD">
      <w:r w:rsidRPr="00D97A7B">
        <w:t xml:space="preserve">La Conférence mondiale des radiocommunications de 2015 (CMR-15) a adopté le </w:t>
      </w:r>
      <w:r w:rsidR="002B05E1">
        <w:t>renvoi</w:t>
      </w:r>
      <w:r w:rsidRPr="00D97A7B">
        <w:t xml:space="preserve"> </w:t>
      </w:r>
      <w:r w:rsidRPr="00D97A7B">
        <w:rPr>
          <w:b/>
          <w:bCs/>
        </w:rPr>
        <w:t>5.527A</w:t>
      </w:r>
      <w:r w:rsidRPr="00D97A7B">
        <w:t xml:space="preserve"> du Règlement des radiocommunications (RR), au titre duquel </w:t>
      </w:r>
      <w:r w:rsidR="000E0B81">
        <w:t>les</w:t>
      </w:r>
      <w:r w:rsidRPr="00D97A7B">
        <w:t xml:space="preserve"> stations ESIM </w:t>
      </w:r>
      <w:r w:rsidR="000E0B81">
        <w:t>peuvent fonctionner</w:t>
      </w:r>
      <w:r w:rsidRPr="00D97A7B">
        <w:t xml:space="preserve"> avec des réseaux à satellite géostationnaire (OSG) du service fixe par satellite (SFS) dans les bandes de fréquences 29,5</w:t>
      </w:r>
      <w:r>
        <w:noBreakHyphen/>
      </w:r>
      <w:r w:rsidRPr="00D97A7B">
        <w:t>30,0</w:t>
      </w:r>
      <w:r>
        <w:t> </w:t>
      </w:r>
      <w:r w:rsidRPr="00D97A7B">
        <w:t>GHz (Terre vers espace) et 19,7</w:t>
      </w:r>
      <w:r>
        <w:noBreakHyphen/>
      </w:r>
      <w:r w:rsidRPr="00D97A7B">
        <w:t>20,2</w:t>
      </w:r>
      <w:r>
        <w:t> </w:t>
      </w:r>
      <w:r w:rsidRPr="00D97A7B">
        <w:t xml:space="preserve">GHz (espace vers Terre) </w:t>
      </w:r>
      <w:r w:rsidR="00F4747B">
        <w:t xml:space="preserve">conformément à </w:t>
      </w:r>
      <w:r w:rsidRPr="00D97A7B">
        <w:t xml:space="preserve">la Résolution </w:t>
      </w:r>
      <w:r w:rsidRPr="000E0B81">
        <w:rPr>
          <w:b/>
          <w:bCs/>
        </w:rPr>
        <w:t>156 (CMR-15)</w:t>
      </w:r>
      <w:r w:rsidRPr="00D97A7B">
        <w:t>.</w:t>
      </w:r>
    </w:p>
    <w:p w14:paraId="48D47D62" w14:textId="701B2421" w:rsidR="003A583E" w:rsidRDefault="00D97A7B" w:rsidP="00A163CD">
      <w:r w:rsidRPr="00D97A7B">
        <w:t>Toutefois, reconnaissant la demande croissante de services mobiles et la disponibilité au niveau mondial du large bande par satellite, la CMR-15 a adopté le point 1.5 de l'ordre du jour de la CMR</w:t>
      </w:r>
      <w:r w:rsidRPr="00D97A7B">
        <w:noBreakHyphen/>
        <w:t>19 en vue d'envisager</w:t>
      </w:r>
      <w:r w:rsidR="000E0B81">
        <w:t xml:space="preserve"> aussi </w:t>
      </w:r>
      <w:r w:rsidRPr="00D97A7B">
        <w:t>l'exploitation des stations ESIM dans les bandes de fréquences 27,5</w:t>
      </w:r>
      <w:r w:rsidRPr="00D97A7B">
        <w:noBreakHyphen/>
        <w:t>29,5</w:t>
      </w:r>
      <w:r>
        <w:t> </w:t>
      </w:r>
      <w:r w:rsidRPr="00D97A7B">
        <w:t>GHz (Terre vers espace) et 17,7-19,7</w:t>
      </w:r>
      <w:r>
        <w:t> </w:t>
      </w:r>
      <w:r w:rsidRPr="00D97A7B">
        <w:t xml:space="preserve">GHz (espace vers Terre), attribuées au SFS, </w:t>
      </w:r>
      <w:r w:rsidRPr="00D97A7B">
        <w:lastRenderedPageBreak/>
        <w:t xml:space="preserve">permettant de ce fait </w:t>
      </w:r>
      <w:r w:rsidR="002B05E1">
        <w:t>l'attribution</w:t>
      </w:r>
      <w:r w:rsidRPr="00D97A7B">
        <w:t xml:space="preserve"> de plus de fréquences pour répondre </w:t>
      </w:r>
      <w:r w:rsidR="006C1804">
        <w:t>aux demandes</w:t>
      </w:r>
      <w:r w:rsidRPr="00D97A7B">
        <w:t xml:space="preserve"> relative</w:t>
      </w:r>
      <w:r w:rsidR="006C1804">
        <w:t>s</w:t>
      </w:r>
      <w:r w:rsidRPr="00D97A7B">
        <w:t xml:space="preserve"> aux stations ESIM.</w:t>
      </w:r>
    </w:p>
    <w:p w14:paraId="2CBC7E4D" w14:textId="0025B9CF" w:rsidR="00BB2D41" w:rsidRPr="00BB2D41" w:rsidRDefault="00BB2D41" w:rsidP="00A163CD">
      <w:pPr>
        <w:pStyle w:val="Headingb"/>
      </w:pPr>
      <w:r w:rsidRPr="00BB2D41">
        <w:t>Résultats des études de partage du Secteur des radiocommunications de l'UIT (UIT-R)</w:t>
      </w:r>
    </w:p>
    <w:p w14:paraId="564612CF" w14:textId="223AB27B" w:rsidR="00BB2D41" w:rsidRPr="00BB2D41" w:rsidRDefault="00BB2D41" w:rsidP="00A163CD">
      <w:r w:rsidRPr="00BB2D41">
        <w:t>Les bandes 17,7</w:t>
      </w:r>
      <w:r w:rsidR="00746BBD">
        <w:noBreakHyphen/>
      </w:r>
      <w:r w:rsidRPr="00BB2D41">
        <w:t>19,7</w:t>
      </w:r>
      <w:r w:rsidR="00746BBD">
        <w:t> </w:t>
      </w:r>
      <w:r w:rsidRPr="00BB2D41">
        <w:t>GHz et 27,5</w:t>
      </w:r>
      <w:r w:rsidR="00746BBD">
        <w:noBreakHyphen/>
      </w:r>
      <w:r w:rsidRPr="00BB2D41">
        <w:t>29,5</w:t>
      </w:r>
      <w:r w:rsidR="00746BBD">
        <w:t> </w:t>
      </w:r>
      <w:r w:rsidRPr="00BB2D41">
        <w:t>GHz sont actuellement attribuées au SFS, entre autres, et utilisées par les réseaux à satellite OSG du SFS. Ces bandes sont utilisées en partage avec d'autres services, notamment (dans certaines sous-bandes) avec des systèmes à satellites non géostationnaires (non OSG) du SFS, les liaisons de connexion de systèmes non OSG du service mobile par satellite et des systèmes de Terre.</w:t>
      </w:r>
    </w:p>
    <w:p w14:paraId="594C69F0" w14:textId="2FC26BC7" w:rsidR="00BB2D41" w:rsidRPr="00BB2D41" w:rsidRDefault="00BB2D41" w:rsidP="00A163CD">
      <w:r w:rsidRPr="00BB2D41">
        <w:t xml:space="preserve">Pour assurer la protection des autres services bénéficiant d'une attribution dans ces bandes, différentes conditions d'utilisation doivent être appliquées aux différents types de stations ESIM, étant donné que les scénarios correspondant aux brouillages causés </w:t>
      </w:r>
      <w:r w:rsidR="00630C4B">
        <w:t>à</w:t>
      </w:r>
      <w:r w:rsidRPr="00BB2D41">
        <w:t xml:space="preserve"> d'autres services seront différents pour les stations ESIM maritimes, aéronautiques et terrestres.</w:t>
      </w:r>
    </w:p>
    <w:p w14:paraId="6388F4C0" w14:textId="4ED5C34C" w:rsidR="00BB2D41" w:rsidRPr="00BB2D41" w:rsidRDefault="00BB2D41" w:rsidP="00A163CD">
      <w:r w:rsidRPr="00BB2D41">
        <w:t>Les résultats des études de partage entre les stations ESIM et les services existants dans les bandes de fréquences 17,7</w:t>
      </w:r>
      <w:r>
        <w:noBreakHyphen/>
      </w:r>
      <w:r w:rsidRPr="00BB2D41">
        <w:t>19,7</w:t>
      </w:r>
      <w:r>
        <w:t> </w:t>
      </w:r>
      <w:r w:rsidRPr="00BB2D41">
        <w:t>GHz et 27,5</w:t>
      </w:r>
      <w:r>
        <w:noBreakHyphen/>
      </w:r>
      <w:r w:rsidRPr="00BB2D41">
        <w:t>29,5</w:t>
      </w:r>
      <w:r>
        <w:t> </w:t>
      </w:r>
      <w:r w:rsidRPr="00BB2D41">
        <w:t xml:space="preserve">GHz sont </w:t>
      </w:r>
      <w:r w:rsidR="00630C4B">
        <w:t>donnés ci-après.</w:t>
      </w:r>
    </w:p>
    <w:p w14:paraId="798CDB3A" w14:textId="7CF45ED3" w:rsidR="00BB2D41" w:rsidRPr="00BB2D41" w:rsidRDefault="00BB2D41" w:rsidP="00A163CD">
      <w:r w:rsidRPr="00BB2D41">
        <w:t>L'UIT-R a examiné les conditions de partage entre les stations ESIM et les services de Terre dans la bande 17,7</w:t>
      </w:r>
      <w:r>
        <w:noBreakHyphen/>
      </w:r>
      <w:r w:rsidRPr="00BB2D41">
        <w:t>19,7</w:t>
      </w:r>
      <w:r>
        <w:t> </w:t>
      </w:r>
      <w:r w:rsidRPr="00BB2D41">
        <w:t>GHz et a conclu que les émetteurs des services de Terre étaient susceptibles de causer des brouillages aux récepteurs des stations ESIM. Par conséquent, les stations ESIM devraient être exploitées à condition de ne pas demander à être protégées vis-à-vis des services de Terre exploités conformément au RR.</w:t>
      </w:r>
    </w:p>
    <w:p w14:paraId="2BC32E4B" w14:textId="7C95E94D" w:rsidR="00BB2D41" w:rsidRPr="00BB2D41" w:rsidRDefault="00BB2D41" w:rsidP="00A163CD">
      <w:pPr>
        <w:rPr>
          <w:u w:val="single"/>
        </w:rPr>
      </w:pPr>
      <w:r w:rsidRPr="00BB2D41">
        <w:t>En ce qui concerne la bande de fréquences 27,5</w:t>
      </w:r>
      <w:r>
        <w:noBreakHyphen/>
      </w:r>
      <w:r w:rsidRPr="00BB2D41">
        <w:t>29,5</w:t>
      </w:r>
      <w:r>
        <w:t> </w:t>
      </w:r>
      <w:r w:rsidRPr="00BB2D41">
        <w:t>GHz, l'UIT-R a examiné les conditions de partage entre les stations ESIM et les services de Terre dans la bande 27,5</w:t>
      </w:r>
      <w:r>
        <w:noBreakHyphen/>
      </w:r>
      <w:r w:rsidRPr="00BB2D41">
        <w:t>29,5</w:t>
      </w:r>
      <w:r>
        <w:t> </w:t>
      </w:r>
      <w:r w:rsidRPr="00BB2D41">
        <w:t xml:space="preserve">GHz et a conclu que les émetteurs des stations ESIM étaient susceptibles de causer des brouillages aux récepteurs des services de Terre. Par conséquent, les stations ESIM aéronautiques et maritimes doivent être exploitées selon des conditions techniques, opérationnelles et réglementaires particulières, afin d'éviter de causer des brouillages inacceptables aux stations de réception des services de Terre et, de même, les stations ESIM terrestres doivent être exploitées de façon à ne pas causer de brouillages inacceptables aux stations de réception des services de Terre exploitées conformément au RR. </w:t>
      </w:r>
    </w:p>
    <w:p w14:paraId="79D3AE36" w14:textId="4255D759" w:rsidR="00BB2D41" w:rsidRPr="00BB2D41" w:rsidRDefault="00BB2D41" w:rsidP="00A163CD">
      <w:pPr>
        <w:pStyle w:val="Headingb"/>
      </w:pPr>
      <w:r w:rsidRPr="00BB2D41">
        <w:t>Résultats des études de partage avec le service d'exploration de la Terre par satellite (SETS) (passive)</w:t>
      </w:r>
    </w:p>
    <w:p w14:paraId="48CF4BF2" w14:textId="2C8CD3B9" w:rsidR="00BB2D41" w:rsidRPr="00BB2D41" w:rsidRDefault="00BB2D41" w:rsidP="00A163CD">
      <w:r w:rsidRPr="00BB2D41">
        <w:t>L'UIT-R a examiné les conditions de partage entre les stations ESIM et le SETS (passive) dans la bande 18,6</w:t>
      </w:r>
      <w:r>
        <w:noBreakHyphen/>
      </w:r>
      <w:r w:rsidRPr="00BB2D41">
        <w:t>18,8</w:t>
      </w:r>
      <w:r>
        <w:t> </w:t>
      </w:r>
      <w:r w:rsidRPr="00BB2D41">
        <w:t>GHz, utilisée par le SETS (passive) pour la télédétection pour l'exploration de la Terre et dans laquelle les stations terriennes du SETS (passive) et les stations ESIM sont utilisées en réception. Par conséquent, les récepteurs des stations ESIM ne sont pas susceptibles de causer des brouillages aux récepteurs des stations du SETS (passive).</w:t>
      </w:r>
    </w:p>
    <w:p w14:paraId="53A16658" w14:textId="16358982" w:rsidR="00BB2D41" w:rsidRPr="00BB2D41" w:rsidRDefault="00BB2D41" w:rsidP="00A163CD">
      <w:r w:rsidRPr="00BB2D41">
        <w:t>L'UIT-R a noté que l'utilisation de stations ESIM dans la bande 27,5</w:t>
      </w:r>
      <w:r>
        <w:noBreakHyphen/>
      </w:r>
      <w:r w:rsidRPr="00BB2D41">
        <w:t>29,5</w:t>
      </w:r>
      <w:r>
        <w:t> </w:t>
      </w:r>
      <w:r w:rsidRPr="00BB2D41">
        <w:t>GHz ne modifierait pas l'environnement actuel de brouillage en ce qui concerne le SETS secondaire, dans la gamme</w:t>
      </w:r>
      <w:r>
        <w:t xml:space="preserve"> </w:t>
      </w:r>
      <w:r w:rsidRPr="00BB2D41">
        <w:t>28,5</w:t>
      </w:r>
      <w:r>
        <w:noBreakHyphen/>
      </w:r>
      <w:r w:rsidRPr="00BB2D41">
        <w:t>29,5</w:t>
      </w:r>
      <w:r>
        <w:t> </w:t>
      </w:r>
      <w:r w:rsidRPr="00BB2D41">
        <w:t>GHz.</w:t>
      </w:r>
    </w:p>
    <w:p w14:paraId="71E0193B" w14:textId="77777777" w:rsidR="00BB2D41" w:rsidRPr="00BB2D41" w:rsidRDefault="00BB2D41" w:rsidP="00A163CD">
      <w:pPr>
        <w:pStyle w:val="Headingb"/>
      </w:pPr>
      <w:r w:rsidRPr="00BB2D41">
        <w:t>Résultats des études de partage avec le service de météorologie par satellite</w:t>
      </w:r>
    </w:p>
    <w:p w14:paraId="3D34CF6A" w14:textId="065B5B29" w:rsidR="00BB2D41" w:rsidRPr="00BB2D41" w:rsidRDefault="00BB2D41" w:rsidP="00A163CD">
      <w:pPr>
        <w:rPr>
          <w:u w:val="single"/>
        </w:rPr>
      </w:pPr>
      <w:r w:rsidRPr="00BB2D41">
        <w:t xml:space="preserve">L'UIT-R a examiné les conditions de partage entre les récepteurs des stations ESIM et le service de météorologie par satellite dans la gamme des 18 GHz. Les stations terriennes du service de météorologie par satellite et les stations ESIM sont </w:t>
      </w:r>
      <w:r w:rsidR="00630C4B">
        <w:t xml:space="preserve">toutes deux </w:t>
      </w:r>
      <w:r w:rsidRPr="00BB2D41">
        <w:t>utilisées en réception dans cette bande. Par conséquent, les récepteurs des stations ESIM ne sont pas susceptibles de causer des brouillages aux stations de réception du service de météorologie par satellite.</w:t>
      </w:r>
    </w:p>
    <w:p w14:paraId="2E05ED66" w14:textId="661F6DBD" w:rsidR="00BB2D41" w:rsidRPr="00BB2D41" w:rsidRDefault="00BB2D41" w:rsidP="00A163CD">
      <w:pPr>
        <w:pStyle w:val="Headingb"/>
      </w:pPr>
      <w:r w:rsidRPr="00BB2D41">
        <w:lastRenderedPageBreak/>
        <w:t>Résultats des études de partage avec le SFS</w:t>
      </w:r>
    </w:p>
    <w:p w14:paraId="34713E5E" w14:textId="3146B1F4" w:rsidR="00BB2D41" w:rsidRPr="00BB2D41" w:rsidRDefault="00BB2D41" w:rsidP="00A163CD">
      <w:r w:rsidRPr="00BB2D41">
        <w:t>L'UIT-R a examiné les conditions de partage entre les stations ESIM et les systèmes à satellites du SFS OSG dans les bandes de fréquences 17,7-19,7</w:t>
      </w:r>
      <w:r>
        <w:t> </w:t>
      </w:r>
      <w:r w:rsidRPr="00BB2D41">
        <w:t>GHz et 27,5-29,5</w:t>
      </w:r>
      <w:r>
        <w:t> </w:t>
      </w:r>
      <w:r w:rsidRPr="00BB2D41">
        <w:t xml:space="preserve">GHz. Les résultats de cet examen montrent que l'exploitation des stations ESIM doit être maintenue dans les limites définies pour les réseaux à satellite avec lesquels elles communiquent et les conclusions indiquent que pour éviter les brouillages entre les stations ESIM et les </w:t>
      </w:r>
      <w:r w:rsidR="00630C4B">
        <w:t>systèmes</w:t>
      </w:r>
      <w:r w:rsidRPr="00BB2D41">
        <w:t xml:space="preserve"> OSG du SFS d'autres administrations, il convient de respecter les dispositions de la Résolution proposée.</w:t>
      </w:r>
    </w:p>
    <w:p w14:paraId="7BE34B10" w14:textId="48599F72" w:rsidR="00BB2D41" w:rsidRPr="00BB2D41" w:rsidRDefault="002B05E1" w:rsidP="00A163CD">
      <w:r>
        <w:t>Par ailleurs</w:t>
      </w:r>
      <w:r w:rsidR="00630C4B">
        <w:t>, d</w:t>
      </w:r>
      <w:r w:rsidR="00BB2D41" w:rsidRPr="00BB2D41">
        <w:t>ans les bandes 17,7-18,6</w:t>
      </w:r>
      <w:r w:rsidR="00BB2D41">
        <w:t> </w:t>
      </w:r>
      <w:r w:rsidR="00BB2D41" w:rsidRPr="00BB2D41">
        <w:t>GHz et 18,8-19,3</w:t>
      </w:r>
      <w:r w:rsidR="00BB2D41">
        <w:t> </w:t>
      </w:r>
      <w:r w:rsidR="00BB2D41" w:rsidRPr="00BB2D41">
        <w:t>GHz, il n'est pas prévu que les stations ESIM causent des brouillages aux stations terriennes qui communiquent avec des systèmes non OSG du SFS, étant donné que les deux stations sont utilisées dans le sens réception (espace vers Terre).</w:t>
      </w:r>
    </w:p>
    <w:p w14:paraId="59C3A5EA" w14:textId="7B7EBE5B" w:rsidR="00BB2D41" w:rsidRPr="00BB2D41" w:rsidRDefault="00BB2D41" w:rsidP="00A163CD">
      <w:r w:rsidRPr="00BB2D41">
        <w:t>En ce qui concerne les brouillages que les stations ESIM pourraient subir dans la bande</w:t>
      </w:r>
      <w:r>
        <w:t xml:space="preserve"> </w:t>
      </w:r>
      <w:r w:rsidRPr="00BB2D41">
        <w:t>17,7</w:t>
      </w:r>
      <w:r>
        <w:noBreakHyphen/>
      </w:r>
      <w:r w:rsidRPr="00BB2D41">
        <w:t xml:space="preserve">18,6 GHz, elles accepteront les niveaux de </w:t>
      </w:r>
      <w:r w:rsidR="009430E3">
        <w:t>brouillages causés par</w:t>
      </w:r>
      <w:r w:rsidRPr="00BB2D41">
        <w:t xml:space="preserve"> </w:t>
      </w:r>
      <w:r w:rsidR="009430E3">
        <w:t>des</w:t>
      </w:r>
      <w:r w:rsidRPr="00BB2D41">
        <w:t xml:space="preserve"> systèmes non OSG du SFS qui sont conformes </w:t>
      </w:r>
      <w:r w:rsidR="009430E3">
        <w:t>aux</w:t>
      </w:r>
      <w:r w:rsidRPr="00BB2D41">
        <w:t xml:space="preserve"> limites </w:t>
      </w:r>
      <w:r w:rsidR="009430E3">
        <w:t>d'epfd</w:t>
      </w:r>
      <w:r w:rsidRPr="00BB2D41">
        <w:t xml:space="preserve"> définies à l'Article </w:t>
      </w:r>
      <w:r w:rsidRPr="002B05E1">
        <w:rPr>
          <w:b/>
          <w:bCs/>
        </w:rPr>
        <w:t>22</w:t>
      </w:r>
      <w:r w:rsidRPr="00BB2D41">
        <w:t xml:space="preserve"> du RR et, dans la bande 18,8</w:t>
      </w:r>
      <w:r w:rsidR="00616D09">
        <w:noBreakHyphen/>
      </w:r>
      <w:r w:rsidRPr="00BB2D41">
        <w:t>19,3</w:t>
      </w:r>
      <w:r>
        <w:t> </w:t>
      </w:r>
      <w:r w:rsidRPr="00BB2D41">
        <w:t>GHz, elles seront exploitées avec les paramètres techniques et opérationnels indiqués dans l</w:t>
      </w:r>
      <w:r w:rsidR="009430E3">
        <w:t xml:space="preserve">es </w:t>
      </w:r>
      <w:r w:rsidRPr="00BB2D41">
        <w:t>accord</w:t>
      </w:r>
      <w:r w:rsidR="009430E3">
        <w:t>s</w:t>
      </w:r>
      <w:r w:rsidRPr="00BB2D41">
        <w:t xml:space="preserve"> de coordination correspondant</w:t>
      </w:r>
      <w:r w:rsidR="002B05E1">
        <w:t>s</w:t>
      </w:r>
      <w:r w:rsidRPr="00BB2D41">
        <w:t>, en application des numéros </w:t>
      </w:r>
      <w:r w:rsidRPr="00BB2D41">
        <w:rPr>
          <w:b/>
          <w:bCs/>
        </w:rPr>
        <w:t>9.12A</w:t>
      </w:r>
      <w:r w:rsidRPr="00BB2D41">
        <w:t xml:space="preserve"> et </w:t>
      </w:r>
      <w:r w:rsidRPr="00BB2D41">
        <w:rPr>
          <w:b/>
          <w:bCs/>
        </w:rPr>
        <w:t>9.13</w:t>
      </w:r>
      <w:r w:rsidRPr="00BB2D41">
        <w:t xml:space="preserve"> du RR. Par conséquent, les stations ESIM ne nécessitent pas de protection supplémentaire.</w:t>
      </w:r>
    </w:p>
    <w:p w14:paraId="3CBCADD6" w14:textId="103BEB3A" w:rsidR="00BB2D41" w:rsidRPr="00BB2D41" w:rsidRDefault="00BB2D41" w:rsidP="00A163CD">
      <w:r w:rsidRPr="00BB2D41">
        <w:t>En ce qui concerne le segment de fréquences 27,5-28,6</w:t>
      </w:r>
      <w:r>
        <w:t> </w:t>
      </w:r>
      <w:r w:rsidRPr="00BB2D41">
        <w:t>GHz, il a été établi que les liaisons de transmission des stations ESIM étaient susceptibles de causer des brouillages aux récepteurs des systèmes non OSG et il est proposé de protéger les systèmes non OSG vis-à-vis des stations ESIM, comme indiqué dans la Résolution proposée.</w:t>
      </w:r>
    </w:p>
    <w:p w14:paraId="2D65C854" w14:textId="77777777" w:rsidR="00BB2D41" w:rsidRPr="00BB2D41" w:rsidRDefault="00BB2D41" w:rsidP="00A163CD">
      <w:pPr>
        <w:pStyle w:val="Headingb"/>
      </w:pPr>
      <w:r w:rsidRPr="00BB2D41">
        <w:t>Résultats des études de partage avec le SRS</w:t>
      </w:r>
    </w:p>
    <w:p w14:paraId="34C31356" w14:textId="435BE2A1" w:rsidR="00BB2D41" w:rsidRPr="00BB2D41" w:rsidRDefault="00BB2D41" w:rsidP="00A163CD">
      <w:r w:rsidRPr="00BB2D41">
        <w:t>Dans les bandes 17,7-18,1</w:t>
      </w:r>
      <w:r>
        <w:t> </w:t>
      </w:r>
      <w:r w:rsidRPr="00BB2D41">
        <w:t>GHz et 18,1-18,4</w:t>
      </w:r>
      <w:r>
        <w:t> </w:t>
      </w:r>
      <w:r w:rsidRPr="00BB2D41">
        <w:t>GHz, les stations ESIM sont utilisées en réception et les stations terriennes de liaison de connexion du SRS sont utilisées en émission. Par conséquent, les stations ESIM ne devraient pas demander à être protégées vis-à-vis des stations terriennes du SRS ou imposer des restrictions à leur développement.</w:t>
      </w:r>
    </w:p>
    <w:p w14:paraId="68F0BE9B" w14:textId="72333E0F" w:rsidR="00A163CD" w:rsidRPr="00A163CD" w:rsidRDefault="00BB2D41" w:rsidP="00A163CD">
      <w:r w:rsidRPr="00BB2D41">
        <w:t>En ce qui concerne la bande 27,5-29,5</w:t>
      </w:r>
      <w:r>
        <w:t> </w:t>
      </w:r>
      <w:r w:rsidRPr="00BB2D41">
        <w:t xml:space="preserve">GHz, les stations ESIM doivent rester dans les limites définies pour les réseaux à satellite avec lesquels elles communiquent. De plus, il est nécessaire que cela soit indiqué dans </w:t>
      </w:r>
      <w:r w:rsidR="009430E3">
        <w:t xml:space="preserve">une proposition de Résolution figurant dans le </w:t>
      </w:r>
      <w:r w:rsidR="00D808FC">
        <w:t>R</w:t>
      </w:r>
      <w:r w:rsidR="009430E3">
        <w:t>apport de la RPC</w:t>
      </w:r>
      <w:r w:rsidRPr="00BB2D41">
        <w:t>.</w:t>
      </w:r>
    </w:p>
    <w:p w14:paraId="1ADAEC60" w14:textId="77777777" w:rsidR="0015203F" w:rsidRDefault="0015203F" w:rsidP="00A163CD">
      <w:pPr>
        <w:tabs>
          <w:tab w:val="clear" w:pos="1134"/>
          <w:tab w:val="clear" w:pos="1871"/>
          <w:tab w:val="clear" w:pos="2268"/>
        </w:tabs>
        <w:overflowPunct/>
        <w:autoSpaceDE/>
        <w:autoSpaceDN/>
        <w:adjustRightInd/>
        <w:spacing w:before="0"/>
        <w:textAlignment w:val="auto"/>
      </w:pPr>
      <w:r>
        <w:br w:type="page"/>
      </w:r>
    </w:p>
    <w:p w14:paraId="3C1988D7" w14:textId="3AA36950" w:rsidR="00A163CD" w:rsidRDefault="00A163CD" w:rsidP="00A163CD">
      <w:pPr>
        <w:pStyle w:val="Heading1"/>
      </w:pPr>
      <w:bookmarkStart w:id="5" w:name="_Toc455752914"/>
      <w:bookmarkStart w:id="6" w:name="_Toc455756153"/>
      <w:r>
        <w:lastRenderedPageBreak/>
        <w:t>2</w:t>
      </w:r>
      <w:r>
        <w:tab/>
        <w:t>Propositions</w:t>
      </w:r>
    </w:p>
    <w:p w14:paraId="5BAAD532" w14:textId="5DB32183" w:rsidR="00D97A7B" w:rsidRPr="00616D09" w:rsidRDefault="00D97A7B" w:rsidP="00616D09">
      <w:pPr>
        <w:pStyle w:val="ArtNo"/>
      </w:pPr>
      <w:r w:rsidRPr="00616D09">
        <w:t xml:space="preserve">ARTICLE </w:t>
      </w:r>
      <w:r w:rsidRPr="00616D09">
        <w:rPr>
          <w:rStyle w:val="href"/>
        </w:rPr>
        <w:t>5</w:t>
      </w:r>
      <w:bookmarkEnd w:id="5"/>
      <w:bookmarkEnd w:id="6"/>
    </w:p>
    <w:p w14:paraId="43C1D374" w14:textId="77777777" w:rsidR="00D97A7B" w:rsidRDefault="00D97A7B" w:rsidP="00A163CD">
      <w:pPr>
        <w:pStyle w:val="Arttitle"/>
        <w:rPr>
          <w:lang w:val="fr-CH"/>
        </w:rPr>
      </w:pPr>
      <w:bookmarkStart w:id="7" w:name="_Toc455752915"/>
      <w:bookmarkStart w:id="8" w:name="_Toc455756154"/>
      <w:r>
        <w:rPr>
          <w:lang w:val="fr-CH"/>
        </w:rPr>
        <w:t>Attribution des bandes de fréquences</w:t>
      </w:r>
      <w:bookmarkEnd w:id="7"/>
      <w:bookmarkEnd w:id="8"/>
    </w:p>
    <w:p w14:paraId="7DD9DF61" w14:textId="77777777" w:rsidR="00D97A7B" w:rsidRDefault="00D97A7B" w:rsidP="00A163CD">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2A5B8F11" w14:textId="77777777" w:rsidR="00D62E9C" w:rsidRDefault="00D97A7B" w:rsidP="00A163CD">
      <w:pPr>
        <w:pStyle w:val="Proposal"/>
      </w:pPr>
      <w:r>
        <w:t>MOD</w:t>
      </w:r>
      <w:r>
        <w:tab/>
        <w:t>SMO/VUT/95/1</w:t>
      </w:r>
      <w:r>
        <w:rPr>
          <w:vanish/>
          <w:color w:val="7F7F7F" w:themeColor="text1" w:themeTint="80"/>
          <w:vertAlign w:val="superscript"/>
        </w:rPr>
        <w:t>#49988</w:t>
      </w:r>
    </w:p>
    <w:p w14:paraId="158C3859" w14:textId="301EA011" w:rsidR="00D97A7B" w:rsidRPr="00E55281" w:rsidRDefault="00D97A7B" w:rsidP="00A163CD">
      <w:pPr>
        <w:pStyle w:val="Tabletitle"/>
        <w:rPr>
          <w:lang w:val="fr-CH"/>
        </w:rPr>
      </w:pPr>
      <w:r w:rsidRPr="00E55281">
        <w:rPr>
          <w:color w:val="000000"/>
          <w:lang w:val="fr-CH"/>
        </w:rPr>
        <w:t>15,4-18,4</w:t>
      </w:r>
      <w:r w:rsidR="00AE2074">
        <w:rPr>
          <w:color w:val="000000"/>
          <w:lang w:val="fr-CH"/>
        </w:rPr>
        <w:t> </w:t>
      </w:r>
      <w:r w:rsidRPr="00E55281">
        <w:rPr>
          <w:color w:val="000000"/>
          <w:lang w:val="fr-CH"/>
        </w:rPr>
        <w:t>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97A7B" w:rsidRPr="00E55281" w14:paraId="0CCE0CB0" w14:textId="77777777" w:rsidTr="00D97A7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F5A7883" w14:textId="77777777" w:rsidR="00D97A7B" w:rsidRPr="00E55281" w:rsidRDefault="00D97A7B" w:rsidP="00A163CD">
            <w:pPr>
              <w:pStyle w:val="Tablehead"/>
              <w:rPr>
                <w:lang w:val="fr-CH"/>
              </w:rPr>
            </w:pPr>
            <w:r w:rsidRPr="00E55281">
              <w:rPr>
                <w:color w:val="000000"/>
                <w:lang w:val="fr-CH"/>
              </w:rPr>
              <w:t>Attribution aux services</w:t>
            </w:r>
          </w:p>
        </w:tc>
      </w:tr>
      <w:tr w:rsidR="00D97A7B" w:rsidRPr="00E55281" w14:paraId="1E97B64C" w14:textId="77777777" w:rsidTr="00D97A7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7C98045" w14:textId="77777777" w:rsidR="00D97A7B" w:rsidRPr="00E55281" w:rsidRDefault="00D97A7B" w:rsidP="00A163CD">
            <w:pPr>
              <w:pStyle w:val="Tablehead"/>
              <w:spacing w:before="60" w:after="60"/>
              <w:rPr>
                <w:color w:val="000000"/>
                <w:lang w:val="fr-CH"/>
              </w:rPr>
            </w:pPr>
            <w:r w:rsidRPr="00E55281">
              <w:rPr>
                <w:color w:val="000000"/>
                <w:lang w:val="fr-CH"/>
              </w:rPr>
              <w:t>Région 1</w:t>
            </w:r>
          </w:p>
        </w:tc>
        <w:tc>
          <w:tcPr>
            <w:tcW w:w="3100" w:type="dxa"/>
            <w:tcBorders>
              <w:top w:val="single" w:sz="4" w:space="0" w:color="auto"/>
              <w:left w:val="single" w:sz="4" w:space="0" w:color="auto"/>
              <w:bottom w:val="single" w:sz="4" w:space="0" w:color="auto"/>
              <w:right w:val="single" w:sz="4" w:space="0" w:color="auto"/>
            </w:tcBorders>
            <w:hideMark/>
          </w:tcPr>
          <w:p w14:paraId="684ACA14" w14:textId="77777777" w:rsidR="00D97A7B" w:rsidRPr="00E55281" w:rsidRDefault="00D97A7B" w:rsidP="00A163CD">
            <w:pPr>
              <w:pStyle w:val="Tablehead"/>
              <w:spacing w:before="60" w:after="60"/>
              <w:rPr>
                <w:color w:val="000000"/>
                <w:lang w:val="fr-CH"/>
              </w:rPr>
            </w:pPr>
            <w:r w:rsidRPr="00E55281">
              <w:rPr>
                <w:color w:val="000000"/>
                <w:lang w:val="fr-CH"/>
              </w:rPr>
              <w:t>Région 2</w:t>
            </w:r>
          </w:p>
        </w:tc>
        <w:tc>
          <w:tcPr>
            <w:tcW w:w="3100" w:type="dxa"/>
            <w:tcBorders>
              <w:top w:val="single" w:sz="4" w:space="0" w:color="auto"/>
              <w:left w:val="single" w:sz="4" w:space="0" w:color="auto"/>
              <w:bottom w:val="single" w:sz="4" w:space="0" w:color="auto"/>
              <w:right w:val="single" w:sz="4" w:space="0" w:color="auto"/>
            </w:tcBorders>
            <w:hideMark/>
          </w:tcPr>
          <w:p w14:paraId="18375A81" w14:textId="77777777" w:rsidR="00D97A7B" w:rsidRPr="00E55281" w:rsidRDefault="00D97A7B" w:rsidP="00A163CD">
            <w:pPr>
              <w:pStyle w:val="Tablehead"/>
              <w:spacing w:before="60" w:after="60"/>
              <w:rPr>
                <w:color w:val="000000"/>
                <w:lang w:val="fr-CH"/>
              </w:rPr>
            </w:pPr>
            <w:r w:rsidRPr="00E55281">
              <w:rPr>
                <w:color w:val="000000"/>
                <w:lang w:val="fr-CH"/>
              </w:rPr>
              <w:t>Région 3</w:t>
            </w:r>
          </w:p>
        </w:tc>
      </w:tr>
      <w:tr w:rsidR="00D97A7B" w:rsidRPr="00E55281" w14:paraId="7C672066" w14:textId="77777777" w:rsidTr="00D97A7B">
        <w:trPr>
          <w:cantSplit/>
          <w:jc w:val="center"/>
        </w:trPr>
        <w:tc>
          <w:tcPr>
            <w:tcW w:w="3099" w:type="dxa"/>
            <w:tcBorders>
              <w:top w:val="single" w:sz="4" w:space="0" w:color="auto"/>
              <w:left w:val="single" w:sz="4" w:space="0" w:color="auto"/>
              <w:bottom w:val="nil"/>
              <w:right w:val="single" w:sz="4" w:space="0" w:color="auto"/>
            </w:tcBorders>
            <w:hideMark/>
          </w:tcPr>
          <w:p w14:paraId="3D393443" w14:textId="77777777" w:rsidR="00D97A7B" w:rsidRPr="00E55281" w:rsidRDefault="00D97A7B" w:rsidP="00A163CD">
            <w:pPr>
              <w:pStyle w:val="TableTextS5"/>
              <w:spacing w:before="10" w:after="10"/>
              <w:rPr>
                <w:rStyle w:val="Tablefreq"/>
                <w:lang w:val="fr-CH"/>
              </w:rPr>
            </w:pPr>
            <w:r w:rsidRPr="00E55281">
              <w:rPr>
                <w:rStyle w:val="Tablefreq"/>
                <w:lang w:val="fr-CH"/>
              </w:rPr>
              <w:t>17,7-18,1</w:t>
            </w:r>
          </w:p>
          <w:p w14:paraId="5696C016" w14:textId="77777777" w:rsidR="00D97A7B" w:rsidRPr="00E55281" w:rsidRDefault="00D97A7B" w:rsidP="00A163CD">
            <w:pPr>
              <w:pStyle w:val="TableTextS5"/>
              <w:spacing w:before="10" w:after="10"/>
              <w:rPr>
                <w:color w:val="000000"/>
                <w:lang w:val="fr-CH"/>
              </w:rPr>
            </w:pPr>
            <w:r w:rsidRPr="00E55281">
              <w:rPr>
                <w:color w:val="000000"/>
                <w:lang w:val="fr-CH"/>
              </w:rPr>
              <w:t>FIXE</w:t>
            </w:r>
          </w:p>
          <w:p w14:paraId="7053EC59" w14:textId="77777777" w:rsidR="00D97A7B" w:rsidRPr="00E55281" w:rsidRDefault="00D97A7B" w:rsidP="00A163CD">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5.484A</w:t>
            </w:r>
            <w:ins w:id="9" w:author="" w:date="2018-08-15T16:07:00Z">
              <w:r w:rsidRPr="00E55281">
                <w:rPr>
                  <w:rStyle w:val="Artref"/>
                  <w:color w:val="000000"/>
                  <w:lang w:val="fr-CH"/>
                </w:rPr>
                <w:t xml:space="preserve">  </w:t>
              </w:r>
            </w:ins>
            <w:ins w:id="10" w:author="" w:date="2018-07-23T11:53:00Z">
              <w:r w:rsidRPr="00E55281">
                <w:rPr>
                  <w:lang w:val="fr-CH"/>
                </w:rPr>
                <w:t>ADD</w:t>
              </w:r>
            </w:ins>
            <w:ins w:id="11" w:author="" w:date="2018-10-11T15:39:00Z">
              <w:r w:rsidRPr="00E55281">
                <w:rPr>
                  <w:lang w:val="fr-CH"/>
                </w:rPr>
                <w:t> </w:t>
              </w:r>
            </w:ins>
            <w:ins w:id="12" w:author="" w:date="2018-07-23T11:53:00Z">
              <w:r w:rsidRPr="00E55281">
                <w:rPr>
                  <w:rStyle w:val="Artref"/>
                  <w:color w:val="000000"/>
                  <w:lang w:val="fr-CH"/>
                </w:rPr>
                <w:t>5.A15</w:t>
              </w:r>
            </w:ins>
            <w:r w:rsidRPr="00E55281">
              <w:rPr>
                <w:color w:val="000000"/>
                <w:lang w:val="fr-CH"/>
              </w:rPr>
              <w:br/>
              <w:t xml:space="preserve">(Terre vers espace) </w:t>
            </w:r>
            <w:r>
              <w:rPr>
                <w:color w:val="000000"/>
                <w:lang w:val="fr-CH"/>
              </w:rPr>
              <w:t xml:space="preserve"> </w:t>
            </w:r>
            <w:r w:rsidRPr="00E55281">
              <w:rPr>
                <w:rStyle w:val="Artref"/>
                <w:color w:val="000000"/>
                <w:lang w:val="fr-CH"/>
              </w:rPr>
              <w:t>5.516</w:t>
            </w:r>
          </w:p>
          <w:p w14:paraId="5E9F02CC" w14:textId="77777777" w:rsidR="00D97A7B" w:rsidRPr="00E55281" w:rsidRDefault="00D97A7B" w:rsidP="00A163CD">
            <w:pPr>
              <w:pStyle w:val="TableTextS5"/>
              <w:spacing w:before="30" w:after="30"/>
              <w:rPr>
                <w:color w:val="000000"/>
                <w:lang w:val="fr-CH"/>
              </w:rPr>
            </w:pPr>
            <w:r w:rsidRPr="00E55281">
              <w:rPr>
                <w:color w:val="000000"/>
                <w:lang w:val="fr-CH"/>
              </w:rPr>
              <w:t>MOBILE</w:t>
            </w:r>
          </w:p>
        </w:tc>
        <w:tc>
          <w:tcPr>
            <w:tcW w:w="3100" w:type="dxa"/>
            <w:tcBorders>
              <w:top w:val="single" w:sz="4" w:space="0" w:color="auto"/>
              <w:left w:val="single" w:sz="4" w:space="0" w:color="auto"/>
              <w:bottom w:val="single" w:sz="4" w:space="0" w:color="auto"/>
              <w:right w:val="single" w:sz="4" w:space="0" w:color="auto"/>
            </w:tcBorders>
            <w:hideMark/>
          </w:tcPr>
          <w:p w14:paraId="153B3EAD" w14:textId="77777777" w:rsidR="00D97A7B" w:rsidRPr="00E55281" w:rsidRDefault="00D97A7B" w:rsidP="00A163CD">
            <w:pPr>
              <w:pStyle w:val="TableTextS5"/>
              <w:spacing w:before="10" w:after="10"/>
              <w:rPr>
                <w:rStyle w:val="Tablefreq"/>
                <w:lang w:val="fr-CH"/>
              </w:rPr>
            </w:pPr>
            <w:r w:rsidRPr="00E55281">
              <w:rPr>
                <w:rStyle w:val="Tablefreq"/>
                <w:lang w:val="fr-CH"/>
              </w:rPr>
              <w:t>17,7-17,8</w:t>
            </w:r>
          </w:p>
          <w:p w14:paraId="1CE04246" w14:textId="77777777" w:rsidR="00D97A7B" w:rsidRPr="00E55281" w:rsidRDefault="00D97A7B" w:rsidP="00A163CD">
            <w:pPr>
              <w:pStyle w:val="TableTextS5"/>
              <w:spacing w:before="10" w:after="10"/>
              <w:rPr>
                <w:color w:val="000000"/>
                <w:lang w:val="fr-CH"/>
              </w:rPr>
            </w:pPr>
            <w:r w:rsidRPr="00E55281">
              <w:rPr>
                <w:color w:val="000000"/>
                <w:lang w:val="fr-CH"/>
              </w:rPr>
              <w:t>FIXE</w:t>
            </w:r>
          </w:p>
          <w:p w14:paraId="625B3F95" w14:textId="77777777" w:rsidR="00D97A7B" w:rsidRPr="00E55281" w:rsidRDefault="00D97A7B" w:rsidP="00A163CD">
            <w:pPr>
              <w:pStyle w:val="TableTextS5"/>
              <w:spacing w:before="10" w:after="10"/>
              <w:rPr>
                <w:color w:val="000000"/>
                <w:lang w:val="fr-CH"/>
              </w:rPr>
            </w:pPr>
            <w:r w:rsidRPr="00E55281">
              <w:rPr>
                <w:color w:val="000000"/>
                <w:lang w:val="fr-CH"/>
              </w:rPr>
              <w:t>FIXE PAR SATELLITE</w:t>
            </w:r>
            <w:r w:rsidRPr="00E55281">
              <w:rPr>
                <w:color w:val="000000"/>
                <w:lang w:val="fr-CH"/>
              </w:rPr>
              <w:br/>
              <w:t>(espace vers Terre)</w:t>
            </w:r>
            <w:r>
              <w:rPr>
                <w:color w:val="000000"/>
                <w:lang w:val="fr-CH"/>
              </w:rPr>
              <w:t xml:space="preserve"> </w:t>
            </w:r>
            <w:r w:rsidRPr="00E55281">
              <w:rPr>
                <w:color w:val="000000"/>
                <w:lang w:val="fr-CH"/>
              </w:rPr>
              <w:t xml:space="preserve"> 5.517</w:t>
            </w:r>
            <w:ins w:id="13" w:author="" w:date="2018-08-15T16:07:00Z">
              <w:r w:rsidRPr="00E55281">
                <w:rPr>
                  <w:rStyle w:val="Artref"/>
                  <w:color w:val="000000"/>
                  <w:lang w:val="fr-CH"/>
                </w:rPr>
                <w:t xml:space="preserve">  </w:t>
              </w:r>
              <w:r w:rsidRPr="00E55281">
                <w:rPr>
                  <w:lang w:val="fr-CH"/>
                </w:rPr>
                <w:t>ADD</w:t>
              </w:r>
            </w:ins>
            <w:ins w:id="14" w:author="" w:date="2018-10-11T15:39:00Z">
              <w:r w:rsidRPr="00E55281">
                <w:rPr>
                  <w:lang w:val="fr-CH"/>
                </w:rPr>
                <w:t> </w:t>
              </w:r>
            </w:ins>
            <w:ins w:id="15" w:author="" w:date="2018-08-15T16:07:00Z">
              <w:r w:rsidRPr="00E55281">
                <w:rPr>
                  <w:rStyle w:val="Artref"/>
                  <w:color w:val="000000"/>
                  <w:lang w:val="fr-CH"/>
                </w:rPr>
                <w:t>5.A15</w:t>
              </w:r>
            </w:ins>
            <w:r w:rsidRPr="00E55281">
              <w:rPr>
                <w:color w:val="000000"/>
                <w:lang w:val="fr-CH"/>
              </w:rPr>
              <w:br/>
              <w:t>(Terre vers espace)</w:t>
            </w:r>
            <w:r>
              <w:rPr>
                <w:color w:val="000000"/>
                <w:lang w:val="fr-CH"/>
              </w:rPr>
              <w:t xml:space="preserve"> </w:t>
            </w:r>
            <w:r w:rsidRPr="00E55281">
              <w:rPr>
                <w:color w:val="000000"/>
                <w:lang w:val="fr-CH"/>
              </w:rPr>
              <w:t xml:space="preserve"> </w:t>
            </w:r>
            <w:r w:rsidRPr="00E55281">
              <w:rPr>
                <w:rStyle w:val="Artref"/>
                <w:color w:val="000000"/>
                <w:lang w:val="fr-CH"/>
              </w:rPr>
              <w:t>5.516</w:t>
            </w:r>
          </w:p>
          <w:p w14:paraId="61A33442" w14:textId="77777777" w:rsidR="00D97A7B" w:rsidRPr="00E55281" w:rsidRDefault="00D97A7B" w:rsidP="00A163CD">
            <w:pPr>
              <w:pStyle w:val="TableTextS5"/>
              <w:spacing w:before="30" w:after="30"/>
              <w:rPr>
                <w:color w:val="000000"/>
                <w:lang w:val="fr-CH"/>
              </w:rPr>
            </w:pPr>
            <w:r w:rsidRPr="00E55281">
              <w:rPr>
                <w:color w:val="000000"/>
                <w:lang w:val="fr-CH"/>
              </w:rPr>
              <w:t>RADIODIFFUSION PAR SATELLITE</w:t>
            </w:r>
          </w:p>
          <w:p w14:paraId="4D18AEDA" w14:textId="77777777" w:rsidR="00D97A7B" w:rsidRPr="00E55281" w:rsidRDefault="00D97A7B" w:rsidP="00A163CD">
            <w:pPr>
              <w:pStyle w:val="TableTextS5"/>
              <w:spacing w:before="30" w:after="30"/>
              <w:rPr>
                <w:color w:val="000000"/>
                <w:lang w:val="fr-CH"/>
              </w:rPr>
            </w:pPr>
            <w:r w:rsidRPr="00E55281">
              <w:rPr>
                <w:color w:val="000000"/>
                <w:lang w:val="fr-CH"/>
              </w:rPr>
              <w:t>Mobile</w:t>
            </w:r>
          </w:p>
          <w:p w14:paraId="46F8CA18" w14:textId="77777777" w:rsidR="00D97A7B" w:rsidRPr="00E55281" w:rsidRDefault="00D97A7B" w:rsidP="00A163CD">
            <w:pPr>
              <w:pStyle w:val="TableTextS5"/>
              <w:spacing w:before="30" w:after="30"/>
              <w:rPr>
                <w:color w:val="000000"/>
                <w:lang w:val="fr-CH"/>
              </w:rPr>
            </w:pPr>
            <w:r w:rsidRPr="00E55281">
              <w:rPr>
                <w:rStyle w:val="Artref"/>
                <w:color w:val="000000"/>
                <w:lang w:val="fr-CH"/>
              </w:rPr>
              <w:t>5.515</w:t>
            </w:r>
          </w:p>
        </w:tc>
        <w:tc>
          <w:tcPr>
            <w:tcW w:w="3100" w:type="dxa"/>
            <w:tcBorders>
              <w:top w:val="single" w:sz="4" w:space="0" w:color="auto"/>
              <w:left w:val="single" w:sz="4" w:space="0" w:color="auto"/>
              <w:bottom w:val="nil"/>
              <w:right w:val="single" w:sz="4" w:space="0" w:color="auto"/>
            </w:tcBorders>
            <w:hideMark/>
          </w:tcPr>
          <w:p w14:paraId="516DDFF2" w14:textId="77777777" w:rsidR="00D97A7B" w:rsidRPr="00E55281" w:rsidRDefault="00D97A7B" w:rsidP="00A163CD">
            <w:pPr>
              <w:pStyle w:val="TableTextS5"/>
              <w:spacing w:before="10" w:after="10"/>
              <w:rPr>
                <w:rStyle w:val="Tablefreq"/>
                <w:lang w:val="fr-CH"/>
              </w:rPr>
            </w:pPr>
            <w:r w:rsidRPr="00E55281">
              <w:rPr>
                <w:rStyle w:val="Tablefreq"/>
                <w:lang w:val="fr-CH"/>
              </w:rPr>
              <w:t>17,7-18,1</w:t>
            </w:r>
          </w:p>
          <w:p w14:paraId="7F352FF6" w14:textId="77777777" w:rsidR="00D97A7B" w:rsidRPr="00E55281" w:rsidRDefault="00D97A7B" w:rsidP="00A163CD">
            <w:pPr>
              <w:pStyle w:val="TableTextS5"/>
              <w:spacing w:before="10" w:after="10"/>
              <w:rPr>
                <w:color w:val="000000"/>
                <w:lang w:val="fr-CH"/>
              </w:rPr>
            </w:pPr>
            <w:r w:rsidRPr="00E55281">
              <w:rPr>
                <w:color w:val="000000"/>
                <w:lang w:val="fr-CH"/>
              </w:rPr>
              <w:t>FIXE</w:t>
            </w:r>
          </w:p>
          <w:p w14:paraId="367DE388" w14:textId="77777777" w:rsidR="00D97A7B" w:rsidRPr="00E55281" w:rsidRDefault="00D97A7B" w:rsidP="00A163CD">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5.484A</w:t>
            </w:r>
            <w:ins w:id="16" w:author="" w:date="2018-08-15T16:07:00Z">
              <w:r w:rsidRPr="00E55281">
                <w:rPr>
                  <w:rStyle w:val="Artref"/>
                  <w:color w:val="000000"/>
                  <w:lang w:val="fr-CH"/>
                </w:rPr>
                <w:t xml:space="preserve">  </w:t>
              </w:r>
              <w:r w:rsidRPr="00E55281">
                <w:rPr>
                  <w:lang w:val="fr-CH"/>
                </w:rPr>
                <w:t>ADD</w:t>
              </w:r>
            </w:ins>
            <w:ins w:id="17" w:author="" w:date="2018-10-11T15:39:00Z">
              <w:r w:rsidRPr="00E55281">
                <w:rPr>
                  <w:lang w:val="fr-CH"/>
                </w:rPr>
                <w:t> </w:t>
              </w:r>
            </w:ins>
            <w:ins w:id="18" w:author="" w:date="2018-08-15T16:07:00Z">
              <w:r w:rsidRPr="00E55281">
                <w:rPr>
                  <w:rStyle w:val="Artref"/>
                  <w:color w:val="000000"/>
                  <w:lang w:val="fr-CH"/>
                </w:rPr>
                <w:t>5.A15</w:t>
              </w:r>
            </w:ins>
            <w:r w:rsidRPr="00E55281">
              <w:rPr>
                <w:color w:val="000000"/>
                <w:lang w:val="fr-CH"/>
              </w:rPr>
              <w:br/>
              <w:t xml:space="preserve">(Terre vers espace) </w:t>
            </w:r>
            <w:r>
              <w:rPr>
                <w:color w:val="000000"/>
                <w:lang w:val="fr-CH"/>
              </w:rPr>
              <w:t xml:space="preserve"> </w:t>
            </w:r>
            <w:r w:rsidRPr="00E55281">
              <w:rPr>
                <w:rStyle w:val="Artref"/>
                <w:color w:val="000000"/>
                <w:lang w:val="fr-CH"/>
              </w:rPr>
              <w:t>5.516</w:t>
            </w:r>
          </w:p>
          <w:p w14:paraId="168EB94B" w14:textId="77777777" w:rsidR="00D97A7B" w:rsidRPr="00E55281" w:rsidRDefault="00D97A7B" w:rsidP="00A163CD">
            <w:pPr>
              <w:pStyle w:val="TableTextS5"/>
              <w:spacing w:before="30" w:after="30"/>
              <w:rPr>
                <w:color w:val="000000"/>
                <w:lang w:val="fr-CH"/>
              </w:rPr>
            </w:pPr>
            <w:r w:rsidRPr="00E55281">
              <w:rPr>
                <w:color w:val="000000"/>
                <w:lang w:val="fr-CH"/>
              </w:rPr>
              <w:t>MOBILE</w:t>
            </w:r>
          </w:p>
        </w:tc>
      </w:tr>
      <w:tr w:rsidR="00D97A7B" w:rsidRPr="00E55281" w14:paraId="705F9A47" w14:textId="77777777" w:rsidTr="00D97A7B">
        <w:trPr>
          <w:cantSplit/>
          <w:jc w:val="center"/>
        </w:trPr>
        <w:tc>
          <w:tcPr>
            <w:tcW w:w="3099" w:type="dxa"/>
            <w:tcBorders>
              <w:top w:val="nil"/>
              <w:left w:val="single" w:sz="4" w:space="0" w:color="auto"/>
              <w:bottom w:val="single" w:sz="4" w:space="0" w:color="auto"/>
              <w:right w:val="single" w:sz="6" w:space="0" w:color="auto"/>
            </w:tcBorders>
          </w:tcPr>
          <w:p w14:paraId="1B52E510" w14:textId="77777777" w:rsidR="00D97A7B" w:rsidRPr="00E55281" w:rsidRDefault="00D97A7B" w:rsidP="00A163CD">
            <w:pPr>
              <w:pStyle w:val="TableTextS5"/>
              <w:spacing w:before="30" w:after="30"/>
              <w:rPr>
                <w:color w:val="000000"/>
                <w:lang w:val="fr-CH"/>
              </w:rPr>
            </w:pPr>
          </w:p>
        </w:tc>
        <w:tc>
          <w:tcPr>
            <w:tcW w:w="3100" w:type="dxa"/>
            <w:tcBorders>
              <w:top w:val="single" w:sz="4" w:space="0" w:color="auto"/>
              <w:left w:val="single" w:sz="6" w:space="0" w:color="auto"/>
              <w:bottom w:val="single" w:sz="4" w:space="0" w:color="auto"/>
              <w:right w:val="single" w:sz="6" w:space="0" w:color="auto"/>
            </w:tcBorders>
            <w:hideMark/>
          </w:tcPr>
          <w:p w14:paraId="562A61F7" w14:textId="77777777" w:rsidR="00D97A7B" w:rsidRPr="00E55281" w:rsidRDefault="00D97A7B" w:rsidP="00A163CD">
            <w:pPr>
              <w:pStyle w:val="TableTextS5"/>
              <w:spacing w:before="10" w:after="10"/>
              <w:rPr>
                <w:rStyle w:val="Tablefreq"/>
                <w:lang w:val="fr-CH"/>
              </w:rPr>
            </w:pPr>
            <w:r w:rsidRPr="00E55281">
              <w:rPr>
                <w:rStyle w:val="Tablefreq"/>
                <w:lang w:val="fr-CH"/>
              </w:rPr>
              <w:t>17,8-18,1</w:t>
            </w:r>
          </w:p>
          <w:p w14:paraId="32FD21B0" w14:textId="77777777" w:rsidR="00D97A7B" w:rsidRPr="00E55281" w:rsidRDefault="00D97A7B" w:rsidP="00A163CD">
            <w:pPr>
              <w:pStyle w:val="TableTextS5"/>
              <w:spacing w:before="10" w:after="10"/>
              <w:rPr>
                <w:color w:val="000000"/>
                <w:lang w:val="fr-CH"/>
              </w:rPr>
            </w:pPr>
            <w:r w:rsidRPr="00E55281">
              <w:rPr>
                <w:color w:val="000000"/>
                <w:lang w:val="fr-CH"/>
              </w:rPr>
              <w:t>FIXE</w:t>
            </w:r>
          </w:p>
          <w:p w14:paraId="3402386D" w14:textId="77777777" w:rsidR="00D97A7B" w:rsidRPr="00E55281" w:rsidRDefault="00D97A7B" w:rsidP="00A163CD">
            <w:pPr>
              <w:pStyle w:val="TableTextS5"/>
              <w:spacing w:before="30" w:after="30"/>
              <w:rPr>
                <w:color w:val="000000"/>
                <w:lang w:val="fr-CH"/>
              </w:rPr>
            </w:pPr>
            <w:r w:rsidRPr="00E55281">
              <w:rPr>
                <w:color w:val="000000"/>
                <w:lang w:val="fr-CH"/>
              </w:rPr>
              <w:t>FIXE PAR SATELLITE</w:t>
            </w:r>
            <w:r w:rsidRPr="00E55281">
              <w:rPr>
                <w:color w:val="000000"/>
                <w:lang w:val="fr-CH"/>
              </w:rPr>
              <w:br/>
              <w:t>(espace vers Terre)</w:t>
            </w:r>
            <w:r>
              <w:rPr>
                <w:color w:val="000000"/>
                <w:lang w:val="fr-CH"/>
              </w:rPr>
              <w:t xml:space="preserve"> </w:t>
            </w:r>
            <w:r w:rsidRPr="00E55281">
              <w:rPr>
                <w:color w:val="000000"/>
                <w:lang w:val="fr-CH"/>
              </w:rPr>
              <w:t xml:space="preserve"> </w:t>
            </w:r>
            <w:r w:rsidRPr="00E55281">
              <w:rPr>
                <w:rStyle w:val="Artref"/>
                <w:color w:val="000000"/>
                <w:lang w:val="fr-CH"/>
              </w:rPr>
              <w:t>5.484A</w:t>
            </w:r>
            <w:ins w:id="19" w:author="" w:date="2018-08-15T16:07:00Z">
              <w:r w:rsidRPr="00E55281">
                <w:rPr>
                  <w:rStyle w:val="Artref"/>
                  <w:color w:val="000000"/>
                  <w:lang w:val="fr-CH"/>
                </w:rPr>
                <w:t xml:space="preserve">  </w:t>
              </w:r>
              <w:r w:rsidRPr="00E55281">
                <w:rPr>
                  <w:lang w:val="fr-CH"/>
                </w:rPr>
                <w:t>ADD</w:t>
              </w:r>
            </w:ins>
            <w:ins w:id="20" w:author="" w:date="2018-10-11T15:39:00Z">
              <w:r w:rsidRPr="00E55281">
                <w:rPr>
                  <w:lang w:val="fr-CH"/>
                </w:rPr>
                <w:t> </w:t>
              </w:r>
            </w:ins>
            <w:ins w:id="21" w:author="" w:date="2018-08-15T16:07:00Z">
              <w:r w:rsidRPr="00E55281">
                <w:rPr>
                  <w:rStyle w:val="Artref"/>
                  <w:color w:val="000000"/>
                  <w:lang w:val="fr-CH"/>
                </w:rPr>
                <w:t>5.A15</w:t>
              </w:r>
            </w:ins>
            <w:r w:rsidRPr="00E55281">
              <w:rPr>
                <w:rStyle w:val="Artref"/>
                <w:color w:val="000000"/>
                <w:lang w:val="fr-CH"/>
              </w:rPr>
              <w:t xml:space="preserve"> </w:t>
            </w:r>
            <w:r w:rsidRPr="00E55281">
              <w:rPr>
                <w:color w:val="000000"/>
                <w:lang w:val="fr-CH"/>
              </w:rPr>
              <w:br/>
              <w:t xml:space="preserve">(Terre vers espace) </w:t>
            </w:r>
            <w:r>
              <w:rPr>
                <w:color w:val="000000"/>
                <w:lang w:val="fr-CH"/>
              </w:rPr>
              <w:t xml:space="preserve"> </w:t>
            </w:r>
            <w:r w:rsidRPr="00E55281">
              <w:rPr>
                <w:rStyle w:val="Artref"/>
                <w:color w:val="000000"/>
                <w:lang w:val="fr-CH"/>
              </w:rPr>
              <w:t>5.516</w:t>
            </w:r>
          </w:p>
          <w:p w14:paraId="543B7F1E" w14:textId="77777777" w:rsidR="00D97A7B" w:rsidRPr="00E55281" w:rsidRDefault="00D97A7B" w:rsidP="00A163CD">
            <w:pPr>
              <w:pStyle w:val="TableTextS5"/>
              <w:spacing w:before="30" w:after="30"/>
              <w:rPr>
                <w:color w:val="000000"/>
                <w:lang w:val="fr-CH"/>
              </w:rPr>
            </w:pPr>
            <w:r w:rsidRPr="00E55281">
              <w:rPr>
                <w:color w:val="000000"/>
                <w:lang w:val="fr-CH"/>
              </w:rPr>
              <w:t>MOBILE</w:t>
            </w:r>
          </w:p>
          <w:p w14:paraId="098893B8" w14:textId="77777777" w:rsidR="00D97A7B" w:rsidRPr="00E55281" w:rsidRDefault="00D97A7B" w:rsidP="00A163CD">
            <w:pPr>
              <w:pStyle w:val="TableTextS5"/>
              <w:spacing w:before="30" w:after="30"/>
              <w:rPr>
                <w:color w:val="000000"/>
                <w:lang w:val="fr-CH"/>
              </w:rPr>
            </w:pPr>
            <w:r w:rsidRPr="00E55281">
              <w:rPr>
                <w:rStyle w:val="Artref"/>
                <w:lang w:val="fr-CH"/>
              </w:rPr>
              <w:t>5.519</w:t>
            </w:r>
          </w:p>
        </w:tc>
        <w:tc>
          <w:tcPr>
            <w:tcW w:w="3100" w:type="dxa"/>
            <w:tcBorders>
              <w:top w:val="nil"/>
              <w:left w:val="single" w:sz="6" w:space="0" w:color="auto"/>
              <w:bottom w:val="single" w:sz="4" w:space="0" w:color="auto"/>
              <w:right w:val="single" w:sz="4" w:space="0" w:color="auto"/>
            </w:tcBorders>
          </w:tcPr>
          <w:p w14:paraId="5797A9F2" w14:textId="77777777" w:rsidR="00D97A7B" w:rsidRPr="00E55281" w:rsidRDefault="00D97A7B" w:rsidP="00A163CD">
            <w:pPr>
              <w:pStyle w:val="TableTextS5"/>
              <w:spacing w:before="30" w:after="30"/>
              <w:rPr>
                <w:color w:val="000000"/>
                <w:lang w:val="fr-CH"/>
              </w:rPr>
            </w:pPr>
          </w:p>
        </w:tc>
      </w:tr>
      <w:tr w:rsidR="00D97A7B" w:rsidRPr="00E55281" w14:paraId="3769CE4E" w14:textId="77777777" w:rsidTr="00D97A7B">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1EAE8F2E" w14:textId="77777777" w:rsidR="00D97A7B" w:rsidRPr="00E55281" w:rsidRDefault="00D97A7B" w:rsidP="00A163CD">
            <w:pPr>
              <w:pStyle w:val="TableTextS5"/>
              <w:tabs>
                <w:tab w:val="clear" w:pos="737"/>
              </w:tabs>
              <w:spacing w:before="10" w:after="10"/>
              <w:rPr>
                <w:color w:val="000000"/>
                <w:lang w:val="fr-CH"/>
              </w:rPr>
            </w:pPr>
            <w:r w:rsidRPr="00E55281">
              <w:rPr>
                <w:rStyle w:val="Tablefreq"/>
                <w:lang w:val="fr-CH"/>
              </w:rPr>
              <w:t>18,1-18,4</w:t>
            </w:r>
            <w:r w:rsidRPr="00E55281">
              <w:rPr>
                <w:color w:val="000000"/>
                <w:lang w:val="fr-CH"/>
              </w:rPr>
              <w:tab/>
              <w:t>FIXE</w:t>
            </w:r>
          </w:p>
          <w:p w14:paraId="29B79514" w14:textId="77777777" w:rsidR="00D97A7B" w:rsidRPr="00E55281" w:rsidRDefault="00D97A7B" w:rsidP="00A163CD">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5.484A</w:t>
            </w:r>
            <w:r>
              <w:rPr>
                <w:rStyle w:val="Artref"/>
                <w:color w:val="000000"/>
                <w:lang w:val="fr-CH"/>
              </w:rPr>
              <w:t xml:space="preserve"> </w:t>
            </w:r>
            <w:r w:rsidRPr="00E55281">
              <w:rPr>
                <w:color w:val="000000"/>
                <w:lang w:val="fr-CH"/>
              </w:rPr>
              <w:t xml:space="preserve"> </w:t>
            </w:r>
            <w:r w:rsidRPr="00E55281">
              <w:rPr>
                <w:rStyle w:val="Artref"/>
                <w:color w:val="000000"/>
                <w:lang w:val="fr-CH"/>
              </w:rPr>
              <w:t>5.516B</w:t>
            </w:r>
            <w:ins w:id="22" w:author="" w:date="2018-08-15T16:08: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r w:rsidRPr="00E55281">
              <w:rPr>
                <w:color w:val="000000"/>
                <w:lang w:val="fr-CH"/>
              </w:rPr>
              <w:br/>
            </w: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(Terre vers espace) </w:t>
            </w:r>
            <w:r w:rsidRPr="00E55281">
              <w:rPr>
                <w:rStyle w:val="Artref"/>
                <w:color w:val="000000"/>
                <w:lang w:val="fr-CH"/>
              </w:rPr>
              <w:t>5.520</w:t>
            </w:r>
          </w:p>
          <w:p w14:paraId="02DEF10B" w14:textId="77777777" w:rsidR="00D97A7B" w:rsidRPr="00E55281" w:rsidRDefault="00D97A7B" w:rsidP="00A163CD">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3DD1DF21" w14:textId="77777777" w:rsidR="00D97A7B" w:rsidRPr="00E55281" w:rsidRDefault="00D97A7B" w:rsidP="00A163CD">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5.519</w:t>
            </w:r>
            <w:r w:rsidRPr="00E55281">
              <w:rPr>
                <w:color w:val="000000"/>
                <w:lang w:val="fr-CH"/>
              </w:rPr>
              <w:t xml:space="preserve"> </w:t>
            </w:r>
            <w:r w:rsidRPr="00E55281">
              <w:rPr>
                <w:rStyle w:val="Artref"/>
                <w:color w:val="000000"/>
                <w:lang w:val="fr-CH"/>
              </w:rPr>
              <w:t>5.521</w:t>
            </w:r>
          </w:p>
        </w:tc>
      </w:tr>
    </w:tbl>
    <w:p w14:paraId="694C0863" w14:textId="707392CC" w:rsidR="00D62E9C" w:rsidRPr="00343305" w:rsidRDefault="00D97A7B" w:rsidP="00A163CD">
      <w:pPr>
        <w:pStyle w:val="Reasons"/>
      </w:pPr>
      <w:r w:rsidRPr="00343305">
        <w:rPr>
          <w:b/>
        </w:rPr>
        <w:t>Motifs:</w:t>
      </w:r>
      <w:r w:rsidRPr="00343305">
        <w:tab/>
      </w:r>
      <w:r w:rsidR="00343305" w:rsidRPr="00343305">
        <w:t xml:space="preserve">Ajouter un nouveau renvoi dans l'Article </w:t>
      </w:r>
      <w:r w:rsidR="00343305" w:rsidRPr="00343305">
        <w:rPr>
          <w:b/>
          <w:bCs/>
        </w:rPr>
        <w:t>5</w:t>
      </w:r>
      <w:r w:rsidR="00343305" w:rsidRPr="00343305">
        <w:t xml:space="preserve"> du RR afin de permettre l'</w:t>
      </w:r>
      <w:r w:rsidR="00343305">
        <w:t xml:space="preserve">exploitation de stations terriennes </w:t>
      </w:r>
      <w:r w:rsidR="003D52C8">
        <w:t xml:space="preserve">en mouvement </w:t>
      </w:r>
      <w:r w:rsidR="002A2174">
        <w:t xml:space="preserve">communiquant avec des stations spatiales OSG du SFS dans les bandes </w:t>
      </w:r>
      <w:r w:rsidR="00746BBD" w:rsidRPr="00343305">
        <w:t>17</w:t>
      </w:r>
      <w:r w:rsidR="00AE2074" w:rsidRPr="00343305">
        <w:t>,</w:t>
      </w:r>
      <w:r w:rsidR="00746BBD" w:rsidRPr="00343305">
        <w:t>7</w:t>
      </w:r>
      <w:r w:rsidR="00AE2074" w:rsidRPr="00343305">
        <w:noBreakHyphen/>
      </w:r>
      <w:r w:rsidR="00746BBD" w:rsidRPr="00343305">
        <w:t>19</w:t>
      </w:r>
      <w:r w:rsidR="00AE2074" w:rsidRPr="00343305">
        <w:t>,</w:t>
      </w:r>
      <w:r w:rsidR="00746BBD" w:rsidRPr="00343305">
        <w:t>7</w:t>
      </w:r>
      <w:r w:rsidR="00AE2074" w:rsidRPr="00343305">
        <w:t> </w:t>
      </w:r>
      <w:r w:rsidR="00746BBD" w:rsidRPr="00343305">
        <w:t xml:space="preserve">GHz </w:t>
      </w:r>
      <w:r w:rsidR="002A2174">
        <w:t xml:space="preserve">et </w:t>
      </w:r>
      <w:r w:rsidR="00746BBD" w:rsidRPr="00343305">
        <w:t>27</w:t>
      </w:r>
      <w:r w:rsidR="00AE2074" w:rsidRPr="00343305">
        <w:t>,</w:t>
      </w:r>
      <w:r w:rsidR="00746BBD" w:rsidRPr="00343305">
        <w:t>5</w:t>
      </w:r>
      <w:r w:rsidR="00AE2074" w:rsidRPr="00343305">
        <w:noBreakHyphen/>
      </w:r>
      <w:r w:rsidR="00746BBD" w:rsidRPr="00343305">
        <w:t>29</w:t>
      </w:r>
      <w:r w:rsidR="00AE2074" w:rsidRPr="00343305">
        <w:t>,</w:t>
      </w:r>
      <w:r w:rsidR="00746BBD" w:rsidRPr="00343305">
        <w:t>5</w:t>
      </w:r>
      <w:r w:rsidR="00AE2074" w:rsidRPr="00343305">
        <w:t> </w:t>
      </w:r>
      <w:r w:rsidR="00746BBD" w:rsidRPr="00343305">
        <w:t xml:space="preserve">GHz, </w:t>
      </w:r>
      <w:r w:rsidR="002A2174">
        <w:t>tel qu'indiqué dans la proposition</w:t>
      </w:r>
      <w:r w:rsidR="00746BBD" w:rsidRPr="00343305">
        <w:t xml:space="preserve"> SMO/VUT/95/4 </w:t>
      </w:r>
      <w:r w:rsidR="002A2174">
        <w:t>ci</w:t>
      </w:r>
      <w:r w:rsidR="00616D09">
        <w:noBreakHyphen/>
      </w:r>
      <w:r w:rsidR="002A2174">
        <w:t>dessous</w:t>
      </w:r>
      <w:r w:rsidR="00746BBD" w:rsidRPr="00343305">
        <w:t>.</w:t>
      </w:r>
    </w:p>
    <w:p w14:paraId="24EAB0D5" w14:textId="77777777" w:rsidR="00D62E9C" w:rsidRDefault="00D97A7B" w:rsidP="00A163CD">
      <w:pPr>
        <w:pStyle w:val="Proposal"/>
      </w:pPr>
      <w:r>
        <w:t>MOD</w:t>
      </w:r>
      <w:r>
        <w:tab/>
        <w:t>SMO/VUT/95/2</w:t>
      </w:r>
      <w:r>
        <w:rPr>
          <w:vanish/>
          <w:color w:val="7F7F7F" w:themeColor="text1" w:themeTint="80"/>
          <w:vertAlign w:val="superscript"/>
        </w:rPr>
        <w:t>#49989</w:t>
      </w:r>
    </w:p>
    <w:p w14:paraId="5A8EA050" w14:textId="7D0EF7F5" w:rsidR="00D97A7B" w:rsidRPr="00E55281" w:rsidRDefault="00D97A7B" w:rsidP="00A163CD">
      <w:pPr>
        <w:pStyle w:val="Tabletitle"/>
        <w:rPr>
          <w:lang w:val="fr-CH"/>
        </w:rPr>
      </w:pPr>
      <w:r w:rsidRPr="00E55281">
        <w:rPr>
          <w:color w:val="000000"/>
          <w:lang w:val="fr-CH"/>
        </w:rPr>
        <w:t>18,4-22</w:t>
      </w:r>
      <w:r w:rsidR="00AE2074">
        <w:rPr>
          <w:color w:val="000000"/>
          <w:lang w:val="fr-CH"/>
        </w:rPr>
        <w:t> </w:t>
      </w:r>
      <w:r w:rsidRPr="00E55281">
        <w:rPr>
          <w:color w:val="000000"/>
          <w:lang w:val="fr-CH"/>
        </w:rPr>
        <w:t>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D97A7B" w:rsidRPr="00E55281" w14:paraId="69B5C658" w14:textId="77777777" w:rsidTr="00D97A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CA8FB19" w14:textId="77777777" w:rsidR="00D97A7B" w:rsidRPr="00E55281" w:rsidRDefault="00D97A7B" w:rsidP="00A163CD">
            <w:pPr>
              <w:pStyle w:val="Tablehead"/>
              <w:rPr>
                <w:lang w:val="fr-CH"/>
              </w:rPr>
            </w:pPr>
            <w:r w:rsidRPr="00E55281">
              <w:rPr>
                <w:color w:val="000000"/>
                <w:lang w:val="fr-CH"/>
              </w:rPr>
              <w:t>Attribution aux services</w:t>
            </w:r>
          </w:p>
        </w:tc>
      </w:tr>
      <w:tr w:rsidR="00D97A7B" w:rsidRPr="00E55281" w14:paraId="197ACFA0" w14:textId="77777777" w:rsidTr="00D97A7B">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D871D1E" w14:textId="77777777" w:rsidR="00D97A7B" w:rsidRPr="00E55281" w:rsidRDefault="00D97A7B" w:rsidP="00A163CD">
            <w:pPr>
              <w:pStyle w:val="Tablehead"/>
              <w:rPr>
                <w:color w:val="000000"/>
                <w:lang w:val="fr-CH"/>
              </w:rPr>
            </w:pPr>
            <w:r w:rsidRPr="00E55281">
              <w:rPr>
                <w:color w:val="000000"/>
                <w:lang w:val="fr-CH"/>
              </w:rPr>
              <w:t>Région 1</w:t>
            </w:r>
          </w:p>
        </w:tc>
        <w:tc>
          <w:tcPr>
            <w:tcW w:w="3084" w:type="dxa"/>
            <w:tcBorders>
              <w:top w:val="single" w:sz="4" w:space="0" w:color="auto"/>
              <w:left w:val="single" w:sz="6" w:space="0" w:color="auto"/>
              <w:bottom w:val="single" w:sz="6" w:space="0" w:color="auto"/>
              <w:right w:val="single" w:sz="6" w:space="0" w:color="auto"/>
            </w:tcBorders>
            <w:hideMark/>
          </w:tcPr>
          <w:p w14:paraId="43751178" w14:textId="77777777" w:rsidR="00D97A7B" w:rsidRPr="00E55281" w:rsidRDefault="00D97A7B" w:rsidP="00A163CD">
            <w:pPr>
              <w:pStyle w:val="Tablehead"/>
              <w:rPr>
                <w:color w:val="000000"/>
                <w:lang w:val="fr-CH"/>
              </w:rPr>
            </w:pPr>
            <w:r w:rsidRPr="00E55281">
              <w:rPr>
                <w:color w:val="000000"/>
                <w:lang w:val="fr-CH"/>
              </w:rPr>
              <w:t>Région 2</w:t>
            </w:r>
          </w:p>
        </w:tc>
        <w:tc>
          <w:tcPr>
            <w:tcW w:w="3137" w:type="dxa"/>
            <w:tcBorders>
              <w:top w:val="single" w:sz="4" w:space="0" w:color="auto"/>
              <w:left w:val="single" w:sz="6" w:space="0" w:color="auto"/>
              <w:bottom w:val="single" w:sz="6" w:space="0" w:color="auto"/>
              <w:right w:val="single" w:sz="6" w:space="0" w:color="auto"/>
            </w:tcBorders>
            <w:hideMark/>
          </w:tcPr>
          <w:p w14:paraId="7D2BEEF3" w14:textId="77777777" w:rsidR="00D97A7B" w:rsidRPr="00E55281" w:rsidRDefault="00D97A7B" w:rsidP="00A163CD">
            <w:pPr>
              <w:pStyle w:val="Tablehead"/>
              <w:rPr>
                <w:color w:val="000000"/>
                <w:lang w:val="fr-CH"/>
              </w:rPr>
            </w:pPr>
            <w:r w:rsidRPr="00E55281">
              <w:rPr>
                <w:color w:val="000000"/>
                <w:lang w:val="fr-CH"/>
              </w:rPr>
              <w:t>Région 3</w:t>
            </w:r>
          </w:p>
        </w:tc>
      </w:tr>
      <w:tr w:rsidR="00D97A7B" w:rsidRPr="00E55281" w14:paraId="14CF0C2A" w14:textId="77777777" w:rsidTr="00D97A7B">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177BDD9B" w14:textId="77777777" w:rsidR="00D97A7B" w:rsidRPr="00E55281" w:rsidRDefault="00D97A7B" w:rsidP="00A163CD">
            <w:pPr>
              <w:pStyle w:val="TableTextS5"/>
              <w:tabs>
                <w:tab w:val="clear" w:pos="737"/>
              </w:tabs>
              <w:spacing w:before="20" w:after="20"/>
              <w:rPr>
                <w:color w:val="000000"/>
                <w:lang w:val="fr-CH"/>
              </w:rPr>
            </w:pPr>
            <w:r w:rsidRPr="00E55281">
              <w:rPr>
                <w:rStyle w:val="Tablefreq"/>
                <w:lang w:val="fr-CH"/>
              </w:rPr>
              <w:t>18,4-18,6</w:t>
            </w:r>
            <w:r w:rsidRPr="00E55281">
              <w:rPr>
                <w:color w:val="000000"/>
                <w:lang w:val="fr-CH"/>
              </w:rPr>
              <w:tab/>
              <w:t>FIXE</w:t>
            </w:r>
          </w:p>
          <w:p w14:paraId="05F14ACB" w14:textId="77777777" w:rsidR="00D97A7B" w:rsidRPr="00E55281" w:rsidRDefault="00D97A7B" w:rsidP="00A163CD">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 xml:space="preserve">5.484A </w:t>
            </w:r>
            <w:r>
              <w:rPr>
                <w:rStyle w:val="Artref"/>
                <w:color w:val="000000"/>
                <w:lang w:val="fr-CH"/>
              </w:rPr>
              <w:t xml:space="preserve"> </w:t>
            </w:r>
            <w:r w:rsidRPr="00E55281">
              <w:rPr>
                <w:rStyle w:val="Artref"/>
                <w:color w:val="000000"/>
                <w:lang w:val="fr-CH"/>
              </w:rPr>
              <w:t>5.516B</w:t>
            </w:r>
            <w:ins w:id="23"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r w:rsidRPr="00E55281">
              <w:rPr>
                <w:color w:val="000000"/>
                <w:lang w:val="fr-CH"/>
              </w:rPr>
              <w:tab/>
            </w:r>
            <w:r w:rsidRPr="00E55281">
              <w:rPr>
                <w:color w:val="000000"/>
                <w:lang w:val="fr-CH"/>
              </w:rPr>
              <w:tab/>
            </w:r>
            <w:r w:rsidRPr="00E55281">
              <w:rPr>
                <w:color w:val="000000"/>
                <w:lang w:val="fr-CH"/>
              </w:rPr>
              <w:tab/>
              <w:t>MOBILE</w:t>
            </w:r>
          </w:p>
        </w:tc>
      </w:tr>
      <w:tr w:rsidR="00D97A7B" w:rsidRPr="00E55281" w14:paraId="38723150" w14:textId="77777777" w:rsidTr="00D97A7B">
        <w:trPr>
          <w:cantSplit/>
          <w:jc w:val="center"/>
        </w:trPr>
        <w:tc>
          <w:tcPr>
            <w:tcW w:w="3083" w:type="dxa"/>
            <w:tcBorders>
              <w:top w:val="single" w:sz="6" w:space="0" w:color="auto"/>
              <w:left w:val="single" w:sz="6" w:space="0" w:color="auto"/>
              <w:bottom w:val="nil"/>
              <w:right w:val="single" w:sz="6" w:space="0" w:color="auto"/>
            </w:tcBorders>
            <w:hideMark/>
          </w:tcPr>
          <w:p w14:paraId="6612667F" w14:textId="77777777" w:rsidR="00D97A7B" w:rsidRPr="00E55281" w:rsidRDefault="00D97A7B" w:rsidP="00A163CD">
            <w:pPr>
              <w:pStyle w:val="TableTextS5"/>
              <w:spacing w:before="20" w:after="20"/>
              <w:rPr>
                <w:rStyle w:val="Tablefreq"/>
                <w:lang w:val="fr-CH"/>
              </w:rPr>
            </w:pPr>
            <w:r w:rsidRPr="00E55281">
              <w:rPr>
                <w:rStyle w:val="Tablefreq"/>
                <w:lang w:val="fr-CH"/>
              </w:rPr>
              <w:lastRenderedPageBreak/>
              <w:t>18,6-18,8</w:t>
            </w:r>
          </w:p>
          <w:p w14:paraId="6AF2FBAA" w14:textId="77777777" w:rsidR="00D97A7B" w:rsidRPr="00E55281" w:rsidRDefault="00D97A7B" w:rsidP="00A163CD">
            <w:pPr>
              <w:pStyle w:val="TableTextS5"/>
              <w:spacing w:before="20" w:after="20"/>
              <w:ind w:left="151" w:hanging="151"/>
              <w:rPr>
                <w:color w:val="000000"/>
                <w:lang w:val="fr-CH"/>
              </w:rPr>
            </w:pPr>
            <w:r w:rsidRPr="00E55281">
              <w:rPr>
                <w:color w:val="000000"/>
                <w:lang w:val="fr-CH"/>
              </w:rPr>
              <w:t>EXPLORATION DE LA TERRE PAR SATELLITE (passive)</w:t>
            </w:r>
          </w:p>
          <w:p w14:paraId="06AD8752" w14:textId="77777777" w:rsidR="00D97A7B" w:rsidRPr="00E55281" w:rsidRDefault="00D97A7B" w:rsidP="00A163CD">
            <w:pPr>
              <w:pStyle w:val="TableTextS5"/>
              <w:spacing w:before="20" w:after="20"/>
              <w:rPr>
                <w:color w:val="000000"/>
                <w:lang w:val="fr-CH"/>
              </w:rPr>
            </w:pPr>
            <w:r w:rsidRPr="00E55281">
              <w:rPr>
                <w:color w:val="000000"/>
                <w:lang w:val="fr-CH"/>
              </w:rPr>
              <w:t>FIXE</w:t>
            </w:r>
          </w:p>
          <w:p w14:paraId="4A2D1142" w14:textId="77777777" w:rsidR="00D97A7B" w:rsidRPr="00E55281" w:rsidRDefault="00D97A7B" w:rsidP="00A163CD">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5.522B</w:t>
            </w:r>
            <w:ins w:id="24" w:author="" w:date="2018-08-15T16:09:00Z">
              <w:r w:rsidRPr="00E55281">
                <w:rPr>
                  <w:rStyle w:val="Artref"/>
                  <w:color w:val="000000"/>
                  <w:lang w:val="fr-CH"/>
                </w:rPr>
                <w:t xml:space="preserve">  </w:t>
              </w:r>
              <w:r w:rsidRPr="00E55281">
                <w:rPr>
                  <w:lang w:val="fr-CH"/>
                </w:rPr>
                <w:t>ADD</w:t>
              </w:r>
            </w:ins>
            <w:ins w:id="25" w:author="" w:date="2018-10-11T15:39:00Z">
              <w:r w:rsidRPr="00E55281">
                <w:rPr>
                  <w:lang w:val="fr-CH"/>
                </w:rPr>
                <w:t> </w:t>
              </w:r>
            </w:ins>
            <w:ins w:id="26" w:author="" w:date="2018-08-15T16:09:00Z">
              <w:r w:rsidRPr="00E55281">
                <w:rPr>
                  <w:rStyle w:val="Artref"/>
                  <w:color w:val="000000"/>
                  <w:lang w:val="fr-CH"/>
                </w:rPr>
                <w:t>5.A15</w:t>
              </w:r>
            </w:ins>
          </w:p>
          <w:p w14:paraId="3DFBDADB" w14:textId="77777777" w:rsidR="00D97A7B" w:rsidRPr="00E55281" w:rsidRDefault="00D97A7B" w:rsidP="00A163CD">
            <w:pPr>
              <w:pStyle w:val="TableTextS5"/>
              <w:spacing w:before="20" w:after="20"/>
              <w:rPr>
                <w:color w:val="000000"/>
                <w:lang w:val="fr-CH"/>
              </w:rPr>
            </w:pPr>
            <w:r w:rsidRPr="00E55281">
              <w:rPr>
                <w:color w:val="000000"/>
                <w:lang w:val="fr-CH"/>
              </w:rPr>
              <w:t>MOBILE sauf mobile aéronautique</w:t>
            </w:r>
          </w:p>
          <w:p w14:paraId="0207E126" w14:textId="77777777" w:rsidR="00D97A7B" w:rsidRPr="00E55281" w:rsidRDefault="00D97A7B" w:rsidP="00A163CD">
            <w:pPr>
              <w:pStyle w:val="TableTextS5"/>
              <w:spacing w:before="20" w:after="20"/>
              <w:rPr>
                <w:color w:val="000000"/>
                <w:lang w:val="fr-CH"/>
              </w:rPr>
            </w:pPr>
            <w:r w:rsidRPr="00E55281">
              <w:rPr>
                <w:color w:val="000000"/>
                <w:lang w:val="fr-CH"/>
              </w:rPr>
              <w:t>Recherche spatiale (passive)</w:t>
            </w:r>
          </w:p>
        </w:tc>
        <w:tc>
          <w:tcPr>
            <w:tcW w:w="3084" w:type="dxa"/>
            <w:tcBorders>
              <w:top w:val="single" w:sz="6" w:space="0" w:color="auto"/>
              <w:left w:val="single" w:sz="6" w:space="0" w:color="auto"/>
              <w:bottom w:val="nil"/>
              <w:right w:val="single" w:sz="6" w:space="0" w:color="auto"/>
            </w:tcBorders>
            <w:hideMark/>
          </w:tcPr>
          <w:p w14:paraId="03551D44" w14:textId="77777777" w:rsidR="00D97A7B" w:rsidRPr="00E55281" w:rsidRDefault="00D97A7B" w:rsidP="00A163CD">
            <w:pPr>
              <w:pStyle w:val="TableTextS5"/>
              <w:spacing w:before="20" w:after="20"/>
              <w:rPr>
                <w:rStyle w:val="Tablefreq"/>
                <w:lang w:val="fr-CH"/>
              </w:rPr>
            </w:pPr>
            <w:r w:rsidRPr="00E55281">
              <w:rPr>
                <w:rStyle w:val="Tablefreq"/>
                <w:lang w:val="fr-CH"/>
              </w:rPr>
              <w:t>18,6-18,8</w:t>
            </w:r>
          </w:p>
          <w:p w14:paraId="73505E7E" w14:textId="77777777" w:rsidR="00D97A7B" w:rsidRPr="00E55281" w:rsidRDefault="00D97A7B" w:rsidP="00A163CD">
            <w:pPr>
              <w:pStyle w:val="TableTextS5"/>
              <w:spacing w:before="20" w:after="20"/>
              <w:rPr>
                <w:color w:val="000000"/>
                <w:lang w:val="fr-CH"/>
              </w:rPr>
            </w:pPr>
            <w:r w:rsidRPr="00E55281">
              <w:rPr>
                <w:color w:val="000000"/>
                <w:lang w:val="fr-CH"/>
              </w:rPr>
              <w:t>EXPLORATION DE LA TERRE PAR SATELLITE (passive)</w:t>
            </w:r>
          </w:p>
          <w:p w14:paraId="6D45FFBA" w14:textId="77777777" w:rsidR="00D97A7B" w:rsidRPr="00E55281" w:rsidRDefault="00D97A7B" w:rsidP="00A163CD">
            <w:pPr>
              <w:pStyle w:val="TableTextS5"/>
              <w:spacing w:before="20" w:after="20"/>
              <w:rPr>
                <w:color w:val="000000"/>
                <w:lang w:val="fr-CH"/>
              </w:rPr>
            </w:pPr>
            <w:r w:rsidRPr="00E55281">
              <w:rPr>
                <w:color w:val="000000"/>
                <w:lang w:val="fr-CH"/>
              </w:rPr>
              <w:t>FIXE</w:t>
            </w:r>
          </w:p>
          <w:p w14:paraId="317073CA" w14:textId="77777777" w:rsidR="00D97A7B" w:rsidRPr="00E55281" w:rsidRDefault="00D97A7B" w:rsidP="00A163CD">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5.516B</w:t>
            </w:r>
            <w:r w:rsidRPr="00E55281">
              <w:rPr>
                <w:color w:val="000000"/>
                <w:lang w:val="fr-CH"/>
              </w:rPr>
              <w:t xml:space="preserve"> </w:t>
            </w:r>
            <w:r>
              <w:rPr>
                <w:color w:val="000000"/>
                <w:lang w:val="fr-CH"/>
              </w:rPr>
              <w:t xml:space="preserve"> </w:t>
            </w:r>
            <w:r w:rsidRPr="00E55281">
              <w:rPr>
                <w:rStyle w:val="Artref"/>
                <w:color w:val="000000"/>
                <w:lang w:val="fr-CH"/>
              </w:rPr>
              <w:t>5.522B</w:t>
            </w:r>
            <w:ins w:id="27"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4216D18B" w14:textId="77777777" w:rsidR="00D97A7B" w:rsidRPr="00E55281" w:rsidRDefault="00D97A7B" w:rsidP="00A163CD">
            <w:pPr>
              <w:pStyle w:val="TableTextS5"/>
              <w:spacing w:before="20" w:after="20"/>
              <w:rPr>
                <w:color w:val="000000"/>
                <w:lang w:val="fr-CH"/>
              </w:rPr>
            </w:pPr>
            <w:r w:rsidRPr="00E55281">
              <w:rPr>
                <w:color w:val="000000"/>
                <w:lang w:val="fr-CH"/>
              </w:rPr>
              <w:t>MOBILE sauf mobile aéronautique</w:t>
            </w:r>
          </w:p>
          <w:p w14:paraId="00718E14" w14:textId="77777777" w:rsidR="00D97A7B" w:rsidRPr="00E55281" w:rsidRDefault="00D97A7B" w:rsidP="00A163CD">
            <w:pPr>
              <w:pStyle w:val="TableTextS5"/>
              <w:spacing w:before="30" w:after="30"/>
              <w:rPr>
                <w:color w:val="000000"/>
                <w:lang w:val="fr-CH"/>
              </w:rPr>
            </w:pPr>
            <w:r w:rsidRPr="00E55281">
              <w:rPr>
                <w:color w:val="000000"/>
                <w:lang w:val="fr-CH"/>
              </w:rPr>
              <w:t>RECHERCHE SPATIALE (passive)</w:t>
            </w:r>
          </w:p>
        </w:tc>
        <w:tc>
          <w:tcPr>
            <w:tcW w:w="3137" w:type="dxa"/>
            <w:tcBorders>
              <w:top w:val="single" w:sz="6" w:space="0" w:color="auto"/>
              <w:left w:val="single" w:sz="6" w:space="0" w:color="auto"/>
              <w:bottom w:val="nil"/>
              <w:right w:val="single" w:sz="6" w:space="0" w:color="auto"/>
            </w:tcBorders>
            <w:hideMark/>
          </w:tcPr>
          <w:p w14:paraId="1F643ACF" w14:textId="77777777" w:rsidR="00D97A7B" w:rsidRPr="00E55281" w:rsidRDefault="00D97A7B" w:rsidP="00A163CD">
            <w:pPr>
              <w:pStyle w:val="TableTextS5"/>
              <w:spacing w:before="20" w:after="20"/>
              <w:rPr>
                <w:rStyle w:val="Tablefreq"/>
                <w:lang w:val="fr-CH"/>
              </w:rPr>
            </w:pPr>
            <w:r w:rsidRPr="00E55281">
              <w:rPr>
                <w:rStyle w:val="Tablefreq"/>
                <w:lang w:val="fr-CH"/>
              </w:rPr>
              <w:t>18,6-18,8</w:t>
            </w:r>
          </w:p>
          <w:p w14:paraId="6330CAC0" w14:textId="77777777" w:rsidR="00D97A7B" w:rsidRPr="00E55281" w:rsidRDefault="00D97A7B" w:rsidP="00A163CD">
            <w:pPr>
              <w:pStyle w:val="TableTextS5"/>
              <w:spacing w:before="20" w:after="20"/>
              <w:ind w:left="186" w:hanging="186"/>
              <w:rPr>
                <w:color w:val="000000"/>
                <w:lang w:val="fr-CH"/>
              </w:rPr>
            </w:pPr>
            <w:r w:rsidRPr="00E55281">
              <w:rPr>
                <w:color w:val="000000"/>
                <w:lang w:val="fr-CH"/>
              </w:rPr>
              <w:t>EXPLORATION DE LA TERRE PAR SATELLITE (passive)</w:t>
            </w:r>
          </w:p>
          <w:p w14:paraId="61DF0BE4" w14:textId="77777777" w:rsidR="00D97A7B" w:rsidRPr="00E55281" w:rsidRDefault="00D97A7B" w:rsidP="00A163CD">
            <w:pPr>
              <w:pStyle w:val="TableTextS5"/>
              <w:spacing w:before="20" w:after="20"/>
              <w:rPr>
                <w:color w:val="000000"/>
                <w:lang w:val="fr-CH"/>
              </w:rPr>
            </w:pPr>
            <w:r w:rsidRPr="00E55281">
              <w:rPr>
                <w:color w:val="000000"/>
                <w:lang w:val="fr-CH"/>
              </w:rPr>
              <w:t>FIXE</w:t>
            </w:r>
          </w:p>
          <w:p w14:paraId="44D80DC8" w14:textId="77777777" w:rsidR="00D97A7B" w:rsidRPr="00E55281" w:rsidRDefault="00D97A7B" w:rsidP="00A163CD">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5.522B</w:t>
            </w:r>
            <w:ins w:id="28" w:author="" w:date="2018-08-15T16:09:00Z">
              <w:r w:rsidRPr="00E55281">
                <w:rPr>
                  <w:rStyle w:val="Artref"/>
                  <w:color w:val="000000"/>
                  <w:lang w:val="fr-CH"/>
                </w:rPr>
                <w:t xml:space="preserve">  </w:t>
              </w:r>
              <w:r w:rsidRPr="00E55281">
                <w:rPr>
                  <w:lang w:val="fr-CH"/>
                </w:rPr>
                <w:t>ADD</w:t>
              </w:r>
            </w:ins>
            <w:ins w:id="29" w:author="" w:date="2018-10-11T15:39:00Z">
              <w:r w:rsidRPr="00E55281">
                <w:rPr>
                  <w:lang w:val="fr-CH"/>
                </w:rPr>
                <w:t> </w:t>
              </w:r>
            </w:ins>
            <w:ins w:id="30" w:author="" w:date="2018-08-15T16:09:00Z">
              <w:r w:rsidRPr="00E55281">
                <w:rPr>
                  <w:rStyle w:val="Artref"/>
                  <w:color w:val="000000"/>
                  <w:lang w:val="fr-CH"/>
                </w:rPr>
                <w:t>5.A15</w:t>
              </w:r>
            </w:ins>
          </w:p>
          <w:p w14:paraId="2F959756" w14:textId="77777777" w:rsidR="00D97A7B" w:rsidRPr="00E55281" w:rsidRDefault="00D97A7B" w:rsidP="00A163CD">
            <w:pPr>
              <w:pStyle w:val="TableTextS5"/>
              <w:spacing w:before="20" w:after="20"/>
              <w:rPr>
                <w:color w:val="000000"/>
                <w:lang w:val="fr-CH"/>
              </w:rPr>
            </w:pPr>
            <w:r w:rsidRPr="00E55281">
              <w:rPr>
                <w:color w:val="000000"/>
                <w:lang w:val="fr-CH"/>
              </w:rPr>
              <w:t>MOBILE sauf mobile aéronautique</w:t>
            </w:r>
          </w:p>
          <w:p w14:paraId="18DB8461" w14:textId="77777777" w:rsidR="00D97A7B" w:rsidRPr="00E55281" w:rsidRDefault="00D97A7B" w:rsidP="00A163CD">
            <w:pPr>
              <w:pStyle w:val="TableTextS5"/>
              <w:spacing w:before="30" w:after="30"/>
              <w:rPr>
                <w:color w:val="000000"/>
                <w:lang w:val="fr-CH"/>
              </w:rPr>
            </w:pPr>
            <w:r w:rsidRPr="00E55281">
              <w:rPr>
                <w:color w:val="000000"/>
                <w:lang w:val="fr-CH"/>
              </w:rPr>
              <w:t>Recherche spatiale (passive)</w:t>
            </w:r>
          </w:p>
        </w:tc>
      </w:tr>
      <w:tr w:rsidR="00D97A7B" w:rsidRPr="00E55281" w14:paraId="768E700D" w14:textId="77777777" w:rsidTr="00D97A7B">
        <w:trPr>
          <w:cantSplit/>
          <w:jc w:val="center"/>
        </w:trPr>
        <w:tc>
          <w:tcPr>
            <w:tcW w:w="3083" w:type="dxa"/>
            <w:tcBorders>
              <w:top w:val="nil"/>
              <w:left w:val="single" w:sz="6" w:space="0" w:color="auto"/>
              <w:bottom w:val="single" w:sz="6" w:space="0" w:color="auto"/>
              <w:right w:val="single" w:sz="6" w:space="0" w:color="auto"/>
            </w:tcBorders>
            <w:hideMark/>
          </w:tcPr>
          <w:p w14:paraId="0FDAAD1F" w14:textId="77777777" w:rsidR="00D97A7B" w:rsidRPr="00E55281" w:rsidRDefault="00D97A7B" w:rsidP="00A163CD">
            <w:pPr>
              <w:pStyle w:val="TableTextS5"/>
              <w:spacing w:before="30" w:after="30"/>
              <w:rPr>
                <w:color w:val="000000"/>
                <w:lang w:val="fr-CH"/>
              </w:rPr>
            </w:pPr>
            <w:r w:rsidRPr="00E55281">
              <w:rPr>
                <w:rStyle w:val="Artref"/>
                <w:color w:val="000000"/>
                <w:lang w:val="fr-CH"/>
              </w:rPr>
              <w:t>5.522A 5.522C</w:t>
            </w:r>
          </w:p>
        </w:tc>
        <w:tc>
          <w:tcPr>
            <w:tcW w:w="3084" w:type="dxa"/>
            <w:tcBorders>
              <w:top w:val="nil"/>
              <w:left w:val="single" w:sz="6" w:space="0" w:color="auto"/>
              <w:bottom w:val="single" w:sz="6" w:space="0" w:color="auto"/>
              <w:right w:val="single" w:sz="6" w:space="0" w:color="auto"/>
            </w:tcBorders>
            <w:hideMark/>
          </w:tcPr>
          <w:p w14:paraId="533036AF" w14:textId="77777777" w:rsidR="00D97A7B" w:rsidRPr="00E55281" w:rsidRDefault="00D97A7B" w:rsidP="00A163CD">
            <w:pPr>
              <w:pStyle w:val="TableTextS5"/>
              <w:spacing w:before="30" w:after="30"/>
              <w:rPr>
                <w:color w:val="000000"/>
                <w:lang w:val="fr-CH"/>
              </w:rPr>
            </w:pPr>
            <w:r w:rsidRPr="00E55281">
              <w:rPr>
                <w:rStyle w:val="Artref"/>
                <w:color w:val="000000"/>
                <w:lang w:val="fr-CH"/>
              </w:rPr>
              <w:t>5.522A</w:t>
            </w:r>
          </w:p>
        </w:tc>
        <w:tc>
          <w:tcPr>
            <w:tcW w:w="3137" w:type="dxa"/>
            <w:tcBorders>
              <w:top w:val="nil"/>
              <w:left w:val="single" w:sz="6" w:space="0" w:color="auto"/>
              <w:bottom w:val="single" w:sz="6" w:space="0" w:color="auto"/>
              <w:right w:val="single" w:sz="6" w:space="0" w:color="auto"/>
            </w:tcBorders>
            <w:hideMark/>
          </w:tcPr>
          <w:p w14:paraId="7BAEA8CB" w14:textId="77777777" w:rsidR="00D97A7B" w:rsidRPr="00E55281" w:rsidRDefault="00D97A7B" w:rsidP="00A163CD">
            <w:pPr>
              <w:pStyle w:val="TableTextS5"/>
              <w:spacing w:before="30" w:after="30"/>
              <w:rPr>
                <w:color w:val="000000"/>
                <w:lang w:val="fr-CH"/>
              </w:rPr>
            </w:pPr>
            <w:r w:rsidRPr="00E55281">
              <w:rPr>
                <w:rStyle w:val="Artref"/>
                <w:color w:val="000000"/>
                <w:lang w:val="fr-CH"/>
              </w:rPr>
              <w:t>5.522A</w:t>
            </w:r>
          </w:p>
        </w:tc>
      </w:tr>
      <w:tr w:rsidR="00D97A7B" w:rsidRPr="00E55281" w14:paraId="299D5691" w14:textId="77777777" w:rsidTr="00D97A7B">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516D89C0" w14:textId="77777777" w:rsidR="00D97A7B" w:rsidRPr="00E55281" w:rsidRDefault="00D97A7B" w:rsidP="00A163CD">
            <w:pPr>
              <w:pStyle w:val="TableTextS5"/>
              <w:tabs>
                <w:tab w:val="clear" w:pos="737"/>
              </w:tabs>
              <w:spacing w:before="20" w:after="20"/>
              <w:rPr>
                <w:color w:val="000000"/>
                <w:lang w:val="fr-CH"/>
              </w:rPr>
            </w:pPr>
            <w:r w:rsidRPr="00E55281">
              <w:rPr>
                <w:rStyle w:val="Tablefreq"/>
                <w:lang w:val="fr-CH"/>
              </w:rPr>
              <w:t>18,8-19,3</w:t>
            </w:r>
            <w:r w:rsidRPr="00E55281">
              <w:rPr>
                <w:color w:val="000000"/>
                <w:lang w:val="fr-CH"/>
              </w:rPr>
              <w:tab/>
              <w:t>FIXE</w:t>
            </w:r>
          </w:p>
          <w:p w14:paraId="724A5B4C" w14:textId="77777777" w:rsidR="00D97A7B" w:rsidRPr="00E55281" w:rsidRDefault="00D97A7B" w:rsidP="00A163CD">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5.516B</w:t>
            </w:r>
            <w:r>
              <w:rPr>
                <w:rStyle w:val="Artref"/>
                <w:color w:val="000000"/>
                <w:lang w:val="fr-CH"/>
              </w:rPr>
              <w:t xml:space="preserve"> </w:t>
            </w:r>
            <w:r w:rsidRPr="00E55281">
              <w:rPr>
                <w:color w:val="000000"/>
                <w:lang w:val="fr-CH"/>
              </w:rPr>
              <w:t xml:space="preserve"> </w:t>
            </w:r>
            <w:r w:rsidRPr="00E55281">
              <w:rPr>
                <w:rStyle w:val="Artref"/>
                <w:color w:val="000000"/>
                <w:lang w:val="fr-CH"/>
              </w:rPr>
              <w:t>5.523A</w:t>
            </w:r>
            <w:ins w:id="31"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r w:rsidRPr="00E55281">
              <w:rPr>
                <w:rStyle w:val="Artref"/>
                <w:color w:val="000000"/>
                <w:lang w:val="fr-CH"/>
              </w:rPr>
              <w:t xml:space="preserve"> </w:t>
            </w:r>
            <w:r w:rsidRPr="00E55281">
              <w:rPr>
                <w:color w:val="000000"/>
                <w:lang w:val="fr-CH"/>
              </w:rPr>
              <w:tab/>
            </w:r>
            <w:r w:rsidRPr="00E55281">
              <w:rPr>
                <w:color w:val="000000"/>
                <w:lang w:val="fr-CH"/>
              </w:rPr>
              <w:tab/>
            </w:r>
            <w:r w:rsidRPr="00E55281">
              <w:rPr>
                <w:color w:val="000000"/>
                <w:lang w:val="fr-CH"/>
              </w:rPr>
              <w:tab/>
              <w:t>MOBILE</w:t>
            </w:r>
          </w:p>
        </w:tc>
      </w:tr>
      <w:tr w:rsidR="00D97A7B" w:rsidRPr="00E55281" w14:paraId="78CC30CD" w14:textId="77777777" w:rsidTr="00D97A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40EB825" w14:textId="77777777" w:rsidR="00D97A7B" w:rsidRPr="00E55281" w:rsidRDefault="00D97A7B" w:rsidP="00A163CD">
            <w:pPr>
              <w:pStyle w:val="TableTextS5"/>
              <w:tabs>
                <w:tab w:val="clear" w:pos="737"/>
              </w:tabs>
              <w:spacing w:before="20" w:after="20"/>
              <w:rPr>
                <w:color w:val="000000"/>
                <w:lang w:val="fr-CH"/>
              </w:rPr>
            </w:pPr>
            <w:r w:rsidRPr="00E55281">
              <w:rPr>
                <w:rStyle w:val="Tablefreq"/>
                <w:lang w:val="fr-CH"/>
              </w:rPr>
              <w:t>19,3-19,7</w:t>
            </w:r>
            <w:r w:rsidRPr="00E55281">
              <w:rPr>
                <w:color w:val="000000"/>
                <w:lang w:val="fr-CH"/>
              </w:rPr>
              <w:tab/>
              <w:t>FIXE</w:t>
            </w:r>
          </w:p>
          <w:p w14:paraId="13BB1127" w14:textId="77777777" w:rsidR="00D97A7B" w:rsidRPr="00E55281" w:rsidRDefault="00D97A7B" w:rsidP="00A163CD">
            <w:pPr>
              <w:pStyle w:val="TableTextS5"/>
              <w:spacing w:before="30" w:after="3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(Terre vers espace) </w:t>
            </w:r>
            <w:r>
              <w:rPr>
                <w:color w:val="000000"/>
                <w:lang w:val="fr-CH"/>
              </w:rPr>
              <w:t xml:space="preserve"> </w:t>
            </w:r>
            <w:r w:rsidRPr="00E55281">
              <w:rPr>
                <w:rStyle w:val="Artref"/>
                <w:color w:val="000000"/>
                <w:lang w:val="fr-CH"/>
              </w:rPr>
              <w:t>5.523B</w:t>
            </w:r>
            <w:r w:rsidRPr="00E55281">
              <w:rPr>
                <w:rStyle w:val="Artref"/>
                <w:color w:val="000000"/>
                <w:lang w:val="fr-CH"/>
              </w:rPr>
              <w:br/>
              <w:t>5.523C</w:t>
            </w:r>
            <w:r w:rsidRPr="00E55281">
              <w:rPr>
                <w:color w:val="000000"/>
                <w:lang w:val="fr-CH"/>
              </w:rPr>
              <w:t xml:space="preserve"> </w:t>
            </w:r>
            <w:r>
              <w:rPr>
                <w:color w:val="000000"/>
                <w:lang w:val="fr-CH"/>
              </w:rPr>
              <w:t xml:space="preserve"> </w:t>
            </w:r>
            <w:r w:rsidRPr="00E55281">
              <w:rPr>
                <w:rStyle w:val="Artref"/>
                <w:color w:val="000000"/>
                <w:lang w:val="fr-CH"/>
              </w:rPr>
              <w:t>5.523D</w:t>
            </w:r>
            <w:r w:rsidRPr="00E55281">
              <w:rPr>
                <w:color w:val="000000"/>
                <w:lang w:val="fr-CH"/>
              </w:rPr>
              <w:t xml:space="preserve"> </w:t>
            </w:r>
            <w:r>
              <w:rPr>
                <w:color w:val="000000"/>
                <w:lang w:val="fr-CH"/>
              </w:rPr>
              <w:t xml:space="preserve"> </w:t>
            </w:r>
            <w:r w:rsidRPr="00E55281">
              <w:rPr>
                <w:rStyle w:val="Artref"/>
                <w:color w:val="000000"/>
                <w:lang w:val="fr-CH"/>
              </w:rPr>
              <w:t>5.523E</w:t>
            </w:r>
            <w:ins w:id="32"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0A8DB101" w14:textId="77777777" w:rsidR="00D97A7B" w:rsidRPr="00E55281" w:rsidRDefault="00D97A7B" w:rsidP="00A163CD">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tc>
      </w:tr>
    </w:tbl>
    <w:p w14:paraId="5EC9CA37" w14:textId="7A82B904" w:rsidR="00D62E9C" w:rsidRPr="001A4AAB" w:rsidRDefault="00D97A7B" w:rsidP="00A163CD">
      <w:pPr>
        <w:pStyle w:val="Reasons"/>
      </w:pPr>
      <w:r w:rsidRPr="001A4AAB">
        <w:rPr>
          <w:b/>
        </w:rPr>
        <w:t>Motifs:</w:t>
      </w:r>
      <w:r w:rsidRPr="001A4AAB">
        <w:tab/>
      </w:r>
      <w:r w:rsidR="001A4AAB" w:rsidRPr="00343305">
        <w:t xml:space="preserve">Ajouter un nouveau renvoi dans l'Article </w:t>
      </w:r>
      <w:r w:rsidR="001A4AAB" w:rsidRPr="00343305">
        <w:rPr>
          <w:b/>
          <w:bCs/>
        </w:rPr>
        <w:t>5</w:t>
      </w:r>
      <w:r w:rsidR="001A4AAB" w:rsidRPr="00343305">
        <w:t xml:space="preserve"> du RR afin de permettre l'</w:t>
      </w:r>
      <w:r w:rsidR="001A4AAB">
        <w:t xml:space="preserve">exploitation de stations terriennes en mouvement communiquant avec des stations spatiales OSG du SFS dans les bandes </w:t>
      </w:r>
      <w:r w:rsidR="001A4AAB" w:rsidRPr="00343305">
        <w:t>17,7</w:t>
      </w:r>
      <w:r w:rsidR="001A4AAB" w:rsidRPr="00343305">
        <w:noBreakHyphen/>
        <w:t xml:space="preserve">19,7 GHz </w:t>
      </w:r>
      <w:r w:rsidR="001A4AAB">
        <w:t xml:space="preserve">et </w:t>
      </w:r>
      <w:r w:rsidR="001A4AAB" w:rsidRPr="00343305">
        <w:t>27,5</w:t>
      </w:r>
      <w:r w:rsidR="001A4AAB" w:rsidRPr="00343305">
        <w:noBreakHyphen/>
        <w:t xml:space="preserve">29,5 GHz, </w:t>
      </w:r>
      <w:r w:rsidR="001A4AAB">
        <w:t>tel qu'indiqué dans la proposition</w:t>
      </w:r>
      <w:r w:rsidR="001A4AAB" w:rsidRPr="00343305">
        <w:t xml:space="preserve"> SMO/VUT/95/4 </w:t>
      </w:r>
      <w:r w:rsidR="001A4AAB">
        <w:t>ci</w:t>
      </w:r>
      <w:r w:rsidR="00616D09">
        <w:noBreakHyphen/>
      </w:r>
      <w:r w:rsidR="001A4AAB">
        <w:t>dessous</w:t>
      </w:r>
      <w:r w:rsidR="001A4AAB" w:rsidRPr="00343305">
        <w:t>.</w:t>
      </w:r>
    </w:p>
    <w:p w14:paraId="7E5F80A2" w14:textId="77777777" w:rsidR="00D62E9C" w:rsidRDefault="00D97A7B" w:rsidP="00A163CD">
      <w:pPr>
        <w:pStyle w:val="Proposal"/>
      </w:pPr>
      <w:r>
        <w:t>MOD</w:t>
      </w:r>
      <w:r>
        <w:tab/>
        <w:t>SMO/VUT/95/3</w:t>
      </w:r>
      <w:r>
        <w:rPr>
          <w:vanish/>
          <w:color w:val="7F7F7F" w:themeColor="text1" w:themeTint="80"/>
          <w:vertAlign w:val="superscript"/>
        </w:rPr>
        <w:t>#49990</w:t>
      </w:r>
    </w:p>
    <w:p w14:paraId="30D6D332" w14:textId="3381B190" w:rsidR="00D97A7B" w:rsidRPr="00E55281" w:rsidRDefault="00D97A7B" w:rsidP="00A163CD">
      <w:pPr>
        <w:pStyle w:val="Tabletitle"/>
        <w:rPr>
          <w:lang w:val="fr-CH"/>
        </w:rPr>
      </w:pPr>
      <w:r w:rsidRPr="00E55281">
        <w:rPr>
          <w:color w:val="000000"/>
          <w:lang w:val="fr-CH"/>
        </w:rPr>
        <w:t>24,75-29,9</w:t>
      </w:r>
      <w:r w:rsidR="00AE2074">
        <w:rPr>
          <w:color w:val="000000"/>
          <w:lang w:val="fr-CH"/>
        </w:rPr>
        <w:t> </w:t>
      </w:r>
      <w:r w:rsidRPr="00E55281">
        <w:rPr>
          <w:color w:val="000000"/>
          <w:lang w:val="fr-CH"/>
        </w:rPr>
        <w:t>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D97A7B" w:rsidRPr="00E55281" w14:paraId="51700F06" w14:textId="77777777" w:rsidTr="00D97A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70E0E2" w14:textId="77777777" w:rsidR="00D97A7B" w:rsidRPr="00E55281" w:rsidRDefault="00D97A7B" w:rsidP="00A163CD">
            <w:pPr>
              <w:pStyle w:val="Tablehead"/>
              <w:rPr>
                <w:lang w:val="fr-CH"/>
              </w:rPr>
            </w:pPr>
            <w:r w:rsidRPr="00E55281">
              <w:rPr>
                <w:color w:val="000000"/>
                <w:lang w:val="fr-CH"/>
              </w:rPr>
              <w:t>Attribution aux services</w:t>
            </w:r>
          </w:p>
        </w:tc>
      </w:tr>
      <w:tr w:rsidR="00D97A7B" w:rsidRPr="00E55281" w14:paraId="3055B48B" w14:textId="77777777" w:rsidTr="00D97A7B">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2FD399D" w14:textId="77777777" w:rsidR="00D97A7B" w:rsidRPr="00E55281" w:rsidRDefault="00D97A7B" w:rsidP="00A163CD">
            <w:pPr>
              <w:pStyle w:val="Tablehead"/>
              <w:spacing w:before="20" w:after="20"/>
              <w:rPr>
                <w:color w:val="000000"/>
                <w:lang w:val="fr-CH"/>
              </w:rPr>
            </w:pPr>
            <w:r w:rsidRPr="00E55281">
              <w:rPr>
                <w:color w:val="000000"/>
                <w:lang w:val="fr-CH"/>
              </w:rPr>
              <w:t>Région 1</w:t>
            </w:r>
          </w:p>
        </w:tc>
        <w:tc>
          <w:tcPr>
            <w:tcW w:w="3084" w:type="dxa"/>
            <w:tcBorders>
              <w:top w:val="single" w:sz="4" w:space="0" w:color="auto"/>
              <w:left w:val="single" w:sz="4" w:space="0" w:color="auto"/>
              <w:bottom w:val="single" w:sz="4" w:space="0" w:color="auto"/>
              <w:right w:val="single" w:sz="4" w:space="0" w:color="auto"/>
            </w:tcBorders>
            <w:hideMark/>
          </w:tcPr>
          <w:p w14:paraId="57980D1B" w14:textId="77777777" w:rsidR="00D97A7B" w:rsidRPr="00E55281" w:rsidRDefault="00D97A7B" w:rsidP="00A163CD">
            <w:pPr>
              <w:pStyle w:val="Tablehead"/>
              <w:spacing w:before="20" w:after="20"/>
              <w:rPr>
                <w:color w:val="000000"/>
                <w:lang w:val="fr-CH"/>
              </w:rPr>
            </w:pPr>
            <w:r w:rsidRPr="00E55281">
              <w:rPr>
                <w:color w:val="000000"/>
                <w:lang w:val="fr-CH"/>
              </w:rPr>
              <w:t>Région 2</w:t>
            </w:r>
          </w:p>
        </w:tc>
        <w:tc>
          <w:tcPr>
            <w:tcW w:w="3136" w:type="dxa"/>
            <w:tcBorders>
              <w:top w:val="single" w:sz="4" w:space="0" w:color="auto"/>
              <w:left w:val="single" w:sz="4" w:space="0" w:color="auto"/>
              <w:bottom w:val="single" w:sz="4" w:space="0" w:color="auto"/>
              <w:right w:val="single" w:sz="4" w:space="0" w:color="auto"/>
            </w:tcBorders>
            <w:hideMark/>
          </w:tcPr>
          <w:p w14:paraId="7F3BB32D" w14:textId="77777777" w:rsidR="00D97A7B" w:rsidRPr="00E55281" w:rsidRDefault="00D97A7B" w:rsidP="00A163CD">
            <w:pPr>
              <w:pStyle w:val="Tablehead"/>
              <w:spacing w:before="20" w:after="20"/>
              <w:rPr>
                <w:color w:val="000000"/>
                <w:lang w:val="fr-CH"/>
              </w:rPr>
            </w:pPr>
            <w:r w:rsidRPr="00E55281">
              <w:rPr>
                <w:color w:val="000000"/>
                <w:lang w:val="fr-CH"/>
              </w:rPr>
              <w:t>Région 3</w:t>
            </w:r>
          </w:p>
        </w:tc>
      </w:tr>
      <w:tr w:rsidR="00D97A7B" w:rsidRPr="00E55281" w14:paraId="7A02F0A5" w14:textId="77777777" w:rsidTr="00D97A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2FC0140" w14:textId="77777777" w:rsidR="00D97A7B" w:rsidRPr="00E55281" w:rsidRDefault="00D97A7B" w:rsidP="00A163CD">
            <w:pPr>
              <w:pStyle w:val="TableTextS5"/>
              <w:tabs>
                <w:tab w:val="clear" w:pos="737"/>
              </w:tabs>
              <w:spacing w:before="30" w:after="30"/>
              <w:rPr>
                <w:color w:val="000000"/>
                <w:lang w:val="fr-CH"/>
              </w:rPr>
            </w:pPr>
            <w:r w:rsidRPr="00E55281">
              <w:rPr>
                <w:rStyle w:val="Tablefreq"/>
                <w:lang w:val="fr-CH"/>
              </w:rPr>
              <w:t>27,5-28,5</w:t>
            </w:r>
            <w:r w:rsidRPr="00E55281">
              <w:rPr>
                <w:color w:val="000000"/>
                <w:lang w:val="fr-CH"/>
              </w:rPr>
              <w:tab/>
              <w:t xml:space="preserve">FIXE </w:t>
            </w:r>
            <w:r w:rsidRPr="00E55281">
              <w:rPr>
                <w:lang w:val="fr-CH"/>
              </w:rPr>
              <w:t>5.537A</w:t>
            </w:r>
          </w:p>
          <w:p w14:paraId="78C8DC66" w14:textId="77777777" w:rsidR="00D97A7B" w:rsidRPr="00E55281" w:rsidRDefault="00D97A7B">
            <w:pPr>
              <w:pStyle w:val="TableTextS5"/>
              <w:spacing w:before="0"/>
              <w:ind w:left="3266" w:hanging="3266"/>
              <w:rPr>
                <w:color w:val="000000"/>
                <w:lang w:val="fr-CH"/>
              </w:rPr>
              <w:pPrChange w:id="33" w:author="" w:date="2018-08-15T16:11:00Z">
                <w:pPr>
                  <w:pStyle w:val="TableTextS5"/>
                  <w:spacing w:before="0"/>
                </w:pPr>
              </w:pPrChange>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 xml:space="preserve">5.484A </w:t>
            </w:r>
            <w:r>
              <w:rPr>
                <w:rStyle w:val="Artref"/>
                <w:color w:val="000000"/>
                <w:lang w:val="fr-CH"/>
              </w:rPr>
              <w:t xml:space="preserve"> </w:t>
            </w:r>
            <w:r w:rsidRPr="00E55281">
              <w:rPr>
                <w:rStyle w:val="Artref"/>
                <w:color w:val="000000"/>
                <w:lang w:val="fr-CH"/>
              </w:rPr>
              <w:t xml:space="preserve">5.516B </w:t>
            </w:r>
            <w:r>
              <w:rPr>
                <w:rStyle w:val="Artref"/>
                <w:color w:val="000000"/>
                <w:lang w:val="fr-CH"/>
              </w:rPr>
              <w:t xml:space="preserve"> </w:t>
            </w:r>
            <w:r w:rsidRPr="00E55281">
              <w:rPr>
                <w:rStyle w:val="Artref"/>
                <w:color w:val="000000"/>
                <w:lang w:val="fr-CH"/>
              </w:rPr>
              <w:t>5.539</w:t>
            </w:r>
            <w:ins w:id="34" w:author="" w:date="2018-08-15T16:10:00Z">
              <w:r w:rsidRPr="00E55281">
                <w:rPr>
                  <w:rStyle w:val="Artref"/>
                  <w:color w:val="000000"/>
                  <w:lang w:val="fr-CH"/>
                </w:rPr>
                <w:t xml:space="preserve">  </w:t>
              </w:r>
              <w:r w:rsidRPr="00E55281">
                <w:rPr>
                  <w:lang w:val="fr-CH"/>
                </w:rPr>
                <w:t>ADD</w:t>
              </w:r>
            </w:ins>
            <w:ins w:id="35" w:author="" w:date="2018-08-15T16:11:00Z">
              <w:r w:rsidRPr="00E55281">
                <w:rPr>
                  <w:lang w:val="fr-CH"/>
                </w:rPr>
                <w:t> </w:t>
              </w:r>
            </w:ins>
            <w:ins w:id="36" w:author="" w:date="2018-08-15T16:10:00Z">
              <w:r w:rsidRPr="00E55281">
                <w:rPr>
                  <w:rStyle w:val="Artref"/>
                  <w:color w:val="000000"/>
                  <w:lang w:val="fr-CH"/>
                </w:rPr>
                <w:t>5.A15</w:t>
              </w:r>
            </w:ins>
          </w:p>
          <w:p w14:paraId="4CBC2153" w14:textId="77777777" w:rsidR="00D97A7B" w:rsidRPr="00E55281" w:rsidRDefault="00D97A7B" w:rsidP="00A163CD">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6857591F" w14:textId="77777777" w:rsidR="00D97A7B" w:rsidRPr="00E55281" w:rsidRDefault="00D97A7B" w:rsidP="00A163CD">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5.538</w:t>
            </w:r>
            <w:r w:rsidRPr="00E55281">
              <w:rPr>
                <w:color w:val="000000"/>
                <w:lang w:val="fr-CH"/>
              </w:rPr>
              <w:t xml:space="preserve"> </w:t>
            </w:r>
            <w:r>
              <w:rPr>
                <w:color w:val="000000"/>
                <w:lang w:val="fr-CH"/>
              </w:rPr>
              <w:t xml:space="preserve"> </w:t>
            </w:r>
            <w:r w:rsidRPr="00E55281">
              <w:rPr>
                <w:rStyle w:val="Artref"/>
                <w:color w:val="000000"/>
                <w:lang w:val="fr-CH"/>
              </w:rPr>
              <w:t>5.540</w:t>
            </w:r>
          </w:p>
        </w:tc>
      </w:tr>
      <w:tr w:rsidR="00D97A7B" w:rsidRPr="00E55281" w14:paraId="0073B102" w14:textId="77777777" w:rsidTr="00D97A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DD6E9D8" w14:textId="77777777" w:rsidR="00D97A7B" w:rsidRPr="00E55281" w:rsidRDefault="00D97A7B" w:rsidP="00A163CD">
            <w:pPr>
              <w:pStyle w:val="TableTextS5"/>
              <w:tabs>
                <w:tab w:val="clear" w:pos="737"/>
              </w:tabs>
              <w:spacing w:before="30" w:after="30"/>
              <w:rPr>
                <w:color w:val="000000"/>
                <w:lang w:val="fr-CH"/>
              </w:rPr>
            </w:pPr>
            <w:r w:rsidRPr="00E55281">
              <w:rPr>
                <w:rStyle w:val="Tablefreq"/>
                <w:lang w:val="fr-CH"/>
              </w:rPr>
              <w:t>28,5-29,1</w:t>
            </w:r>
            <w:r w:rsidRPr="00E55281">
              <w:rPr>
                <w:color w:val="000000"/>
                <w:lang w:val="fr-CH"/>
              </w:rPr>
              <w:tab/>
              <w:t>FIXE</w:t>
            </w:r>
          </w:p>
          <w:p w14:paraId="18D5DFB5" w14:textId="77777777" w:rsidR="00D97A7B" w:rsidRPr="00E55281" w:rsidRDefault="00D97A7B" w:rsidP="00A163CD">
            <w:pPr>
              <w:pStyle w:val="TableTextS5"/>
              <w:tabs>
                <w:tab w:val="clear" w:pos="3266"/>
                <w:tab w:val="left" w:pos="3290"/>
              </w:tabs>
              <w:spacing w:before="0"/>
              <w:ind w:left="3290" w:hanging="329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5.484A</w:t>
            </w:r>
            <w:r>
              <w:rPr>
                <w:rStyle w:val="Artref"/>
                <w:color w:val="000000"/>
                <w:lang w:val="fr-CH"/>
              </w:rPr>
              <w:t xml:space="preserve"> </w:t>
            </w:r>
            <w:r w:rsidRPr="00E55281">
              <w:rPr>
                <w:color w:val="000000"/>
                <w:lang w:val="fr-CH"/>
              </w:rPr>
              <w:t xml:space="preserve"> </w:t>
            </w:r>
            <w:r w:rsidRPr="00E55281">
              <w:rPr>
                <w:rStyle w:val="Artref"/>
                <w:color w:val="000000"/>
                <w:lang w:val="fr-CH"/>
              </w:rPr>
              <w:t>5.516B</w:t>
            </w:r>
            <w:r w:rsidRPr="00E55281">
              <w:rPr>
                <w:color w:val="000000"/>
                <w:lang w:val="fr-CH"/>
              </w:rPr>
              <w:t xml:space="preserve"> </w:t>
            </w:r>
            <w:r>
              <w:rPr>
                <w:color w:val="000000"/>
                <w:lang w:val="fr-CH"/>
              </w:rPr>
              <w:t xml:space="preserve"> </w:t>
            </w:r>
            <w:r w:rsidRPr="00E55281">
              <w:rPr>
                <w:rStyle w:val="Artref"/>
                <w:color w:val="000000"/>
                <w:lang w:val="fr-CH"/>
              </w:rPr>
              <w:t>5.523A</w:t>
            </w:r>
            <w:r>
              <w:rPr>
                <w:rStyle w:val="Artref"/>
                <w:color w:val="000000"/>
                <w:lang w:val="fr-CH"/>
              </w:rPr>
              <w:t xml:space="preserve">  </w:t>
            </w:r>
            <w:r w:rsidRPr="00E55281">
              <w:rPr>
                <w:rStyle w:val="Artref"/>
                <w:color w:val="000000"/>
                <w:lang w:val="fr-CH"/>
              </w:rPr>
              <w:t>5.539</w:t>
            </w:r>
            <w:ins w:id="37" w:author="" w:date="2018-08-15T16:10: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5FF3ED3B" w14:textId="77777777" w:rsidR="00D97A7B" w:rsidRPr="00E55281" w:rsidRDefault="00D97A7B" w:rsidP="00A163CD">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2BE0DF67" w14:textId="77777777" w:rsidR="00D97A7B" w:rsidRPr="00E55281" w:rsidRDefault="00D97A7B" w:rsidP="00A163CD">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Exploration de la Terre par satellite (Terre vers espace) </w:t>
            </w:r>
            <w:r>
              <w:rPr>
                <w:color w:val="000000"/>
                <w:lang w:val="fr-CH"/>
              </w:rPr>
              <w:t xml:space="preserve"> </w:t>
            </w:r>
            <w:r w:rsidRPr="00E55281">
              <w:rPr>
                <w:rStyle w:val="Artref"/>
                <w:color w:val="000000"/>
                <w:lang w:val="fr-CH"/>
              </w:rPr>
              <w:t>5.541</w:t>
            </w:r>
          </w:p>
          <w:p w14:paraId="6CE74CA1" w14:textId="77777777" w:rsidR="00D97A7B" w:rsidRPr="00E55281" w:rsidRDefault="00D97A7B" w:rsidP="00A163CD">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5.540</w:t>
            </w:r>
          </w:p>
        </w:tc>
      </w:tr>
      <w:tr w:rsidR="00D97A7B" w:rsidRPr="00E55281" w14:paraId="180EBB12" w14:textId="77777777" w:rsidTr="00D97A7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15A3838" w14:textId="77777777" w:rsidR="00D97A7B" w:rsidRPr="00E55281" w:rsidRDefault="00D97A7B" w:rsidP="00A163CD">
            <w:pPr>
              <w:pStyle w:val="TableTextS5"/>
              <w:tabs>
                <w:tab w:val="clear" w:pos="737"/>
              </w:tabs>
              <w:spacing w:before="30" w:after="30"/>
              <w:rPr>
                <w:color w:val="000000"/>
                <w:lang w:val="fr-CH"/>
              </w:rPr>
            </w:pPr>
            <w:r w:rsidRPr="00E55281">
              <w:rPr>
                <w:rStyle w:val="Tablefreq"/>
                <w:lang w:val="fr-CH"/>
              </w:rPr>
              <w:t>29,1-29,5</w:t>
            </w:r>
            <w:r w:rsidRPr="00E55281">
              <w:rPr>
                <w:color w:val="000000"/>
                <w:lang w:val="fr-CH"/>
              </w:rPr>
              <w:tab/>
              <w:t>FIXE</w:t>
            </w:r>
          </w:p>
          <w:p w14:paraId="2D2BB9C7" w14:textId="77777777" w:rsidR="00D97A7B" w:rsidRPr="00E55281" w:rsidRDefault="00D97A7B" w:rsidP="00A163CD">
            <w:pPr>
              <w:pStyle w:val="TableTextS5"/>
              <w:spacing w:before="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5.516B</w:t>
            </w:r>
            <w:r>
              <w:rPr>
                <w:rStyle w:val="Artref"/>
                <w:color w:val="000000"/>
                <w:lang w:val="fr-CH"/>
              </w:rPr>
              <w:t xml:space="preserve"> </w:t>
            </w:r>
            <w:r w:rsidRPr="00E55281">
              <w:rPr>
                <w:rStyle w:val="Artref"/>
                <w:color w:val="000000"/>
                <w:lang w:val="fr-CH"/>
              </w:rPr>
              <w:t xml:space="preserve"> 5.523C</w:t>
            </w:r>
            <w:r w:rsidRPr="00E55281">
              <w:rPr>
                <w:color w:val="000000"/>
                <w:lang w:val="fr-CH"/>
              </w:rPr>
              <w:t xml:space="preserve"> </w:t>
            </w:r>
            <w:r>
              <w:rPr>
                <w:color w:val="000000"/>
                <w:lang w:val="fr-CH"/>
              </w:rPr>
              <w:t xml:space="preserve"> </w:t>
            </w:r>
            <w:r w:rsidRPr="00E55281">
              <w:rPr>
                <w:rStyle w:val="Artref"/>
                <w:color w:val="000000"/>
                <w:lang w:val="fr-CH"/>
              </w:rPr>
              <w:t>5.523E</w:t>
            </w:r>
            <w:r w:rsidRPr="00E55281">
              <w:rPr>
                <w:color w:val="000000"/>
                <w:lang w:val="fr-CH"/>
              </w:rPr>
              <w:t xml:space="preserve"> </w:t>
            </w:r>
            <w:r>
              <w:rPr>
                <w:color w:val="000000"/>
                <w:lang w:val="fr-CH"/>
              </w:rPr>
              <w:t xml:space="preserve"> </w:t>
            </w:r>
            <w:r w:rsidRPr="00E55281">
              <w:rPr>
                <w:rStyle w:val="Artref"/>
                <w:color w:val="000000"/>
                <w:lang w:val="fr-CH"/>
              </w:rPr>
              <w:t xml:space="preserve">5.535A </w:t>
            </w:r>
            <w:r>
              <w:rPr>
                <w:rStyle w:val="Artref"/>
                <w:color w:val="000000"/>
                <w:lang w:val="fr-CH"/>
              </w:rPr>
              <w:t xml:space="preserve"> </w:t>
            </w:r>
            <w:r w:rsidRPr="00E55281">
              <w:rPr>
                <w:rStyle w:val="Artref"/>
                <w:color w:val="000000"/>
                <w:lang w:val="fr-CH"/>
              </w:rPr>
              <w:t>5.539</w:t>
            </w:r>
            <w:r>
              <w:rPr>
                <w:rStyle w:val="Artref"/>
                <w:color w:val="000000"/>
                <w:lang w:val="fr-CH"/>
              </w:rPr>
              <w:t xml:space="preserve"> </w:t>
            </w:r>
            <w:r w:rsidRPr="00E55281">
              <w:rPr>
                <w:rStyle w:val="Artref"/>
                <w:color w:val="000000"/>
                <w:lang w:val="fr-CH"/>
              </w:rPr>
              <w:t xml:space="preserve"> 5.541A</w:t>
            </w:r>
            <w:ins w:id="38" w:author="" w:date="2018-08-15T16:10: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0182C8DC" w14:textId="77777777" w:rsidR="00D97A7B" w:rsidRPr="00E55281" w:rsidRDefault="00D97A7B" w:rsidP="00A163CD">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116050EE" w14:textId="77777777" w:rsidR="00D97A7B" w:rsidRPr="00E55281" w:rsidRDefault="00D97A7B" w:rsidP="00A163CD">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Exploration de la Terre par satellite (Terre vers espace) </w:t>
            </w:r>
            <w:r>
              <w:rPr>
                <w:color w:val="000000"/>
                <w:lang w:val="fr-CH"/>
              </w:rPr>
              <w:t xml:space="preserve"> </w:t>
            </w:r>
            <w:r w:rsidRPr="00E55281">
              <w:rPr>
                <w:rStyle w:val="Artref"/>
                <w:color w:val="000000"/>
                <w:lang w:val="fr-CH"/>
              </w:rPr>
              <w:t>5.541</w:t>
            </w:r>
          </w:p>
          <w:p w14:paraId="370D65FF" w14:textId="77777777" w:rsidR="00D97A7B" w:rsidRPr="00E55281" w:rsidRDefault="00D97A7B" w:rsidP="00A163CD">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5.540</w:t>
            </w:r>
          </w:p>
        </w:tc>
      </w:tr>
    </w:tbl>
    <w:p w14:paraId="05C1BA14" w14:textId="2A759DDA" w:rsidR="00D62E9C" w:rsidRPr="001A4AAB" w:rsidRDefault="00D97A7B" w:rsidP="00A163CD">
      <w:pPr>
        <w:pStyle w:val="Reasons"/>
      </w:pPr>
      <w:r w:rsidRPr="001A4AAB">
        <w:rPr>
          <w:b/>
        </w:rPr>
        <w:t>Motifs:</w:t>
      </w:r>
      <w:r w:rsidRPr="001A4AAB">
        <w:tab/>
      </w:r>
      <w:r w:rsidR="001A4AAB" w:rsidRPr="00343305">
        <w:t xml:space="preserve">Ajouter un nouveau renvoi dans l'Article </w:t>
      </w:r>
      <w:r w:rsidR="001A4AAB" w:rsidRPr="00343305">
        <w:rPr>
          <w:b/>
          <w:bCs/>
        </w:rPr>
        <w:t>5</w:t>
      </w:r>
      <w:r w:rsidR="001A4AAB" w:rsidRPr="00343305">
        <w:t xml:space="preserve"> du RR afin de permettre l'</w:t>
      </w:r>
      <w:r w:rsidR="001A4AAB">
        <w:t xml:space="preserve">exploitation de stations terriennes en mouvement communiquant avec des stations spatiales OSG du SFS dans les bandes </w:t>
      </w:r>
      <w:r w:rsidR="001A4AAB" w:rsidRPr="00343305">
        <w:t>17,7</w:t>
      </w:r>
      <w:r w:rsidR="001A4AAB" w:rsidRPr="00343305">
        <w:noBreakHyphen/>
        <w:t xml:space="preserve">19,7 GHz </w:t>
      </w:r>
      <w:r w:rsidR="001A4AAB">
        <w:t xml:space="preserve">et </w:t>
      </w:r>
      <w:r w:rsidR="001A4AAB" w:rsidRPr="00343305">
        <w:t>27,5</w:t>
      </w:r>
      <w:r w:rsidR="001A4AAB" w:rsidRPr="00343305">
        <w:noBreakHyphen/>
        <w:t xml:space="preserve">29,5 GHz, </w:t>
      </w:r>
      <w:r w:rsidR="001A4AAB">
        <w:t>tel qu'indiqué dans la proposition</w:t>
      </w:r>
      <w:r w:rsidR="001A4AAB" w:rsidRPr="00343305">
        <w:t xml:space="preserve"> SMO/VUT/95/4 </w:t>
      </w:r>
      <w:r w:rsidR="001A4AAB">
        <w:t>ci</w:t>
      </w:r>
      <w:r w:rsidR="00616D09">
        <w:noBreakHyphen/>
      </w:r>
      <w:r w:rsidR="001A4AAB">
        <w:t>dessous</w:t>
      </w:r>
      <w:r w:rsidR="001A4AAB" w:rsidRPr="00343305">
        <w:t>.</w:t>
      </w:r>
    </w:p>
    <w:p w14:paraId="740C54B3" w14:textId="77777777" w:rsidR="00D62E9C" w:rsidRDefault="00D97A7B" w:rsidP="00A163CD">
      <w:pPr>
        <w:pStyle w:val="Proposal"/>
      </w:pPr>
      <w:r>
        <w:lastRenderedPageBreak/>
        <w:t>ADD</w:t>
      </w:r>
      <w:r>
        <w:tab/>
        <w:t>SMO/VUT/95/4</w:t>
      </w:r>
      <w:r>
        <w:rPr>
          <w:vanish/>
          <w:color w:val="7F7F7F" w:themeColor="text1" w:themeTint="80"/>
          <w:vertAlign w:val="superscript"/>
        </w:rPr>
        <w:t>#49991</w:t>
      </w:r>
    </w:p>
    <w:p w14:paraId="181A4327" w14:textId="7662D880" w:rsidR="00D97A7B" w:rsidRPr="00CE756F" w:rsidRDefault="00D97A7B" w:rsidP="00A163CD">
      <w:pPr>
        <w:pStyle w:val="Note"/>
        <w:rPr>
          <w:sz w:val="16"/>
          <w:szCs w:val="16"/>
        </w:rPr>
      </w:pPr>
      <w:r w:rsidRPr="00E55281">
        <w:rPr>
          <w:rStyle w:val="Artdef"/>
        </w:rPr>
        <w:t>5.A15</w:t>
      </w:r>
      <w:r w:rsidRPr="00E55281">
        <w:rPr>
          <w:b/>
          <w:lang w:val="fr-CH"/>
        </w:rPr>
        <w:tab/>
      </w:r>
      <w:r w:rsidRPr="00E55281">
        <w:rPr>
          <w:lang w:val="fr-CH"/>
        </w:rPr>
        <w:t>L'exploitation des stations terriennes en mouvement communiquant avec des stations</w:t>
      </w:r>
      <w:r w:rsidR="00616D09">
        <w:rPr>
          <w:lang w:val="fr-CH"/>
        </w:rPr>
        <w:t xml:space="preserve"> </w:t>
      </w:r>
      <w:r w:rsidRPr="00E55281">
        <w:rPr>
          <w:lang w:val="fr-CH"/>
        </w:rPr>
        <w:t xml:space="preserve">spatiales géostationnaires du service fixe par satellite dans les bandes </w:t>
      </w:r>
      <w:r w:rsidRPr="00E55281">
        <w:rPr>
          <w:iCs/>
          <w:lang w:val="fr-CH"/>
        </w:rPr>
        <w:t>de fréquences </w:t>
      </w:r>
      <w:r w:rsidRPr="00E55281">
        <w:rPr>
          <w:lang w:val="fr-CH"/>
        </w:rPr>
        <w:t>17,7</w:t>
      </w:r>
      <w:r w:rsidRPr="00E55281">
        <w:rPr>
          <w:lang w:val="fr-CH"/>
        </w:rPr>
        <w:noBreakHyphen/>
        <w:t>19,7 GHz et</w:t>
      </w:r>
      <w:r w:rsidR="00616D09">
        <w:rPr>
          <w:lang w:val="fr-CH"/>
        </w:rPr>
        <w:t xml:space="preserve"> </w:t>
      </w:r>
      <w:r w:rsidRPr="00E55281">
        <w:rPr>
          <w:lang w:val="fr-CH"/>
        </w:rPr>
        <w:t>27,5</w:t>
      </w:r>
      <w:r w:rsidRPr="00E55281">
        <w:rPr>
          <w:lang w:val="fr-CH"/>
        </w:rPr>
        <w:noBreakHyphen/>
        <w:t>29,5 GHz est assujettie aux dispositions du projet de nouvelle</w:t>
      </w:r>
      <w:r w:rsidR="00616D09">
        <w:rPr>
          <w:lang w:val="fr-CH"/>
        </w:rPr>
        <w:t xml:space="preserve"> </w:t>
      </w:r>
      <w:r w:rsidRPr="00E55281">
        <w:rPr>
          <w:lang w:val="fr-CH"/>
        </w:rPr>
        <w:t xml:space="preserve">Résolution </w:t>
      </w:r>
      <w:r w:rsidRPr="00E55281">
        <w:rPr>
          <w:b/>
          <w:bCs/>
          <w:lang w:val="fr-CH"/>
        </w:rPr>
        <w:t>[</w:t>
      </w:r>
      <w:r w:rsidR="00746BBD">
        <w:rPr>
          <w:b/>
          <w:bCs/>
          <w:lang w:val="fr-CH"/>
        </w:rPr>
        <w:t>SMO/VUT/</w:t>
      </w:r>
      <w:r w:rsidRPr="00E55281">
        <w:rPr>
          <w:b/>
          <w:bCs/>
          <w:lang w:val="fr-CH"/>
        </w:rPr>
        <w:t>A15]</w:t>
      </w:r>
      <w:r w:rsidR="00616D09">
        <w:rPr>
          <w:b/>
          <w:bCs/>
          <w:lang w:val="fr-CH"/>
        </w:rPr>
        <w:t> </w:t>
      </w:r>
      <w:r w:rsidRPr="00E55281">
        <w:rPr>
          <w:b/>
          <w:bCs/>
          <w:lang w:val="fr-CH"/>
        </w:rPr>
        <w:t>(CMR</w:t>
      </w:r>
      <w:r w:rsidRPr="00E55281">
        <w:rPr>
          <w:b/>
          <w:bCs/>
          <w:lang w:val="fr-CH"/>
        </w:rPr>
        <w:noBreakHyphen/>
        <w:t>19)</w:t>
      </w:r>
      <w:r w:rsidRPr="00E55281">
        <w:rPr>
          <w:rFonts w:eastAsiaTheme="minorHAnsi"/>
          <w:lang w:val="fr-CH"/>
        </w:rPr>
        <w:t>.</w:t>
      </w:r>
      <w:r w:rsidRPr="00E55281">
        <w:rPr>
          <w:b/>
          <w:bCs/>
          <w:sz w:val="16"/>
          <w:szCs w:val="16"/>
          <w:lang w:val="fr-CH"/>
        </w:rPr>
        <w:t>     </w:t>
      </w:r>
      <w:r w:rsidRPr="00CE756F">
        <w:rPr>
          <w:sz w:val="16"/>
          <w:szCs w:val="16"/>
        </w:rPr>
        <w:t>(CMR-19)</w:t>
      </w:r>
    </w:p>
    <w:p w14:paraId="428EE6D7" w14:textId="365B5702" w:rsidR="00D62E9C" w:rsidRPr="000A18FF" w:rsidRDefault="00D97A7B" w:rsidP="00A163CD">
      <w:pPr>
        <w:pStyle w:val="Reasons"/>
      </w:pPr>
      <w:r w:rsidRPr="000A18FF">
        <w:rPr>
          <w:b/>
        </w:rPr>
        <w:t>Motifs:</w:t>
      </w:r>
      <w:r w:rsidRPr="000A18FF">
        <w:tab/>
      </w:r>
      <w:r w:rsidR="00764346" w:rsidRPr="000A18FF">
        <w:t xml:space="preserve">L'adoption de cette proposition permettrait de </w:t>
      </w:r>
      <w:r w:rsidR="00E51EE7">
        <w:t>disposer</w:t>
      </w:r>
      <w:r w:rsidR="00764346" w:rsidRPr="000A18FF">
        <w:t xml:space="preserve"> </w:t>
      </w:r>
      <w:r w:rsidR="00E51EE7">
        <w:t>d'</w:t>
      </w:r>
      <w:r w:rsidR="00764346" w:rsidRPr="000A18FF">
        <w:t xml:space="preserve">une quantité supplémentaire de spectre de </w:t>
      </w:r>
      <w:r w:rsidR="00746BBD" w:rsidRPr="000A18FF">
        <w:t>2 GHz</w:t>
      </w:r>
      <w:r w:rsidR="000A18FF" w:rsidRPr="000A18FF">
        <w:t xml:space="preserve"> dans chacune des bandes de fréquences 30/20 GHz</w:t>
      </w:r>
      <w:r w:rsidR="001F1966" w:rsidRPr="001F1966">
        <w:t xml:space="preserve"> </w:t>
      </w:r>
      <w:r w:rsidR="000A18FF" w:rsidRPr="000A18FF">
        <w:t>pour les liaisons montantes et pour les liaisons descendante</w:t>
      </w:r>
      <w:r w:rsidR="005C4D16">
        <w:t>s</w:t>
      </w:r>
      <w:r w:rsidR="00E51EE7" w:rsidRPr="00E51EE7">
        <w:t xml:space="preserve"> </w:t>
      </w:r>
      <w:r w:rsidR="00E51EE7">
        <w:t>du SFS</w:t>
      </w:r>
      <w:r w:rsidR="000A18FF" w:rsidRPr="000A18FF">
        <w:t xml:space="preserve">, afin de répondre à </w:t>
      </w:r>
      <w:r w:rsidR="000A18FF">
        <w:t xml:space="preserve">la demande </w:t>
      </w:r>
      <w:r w:rsidR="005C4D16">
        <w:t xml:space="preserve">importante et </w:t>
      </w:r>
      <w:r w:rsidR="000A18FF">
        <w:t>croi</w:t>
      </w:r>
      <w:r w:rsidR="005C4D16">
        <w:t>ssante</w:t>
      </w:r>
      <w:r w:rsidR="000A18FF" w:rsidRPr="000A18FF">
        <w:t xml:space="preserve"> </w:t>
      </w:r>
      <w:r w:rsidR="005C4D16">
        <w:t xml:space="preserve">de communications large bande </w:t>
      </w:r>
      <w:r w:rsidR="001F1966">
        <w:t>au niveau mondial</w:t>
      </w:r>
      <w:r w:rsidR="005C4D16">
        <w:t xml:space="preserve"> </w:t>
      </w:r>
      <w:r w:rsidR="00D808FC">
        <w:t xml:space="preserve">émanant </w:t>
      </w:r>
      <w:r w:rsidR="00E51EE7">
        <w:t>d'</w:t>
      </w:r>
      <w:r w:rsidR="005C4D16">
        <w:t xml:space="preserve">utilisateurs à bord </w:t>
      </w:r>
      <w:r w:rsidR="00A63E78">
        <w:t xml:space="preserve">d'un navire, d'un aéronef ou d'un véhicule terrestre, sur </w:t>
      </w:r>
      <w:r w:rsidR="00E51EE7">
        <w:t>un pied d'égalité dans les</w:t>
      </w:r>
      <w:r w:rsidR="00A63E78">
        <w:t xml:space="preserve"> trois </w:t>
      </w:r>
      <w:r w:rsidR="00E51EE7">
        <w:t>R</w:t>
      </w:r>
      <w:r w:rsidR="00A63E78">
        <w:t>égions,</w:t>
      </w:r>
      <w:r w:rsidR="005C4D16">
        <w:t xml:space="preserve"> </w:t>
      </w:r>
      <w:r w:rsidR="00A63E78">
        <w:t xml:space="preserve">et </w:t>
      </w:r>
      <w:r w:rsidR="00E51EE7">
        <w:t>se traduirait par</w:t>
      </w:r>
      <w:r w:rsidR="00A63E78">
        <w:t xml:space="preserve"> </w:t>
      </w:r>
      <w:r w:rsidR="001F1966">
        <w:t xml:space="preserve">une </w:t>
      </w:r>
      <w:r w:rsidR="00A63E78">
        <w:t>utilisation rationnelle et efficace des ressources spectrales</w:t>
      </w:r>
      <w:r w:rsidR="00746BBD" w:rsidRPr="000A18FF">
        <w:t>.</w:t>
      </w:r>
    </w:p>
    <w:p w14:paraId="7F3A9E5E" w14:textId="77777777" w:rsidR="00D62E9C" w:rsidRDefault="00D97A7B" w:rsidP="00A163CD">
      <w:pPr>
        <w:pStyle w:val="Proposal"/>
      </w:pPr>
      <w:r>
        <w:t>ADD</w:t>
      </w:r>
      <w:r>
        <w:tab/>
        <w:t>SMO/VUT/95/5</w:t>
      </w:r>
      <w:r>
        <w:rPr>
          <w:vanish/>
          <w:color w:val="7F7F7F" w:themeColor="text1" w:themeTint="80"/>
          <w:vertAlign w:val="superscript"/>
        </w:rPr>
        <w:t>#49993</w:t>
      </w:r>
    </w:p>
    <w:p w14:paraId="06DA7B4E" w14:textId="2A688F45" w:rsidR="00D97A7B" w:rsidRPr="00E55281" w:rsidRDefault="00D97A7B" w:rsidP="00A163CD">
      <w:pPr>
        <w:pStyle w:val="ResNo"/>
        <w:rPr>
          <w:lang w:val="fr-CH"/>
        </w:rPr>
      </w:pPr>
      <w:r w:rsidRPr="00E55281">
        <w:rPr>
          <w:lang w:val="fr-CH"/>
        </w:rPr>
        <w:t>projet de nouvelle Résolution [</w:t>
      </w:r>
      <w:r w:rsidR="00746BBD">
        <w:rPr>
          <w:lang w:val="fr-CH"/>
        </w:rPr>
        <w:t>SMO/VUT/</w:t>
      </w:r>
      <w:r w:rsidRPr="00E55281">
        <w:rPr>
          <w:lang w:val="fr-CH"/>
        </w:rPr>
        <w:t>A15] (CMR-19)</w:t>
      </w:r>
    </w:p>
    <w:p w14:paraId="06B91C42" w14:textId="1DFB96BA" w:rsidR="00D97A7B" w:rsidRPr="00E55281" w:rsidRDefault="00D97A7B" w:rsidP="00A163CD">
      <w:pPr>
        <w:pStyle w:val="Restitle"/>
        <w:rPr>
          <w:lang w:val="fr-CH"/>
        </w:rPr>
      </w:pPr>
      <w:r w:rsidRPr="00E55281">
        <w:rPr>
          <w:lang w:val="fr-CH"/>
        </w:rPr>
        <w:t>Utilisation des bandes de fréquences 17,7-19,7</w:t>
      </w:r>
      <w:r w:rsidR="00746BBD">
        <w:rPr>
          <w:lang w:val="fr-CH"/>
        </w:rPr>
        <w:t> </w:t>
      </w:r>
      <w:r w:rsidRPr="00E55281">
        <w:rPr>
          <w:lang w:val="fr-CH"/>
        </w:rPr>
        <w:t>GHz et</w:t>
      </w:r>
      <w:r w:rsidRPr="00E55281">
        <w:rPr>
          <w:rFonts w:asciiTheme="minorHAnsi" w:hAnsiTheme="minorHAnsi"/>
          <w:lang w:val="fr-CH"/>
        </w:rPr>
        <w:t xml:space="preserve"> </w:t>
      </w:r>
      <w:r w:rsidRPr="00E55281">
        <w:rPr>
          <w:lang w:val="fr-CH"/>
        </w:rPr>
        <w:t>27,5</w:t>
      </w:r>
      <w:r w:rsidRPr="00E55281">
        <w:rPr>
          <w:lang w:val="fr-CH"/>
        </w:rPr>
        <w:noBreakHyphen/>
        <w:t>29,5</w:t>
      </w:r>
      <w:r w:rsidR="00746BBD">
        <w:rPr>
          <w:lang w:val="fr-CH"/>
        </w:rPr>
        <w:t> </w:t>
      </w:r>
      <w:r w:rsidRPr="00E55281">
        <w:rPr>
          <w:lang w:val="fr-CH"/>
        </w:rPr>
        <w:t xml:space="preserve">GHz </w:t>
      </w:r>
      <w:r w:rsidRPr="00E55281">
        <w:rPr>
          <w:lang w:val="fr-CH"/>
        </w:rPr>
        <w:br/>
        <w:t xml:space="preserve">par les stations terriennes en mouvement communiquant </w:t>
      </w:r>
      <w:r w:rsidRPr="00E55281">
        <w:rPr>
          <w:lang w:val="fr-CH"/>
        </w:rPr>
        <w:br/>
        <w:t xml:space="preserve">avec des stations spatiales géostationnaires </w:t>
      </w:r>
      <w:r w:rsidRPr="00E55281">
        <w:rPr>
          <w:lang w:val="fr-CH"/>
        </w:rPr>
        <w:br/>
        <w:t>du service fixe par satellite</w:t>
      </w:r>
    </w:p>
    <w:p w14:paraId="067DB6F1" w14:textId="77777777" w:rsidR="00D97A7B" w:rsidRPr="00E55281" w:rsidRDefault="00D97A7B" w:rsidP="00A163CD">
      <w:pPr>
        <w:pStyle w:val="Normalaftertitle0"/>
        <w:rPr>
          <w:lang w:val="fr-CH"/>
        </w:rPr>
      </w:pPr>
      <w:r w:rsidRPr="00E55281">
        <w:rPr>
          <w:lang w:val="fr-CH"/>
        </w:rPr>
        <w:t>La Conférence mondiale des radiocommunications (Charm el-Cheikh, 2019),</w:t>
      </w:r>
    </w:p>
    <w:p w14:paraId="1FE0006A" w14:textId="77777777" w:rsidR="00D97A7B" w:rsidRPr="00E55281" w:rsidRDefault="00D97A7B" w:rsidP="00A163CD">
      <w:pPr>
        <w:pStyle w:val="Call"/>
        <w:rPr>
          <w:lang w:val="fr-CH"/>
        </w:rPr>
      </w:pPr>
      <w:r w:rsidRPr="00E55281">
        <w:rPr>
          <w:lang w:val="fr-CH"/>
        </w:rPr>
        <w:t>considérant</w:t>
      </w:r>
    </w:p>
    <w:p w14:paraId="6F7C9335" w14:textId="1BA634F7" w:rsidR="00D97A7B" w:rsidRPr="00E55281" w:rsidRDefault="00D97A7B" w:rsidP="00A163CD">
      <w:pPr>
        <w:rPr>
          <w:lang w:val="fr-CH"/>
        </w:rPr>
      </w:pPr>
      <w:r w:rsidRPr="00E55281">
        <w:rPr>
          <w:i/>
          <w:iCs/>
          <w:lang w:val="fr-CH"/>
        </w:rPr>
        <w:t>a)</w:t>
      </w:r>
      <w:r w:rsidRPr="00E55281">
        <w:rPr>
          <w:lang w:val="fr-CH"/>
        </w:rPr>
        <w:tab/>
        <w:t xml:space="preserve">que l'on a besoin de communications mobiles large bande par satellite au niveau mondial, et </w:t>
      </w:r>
      <w:r w:rsidRPr="00E55281">
        <w:rPr>
          <w:color w:val="000000"/>
          <w:lang w:val="fr-CH"/>
        </w:rPr>
        <w:t>qu'il est possible de satisfaire en partie à ce besoin</w:t>
      </w:r>
      <w:r w:rsidRPr="00E55281">
        <w:rPr>
          <w:lang w:val="fr-CH"/>
        </w:rPr>
        <w:t xml:space="preserve"> en permettant aux stations terriennes en mouvement (ESIM) de communiquer avec des stations spatiales du service fixe par satellite (SFS) utilisant l'orbite des satellites géostationnaires (OSG) fonctionnant dans les bandes de fréquences 17,7-19,7</w:t>
      </w:r>
      <w:r w:rsidR="00746BBD">
        <w:rPr>
          <w:lang w:val="fr-CH"/>
        </w:rPr>
        <w:t> </w:t>
      </w:r>
      <w:r w:rsidRPr="00E55281">
        <w:rPr>
          <w:lang w:val="fr-CH"/>
        </w:rPr>
        <w:t>GHz (espace vers Terre) et 27,5-29,5</w:t>
      </w:r>
      <w:r w:rsidR="00746BBD">
        <w:rPr>
          <w:lang w:val="fr-CH"/>
        </w:rPr>
        <w:t> </w:t>
      </w:r>
      <w:r w:rsidRPr="00E55281">
        <w:rPr>
          <w:lang w:val="fr-CH"/>
        </w:rPr>
        <w:t>GHz (Terre vers espace);</w:t>
      </w:r>
    </w:p>
    <w:p w14:paraId="19285B02" w14:textId="77777777" w:rsidR="00D97A7B" w:rsidRPr="00E55281" w:rsidRDefault="00D97A7B" w:rsidP="00A163CD">
      <w:pPr>
        <w:rPr>
          <w:lang w:val="fr-CH"/>
        </w:rPr>
      </w:pPr>
      <w:r w:rsidRPr="00E55281">
        <w:rPr>
          <w:i/>
          <w:iCs/>
          <w:lang w:val="fr-CH"/>
        </w:rPr>
        <w:t>b)</w:t>
      </w:r>
      <w:r w:rsidRPr="00E55281">
        <w:rPr>
          <w:lang w:val="fr-CH"/>
        </w:rPr>
        <w:tab/>
        <w:t>que des mécanismes appropriés en matière de réglementation et de gestion des brouillages sont nécessaires pour l'exploitation des stations ESIM;</w:t>
      </w:r>
    </w:p>
    <w:p w14:paraId="3C380DDB" w14:textId="3CE527DF" w:rsidR="00D97A7B" w:rsidRDefault="00D97A7B" w:rsidP="00A163CD">
      <w:pPr>
        <w:rPr>
          <w:lang w:val="fr-CH"/>
        </w:rPr>
      </w:pPr>
      <w:r w:rsidRPr="00E55281">
        <w:rPr>
          <w:i/>
          <w:lang w:val="fr-CH"/>
        </w:rPr>
        <w:t>c)</w:t>
      </w:r>
      <w:r w:rsidRPr="00E55281">
        <w:rPr>
          <w:lang w:val="fr-CH"/>
        </w:rPr>
        <w:tab/>
        <w:t>que les bandes de fréquences 17,7-19,7</w:t>
      </w:r>
      <w:r w:rsidR="00746BBD">
        <w:rPr>
          <w:lang w:val="fr-CH"/>
        </w:rPr>
        <w:t> </w:t>
      </w:r>
      <w:r w:rsidRPr="00E55281">
        <w:rPr>
          <w:lang w:val="fr-CH"/>
        </w:rPr>
        <w:t>GHz (espace vers Terre) et 27,5-29,5</w:t>
      </w:r>
      <w:r w:rsidR="00746BBD">
        <w:rPr>
          <w:lang w:val="fr-CH"/>
        </w:rPr>
        <w:t> </w:t>
      </w:r>
      <w:r w:rsidRPr="00E55281">
        <w:rPr>
          <w:lang w:val="fr-CH"/>
        </w:rPr>
        <w:t>GHz (Terre vers espace) sont également attribuées à des services de Terre et des services spatiaux utilisés par divers systèmes et que ces services existants et leur développement futur doivent être protégés vis-à-vis de l'exploitation des stations ESIM</w:t>
      </w:r>
      <w:r w:rsidR="00203A26">
        <w:rPr>
          <w:lang w:val="fr-CH"/>
        </w:rPr>
        <w:t>;</w:t>
      </w:r>
    </w:p>
    <w:p w14:paraId="0AD02747" w14:textId="436E8E05" w:rsidR="00746BBD" w:rsidRPr="00203A26" w:rsidRDefault="00746BBD" w:rsidP="00A163CD">
      <w:pPr>
        <w:rPr>
          <w:lang w:val="fr-CH"/>
        </w:rPr>
      </w:pPr>
      <w:r w:rsidRPr="00203A26">
        <w:rPr>
          <w:lang w:val="fr-CH"/>
        </w:rPr>
        <w:t>d)</w:t>
      </w:r>
      <w:r w:rsidRPr="00203A26">
        <w:rPr>
          <w:lang w:val="fr-CH"/>
        </w:rPr>
        <w:tab/>
      </w:r>
      <w:r w:rsidR="00203A26" w:rsidRPr="00203A26">
        <w:rPr>
          <w:lang w:val="fr-CH"/>
        </w:rPr>
        <w:t xml:space="preserve">que l'UIT-R a étudié si les stations ESIM aéronautiques </w:t>
      </w:r>
      <w:r w:rsidR="00203A26">
        <w:rPr>
          <w:lang w:val="fr-CH"/>
        </w:rPr>
        <w:t>pouvaient</w:t>
      </w:r>
      <w:r w:rsidR="00203A26" w:rsidRPr="00203A26">
        <w:rPr>
          <w:lang w:val="fr-CH"/>
        </w:rPr>
        <w:t xml:space="preserve"> fonction</w:t>
      </w:r>
      <w:r w:rsidR="00203A26">
        <w:rPr>
          <w:lang w:val="fr-CH"/>
        </w:rPr>
        <w:t xml:space="preserve">ner sans causer de brouillages préjudiciables à des récepteurs de satellite </w:t>
      </w:r>
      <w:r w:rsidR="00D808FC">
        <w:rPr>
          <w:lang w:val="fr-CH"/>
        </w:rPr>
        <w:t>de</w:t>
      </w:r>
      <w:r w:rsidR="00203A26">
        <w:rPr>
          <w:lang w:val="fr-CH"/>
        </w:rPr>
        <w:t xml:space="preserve"> liaison de connexion du service mobile par sa</w:t>
      </w:r>
      <w:r w:rsidR="00EA5DCD">
        <w:rPr>
          <w:lang w:val="fr-CH"/>
        </w:rPr>
        <w:t>t</w:t>
      </w:r>
      <w:r w:rsidR="00203A26">
        <w:rPr>
          <w:lang w:val="fr-CH"/>
        </w:rPr>
        <w:t>elli</w:t>
      </w:r>
      <w:r w:rsidR="00EA5DCD">
        <w:rPr>
          <w:lang w:val="fr-CH"/>
        </w:rPr>
        <w:t>t</w:t>
      </w:r>
      <w:r w:rsidR="00203A26">
        <w:rPr>
          <w:lang w:val="fr-CH"/>
        </w:rPr>
        <w:t>e</w:t>
      </w:r>
      <w:r w:rsidRPr="00203A26">
        <w:rPr>
          <w:lang w:val="fr-CH"/>
        </w:rPr>
        <w:t xml:space="preserve"> </w:t>
      </w:r>
      <w:r w:rsidR="00D808FC">
        <w:rPr>
          <w:lang w:val="fr-CH"/>
        </w:rPr>
        <w:t xml:space="preserve">non OSG </w:t>
      </w:r>
      <w:r w:rsidR="00203A26">
        <w:rPr>
          <w:lang w:val="fr-CH"/>
        </w:rPr>
        <w:t>dans la bande de fréquences</w:t>
      </w:r>
      <w:r w:rsidRPr="00203A26">
        <w:rPr>
          <w:lang w:val="fr-CH"/>
        </w:rPr>
        <w:t xml:space="preserve"> 29,1</w:t>
      </w:r>
      <w:r w:rsidRPr="00203A26">
        <w:rPr>
          <w:lang w:val="fr-CH"/>
        </w:rPr>
        <w:noBreakHyphen/>
        <w:t>29,5 GHz,</w:t>
      </w:r>
    </w:p>
    <w:p w14:paraId="4D7851E4" w14:textId="77777777" w:rsidR="00D97A7B" w:rsidRPr="00E55281" w:rsidRDefault="00D97A7B" w:rsidP="00A163CD">
      <w:pPr>
        <w:pStyle w:val="Call"/>
        <w:rPr>
          <w:lang w:val="fr-CH"/>
        </w:rPr>
      </w:pPr>
      <w:r w:rsidRPr="00E55281">
        <w:rPr>
          <w:lang w:val="fr-CH"/>
        </w:rPr>
        <w:t>reconnaissant</w:t>
      </w:r>
    </w:p>
    <w:p w14:paraId="1BEA6EAC" w14:textId="77777777" w:rsidR="00D97A7B" w:rsidRPr="00E55281" w:rsidRDefault="00D97A7B" w:rsidP="00A163CD">
      <w:pPr>
        <w:rPr>
          <w:lang w:val="fr-CH"/>
        </w:rPr>
      </w:pPr>
      <w:r w:rsidRPr="00E55281">
        <w:rPr>
          <w:i/>
          <w:lang w:val="fr-CH"/>
        </w:rPr>
        <w:t>a)</w:t>
      </w:r>
      <w:r w:rsidRPr="00E55281">
        <w:rPr>
          <w:lang w:val="fr-CH"/>
        </w:rPr>
        <w:tab/>
        <w:t>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avec une conclusion favorable au titre de l'Article </w:t>
      </w:r>
      <w:r w:rsidRPr="00E55281">
        <w:rPr>
          <w:rStyle w:val="Artref"/>
          <w:b/>
          <w:lang w:val="fr-CH"/>
        </w:rPr>
        <w:t>11</w:t>
      </w:r>
      <w:r w:rsidRPr="00E55281">
        <w:rPr>
          <w:lang w:val="fr-CH"/>
        </w:rPr>
        <w:t xml:space="preserve">, y compris les numéros </w:t>
      </w:r>
      <w:r w:rsidRPr="00E55281">
        <w:rPr>
          <w:rStyle w:val="Artref"/>
          <w:b/>
          <w:lang w:val="fr-CH"/>
        </w:rPr>
        <w:t>11.31</w:t>
      </w:r>
      <w:r w:rsidRPr="00E55281">
        <w:rPr>
          <w:lang w:val="fr-CH"/>
        </w:rPr>
        <w:t xml:space="preserve">, </w:t>
      </w:r>
      <w:r w:rsidRPr="00E55281">
        <w:rPr>
          <w:rStyle w:val="Artref"/>
          <w:b/>
          <w:lang w:val="fr-CH"/>
        </w:rPr>
        <w:t>11.32</w:t>
      </w:r>
      <w:r w:rsidRPr="00E55281">
        <w:rPr>
          <w:lang w:val="fr-CH"/>
        </w:rPr>
        <w:t xml:space="preserve"> ou </w:t>
      </w:r>
      <w:r w:rsidRPr="00E55281">
        <w:rPr>
          <w:rStyle w:val="Artref"/>
          <w:b/>
          <w:lang w:val="fr-CH"/>
        </w:rPr>
        <w:t>11.32A</w:t>
      </w:r>
      <w:r w:rsidRPr="00E55281">
        <w:rPr>
          <w:rStyle w:val="Artref"/>
          <w:bCs/>
          <w:lang w:val="fr-CH"/>
        </w:rPr>
        <w:t>,</w:t>
      </w:r>
      <w:r w:rsidRPr="00E55281">
        <w:rPr>
          <w:lang w:val="fr-CH"/>
        </w:rPr>
        <w:t xml:space="preserve"> s'il y a lieu;</w:t>
      </w:r>
    </w:p>
    <w:p w14:paraId="0BA483F8" w14:textId="1A20EEF2" w:rsidR="00D97A7B" w:rsidRPr="00E55281" w:rsidRDefault="00D97A7B" w:rsidP="00F4747B">
      <w:pPr>
        <w:keepNext/>
        <w:keepLines/>
        <w:rPr>
          <w:bCs/>
          <w:lang w:val="fr-CH"/>
        </w:rPr>
      </w:pPr>
      <w:r w:rsidRPr="00E55281">
        <w:rPr>
          <w:i/>
          <w:lang w:val="fr-CH"/>
        </w:rPr>
        <w:lastRenderedPageBreak/>
        <w:t>b)</w:t>
      </w:r>
      <w:r w:rsidRPr="00E55281">
        <w:rPr>
          <w:lang w:val="fr-CH"/>
        </w:rPr>
        <w:tab/>
        <w:t xml:space="preserve">que dans le cas d'une coordination incomplète, au titre du numéro </w:t>
      </w:r>
      <w:r w:rsidRPr="00E55281">
        <w:rPr>
          <w:rStyle w:val="Artref"/>
          <w:b/>
          <w:lang w:val="fr-CH"/>
        </w:rPr>
        <w:t>9.7</w:t>
      </w:r>
      <w:r w:rsidRPr="00E55281">
        <w:rPr>
          <w:rStyle w:val="Artref"/>
          <w:bCs/>
          <w:lang w:val="fr-CH"/>
        </w:rPr>
        <w:t xml:space="preserve">, du réseau du SFS OSG concernant les assignations à utiliser par les stations </w:t>
      </w:r>
      <w:r w:rsidRPr="00E55281">
        <w:rPr>
          <w:lang w:val="fr-CH"/>
        </w:rPr>
        <w:t xml:space="preserve">ESIM, l'exploitation des stations ESIM </w:t>
      </w:r>
      <w:r w:rsidR="00E51EE7">
        <w:rPr>
          <w:lang w:val="fr-CH"/>
        </w:rPr>
        <w:t>utilisant</w:t>
      </w:r>
      <w:r w:rsidRPr="00E55281">
        <w:rPr>
          <w:lang w:val="fr-CH"/>
        </w:rPr>
        <w:t xml:space="preserve"> ces fréquences assignées dans les bandes 17,7</w:t>
      </w:r>
      <w:r w:rsidRPr="00E55281">
        <w:rPr>
          <w:lang w:val="fr-CH"/>
        </w:rPr>
        <w:noBreakHyphen/>
        <w:t>19,7</w:t>
      </w:r>
      <w:r w:rsidR="00746BBD">
        <w:rPr>
          <w:lang w:val="fr-CH"/>
        </w:rPr>
        <w:t> </w:t>
      </w:r>
      <w:r w:rsidRPr="00E55281">
        <w:rPr>
          <w:lang w:val="fr-CH"/>
        </w:rPr>
        <w:t>GHz et 27,5</w:t>
      </w:r>
      <w:r w:rsidRPr="00E55281">
        <w:rPr>
          <w:lang w:val="fr-CH"/>
        </w:rPr>
        <w:noBreakHyphen/>
        <w:t>29,5</w:t>
      </w:r>
      <w:r w:rsidR="00746BBD">
        <w:rPr>
          <w:lang w:val="fr-CH"/>
        </w:rPr>
        <w:t> </w:t>
      </w:r>
      <w:r w:rsidRPr="00E55281">
        <w:rPr>
          <w:lang w:val="fr-CH"/>
        </w:rPr>
        <w:t>GHz doit être conforme aux dispositions du numéro </w:t>
      </w:r>
      <w:r w:rsidRPr="00E55281">
        <w:rPr>
          <w:rStyle w:val="Artref"/>
          <w:b/>
          <w:lang w:val="fr-CH"/>
        </w:rPr>
        <w:t>11.42</w:t>
      </w:r>
      <w:r w:rsidRPr="00E55281">
        <w:rPr>
          <w:lang w:val="fr-CH"/>
        </w:rPr>
        <w:t xml:space="preserve"> vis-à-vis de toute assignation de fréquence inscrite ayant constitué la base de la conclusion défavorable relativement au numéro </w:t>
      </w:r>
      <w:r w:rsidRPr="00E55281">
        <w:rPr>
          <w:rStyle w:val="Artref"/>
          <w:b/>
          <w:lang w:val="fr-CH"/>
        </w:rPr>
        <w:t>11.38</w:t>
      </w:r>
      <w:r w:rsidRPr="00E55281">
        <w:rPr>
          <w:rStyle w:val="Artref"/>
          <w:lang w:val="fr-CH"/>
        </w:rPr>
        <w:t>;</w:t>
      </w:r>
    </w:p>
    <w:p w14:paraId="41677F82" w14:textId="77777777" w:rsidR="00D97A7B" w:rsidRPr="00E55281" w:rsidRDefault="00D97A7B" w:rsidP="00A163CD">
      <w:pPr>
        <w:rPr>
          <w:bCs/>
          <w:lang w:val="fr-CH"/>
        </w:rPr>
      </w:pPr>
      <w:r w:rsidRPr="00E55281">
        <w:rPr>
          <w:bCs/>
          <w:i/>
          <w:lang w:val="fr-CH"/>
        </w:rPr>
        <w:t>c)</w:t>
      </w:r>
      <w:r w:rsidRPr="00E55281">
        <w:rPr>
          <w:bCs/>
          <w:i/>
          <w:lang w:val="fr-CH"/>
        </w:rPr>
        <w:tab/>
      </w:r>
      <w:r w:rsidRPr="00E55281">
        <w:rPr>
          <w:bCs/>
          <w:lang w:val="fr-CH"/>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p>
    <w:p w14:paraId="3A9383D4" w14:textId="77777777" w:rsidR="00D97A7B" w:rsidRPr="00E55281" w:rsidRDefault="00D97A7B" w:rsidP="00A163CD">
      <w:pPr>
        <w:rPr>
          <w:bCs/>
          <w:lang w:val="fr-CH"/>
        </w:rPr>
      </w:pPr>
      <w:r w:rsidRPr="00E55281">
        <w:rPr>
          <w:bCs/>
          <w:i/>
          <w:iCs/>
          <w:lang w:val="fr-CH"/>
        </w:rPr>
        <w:t>d)</w:t>
      </w:r>
      <w:r w:rsidRPr="00E55281">
        <w:rPr>
          <w:bCs/>
          <w:i/>
          <w:iCs/>
          <w:lang w:val="fr-CH"/>
        </w:rPr>
        <w:tab/>
      </w:r>
      <w:r w:rsidRPr="00E55281">
        <w:rPr>
          <w:bCs/>
        </w:rPr>
        <w:t>que tout type de station ESIM (terrestre, maritime et aéronautique) ne peut fonctionner sur le(s) territoire(s), dans les eaux territoriales et dans l'espace aérien relevant de la juridiction d'une administration que si cette administration a donné son autorisation,</w:t>
      </w:r>
    </w:p>
    <w:p w14:paraId="4835418B" w14:textId="77777777" w:rsidR="00D97A7B" w:rsidRPr="00E55281" w:rsidRDefault="00D97A7B" w:rsidP="00A163CD">
      <w:pPr>
        <w:pStyle w:val="Call"/>
        <w:rPr>
          <w:lang w:val="fr-CH"/>
        </w:rPr>
      </w:pPr>
      <w:r w:rsidRPr="00E55281">
        <w:rPr>
          <w:lang w:val="fr-CH"/>
        </w:rPr>
        <w:t>décide</w:t>
      </w:r>
    </w:p>
    <w:p w14:paraId="3E20500E" w14:textId="16F295F8" w:rsidR="00D97A7B" w:rsidRPr="00E55281" w:rsidRDefault="00D97A7B" w:rsidP="00A163CD">
      <w:pPr>
        <w:rPr>
          <w:lang w:val="fr-CH"/>
        </w:rPr>
      </w:pPr>
      <w:r w:rsidRPr="00E55281">
        <w:rPr>
          <w:lang w:val="fr-CH"/>
        </w:rPr>
        <w:t>1</w:t>
      </w:r>
      <w:r w:rsidRPr="00E55281">
        <w:rPr>
          <w:lang w:val="fr-CH"/>
        </w:rPr>
        <w:tab/>
        <w:t>que, pour toute station ESIM communiquant avec une station spatiale du SFS OSG dans les bandes de fréquences 17,7-19,7</w:t>
      </w:r>
      <w:r w:rsidR="00746BBD">
        <w:rPr>
          <w:lang w:val="fr-CH"/>
        </w:rPr>
        <w:t> </w:t>
      </w:r>
      <w:r w:rsidRPr="00E55281">
        <w:rPr>
          <w:lang w:val="fr-CH"/>
        </w:rPr>
        <w:t>GHz et 27,5-29,5</w:t>
      </w:r>
      <w:r w:rsidR="00746BBD">
        <w:rPr>
          <w:lang w:val="fr-CH"/>
        </w:rPr>
        <w:t> </w:t>
      </w:r>
      <w:r w:rsidRPr="00E55281">
        <w:rPr>
          <w:lang w:val="fr-CH"/>
        </w:rPr>
        <w:t>GHz, ou dans des parties de ces bandes, les conditions suivantes s'appliquent:</w:t>
      </w:r>
    </w:p>
    <w:p w14:paraId="78AC0BC3" w14:textId="55745CD2" w:rsidR="00D97A7B" w:rsidRPr="00E55281" w:rsidRDefault="00D97A7B" w:rsidP="00A163CD">
      <w:pPr>
        <w:rPr>
          <w:lang w:val="fr-CH"/>
        </w:rPr>
      </w:pPr>
      <w:r w:rsidRPr="00E55281">
        <w:rPr>
          <w:lang w:val="fr-CH"/>
        </w:rPr>
        <w:t>1.1</w:t>
      </w:r>
      <w:r w:rsidRPr="00E55281">
        <w:rPr>
          <w:lang w:val="fr-CH"/>
        </w:rPr>
        <w:tab/>
        <w:t xml:space="preserve">vis-à-vis des services spatiaux dans les bandes </w:t>
      </w:r>
      <w:r w:rsidRPr="00E55281">
        <w:rPr>
          <w:iCs/>
          <w:lang w:val="fr-CH"/>
        </w:rPr>
        <w:t xml:space="preserve">de fréquences </w:t>
      </w:r>
      <w:r w:rsidRPr="00E55281">
        <w:rPr>
          <w:lang w:val="fr-CH"/>
        </w:rPr>
        <w:t>17,7-19,7</w:t>
      </w:r>
      <w:r w:rsidR="00746BBD">
        <w:rPr>
          <w:lang w:val="fr-CH"/>
        </w:rPr>
        <w:t> </w:t>
      </w:r>
      <w:r w:rsidRPr="00E55281">
        <w:rPr>
          <w:lang w:val="fr-CH"/>
        </w:rPr>
        <w:t>GHz et 27,5</w:t>
      </w:r>
      <w:r w:rsidRPr="00E55281">
        <w:rPr>
          <w:lang w:val="fr-CH"/>
        </w:rPr>
        <w:noBreakHyphen/>
        <w:t>29,5</w:t>
      </w:r>
      <w:r w:rsidR="00746BBD">
        <w:rPr>
          <w:lang w:val="fr-CH"/>
        </w:rPr>
        <w:t> </w:t>
      </w:r>
      <w:r w:rsidRPr="00E55281">
        <w:rPr>
          <w:lang w:val="fr-CH"/>
        </w:rPr>
        <w:t>GHz, la station ESIM doit respecter les conditions suivantes:</w:t>
      </w:r>
    </w:p>
    <w:p w14:paraId="3753A10E" w14:textId="77777777" w:rsidR="00D97A7B" w:rsidRPr="00E55281" w:rsidRDefault="00D97A7B" w:rsidP="00A163CD">
      <w:pPr>
        <w:rPr>
          <w:lang w:val="fr-CH"/>
        </w:rPr>
      </w:pPr>
      <w:r w:rsidRPr="00E55281">
        <w:rPr>
          <w:lang w:val="fr-CH"/>
        </w:rPr>
        <w:t>1.1.1</w:t>
      </w:r>
      <w:r w:rsidRPr="00E55281">
        <w:rPr>
          <w:lang w:val="fr-CH"/>
        </w:rPr>
        <w:tab/>
        <w:t>vis-à-vis des réseaux à satellite ou des systèmes à satellites d'autres administrations, les caractéristiques de la station ESIM doivent rester dans les limites définies pour le réseau à satellite avec lequel cette station ESIM communique;</w:t>
      </w:r>
    </w:p>
    <w:p w14:paraId="5E3FF744" w14:textId="77777777" w:rsidR="00D97A7B" w:rsidRPr="00E55281" w:rsidRDefault="00D97A7B" w:rsidP="00A163CD">
      <w:pPr>
        <w:rPr>
          <w:lang w:val="fr-CH"/>
        </w:rPr>
      </w:pPr>
      <w:r w:rsidRPr="00E55281">
        <w:rPr>
          <w:color w:val="000000"/>
        </w:rPr>
        <w:t>1.1.2</w:t>
      </w:r>
      <w:r w:rsidRPr="00E55281">
        <w:rPr>
          <w:color w:val="000000"/>
        </w:rPr>
        <w:tab/>
        <w:t>l'administration notificatrice du réseau du SFS OSG avec lequel la station ESIM communique fait en sorte que la station ESIM soit exploitée conformément aux accords de coordination relatifs aux assignations de fréquence du réseau du SFS OSG, selon les dispositions pertinentes du Règlement des radiocommunications;</w:t>
      </w:r>
    </w:p>
    <w:p w14:paraId="56FDC3E5" w14:textId="62868CD9" w:rsidR="00D97A7B" w:rsidRPr="00E55281" w:rsidRDefault="00D97A7B" w:rsidP="00A163CD">
      <w:pPr>
        <w:rPr>
          <w:b/>
          <w:lang w:val="fr-CH"/>
        </w:rPr>
      </w:pPr>
      <w:r w:rsidRPr="00E55281">
        <w:rPr>
          <w:lang w:val="fr-CH"/>
        </w:rPr>
        <w:t>1.1.3</w:t>
      </w:r>
      <w:r w:rsidRPr="00E55281">
        <w:rPr>
          <w:lang w:val="fr-CH"/>
        </w:rPr>
        <w:tab/>
        <w:t xml:space="preserve">en application du point 1.1.1 du </w:t>
      </w:r>
      <w:r w:rsidRPr="00E55281">
        <w:rPr>
          <w:i/>
          <w:lang w:val="fr-CH"/>
        </w:rPr>
        <w:t xml:space="preserve">décide </w:t>
      </w:r>
      <w:r w:rsidRPr="00E55281">
        <w:rPr>
          <w:lang w:val="fr-CH"/>
        </w:rPr>
        <w:t>ci-dessus, l'administration notificatrice du réseau du SFS OSG avec lequel la station ESIM communique doit envoyer au Bureau, en vertu de la présente Résolution,</w:t>
      </w:r>
      <w:r w:rsidRPr="00E55281">
        <w:rPr>
          <w:b/>
          <w:lang w:val="fr-CH"/>
        </w:rPr>
        <w:t xml:space="preserve"> </w:t>
      </w:r>
      <w:r w:rsidRPr="00E55281">
        <w:rPr>
          <w:lang w:val="fr-CH"/>
        </w:rPr>
        <w:t>les renseignements pertinents au titre de l'Appendice</w:t>
      </w:r>
      <w:r w:rsidR="00093B6C">
        <w:rPr>
          <w:lang w:val="fr-CH"/>
        </w:rPr>
        <w:t xml:space="preserve"> </w:t>
      </w:r>
      <w:r w:rsidRPr="00E55281">
        <w:rPr>
          <w:rStyle w:val="Appref"/>
          <w:bCs/>
          <w:lang w:val="fr-CH"/>
        </w:rPr>
        <w:t>4</w:t>
      </w:r>
      <w:r w:rsidRPr="00E55281">
        <w:rPr>
          <w:lang w:val="fr-CH"/>
        </w:rPr>
        <w:t xml:space="preserve"> relatifs aux caractéristiques de la station ESIM destinée à communiquer avec la station spatiale de ce réseau du</w:t>
      </w:r>
      <w:r w:rsidR="00093B6C">
        <w:rPr>
          <w:lang w:val="fr-CH"/>
        </w:rPr>
        <w:t xml:space="preserve"> </w:t>
      </w:r>
      <w:r w:rsidRPr="00E55281">
        <w:rPr>
          <w:lang w:val="fr-CH"/>
        </w:rPr>
        <w:t xml:space="preserve">SFS OSG, ainsi </w:t>
      </w:r>
      <w:r w:rsidRPr="00E55281">
        <w:rPr>
          <w:color w:val="000000"/>
        </w:rPr>
        <w:t>qu'un engagement selon lequel la station ESIM sera exploitée conformément au Règlement des radiocommunications et à la présente Résolution</w:t>
      </w:r>
      <w:r w:rsidRPr="00E55281">
        <w:rPr>
          <w:lang w:val="fr-CH"/>
        </w:rPr>
        <w:t>;</w:t>
      </w:r>
    </w:p>
    <w:p w14:paraId="2D0B0010" w14:textId="5D13F8F4" w:rsidR="00D97A7B" w:rsidRPr="00E55281" w:rsidRDefault="00D97A7B" w:rsidP="00A163CD">
      <w:pPr>
        <w:rPr>
          <w:lang w:val="fr-CH"/>
        </w:rPr>
      </w:pPr>
      <w:r w:rsidRPr="00E55281">
        <w:rPr>
          <w:lang w:val="fr-CH"/>
        </w:rPr>
        <w:t>1.1.4</w:t>
      </w:r>
      <w:r w:rsidRPr="00E55281">
        <w:rPr>
          <w:lang w:val="fr-CH"/>
        </w:rPr>
        <w:tab/>
        <w:t xml:space="preserve">dès réception des renseignements fournis conformément au point 1.1.3 du </w:t>
      </w:r>
      <w:r w:rsidRPr="00E55281">
        <w:rPr>
          <w:i/>
          <w:lang w:val="fr-CH"/>
        </w:rPr>
        <w:t xml:space="preserve">décide </w:t>
      </w:r>
      <w:r w:rsidRPr="00E55281">
        <w:rPr>
          <w:lang w:val="fr-CH"/>
        </w:rPr>
        <w:t>ci</w:t>
      </w:r>
      <w:r w:rsidRPr="00E55281">
        <w:rPr>
          <w:lang w:val="fr-CH"/>
        </w:rPr>
        <w:noBreakHyphen/>
        <w:t xml:space="preserve">dessus, le Bureau les examine relativement aux exigences énoncées au point 1.1.1 du </w:t>
      </w:r>
      <w:r w:rsidRPr="00E55281">
        <w:rPr>
          <w:i/>
          <w:iCs/>
          <w:lang w:val="fr-CH"/>
        </w:rPr>
        <w:t>décide</w:t>
      </w:r>
      <w:r w:rsidRPr="00E55281">
        <w:rPr>
          <w:lang w:val="fr-CH"/>
        </w:rPr>
        <w:t>, sur</w:t>
      </w:r>
      <w:r w:rsidR="00093B6C">
        <w:rPr>
          <w:lang w:val="fr-CH"/>
        </w:rPr>
        <w:t xml:space="preserve"> </w:t>
      </w:r>
      <w:r w:rsidRPr="00E55281">
        <w:rPr>
          <w:lang w:val="fr-CH"/>
        </w:rPr>
        <w:t xml:space="preserve">la base des renseignements complets soumis. </w:t>
      </w:r>
      <w:r w:rsidRPr="00E55281">
        <w:rPr>
          <w:color w:val="000000"/>
        </w:rPr>
        <w:t xml:space="preserve">Si, à la suite de cet examen, le Bureau conclut que les caractéristiques de la station ESIM respectent les limites définies pour le réseau à satellite, il </w:t>
      </w:r>
      <w:r w:rsidRPr="00E55281">
        <w:rPr>
          <w:lang w:val="fr-CH"/>
        </w:rPr>
        <w:t>publie les résultats pour information dans la BR IFIC, sinon les renseignements sont retournés à l'administration notificatrice;</w:t>
      </w:r>
    </w:p>
    <w:p w14:paraId="2CA8894B" w14:textId="77777777" w:rsidR="00D97A7B" w:rsidRPr="00E55281" w:rsidRDefault="00D97A7B" w:rsidP="00A163CD">
      <w:pPr>
        <w:tabs>
          <w:tab w:val="clear" w:pos="2268"/>
          <w:tab w:val="left" w:pos="2608"/>
          <w:tab w:val="left" w:pos="3345"/>
        </w:tabs>
        <w:spacing w:before="80"/>
        <w:rPr>
          <w:lang w:val="fr-CH"/>
        </w:rPr>
      </w:pPr>
      <w:r w:rsidRPr="00E55281">
        <w:rPr>
          <w:lang w:val="fr-CH"/>
        </w:rPr>
        <w:t>1.1</w:t>
      </w:r>
      <w:r w:rsidRPr="00E55281">
        <w:rPr>
          <w:i/>
          <w:lang w:val="fr-CH"/>
        </w:rPr>
        <w:t>.</w:t>
      </w:r>
      <w:r w:rsidRPr="00E55281">
        <w:rPr>
          <w:lang w:val="fr-CH"/>
        </w:rPr>
        <w:t>5</w:t>
      </w:r>
      <w:r w:rsidRPr="00E55281">
        <w:rPr>
          <w:lang w:val="fr-CH"/>
        </w:rPr>
        <w:tab/>
      </w:r>
      <w:r w:rsidRPr="00E55281">
        <w:rPr>
          <w:color w:val="000000"/>
        </w:rPr>
        <w:t xml:space="preserve">si le Bureau constate, avant d'inscrire les caractéristiques d'un </w:t>
      </w:r>
      <w:r w:rsidRPr="00E55281">
        <w:rPr>
          <w:lang w:val="fr-CH"/>
        </w:rPr>
        <w:t>réseau</w:t>
      </w:r>
      <w:r w:rsidRPr="00E55281">
        <w:rPr>
          <w:color w:val="000000"/>
        </w:rPr>
        <w:t xml:space="preserve"> dans le Fichier de référence, que les renseignements soumis au titre du point 1.1.3 du </w:t>
      </w:r>
      <w:r w:rsidRPr="00E55281">
        <w:rPr>
          <w:i/>
          <w:iCs/>
          <w:color w:val="000000"/>
        </w:rPr>
        <w:t xml:space="preserve">décide </w:t>
      </w:r>
      <w:r w:rsidRPr="00E55281">
        <w:rPr>
          <w:color w:val="000000"/>
        </w:rPr>
        <w:t>ne sont pas conformes aux dispositions</w:t>
      </w:r>
      <w:r w:rsidRPr="00E55281">
        <w:rPr>
          <w:lang w:val="fr-CH"/>
        </w:rPr>
        <w:t xml:space="preserve"> du point 1.1.1 du </w:t>
      </w:r>
      <w:r w:rsidRPr="00E55281">
        <w:rPr>
          <w:i/>
          <w:iCs/>
          <w:lang w:val="fr-CH"/>
        </w:rPr>
        <w:t>décide</w:t>
      </w:r>
      <w:r w:rsidRPr="00E55281">
        <w:rPr>
          <w:lang w:val="fr-CH"/>
        </w:rPr>
        <w:t xml:space="preserve">, </w:t>
      </w:r>
      <w:r w:rsidRPr="00E55281">
        <w:rPr>
          <w:color w:val="000000"/>
        </w:rPr>
        <w:t xml:space="preserve">les renseignements correspondants publiés précédemment par le Bureau conformément au point 1.1.4 du </w:t>
      </w:r>
      <w:r w:rsidRPr="00E55281">
        <w:rPr>
          <w:i/>
          <w:iCs/>
          <w:color w:val="000000"/>
        </w:rPr>
        <w:t>décide</w:t>
      </w:r>
      <w:r w:rsidRPr="00E55281">
        <w:rPr>
          <w:color w:val="000000"/>
        </w:rPr>
        <w:t xml:space="preserve"> sont supprimés</w:t>
      </w:r>
      <w:r>
        <w:rPr>
          <w:lang w:val="fr-CH"/>
        </w:rPr>
        <w:t>;</w:t>
      </w:r>
    </w:p>
    <w:p w14:paraId="58A7BF16" w14:textId="46B4C721" w:rsidR="00D97A7B" w:rsidRPr="00E55281" w:rsidRDefault="00D97A7B" w:rsidP="00A163CD">
      <w:pPr>
        <w:rPr>
          <w:lang w:val="fr-CH"/>
        </w:rPr>
      </w:pPr>
      <w:r w:rsidRPr="00E55281">
        <w:rPr>
          <w:lang w:val="fr-CH"/>
        </w:rPr>
        <w:t>1.1.6</w:t>
      </w:r>
      <w:r w:rsidRPr="00E55281">
        <w:rPr>
          <w:lang w:val="fr-CH"/>
        </w:rPr>
        <w:tab/>
        <w:t xml:space="preserve">pour que les systèmes du SFS non OSG fonctionnant dans la bande </w:t>
      </w:r>
      <w:r w:rsidRPr="00E55281">
        <w:rPr>
          <w:iCs/>
          <w:lang w:val="fr-CH"/>
        </w:rPr>
        <w:t>de fréquences</w:t>
      </w:r>
      <w:r w:rsidR="00746BBD">
        <w:rPr>
          <w:iCs/>
          <w:lang w:val="fr-CH"/>
        </w:rPr>
        <w:t xml:space="preserve"> </w:t>
      </w:r>
      <w:r w:rsidRPr="00E55281">
        <w:rPr>
          <w:lang w:val="fr-CH"/>
        </w:rPr>
        <w:t>27,5</w:t>
      </w:r>
      <w:r w:rsidR="00746BBD">
        <w:rPr>
          <w:lang w:val="fr-CH"/>
        </w:rPr>
        <w:noBreakHyphen/>
      </w:r>
      <w:r w:rsidRPr="00E55281">
        <w:rPr>
          <w:lang w:val="fr-CH"/>
        </w:rPr>
        <w:t>28,6</w:t>
      </w:r>
      <w:r w:rsidR="00746BBD">
        <w:rPr>
          <w:lang w:val="fr-CH"/>
        </w:rPr>
        <w:t> </w:t>
      </w:r>
      <w:r w:rsidRPr="00E55281">
        <w:rPr>
          <w:lang w:val="fr-CH"/>
        </w:rPr>
        <w:t>GHz soient protégés, la station ESIM communiquant avec un réseau du</w:t>
      </w:r>
      <w:r w:rsidR="00746BBD">
        <w:rPr>
          <w:lang w:val="fr-CH"/>
        </w:rPr>
        <w:t xml:space="preserve"> </w:t>
      </w:r>
      <w:r w:rsidRPr="00E55281">
        <w:rPr>
          <w:lang w:val="fr-CH"/>
        </w:rPr>
        <w:t>SFS OSG doit respecter les dispositions de l'Annexe 1 de la présente Résolution;</w:t>
      </w:r>
    </w:p>
    <w:p w14:paraId="04ED9C20" w14:textId="309C6BEE" w:rsidR="00D97A7B" w:rsidRPr="00E55281" w:rsidRDefault="00D97A7B" w:rsidP="00A163CD">
      <w:pPr>
        <w:rPr>
          <w:bCs/>
          <w:lang w:val="fr-CH"/>
        </w:rPr>
      </w:pPr>
      <w:r w:rsidRPr="00E55281">
        <w:rPr>
          <w:lang w:val="fr-CH"/>
        </w:rPr>
        <w:t>1.1.</w:t>
      </w:r>
      <w:r w:rsidR="00746BBD">
        <w:rPr>
          <w:lang w:val="fr-CH"/>
        </w:rPr>
        <w:t>7</w:t>
      </w:r>
      <w:r w:rsidRPr="00E55281">
        <w:rPr>
          <w:lang w:val="fr-CH"/>
        </w:rPr>
        <w:tab/>
        <w:t>la station ESIM ne doit pas demander à être protégée vis-à-vis des systèmes du SFS non</w:t>
      </w:r>
      <w:r w:rsidR="00093B6C">
        <w:rPr>
          <w:lang w:val="fr-CH"/>
        </w:rPr>
        <w:t> </w:t>
      </w:r>
      <w:r w:rsidRPr="00E55281">
        <w:rPr>
          <w:lang w:val="fr-CH"/>
        </w:rPr>
        <w:t>OSG fonctionnant dans la bande de fréquences 17,8-18,6</w:t>
      </w:r>
      <w:r w:rsidR="00746BBD">
        <w:rPr>
          <w:lang w:val="fr-CH"/>
        </w:rPr>
        <w:t> </w:t>
      </w:r>
      <w:r w:rsidRPr="00E55281">
        <w:rPr>
          <w:lang w:val="fr-CH"/>
        </w:rPr>
        <w:t xml:space="preserve">GHz conformément au Règlement des radiocommunications, et notamment au numéro </w:t>
      </w:r>
      <w:r w:rsidRPr="00E55281">
        <w:rPr>
          <w:rStyle w:val="Artref"/>
          <w:b/>
          <w:lang w:val="fr-CH"/>
        </w:rPr>
        <w:t>22.5C</w:t>
      </w:r>
      <w:r w:rsidRPr="00E55281">
        <w:rPr>
          <w:rStyle w:val="Artref"/>
          <w:lang w:val="fr-CH"/>
        </w:rPr>
        <w:t>;</w:t>
      </w:r>
    </w:p>
    <w:p w14:paraId="2A8B1A3E" w14:textId="4A235D72" w:rsidR="00D97A7B" w:rsidRPr="00E55281" w:rsidRDefault="00D97A7B" w:rsidP="00F4747B">
      <w:pPr>
        <w:spacing w:before="80"/>
        <w:rPr>
          <w:lang w:val="fr-CH"/>
        </w:rPr>
      </w:pPr>
      <w:r w:rsidRPr="00E55281">
        <w:rPr>
          <w:lang w:val="fr-CH"/>
        </w:rPr>
        <w:lastRenderedPageBreak/>
        <w:t>1.1.</w:t>
      </w:r>
      <w:r w:rsidR="00746BBD">
        <w:rPr>
          <w:lang w:val="fr-CH"/>
        </w:rPr>
        <w:t>8</w:t>
      </w:r>
      <w:r w:rsidRPr="00E55281">
        <w:rPr>
          <w:lang w:val="fr-CH"/>
        </w:rPr>
        <w:tab/>
        <w:t>la station ESIM ne doit pas demander à être protégée vis-à-vis des stations terriennes de liaison de connexion du SRS fonctionnant dans la bande de fréquences 17,7-18,4</w:t>
      </w:r>
      <w:r w:rsidR="00170A17">
        <w:rPr>
          <w:lang w:val="fr-CH"/>
        </w:rPr>
        <w:t> </w:t>
      </w:r>
      <w:r w:rsidRPr="00E55281">
        <w:rPr>
          <w:lang w:val="fr-CH"/>
        </w:rPr>
        <w:t>GHz conformément au Règlement des radiocommunications;</w:t>
      </w:r>
    </w:p>
    <w:p w14:paraId="357A9337" w14:textId="77777777" w:rsidR="00D97A7B" w:rsidRPr="00E55281" w:rsidRDefault="00D97A7B" w:rsidP="00F4747B">
      <w:pPr>
        <w:spacing w:before="80"/>
        <w:rPr>
          <w:lang w:val="fr-CH"/>
        </w:rPr>
      </w:pPr>
      <w:r w:rsidRPr="00E55281">
        <w:rPr>
          <w:lang w:val="fr-CH"/>
        </w:rPr>
        <w:t>1.2</w:t>
      </w:r>
      <w:r w:rsidRPr="00E55281">
        <w:rPr>
          <w:lang w:val="fr-CH"/>
        </w:rPr>
        <w:tab/>
        <w:t>vis-à-vis des services de Terre dans les bandes de fréquences 17,7-19,7 GHz et 27,5</w:t>
      </w:r>
      <w:r w:rsidRPr="00E55281">
        <w:rPr>
          <w:lang w:val="fr-CH"/>
        </w:rPr>
        <w:noBreakHyphen/>
        <w:t>29,5 GHz, la station ESIM doit respecter les conditions suivantes:</w:t>
      </w:r>
    </w:p>
    <w:p w14:paraId="3A6E84E4" w14:textId="46798632" w:rsidR="00D97A7B" w:rsidRPr="00E55281" w:rsidRDefault="00D97A7B" w:rsidP="00F4747B">
      <w:pPr>
        <w:spacing w:before="80"/>
        <w:rPr>
          <w:lang w:val="fr-CH"/>
        </w:rPr>
      </w:pPr>
      <w:r w:rsidRPr="00E55281">
        <w:rPr>
          <w:lang w:val="fr-CH"/>
        </w:rPr>
        <w:t>1.2.1</w:t>
      </w:r>
      <w:r w:rsidRPr="00E55281">
        <w:rPr>
          <w:lang w:val="fr-CH"/>
        </w:rPr>
        <w:tab/>
        <w:t>une station ESIM de réception dans la bande de fréquences 17,7</w:t>
      </w:r>
      <w:r w:rsidR="00AE2074">
        <w:rPr>
          <w:lang w:val="fr-CH"/>
        </w:rPr>
        <w:noBreakHyphen/>
      </w:r>
      <w:r w:rsidRPr="00E55281">
        <w:rPr>
          <w:lang w:val="fr-CH"/>
        </w:rPr>
        <w:t>19,7</w:t>
      </w:r>
      <w:r w:rsidR="00AE2074">
        <w:rPr>
          <w:lang w:val="fr-CH"/>
        </w:rPr>
        <w:t> </w:t>
      </w:r>
      <w:r w:rsidRPr="00E55281">
        <w:rPr>
          <w:lang w:val="fr-CH"/>
        </w:rPr>
        <w:t xml:space="preserve">GHz ne doit pas demander à être protégée vis-à-vis des services de Terre dans la bande </w:t>
      </w:r>
      <w:r w:rsidRPr="00E55281">
        <w:rPr>
          <w:iCs/>
          <w:lang w:val="fr-CH"/>
        </w:rPr>
        <w:t xml:space="preserve">de fréquences susmentionnées </w:t>
      </w:r>
      <w:r w:rsidRPr="00E55281">
        <w:rPr>
          <w:lang w:val="fr-CH"/>
        </w:rPr>
        <w:t>exploités conformément au Règlement des radiocommunications;</w:t>
      </w:r>
    </w:p>
    <w:p w14:paraId="3CECE57C" w14:textId="5B6BC2E8" w:rsidR="00D97A7B" w:rsidRPr="00E55281" w:rsidRDefault="00D97A7B" w:rsidP="00F4747B">
      <w:pPr>
        <w:spacing w:before="80"/>
        <w:rPr>
          <w:lang w:val="fr-CH"/>
        </w:rPr>
      </w:pPr>
      <w:r w:rsidRPr="00E55281">
        <w:rPr>
          <w:lang w:val="fr-CH"/>
        </w:rPr>
        <w:t>1.2.2</w:t>
      </w:r>
      <w:r w:rsidRPr="00E55281">
        <w:rPr>
          <w:lang w:val="fr-CH"/>
        </w:rPr>
        <w:tab/>
        <w:t>une station ESIM aéronautique ou maritime d'émission dans la bande de fréquences</w:t>
      </w:r>
      <w:r w:rsidR="00AE2074">
        <w:rPr>
          <w:lang w:val="fr-CH"/>
        </w:rPr>
        <w:t xml:space="preserve"> </w:t>
      </w:r>
      <w:r w:rsidRPr="00E55281">
        <w:rPr>
          <w:lang w:val="fr-CH"/>
        </w:rPr>
        <w:t>27,5</w:t>
      </w:r>
      <w:r w:rsidR="00AE2074">
        <w:rPr>
          <w:lang w:val="fr-CH"/>
        </w:rPr>
        <w:noBreakHyphen/>
      </w:r>
      <w:r w:rsidRPr="00E55281">
        <w:rPr>
          <w:lang w:val="fr-CH"/>
        </w:rPr>
        <w:t>29,5</w:t>
      </w:r>
      <w:r w:rsidR="00AE2074">
        <w:rPr>
          <w:lang w:val="fr-CH"/>
        </w:rPr>
        <w:t> </w:t>
      </w:r>
      <w:r w:rsidRPr="00E55281">
        <w:rPr>
          <w:lang w:val="fr-CH"/>
        </w:rPr>
        <w:t xml:space="preserve">GHz ne doit pas causer de brouillage inacceptable aux services de Terre dans la bande </w:t>
      </w:r>
      <w:r w:rsidRPr="00E55281">
        <w:rPr>
          <w:iCs/>
          <w:lang w:val="fr-CH"/>
        </w:rPr>
        <w:t xml:space="preserve">de fréquences susmentionnées </w:t>
      </w:r>
      <w:r w:rsidRPr="00E55281">
        <w:rPr>
          <w:lang w:val="fr-CH"/>
        </w:rPr>
        <w:t>exploités conformément au Règlement des radiocommunications et l'Annexe 2 s'applique;</w:t>
      </w:r>
    </w:p>
    <w:p w14:paraId="672CAAE6" w14:textId="0BB4895E" w:rsidR="00D97A7B" w:rsidRPr="00E55281" w:rsidRDefault="00D97A7B" w:rsidP="00F4747B">
      <w:pPr>
        <w:spacing w:before="80"/>
        <w:rPr>
          <w:lang w:val="fr-CH"/>
        </w:rPr>
      </w:pPr>
      <w:r w:rsidRPr="00E55281">
        <w:rPr>
          <w:lang w:val="fr-CH"/>
        </w:rPr>
        <w:t>1.2.3</w:t>
      </w:r>
      <w:r w:rsidRPr="00E55281">
        <w:rPr>
          <w:lang w:val="fr-CH"/>
        </w:rPr>
        <w:tab/>
        <w:t>une station ESIM terrestre d'émission dans la bande de fréquences 27,5</w:t>
      </w:r>
      <w:r w:rsidR="00AE2074">
        <w:rPr>
          <w:lang w:val="fr-CH"/>
        </w:rPr>
        <w:noBreakHyphen/>
      </w:r>
      <w:r w:rsidRPr="00E55281">
        <w:rPr>
          <w:lang w:val="fr-CH"/>
        </w:rPr>
        <w:t>29,5</w:t>
      </w:r>
      <w:r w:rsidR="00AE2074">
        <w:rPr>
          <w:lang w:val="fr-CH"/>
        </w:rPr>
        <w:t> </w:t>
      </w:r>
      <w:r w:rsidRPr="00E55281">
        <w:rPr>
          <w:lang w:val="fr-CH"/>
        </w:rPr>
        <w:t xml:space="preserve">GHz ne doit pas causer de brouillage inacceptable aux services de Terre dans les pays voisins dans la bande </w:t>
      </w:r>
      <w:r w:rsidRPr="00E55281">
        <w:rPr>
          <w:iCs/>
          <w:lang w:val="fr-CH"/>
        </w:rPr>
        <w:t xml:space="preserve">de fréquences susmentionnées </w:t>
      </w:r>
      <w:r w:rsidRPr="00E55281">
        <w:rPr>
          <w:lang w:val="fr-CH"/>
        </w:rPr>
        <w:t>exploités conformément au Règlement des radiocommunications;</w:t>
      </w:r>
    </w:p>
    <w:p w14:paraId="5452D743" w14:textId="0C6DD546" w:rsidR="00D97A7B" w:rsidRPr="00E55281" w:rsidRDefault="00D97A7B" w:rsidP="00F4747B">
      <w:pPr>
        <w:spacing w:before="80"/>
        <w:rPr>
          <w:lang w:val="fr-CH"/>
        </w:rPr>
      </w:pPr>
      <w:r w:rsidRPr="00E55281">
        <w:rPr>
          <w:lang w:val="fr-CH"/>
        </w:rPr>
        <w:t>1.2.4</w:t>
      </w:r>
      <w:r w:rsidRPr="00E55281">
        <w:rPr>
          <w:lang w:val="fr-CH"/>
        </w:rPr>
        <w:tab/>
        <w:t xml:space="preserve">en application des points 1.2.2 et 1.2.3 du </w:t>
      </w:r>
      <w:r w:rsidRPr="00E55281">
        <w:rPr>
          <w:i/>
          <w:iCs/>
          <w:lang w:val="fr-CH"/>
        </w:rPr>
        <w:t>décide</w:t>
      </w:r>
      <w:r w:rsidRPr="00E55281">
        <w:rPr>
          <w:lang w:val="fr-CH"/>
        </w:rPr>
        <w:t xml:space="preserve"> ci-dessus, l'administration notificatrice responsable du réseau à satellite du SFS OSG avec lequel la station ESIM communique doit fournir au Bureau, avec les données au titre de l'Appendice </w:t>
      </w:r>
      <w:r w:rsidRPr="00170A17">
        <w:rPr>
          <w:rStyle w:val="Appref"/>
          <w:b/>
          <w:lang w:val="fr-CH"/>
        </w:rPr>
        <w:t>4</w:t>
      </w:r>
      <w:r w:rsidRPr="00E55281">
        <w:rPr>
          <w:lang w:val="fr-CH"/>
        </w:rPr>
        <w:t xml:space="preserve"> visées au point 1.1.</w:t>
      </w:r>
      <w:r w:rsidR="00170A17">
        <w:rPr>
          <w:lang w:val="fr-CH"/>
        </w:rPr>
        <w:t>3</w:t>
      </w:r>
      <w:r w:rsidRPr="00E55281">
        <w:rPr>
          <w:lang w:val="fr-CH"/>
        </w:rPr>
        <w:t xml:space="preserve"> du </w:t>
      </w:r>
      <w:r w:rsidRPr="00E55281">
        <w:rPr>
          <w:i/>
          <w:iCs/>
          <w:lang w:val="fr-CH"/>
        </w:rPr>
        <w:t>décide</w:t>
      </w:r>
      <w:r w:rsidRPr="00E55281">
        <w:rPr>
          <w:lang w:val="fr-CH"/>
        </w:rPr>
        <w:t xml:space="preserve">, un engagement selon lequel, en cas de brouillages inacceptables, dès réception d'un rapport signalant les brouillages, </w:t>
      </w:r>
      <w:r w:rsidR="00EA5DCD">
        <w:rPr>
          <w:lang w:val="fr-CH"/>
        </w:rPr>
        <w:t>elle prendra les mesures nécessaires</w:t>
      </w:r>
      <w:r w:rsidRPr="00E55281">
        <w:rPr>
          <w:lang w:val="fr-CH"/>
        </w:rPr>
        <w:t xml:space="preserve"> pour supprimer immédiatement les brouillages ou les ramener à un niveau acceptable;</w:t>
      </w:r>
    </w:p>
    <w:p w14:paraId="6AC91969" w14:textId="77777777" w:rsidR="00D97A7B" w:rsidRPr="00E55281" w:rsidRDefault="00D97A7B" w:rsidP="00F4747B">
      <w:pPr>
        <w:spacing w:before="80"/>
        <w:rPr>
          <w:color w:val="000000"/>
        </w:rPr>
      </w:pPr>
      <w:r w:rsidRPr="00E55281">
        <w:rPr>
          <w:rFonts w:eastAsia="Calibri"/>
          <w:szCs w:val="24"/>
          <w:lang w:val="fr-CH"/>
        </w:rPr>
        <w:t>1.2.5</w:t>
      </w:r>
      <w:r w:rsidRPr="00E55281">
        <w:rPr>
          <w:rFonts w:eastAsia="Calibri"/>
          <w:szCs w:val="24"/>
          <w:lang w:val="fr-CH"/>
        </w:rPr>
        <w:tab/>
      </w:r>
      <w:r w:rsidRPr="00E55281">
        <w:rPr>
          <w:color w:val="000000"/>
        </w:rPr>
        <w:t xml:space="preserve">en application du point 1.2.2 du </w:t>
      </w:r>
      <w:r w:rsidRPr="00E55281">
        <w:rPr>
          <w:i/>
          <w:iCs/>
          <w:color w:val="000000"/>
        </w:rPr>
        <w:t>décide</w:t>
      </w:r>
      <w:r w:rsidRPr="00E55281">
        <w:rPr>
          <w:color w:val="000000"/>
        </w:rPr>
        <w:t xml:space="preserve"> ci-dessus, toute station ESIM aéronautique ou maritime d'émission qui respecte les dispositions de l'Annexe 2 de la présente Résolution est considérée comme ayant rempli son obligation vis-à-vis des stations de Terre;</w:t>
      </w:r>
    </w:p>
    <w:p w14:paraId="530E5DC5" w14:textId="562E31F1" w:rsidR="00D97A7B" w:rsidRPr="00E55281" w:rsidRDefault="00D97A7B" w:rsidP="00F4747B">
      <w:pPr>
        <w:spacing w:before="80"/>
        <w:rPr>
          <w:lang w:val="fr-CH"/>
        </w:rPr>
      </w:pPr>
      <w:r w:rsidRPr="00E55281">
        <w:rPr>
          <w:lang w:val="fr-CH"/>
        </w:rPr>
        <w:t>2</w:t>
      </w:r>
      <w:r w:rsidRPr="00E55281">
        <w:rPr>
          <w:lang w:val="fr-CH"/>
        </w:rPr>
        <w:tab/>
      </w:r>
      <w:r w:rsidRPr="00E55281">
        <w:rPr>
          <w:color w:val="000000"/>
          <w:lang w:val="fr-CH"/>
        </w:rPr>
        <w:t xml:space="preserve">que les stations ESIM ne sont pas destinées à </w:t>
      </w:r>
      <w:r w:rsidR="00EA5DCD">
        <w:rPr>
          <w:color w:val="000000"/>
          <w:lang w:val="fr-CH"/>
        </w:rPr>
        <w:t xml:space="preserve">servir </w:t>
      </w:r>
      <w:r w:rsidRPr="00E55281">
        <w:rPr>
          <w:color w:val="000000"/>
          <w:lang w:val="fr-CH"/>
        </w:rPr>
        <w:t>pour les applications liées à la sécurité de la vie humaine</w:t>
      </w:r>
      <w:r w:rsidRPr="00E55281">
        <w:rPr>
          <w:lang w:val="fr-CH"/>
        </w:rPr>
        <w:t>;</w:t>
      </w:r>
    </w:p>
    <w:p w14:paraId="7984D8B0" w14:textId="61B8FC68" w:rsidR="00D97A7B" w:rsidRPr="00E55281" w:rsidRDefault="00170A17" w:rsidP="00F4747B">
      <w:pPr>
        <w:spacing w:before="80"/>
        <w:rPr>
          <w:lang w:val="fr-CH"/>
        </w:rPr>
      </w:pPr>
      <w:r>
        <w:rPr>
          <w:lang w:val="fr-CH"/>
        </w:rPr>
        <w:t>3</w:t>
      </w:r>
      <w:r w:rsidR="00D97A7B" w:rsidRPr="00E55281">
        <w:rPr>
          <w:lang w:val="fr-CH"/>
        </w:rPr>
        <w:tab/>
        <w:t>que l'administration responsable du réseau à satellite du SFS OSG avec lequel les stations ESIM communiquent veillera à ce que:</w:t>
      </w:r>
    </w:p>
    <w:p w14:paraId="7879DB49" w14:textId="46D58913" w:rsidR="00D97A7B" w:rsidRPr="00E55281" w:rsidRDefault="00170A17" w:rsidP="00F4747B">
      <w:pPr>
        <w:spacing w:before="80"/>
        <w:rPr>
          <w:lang w:val="fr-CH"/>
        </w:rPr>
      </w:pPr>
      <w:r>
        <w:rPr>
          <w:lang w:val="fr-CH"/>
        </w:rPr>
        <w:t>3</w:t>
      </w:r>
      <w:r w:rsidR="00D97A7B" w:rsidRPr="00E55281">
        <w:rPr>
          <w:lang w:val="fr-CH"/>
        </w:rPr>
        <w:t>.1</w:t>
      </w:r>
      <w:r w:rsidR="00D97A7B" w:rsidRPr="00E55281">
        <w:rPr>
          <w:lang w:val="fr-CH"/>
        </w:rPr>
        <w:tab/>
        <w:t>des techniques permettant de maintenir une précision de pointage pour le satellite du SFS OSG associé</w:t>
      </w:r>
      <w:r w:rsidR="00EA5DCD">
        <w:rPr>
          <w:lang w:val="fr-CH"/>
        </w:rPr>
        <w:t>,</w:t>
      </w:r>
      <w:r w:rsidR="00D97A7B" w:rsidRPr="00E55281">
        <w:rPr>
          <w:lang w:val="fr-CH"/>
        </w:rPr>
        <w:t xml:space="preserve"> sans poursuivre par inadvertance les satellites OSG adjacents</w:t>
      </w:r>
      <w:r w:rsidR="00EA5DCD">
        <w:rPr>
          <w:lang w:val="fr-CH"/>
        </w:rPr>
        <w:t>,</w:t>
      </w:r>
      <w:r w:rsidR="00D97A7B" w:rsidRPr="00E55281">
        <w:rPr>
          <w:lang w:val="fr-CH"/>
        </w:rPr>
        <w:t xml:space="preserve"> soient employées pour l'exploitation des stations ESIM;</w:t>
      </w:r>
    </w:p>
    <w:p w14:paraId="75DE6964" w14:textId="32711891" w:rsidR="00D97A7B" w:rsidRPr="00E55281" w:rsidRDefault="00170A17" w:rsidP="00F4747B">
      <w:pPr>
        <w:spacing w:before="80"/>
        <w:rPr>
          <w:lang w:val="fr-CH"/>
        </w:rPr>
      </w:pPr>
      <w:r>
        <w:rPr>
          <w:lang w:val="fr-CH"/>
        </w:rPr>
        <w:t>3</w:t>
      </w:r>
      <w:r w:rsidR="00D97A7B" w:rsidRPr="00E55281">
        <w:rPr>
          <w:lang w:val="fr-CH"/>
        </w:rPr>
        <w:t>.2</w:t>
      </w:r>
      <w:r w:rsidR="00D97A7B" w:rsidRPr="00E55281">
        <w:rPr>
          <w:lang w:val="fr-CH"/>
        </w:rPr>
        <w:tab/>
        <w:t>toutes les mesures nécessaires soient prises pour que les stations ESIM fassent l'objet en permanence d'une surveillance et d'un contrôle par un centre de contrôle et de surveillance de réseau (NCMC) ou une installation équivalente et puissent recevoir au moins les commandes «activer l'émission» et «désactiver l'émission» du centre NCMC ou de l'installation équivalente et donner suite au moins à ces commandes;</w:t>
      </w:r>
    </w:p>
    <w:p w14:paraId="707E147E" w14:textId="37BAB04A" w:rsidR="00D97A7B" w:rsidRPr="00E55281" w:rsidRDefault="00170A17" w:rsidP="00F4747B">
      <w:pPr>
        <w:spacing w:before="80"/>
        <w:rPr>
          <w:lang w:val="fr-CH"/>
        </w:rPr>
      </w:pPr>
      <w:r>
        <w:rPr>
          <w:lang w:val="fr-CH"/>
        </w:rPr>
        <w:t>3</w:t>
      </w:r>
      <w:r w:rsidR="00D97A7B" w:rsidRPr="00E55281">
        <w:rPr>
          <w:lang w:val="fr-CH"/>
        </w:rPr>
        <w:t>.3</w:t>
      </w:r>
      <w:r w:rsidR="00D97A7B" w:rsidRPr="00E55281">
        <w:rPr>
          <w:lang w:val="fr-CH"/>
        </w:rPr>
        <w:tab/>
        <w:t>des mesures soient prises, selon le cas, afin de limiter l'exploitation des stations ESIM sur le territoire ou les territoires relevant de la juridiction des administrations autorisant l'exploitation des stations ESIM;</w:t>
      </w:r>
    </w:p>
    <w:p w14:paraId="2FE506A8" w14:textId="627B335B" w:rsidR="00D97A7B" w:rsidRPr="00E55281" w:rsidRDefault="00170A17" w:rsidP="00F4747B">
      <w:pPr>
        <w:spacing w:before="80"/>
        <w:rPr>
          <w:lang w:val="fr-CH"/>
        </w:rPr>
      </w:pPr>
      <w:r>
        <w:rPr>
          <w:lang w:val="fr-CH"/>
        </w:rPr>
        <w:t>3</w:t>
      </w:r>
      <w:r w:rsidR="00D97A7B" w:rsidRPr="00E55281">
        <w:rPr>
          <w:lang w:val="fr-CH"/>
        </w:rPr>
        <w:t>.4</w:t>
      </w:r>
      <w:r w:rsidR="00D97A7B" w:rsidRPr="00E55281">
        <w:rPr>
          <w:lang w:val="fr-CH"/>
        </w:rPr>
        <w:tab/>
        <w:t>un point de contact soit communiqué pour pouvoir remonter à l'origine de tout cas présumé de brouillages inacceptables causés par des stations ESIM;</w:t>
      </w:r>
    </w:p>
    <w:p w14:paraId="003D2FA1" w14:textId="3A1C17C0" w:rsidR="00D97A7B" w:rsidRPr="00E55281" w:rsidRDefault="00170A17" w:rsidP="00F4747B">
      <w:pPr>
        <w:spacing w:before="80"/>
        <w:rPr>
          <w:color w:val="000000"/>
        </w:rPr>
      </w:pPr>
      <w:r>
        <w:rPr>
          <w:lang w:val="fr-CH"/>
        </w:rPr>
        <w:t>4</w:t>
      </w:r>
      <w:r w:rsidR="00D97A7B" w:rsidRPr="00E55281">
        <w:rPr>
          <w:lang w:val="fr-CH"/>
        </w:rPr>
        <w:tab/>
      </w:r>
      <w:r w:rsidR="00D97A7B" w:rsidRPr="00E55281">
        <w:rPr>
          <w:color w:val="000000"/>
        </w:rPr>
        <w:t>que, si des brouillages inacceptables sont causés par tout type de station ESIM:</w:t>
      </w:r>
    </w:p>
    <w:p w14:paraId="4658E9BC" w14:textId="00B5504B" w:rsidR="00D97A7B" w:rsidRPr="00E55281" w:rsidRDefault="00170A17" w:rsidP="00F4747B">
      <w:pPr>
        <w:spacing w:before="80"/>
        <w:rPr>
          <w:color w:val="000000"/>
        </w:rPr>
      </w:pPr>
      <w:r>
        <w:rPr>
          <w:color w:val="000000"/>
        </w:rPr>
        <w:t>4</w:t>
      </w:r>
      <w:r w:rsidR="00D97A7B" w:rsidRPr="00E55281">
        <w:rPr>
          <w:color w:val="000000"/>
        </w:rPr>
        <w:t>.1</w:t>
      </w:r>
      <w:r w:rsidR="00D97A7B" w:rsidRPr="00E55281">
        <w:rPr>
          <w:color w:val="000000"/>
        </w:rPr>
        <w:tab/>
        <w:t xml:space="preserve">l'administration du pays dans lequel l'exploitation de la station ESIM est autorisée coopère à une enquête sur la question </w:t>
      </w:r>
      <w:r w:rsidR="00EA5DCD">
        <w:rPr>
          <w:color w:val="000000"/>
        </w:rPr>
        <w:t>afin de fournir</w:t>
      </w:r>
      <w:r w:rsidR="00D97A7B" w:rsidRPr="00E55281">
        <w:rPr>
          <w:color w:val="000000"/>
        </w:rPr>
        <w:t xml:space="preserve"> tous les renseignements </w:t>
      </w:r>
      <w:r w:rsidR="00EA5DCD">
        <w:rPr>
          <w:color w:val="000000"/>
        </w:rPr>
        <w:t>disponibles</w:t>
      </w:r>
      <w:r w:rsidR="00D97A7B" w:rsidRPr="00E55281">
        <w:rPr>
          <w:color w:val="000000"/>
        </w:rPr>
        <w:t xml:space="preserve"> concernant l'exploitation de la station ESIM et communique un point de contact chargé de transmettre ces renseignements;</w:t>
      </w:r>
    </w:p>
    <w:p w14:paraId="5C0BBE9E" w14:textId="4CC0F07B" w:rsidR="00D97A7B" w:rsidRPr="00E55281" w:rsidRDefault="00170A17" w:rsidP="00A163CD">
      <w:pPr>
        <w:rPr>
          <w:color w:val="000000"/>
        </w:rPr>
      </w:pPr>
      <w:r>
        <w:rPr>
          <w:color w:val="000000"/>
        </w:rPr>
        <w:lastRenderedPageBreak/>
        <w:t>4</w:t>
      </w:r>
      <w:r w:rsidR="00D97A7B" w:rsidRPr="00E55281">
        <w:rPr>
          <w:color w:val="000000"/>
        </w:rPr>
        <w:t>.2</w:t>
      </w:r>
      <w:r w:rsidR="00D97A7B" w:rsidRPr="00E55281">
        <w:rPr>
          <w:color w:val="000000"/>
        </w:rPr>
        <w:tab/>
        <w:t>l'administration du pays dans lequel l'exploitation de la station ESIM est autorisée et l'administration notificatrice du réseau à satellite avec lequel la station ESIM communique prennent, de manière collective ou individuelle, selon le cas, et dès réception d'un rapport signalant des brouillages, les mesures nécessaires pour supprimer ces brouillages ou les ramener à un niveau acceptable;</w:t>
      </w:r>
    </w:p>
    <w:p w14:paraId="181F3519" w14:textId="2710CDB0" w:rsidR="00D97A7B" w:rsidRPr="00E55281" w:rsidRDefault="00170A17" w:rsidP="00A163CD">
      <w:pPr>
        <w:rPr>
          <w:rFonts w:eastAsia="Calibri"/>
          <w:lang w:val="fr-CH"/>
        </w:rPr>
      </w:pPr>
      <w:r>
        <w:rPr>
          <w:rFonts w:eastAsia="Calibri"/>
          <w:lang w:val="fr-CH"/>
        </w:rPr>
        <w:t>5</w:t>
      </w:r>
      <w:r w:rsidR="00D97A7B" w:rsidRPr="00E55281">
        <w:rPr>
          <w:rFonts w:eastAsia="Calibri"/>
          <w:lang w:val="fr-CH"/>
        </w:rPr>
        <w:tab/>
        <w:t>que l'application de la présente Résolution ne confère pas aux stations ESIM un statut réglementaire différent de celui découlant du réseau du SFS OSG avec lequel elles communiquent compte tenu des dispositions visées dans la présente Résolution,</w:t>
      </w:r>
    </w:p>
    <w:p w14:paraId="0044CB04" w14:textId="77777777" w:rsidR="00D97A7B" w:rsidRPr="00E55281" w:rsidRDefault="00D97A7B" w:rsidP="00A163CD">
      <w:pPr>
        <w:pStyle w:val="Call"/>
        <w:rPr>
          <w:lang w:val="fr-CH"/>
        </w:rPr>
      </w:pPr>
      <w:r w:rsidRPr="00E55281">
        <w:rPr>
          <w:lang w:val="fr-CH"/>
        </w:rPr>
        <w:t>charge le Directeur du Bureau des radiocommunications</w:t>
      </w:r>
    </w:p>
    <w:p w14:paraId="6A2CFE24" w14:textId="77777777" w:rsidR="00D97A7B" w:rsidRPr="00E55281" w:rsidRDefault="00D97A7B" w:rsidP="00A163CD">
      <w:pPr>
        <w:rPr>
          <w:lang w:val="fr-CH"/>
        </w:rPr>
      </w:pPr>
      <w:r w:rsidRPr="00E55281">
        <w:rPr>
          <w:lang w:val="fr-CH"/>
        </w:rPr>
        <w:t>1</w:t>
      </w:r>
      <w:r w:rsidRPr="00E55281">
        <w:rPr>
          <w:lang w:val="fr-CH"/>
        </w:rPr>
        <w:tab/>
        <w:t>de prendre toutes les mesures nécessaires pour la mise en oeuvre de la présente Résolution;</w:t>
      </w:r>
    </w:p>
    <w:p w14:paraId="5B1E92EE" w14:textId="6F883BC6" w:rsidR="00D97A7B" w:rsidRPr="00E55281" w:rsidRDefault="00D97A7B" w:rsidP="00A163CD">
      <w:pPr>
        <w:rPr>
          <w:lang w:val="fr-CH"/>
        </w:rPr>
      </w:pPr>
      <w:r w:rsidRPr="00E55281">
        <w:rPr>
          <w:lang w:val="fr-CH"/>
        </w:rPr>
        <w:t>2</w:t>
      </w:r>
      <w:r w:rsidRPr="00E55281">
        <w:rPr>
          <w:lang w:val="fr-CH"/>
        </w:rPr>
        <w:tab/>
        <w:t>de prendre toutes les mesures nécessaires pour faciliter la mise en oeuvre de la présente Résolution, et notamment fournir un appui en vue de régler les cas de brouillage, le cas échéant</w:t>
      </w:r>
      <w:r w:rsidR="00170A17">
        <w:rPr>
          <w:lang w:val="fr-CH"/>
        </w:rPr>
        <w:t>,</w:t>
      </w:r>
    </w:p>
    <w:p w14:paraId="3AD8A91C" w14:textId="77777777" w:rsidR="00D97A7B" w:rsidRPr="00E55281" w:rsidRDefault="00D97A7B" w:rsidP="00A163CD">
      <w:pPr>
        <w:pStyle w:val="Call"/>
        <w:rPr>
          <w:lang w:val="fr-CH"/>
        </w:rPr>
      </w:pPr>
      <w:r w:rsidRPr="00E55281">
        <w:rPr>
          <w:lang w:val="fr-CH"/>
        </w:rPr>
        <w:t>invite les administrations</w:t>
      </w:r>
    </w:p>
    <w:p w14:paraId="4159C4C2" w14:textId="340E6AFB" w:rsidR="00170A17" w:rsidRPr="00170A17" w:rsidRDefault="00170A17" w:rsidP="00A163CD">
      <w:r w:rsidRPr="00170A17">
        <w:t>1</w:t>
      </w:r>
      <w:r>
        <w:tab/>
      </w:r>
      <w:r w:rsidRPr="00170A17">
        <w:t>lorsqu'elles assignent des fréquences aux stations ESIM, à considérer les dispositions de l'Annexe 2 de la présente Résolution comme des indications, lorsque cela est pratiquement réalisable, visant à les aider à faciliter la protection des services de Terre, s'il y a lieu;</w:t>
      </w:r>
    </w:p>
    <w:p w14:paraId="14AE60B3" w14:textId="77777777" w:rsidR="00170A17" w:rsidRDefault="00170A17" w:rsidP="00A163CD">
      <w:r w:rsidRPr="00170A17">
        <w:t>2</w:t>
      </w:r>
      <w:r w:rsidRPr="00170A17">
        <w:tab/>
        <w:t>à collaborer, dans toute la mesure possible, à la mise en œuvre de la présente Résolution, en particulier pour régler les cas de brouillage, le cas échéant;</w:t>
      </w:r>
    </w:p>
    <w:p w14:paraId="0047FCEB" w14:textId="282B0011" w:rsidR="00D97A7B" w:rsidRPr="00E55281" w:rsidRDefault="00D97A7B" w:rsidP="00A163CD">
      <w:pPr>
        <w:pStyle w:val="Call"/>
        <w:rPr>
          <w:lang w:val="fr-CH"/>
        </w:rPr>
      </w:pPr>
      <w:r w:rsidRPr="00E55281">
        <w:rPr>
          <w:lang w:val="fr-CH"/>
        </w:rPr>
        <w:t>charge le Secrétaire général</w:t>
      </w:r>
    </w:p>
    <w:p w14:paraId="64BE7E1D" w14:textId="77777777" w:rsidR="00D97A7B" w:rsidRPr="00E55281" w:rsidRDefault="00D97A7B" w:rsidP="00A163CD">
      <w:pPr>
        <w:rPr>
          <w:lang w:val="fr-CH"/>
        </w:rPr>
      </w:pPr>
      <w:r w:rsidRPr="00E55281">
        <w:rPr>
          <w:lang w:val="fr-CH"/>
        </w:rPr>
        <w:t>de porter la présente Résolution à l'attention du Secrétaire général de l'Organisation maritime internationale (OMI) et du Secrétaire général de l'Organisation de l'aviation civile internationale (OACI).</w:t>
      </w:r>
    </w:p>
    <w:p w14:paraId="7AF907F5" w14:textId="7C7B8CDB" w:rsidR="00D97A7B" w:rsidRPr="00E55281" w:rsidRDefault="00D97A7B" w:rsidP="00A163CD">
      <w:pPr>
        <w:pStyle w:val="AnnexNo"/>
        <w:rPr>
          <w:lang w:val="fr-CH"/>
        </w:rPr>
      </w:pPr>
      <w:bookmarkStart w:id="39" w:name="_Toc3798377"/>
      <w:bookmarkStart w:id="40" w:name="_Toc3888106"/>
      <w:r w:rsidRPr="00E55281">
        <w:rPr>
          <w:lang w:val="fr-CH"/>
        </w:rPr>
        <w:t>AnnexE 1 Du projet de nouvelle Résolution [</w:t>
      </w:r>
      <w:r w:rsidR="00B2319A">
        <w:rPr>
          <w:lang w:val="fr-CH"/>
        </w:rPr>
        <w:t>SMO/VUT</w:t>
      </w:r>
      <w:r w:rsidR="00E51EE7">
        <w:rPr>
          <w:lang w:val="fr-CH"/>
        </w:rPr>
        <w:t>/</w:t>
      </w:r>
      <w:r w:rsidRPr="00E55281">
        <w:rPr>
          <w:lang w:val="fr-CH"/>
        </w:rPr>
        <w:t>A15] (CMR</w:t>
      </w:r>
      <w:r w:rsidR="00B2319A">
        <w:rPr>
          <w:lang w:val="fr-CH"/>
        </w:rPr>
        <w:noBreakHyphen/>
      </w:r>
      <w:r w:rsidRPr="00E55281">
        <w:rPr>
          <w:lang w:val="fr-CH"/>
        </w:rPr>
        <w:t>19)</w:t>
      </w:r>
      <w:bookmarkEnd w:id="39"/>
      <w:bookmarkEnd w:id="40"/>
    </w:p>
    <w:p w14:paraId="3EB34009" w14:textId="289F129A" w:rsidR="00D97A7B" w:rsidRPr="00E55281" w:rsidRDefault="00D97A7B" w:rsidP="00A163CD">
      <w:pPr>
        <w:pStyle w:val="Annextitle"/>
        <w:rPr>
          <w:lang w:val="fr-CH"/>
        </w:rPr>
      </w:pPr>
      <w:r w:rsidRPr="00E55281">
        <w:rPr>
          <w:lang w:val="fr-CH"/>
        </w:rPr>
        <w:t>Dispositions applicables aux stations ESIM afin d'assurer la protection des services spatiaux dans la bande de fréquences 27,5</w:t>
      </w:r>
      <w:r w:rsidR="00B2319A">
        <w:rPr>
          <w:lang w:val="fr-CH"/>
        </w:rPr>
        <w:noBreakHyphen/>
      </w:r>
      <w:r w:rsidRPr="00E55281">
        <w:rPr>
          <w:lang w:val="fr-CH"/>
        </w:rPr>
        <w:t>2</w:t>
      </w:r>
      <w:r w:rsidR="00B2319A">
        <w:rPr>
          <w:lang w:val="fr-CH"/>
        </w:rPr>
        <w:t>8</w:t>
      </w:r>
      <w:r w:rsidRPr="00E55281">
        <w:rPr>
          <w:lang w:val="fr-CH"/>
        </w:rPr>
        <w:t>,</w:t>
      </w:r>
      <w:r w:rsidR="00B2319A">
        <w:rPr>
          <w:lang w:val="fr-CH"/>
        </w:rPr>
        <w:t>6 </w:t>
      </w:r>
      <w:r w:rsidRPr="00E55281">
        <w:rPr>
          <w:lang w:val="fr-CH"/>
        </w:rPr>
        <w:t>GHz</w:t>
      </w:r>
    </w:p>
    <w:p w14:paraId="7DAC60D3" w14:textId="77777777" w:rsidR="00D97A7B" w:rsidRPr="00E55281" w:rsidRDefault="00D97A7B" w:rsidP="00A163CD">
      <w:pPr>
        <w:rPr>
          <w:lang w:val="fr-CH"/>
        </w:rPr>
      </w:pPr>
      <w:r w:rsidRPr="00E55281">
        <w:rPr>
          <w:lang w:val="fr-CH"/>
        </w:rPr>
        <w:t>1</w:t>
      </w:r>
      <w:r w:rsidRPr="00E55281">
        <w:rPr>
          <w:lang w:val="fr-CH"/>
        </w:rPr>
        <w:tab/>
        <w:t xml:space="preserve">Afin d'assurer la protection des systèmes du SFS non OSG visés au point 1.1.6 du </w:t>
      </w:r>
      <w:r w:rsidRPr="00E55281">
        <w:rPr>
          <w:i/>
          <w:iCs/>
          <w:lang w:val="fr-CH"/>
        </w:rPr>
        <w:t>décide</w:t>
      </w:r>
      <w:r w:rsidRPr="00E55281">
        <w:rPr>
          <w:lang w:val="fr-CH"/>
        </w:rPr>
        <w:t xml:space="preserve"> de la présente Résolution, les stations ESIM doivent respecter les dispositions suivantes:</w:t>
      </w:r>
    </w:p>
    <w:p w14:paraId="590B6A66" w14:textId="430B824E" w:rsidR="00D97A7B" w:rsidRPr="00E55281" w:rsidRDefault="00D97A7B" w:rsidP="00A163CD">
      <w:pPr>
        <w:rPr>
          <w:lang w:val="fr-CH"/>
        </w:rPr>
      </w:pPr>
      <w:r w:rsidRPr="00E55281">
        <w:rPr>
          <w:i/>
          <w:iCs/>
          <w:lang w:val="fr-CH"/>
        </w:rPr>
        <w:t>a)</w:t>
      </w:r>
      <w:r w:rsidRPr="00E55281">
        <w:rPr>
          <w:lang w:val="fr-CH"/>
        </w:rPr>
        <w:tab/>
        <w:t>Le niveau de la densité de puissance isotrope rayonnée équivalente (p.i.r.e.) émise par une station ESIM d'un réseau à satellite géostationnaire dans la bande de fréquences 27,5</w:t>
      </w:r>
      <w:r w:rsidRPr="00E55281">
        <w:rPr>
          <w:lang w:val="fr-CH"/>
        </w:rPr>
        <w:noBreakHyphen/>
        <w:t xml:space="preserve">28,6 GHz ne doit pas dépasser les valeurs suivantes pour tout angle hors axe, </w:t>
      </w:r>
      <w:r w:rsidRPr="00E55281">
        <w:rPr>
          <w:rFonts w:ascii="Symbol" w:hAnsi="Symbol"/>
          <w:color w:val="000000"/>
          <w:lang w:val="fr-CH"/>
        </w:rPr>
        <w:t></w:t>
      </w:r>
      <w:r w:rsidRPr="00E55281">
        <w:rPr>
          <w:rFonts w:ascii="Symbol" w:hAnsi="Symbol"/>
          <w:color w:val="000000"/>
          <w:lang w:val="fr-CH"/>
        </w:rPr>
        <w:t></w:t>
      </w:r>
      <w:r w:rsidRPr="00E55281">
        <w:rPr>
          <w:lang w:val="fr-CH"/>
        </w:rPr>
        <w:t xml:space="preserve"> s'écartant de 3° ou plus de l'axe du lobe principal de l'antenne de la station ESIM et s'écartant de plus de 3° de l'OSG: </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D97A7B" w:rsidRPr="00E55281" w14:paraId="38B3F129" w14:textId="77777777" w:rsidTr="00D97A7B">
        <w:trPr>
          <w:jc w:val="center"/>
        </w:trPr>
        <w:tc>
          <w:tcPr>
            <w:tcW w:w="1814" w:type="dxa"/>
          </w:tcPr>
          <w:p w14:paraId="25FDACB0" w14:textId="77777777" w:rsidR="00D97A7B" w:rsidRPr="00E55281" w:rsidRDefault="00D97A7B" w:rsidP="00A163CD">
            <w:pPr>
              <w:tabs>
                <w:tab w:val="clear" w:pos="2268"/>
                <w:tab w:val="decimal" w:pos="249"/>
                <w:tab w:val="left" w:pos="2608"/>
                <w:tab w:val="left" w:pos="3345"/>
              </w:tabs>
              <w:spacing w:before="80"/>
              <w:jc w:val="center"/>
              <w:rPr>
                <w:i/>
                <w:color w:val="000000"/>
                <w:lang w:val="fr-CH"/>
              </w:rPr>
            </w:pPr>
            <w:r w:rsidRPr="00E55281">
              <w:rPr>
                <w:i/>
                <w:color w:val="000000"/>
                <w:lang w:val="fr-CH"/>
              </w:rPr>
              <w:t>Angle hors axe</w:t>
            </w:r>
          </w:p>
        </w:tc>
        <w:tc>
          <w:tcPr>
            <w:tcW w:w="1435" w:type="dxa"/>
          </w:tcPr>
          <w:p w14:paraId="0FD6A96B" w14:textId="77777777" w:rsidR="00D97A7B" w:rsidRPr="00E55281" w:rsidRDefault="00D97A7B" w:rsidP="00A163CD">
            <w:pPr>
              <w:tabs>
                <w:tab w:val="clear" w:pos="2268"/>
                <w:tab w:val="left" w:pos="2608"/>
                <w:tab w:val="left" w:pos="3345"/>
              </w:tabs>
              <w:spacing w:before="80"/>
              <w:jc w:val="center"/>
              <w:rPr>
                <w:i/>
                <w:color w:val="000000"/>
                <w:lang w:val="fr-CH"/>
              </w:rPr>
            </w:pPr>
          </w:p>
        </w:tc>
        <w:tc>
          <w:tcPr>
            <w:tcW w:w="2835" w:type="dxa"/>
          </w:tcPr>
          <w:p w14:paraId="392E1A4E" w14:textId="77777777" w:rsidR="00D97A7B" w:rsidRPr="00E55281" w:rsidRDefault="00D97A7B" w:rsidP="00A163CD">
            <w:pPr>
              <w:tabs>
                <w:tab w:val="clear" w:pos="2268"/>
                <w:tab w:val="left" w:pos="319"/>
                <w:tab w:val="left" w:pos="2608"/>
                <w:tab w:val="left" w:pos="3345"/>
              </w:tabs>
              <w:spacing w:before="80"/>
              <w:jc w:val="center"/>
              <w:rPr>
                <w:i/>
                <w:color w:val="000000"/>
                <w:lang w:val="fr-CH"/>
              </w:rPr>
            </w:pPr>
            <w:r w:rsidRPr="00E55281">
              <w:rPr>
                <w:i/>
                <w:color w:val="000000"/>
                <w:lang w:val="fr-CH"/>
              </w:rPr>
              <w:t>Densité de p.i.r.e. maximum</w:t>
            </w:r>
          </w:p>
        </w:tc>
      </w:tr>
      <w:tr w:rsidR="00D97A7B" w:rsidRPr="00E55281" w14:paraId="5B7F9F44" w14:textId="77777777" w:rsidTr="00D97A7B">
        <w:trPr>
          <w:jc w:val="center"/>
        </w:trPr>
        <w:tc>
          <w:tcPr>
            <w:tcW w:w="1814" w:type="dxa"/>
            <w:vAlign w:val="bottom"/>
          </w:tcPr>
          <w:p w14:paraId="6A378F07" w14:textId="77777777" w:rsidR="00D97A7B" w:rsidRPr="00E55281" w:rsidRDefault="00D97A7B" w:rsidP="00A163CD">
            <w:pPr>
              <w:tabs>
                <w:tab w:val="clear" w:pos="1134"/>
                <w:tab w:val="clear" w:pos="1871"/>
                <w:tab w:val="clear" w:pos="2268"/>
                <w:tab w:val="left" w:pos="567"/>
                <w:tab w:val="left" w:pos="794"/>
                <w:tab w:val="left" w:pos="1021"/>
                <w:tab w:val="left" w:pos="1247"/>
              </w:tabs>
              <w:spacing w:before="80"/>
              <w:rPr>
                <w:color w:val="000000"/>
                <w:lang w:val="fr-CH"/>
              </w:rPr>
            </w:pPr>
            <w:r w:rsidRPr="00E55281">
              <w:rPr>
                <w:color w:val="000000"/>
                <w:lang w:val="fr-CH"/>
              </w:rPr>
              <w:t> </w:t>
            </w:r>
            <w:r w:rsidRPr="00E55281">
              <w:rPr>
                <w:color w:val="000000"/>
                <w:lang w:val="fr-CH"/>
              </w:rPr>
              <w:t>3</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7</w:t>
            </w:r>
            <w:r w:rsidRPr="00E55281">
              <w:rPr>
                <w:rFonts w:ascii="Symbol" w:hAnsi="Symbol"/>
                <w:color w:val="000000"/>
                <w:lang w:val="fr-CH"/>
              </w:rPr>
              <w:t></w:t>
            </w:r>
          </w:p>
        </w:tc>
        <w:tc>
          <w:tcPr>
            <w:tcW w:w="1435" w:type="dxa"/>
            <w:vAlign w:val="bottom"/>
          </w:tcPr>
          <w:p w14:paraId="7076F747" w14:textId="77777777" w:rsidR="00D97A7B" w:rsidRPr="00E55281" w:rsidRDefault="00D97A7B" w:rsidP="00A163CD">
            <w:pPr>
              <w:tabs>
                <w:tab w:val="clear" w:pos="2268"/>
                <w:tab w:val="left" w:pos="390"/>
                <w:tab w:val="left" w:pos="2608"/>
                <w:tab w:val="left" w:pos="3345"/>
              </w:tabs>
              <w:spacing w:before="80"/>
              <w:rPr>
                <w:color w:val="000000"/>
                <w:lang w:val="fr-CH"/>
              </w:rPr>
            </w:pPr>
          </w:p>
        </w:tc>
        <w:tc>
          <w:tcPr>
            <w:tcW w:w="2835" w:type="dxa"/>
            <w:vAlign w:val="bottom"/>
          </w:tcPr>
          <w:p w14:paraId="1EF942AD" w14:textId="77777777" w:rsidR="00D97A7B" w:rsidRPr="00E55281" w:rsidRDefault="00D97A7B" w:rsidP="00A163CD">
            <w:pPr>
              <w:tabs>
                <w:tab w:val="clear" w:pos="1134"/>
                <w:tab w:val="clear" w:pos="1871"/>
                <w:tab w:val="clear" w:pos="2268"/>
                <w:tab w:val="left" w:pos="1474"/>
              </w:tabs>
              <w:spacing w:before="80"/>
              <w:ind w:firstLine="7"/>
              <w:rPr>
                <w:color w:val="000000"/>
                <w:lang w:val="fr-CH"/>
              </w:rPr>
            </w:pPr>
            <w:r w:rsidRPr="00E55281">
              <w:rPr>
                <w:color w:val="000000"/>
                <w:lang w:val="fr-CH"/>
              </w:rPr>
              <w:t xml:space="preserve">28 – 25 log </w:t>
            </w:r>
            <w:r w:rsidRPr="00E55281">
              <w:rPr>
                <w:rFonts w:ascii="Symbol" w:hAnsi="Symbol"/>
                <w:color w:val="000000"/>
                <w:lang w:val="fr-CH"/>
              </w:rPr>
              <w:t></w:t>
            </w:r>
            <w:r w:rsidRPr="00E55281">
              <w:rPr>
                <w:rFonts w:ascii="Symbol" w:hAnsi="Symbol"/>
                <w:color w:val="000000"/>
                <w:lang w:val="fr-CH"/>
              </w:rPr>
              <w:t></w:t>
            </w:r>
            <w:r w:rsidRPr="00E55281">
              <w:rPr>
                <w:color w:val="000000"/>
                <w:lang w:val="fr-CH"/>
              </w:rPr>
              <w:t>dB(W/40 kHz)</w:t>
            </w:r>
          </w:p>
        </w:tc>
      </w:tr>
      <w:tr w:rsidR="00D97A7B" w:rsidRPr="00E55281" w14:paraId="1BF037D1" w14:textId="77777777" w:rsidTr="00D97A7B">
        <w:trPr>
          <w:jc w:val="center"/>
        </w:trPr>
        <w:tc>
          <w:tcPr>
            <w:tcW w:w="1814" w:type="dxa"/>
            <w:vAlign w:val="bottom"/>
          </w:tcPr>
          <w:p w14:paraId="4A0DEB4A" w14:textId="77777777" w:rsidR="00D97A7B" w:rsidRPr="00E55281" w:rsidRDefault="00D97A7B" w:rsidP="00A163CD">
            <w:pPr>
              <w:tabs>
                <w:tab w:val="clear" w:pos="1134"/>
                <w:tab w:val="clear" w:pos="1871"/>
                <w:tab w:val="clear" w:pos="2268"/>
                <w:tab w:val="left" w:pos="567"/>
                <w:tab w:val="left" w:pos="794"/>
                <w:tab w:val="left" w:pos="1021"/>
                <w:tab w:val="left" w:pos="1247"/>
              </w:tabs>
              <w:spacing w:before="0"/>
              <w:rPr>
                <w:color w:val="000000"/>
                <w:lang w:val="fr-CH"/>
              </w:rPr>
            </w:pPr>
            <w:r w:rsidRPr="00E55281">
              <w:rPr>
                <w:color w:val="000000"/>
                <w:lang w:val="fr-CH"/>
              </w:rPr>
              <w:t> </w:t>
            </w:r>
            <w:r w:rsidRPr="00E55281">
              <w:rPr>
                <w:color w:val="000000"/>
                <w:lang w:val="fr-CH"/>
              </w:rPr>
              <w:t>7</w:t>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9,2</w:t>
            </w:r>
            <w:r w:rsidRPr="00E55281">
              <w:rPr>
                <w:rFonts w:ascii="Symbol" w:hAnsi="Symbol"/>
                <w:color w:val="000000"/>
                <w:lang w:val="fr-CH"/>
              </w:rPr>
              <w:t></w:t>
            </w:r>
          </w:p>
        </w:tc>
        <w:tc>
          <w:tcPr>
            <w:tcW w:w="1435" w:type="dxa"/>
            <w:vAlign w:val="bottom"/>
          </w:tcPr>
          <w:p w14:paraId="13084BD4" w14:textId="77777777" w:rsidR="00D97A7B" w:rsidRPr="00E55281" w:rsidRDefault="00D97A7B" w:rsidP="00A163CD">
            <w:pPr>
              <w:tabs>
                <w:tab w:val="clear" w:pos="2268"/>
                <w:tab w:val="left" w:pos="390"/>
                <w:tab w:val="left" w:pos="2608"/>
                <w:tab w:val="left" w:pos="3345"/>
              </w:tabs>
              <w:spacing w:before="0"/>
              <w:rPr>
                <w:color w:val="000000"/>
                <w:lang w:val="fr-CH"/>
              </w:rPr>
            </w:pPr>
          </w:p>
        </w:tc>
        <w:tc>
          <w:tcPr>
            <w:tcW w:w="2835" w:type="dxa"/>
            <w:vAlign w:val="bottom"/>
          </w:tcPr>
          <w:p w14:paraId="4051C49B" w14:textId="77777777" w:rsidR="00D97A7B" w:rsidRPr="00E55281" w:rsidRDefault="00D97A7B" w:rsidP="00A163CD">
            <w:pPr>
              <w:tabs>
                <w:tab w:val="clear" w:pos="1134"/>
                <w:tab w:val="clear" w:pos="1871"/>
                <w:tab w:val="clear" w:pos="2268"/>
                <w:tab w:val="left" w:pos="567"/>
                <w:tab w:val="left" w:pos="737"/>
                <w:tab w:val="left" w:pos="1474"/>
              </w:tabs>
              <w:spacing w:before="0"/>
              <w:rPr>
                <w:color w:val="000000"/>
                <w:lang w:val="fr-CH"/>
              </w:rPr>
            </w:pPr>
            <w:r w:rsidRPr="00E55281">
              <w:rPr>
                <w:color w:val="000000"/>
                <w:lang w:val="fr-CH"/>
              </w:rPr>
              <w:t> </w:t>
            </w:r>
            <w:r w:rsidRPr="00E55281">
              <w:rPr>
                <w:color w:val="000000"/>
                <w:lang w:val="fr-CH"/>
              </w:rPr>
              <w:t>7 dB(W/40 kHz)</w:t>
            </w:r>
          </w:p>
        </w:tc>
      </w:tr>
      <w:tr w:rsidR="00D97A7B" w:rsidRPr="00E55281" w14:paraId="1F4F1948" w14:textId="77777777" w:rsidTr="00D97A7B">
        <w:trPr>
          <w:jc w:val="center"/>
        </w:trPr>
        <w:tc>
          <w:tcPr>
            <w:tcW w:w="1814" w:type="dxa"/>
            <w:vAlign w:val="bottom"/>
          </w:tcPr>
          <w:p w14:paraId="699A07AB" w14:textId="77777777" w:rsidR="00D97A7B" w:rsidRPr="00E55281" w:rsidRDefault="00D97A7B" w:rsidP="00A163CD">
            <w:pPr>
              <w:tabs>
                <w:tab w:val="clear" w:pos="1134"/>
                <w:tab w:val="clear" w:pos="1871"/>
                <w:tab w:val="clear" w:pos="2268"/>
                <w:tab w:val="left" w:pos="567"/>
                <w:tab w:val="left" w:pos="794"/>
                <w:tab w:val="left" w:pos="1021"/>
                <w:tab w:val="left" w:pos="1247"/>
              </w:tabs>
              <w:spacing w:before="0"/>
              <w:rPr>
                <w:color w:val="000000"/>
                <w:lang w:val="fr-CH"/>
              </w:rPr>
            </w:pPr>
            <w:r w:rsidRPr="00E55281">
              <w:rPr>
                <w:color w:val="000000"/>
                <w:lang w:val="fr-CH"/>
              </w:rPr>
              <w:t> </w:t>
            </w:r>
            <w:r w:rsidRPr="00E55281">
              <w:rPr>
                <w:color w:val="000000"/>
                <w:lang w:val="fr-CH"/>
              </w:rPr>
              <w:t>9,2</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48</w:t>
            </w:r>
            <w:r w:rsidRPr="00E55281">
              <w:rPr>
                <w:rFonts w:ascii="Symbol" w:hAnsi="Symbol"/>
                <w:color w:val="000000"/>
                <w:lang w:val="fr-CH"/>
              </w:rPr>
              <w:t></w:t>
            </w:r>
          </w:p>
        </w:tc>
        <w:tc>
          <w:tcPr>
            <w:tcW w:w="1435" w:type="dxa"/>
            <w:vAlign w:val="bottom"/>
          </w:tcPr>
          <w:p w14:paraId="5525148B" w14:textId="77777777" w:rsidR="00D97A7B" w:rsidRPr="00E55281" w:rsidRDefault="00D97A7B" w:rsidP="00A163CD">
            <w:pPr>
              <w:tabs>
                <w:tab w:val="clear" w:pos="2268"/>
                <w:tab w:val="left" w:pos="390"/>
                <w:tab w:val="left" w:pos="2608"/>
                <w:tab w:val="left" w:pos="3345"/>
              </w:tabs>
              <w:spacing w:before="0"/>
              <w:rPr>
                <w:color w:val="000000"/>
                <w:lang w:val="fr-CH"/>
              </w:rPr>
            </w:pPr>
          </w:p>
        </w:tc>
        <w:tc>
          <w:tcPr>
            <w:tcW w:w="2835" w:type="dxa"/>
            <w:vAlign w:val="bottom"/>
          </w:tcPr>
          <w:p w14:paraId="0A920825" w14:textId="77777777" w:rsidR="00D97A7B" w:rsidRPr="00E55281" w:rsidRDefault="00D97A7B" w:rsidP="00A163CD">
            <w:pPr>
              <w:tabs>
                <w:tab w:val="clear" w:pos="1134"/>
                <w:tab w:val="clear" w:pos="1871"/>
                <w:tab w:val="clear" w:pos="2268"/>
                <w:tab w:val="left" w:pos="1474"/>
              </w:tabs>
              <w:spacing w:before="0"/>
              <w:rPr>
                <w:color w:val="000000"/>
                <w:lang w:val="fr-CH"/>
              </w:rPr>
            </w:pPr>
            <w:r w:rsidRPr="00E55281">
              <w:rPr>
                <w:color w:val="000000"/>
                <w:lang w:val="fr-CH"/>
              </w:rPr>
              <w:t xml:space="preserve">31 – 25 log </w:t>
            </w:r>
            <w:r w:rsidRPr="00E55281">
              <w:rPr>
                <w:rFonts w:ascii="Symbol" w:hAnsi="Symbol"/>
                <w:color w:val="000000"/>
                <w:lang w:val="fr-CH"/>
              </w:rPr>
              <w:t></w:t>
            </w:r>
            <w:r w:rsidRPr="00E55281">
              <w:rPr>
                <w:rFonts w:ascii="Symbol" w:hAnsi="Symbol"/>
                <w:color w:val="000000"/>
                <w:lang w:val="fr-CH"/>
              </w:rPr>
              <w:t></w:t>
            </w:r>
            <w:r w:rsidRPr="00E55281">
              <w:rPr>
                <w:color w:val="000000"/>
                <w:lang w:val="fr-CH"/>
              </w:rPr>
              <w:t>dB(W/40 kHz)</w:t>
            </w:r>
          </w:p>
        </w:tc>
      </w:tr>
      <w:tr w:rsidR="00D97A7B" w:rsidRPr="00E55281" w14:paraId="2D228466" w14:textId="77777777" w:rsidTr="00D97A7B">
        <w:trPr>
          <w:jc w:val="center"/>
        </w:trPr>
        <w:tc>
          <w:tcPr>
            <w:tcW w:w="1814" w:type="dxa"/>
            <w:vAlign w:val="bottom"/>
          </w:tcPr>
          <w:p w14:paraId="3889AE95" w14:textId="77777777" w:rsidR="00D97A7B" w:rsidRPr="00E55281" w:rsidRDefault="00D97A7B" w:rsidP="00A163CD">
            <w:pPr>
              <w:tabs>
                <w:tab w:val="clear" w:pos="1134"/>
                <w:tab w:val="clear" w:pos="1871"/>
                <w:tab w:val="clear" w:pos="2268"/>
                <w:tab w:val="left" w:pos="567"/>
                <w:tab w:val="left" w:pos="794"/>
                <w:tab w:val="left" w:pos="1021"/>
                <w:tab w:val="left" w:pos="1247"/>
              </w:tabs>
              <w:spacing w:before="0"/>
              <w:rPr>
                <w:rFonts w:ascii="Symbol" w:hAnsi="Symbol"/>
                <w:color w:val="000000"/>
                <w:lang w:val="fr-CH"/>
              </w:rPr>
            </w:pPr>
            <w:r w:rsidRPr="00E55281">
              <w:rPr>
                <w:color w:val="000000"/>
                <w:lang w:val="fr-CH"/>
              </w:rPr>
              <w:t>48</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180</w:t>
            </w:r>
            <w:r w:rsidRPr="00E55281">
              <w:rPr>
                <w:rFonts w:ascii="Symbol" w:hAnsi="Symbol"/>
                <w:color w:val="000000"/>
                <w:lang w:val="fr-CH"/>
              </w:rPr>
              <w:t></w:t>
            </w:r>
          </w:p>
        </w:tc>
        <w:tc>
          <w:tcPr>
            <w:tcW w:w="1435" w:type="dxa"/>
            <w:vAlign w:val="bottom"/>
          </w:tcPr>
          <w:p w14:paraId="14FB524A" w14:textId="77777777" w:rsidR="00D97A7B" w:rsidRPr="00E55281" w:rsidRDefault="00D97A7B" w:rsidP="00A163CD">
            <w:pPr>
              <w:tabs>
                <w:tab w:val="clear" w:pos="2268"/>
                <w:tab w:val="left" w:pos="390"/>
                <w:tab w:val="left" w:pos="2608"/>
                <w:tab w:val="left" w:pos="3345"/>
              </w:tabs>
              <w:spacing w:before="0"/>
              <w:rPr>
                <w:color w:val="000000"/>
                <w:lang w:val="fr-CH"/>
              </w:rPr>
            </w:pPr>
          </w:p>
        </w:tc>
        <w:tc>
          <w:tcPr>
            <w:tcW w:w="2835" w:type="dxa"/>
            <w:vAlign w:val="bottom"/>
          </w:tcPr>
          <w:p w14:paraId="0890914A" w14:textId="77777777" w:rsidR="00D97A7B" w:rsidRPr="00E55281" w:rsidRDefault="00D97A7B" w:rsidP="00A163CD">
            <w:pPr>
              <w:tabs>
                <w:tab w:val="clear" w:pos="1134"/>
                <w:tab w:val="clear" w:pos="1871"/>
                <w:tab w:val="clear" w:pos="2268"/>
                <w:tab w:val="left" w:pos="567"/>
                <w:tab w:val="left" w:pos="737"/>
                <w:tab w:val="left" w:pos="1474"/>
              </w:tabs>
              <w:spacing w:before="0"/>
              <w:rPr>
                <w:color w:val="000000"/>
                <w:lang w:val="fr-CH"/>
              </w:rPr>
            </w:pPr>
            <w:r w:rsidRPr="00E55281">
              <w:rPr>
                <w:rFonts w:ascii="Symbol" w:hAnsi="Symbol"/>
                <w:color w:val="000000"/>
                <w:lang w:val="fr-CH"/>
              </w:rPr>
              <w:t></w:t>
            </w:r>
            <w:r w:rsidRPr="00E55281">
              <w:rPr>
                <w:color w:val="000000"/>
                <w:lang w:val="fr-CH"/>
              </w:rPr>
              <w:t>1 dB(W/40 kHz)</w:t>
            </w:r>
          </w:p>
        </w:tc>
      </w:tr>
    </w:tbl>
    <w:p w14:paraId="05832916" w14:textId="77777777" w:rsidR="00D97A7B" w:rsidRPr="00E55281" w:rsidRDefault="00D97A7B" w:rsidP="0088216B">
      <w:pPr>
        <w:keepNext/>
        <w:keepLines/>
        <w:rPr>
          <w:lang w:val="fr-CH"/>
        </w:rPr>
      </w:pPr>
      <w:r w:rsidRPr="00E55281">
        <w:rPr>
          <w:i/>
          <w:iCs/>
          <w:lang w:val="fr-CH"/>
        </w:rPr>
        <w:lastRenderedPageBreak/>
        <w:t>b)</w:t>
      </w:r>
      <w:r w:rsidRPr="00E55281">
        <w:rPr>
          <w:lang w:val="fr-CH"/>
        </w:rPr>
        <w:tab/>
        <w:t xml:space="preserve">Pour toute station ESIM qui ne respecte pas la condition </w:t>
      </w:r>
      <w:r w:rsidRPr="00E55281">
        <w:rPr>
          <w:i/>
          <w:iCs/>
          <w:lang w:val="fr-CH"/>
        </w:rPr>
        <w:t>a)</w:t>
      </w:r>
      <w:r w:rsidRPr="00E55281">
        <w:rPr>
          <w:lang w:val="fr-CH"/>
        </w:rPr>
        <w:t xml:space="preserve"> ci-dessus, dans une direction s'écartant de plus de 3 degrés de l'arc OSG, la p.i.r.e. maximale de la station ESIM dans l'axe du faisceau principal ne doit pas dépasser 55 dBW pour des largeurs de bande d'émission jusqu'à 100 MHz inclus. Pour des largeurs de bande d'émission supérieures à 100 MHz, la p.i.r.e. maximale de la station ESIM dans l'axe du faisceau principal peut être augmentée proportionnellement;</w:t>
      </w:r>
    </w:p>
    <w:p w14:paraId="5E9912A3" w14:textId="78EA36CB" w:rsidR="00D97A7B" w:rsidRPr="00E55281" w:rsidRDefault="00D97A7B" w:rsidP="0088216B">
      <w:pPr>
        <w:pStyle w:val="AnnexNo"/>
        <w:keepNext w:val="0"/>
        <w:keepLines w:val="0"/>
        <w:spacing w:before="360"/>
        <w:rPr>
          <w:lang w:val="fr-CH"/>
        </w:rPr>
      </w:pPr>
      <w:bookmarkStart w:id="41" w:name="_Toc3798378"/>
      <w:bookmarkStart w:id="42" w:name="_Toc3888107"/>
      <w:r w:rsidRPr="00E55281">
        <w:rPr>
          <w:lang w:val="fr-CH"/>
        </w:rPr>
        <w:t>AnnexE 2 du projet de nouvelle Résolution [</w:t>
      </w:r>
      <w:r w:rsidR="00B2319A">
        <w:rPr>
          <w:lang w:val="fr-CH"/>
        </w:rPr>
        <w:t>SMO/VUT/</w:t>
      </w:r>
      <w:r w:rsidRPr="00E55281">
        <w:rPr>
          <w:lang w:val="fr-CH"/>
        </w:rPr>
        <w:t>A15] (CMR</w:t>
      </w:r>
      <w:r w:rsidR="00B2319A">
        <w:rPr>
          <w:lang w:val="fr-CH"/>
        </w:rPr>
        <w:noBreakHyphen/>
      </w:r>
      <w:r w:rsidRPr="00E55281">
        <w:rPr>
          <w:lang w:val="fr-CH"/>
        </w:rPr>
        <w:t>19)</w:t>
      </w:r>
      <w:bookmarkEnd w:id="41"/>
      <w:bookmarkEnd w:id="42"/>
    </w:p>
    <w:p w14:paraId="316CECDA" w14:textId="1FA7E829" w:rsidR="00D97A7B" w:rsidRDefault="00D97A7B" w:rsidP="0088216B">
      <w:pPr>
        <w:pStyle w:val="Parttitle"/>
        <w:keepNext w:val="0"/>
        <w:keepLines w:val="0"/>
        <w:spacing w:before="200" w:after="160"/>
        <w:rPr>
          <w:lang w:val="fr-CH"/>
        </w:rPr>
      </w:pPr>
      <w:r w:rsidRPr="00E55281">
        <w:rPr>
          <w:lang w:val="fr-CH"/>
        </w:rPr>
        <w:t xml:space="preserve">Dispositions applicables aux stations ESIM maritimes et aux stations ESIM aéronautiques afin d'assurer la protection des services de Terre </w:t>
      </w:r>
      <w:r>
        <w:rPr>
          <w:lang w:val="fr-CH"/>
        </w:rPr>
        <w:br/>
      </w:r>
      <w:r w:rsidRPr="00E55281">
        <w:rPr>
          <w:lang w:val="fr-CH"/>
        </w:rPr>
        <w:t>dans la bande de fréquences 27,5-29,5</w:t>
      </w:r>
      <w:r w:rsidR="00B2319A">
        <w:rPr>
          <w:lang w:val="fr-CH"/>
        </w:rPr>
        <w:t> </w:t>
      </w:r>
      <w:r w:rsidRPr="00E55281">
        <w:rPr>
          <w:lang w:val="fr-CH"/>
        </w:rPr>
        <w:t>GHz</w:t>
      </w:r>
    </w:p>
    <w:p w14:paraId="07822731" w14:textId="550E764C" w:rsidR="00B2319A" w:rsidRPr="00B2319A" w:rsidRDefault="00B2319A" w:rsidP="00A163CD">
      <w:pPr>
        <w:pStyle w:val="Normalaftertitle"/>
        <w:rPr>
          <w:lang w:val="fr-CH"/>
        </w:rPr>
      </w:pPr>
      <w:r w:rsidRPr="00B2319A">
        <w:t>Les parties ci-dessous contiennent des dispositions visant à garantir que les stations ESIM maritimes et aéronautiques ne causent pas de brouillages inacceptables aux services de Terre fonctionnant conformément au Règlement des radiocommunications en visibilité directe, sur la même fréquence, dans des pays voisins, dans la bande de fréquences 27,5-29,5 GHz.</w:t>
      </w:r>
    </w:p>
    <w:p w14:paraId="3AC747C7" w14:textId="77777777" w:rsidR="00D97A7B" w:rsidRPr="00E55281" w:rsidRDefault="00D97A7B" w:rsidP="0088216B">
      <w:pPr>
        <w:pStyle w:val="PartNo"/>
        <w:spacing w:before="360"/>
        <w:rPr>
          <w:lang w:val="fr-CH"/>
        </w:rPr>
      </w:pPr>
      <w:r w:rsidRPr="00E55281">
        <w:rPr>
          <w:lang w:val="fr-CH"/>
        </w:rPr>
        <w:t>PARTIE 1: STATIONS ESIM MARITIMES</w:t>
      </w:r>
    </w:p>
    <w:p w14:paraId="0A197C4E" w14:textId="77777777" w:rsidR="00D97A7B" w:rsidRPr="00E55281" w:rsidRDefault="00D97A7B" w:rsidP="00A163CD">
      <w:pPr>
        <w:rPr>
          <w:iCs/>
          <w:lang w:val="fr-CH"/>
        </w:rPr>
      </w:pPr>
      <w:r>
        <w:rPr>
          <w:iCs/>
          <w:lang w:val="fr-CH"/>
        </w:rPr>
        <w:t>1</w:t>
      </w:r>
      <w:r>
        <w:rPr>
          <w:iCs/>
          <w:lang w:val="fr-CH"/>
        </w:rPr>
        <w:tab/>
      </w:r>
      <w:r w:rsidRPr="00E55281">
        <w:rPr>
          <w:iCs/>
          <w:lang w:val="fr-CH"/>
        </w:rPr>
        <w:t>L'administration notificatrice du réseau à satellite du SFS OSG avec lequel des stations ESIM maritimes communiquent doit veiller à ce que ces stations respectent les conditions suivantes:</w:t>
      </w:r>
    </w:p>
    <w:p w14:paraId="0EC27C1A" w14:textId="0F5531B6" w:rsidR="00D97A7B" w:rsidRPr="00E55281" w:rsidRDefault="00D97A7B" w:rsidP="00A163CD">
      <w:pPr>
        <w:rPr>
          <w:lang w:val="fr-CH"/>
        </w:rPr>
      </w:pPr>
      <w:r w:rsidRPr="00E55281">
        <w:rPr>
          <w:lang w:val="fr-CH"/>
        </w:rPr>
        <w:t>1.1</w:t>
      </w:r>
      <w:r w:rsidRPr="00E55281">
        <w:rPr>
          <w:lang w:val="fr-CH"/>
        </w:rPr>
        <w:tab/>
        <w:t xml:space="preserve">La distance minimale, à partir de la laisse de basse mer officiellement reconnue par les </w:t>
      </w:r>
      <w:r w:rsidR="0088216B">
        <w:rPr>
          <w:lang w:val="fr-CH"/>
        </w:rPr>
        <w:t>É</w:t>
      </w:r>
      <w:r w:rsidRPr="00E55281">
        <w:rPr>
          <w:lang w:val="fr-CH"/>
        </w:rPr>
        <w:t xml:space="preserve">tats côtiers, au-delà de laquelle les stations ESIM maritimes peuvent fonctionner sans l'accord préalable </w:t>
      </w:r>
      <w:r w:rsidR="00EE0A73">
        <w:rPr>
          <w:lang w:val="fr-CH"/>
        </w:rPr>
        <w:t xml:space="preserve">d'un </w:t>
      </w:r>
      <w:r w:rsidR="0088216B">
        <w:rPr>
          <w:lang w:val="fr-CH"/>
        </w:rPr>
        <w:t>É</w:t>
      </w:r>
      <w:r w:rsidR="00EE0A73">
        <w:rPr>
          <w:lang w:val="fr-CH"/>
        </w:rPr>
        <w:t>tat côtier</w:t>
      </w:r>
      <w:r w:rsidRPr="00E55281">
        <w:rPr>
          <w:lang w:val="fr-CH"/>
        </w:rPr>
        <w:t xml:space="preserve"> est </w:t>
      </w:r>
      <w:r w:rsidR="00EE0A73">
        <w:rPr>
          <w:lang w:val="fr-CH"/>
        </w:rPr>
        <w:t>de</w:t>
      </w:r>
      <w:r w:rsidRPr="00E55281">
        <w:rPr>
          <w:lang w:val="fr-CH"/>
        </w:rPr>
        <w:t xml:space="preserve"> 70 km</w:t>
      </w:r>
      <w:r w:rsidR="004C38F1">
        <w:rPr>
          <w:lang w:val="fr-CH"/>
        </w:rPr>
        <w:t xml:space="preserve"> </w:t>
      </w:r>
      <w:r w:rsidRPr="00E55281">
        <w:rPr>
          <w:lang w:val="fr-CH"/>
        </w:rPr>
        <w:t xml:space="preserve">dans </w:t>
      </w:r>
      <w:r w:rsidR="00D808FC">
        <w:rPr>
          <w:lang w:val="fr-CH"/>
        </w:rPr>
        <w:t>toute</w:t>
      </w:r>
      <w:r w:rsidR="004C38F1">
        <w:rPr>
          <w:lang w:val="fr-CH"/>
        </w:rPr>
        <w:t xml:space="preserve"> portion de la</w:t>
      </w:r>
      <w:r w:rsidRPr="00E55281">
        <w:rPr>
          <w:lang w:val="fr-CH"/>
        </w:rPr>
        <w:t xml:space="preserve"> bande de fréquences 27,5</w:t>
      </w:r>
      <w:r w:rsidRPr="00E55281">
        <w:rPr>
          <w:lang w:val="fr-CH"/>
        </w:rPr>
        <w:noBreakHyphen/>
        <w:t>29,5 GHz</w:t>
      </w:r>
      <w:r w:rsidR="001F1966">
        <w:rPr>
          <w:lang w:val="fr-CH"/>
        </w:rPr>
        <w:t xml:space="preserve"> </w:t>
      </w:r>
      <w:r w:rsidR="004C38F1">
        <w:rPr>
          <w:lang w:val="fr-CH"/>
        </w:rPr>
        <w:t>utilisée pour des services de Terre dans</w:t>
      </w:r>
      <w:r w:rsidRPr="00E55281">
        <w:rPr>
          <w:lang w:val="fr-CH"/>
        </w:rPr>
        <w:t xml:space="preserve"> l'</w:t>
      </w:r>
      <w:r w:rsidR="0088216B">
        <w:rPr>
          <w:lang w:val="fr-CH"/>
        </w:rPr>
        <w:t>É</w:t>
      </w:r>
      <w:r w:rsidRPr="00E55281">
        <w:rPr>
          <w:lang w:val="fr-CH"/>
        </w:rPr>
        <w:t>tat côtier concerné</w:t>
      </w:r>
      <w:r w:rsidR="00AE2074">
        <w:rPr>
          <w:lang w:val="fr-CH"/>
        </w:rPr>
        <w:t>;</w:t>
      </w:r>
    </w:p>
    <w:p w14:paraId="1A56BD42" w14:textId="7E294D13" w:rsidR="00D97A7B" w:rsidRPr="00E55281" w:rsidRDefault="00D97A7B" w:rsidP="00A163CD">
      <w:pPr>
        <w:rPr>
          <w:lang w:val="fr-CH"/>
        </w:rPr>
      </w:pPr>
      <w:r w:rsidRPr="00E55281">
        <w:rPr>
          <w:lang w:val="fr-CH"/>
        </w:rPr>
        <w:t>1.2</w:t>
      </w:r>
      <w:r w:rsidRPr="00E55281">
        <w:rPr>
          <w:lang w:val="fr-CH"/>
        </w:rPr>
        <w:tab/>
        <w:t>La densité spectrale de p.i.r.e. maximale des stations ESIM maritimes en direction de l'horizon</w:t>
      </w:r>
      <w:r w:rsidR="003C0238">
        <w:rPr>
          <w:lang w:val="fr-CH"/>
        </w:rPr>
        <w:t>,</w:t>
      </w:r>
      <w:r w:rsidRPr="00E55281">
        <w:rPr>
          <w:lang w:val="fr-CH"/>
        </w:rPr>
        <w:t xml:space="preserve"> </w:t>
      </w:r>
      <w:r w:rsidR="003C0238">
        <w:rPr>
          <w:lang w:val="fr-CH"/>
        </w:rPr>
        <w:t>lo</w:t>
      </w:r>
      <w:r w:rsidR="00D808FC">
        <w:rPr>
          <w:lang w:val="fr-CH"/>
        </w:rPr>
        <w:t>r</w:t>
      </w:r>
      <w:r w:rsidR="003C0238">
        <w:rPr>
          <w:lang w:val="fr-CH"/>
        </w:rPr>
        <w:t>squ'un</w:t>
      </w:r>
      <w:r w:rsidR="00CE756F">
        <w:rPr>
          <w:lang w:val="fr-CH"/>
        </w:rPr>
        <w:t xml:space="preserve"> </w:t>
      </w:r>
      <w:r w:rsidR="0088216B">
        <w:rPr>
          <w:lang w:val="fr-CH"/>
        </w:rPr>
        <w:t>É</w:t>
      </w:r>
      <w:r w:rsidR="00CE756F">
        <w:rPr>
          <w:lang w:val="fr-CH"/>
        </w:rPr>
        <w:t xml:space="preserve">tat côtier dans lequel </w:t>
      </w:r>
      <w:r w:rsidR="003C0238">
        <w:rPr>
          <w:lang w:val="fr-CH"/>
        </w:rPr>
        <w:t>l</w:t>
      </w:r>
      <w:r w:rsidR="00CE756F">
        <w:rPr>
          <w:lang w:val="fr-CH"/>
        </w:rPr>
        <w:t xml:space="preserve">es services de Terre </w:t>
      </w:r>
      <w:r w:rsidR="00695C1A">
        <w:rPr>
          <w:lang w:val="fr-CH"/>
        </w:rPr>
        <w:t>fonctionnent</w:t>
      </w:r>
      <w:r w:rsidR="00CE756F">
        <w:rPr>
          <w:lang w:val="fr-CH"/>
        </w:rPr>
        <w:t xml:space="preserve"> sur l</w:t>
      </w:r>
      <w:r w:rsidR="003C0238">
        <w:rPr>
          <w:lang w:val="fr-CH"/>
        </w:rPr>
        <w:t>es</w:t>
      </w:r>
      <w:r w:rsidR="00CE756F">
        <w:rPr>
          <w:lang w:val="fr-CH"/>
        </w:rPr>
        <w:t xml:space="preserve"> même</w:t>
      </w:r>
      <w:r w:rsidR="003C0238">
        <w:rPr>
          <w:lang w:val="fr-CH"/>
        </w:rPr>
        <w:t>s</w:t>
      </w:r>
      <w:r w:rsidR="00CE756F">
        <w:rPr>
          <w:lang w:val="fr-CH"/>
        </w:rPr>
        <w:t xml:space="preserve"> fréquence</w:t>
      </w:r>
      <w:r w:rsidR="003C0238">
        <w:rPr>
          <w:lang w:val="fr-CH"/>
        </w:rPr>
        <w:t>s</w:t>
      </w:r>
      <w:r w:rsidR="00CE756F">
        <w:rPr>
          <w:lang w:val="fr-CH"/>
        </w:rPr>
        <w:t xml:space="preserve"> dans </w:t>
      </w:r>
      <w:r w:rsidR="003C0238">
        <w:rPr>
          <w:lang w:val="fr-CH"/>
        </w:rPr>
        <w:t>certaines</w:t>
      </w:r>
      <w:r w:rsidR="00CE756F">
        <w:rPr>
          <w:lang w:val="fr-CH"/>
        </w:rPr>
        <w:t xml:space="preserve"> portions de la bande de fréquences 27,5-29,5 GHz </w:t>
      </w:r>
      <w:r w:rsidRPr="00E55281">
        <w:rPr>
          <w:lang w:val="fr-CH"/>
        </w:rPr>
        <w:t xml:space="preserve">est </w:t>
      </w:r>
      <w:r w:rsidR="003C0238">
        <w:rPr>
          <w:lang w:val="fr-CH"/>
        </w:rPr>
        <w:t xml:space="preserve">en visibilité directe, est </w:t>
      </w:r>
      <w:r w:rsidRPr="00E55281">
        <w:rPr>
          <w:lang w:val="fr-CH"/>
        </w:rPr>
        <w:t xml:space="preserve">limitée à </w:t>
      </w:r>
      <w:r w:rsidR="00CE756F">
        <w:rPr>
          <w:lang w:val="fr-CH"/>
        </w:rPr>
        <w:t>24,44</w:t>
      </w:r>
      <w:r w:rsidRPr="00E55281">
        <w:rPr>
          <w:lang w:val="fr-CH"/>
        </w:rPr>
        <w:t xml:space="preserve"> dB(W/1</w:t>
      </w:r>
      <w:r w:rsidR="00D808FC">
        <w:rPr>
          <w:lang w:val="fr-CH"/>
        </w:rPr>
        <w:t>4</w:t>
      </w:r>
      <w:r w:rsidRPr="00E55281">
        <w:rPr>
          <w:lang w:val="fr-CH"/>
        </w:rPr>
        <w:t xml:space="preserve"> MHz)</w:t>
      </w:r>
      <w:r w:rsidR="00CE756F">
        <w:rPr>
          <w:lang w:val="fr-CH"/>
        </w:rPr>
        <w:t xml:space="preserve"> dans </w:t>
      </w:r>
      <w:r w:rsidR="001F1966">
        <w:rPr>
          <w:lang w:val="fr-CH"/>
        </w:rPr>
        <w:t>c</w:t>
      </w:r>
      <w:r w:rsidR="00CE756F">
        <w:rPr>
          <w:lang w:val="fr-CH"/>
        </w:rPr>
        <w:t xml:space="preserve">es </w:t>
      </w:r>
      <w:r w:rsidR="003C0238">
        <w:rPr>
          <w:lang w:val="fr-CH"/>
        </w:rPr>
        <w:t>segments de la même</w:t>
      </w:r>
      <w:r w:rsidR="00CE756F">
        <w:rPr>
          <w:lang w:val="fr-CH"/>
        </w:rPr>
        <w:t xml:space="preserve"> bande de fréquences</w:t>
      </w:r>
      <w:r w:rsidRPr="00E55281">
        <w:rPr>
          <w:lang w:val="fr-CH"/>
        </w:rPr>
        <w:t xml:space="preserve">. Les émissions des stations ESIM maritimes présentant des niveaux de densité spectrale de p.i.r.e. supérieurs en direction du territoire d'un </w:t>
      </w:r>
      <w:r w:rsidR="0088216B">
        <w:rPr>
          <w:lang w:val="fr-CH"/>
        </w:rPr>
        <w:t>É</w:t>
      </w:r>
      <w:r w:rsidRPr="00E55281">
        <w:rPr>
          <w:lang w:val="fr-CH"/>
        </w:rPr>
        <w:t xml:space="preserve">tat côtier </w:t>
      </w:r>
      <w:r w:rsidR="00CE756F">
        <w:rPr>
          <w:lang w:val="fr-CH"/>
        </w:rPr>
        <w:t xml:space="preserve">dans </w:t>
      </w:r>
      <w:r w:rsidR="002762CA">
        <w:rPr>
          <w:lang w:val="fr-CH"/>
        </w:rPr>
        <w:t>ces</w:t>
      </w:r>
      <w:r w:rsidR="00CE756F">
        <w:rPr>
          <w:lang w:val="fr-CH"/>
        </w:rPr>
        <w:t xml:space="preserve"> </w:t>
      </w:r>
      <w:r w:rsidR="00D808FC">
        <w:rPr>
          <w:lang w:val="fr-CH"/>
        </w:rPr>
        <w:t>segments de la même</w:t>
      </w:r>
      <w:r w:rsidR="00CE756F">
        <w:rPr>
          <w:lang w:val="fr-CH"/>
        </w:rPr>
        <w:t xml:space="preserve"> bande de fréquences </w:t>
      </w:r>
      <w:r w:rsidRPr="00E55281">
        <w:rPr>
          <w:lang w:val="fr-CH"/>
        </w:rPr>
        <w:t>sont assujetties à l'accord préalable de l'</w:t>
      </w:r>
      <w:r w:rsidR="0088216B">
        <w:rPr>
          <w:lang w:val="fr-CH"/>
        </w:rPr>
        <w:t>É</w:t>
      </w:r>
      <w:r w:rsidRPr="00E55281">
        <w:rPr>
          <w:lang w:val="fr-CH"/>
        </w:rPr>
        <w:t xml:space="preserve">tat côtier concerné </w:t>
      </w:r>
      <w:r w:rsidRPr="00E55281">
        <w:rPr>
          <w:color w:val="000000"/>
        </w:rPr>
        <w:t>ainsi qu'au mécanisme permettant de maintenir ce niveau tel quel</w:t>
      </w:r>
      <w:r w:rsidRPr="00E55281">
        <w:rPr>
          <w:lang w:val="fr-CH"/>
        </w:rPr>
        <w:t>.</w:t>
      </w:r>
    </w:p>
    <w:p w14:paraId="0CA74BEB" w14:textId="77777777" w:rsidR="00D97A7B" w:rsidRPr="00E55281" w:rsidRDefault="00D97A7B" w:rsidP="0088216B">
      <w:pPr>
        <w:pStyle w:val="PartNo"/>
        <w:spacing w:before="360"/>
        <w:rPr>
          <w:lang w:val="fr-CH"/>
        </w:rPr>
      </w:pPr>
      <w:r w:rsidRPr="00E55281">
        <w:rPr>
          <w:lang w:val="fr-CH"/>
        </w:rPr>
        <w:t>Partie 2: STATIONS ESIM AÉRONAUTIQUES</w:t>
      </w:r>
    </w:p>
    <w:p w14:paraId="5E6F50DC" w14:textId="7BE54D31" w:rsidR="00D97A7B" w:rsidRPr="00E55281" w:rsidRDefault="00D97A7B" w:rsidP="00A163CD">
      <w:pPr>
        <w:rPr>
          <w:lang w:val="fr-CH"/>
        </w:rPr>
      </w:pPr>
      <w:r w:rsidRPr="00E55281">
        <w:rPr>
          <w:lang w:val="fr-CH"/>
        </w:rPr>
        <w:t>La partie ci-après contient des dispositions applicables aux stations ESIM aéronautiques afin de protéger les services de Terre fonctionnant dans la bande de fréquences 27,5</w:t>
      </w:r>
      <w:r w:rsidRPr="00E55281">
        <w:rPr>
          <w:lang w:val="fr-CH"/>
        </w:rPr>
        <w:noBreakHyphen/>
        <w:t xml:space="preserve">29,5 GHz en application du point 1.2.2 du </w:t>
      </w:r>
      <w:r w:rsidRPr="00E55281">
        <w:rPr>
          <w:i/>
          <w:iCs/>
          <w:lang w:val="fr-CH"/>
        </w:rPr>
        <w:t>décide</w:t>
      </w:r>
      <w:r w:rsidRPr="00E55281">
        <w:rPr>
          <w:lang w:val="fr-CH"/>
        </w:rPr>
        <w:t>.</w:t>
      </w:r>
    </w:p>
    <w:p w14:paraId="695B98AA" w14:textId="77777777" w:rsidR="00D97A7B" w:rsidRPr="00E55281" w:rsidRDefault="00D97A7B" w:rsidP="00A163CD">
      <w:pPr>
        <w:rPr>
          <w:lang w:val="fr-CH"/>
        </w:rPr>
      </w:pPr>
      <w:r w:rsidRPr="00E55281">
        <w:rPr>
          <w:lang w:val="fr-CH"/>
        </w:rPr>
        <w:t>2</w:t>
      </w:r>
      <w:r w:rsidRPr="00E55281">
        <w:rPr>
          <w:lang w:val="fr-CH"/>
        </w:rPr>
        <w:tab/>
        <w:t>L'administration notificatrice du réseau à satellite du SFS OSG avec lequel une station ESIM aéronautique communique fait en sorte que la station ESIM aéronautique soit exploitée conformément aux conditions suivantes:</w:t>
      </w:r>
    </w:p>
    <w:p w14:paraId="79FC9290" w14:textId="28ED9355" w:rsidR="00D97A7B" w:rsidRPr="00E55281" w:rsidRDefault="00D97A7B" w:rsidP="00A163CD">
      <w:pPr>
        <w:rPr>
          <w:lang w:val="fr-CH"/>
        </w:rPr>
      </w:pPr>
      <w:r w:rsidRPr="00E55281">
        <w:rPr>
          <w:lang w:val="fr-CH"/>
        </w:rPr>
        <w:t>2.1</w:t>
      </w:r>
      <w:r w:rsidRPr="00E55281">
        <w:rPr>
          <w:lang w:val="fr-CH"/>
        </w:rPr>
        <w:tab/>
      </w:r>
      <w:r w:rsidR="003C0238" w:rsidRPr="003C0238">
        <w:rPr>
          <w:lang w:val="fr-CH"/>
        </w:rPr>
        <w:t>Lorsque le territoire d'une administration est en visibilité directe, et que les services de Terre sur ce territoire fonctionnent sur les mêmes fréquences dans certaines portions de la bande de fréquences 27,5-29,5 GHz, la puissance surfacique maximale produite dans ces segments de bande de fréquences à la surface de la Terre sur le territoire de cette administration, par les émissions d'une seule station ESIM aéronautique ne doit pas dépasser:</w:t>
      </w:r>
    </w:p>
    <w:p w14:paraId="43E994E9" w14:textId="063EC734" w:rsidR="00D97A7B" w:rsidRPr="00E55281" w:rsidRDefault="00D97A7B" w:rsidP="006348BD">
      <w:pPr>
        <w:pStyle w:val="enumlev1"/>
        <w:tabs>
          <w:tab w:val="clear" w:pos="3345"/>
        </w:tabs>
        <w:rPr>
          <w:lang w:val="fr-CH"/>
        </w:rPr>
      </w:pPr>
      <w:r w:rsidRPr="00E55281">
        <w:rPr>
          <w:lang w:val="fr-CH"/>
        </w:rPr>
        <w:lastRenderedPageBreak/>
        <w:tab/>
        <w:t>pfd(δ) = –124,7</w:t>
      </w:r>
      <w:r w:rsidRPr="00E55281">
        <w:rPr>
          <w:lang w:val="fr-CH"/>
        </w:rPr>
        <w:tab/>
      </w:r>
      <w:r w:rsidRPr="00E55281">
        <w:rPr>
          <w:lang w:val="fr-CH"/>
        </w:rPr>
        <w:tab/>
      </w:r>
      <w:r w:rsidR="006348BD">
        <w:rPr>
          <w:lang w:val="fr-CH"/>
        </w:rPr>
        <w:tab/>
      </w:r>
      <w:r w:rsidRPr="00E55281">
        <w:rPr>
          <w:lang w:val="fr-CH"/>
        </w:rPr>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0°</w:t>
      </w:r>
      <w:r w:rsidR="006348BD">
        <w:rPr>
          <w:lang w:val="fr-CH"/>
        </w:rPr>
        <w:tab/>
      </w:r>
      <w:r w:rsidRPr="00E55281">
        <w:rPr>
          <w:lang w:val="fr-CH"/>
        </w:rPr>
        <w:t>≤ δ ≤ 0,01°</w:t>
      </w:r>
    </w:p>
    <w:p w14:paraId="73028050" w14:textId="7525B67D" w:rsidR="00D97A7B" w:rsidRPr="00E55281" w:rsidRDefault="00D97A7B" w:rsidP="006348BD">
      <w:pPr>
        <w:pStyle w:val="enumlev1"/>
        <w:tabs>
          <w:tab w:val="clear" w:pos="3345"/>
        </w:tabs>
        <w:rPr>
          <w:lang w:val="fr-CH"/>
        </w:rPr>
      </w:pPr>
      <w:r w:rsidRPr="00E55281">
        <w:rPr>
          <w:lang w:val="fr-CH"/>
        </w:rPr>
        <w:tab/>
      </w:r>
      <w:proofErr w:type="spellStart"/>
      <w:r w:rsidRPr="00E55281">
        <w:rPr>
          <w:lang w:val="fr-CH"/>
        </w:rPr>
        <w:t>pfd</w:t>
      </w:r>
      <w:proofErr w:type="spellEnd"/>
      <w:r w:rsidRPr="00E55281">
        <w:rPr>
          <w:lang w:val="fr-CH"/>
        </w:rPr>
        <w:t>(δ) = –120,9</w:t>
      </w:r>
      <w:r w:rsidR="0088216B">
        <w:rPr>
          <w:lang w:val="fr-CH"/>
        </w:rPr>
        <w:t xml:space="preserve"> </w:t>
      </w:r>
      <w:r w:rsidRPr="00E55281">
        <w:rPr>
          <w:lang w:val="fr-CH"/>
        </w:rPr>
        <w:t>+</w:t>
      </w:r>
      <w:r w:rsidR="0088216B">
        <w:rPr>
          <w:lang w:val="fr-CH"/>
        </w:rPr>
        <w:t xml:space="preserve"> </w:t>
      </w:r>
      <w:r w:rsidRPr="00E55281">
        <w:rPr>
          <w:lang w:val="fr-CH"/>
        </w:rPr>
        <w:t>1,9∙log10(δ)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0,01°</w:t>
      </w:r>
      <w:r w:rsidR="006348BD">
        <w:rPr>
          <w:lang w:val="fr-CH"/>
        </w:rPr>
        <w:tab/>
      </w:r>
      <w:r w:rsidRPr="00E55281">
        <w:rPr>
          <w:lang w:val="fr-CH"/>
        </w:rPr>
        <w:t>≤ δ ≤</w:t>
      </w:r>
      <w:r w:rsidR="00093B6C">
        <w:rPr>
          <w:lang w:val="fr-CH"/>
        </w:rPr>
        <w:t xml:space="preserve"> </w:t>
      </w:r>
      <w:r w:rsidRPr="00E55281">
        <w:rPr>
          <w:lang w:val="fr-CH"/>
        </w:rPr>
        <w:t>0,3°</w:t>
      </w:r>
    </w:p>
    <w:p w14:paraId="42017CD1" w14:textId="482AA4FD" w:rsidR="00D97A7B" w:rsidRPr="00E55281" w:rsidRDefault="00D97A7B" w:rsidP="006348BD">
      <w:pPr>
        <w:pStyle w:val="enumlev1"/>
        <w:tabs>
          <w:tab w:val="clear" w:pos="3345"/>
        </w:tabs>
        <w:rPr>
          <w:lang w:val="fr-CH"/>
        </w:rPr>
      </w:pPr>
      <w:r w:rsidRPr="00E55281">
        <w:rPr>
          <w:lang w:val="fr-CH"/>
        </w:rPr>
        <w:tab/>
      </w:r>
      <w:proofErr w:type="spellStart"/>
      <w:r w:rsidRPr="00E55281">
        <w:rPr>
          <w:lang w:val="fr-CH"/>
        </w:rPr>
        <w:t>pfd</w:t>
      </w:r>
      <w:proofErr w:type="spellEnd"/>
      <w:r w:rsidRPr="00E55281">
        <w:rPr>
          <w:lang w:val="fr-CH"/>
        </w:rPr>
        <w:t>(δ) = –116,2</w:t>
      </w:r>
      <w:r w:rsidR="0088216B">
        <w:rPr>
          <w:lang w:val="fr-CH"/>
        </w:rPr>
        <w:t xml:space="preserve"> </w:t>
      </w:r>
      <w:r w:rsidRPr="00E55281">
        <w:rPr>
          <w:lang w:val="fr-CH"/>
        </w:rPr>
        <w:t>+</w:t>
      </w:r>
      <w:r w:rsidR="0088216B">
        <w:rPr>
          <w:lang w:val="fr-CH"/>
        </w:rPr>
        <w:t xml:space="preserve"> </w:t>
      </w:r>
      <w:r w:rsidRPr="00E55281">
        <w:rPr>
          <w:lang w:val="fr-CH"/>
        </w:rPr>
        <w:t>11∙log10(δ)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0,3°</w:t>
      </w:r>
      <w:r w:rsidR="006348BD">
        <w:rPr>
          <w:lang w:val="fr-CH"/>
        </w:rPr>
        <w:tab/>
      </w:r>
      <w:r w:rsidRPr="00E55281">
        <w:rPr>
          <w:lang w:val="fr-CH"/>
        </w:rPr>
        <w:t>&lt; δ ≤</w:t>
      </w:r>
      <w:r w:rsidR="00093B6C">
        <w:rPr>
          <w:lang w:val="fr-CH"/>
        </w:rPr>
        <w:t xml:space="preserve"> </w:t>
      </w:r>
      <w:r w:rsidRPr="00E55281">
        <w:rPr>
          <w:lang w:val="fr-CH"/>
        </w:rPr>
        <w:t>1°</w:t>
      </w:r>
    </w:p>
    <w:p w14:paraId="4E1E2C3A" w14:textId="0554DB59" w:rsidR="00D97A7B" w:rsidRPr="00E55281" w:rsidRDefault="00D97A7B" w:rsidP="006348BD">
      <w:pPr>
        <w:pStyle w:val="enumlev1"/>
        <w:tabs>
          <w:tab w:val="clear" w:pos="3345"/>
        </w:tabs>
        <w:rPr>
          <w:lang w:val="fr-CH"/>
        </w:rPr>
      </w:pPr>
      <w:r w:rsidRPr="00E55281">
        <w:rPr>
          <w:lang w:val="fr-CH"/>
        </w:rPr>
        <w:tab/>
      </w:r>
      <w:proofErr w:type="spellStart"/>
      <w:r w:rsidRPr="00E55281">
        <w:rPr>
          <w:lang w:val="fr-CH"/>
        </w:rPr>
        <w:t>pfd</w:t>
      </w:r>
      <w:proofErr w:type="spellEnd"/>
      <w:r w:rsidRPr="00E55281">
        <w:rPr>
          <w:lang w:val="fr-CH"/>
        </w:rPr>
        <w:t>(δ) = –116,2</w:t>
      </w:r>
      <w:r w:rsidR="0088216B">
        <w:rPr>
          <w:lang w:val="fr-CH"/>
        </w:rPr>
        <w:t xml:space="preserve"> </w:t>
      </w:r>
      <w:r w:rsidRPr="00E55281">
        <w:rPr>
          <w:lang w:val="fr-CH"/>
        </w:rPr>
        <w:t>+</w:t>
      </w:r>
      <w:r w:rsidR="0088216B">
        <w:rPr>
          <w:lang w:val="fr-CH"/>
        </w:rPr>
        <w:t xml:space="preserve"> </w:t>
      </w:r>
      <w:r w:rsidRPr="00E55281">
        <w:rPr>
          <w:lang w:val="fr-CH"/>
        </w:rPr>
        <w:t>18∙log10(δ)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1°</w:t>
      </w:r>
      <w:r w:rsidR="006348BD">
        <w:rPr>
          <w:lang w:val="fr-CH"/>
        </w:rPr>
        <w:tab/>
      </w:r>
      <w:r w:rsidRPr="00E55281">
        <w:rPr>
          <w:lang w:val="fr-CH"/>
        </w:rPr>
        <w:t>&lt; δ ≤</w:t>
      </w:r>
      <w:r w:rsidR="00093B6C">
        <w:rPr>
          <w:lang w:val="fr-CH"/>
        </w:rPr>
        <w:t xml:space="preserve"> </w:t>
      </w:r>
      <w:r w:rsidRPr="00E55281">
        <w:rPr>
          <w:lang w:val="fr-CH"/>
        </w:rPr>
        <w:t>2°</w:t>
      </w:r>
    </w:p>
    <w:p w14:paraId="76937FCA" w14:textId="0D93545D" w:rsidR="00D97A7B" w:rsidRPr="00E55281" w:rsidRDefault="00D97A7B" w:rsidP="006348BD">
      <w:pPr>
        <w:pStyle w:val="enumlev1"/>
        <w:tabs>
          <w:tab w:val="clear" w:pos="3345"/>
        </w:tabs>
        <w:rPr>
          <w:lang w:val="fr-CH"/>
        </w:rPr>
      </w:pPr>
      <w:r w:rsidRPr="00E55281">
        <w:rPr>
          <w:lang w:val="fr-CH"/>
        </w:rPr>
        <w:tab/>
      </w:r>
      <w:proofErr w:type="spellStart"/>
      <w:r w:rsidRPr="00E55281">
        <w:rPr>
          <w:lang w:val="fr-CH"/>
        </w:rPr>
        <w:t>pfd</w:t>
      </w:r>
      <w:proofErr w:type="spellEnd"/>
      <w:r w:rsidRPr="00E55281">
        <w:rPr>
          <w:lang w:val="fr-CH"/>
        </w:rPr>
        <w:t>(δ) = –117,9</w:t>
      </w:r>
      <w:r w:rsidR="0088216B">
        <w:rPr>
          <w:lang w:val="fr-CH"/>
        </w:rPr>
        <w:t xml:space="preserve"> </w:t>
      </w:r>
      <w:r w:rsidRPr="00E55281">
        <w:rPr>
          <w:lang w:val="fr-CH"/>
        </w:rPr>
        <w:t>+</w:t>
      </w:r>
      <w:r w:rsidR="0088216B">
        <w:rPr>
          <w:lang w:val="fr-CH"/>
        </w:rPr>
        <w:t xml:space="preserve"> </w:t>
      </w:r>
      <w:r w:rsidRPr="00E55281">
        <w:rPr>
          <w:lang w:val="fr-CH"/>
        </w:rPr>
        <w:t>23,7∙log10(δ)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2°</w:t>
      </w:r>
      <w:r w:rsidR="006348BD">
        <w:rPr>
          <w:lang w:val="fr-CH"/>
        </w:rPr>
        <w:tab/>
      </w:r>
      <w:r w:rsidRPr="00E55281">
        <w:rPr>
          <w:lang w:val="fr-CH"/>
        </w:rPr>
        <w:t>&lt;</w:t>
      </w:r>
      <w:r w:rsidR="00093B6C">
        <w:rPr>
          <w:lang w:val="fr-CH"/>
        </w:rPr>
        <w:t xml:space="preserve"> </w:t>
      </w:r>
      <w:r w:rsidRPr="00E55281">
        <w:rPr>
          <w:lang w:val="fr-CH"/>
        </w:rPr>
        <w:t>δ ≤</w:t>
      </w:r>
      <w:r w:rsidR="00093B6C">
        <w:rPr>
          <w:lang w:val="fr-CH"/>
        </w:rPr>
        <w:t xml:space="preserve"> </w:t>
      </w:r>
      <w:r w:rsidRPr="00E55281">
        <w:rPr>
          <w:lang w:val="fr-CH"/>
        </w:rPr>
        <w:t>8°</w:t>
      </w:r>
    </w:p>
    <w:p w14:paraId="139A569B" w14:textId="14824AF4" w:rsidR="00D97A7B" w:rsidRPr="00E55281" w:rsidRDefault="00D97A7B" w:rsidP="006348BD">
      <w:pPr>
        <w:pStyle w:val="enumlev1"/>
        <w:tabs>
          <w:tab w:val="clear" w:pos="3345"/>
        </w:tabs>
        <w:rPr>
          <w:lang w:val="fr-CH"/>
        </w:rPr>
      </w:pPr>
      <w:r w:rsidRPr="00E55281">
        <w:rPr>
          <w:lang w:val="fr-CH"/>
        </w:rPr>
        <w:tab/>
        <w:t>pfd(δ) = –96,5</w:t>
      </w:r>
      <w:r w:rsidRPr="00E55281">
        <w:rPr>
          <w:lang w:val="fr-CH"/>
        </w:rPr>
        <w:tab/>
      </w:r>
      <w:r w:rsidRPr="00E55281">
        <w:rPr>
          <w:lang w:val="fr-CH"/>
        </w:rPr>
        <w:tab/>
      </w:r>
      <w:r w:rsidRPr="00E55281">
        <w:rPr>
          <w:lang w:val="fr-CH"/>
        </w:rPr>
        <w:tab/>
      </w:r>
      <w:r w:rsidR="006348BD">
        <w:rPr>
          <w:lang w:val="fr-CH"/>
        </w:rPr>
        <w:tab/>
      </w:r>
      <w:r w:rsidRPr="00E55281">
        <w:rPr>
          <w:lang w:val="fr-CH"/>
        </w:rPr>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8°</w:t>
      </w:r>
      <w:r w:rsidR="006348BD">
        <w:rPr>
          <w:lang w:val="fr-CH"/>
        </w:rPr>
        <w:tab/>
      </w:r>
      <w:r w:rsidRPr="00E55281">
        <w:rPr>
          <w:lang w:val="fr-CH"/>
        </w:rPr>
        <w:t>&lt; δ ≤ 90,0°</w:t>
      </w:r>
    </w:p>
    <w:p w14:paraId="22F93347" w14:textId="15B7B061" w:rsidR="00D97A7B" w:rsidRPr="00E55281" w:rsidRDefault="00D97A7B" w:rsidP="00A163CD">
      <w:pPr>
        <w:rPr>
          <w:rFonts w:ascii="Calibri" w:hAnsi="Calibri"/>
          <w:b/>
          <w:iCs/>
          <w:sz w:val="22"/>
          <w:lang w:val="fr-CH"/>
        </w:rPr>
      </w:pPr>
      <w:r w:rsidRPr="00E55281">
        <w:rPr>
          <w:rFonts w:eastAsia="Calibri"/>
          <w:lang w:val="fr-CH"/>
        </w:rPr>
        <w:t>où</w:t>
      </w:r>
      <w:r w:rsidRPr="00E55281">
        <w:rPr>
          <w:iCs/>
          <w:lang w:val="fr-CH"/>
        </w:rPr>
        <w:t xml:space="preserve"> δ </w:t>
      </w:r>
      <w:r w:rsidRPr="00E55281">
        <w:rPr>
          <w:rFonts w:eastAsia="Calibri"/>
          <w:lang w:val="fr-CH"/>
        </w:rPr>
        <w:t>est l'angle d'incidence de l'onde radioélectrique (degrés au-dessus d</w:t>
      </w:r>
      <w:r w:rsidR="00D808FC">
        <w:rPr>
          <w:rFonts w:eastAsia="Calibri"/>
          <w:lang w:val="fr-CH"/>
        </w:rPr>
        <w:t>e l'</w:t>
      </w:r>
      <w:r w:rsidRPr="00E55281">
        <w:rPr>
          <w:rFonts w:eastAsia="Calibri"/>
          <w:lang w:val="fr-CH"/>
        </w:rPr>
        <w:t>horizon).</w:t>
      </w:r>
    </w:p>
    <w:p w14:paraId="27F14A38" w14:textId="22B0ED3E" w:rsidR="00D97A7B" w:rsidRDefault="00D97A7B" w:rsidP="00A163CD">
      <w:pPr>
        <w:rPr>
          <w:lang w:val="fr-CH"/>
        </w:rPr>
      </w:pPr>
      <w:r w:rsidRPr="00E55281">
        <w:rPr>
          <w:lang w:val="fr-CH"/>
        </w:rPr>
        <w:t>2.</w:t>
      </w:r>
      <w:r w:rsidR="00B2319A">
        <w:rPr>
          <w:lang w:val="fr-CH"/>
        </w:rPr>
        <w:t>2</w:t>
      </w:r>
      <w:r w:rsidRPr="00E55281">
        <w:rPr>
          <w:lang w:val="fr-CH"/>
        </w:rPr>
        <w:tab/>
        <w:t>Des niveaux de puissance surfacique sur le territoire d'une administration produits par les stations ESIM aéronautiques à la surface de la Terre supérieurs aux niveaux indiqués au 2.1 ci</w:t>
      </w:r>
      <w:r w:rsidRPr="00E55281">
        <w:rPr>
          <w:lang w:val="fr-CH"/>
        </w:rPr>
        <w:noBreakHyphen/>
        <w:t>dessus sont assujettis à l'accord préalable de l'administration en question</w:t>
      </w:r>
      <w:r>
        <w:rPr>
          <w:lang w:val="fr-CH"/>
        </w:rPr>
        <w:t>.</w:t>
      </w:r>
    </w:p>
    <w:p w14:paraId="6EB914B7" w14:textId="3ABABAA5" w:rsidR="00D97A7B" w:rsidRDefault="00D97A7B" w:rsidP="00A163CD">
      <w:pPr>
        <w:rPr>
          <w:lang w:val="fr-CH"/>
        </w:rPr>
      </w:pPr>
      <w:r>
        <w:rPr>
          <w:lang w:val="fr-CH"/>
        </w:rPr>
        <w:t>2.</w:t>
      </w:r>
      <w:r w:rsidR="00B2319A">
        <w:rPr>
          <w:lang w:val="fr-CH"/>
        </w:rPr>
        <w:t>3</w:t>
      </w:r>
      <w:r>
        <w:rPr>
          <w:lang w:val="fr-CH"/>
        </w:rPr>
        <w:tab/>
        <w:t>S</w:t>
      </w:r>
      <w:r w:rsidRPr="00E55281">
        <w:rPr>
          <w:lang w:val="fr-CH"/>
        </w:rPr>
        <w:t xml:space="preserve">ur </w:t>
      </w:r>
      <w:r w:rsidRPr="00E55281">
        <w:rPr>
          <w:color w:val="000000"/>
        </w:rPr>
        <w:t>le territoire relevant de la juridiction d'une administration où la station ESIM est exploitée, les</w:t>
      </w:r>
      <w:r w:rsidRPr="00E55281">
        <w:rPr>
          <w:lang w:val="fr-CH"/>
        </w:rPr>
        <w:t xml:space="preserve"> stations ESIM aéronautiques doivent respecter </w:t>
      </w:r>
      <w:r w:rsidRPr="00E55281">
        <w:rPr>
          <w:color w:val="000000"/>
        </w:rPr>
        <w:t>les accords bilatéraux ou multilatéraux conclus entre les administrations concernées</w:t>
      </w:r>
      <w:r w:rsidRPr="00E55281">
        <w:rPr>
          <w:lang w:val="fr-CH"/>
        </w:rPr>
        <w:t>.</w:t>
      </w:r>
    </w:p>
    <w:p w14:paraId="28971D3E" w14:textId="77777777" w:rsidR="00BB72BF" w:rsidRPr="00E55281" w:rsidRDefault="00BB72BF" w:rsidP="00BB72BF">
      <w:pPr>
        <w:pStyle w:val="Reasons"/>
        <w:rPr>
          <w:lang w:val="fr-CH"/>
        </w:rPr>
      </w:pPr>
      <w:bookmarkStart w:id="43" w:name="_GoBack"/>
      <w:bookmarkEnd w:id="43"/>
    </w:p>
    <w:p w14:paraId="1A491BCD" w14:textId="77777777" w:rsidR="00D97A7B" w:rsidRPr="00A163CD" w:rsidRDefault="00D97A7B" w:rsidP="00A163CD">
      <w:pPr>
        <w:pStyle w:val="AppendixNo"/>
      </w:pPr>
      <w:bookmarkStart w:id="44" w:name="_Toc459986286"/>
      <w:bookmarkStart w:id="45" w:name="_Toc459987727"/>
      <w:r w:rsidRPr="00A163CD">
        <w:t xml:space="preserve">APPENDICE </w:t>
      </w:r>
      <w:r w:rsidRPr="00A163CD">
        <w:rPr>
          <w:rStyle w:val="href"/>
        </w:rPr>
        <w:t>4</w:t>
      </w:r>
      <w:r w:rsidRPr="00A163CD">
        <w:t xml:space="preserve"> (RÉV.CMR-15)</w:t>
      </w:r>
      <w:bookmarkEnd w:id="44"/>
      <w:bookmarkEnd w:id="45"/>
    </w:p>
    <w:p w14:paraId="01BC4631" w14:textId="77777777" w:rsidR="00D97A7B" w:rsidRDefault="00D97A7B" w:rsidP="00A163CD">
      <w:pPr>
        <w:pStyle w:val="Appendixtitle"/>
        <w:rPr>
          <w:noProof/>
        </w:rPr>
      </w:pPr>
      <w:bookmarkStart w:id="46" w:name="_Toc459986287"/>
      <w:bookmarkStart w:id="47" w:name="_Toc459987728"/>
      <w:r w:rsidRPr="00616B8F">
        <w:rPr>
          <w:noProof/>
        </w:rPr>
        <w:t>Liste et Tableaux récapitulatifs des caractéristiques à utiliser</w:t>
      </w:r>
      <w:r w:rsidRPr="00616B8F">
        <w:rPr>
          <w:noProof/>
        </w:rPr>
        <w:br/>
        <w:t>dans l'application des procédures du Chapitre III</w:t>
      </w:r>
      <w:bookmarkEnd w:id="46"/>
      <w:bookmarkEnd w:id="47"/>
    </w:p>
    <w:p w14:paraId="2EDD7A8D" w14:textId="77777777" w:rsidR="00D97A7B" w:rsidRPr="007C2951" w:rsidRDefault="00D97A7B" w:rsidP="00A163CD">
      <w:pPr>
        <w:pStyle w:val="AnnexNo"/>
      </w:pPr>
      <w:bookmarkStart w:id="48" w:name="_Toc459986289"/>
      <w:bookmarkStart w:id="49" w:name="_Toc459987731"/>
      <w:r w:rsidRPr="006572B8">
        <w:t>ANNEXE</w:t>
      </w:r>
      <w:r>
        <w:t xml:space="preserve"> </w:t>
      </w:r>
      <w:r w:rsidRPr="007C2951">
        <w:t>2</w:t>
      </w:r>
      <w:bookmarkEnd w:id="48"/>
      <w:bookmarkEnd w:id="49"/>
    </w:p>
    <w:p w14:paraId="01B34846" w14:textId="6061FC73" w:rsidR="00D97A7B" w:rsidRPr="002A6E20" w:rsidRDefault="00D97A7B" w:rsidP="00A163CD">
      <w:pPr>
        <w:pStyle w:val="Annextitle"/>
        <w:rPr>
          <w:b w:val="0"/>
          <w:bCs/>
          <w:sz w:val="16"/>
        </w:rPr>
      </w:pPr>
      <w:bookmarkStart w:id="50" w:name="_Toc459987732"/>
      <w:r w:rsidRPr="0000189D">
        <w:t>Caractéristiques des réseaux à satellite, des stations terriennes</w:t>
      </w:r>
      <w:r w:rsidRPr="0000189D">
        <w:br/>
        <w:t>ou des stations de radioastronomie</w:t>
      </w:r>
      <w:r w:rsidR="00616D09" w:rsidRPr="00616D09">
        <w:rPr>
          <w:b w:val="0"/>
          <w:bCs/>
          <w:vertAlign w:val="superscript"/>
        </w:rPr>
        <w:t>2</w:t>
      </w:r>
      <w:r w:rsidRPr="0000189D">
        <w:rPr>
          <w:b w:val="0"/>
          <w:sz w:val="16"/>
        </w:rPr>
        <w:t> </w:t>
      </w:r>
      <w:r w:rsidRPr="0000189D">
        <w:rPr>
          <w:b w:val="0"/>
          <w:bCs/>
          <w:sz w:val="16"/>
        </w:rPr>
        <w:t>    </w:t>
      </w:r>
      <w:r w:rsidRPr="00733E45">
        <w:rPr>
          <w:rFonts w:asciiTheme="majorBidi" w:hAnsiTheme="majorBidi"/>
          <w:b w:val="0"/>
          <w:bCs/>
          <w:sz w:val="16"/>
        </w:rPr>
        <w:t>(Rév.CMR-12)</w:t>
      </w:r>
      <w:bookmarkEnd w:id="50"/>
    </w:p>
    <w:p w14:paraId="55E84FC3" w14:textId="77777777" w:rsidR="00D62E9C" w:rsidRDefault="00D62E9C" w:rsidP="00A163CD">
      <w:pPr>
        <w:sectPr w:rsidR="00D62E9C">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4C48DDBC" w14:textId="77777777" w:rsidR="00D97A7B" w:rsidRPr="007C2951" w:rsidRDefault="00D97A7B" w:rsidP="00A163CD">
      <w:pPr>
        <w:pStyle w:val="Headingb"/>
        <w:rPr>
          <w:lang w:val="fr-CH"/>
        </w:rPr>
      </w:pPr>
      <w:r w:rsidRPr="007C2951">
        <w:rPr>
          <w:lang w:val="fr-CH"/>
        </w:rPr>
        <w:lastRenderedPageBreak/>
        <w:t>Notes concernant les Tableaux A, B, C et D</w:t>
      </w:r>
    </w:p>
    <w:p w14:paraId="226F4360" w14:textId="77777777" w:rsidR="00D62E9C" w:rsidRDefault="00D97A7B" w:rsidP="00A163CD">
      <w:pPr>
        <w:pStyle w:val="Proposal"/>
      </w:pPr>
      <w:r>
        <w:t>MOD</w:t>
      </w:r>
      <w:r>
        <w:tab/>
        <w:t>SMO/VUT/95/6</w:t>
      </w:r>
      <w:r>
        <w:rPr>
          <w:vanish/>
          <w:color w:val="7F7F7F" w:themeColor="text1" w:themeTint="80"/>
          <w:vertAlign w:val="superscript"/>
        </w:rPr>
        <w:t>#49994</w:t>
      </w:r>
    </w:p>
    <w:p w14:paraId="217877B1" w14:textId="77777777" w:rsidR="00D97A7B" w:rsidRPr="00E55281" w:rsidRDefault="00D97A7B" w:rsidP="0088216B">
      <w:pPr>
        <w:pStyle w:val="TableNo"/>
        <w:rPr>
          <w:lang w:val="fr-CH"/>
        </w:rPr>
        <w:pPrChange w:id="51" w:author="" w:date="2019-02-26T04:02:00Z">
          <w:pPr>
            <w:pStyle w:val="TableNo"/>
          </w:pPr>
        </w:pPrChange>
      </w:pPr>
      <w:r w:rsidRPr="0088216B">
        <w:t>TABLEAU</w:t>
      </w:r>
      <w:r w:rsidRPr="00FD5318">
        <w:rPr>
          <w:lang w:val="fr-CH"/>
        </w:rPr>
        <w:t xml:space="preserve"> A</w:t>
      </w:r>
    </w:p>
    <w:p w14:paraId="25949586" w14:textId="77777777" w:rsidR="00D97A7B" w:rsidRPr="00E55281" w:rsidRDefault="00D97A7B" w:rsidP="00A163CD">
      <w:pPr>
        <w:pStyle w:val="Tabletitle"/>
        <w:rPr>
          <w:rFonts w:ascii="Times New Roman"/>
          <w:b w:val="0"/>
          <w:bCs/>
          <w:color w:val="000000"/>
          <w:sz w:val="16"/>
          <w:lang w:val="fr-CH"/>
        </w:rPr>
      </w:pPr>
      <w:r w:rsidRPr="00E55281">
        <w:rPr>
          <w:rFonts w:asciiTheme="majorBidi" w:hAnsiTheme="majorBidi" w:cstheme="majorBidi"/>
          <w:bCs/>
          <w:lang w:val="fr-CH" w:eastAsia="zh-CN"/>
        </w:rPr>
        <w:t xml:space="preserve">CARACTÉRISTIQUES GÉNÉRALES DU RÉSEAU À SATELLITE, DE LA STATION TERRIENNE </w:t>
      </w:r>
      <w:r w:rsidRPr="00E55281">
        <w:rPr>
          <w:rFonts w:asciiTheme="majorBidi" w:hAnsiTheme="majorBidi" w:cstheme="majorBidi"/>
          <w:bCs/>
          <w:lang w:val="fr-CH" w:eastAsia="zh-CN"/>
        </w:rPr>
        <w:br/>
        <w:t>OU DE LA STATION DE RADIOASTRONOMIE</w:t>
      </w:r>
      <w:r w:rsidRPr="00E55281">
        <w:rPr>
          <w:rFonts w:asciiTheme="majorBidi" w:hAnsiTheme="majorBidi" w:cstheme="majorBidi"/>
          <w:b w:val="0"/>
          <w:sz w:val="16"/>
          <w:szCs w:val="16"/>
          <w:lang w:val="fr-CH" w:eastAsia="zh-CN"/>
        </w:rPr>
        <w:t>     (Rév.CMR</w:t>
      </w:r>
      <w:r w:rsidRPr="00E55281">
        <w:rPr>
          <w:rFonts w:ascii="Times New Roman"/>
          <w:b w:val="0"/>
          <w:bCs/>
          <w:color w:val="000000"/>
          <w:sz w:val="16"/>
          <w:lang w:val="fr-CH"/>
        </w:rPr>
        <w:noBreakHyphen/>
      </w:r>
      <w:del w:id="52" w:author="" w:date="2018-08-16T08:12:00Z">
        <w:r w:rsidRPr="00E55281" w:rsidDel="00F375EC">
          <w:rPr>
            <w:rFonts w:ascii="Times New Roman"/>
            <w:b w:val="0"/>
            <w:bCs/>
            <w:color w:val="000000"/>
            <w:sz w:val="16"/>
            <w:lang w:val="fr-CH"/>
          </w:rPr>
          <w:delText>15</w:delText>
        </w:r>
      </w:del>
      <w:ins w:id="53" w:author="" w:date="2018-08-16T08:12:00Z">
        <w:r w:rsidRPr="00E55281">
          <w:rPr>
            <w:rFonts w:ascii="Times New Roman"/>
            <w:b w:val="0"/>
            <w:bCs/>
            <w:color w:val="000000"/>
            <w:sz w:val="16"/>
            <w:lang w:val="fr-CH"/>
          </w:rPr>
          <w:t>1</w:t>
        </w:r>
      </w:ins>
      <w:ins w:id="54" w:author="" w:date="2018-07-23T15:07:00Z">
        <w:r w:rsidRPr="00E55281">
          <w:rPr>
            <w:rFonts w:ascii="Times New Roman"/>
            <w:b w:val="0"/>
            <w:bCs/>
            <w:color w:val="000000"/>
            <w:sz w:val="16"/>
            <w:lang w:val="fr-CH"/>
          </w:rPr>
          <w:t>9</w:t>
        </w:r>
      </w:ins>
      <w:r w:rsidRPr="00E55281">
        <w:rPr>
          <w:rFonts w:ascii="Times New Roman"/>
          <w:b w:val="0"/>
          <w:bCs/>
          <w:color w:val="000000"/>
          <w:sz w:val="16"/>
          <w:lang w:val="fr-CH"/>
        </w:rPr>
        <w:t>)</w:t>
      </w:r>
    </w:p>
    <w:tbl>
      <w:tblPr>
        <w:tblW w:w="5000" w:type="pct"/>
        <w:tblLook w:val="04A0" w:firstRow="1" w:lastRow="0" w:firstColumn="1" w:lastColumn="0" w:noHBand="0" w:noVBand="1"/>
      </w:tblPr>
      <w:tblGrid>
        <w:gridCol w:w="911"/>
        <w:gridCol w:w="6192"/>
        <w:gridCol w:w="670"/>
        <w:gridCol w:w="699"/>
        <w:gridCol w:w="916"/>
        <w:gridCol w:w="904"/>
        <w:gridCol w:w="517"/>
        <w:gridCol w:w="698"/>
        <w:gridCol w:w="730"/>
        <w:gridCol w:w="814"/>
        <w:gridCol w:w="814"/>
        <w:gridCol w:w="1047"/>
        <w:gridCol w:w="458"/>
      </w:tblGrid>
      <w:tr w:rsidR="00D97A7B" w:rsidRPr="00E55281" w14:paraId="7053E0C8" w14:textId="77777777" w:rsidTr="00D97A7B">
        <w:trPr>
          <w:trHeight w:val="3000"/>
          <w:tblHeader/>
        </w:trPr>
        <w:tc>
          <w:tcPr>
            <w:tcW w:w="91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038EF73" w14:textId="77777777" w:rsidR="00D97A7B" w:rsidRPr="00E55281" w:rsidRDefault="00D97A7B" w:rsidP="00A163C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E55281">
              <w:rPr>
                <w:rFonts w:asciiTheme="majorBidi" w:hAnsiTheme="majorBidi" w:cstheme="majorBidi"/>
                <w:b/>
                <w:bCs/>
                <w:sz w:val="18"/>
                <w:szCs w:val="18"/>
                <w:lang w:val="fr-CH" w:eastAsia="zh-CN"/>
              </w:rPr>
              <w:t>Points de l'Appendice</w:t>
            </w:r>
          </w:p>
        </w:tc>
        <w:tc>
          <w:tcPr>
            <w:tcW w:w="6192"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3346EA57" w14:textId="77777777" w:rsidR="00D97A7B" w:rsidRPr="00E55281" w:rsidRDefault="00D97A7B" w:rsidP="00A163C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E55281">
              <w:rPr>
                <w:rFonts w:asciiTheme="majorBidi" w:hAnsiTheme="majorBidi" w:cstheme="majorBidi"/>
                <w:b/>
                <w:bCs/>
                <w:i/>
                <w:iCs/>
                <w:sz w:val="18"/>
                <w:szCs w:val="18"/>
                <w:lang w:val="fr-CH" w:eastAsia="zh-CN"/>
              </w:rPr>
              <w:t xml:space="preserve">A – CARACTÉRISTIQUES GÉNÉRALES DU RÉSEAU À SATELLITE, </w:t>
            </w:r>
            <w:r w:rsidRPr="00E55281">
              <w:rPr>
                <w:rFonts w:asciiTheme="majorBidi" w:hAnsiTheme="majorBidi" w:cstheme="majorBidi"/>
                <w:b/>
                <w:bCs/>
                <w:i/>
                <w:iCs/>
                <w:sz w:val="18"/>
                <w:szCs w:val="18"/>
                <w:lang w:val="fr-CH" w:eastAsia="zh-CN"/>
              </w:rPr>
              <w:br/>
              <w:t xml:space="preserve">DE LA STATION TERRIENNE OU DE LA </w:t>
            </w:r>
            <w:r w:rsidRPr="00E55281">
              <w:rPr>
                <w:rFonts w:asciiTheme="majorBidi" w:hAnsiTheme="majorBidi" w:cstheme="majorBidi"/>
                <w:b/>
                <w:bCs/>
                <w:i/>
                <w:iCs/>
                <w:sz w:val="18"/>
                <w:szCs w:val="18"/>
                <w:lang w:val="fr-CH" w:eastAsia="zh-CN"/>
              </w:rPr>
              <w:br/>
              <w:t xml:space="preserve">STATION DE RADIOASTRONOMIE </w:t>
            </w:r>
          </w:p>
        </w:tc>
        <w:tc>
          <w:tcPr>
            <w:tcW w:w="67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4298E419"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 xml:space="preserve">Publication anticipée d'un réseau à </w:t>
            </w:r>
            <w:r w:rsidRPr="00E55281">
              <w:rPr>
                <w:b/>
                <w:bCs/>
                <w:sz w:val="16"/>
                <w:szCs w:val="16"/>
                <w:lang w:val="fr-CH" w:eastAsia="zh-CN"/>
              </w:rPr>
              <w:br/>
              <w:t>satellite géostationnaire</w:t>
            </w:r>
          </w:p>
        </w:tc>
        <w:tc>
          <w:tcPr>
            <w:tcW w:w="69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E735A69"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 xml:space="preserve">Publication anticipée d'un réseau à satellite non géostationnaire soumis à la coordination au titre de la </w:t>
            </w:r>
            <w:r w:rsidRPr="00E55281">
              <w:rPr>
                <w:b/>
                <w:bCs/>
                <w:sz w:val="16"/>
                <w:szCs w:val="16"/>
                <w:lang w:val="fr-CH" w:eastAsia="zh-CN"/>
              </w:rPr>
              <w:br/>
              <w:t>Section II de l'Article 9</w:t>
            </w:r>
          </w:p>
        </w:tc>
        <w:tc>
          <w:tcPr>
            <w:tcW w:w="91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A606B5A"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 xml:space="preserve">Publication anticipée d'un réseau à satellite non géostationnaire non soumis à la coordination au titre de la </w:t>
            </w:r>
            <w:r w:rsidRPr="00E55281">
              <w:rPr>
                <w:b/>
                <w:bCs/>
                <w:sz w:val="16"/>
                <w:szCs w:val="16"/>
                <w:lang w:val="fr-CH" w:eastAsia="zh-CN"/>
              </w:rPr>
              <w:br/>
              <w:t>Section II de l'Article 9</w:t>
            </w:r>
          </w:p>
        </w:tc>
        <w:tc>
          <w:tcPr>
            <w:tcW w:w="90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0032340"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Notification ou coordination d'un réseau à satellite géostationnaire (y compris les fonctions d'exploitation spatiale au titre de l'Article 2A des Appendices 30 ou 30A)</w:t>
            </w:r>
          </w:p>
        </w:tc>
        <w:tc>
          <w:tcPr>
            <w:tcW w:w="51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36C3A00"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Notification ou coordination d'un réseau à satellite non géostationnaire</w:t>
            </w:r>
          </w:p>
        </w:tc>
        <w:tc>
          <w:tcPr>
            <w:tcW w:w="69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9F9CD1F"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Notification ou coordination d'une station terrienne (y compris la notification au titre des Appendices 30A ou 30B)</w:t>
            </w:r>
          </w:p>
        </w:tc>
        <w:tc>
          <w:tcPr>
            <w:tcW w:w="73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F3EDDCD"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 xml:space="preserve">Fiche de notification pour un réseau à satellite du service de radiodiffusion par satellite au titre de l'Appendice 30 </w:t>
            </w:r>
            <w:r w:rsidRPr="00E55281">
              <w:rPr>
                <w:b/>
                <w:bCs/>
                <w:sz w:val="16"/>
                <w:szCs w:val="16"/>
                <w:lang w:val="fr-CH" w:eastAsia="zh-CN"/>
              </w:rPr>
              <w:br/>
              <w:t>(Articles 4 et 5)</w:t>
            </w:r>
          </w:p>
        </w:tc>
        <w:tc>
          <w:tcPr>
            <w:tcW w:w="81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9CFDC83"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Fiche de notification pour un réseau à satellite (liaison de connexion) au titre de l'Appendice 30A (Articles 4 et 5)</w:t>
            </w:r>
          </w:p>
        </w:tc>
        <w:tc>
          <w:tcPr>
            <w:tcW w:w="814"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64B5BAA" w14:textId="77777777" w:rsidR="00D97A7B" w:rsidRPr="00E55281" w:rsidRDefault="00D97A7B" w:rsidP="00A163CD">
            <w:pPr>
              <w:spacing w:before="0"/>
              <w:ind w:left="57" w:right="57"/>
              <w:jc w:val="center"/>
              <w:rPr>
                <w:b/>
                <w:bCs/>
                <w:sz w:val="16"/>
                <w:szCs w:val="16"/>
                <w:lang w:val="fr-CH" w:eastAsia="zh-CN"/>
              </w:rPr>
            </w:pPr>
            <w:r w:rsidRPr="00E55281">
              <w:rPr>
                <w:b/>
                <w:bCs/>
                <w:sz w:val="16"/>
                <w:szCs w:val="16"/>
                <w:lang w:val="fr-CH" w:eastAsia="zh-CN"/>
              </w:rPr>
              <w:t>Fiche de notification pour un réseau à satellite du service fixe par satellite au titre de l'Appendice 30B (Articles 6 et 8)</w:t>
            </w:r>
          </w:p>
        </w:tc>
        <w:tc>
          <w:tcPr>
            <w:tcW w:w="1047" w:type="dxa"/>
            <w:tcBorders>
              <w:top w:val="single" w:sz="12" w:space="0" w:color="auto"/>
              <w:left w:val="nil"/>
              <w:bottom w:val="single" w:sz="12" w:space="0" w:color="auto"/>
              <w:right w:val="nil"/>
            </w:tcBorders>
            <w:shd w:val="clear" w:color="000000" w:fill="auto"/>
            <w:textDirection w:val="btLr"/>
            <w:vAlign w:val="center"/>
            <w:hideMark/>
          </w:tcPr>
          <w:p w14:paraId="44086CF0" w14:textId="77777777" w:rsidR="00D97A7B" w:rsidRPr="00E55281" w:rsidRDefault="00D97A7B" w:rsidP="00A163CD">
            <w:pPr>
              <w:spacing w:before="0"/>
              <w:jc w:val="center"/>
              <w:rPr>
                <w:b/>
                <w:bCs/>
                <w:sz w:val="16"/>
                <w:szCs w:val="16"/>
                <w:lang w:val="fr-CH" w:eastAsia="zh-CN"/>
              </w:rPr>
            </w:pPr>
            <w:r w:rsidRPr="00E55281">
              <w:rPr>
                <w:b/>
                <w:bCs/>
                <w:sz w:val="16"/>
                <w:szCs w:val="16"/>
                <w:lang w:val="fr-CH" w:eastAsia="zh-CN"/>
              </w:rPr>
              <w:t>Points de l'Appendice</w:t>
            </w:r>
          </w:p>
        </w:tc>
        <w:tc>
          <w:tcPr>
            <w:tcW w:w="458"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1248077C" w14:textId="77777777" w:rsidR="00D97A7B" w:rsidRPr="00E55281" w:rsidRDefault="00D97A7B" w:rsidP="00A163CD">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6"/>
                <w:szCs w:val="16"/>
                <w:lang w:val="fr-CH" w:eastAsia="zh-CN"/>
              </w:rPr>
            </w:pPr>
            <w:r w:rsidRPr="00E55281">
              <w:rPr>
                <w:rFonts w:asciiTheme="majorBidi" w:hAnsiTheme="majorBidi" w:cstheme="majorBidi"/>
                <w:b/>
                <w:bCs/>
                <w:sz w:val="16"/>
                <w:szCs w:val="16"/>
                <w:lang w:val="fr-CH" w:eastAsia="zh-CN"/>
              </w:rPr>
              <w:t>Radioastronomie</w:t>
            </w:r>
          </w:p>
        </w:tc>
      </w:tr>
      <w:tr w:rsidR="00D97A7B" w:rsidRPr="00E55281" w14:paraId="0C7A22EA" w14:textId="77777777" w:rsidTr="00D97A7B">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CE35676" w14:textId="77777777" w:rsidR="00D97A7B" w:rsidRPr="00E55281" w:rsidRDefault="00D97A7B" w:rsidP="00A163C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E55281">
              <w:rPr>
                <w:rFonts w:asciiTheme="majorBidi" w:hAnsiTheme="majorBidi" w:cstheme="majorBidi"/>
                <w:b/>
                <w:bCs/>
                <w:sz w:val="18"/>
                <w:szCs w:val="18"/>
                <w:lang w:val="fr-CH" w:eastAsia="zh-CN"/>
              </w:rPr>
              <w:t>A.18</w:t>
            </w:r>
          </w:p>
        </w:tc>
        <w:tc>
          <w:tcPr>
            <w:tcW w:w="6192" w:type="dxa"/>
            <w:tcBorders>
              <w:top w:val="single" w:sz="4" w:space="0" w:color="auto"/>
              <w:left w:val="nil"/>
              <w:bottom w:val="single" w:sz="4" w:space="0" w:color="auto"/>
              <w:right w:val="double" w:sz="4" w:space="0" w:color="auto"/>
            </w:tcBorders>
            <w:shd w:val="clear" w:color="auto" w:fill="auto"/>
            <w:hideMark/>
          </w:tcPr>
          <w:p w14:paraId="1878C5CF" w14:textId="77777777" w:rsidR="00D97A7B" w:rsidRPr="00E55281" w:rsidRDefault="00D97A7B" w:rsidP="00A163C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E55281">
              <w:rPr>
                <w:rFonts w:asciiTheme="majorBidi" w:hAnsiTheme="majorBidi" w:cstheme="majorBidi"/>
                <w:b/>
                <w:bCs/>
                <w:sz w:val="18"/>
                <w:szCs w:val="18"/>
                <w:lang w:val="fr-CH" w:eastAsia="zh-CN"/>
              </w:rPr>
              <w:t>CONFORMITÉ À LA NOTIFICATION DES STATIONS TERRIENNES D'AÉRONEF</w:t>
            </w:r>
          </w:p>
        </w:tc>
        <w:tc>
          <w:tcPr>
            <w:tcW w:w="6762" w:type="dxa"/>
            <w:gridSpan w:val="9"/>
            <w:tcBorders>
              <w:top w:val="nil"/>
              <w:left w:val="double" w:sz="4" w:space="0" w:color="auto"/>
              <w:bottom w:val="single" w:sz="4" w:space="0" w:color="auto"/>
              <w:right w:val="double" w:sz="6" w:space="0" w:color="auto"/>
            </w:tcBorders>
            <w:shd w:val="clear" w:color="000000" w:fill="C0C0C0"/>
            <w:vAlign w:val="center"/>
            <w:hideMark/>
          </w:tcPr>
          <w:p w14:paraId="6C4960FA" w14:textId="77777777" w:rsidR="00D97A7B" w:rsidRPr="00E55281" w:rsidRDefault="00D97A7B" w:rsidP="00A163CD">
            <w:pPr>
              <w:keepNext/>
              <w:spacing w:before="40" w:after="40"/>
              <w:jc w:val="center"/>
              <w:rPr>
                <w:rFonts w:asciiTheme="majorBidi" w:hAnsiTheme="majorBidi" w:cstheme="majorBidi"/>
                <w:b/>
                <w:bCs/>
                <w:sz w:val="18"/>
                <w:szCs w:val="18"/>
                <w:lang w:val="fr-CH"/>
              </w:rPr>
            </w:pPr>
          </w:p>
        </w:tc>
        <w:tc>
          <w:tcPr>
            <w:tcW w:w="1047" w:type="dxa"/>
            <w:tcBorders>
              <w:top w:val="nil"/>
              <w:left w:val="nil"/>
              <w:bottom w:val="single" w:sz="4" w:space="0" w:color="auto"/>
              <w:right w:val="double" w:sz="6" w:space="0" w:color="auto"/>
            </w:tcBorders>
            <w:shd w:val="clear" w:color="auto" w:fill="auto"/>
            <w:hideMark/>
          </w:tcPr>
          <w:p w14:paraId="561A3B4C" w14:textId="77777777" w:rsidR="00D97A7B" w:rsidRPr="00E55281" w:rsidRDefault="00D97A7B" w:rsidP="00A163C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E55281">
              <w:rPr>
                <w:rFonts w:asciiTheme="majorBidi" w:hAnsiTheme="majorBidi" w:cstheme="majorBidi"/>
                <w:b/>
                <w:bCs/>
                <w:sz w:val="18"/>
                <w:szCs w:val="18"/>
                <w:lang w:val="fr-CH" w:eastAsia="zh-CN"/>
              </w:rPr>
              <w:t>A.18</w:t>
            </w:r>
          </w:p>
        </w:tc>
        <w:tc>
          <w:tcPr>
            <w:tcW w:w="458" w:type="dxa"/>
            <w:tcBorders>
              <w:top w:val="nil"/>
              <w:left w:val="nil"/>
              <w:bottom w:val="single" w:sz="4" w:space="0" w:color="auto"/>
              <w:right w:val="single" w:sz="12" w:space="0" w:color="auto"/>
            </w:tcBorders>
            <w:shd w:val="clear" w:color="000000" w:fill="C0C0C0"/>
            <w:vAlign w:val="center"/>
            <w:hideMark/>
          </w:tcPr>
          <w:p w14:paraId="4761C2C7"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r>
      <w:tr w:rsidR="00D97A7B" w:rsidRPr="00E55281" w14:paraId="6C0A1F80" w14:textId="77777777" w:rsidTr="00D97A7B">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449A1D96" w14:textId="77777777" w:rsidR="00D97A7B" w:rsidRPr="00E55281" w:rsidRDefault="00D97A7B" w:rsidP="00A163C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E55281">
              <w:rPr>
                <w:rFonts w:asciiTheme="majorBidi" w:hAnsiTheme="majorBidi" w:cstheme="majorBidi"/>
                <w:sz w:val="18"/>
                <w:szCs w:val="18"/>
                <w:lang w:val="fr-CH" w:eastAsia="zh-CN"/>
              </w:rPr>
              <w:t>A.18.a</w:t>
            </w:r>
          </w:p>
        </w:tc>
        <w:tc>
          <w:tcPr>
            <w:tcW w:w="6192" w:type="dxa"/>
            <w:tcBorders>
              <w:top w:val="nil"/>
              <w:left w:val="nil"/>
              <w:bottom w:val="single" w:sz="2" w:space="0" w:color="auto"/>
              <w:right w:val="double" w:sz="4" w:space="0" w:color="auto"/>
            </w:tcBorders>
            <w:shd w:val="clear" w:color="auto" w:fill="auto"/>
            <w:hideMark/>
          </w:tcPr>
          <w:p w14:paraId="676DCE45" w14:textId="77777777" w:rsidR="00D97A7B" w:rsidRPr="00E55281" w:rsidRDefault="00D97A7B" w:rsidP="00A163CD">
            <w:pPr>
              <w:spacing w:before="40" w:after="40"/>
              <w:ind w:left="170"/>
              <w:rPr>
                <w:rFonts w:asciiTheme="majorBidi" w:hAnsiTheme="majorBidi" w:cstheme="majorBidi"/>
                <w:sz w:val="18"/>
                <w:szCs w:val="18"/>
                <w:lang w:val="fr-CH"/>
              </w:rPr>
            </w:pPr>
            <w:r w:rsidRPr="00E55281">
              <w:rPr>
                <w:rFonts w:asciiTheme="majorBidi" w:hAnsiTheme="majorBidi" w:cstheme="majorBidi"/>
                <w:sz w:val="18"/>
                <w:szCs w:val="18"/>
                <w:lang w:val="fr-CH" w:eastAsia="zh-CN"/>
              </w:rPr>
              <w:t>un engagement selon lequel les caractéristiques de la station terrienne d'aéronef (STA) du service mobile aéronautique par satellite sont conformes à celles de la station terrienne spécifique et/ou type publiées par le Bureau pour la station spatiale à laquelle la STA est associée</w:t>
            </w:r>
          </w:p>
          <w:p w14:paraId="7A8F118B" w14:textId="77777777" w:rsidR="00D97A7B" w:rsidRPr="00E55281" w:rsidRDefault="00D97A7B" w:rsidP="00A163CD">
            <w:pPr>
              <w:spacing w:before="40" w:after="40"/>
              <w:ind w:left="340"/>
              <w:rPr>
                <w:rFonts w:asciiTheme="majorBidi" w:hAnsiTheme="majorBidi" w:cstheme="majorBidi"/>
                <w:sz w:val="18"/>
                <w:szCs w:val="18"/>
                <w:lang w:val="fr-CH"/>
              </w:rPr>
            </w:pPr>
            <w:r w:rsidRPr="00E55281">
              <w:rPr>
                <w:rFonts w:asciiTheme="majorBidi" w:hAnsiTheme="majorBidi" w:cstheme="majorBidi"/>
                <w:sz w:val="18"/>
                <w:szCs w:val="18"/>
                <w:lang w:val="fr-CH" w:eastAsia="zh-CN"/>
              </w:rPr>
              <w:t>A fournir uniquement pour la bande 14-14,5 GHz, lorsqu'une station terrienne d'aéronef du service mobile aéronautique par satellite communique avec une station spatiale du service fixe par satellite</w:t>
            </w:r>
          </w:p>
        </w:tc>
        <w:tc>
          <w:tcPr>
            <w:tcW w:w="670" w:type="dxa"/>
            <w:tcBorders>
              <w:top w:val="nil"/>
              <w:left w:val="double" w:sz="4" w:space="0" w:color="auto"/>
              <w:bottom w:val="single" w:sz="4" w:space="0" w:color="auto"/>
              <w:right w:val="single" w:sz="4" w:space="0" w:color="auto"/>
            </w:tcBorders>
            <w:shd w:val="clear" w:color="auto" w:fill="auto"/>
            <w:vAlign w:val="center"/>
            <w:hideMark/>
          </w:tcPr>
          <w:p w14:paraId="5DA0F196"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0260FD82"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5DEA1AEC"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917C080"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w:t>
            </w:r>
          </w:p>
        </w:tc>
        <w:tc>
          <w:tcPr>
            <w:tcW w:w="517" w:type="dxa"/>
            <w:tcBorders>
              <w:top w:val="nil"/>
              <w:left w:val="single" w:sz="4" w:space="0" w:color="auto"/>
              <w:bottom w:val="single" w:sz="4" w:space="0" w:color="auto"/>
              <w:right w:val="single" w:sz="4" w:space="0" w:color="auto"/>
            </w:tcBorders>
            <w:shd w:val="clear" w:color="auto" w:fill="auto"/>
            <w:vAlign w:val="center"/>
            <w:hideMark/>
          </w:tcPr>
          <w:p w14:paraId="1F40ED81"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w:t>
            </w:r>
          </w:p>
        </w:tc>
        <w:tc>
          <w:tcPr>
            <w:tcW w:w="698" w:type="dxa"/>
            <w:tcBorders>
              <w:top w:val="nil"/>
              <w:left w:val="single" w:sz="4" w:space="0" w:color="auto"/>
              <w:bottom w:val="single" w:sz="4" w:space="0" w:color="auto"/>
              <w:right w:val="single" w:sz="4" w:space="0" w:color="auto"/>
            </w:tcBorders>
            <w:shd w:val="clear" w:color="auto" w:fill="auto"/>
            <w:vAlign w:val="center"/>
            <w:hideMark/>
          </w:tcPr>
          <w:p w14:paraId="18E44336"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07F31DD3"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14CBEBC4"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6E2075F3"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1047" w:type="dxa"/>
            <w:tcBorders>
              <w:top w:val="nil"/>
              <w:left w:val="double" w:sz="6" w:space="0" w:color="auto"/>
              <w:bottom w:val="single" w:sz="4" w:space="0" w:color="auto"/>
              <w:right w:val="double" w:sz="6" w:space="0" w:color="auto"/>
            </w:tcBorders>
            <w:shd w:val="clear" w:color="auto" w:fill="auto"/>
            <w:hideMark/>
          </w:tcPr>
          <w:p w14:paraId="6E59CA82" w14:textId="77777777" w:rsidR="00D97A7B" w:rsidRPr="00E55281" w:rsidRDefault="00D97A7B" w:rsidP="00A163C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E55281">
              <w:rPr>
                <w:rFonts w:asciiTheme="majorBidi" w:hAnsiTheme="majorBidi" w:cstheme="majorBidi"/>
                <w:sz w:val="18"/>
                <w:szCs w:val="18"/>
                <w:lang w:val="fr-CH" w:eastAsia="zh-CN"/>
              </w:rPr>
              <w:t>A.18.a</w:t>
            </w:r>
          </w:p>
        </w:tc>
        <w:tc>
          <w:tcPr>
            <w:tcW w:w="458" w:type="dxa"/>
            <w:tcBorders>
              <w:top w:val="nil"/>
              <w:left w:val="double" w:sz="6" w:space="0" w:color="auto"/>
              <w:bottom w:val="single" w:sz="4" w:space="0" w:color="auto"/>
              <w:right w:val="single" w:sz="12" w:space="0" w:color="auto"/>
            </w:tcBorders>
            <w:shd w:val="clear" w:color="auto" w:fill="auto"/>
            <w:vAlign w:val="center"/>
            <w:hideMark/>
          </w:tcPr>
          <w:p w14:paraId="05BAD856"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r>
      <w:tr w:rsidR="00D97A7B" w:rsidRPr="00E55281" w14:paraId="69DDB7BA" w14:textId="77777777" w:rsidTr="00D97A7B">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B675D8C" w14:textId="77777777" w:rsidR="00D97A7B" w:rsidRPr="00E55281" w:rsidRDefault="00D97A7B" w:rsidP="00A163C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E55281">
              <w:rPr>
                <w:rFonts w:asciiTheme="majorBidi" w:hAnsiTheme="majorBidi" w:cstheme="majorBidi"/>
                <w:b/>
                <w:bCs/>
                <w:sz w:val="18"/>
                <w:szCs w:val="18"/>
                <w:lang w:val="fr-CH" w:eastAsia="zh-CN"/>
              </w:rPr>
              <w:t>A.19</w:t>
            </w:r>
          </w:p>
        </w:tc>
        <w:tc>
          <w:tcPr>
            <w:tcW w:w="6192" w:type="dxa"/>
            <w:tcBorders>
              <w:top w:val="single" w:sz="2" w:space="0" w:color="auto"/>
              <w:left w:val="nil"/>
              <w:bottom w:val="single" w:sz="4" w:space="0" w:color="auto"/>
              <w:right w:val="double" w:sz="4" w:space="0" w:color="auto"/>
            </w:tcBorders>
            <w:shd w:val="clear" w:color="auto" w:fill="auto"/>
            <w:hideMark/>
          </w:tcPr>
          <w:p w14:paraId="277C9B01" w14:textId="77777777" w:rsidR="00D97A7B" w:rsidRPr="00E55281" w:rsidRDefault="00D97A7B" w:rsidP="00A163C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E55281">
              <w:rPr>
                <w:rFonts w:asciiTheme="majorBidi" w:hAnsiTheme="majorBidi" w:cstheme="majorBidi"/>
                <w:b/>
                <w:bCs/>
                <w:sz w:val="18"/>
                <w:szCs w:val="18"/>
                <w:lang w:val="fr-CH" w:eastAsia="zh-CN"/>
              </w:rPr>
              <w:t>CONFORMITÉ AU § 6.26 DE L'ARTICLE 6 DE L'APPENDICE 30B</w:t>
            </w:r>
          </w:p>
        </w:tc>
        <w:tc>
          <w:tcPr>
            <w:tcW w:w="670" w:type="dxa"/>
            <w:tcBorders>
              <w:top w:val="single" w:sz="4" w:space="0" w:color="auto"/>
              <w:left w:val="double" w:sz="4" w:space="0" w:color="auto"/>
              <w:bottom w:val="single" w:sz="4" w:space="0" w:color="auto"/>
              <w:right w:val="single" w:sz="4" w:space="0" w:color="auto"/>
            </w:tcBorders>
            <w:shd w:val="clear" w:color="000000" w:fill="C0C0C0"/>
            <w:vAlign w:val="center"/>
            <w:hideMark/>
          </w:tcPr>
          <w:p w14:paraId="7253325A"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699" w:type="dxa"/>
            <w:tcBorders>
              <w:top w:val="single" w:sz="4" w:space="0" w:color="auto"/>
              <w:left w:val="nil"/>
              <w:bottom w:val="single" w:sz="4" w:space="0" w:color="auto"/>
              <w:right w:val="single" w:sz="4" w:space="0" w:color="auto"/>
            </w:tcBorders>
            <w:shd w:val="clear" w:color="000000" w:fill="C0C0C0"/>
            <w:vAlign w:val="center"/>
            <w:hideMark/>
          </w:tcPr>
          <w:p w14:paraId="7CBFA159"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916" w:type="dxa"/>
            <w:tcBorders>
              <w:top w:val="single" w:sz="4" w:space="0" w:color="auto"/>
              <w:left w:val="nil"/>
              <w:bottom w:val="single" w:sz="4" w:space="0" w:color="auto"/>
              <w:right w:val="single" w:sz="4" w:space="0" w:color="auto"/>
            </w:tcBorders>
            <w:shd w:val="clear" w:color="000000" w:fill="C0C0C0"/>
            <w:vAlign w:val="center"/>
            <w:hideMark/>
          </w:tcPr>
          <w:p w14:paraId="5E9DE0DF"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904" w:type="dxa"/>
            <w:tcBorders>
              <w:top w:val="single" w:sz="4" w:space="0" w:color="auto"/>
              <w:left w:val="nil"/>
              <w:bottom w:val="single" w:sz="4" w:space="0" w:color="auto"/>
              <w:right w:val="single" w:sz="4" w:space="0" w:color="auto"/>
            </w:tcBorders>
            <w:shd w:val="clear" w:color="000000" w:fill="C0C0C0"/>
            <w:vAlign w:val="center"/>
            <w:hideMark/>
          </w:tcPr>
          <w:p w14:paraId="69C8A97E"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517" w:type="dxa"/>
            <w:tcBorders>
              <w:top w:val="nil"/>
              <w:left w:val="nil"/>
              <w:bottom w:val="single" w:sz="4" w:space="0" w:color="auto"/>
              <w:right w:val="single" w:sz="4" w:space="0" w:color="auto"/>
            </w:tcBorders>
            <w:shd w:val="clear" w:color="000000" w:fill="C0C0C0"/>
            <w:vAlign w:val="center"/>
            <w:hideMark/>
          </w:tcPr>
          <w:p w14:paraId="521B48D9"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698" w:type="dxa"/>
            <w:tcBorders>
              <w:top w:val="nil"/>
              <w:left w:val="nil"/>
              <w:bottom w:val="single" w:sz="4" w:space="0" w:color="auto"/>
              <w:right w:val="single" w:sz="4" w:space="0" w:color="auto"/>
            </w:tcBorders>
            <w:shd w:val="clear" w:color="000000" w:fill="C0C0C0"/>
            <w:vAlign w:val="center"/>
            <w:hideMark/>
          </w:tcPr>
          <w:p w14:paraId="7BC69341"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730" w:type="dxa"/>
            <w:tcBorders>
              <w:top w:val="nil"/>
              <w:left w:val="nil"/>
              <w:bottom w:val="single" w:sz="4" w:space="0" w:color="auto"/>
              <w:right w:val="single" w:sz="4" w:space="0" w:color="auto"/>
            </w:tcBorders>
            <w:shd w:val="clear" w:color="000000" w:fill="C0C0C0"/>
            <w:vAlign w:val="center"/>
            <w:hideMark/>
          </w:tcPr>
          <w:p w14:paraId="0C0C306F"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814" w:type="dxa"/>
            <w:tcBorders>
              <w:top w:val="nil"/>
              <w:left w:val="nil"/>
              <w:bottom w:val="single" w:sz="4" w:space="0" w:color="auto"/>
              <w:right w:val="single" w:sz="4" w:space="0" w:color="auto"/>
            </w:tcBorders>
            <w:shd w:val="clear" w:color="000000" w:fill="C0C0C0"/>
            <w:vAlign w:val="center"/>
            <w:hideMark/>
          </w:tcPr>
          <w:p w14:paraId="4AAAC3B4"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814" w:type="dxa"/>
            <w:tcBorders>
              <w:top w:val="nil"/>
              <w:left w:val="nil"/>
              <w:bottom w:val="single" w:sz="4" w:space="0" w:color="auto"/>
              <w:right w:val="double" w:sz="6" w:space="0" w:color="auto"/>
            </w:tcBorders>
            <w:shd w:val="clear" w:color="000000" w:fill="C0C0C0"/>
            <w:vAlign w:val="center"/>
            <w:hideMark/>
          </w:tcPr>
          <w:p w14:paraId="14229EC5"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1047" w:type="dxa"/>
            <w:tcBorders>
              <w:top w:val="nil"/>
              <w:left w:val="nil"/>
              <w:bottom w:val="single" w:sz="4" w:space="0" w:color="auto"/>
              <w:right w:val="double" w:sz="6" w:space="0" w:color="auto"/>
            </w:tcBorders>
            <w:shd w:val="clear" w:color="auto" w:fill="auto"/>
            <w:hideMark/>
          </w:tcPr>
          <w:p w14:paraId="0F319EE5" w14:textId="77777777" w:rsidR="00D97A7B" w:rsidRPr="00E55281" w:rsidRDefault="00D97A7B" w:rsidP="00A163C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rPr>
            </w:pPr>
            <w:r w:rsidRPr="00E55281">
              <w:rPr>
                <w:rFonts w:asciiTheme="majorBidi" w:hAnsiTheme="majorBidi" w:cstheme="majorBidi"/>
                <w:b/>
                <w:bCs/>
                <w:sz w:val="18"/>
                <w:szCs w:val="18"/>
                <w:lang w:val="fr-CH"/>
              </w:rPr>
              <w:t>A.19</w:t>
            </w:r>
          </w:p>
        </w:tc>
        <w:tc>
          <w:tcPr>
            <w:tcW w:w="458" w:type="dxa"/>
            <w:tcBorders>
              <w:top w:val="nil"/>
              <w:left w:val="nil"/>
              <w:bottom w:val="single" w:sz="4" w:space="0" w:color="auto"/>
              <w:right w:val="single" w:sz="12" w:space="0" w:color="auto"/>
            </w:tcBorders>
            <w:shd w:val="clear" w:color="000000" w:fill="C0C0C0"/>
            <w:vAlign w:val="center"/>
            <w:hideMark/>
          </w:tcPr>
          <w:p w14:paraId="7DA97AEC" w14:textId="77777777" w:rsidR="00D97A7B" w:rsidRPr="00E55281" w:rsidRDefault="00D97A7B" w:rsidP="00A163CD">
            <w:pPr>
              <w:keepNext/>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r>
      <w:tr w:rsidR="00D97A7B" w:rsidRPr="00E55281" w14:paraId="259CF18F" w14:textId="77777777" w:rsidTr="00D97A7B">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hideMark/>
          </w:tcPr>
          <w:p w14:paraId="79DE4E7B" w14:textId="77777777" w:rsidR="00D97A7B" w:rsidRPr="00E55281" w:rsidRDefault="00D97A7B" w:rsidP="00A163C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E55281">
              <w:rPr>
                <w:rFonts w:asciiTheme="majorBidi" w:hAnsiTheme="majorBidi" w:cstheme="majorBidi"/>
                <w:sz w:val="18"/>
                <w:szCs w:val="18"/>
                <w:lang w:val="fr-CH" w:eastAsia="zh-CN"/>
              </w:rPr>
              <w:t>A.19.a</w:t>
            </w:r>
          </w:p>
        </w:tc>
        <w:tc>
          <w:tcPr>
            <w:tcW w:w="6192" w:type="dxa"/>
            <w:tcBorders>
              <w:top w:val="single" w:sz="4" w:space="0" w:color="auto"/>
              <w:left w:val="nil"/>
              <w:bottom w:val="single" w:sz="4" w:space="0" w:color="auto"/>
              <w:right w:val="double" w:sz="4" w:space="0" w:color="auto"/>
            </w:tcBorders>
            <w:shd w:val="clear" w:color="auto" w:fill="auto"/>
            <w:hideMark/>
          </w:tcPr>
          <w:p w14:paraId="6075C4CF" w14:textId="77777777" w:rsidR="00D97A7B" w:rsidRPr="00E55281" w:rsidRDefault="00D97A7B" w:rsidP="00A163CD">
            <w:pPr>
              <w:spacing w:before="40" w:after="40"/>
              <w:ind w:left="170"/>
              <w:rPr>
                <w:rFonts w:asciiTheme="majorBidi" w:hAnsiTheme="majorBidi" w:cstheme="majorBidi"/>
                <w:sz w:val="18"/>
                <w:szCs w:val="18"/>
                <w:lang w:val="fr-CH"/>
              </w:rPr>
            </w:pPr>
            <w:r w:rsidRPr="00E55281">
              <w:rPr>
                <w:rFonts w:asciiTheme="majorBidi" w:hAnsiTheme="majorBidi" w:cstheme="majorBidi"/>
                <w:sz w:val="18"/>
                <w:szCs w:val="18"/>
                <w:lang w:val="fr-CH" w:eastAsia="zh-CN"/>
              </w:rPr>
              <w:t>un engagement selon lequel l'utilisation de l'assignation ne doit pas causer de brouillages inacceptables aux assignations pour lesquelles un accord doit encore être obtenu ni demander à être protégée vis-à-vis de ces assignations</w:t>
            </w:r>
          </w:p>
          <w:p w14:paraId="210C2A6B" w14:textId="77777777" w:rsidR="00D97A7B" w:rsidRPr="00E55281" w:rsidRDefault="00D97A7B" w:rsidP="00A163CD">
            <w:pPr>
              <w:spacing w:before="40" w:after="40"/>
              <w:ind w:left="340"/>
              <w:rPr>
                <w:rFonts w:asciiTheme="majorBidi" w:hAnsiTheme="majorBidi" w:cstheme="majorBidi"/>
                <w:sz w:val="18"/>
                <w:szCs w:val="18"/>
                <w:lang w:val="fr-CH"/>
              </w:rPr>
            </w:pPr>
            <w:r w:rsidRPr="00E55281">
              <w:rPr>
                <w:rFonts w:asciiTheme="majorBidi" w:hAnsiTheme="majorBidi" w:cstheme="majorBidi"/>
                <w:sz w:val="18"/>
                <w:szCs w:val="18"/>
                <w:lang w:val="fr-CH" w:eastAsia="zh-CN"/>
              </w:rPr>
              <w:t>A fournir si la fiche de notification est soumise au titre du § 6.25 de l'Article</w:t>
            </w:r>
            <w:r w:rsidRPr="00E55281">
              <w:rPr>
                <w:rFonts w:asciiTheme="majorBidi" w:hAnsiTheme="majorBidi" w:cstheme="majorBidi"/>
                <w:b/>
                <w:bCs/>
                <w:sz w:val="18"/>
                <w:szCs w:val="18"/>
                <w:lang w:val="fr-CH" w:eastAsia="zh-CN"/>
              </w:rPr>
              <w:t xml:space="preserve"> </w:t>
            </w:r>
            <w:r w:rsidRPr="00E55281">
              <w:rPr>
                <w:rFonts w:asciiTheme="majorBidi" w:hAnsiTheme="majorBidi" w:cstheme="majorBidi"/>
                <w:sz w:val="18"/>
                <w:szCs w:val="18"/>
                <w:lang w:val="fr-CH" w:eastAsia="zh-CN"/>
              </w:rPr>
              <w:t>6 de l'Appendice </w:t>
            </w:r>
            <w:r w:rsidRPr="00E55281">
              <w:rPr>
                <w:rFonts w:asciiTheme="majorBidi" w:hAnsiTheme="majorBidi" w:cstheme="majorBidi"/>
                <w:b/>
                <w:bCs/>
                <w:sz w:val="18"/>
                <w:szCs w:val="18"/>
                <w:lang w:val="fr-CH" w:eastAsia="zh-CN"/>
              </w:rPr>
              <w:t>30B</w:t>
            </w:r>
          </w:p>
        </w:tc>
        <w:tc>
          <w:tcPr>
            <w:tcW w:w="67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AC40FF4"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EF9C"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2A10"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F5AFD"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7813"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346A"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933C"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3EA2"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0C4E4"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w:t>
            </w:r>
          </w:p>
        </w:tc>
        <w:tc>
          <w:tcPr>
            <w:tcW w:w="1047" w:type="dxa"/>
            <w:tcBorders>
              <w:top w:val="single" w:sz="4" w:space="0" w:color="auto"/>
              <w:left w:val="double" w:sz="6" w:space="0" w:color="auto"/>
              <w:bottom w:val="single" w:sz="4" w:space="0" w:color="auto"/>
              <w:right w:val="double" w:sz="6" w:space="0" w:color="auto"/>
            </w:tcBorders>
            <w:shd w:val="clear" w:color="auto" w:fill="auto"/>
            <w:hideMark/>
          </w:tcPr>
          <w:p w14:paraId="1B2E1202" w14:textId="77777777" w:rsidR="00D97A7B" w:rsidRPr="00E55281" w:rsidRDefault="00D97A7B" w:rsidP="00A163C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E55281">
              <w:rPr>
                <w:rFonts w:asciiTheme="majorBidi" w:hAnsiTheme="majorBidi" w:cstheme="majorBidi"/>
                <w:sz w:val="18"/>
                <w:szCs w:val="18"/>
                <w:lang w:val="fr-CH" w:eastAsia="zh-CN"/>
              </w:rPr>
              <w:t>A.19.a</w:t>
            </w:r>
          </w:p>
        </w:tc>
        <w:tc>
          <w:tcPr>
            <w:tcW w:w="458"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51758C87" w14:textId="77777777" w:rsidR="00D97A7B" w:rsidRPr="00E55281" w:rsidRDefault="00D97A7B" w:rsidP="00A163CD">
            <w:pPr>
              <w:spacing w:before="40" w:after="40"/>
              <w:jc w:val="center"/>
              <w:rPr>
                <w:rFonts w:asciiTheme="majorBidi" w:hAnsiTheme="majorBidi" w:cstheme="majorBidi"/>
                <w:b/>
                <w:bCs/>
                <w:sz w:val="18"/>
                <w:szCs w:val="18"/>
                <w:lang w:val="fr-CH"/>
              </w:rPr>
            </w:pPr>
            <w:r w:rsidRPr="00E55281">
              <w:rPr>
                <w:rFonts w:asciiTheme="majorBidi" w:hAnsiTheme="majorBidi" w:cstheme="majorBidi"/>
                <w:b/>
                <w:bCs/>
                <w:sz w:val="18"/>
                <w:szCs w:val="18"/>
                <w:lang w:val="fr-CH"/>
              </w:rPr>
              <w:t> </w:t>
            </w:r>
          </w:p>
        </w:tc>
      </w:tr>
      <w:tr w:rsidR="00D97A7B" w:rsidRPr="00A158E1" w14:paraId="45D10C98" w14:textId="77777777" w:rsidTr="00D97A7B">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10EBBE9D" w14:textId="77777777" w:rsidR="00D97A7B" w:rsidRPr="00A158E1" w:rsidRDefault="00D97A7B" w:rsidP="0088216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55" w:author="" w:date="2018-07-23T15:11:00Z">
              <w:r w:rsidRPr="00A158E1">
                <w:rPr>
                  <w:rFonts w:asciiTheme="majorBidi" w:hAnsiTheme="majorBidi" w:cstheme="majorBidi"/>
                  <w:b/>
                  <w:bCs/>
                  <w:sz w:val="18"/>
                  <w:szCs w:val="18"/>
                  <w:lang w:val="fr-CH" w:eastAsia="zh-CN"/>
                </w:rPr>
                <w:lastRenderedPageBreak/>
                <w:t>A.20</w:t>
              </w:r>
            </w:ins>
          </w:p>
        </w:tc>
        <w:tc>
          <w:tcPr>
            <w:tcW w:w="6192" w:type="dxa"/>
            <w:tcBorders>
              <w:top w:val="single" w:sz="4" w:space="0" w:color="auto"/>
              <w:left w:val="nil"/>
              <w:bottom w:val="single" w:sz="4" w:space="0" w:color="auto"/>
              <w:right w:val="double" w:sz="4" w:space="0" w:color="auto"/>
            </w:tcBorders>
            <w:shd w:val="clear" w:color="auto" w:fill="auto"/>
          </w:tcPr>
          <w:p w14:paraId="3EFC4156" w14:textId="78E4BCBC" w:rsidR="00D97A7B" w:rsidRPr="00A158E1" w:rsidRDefault="00D97A7B" w:rsidP="0088216B">
            <w:pPr>
              <w:keepNext/>
              <w:keepLines/>
              <w:spacing w:before="40" w:after="40"/>
              <w:rPr>
                <w:rFonts w:asciiTheme="majorBidi" w:hAnsiTheme="majorBidi" w:cstheme="majorBidi"/>
                <w:sz w:val="18"/>
                <w:szCs w:val="18"/>
                <w:lang w:val="fr-CH"/>
              </w:rPr>
            </w:pPr>
            <w:ins w:id="56" w:author="" w:date="2018-08-09T14:47:00Z">
              <w:r w:rsidRPr="00A158E1">
                <w:rPr>
                  <w:rFonts w:asciiTheme="majorBidi" w:hAnsiTheme="majorBidi" w:cstheme="majorBidi"/>
                  <w:b/>
                  <w:bCs/>
                  <w:sz w:val="18"/>
                  <w:szCs w:val="18"/>
                  <w:lang w:val="fr-CH" w:eastAsia="zh-CN"/>
                </w:rPr>
                <w:t xml:space="preserve">CONFORMITÉ AU POINT </w:t>
              </w:r>
              <w:r w:rsidRPr="00A158E1">
                <w:rPr>
                  <w:rFonts w:asciiTheme="majorBidi" w:hAnsiTheme="majorBidi" w:cstheme="majorBidi"/>
                  <w:b/>
                  <w:bCs/>
                  <w:sz w:val="18"/>
                  <w:szCs w:val="18"/>
                  <w:lang w:val="fr-CH" w:eastAsia="zh-CN"/>
                  <w:rPrChange w:id="57" w:author="" w:date="2018-08-09T14:48:00Z">
                    <w:rPr>
                      <w:rFonts w:asciiTheme="majorBidi" w:hAnsiTheme="majorBidi" w:cstheme="majorBidi"/>
                      <w:b/>
                      <w:bCs/>
                      <w:sz w:val="16"/>
                      <w:szCs w:val="16"/>
                      <w:lang w:val="en-US" w:eastAsia="zh-CN"/>
                    </w:rPr>
                  </w:rPrChange>
                </w:rPr>
                <w:t>1.1.</w:t>
              </w:r>
            </w:ins>
            <w:ins w:id="58" w:author="French" w:date="2019-10-17T09:58:00Z">
              <w:r w:rsidR="00B2319A">
                <w:rPr>
                  <w:rFonts w:asciiTheme="majorBidi" w:hAnsiTheme="majorBidi" w:cstheme="majorBidi"/>
                  <w:b/>
                  <w:bCs/>
                  <w:sz w:val="18"/>
                  <w:szCs w:val="18"/>
                  <w:lang w:val="fr-CH" w:eastAsia="zh-CN"/>
                </w:rPr>
                <w:t>3</w:t>
              </w:r>
            </w:ins>
            <w:ins w:id="59" w:author="" w:date="2018-08-09T14:47:00Z">
              <w:r w:rsidRPr="00A158E1">
                <w:rPr>
                  <w:rFonts w:asciiTheme="majorBidi" w:hAnsiTheme="majorBidi" w:cstheme="majorBidi"/>
                  <w:b/>
                  <w:bCs/>
                  <w:sz w:val="18"/>
                  <w:szCs w:val="18"/>
                  <w:lang w:val="fr-CH" w:eastAsia="zh-CN"/>
                  <w:rPrChange w:id="60" w:author="" w:date="2018-08-09T14:48:00Z">
                    <w:rPr>
                      <w:rFonts w:asciiTheme="majorBidi" w:hAnsiTheme="majorBidi" w:cstheme="majorBidi"/>
                      <w:b/>
                      <w:bCs/>
                      <w:sz w:val="16"/>
                      <w:szCs w:val="16"/>
                      <w:lang w:val="en-US" w:eastAsia="zh-CN"/>
                    </w:rPr>
                  </w:rPrChange>
                </w:rPr>
                <w:t xml:space="preserve"> </w:t>
              </w:r>
              <w:r w:rsidRPr="00A158E1">
                <w:rPr>
                  <w:rFonts w:asciiTheme="majorBidi" w:hAnsiTheme="majorBidi" w:cstheme="majorBidi"/>
                  <w:b/>
                  <w:bCs/>
                  <w:sz w:val="18"/>
                  <w:szCs w:val="18"/>
                  <w:lang w:val="fr-CH" w:eastAsia="zh-CN"/>
                </w:rPr>
                <w:t xml:space="preserve">DU </w:t>
              </w:r>
              <w:r w:rsidRPr="00A158E1">
                <w:rPr>
                  <w:rFonts w:asciiTheme="majorBidi" w:hAnsiTheme="majorBidi" w:cstheme="majorBidi"/>
                  <w:b/>
                  <w:bCs/>
                  <w:i/>
                  <w:iCs/>
                  <w:sz w:val="18"/>
                  <w:szCs w:val="18"/>
                  <w:lang w:val="fr-CH" w:eastAsia="zh-CN"/>
                  <w:rPrChange w:id="61" w:author="" w:date="2018-08-09T14:48:00Z">
                    <w:rPr>
                      <w:rFonts w:asciiTheme="majorBidi" w:hAnsiTheme="majorBidi" w:cstheme="majorBidi"/>
                      <w:b/>
                      <w:bCs/>
                      <w:sz w:val="16"/>
                      <w:szCs w:val="16"/>
                      <w:lang w:val="en-US" w:eastAsia="zh-CN"/>
                    </w:rPr>
                  </w:rPrChange>
                </w:rPr>
                <w:t>décide</w:t>
              </w:r>
              <w:r w:rsidRPr="00A158E1">
                <w:rPr>
                  <w:rFonts w:asciiTheme="majorBidi" w:hAnsiTheme="majorBidi" w:cstheme="majorBidi"/>
                  <w:b/>
                  <w:bCs/>
                  <w:sz w:val="18"/>
                  <w:szCs w:val="18"/>
                  <w:lang w:val="fr-CH" w:eastAsia="zh-CN"/>
                  <w:rPrChange w:id="62" w:author="" w:date="2018-08-09T14:48:00Z">
                    <w:rPr>
                      <w:rFonts w:asciiTheme="majorBidi" w:hAnsiTheme="majorBidi" w:cstheme="majorBidi"/>
                      <w:b/>
                      <w:bCs/>
                      <w:sz w:val="16"/>
                      <w:szCs w:val="16"/>
                      <w:lang w:val="en-US" w:eastAsia="zh-CN"/>
                    </w:rPr>
                  </w:rPrChange>
                </w:rPr>
                <w:t xml:space="preserve"> </w:t>
              </w:r>
              <w:r w:rsidRPr="00A158E1">
                <w:rPr>
                  <w:rFonts w:asciiTheme="majorBidi" w:hAnsiTheme="majorBidi" w:cstheme="majorBidi"/>
                  <w:b/>
                  <w:bCs/>
                  <w:sz w:val="18"/>
                  <w:szCs w:val="18"/>
                  <w:lang w:val="fr-CH" w:eastAsia="zh-CN"/>
                </w:rPr>
                <w:t>DU</w:t>
              </w:r>
              <w:r w:rsidRPr="00A158E1">
                <w:rPr>
                  <w:rFonts w:asciiTheme="majorBidi" w:hAnsiTheme="majorBidi" w:cstheme="majorBidi"/>
                  <w:b/>
                  <w:bCs/>
                  <w:sz w:val="18"/>
                  <w:szCs w:val="18"/>
                  <w:lang w:val="fr-CH" w:eastAsia="zh-CN"/>
                  <w:rPrChange w:id="63" w:author="" w:date="2018-08-09T14:48:00Z">
                    <w:rPr>
                      <w:rFonts w:asciiTheme="majorBidi" w:hAnsiTheme="majorBidi" w:cstheme="majorBidi"/>
                      <w:b/>
                      <w:bCs/>
                      <w:sz w:val="16"/>
                      <w:szCs w:val="16"/>
                      <w:lang w:val="en-US" w:eastAsia="zh-CN"/>
                    </w:rPr>
                  </w:rPrChange>
                </w:rPr>
                <w:t xml:space="preserve"> </w:t>
              </w:r>
              <w:r w:rsidRPr="00A158E1">
                <w:rPr>
                  <w:rFonts w:asciiTheme="majorBidi" w:hAnsiTheme="majorBidi" w:cstheme="majorBidi"/>
                  <w:b/>
                  <w:bCs/>
                  <w:sz w:val="18"/>
                  <w:szCs w:val="18"/>
                  <w:lang w:val="fr-CH" w:eastAsia="zh-CN"/>
                </w:rPr>
                <w:t>PROJET DE NOUVELLE RÉSOLUTION</w:t>
              </w:r>
              <w:r w:rsidRPr="00A158E1">
                <w:rPr>
                  <w:rFonts w:asciiTheme="majorBidi" w:hAnsiTheme="majorBidi" w:cstheme="majorBidi"/>
                  <w:b/>
                  <w:bCs/>
                  <w:sz w:val="18"/>
                  <w:szCs w:val="18"/>
                  <w:lang w:val="fr-CH" w:eastAsia="zh-CN"/>
                  <w:rPrChange w:id="64" w:author="" w:date="2018-08-09T14:48:00Z">
                    <w:rPr>
                      <w:rFonts w:asciiTheme="majorBidi" w:hAnsiTheme="majorBidi" w:cstheme="majorBidi"/>
                      <w:b/>
                      <w:bCs/>
                      <w:sz w:val="16"/>
                      <w:szCs w:val="16"/>
                      <w:lang w:val="en-US" w:eastAsia="zh-CN"/>
                    </w:rPr>
                  </w:rPrChange>
                </w:rPr>
                <w:t xml:space="preserve"> </w:t>
              </w:r>
            </w:ins>
            <w:ins w:id="65" w:author="" w:date="2018-07-23T15:11:00Z">
              <w:r w:rsidRPr="00A158E1">
                <w:rPr>
                  <w:rFonts w:asciiTheme="majorBidi" w:hAnsiTheme="majorBidi" w:cstheme="majorBidi"/>
                  <w:b/>
                  <w:bCs/>
                  <w:sz w:val="18"/>
                  <w:szCs w:val="18"/>
                  <w:lang w:val="fr-CH" w:eastAsia="zh-CN"/>
                  <w:rPrChange w:id="66" w:author="" w:date="2018-08-09T14:48:00Z">
                    <w:rPr>
                      <w:rFonts w:asciiTheme="majorBidi" w:hAnsiTheme="majorBidi" w:cstheme="majorBidi"/>
                      <w:b/>
                      <w:bCs/>
                      <w:sz w:val="16"/>
                      <w:szCs w:val="16"/>
                      <w:lang w:val="en-US" w:eastAsia="zh-CN"/>
                    </w:rPr>
                  </w:rPrChange>
                </w:rPr>
                <w:t>[</w:t>
              </w:r>
            </w:ins>
            <w:ins w:id="67" w:author="French" w:date="2019-10-17T09:57:00Z">
              <w:r w:rsidR="00B2319A">
                <w:rPr>
                  <w:rFonts w:asciiTheme="majorBidi" w:hAnsiTheme="majorBidi" w:cstheme="majorBidi"/>
                  <w:b/>
                  <w:bCs/>
                  <w:sz w:val="18"/>
                  <w:szCs w:val="18"/>
                  <w:lang w:val="fr-CH" w:eastAsia="zh-CN"/>
                </w:rPr>
                <w:t>SMO/VUT/</w:t>
              </w:r>
            </w:ins>
            <w:ins w:id="68" w:author="" w:date="2018-07-23T15:11:00Z">
              <w:r w:rsidRPr="00A158E1">
                <w:rPr>
                  <w:rFonts w:asciiTheme="majorBidi" w:hAnsiTheme="majorBidi" w:cstheme="majorBidi"/>
                  <w:b/>
                  <w:bCs/>
                  <w:sz w:val="18"/>
                  <w:szCs w:val="18"/>
                  <w:lang w:val="fr-CH" w:eastAsia="zh-CN"/>
                  <w:rPrChange w:id="69" w:author="" w:date="2018-08-09T14:48:00Z">
                    <w:rPr>
                      <w:rFonts w:asciiTheme="majorBidi" w:hAnsiTheme="majorBidi" w:cstheme="majorBidi"/>
                      <w:b/>
                      <w:bCs/>
                      <w:sz w:val="16"/>
                      <w:szCs w:val="16"/>
                      <w:lang w:val="en-US" w:eastAsia="zh-CN"/>
                    </w:rPr>
                  </w:rPrChange>
                </w:rPr>
                <w:t>A5] (</w:t>
              </w:r>
            </w:ins>
            <w:ins w:id="70" w:author="" w:date="2018-08-09T14:48:00Z">
              <w:r w:rsidRPr="00A158E1">
                <w:rPr>
                  <w:rFonts w:asciiTheme="majorBidi" w:hAnsiTheme="majorBidi" w:cstheme="majorBidi"/>
                  <w:b/>
                  <w:bCs/>
                  <w:sz w:val="18"/>
                  <w:szCs w:val="18"/>
                  <w:lang w:val="fr-CH" w:eastAsia="zh-CN"/>
                </w:rPr>
                <w:t>CMR</w:t>
              </w:r>
            </w:ins>
            <w:ins w:id="71" w:author="" w:date="2018-07-23T15:11:00Z">
              <w:r w:rsidRPr="00A158E1">
                <w:rPr>
                  <w:rFonts w:asciiTheme="majorBidi" w:hAnsiTheme="majorBidi" w:cstheme="majorBidi"/>
                  <w:b/>
                  <w:bCs/>
                  <w:sz w:val="18"/>
                  <w:szCs w:val="18"/>
                  <w:lang w:val="fr-CH" w:eastAsia="zh-CN"/>
                  <w:rPrChange w:id="72" w:author="" w:date="2018-08-09T14:48:00Z">
                    <w:rPr>
                      <w:rFonts w:asciiTheme="majorBidi" w:hAnsiTheme="majorBidi" w:cstheme="majorBidi"/>
                      <w:b/>
                      <w:bCs/>
                      <w:sz w:val="16"/>
                      <w:szCs w:val="16"/>
                      <w:lang w:val="en-US" w:eastAsia="zh-CN"/>
                    </w:rPr>
                  </w:rPrChange>
                </w:rPr>
                <w:t>-19)</w:t>
              </w:r>
            </w:ins>
          </w:p>
        </w:tc>
        <w:tc>
          <w:tcPr>
            <w:tcW w:w="670" w:type="dxa"/>
            <w:tcBorders>
              <w:top w:val="single" w:sz="4" w:space="0" w:color="auto"/>
              <w:left w:val="double" w:sz="4" w:space="0" w:color="auto"/>
              <w:bottom w:val="single" w:sz="4" w:space="0" w:color="auto"/>
              <w:right w:val="single" w:sz="4" w:space="0" w:color="auto"/>
            </w:tcBorders>
            <w:shd w:val="pct25" w:color="auto" w:fill="auto"/>
            <w:vAlign w:val="center"/>
          </w:tcPr>
          <w:p w14:paraId="6E6351D6"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699" w:type="dxa"/>
            <w:tcBorders>
              <w:top w:val="single" w:sz="4" w:space="0" w:color="auto"/>
              <w:left w:val="single" w:sz="4" w:space="0" w:color="auto"/>
              <w:bottom w:val="single" w:sz="4" w:space="0" w:color="auto"/>
              <w:right w:val="single" w:sz="4" w:space="0" w:color="auto"/>
            </w:tcBorders>
            <w:shd w:val="pct25" w:color="auto" w:fill="auto"/>
            <w:vAlign w:val="center"/>
          </w:tcPr>
          <w:p w14:paraId="73477786"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916" w:type="dxa"/>
            <w:tcBorders>
              <w:top w:val="single" w:sz="4" w:space="0" w:color="auto"/>
              <w:left w:val="single" w:sz="4" w:space="0" w:color="auto"/>
              <w:bottom w:val="single" w:sz="4" w:space="0" w:color="auto"/>
              <w:right w:val="single" w:sz="4" w:space="0" w:color="auto"/>
            </w:tcBorders>
            <w:shd w:val="pct25" w:color="auto" w:fill="auto"/>
            <w:vAlign w:val="center"/>
          </w:tcPr>
          <w:p w14:paraId="17C14864"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904" w:type="dxa"/>
            <w:tcBorders>
              <w:top w:val="single" w:sz="4" w:space="0" w:color="auto"/>
              <w:left w:val="single" w:sz="4" w:space="0" w:color="auto"/>
              <w:bottom w:val="single" w:sz="4" w:space="0" w:color="auto"/>
              <w:right w:val="single" w:sz="4" w:space="0" w:color="auto"/>
            </w:tcBorders>
            <w:shd w:val="pct25" w:color="auto" w:fill="auto"/>
            <w:vAlign w:val="center"/>
          </w:tcPr>
          <w:p w14:paraId="6D02EFC7"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517" w:type="dxa"/>
            <w:tcBorders>
              <w:top w:val="single" w:sz="4" w:space="0" w:color="auto"/>
              <w:left w:val="single" w:sz="4" w:space="0" w:color="auto"/>
              <w:bottom w:val="single" w:sz="4" w:space="0" w:color="auto"/>
              <w:right w:val="single" w:sz="4" w:space="0" w:color="auto"/>
            </w:tcBorders>
            <w:shd w:val="pct25" w:color="auto" w:fill="auto"/>
            <w:vAlign w:val="center"/>
          </w:tcPr>
          <w:p w14:paraId="24B5A220"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698" w:type="dxa"/>
            <w:tcBorders>
              <w:top w:val="single" w:sz="4" w:space="0" w:color="auto"/>
              <w:left w:val="single" w:sz="4" w:space="0" w:color="auto"/>
              <w:bottom w:val="single" w:sz="4" w:space="0" w:color="auto"/>
              <w:right w:val="single" w:sz="4" w:space="0" w:color="auto"/>
            </w:tcBorders>
            <w:shd w:val="pct25" w:color="auto" w:fill="auto"/>
            <w:vAlign w:val="center"/>
          </w:tcPr>
          <w:p w14:paraId="671970C7"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730" w:type="dxa"/>
            <w:tcBorders>
              <w:top w:val="single" w:sz="4" w:space="0" w:color="auto"/>
              <w:left w:val="single" w:sz="4" w:space="0" w:color="auto"/>
              <w:bottom w:val="single" w:sz="4" w:space="0" w:color="auto"/>
              <w:right w:val="single" w:sz="4" w:space="0" w:color="auto"/>
            </w:tcBorders>
            <w:shd w:val="pct25" w:color="auto" w:fill="auto"/>
            <w:vAlign w:val="center"/>
          </w:tcPr>
          <w:p w14:paraId="56086340"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814" w:type="dxa"/>
            <w:tcBorders>
              <w:top w:val="single" w:sz="4" w:space="0" w:color="auto"/>
              <w:left w:val="single" w:sz="4" w:space="0" w:color="auto"/>
              <w:bottom w:val="single" w:sz="4" w:space="0" w:color="auto"/>
              <w:right w:val="single" w:sz="4" w:space="0" w:color="auto"/>
            </w:tcBorders>
            <w:shd w:val="pct25" w:color="auto" w:fill="auto"/>
            <w:vAlign w:val="center"/>
          </w:tcPr>
          <w:p w14:paraId="1AD469BD"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814" w:type="dxa"/>
            <w:tcBorders>
              <w:top w:val="single" w:sz="4" w:space="0" w:color="auto"/>
              <w:left w:val="single" w:sz="4" w:space="0" w:color="auto"/>
              <w:bottom w:val="single" w:sz="4" w:space="0" w:color="auto"/>
              <w:right w:val="single" w:sz="4" w:space="0" w:color="auto"/>
            </w:tcBorders>
            <w:shd w:val="pct25" w:color="auto" w:fill="auto"/>
            <w:vAlign w:val="center"/>
          </w:tcPr>
          <w:p w14:paraId="61E9492E"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c>
          <w:tcPr>
            <w:tcW w:w="1047" w:type="dxa"/>
            <w:tcBorders>
              <w:top w:val="single" w:sz="4" w:space="0" w:color="auto"/>
              <w:left w:val="double" w:sz="6" w:space="0" w:color="auto"/>
              <w:bottom w:val="single" w:sz="4" w:space="0" w:color="auto"/>
              <w:right w:val="double" w:sz="6" w:space="0" w:color="auto"/>
            </w:tcBorders>
            <w:shd w:val="clear" w:color="auto" w:fill="auto"/>
          </w:tcPr>
          <w:p w14:paraId="4DA95B87" w14:textId="77777777" w:rsidR="00D97A7B" w:rsidRPr="00A158E1" w:rsidRDefault="00D97A7B" w:rsidP="0088216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73" w:author="" w:date="2018-07-23T15:11:00Z">
              <w:r w:rsidRPr="00A158E1">
                <w:rPr>
                  <w:rFonts w:asciiTheme="majorBidi" w:hAnsiTheme="majorBidi" w:cstheme="majorBidi"/>
                  <w:b/>
                  <w:bCs/>
                  <w:sz w:val="18"/>
                  <w:szCs w:val="18"/>
                  <w:lang w:val="fr-CH" w:eastAsia="zh-CN"/>
                </w:rPr>
                <w:t>A.20</w:t>
              </w:r>
            </w:ins>
          </w:p>
        </w:tc>
        <w:tc>
          <w:tcPr>
            <w:tcW w:w="458" w:type="dxa"/>
            <w:tcBorders>
              <w:top w:val="single" w:sz="4" w:space="0" w:color="auto"/>
              <w:left w:val="double" w:sz="6" w:space="0" w:color="auto"/>
              <w:bottom w:val="single" w:sz="4" w:space="0" w:color="auto"/>
              <w:right w:val="single" w:sz="12" w:space="0" w:color="auto"/>
            </w:tcBorders>
            <w:shd w:val="pct25" w:color="auto" w:fill="auto"/>
            <w:vAlign w:val="center"/>
          </w:tcPr>
          <w:p w14:paraId="75292082" w14:textId="77777777" w:rsidR="00D97A7B" w:rsidRPr="00A158E1" w:rsidRDefault="00D97A7B" w:rsidP="0088216B">
            <w:pPr>
              <w:keepNext/>
              <w:keepLines/>
              <w:spacing w:before="40" w:after="40"/>
              <w:jc w:val="center"/>
              <w:rPr>
                <w:rFonts w:asciiTheme="majorBidi" w:hAnsiTheme="majorBidi" w:cstheme="majorBidi"/>
                <w:b/>
                <w:bCs/>
                <w:sz w:val="18"/>
                <w:szCs w:val="18"/>
                <w:lang w:val="fr-CH"/>
              </w:rPr>
            </w:pPr>
          </w:p>
        </w:tc>
      </w:tr>
      <w:tr w:rsidR="00D97A7B" w:rsidRPr="00A158E1" w14:paraId="5AFA1DA9" w14:textId="77777777" w:rsidTr="00D97A7B">
        <w:trPr>
          <w:cantSplit/>
          <w:ins w:id="74" w:author="" w:date="2018-07-23T15:12:00Z"/>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7FDCF650" w14:textId="77777777" w:rsidR="00D97A7B" w:rsidRPr="00A158E1" w:rsidRDefault="00D97A7B" w:rsidP="00A163CD">
            <w:pPr>
              <w:tabs>
                <w:tab w:val="clear" w:pos="1134"/>
                <w:tab w:val="clear" w:pos="1871"/>
                <w:tab w:val="clear" w:pos="2268"/>
              </w:tabs>
              <w:overflowPunct/>
              <w:autoSpaceDE/>
              <w:autoSpaceDN/>
              <w:adjustRightInd/>
              <w:spacing w:before="40" w:after="40"/>
              <w:textAlignment w:val="auto"/>
              <w:rPr>
                <w:ins w:id="75" w:author="" w:date="2018-07-23T15:12:00Z"/>
                <w:rFonts w:asciiTheme="majorBidi" w:hAnsiTheme="majorBidi" w:cstheme="majorBidi"/>
                <w:b/>
                <w:bCs/>
                <w:sz w:val="18"/>
                <w:szCs w:val="18"/>
                <w:lang w:val="fr-CH" w:eastAsia="zh-CN"/>
              </w:rPr>
            </w:pPr>
            <w:ins w:id="76" w:author="" w:date="2018-07-23T15:12:00Z">
              <w:r w:rsidRPr="00A158E1">
                <w:rPr>
                  <w:rFonts w:asciiTheme="majorBidi" w:hAnsiTheme="majorBidi" w:cstheme="majorBidi"/>
                  <w:sz w:val="18"/>
                  <w:szCs w:val="18"/>
                  <w:lang w:val="fr-CH" w:eastAsia="zh-CN"/>
                </w:rPr>
                <w:t>A.20.a</w:t>
              </w:r>
            </w:ins>
          </w:p>
        </w:tc>
        <w:tc>
          <w:tcPr>
            <w:tcW w:w="6192" w:type="dxa"/>
            <w:tcBorders>
              <w:top w:val="single" w:sz="4" w:space="0" w:color="auto"/>
              <w:left w:val="nil"/>
              <w:bottom w:val="single" w:sz="4" w:space="0" w:color="auto"/>
              <w:right w:val="double" w:sz="4" w:space="0" w:color="auto"/>
            </w:tcBorders>
            <w:shd w:val="clear" w:color="auto" w:fill="auto"/>
          </w:tcPr>
          <w:p w14:paraId="5AE245C2" w14:textId="77777777" w:rsidR="00D97A7B" w:rsidRPr="00A158E1" w:rsidRDefault="00D97A7B" w:rsidP="00A163CD">
            <w:pPr>
              <w:spacing w:before="40" w:after="40"/>
              <w:ind w:left="170"/>
              <w:rPr>
                <w:ins w:id="77" w:author="" w:date="2018-07-23T15:12:00Z"/>
                <w:rFonts w:asciiTheme="majorBidi" w:hAnsiTheme="majorBidi" w:cstheme="majorBidi"/>
                <w:b/>
                <w:bCs/>
                <w:sz w:val="18"/>
                <w:szCs w:val="18"/>
                <w:lang w:val="fr-CH" w:eastAsia="zh-CN"/>
                <w:rPrChange w:id="78" w:author="" w:date="2018-08-09T14:50:00Z">
                  <w:rPr>
                    <w:ins w:id="79" w:author="" w:date="2018-07-23T15:12:00Z"/>
                    <w:rFonts w:asciiTheme="majorBidi" w:hAnsiTheme="majorBidi" w:cstheme="majorBidi"/>
                    <w:b/>
                    <w:bCs/>
                    <w:sz w:val="16"/>
                    <w:szCs w:val="16"/>
                    <w:lang w:val="en-US" w:eastAsia="zh-CN"/>
                  </w:rPr>
                </w:rPrChange>
              </w:rPr>
            </w:pPr>
            <w:ins w:id="80" w:author="" w:date="2018-08-09T14:49:00Z">
              <w:r w:rsidRPr="00A158E1">
                <w:rPr>
                  <w:sz w:val="18"/>
                  <w:szCs w:val="18"/>
                  <w:lang w:val="fr-CH"/>
                  <w:rPrChange w:id="81" w:author="" w:date="2018-08-09T14:50:00Z">
                    <w:rPr>
                      <w:sz w:val="16"/>
                      <w:szCs w:val="16"/>
                      <w:lang w:val="en-US"/>
                    </w:rPr>
                  </w:rPrChange>
                </w:rPr>
                <w:t>indicateur (oui) précisant si une assignation dans la bande 27,5</w:t>
              </w:r>
              <w:r w:rsidRPr="00A158E1">
                <w:rPr>
                  <w:sz w:val="18"/>
                  <w:szCs w:val="18"/>
                  <w:lang w:val="fr-CH"/>
                  <w:rPrChange w:id="82" w:author="" w:date="2018-08-09T14:50:00Z">
                    <w:rPr>
                      <w:sz w:val="16"/>
                      <w:szCs w:val="16"/>
                      <w:lang w:val="en-US"/>
                    </w:rPr>
                  </w:rPrChange>
                </w:rPr>
                <w:noBreakHyphen/>
                <w:t>29,5 GHz et/ou 17,7</w:t>
              </w:r>
            </w:ins>
            <w:ins w:id="83" w:author="" w:date="2019-03-11T14:52:00Z">
              <w:r w:rsidRPr="00A158E1">
                <w:rPr>
                  <w:sz w:val="18"/>
                  <w:szCs w:val="18"/>
                  <w:lang w:val="fr-CH"/>
                </w:rPr>
                <w:noBreakHyphen/>
              </w:r>
            </w:ins>
            <w:ins w:id="84" w:author="" w:date="2018-08-09T14:49:00Z">
              <w:r w:rsidRPr="00A158E1">
                <w:rPr>
                  <w:sz w:val="18"/>
                  <w:szCs w:val="18"/>
                  <w:lang w:val="fr-CH"/>
                  <w:rPrChange w:id="85" w:author="" w:date="2018-08-09T14:50:00Z">
                    <w:rPr>
                      <w:sz w:val="16"/>
                      <w:szCs w:val="16"/>
                      <w:lang w:val="en-US"/>
                    </w:rPr>
                  </w:rPrChange>
                </w:rPr>
                <w:t>19,7</w:t>
              </w:r>
            </w:ins>
            <w:ins w:id="86" w:author="" w:date="2018-08-16T08:14:00Z">
              <w:r w:rsidRPr="00A158E1">
                <w:rPr>
                  <w:sz w:val="18"/>
                  <w:szCs w:val="18"/>
                  <w:lang w:val="fr-CH"/>
                </w:rPr>
                <w:t> </w:t>
              </w:r>
            </w:ins>
            <w:ins w:id="87" w:author="" w:date="2018-08-09T14:49:00Z">
              <w:r w:rsidRPr="00A158E1">
                <w:rPr>
                  <w:sz w:val="18"/>
                  <w:szCs w:val="18"/>
                  <w:lang w:val="fr-CH"/>
                  <w:rPrChange w:id="88" w:author="" w:date="2018-08-09T14:50:00Z">
                    <w:rPr>
                      <w:sz w:val="16"/>
                      <w:szCs w:val="16"/>
                      <w:lang w:val="en-US"/>
                    </w:rPr>
                  </w:rPrChange>
                </w:rPr>
                <w:t xml:space="preserve">GHz </w:t>
              </w:r>
            </w:ins>
            <w:ins w:id="89" w:author="" w:date="2018-08-09T14:50:00Z">
              <w:r w:rsidRPr="00A158E1">
                <w:rPr>
                  <w:sz w:val="18"/>
                  <w:szCs w:val="18"/>
                  <w:lang w:val="fr-CH"/>
                </w:rPr>
                <w:t xml:space="preserve">pour le réseau à </w:t>
              </w:r>
            </w:ins>
            <w:ins w:id="90" w:author="" w:date="2018-08-09T14:49:00Z">
              <w:r w:rsidRPr="00A158E1">
                <w:rPr>
                  <w:sz w:val="18"/>
                  <w:szCs w:val="18"/>
                  <w:lang w:val="fr-CH"/>
                  <w:rPrChange w:id="91" w:author="" w:date="2018-08-09T14:50:00Z">
                    <w:rPr>
                      <w:sz w:val="16"/>
                      <w:szCs w:val="16"/>
                      <w:lang w:val="en-US"/>
                    </w:rPr>
                  </w:rPrChange>
                </w:rPr>
                <w:t xml:space="preserve">satellite </w:t>
              </w:r>
            </w:ins>
            <w:ins w:id="92" w:author="" w:date="2018-08-09T14:50:00Z">
              <w:r w:rsidRPr="00A158E1">
                <w:rPr>
                  <w:sz w:val="18"/>
                  <w:szCs w:val="18"/>
                  <w:lang w:val="fr-CH"/>
                </w:rPr>
                <w:t xml:space="preserve">sera utilisée par une station </w:t>
              </w:r>
            </w:ins>
            <w:ins w:id="93" w:author="" w:date="2018-08-09T14:49:00Z">
              <w:r w:rsidRPr="00A158E1">
                <w:rPr>
                  <w:sz w:val="18"/>
                  <w:szCs w:val="18"/>
                  <w:lang w:val="fr-CH"/>
                  <w:rPrChange w:id="94" w:author="" w:date="2018-08-09T14:50:00Z">
                    <w:rPr>
                      <w:sz w:val="16"/>
                      <w:szCs w:val="16"/>
                      <w:lang w:val="en-US"/>
                    </w:rPr>
                  </w:rPrChange>
                </w:rPr>
                <w:t>ESIM</w:t>
              </w:r>
            </w:ins>
          </w:p>
        </w:tc>
        <w:tc>
          <w:tcPr>
            <w:tcW w:w="670" w:type="dxa"/>
            <w:tcBorders>
              <w:top w:val="single" w:sz="4" w:space="0" w:color="auto"/>
              <w:left w:val="double" w:sz="4" w:space="0" w:color="auto"/>
              <w:bottom w:val="single" w:sz="4" w:space="0" w:color="auto"/>
              <w:right w:val="single" w:sz="4" w:space="0" w:color="auto"/>
            </w:tcBorders>
            <w:shd w:val="clear" w:color="auto" w:fill="auto"/>
            <w:vAlign w:val="center"/>
          </w:tcPr>
          <w:p w14:paraId="359B167E" w14:textId="77777777" w:rsidR="00D97A7B" w:rsidRPr="00A158E1" w:rsidRDefault="00D97A7B" w:rsidP="00A163CD">
            <w:pPr>
              <w:spacing w:before="40" w:after="40"/>
              <w:jc w:val="center"/>
              <w:rPr>
                <w:ins w:id="95" w:author="" w:date="2018-07-23T15:12:00Z"/>
                <w:rFonts w:asciiTheme="majorBidi" w:hAnsiTheme="majorBidi" w:cstheme="majorBidi"/>
                <w:b/>
                <w:bCs/>
                <w:sz w:val="18"/>
                <w:szCs w:val="18"/>
                <w:lang w:val="fr-CH"/>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9BAB2A6" w14:textId="77777777" w:rsidR="00D97A7B" w:rsidRPr="00A158E1" w:rsidRDefault="00D97A7B" w:rsidP="00A163CD">
            <w:pPr>
              <w:spacing w:before="40" w:after="40"/>
              <w:jc w:val="center"/>
              <w:rPr>
                <w:ins w:id="96" w:author="" w:date="2018-07-23T15:12:00Z"/>
                <w:rFonts w:asciiTheme="majorBidi" w:hAnsiTheme="majorBidi" w:cstheme="majorBidi"/>
                <w:b/>
                <w:bCs/>
                <w:sz w:val="18"/>
                <w:szCs w:val="18"/>
                <w:lang w:val="fr-CH"/>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A6439BC" w14:textId="77777777" w:rsidR="00D97A7B" w:rsidRPr="00A158E1" w:rsidRDefault="00D97A7B" w:rsidP="00A163CD">
            <w:pPr>
              <w:spacing w:before="40" w:after="40"/>
              <w:jc w:val="center"/>
              <w:rPr>
                <w:ins w:id="97" w:author="" w:date="2018-07-23T15:12:00Z"/>
                <w:rFonts w:asciiTheme="majorBidi" w:hAnsiTheme="majorBidi" w:cstheme="majorBidi"/>
                <w:b/>
                <w:bCs/>
                <w:sz w:val="18"/>
                <w:szCs w:val="18"/>
                <w:lang w:val="fr-CH"/>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207BA4F" w14:textId="77777777" w:rsidR="00D97A7B" w:rsidRPr="00A158E1" w:rsidRDefault="00D97A7B" w:rsidP="00A163CD">
            <w:pPr>
              <w:spacing w:before="40" w:after="40"/>
              <w:jc w:val="center"/>
              <w:rPr>
                <w:ins w:id="98" w:author="" w:date="2018-07-23T15:12:00Z"/>
                <w:rFonts w:asciiTheme="majorBidi" w:hAnsiTheme="majorBidi" w:cstheme="majorBidi"/>
                <w:b/>
                <w:bCs/>
                <w:sz w:val="18"/>
                <w:szCs w:val="18"/>
                <w:lang w:val="fr-CH"/>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D8360CF" w14:textId="77777777" w:rsidR="00D97A7B" w:rsidRPr="00A158E1" w:rsidRDefault="00D97A7B" w:rsidP="00A163CD">
            <w:pPr>
              <w:spacing w:before="40" w:after="40"/>
              <w:jc w:val="center"/>
              <w:rPr>
                <w:ins w:id="99" w:author="" w:date="2018-07-23T15:12:00Z"/>
                <w:rFonts w:asciiTheme="majorBidi" w:hAnsiTheme="majorBidi" w:cstheme="majorBidi"/>
                <w:b/>
                <w:bCs/>
                <w:sz w:val="18"/>
                <w:szCs w:val="18"/>
                <w:lang w:val="fr-CH"/>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425C58F" w14:textId="77777777" w:rsidR="00D97A7B" w:rsidRPr="00A158E1" w:rsidRDefault="00D97A7B" w:rsidP="00A163CD">
            <w:pPr>
              <w:spacing w:before="40" w:after="40"/>
              <w:jc w:val="center"/>
              <w:rPr>
                <w:ins w:id="100" w:author="" w:date="2018-07-23T15:12:00Z"/>
                <w:rFonts w:asciiTheme="majorBidi" w:hAnsiTheme="majorBidi" w:cstheme="majorBidi"/>
                <w:b/>
                <w:bCs/>
                <w:sz w:val="18"/>
                <w:szCs w:val="18"/>
                <w:lang w:val="fr-CH"/>
              </w:rPr>
            </w:pPr>
            <w:ins w:id="101" w:author="" w:date="2018-07-23T15:12:00Z">
              <w:r w:rsidRPr="00A158E1">
                <w:rPr>
                  <w:rFonts w:asciiTheme="majorBidi" w:hAnsiTheme="majorBidi" w:cstheme="majorBidi"/>
                  <w:b/>
                  <w:bCs/>
                  <w:sz w:val="18"/>
                  <w:szCs w:val="18"/>
                  <w:lang w:val="fr-CH"/>
                </w:rPr>
                <w:t>O</w:t>
              </w:r>
            </w:ins>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818C90F" w14:textId="77777777" w:rsidR="00D97A7B" w:rsidRPr="00A158E1" w:rsidRDefault="00D97A7B" w:rsidP="00A163CD">
            <w:pPr>
              <w:spacing w:before="40" w:after="40"/>
              <w:jc w:val="center"/>
              <w:rPr>
                <w:ins w:id="102" w:author="" w:date="2018-07-23T15:12:00Z"/>
                <w:rFonts w:asciiTheme="majorBidi" w:hAnsiTheme="majorBidi" w:cstheme="majorBidi"/>
                <w:b/>
                <w:bCs/>
                <w:sz w:val="18"/>
                <w:szCs w:val="18"/>
                <w:lang w:val="fr-CH"/>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9E5EA37" w14:textId="77777777" w:rsidR="00D97A7B" w:rsidRPr="00A158E1" w:rsidRDefault="00D97A7B" w:rsidP="00A163CD">
            <w:pPr>
              <w:spacing w:before="40" w:after="40"/>
              <w:jc w:val="center"/>
              <w:rPr>
                <w:ins w:id="103" w:author="" w:date="2018-07-23T15:12:00Z"/>
                <w:rFonts w:asciiTheme="majorBidi" w:hAnsiTheme="majorBidi" w:cstheme="majorBidi"/>
                <w:b/>
                <w:bCs/>
                <w:sz w:val="18"/>
                <w:szCs w:val="18"/>
                <w:lang w:val="fr-CH"/>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4570870" w14:textId="77777777" w:rsidR="00D97A7B" w:rsidRPr="00A158E1" w:rsidRDefault="00D97A7B" w:rsidP="00A163CD">
            <w:pPr>
              <w:spacing w:before="40" w:after="40"/>
              <w:jc w:val="center"/>
              <w:rPr>
                <w:ins w:id="104" w:author="" w:date="2018-07-23T15:12:00Z"/>
                <w:rFonts w:asciiTheme="majorBidi" w:hAnsiTheme="majorBidi" w:cstheme="majorBidi"/>
                <w:b/>
                <w:bCs/>
                <w:sz w:val="18"/>
                <w:szCs w:val="18"/>
                <w:lang w:val="fr-CH"/>
              </w:rPr>
            </w:pPr>
          </w:p>
        </w:tc>
        <w:tc>
          <w:tcPr>
            <w:tcW w:w="1047" w:type="dxa"/>
            <w:tcBorders>
              <w:top w:val="single" w:sz="4" w:space="0" w:color="auto"/>
              <w:left w:val="double" w:sz="6" w:space="0" w:color="auto"/>
              <w:bottom w:val="single" w:sz="4" w:space="0" w:color="auto"/>
              <w:right w:val="double" w:sz="6" w:space="0" w:color="auto"/>
            </w:tcBorders>
            <w:shd w:val="clear" w:color="auto" w:fill="auto"/>
          </w:tcPr>
          <w:p w14:paraId="59EB7CF7" w14:textId="77777777" w:rsidR="00D97A7B" w:rsidRPr="00A158E1" w:rsidRDefault="00D97A7B" w:rsidP="00A163CD">
            <w:pPr>
              <w:tabs>
                <w:tab w:val="clear" w:pos="1134"/>
                <w:tab w:val="clear" w:pos="1871"/>
                <w:tab w:val="clear" w:pos="2268"/>
              </w:tabs>
              <w:overflowPunct/>
              <w:autoSpaceDE/>
              <w:autoSpaceDN/>
              <w:adjustRightInd/>
              <w:spacing w:before="40" w:after="40"/>
              <w:textAlignment w:val="auto"/>
              <w:rPr>
                <w:ins w:id="105" w:author="" w:date="2018-07-23T15:12:00Z"/>
                <w:rFonts w:asciiTheme="majorBidi" w:hAnsiTheme="majorBidi" w:cstheme="majorBidi"/>
                <w:b/>
                <w:bCs/>
                <w:sz w:val="18"/>
                <w:szCs w:val="18"/>
                <w:lang w:val="fr-CH" w:eastAsia="zh-CN"/>
              </w:rPr>
            </w:pPr>
            <w:ins w:id="106" w:author="" w:date="2018-07-23T15:12:00Z">
              <w:r w:rsidRPr="00A158E1">
                <w:rPr>
                  <w:rFonts w:asciiTheme="majorBidi" w:hAnsiTheme="majorBidi" w:cstheme="majorBidi"/>
                  <w:sz w:val="18"/>
                  <w:szCs w:val="18"/>
                  <w:lang w:val="fr-CH" w:eastAsia="zh-CN"/>
                </w:rPr>
                <w:t>A.20.a</w:t>
              </w:r>
            </w:ins>
          </w:p>
        </w:tc>
        <w:tc>
          <w:tcPr>
            <w:tcW w:w="458" w:type="dxa"/>
            <w:tcBorders>
              <w:top w:val="single" w:sz="4" w:space="0" w:color="auto"/>
              <w:left w:val="double" w:sz="6" w:space="0" w:color="auto"/>
              <w:bottom w:val="single" w:sz="4" w:space="0" w:color="auto"/>
              <w:right w:val="single" w:sz="12" w:space="0" w:color="auto"/>
            </w:tcBorders>
            <w:shd w:val="clear" w:color="auto" w:fill="auto"/>
            <w:vAlign w:val="center"/>
          </w:tcPr>
          <w:p w14:paraId="3A25E620" w14:textId="77777777" w:rsidR="00D97A7B" w:rsidRPr="00A158E1" w:rsidRDefault="00D97A7B" w:rsidP="00A163CD">
            <w:pPr>
              <w:spacing w:before="40" w:after="40"/>
              <w:jc w:val="center"/>
              <w:rPr>
                <w:ins w:id="107" w:author="" w:date="2018-07-23T15:12:00Z"/>
                <w:rFonts w:asciiTheme="majorBidi" w:hAnsiTheme="majorBidi" w:cstheme="majorBidi"/>
                <w:b/>
                <w:bCs/>
                <w:sz w:val="18"/>
                <w:szCs w:val="18"/>
                <w:lang w:val="fr-CH"/>
              </w:rPr>
            </w:pPr>
          </w:p>
        </w:tc>
      </w:tr>
      <w:tr w:rsidR="00D97A7B" w:rsidRPr="00A158E1" w14:paraId="2A76A12F" w14:textId="77777777" w:rsidTr="00D97A7B">
        <w:trPr>
          <w:cantSplit/>
          <w:ins w:id="108" w:author="" w:date="2018-07-23T15:12:00Z"/>
        </w:trPr>
        <w:tc>
          <w:tcPr>
            <w:tcW w:w="911" w:type="dxa"/>
            <w:tcBorders>
              <w:top w:val="single" w:sz="4" w:space="0" w:color="auto"/>
              <w:left w:val="single" w:sz="12" w:space="0" w:color="auto"/>
              <w:bottom w:val="single" w:sz="12" w:space="0" w:color="auto"/>
              <w:right w:val="double" w:sz="6" w:space="0" w:color="auto"/>
            </w:tcBorders>
            <w:shd w:val="clear" w:color="auto" w:fill="auto"/>
          </w:tcPr>
          <w:p w14:paraId="4850B389" w14:textId="77777777" w:rsidR="00D97A7B" w:rsidRPr="00A158E1" w:rsidRDefault="00D97A7B" w:rsidP="00A163CD">
            <w:pPr>
              <w:tabs>
                <w:tab w:val="clear" w:pos="1134"/>
                <w:tab w:val="clear" w:pos="1871"/>
                <w:tab w:val="clear" w:pos="2268"/>
              </w:tabs>
              <w:overflowPunct/>
              <w:autoSpaceDE/>
              <w:autoSpaceDN/>
              <w:adjustRightInd/>
              <w:spacing w:before="40" w:after="40"/>
              <w:textAlignment w:val="auto"/>
              <w:rPr>
                <w:ins w:id="109" w:author="" w:date="2018-07-23T15:12:00Z"/>
                <w:rFonts w:asciiTheme="majorBidi" w:hAnsiTheme="majorBidi" w:cstheme="majorBidi"/>
                <w:sz w:val="18"/>
                <w:szCs w:val="18"/>
                <w:lang w:val="fr-CH" w:eastAsia="zh-CN"/>
              </w:rPr>
            </w:pPr>
            <w:ins w:id="110" w:author="" w:date="2018-07-23T15:12:00Z">
              <w:r w:rsidRPr="00A158E1">
                <w:rPr>
                  <w:rFonts w:asciiTheme="majorBidi" w:hAnsiTheme="majorBidi" w:cstheme="majorBidi"/>
                  <w:sz w:val="18"/>
                  <w:szCs w:val="18"/>
                  <w:lang w:val="fr-CH" w:eastAsia="zh-CN"/>
                </w:rPr>
                <w:t>A.20.b</w:t>
              </w:r>
            </w:ins>
          </w:p>
        </w:tc>
        <w:tc>
          <w:tcPr>
            <w:tcW w:w="6192" w:type="dxa"/>
            <w:tcBorders>
              <w:top w:val="single" w:sz="4" w:space="0" w:color="auto"/>
              <w:left w:val="nil"/>
              <w:bottom w:val="single" w:sz="12" w:space="0" w:color="auto"/>
              <w:right w:val="double" w:sz="4" w:space="0" w:color="auto"/>
            </w:tcBorders>
            <w:shd w:val="clear" w:color="auto" w:fill="auto"/>
          </w:tcPr>
          <w:p w14:paraId="5B047220" w14:textId="4717A0BD" w:rsidR="00D97A7B" w:rsidRPr="00A158E1" w:rsidRDefault="00D97A7B" w:rsidP="00A163CD">
            <w:pPr>
              <w:spacing w:before="40" w:after="40"/>
              <w:ind w:left="170"/>
              <w:rPr>
                <w:ins w:id="111" w:author="" w:date="2018-07-23T15:12:00Z"/>
                <w:sz w:val="18"/>
                <w:szCs w:val="18"/>
                <w:lang w:val="fr-CH"/>
                <w:rPrChange w:id="112" w:author="" w:date="2018-08-09T14:52:00Z">
                  <w:rPr>
                    <w:ins w:id="113" w:author="" w:date="2018-07-23T15:12:00Z"/>
                    <w:sz w:val="16"/>
                    <w:szCs w:val="16"/>
                    <w:lang w:val="en-US"/>
                  </w:rPr>
                </w:rPrChange>
              </w:rPr>
            </w:pPr>
            <w:ins w:id="114" w:author="" w:date="2018-08-09T14:51:00Z">
              <w:r w:rsidRPr="00A158E1">
                <w:rPr>
                  <w:sz w:val="18"/>
                  <w:szCs w:val="18"/>
                  <w:lang w:val="fr-CH"/>
                  <w:rPrChange w:id="115" w:author="" w:date="2018-08-09T14:52:00Z">
                    <w:rPr>
                      <w:sz w:val="16"/>
                      <w:szCs w:val="16"/>
                      <w:lang w:val="en-US"/>
                    </w:rPr>
                  </w:rPrChange>
                </w:rPr>
                <w:t xml:space="preserve">en cas de oui au </w:t>
              </w:r>
            </w:ins>
            <w:ins w:id="116" w:author="" w:date="2018-07-23T15:12:00Z">
              <w:r w:rsidRPr="00A158E1">
                <w:rPr>
                  <w:sz w:val="18"/>
                  <w:szCs w:val="18"/>
                  <w:lang w:val="fr-CH"/>
                  <w:rPrChange w:id="117" w:author="" w:date="2018-08-09T14:52:00Z">
                    <w:rPr>
                      <w:sz w:val="16"/>
                      <w:szCs w:val="16"/>
                      <w:lang w:val="en-US"/>
                    </w:rPr>
                  </w:rPrChange>
                </w:rPr>
                <w:t xml:space="preserve">A.20.a, </w:t>
              </w:r>
            </w:ins>
            <w:ins w:id="118" w:author="" w:date="2018-08-09T14:52:00Z">
              <w:r w:rsidRPr="00A158E1">
                <w:rPr>
                  <w:sz w:val="18"/>
                  <w:szCs w:val="18"/>
                  <w:lang w:val="fr-CH"/>
                  <w:rPrChange w:id="119" w:author="" w:date="2018-08-09T14:52:00Z">
                    <w:rPr>
                      <w:sz w:val="16"/>
                      <w:szCs w:val="16"/>
                      <w:lang w:val="en-US"/>
                    </w:rPr>
                  </w:rPrChange>
                </w:rPr>
                <w:t xml:space="preserve">un engagement selon lequel la station ESIM </w:t>
              </w:r>
            </w:ins>
            <w:ins w:id="120" w:author="" w:date="2018-08-09T14:53:00Z">
              <w:r w:rsidRPr="00A158E1">
                <w:rPr>
                  <w:sz w:val="18"/>
                  <w:szCs w:val="18"/>
                  <w:lang w:val="fr-CH"/>
                </w:rPr>
                <w:t xml:space="preserve">sera exploitée conformément au Règlement des radiocommunications et au </w:t>
              </w:r>
              <w:r w:rsidRPr="00A158E1">
                <w:rPr>
                  <w:rFonts w:asciiTheme="majorBidi" w:hAnsiTheme="majorBidi" w:cstheme="majorBidi"/>
                  <w:b/>
                  <w:bCs/>
                  <w:sz w:val="18"/>
                  <w:szCs w:val="18"/>
                  <w:lang w:val="fr-CH" w:eastAsia="zh-CN"/>
                  <w:rPrChange w:id="121" w:author="" w:date="2018-08-09T14:52:00Z">
                    <w:rPr>
                      <w:rFonts w:asciiTheme="majorBidi" w:hAnsiTheme="majorBidi" w:cstheme="majorBidi"/>
                      <w:b/>
                      <w:bCs/>
                      <w:sz w:val="16"/>
                      <w:szCs w:val="16"/>
                      <w:lang w:val="en-US" w:eastAsia="zh-CN"/>
                    </w:rPr>
                  </w:rPrChange>
                </w:rPr>
                <w:t xml:space="preserve">projet de nouvelle Résolution </w:t>
              </w:r>
            </w:ins>
            <w:ins w:id="122" w:author="" w:date="2018-07-23T15:12:00Z">
              <w:r w:rsidRPr="00A158E1">
                <w:rPr>
                  <w:rFonts w:asciiTheme="majorBidi" w:hAnsiTheme="majorBidi" w:cstheme="majorBidi"/>
                  <w:b/>
                  <w:bCs/>
                  <w:sz w:val="18"/>
                  <w:szCs w:val="18"/>
                  <w:lang w:val="fr-CH" w:eastAsia="zh-CN"/>
                  <w:rPrChange w:id="123" w:author="" w:date="2018-08-09T14:52:00Z">
                    <w:rPr>
                      <w:rFonts w:asciiTheme="majorBidi" w:hAnsiTheme="majorBidi" w:cstheme="majorBidi"/>
                      <w:b/>
                      <w:bCs/>
                      <w:sz w:val="16"/>
                      <w:szCs w:val="16"/>
                      <w:lang w:val="en-US" w:eastAsia="zh-CN"/>
                    </w:rPr>
                  </w:rPrChange>
                </w:rPr>
                <w:t>[</w:t>
              </w:r>
            </w:ins>
            <w:ins w:id="124" w:author="French" w:date="2019-10-17T09:58:00Z">
              <w:r w:rsidR="00B2319A">
                <w:rPr>
                  <w:rFonts w:asciiTheme="majorBidi" w:hAnsiTheme="majorBidi" w:cstheme="majorBidi"/>
                  <w:b/>
                  <w:bCs/>
                  <w:sz w:val="18"/>
                  <w:szCs w:val="18"/>
                  <w:lang w:val="fr-CH" w:eastAsia="zh-CN"/>
                </w:rPr>
                <w:t>SMO/VUT/</w:t>
              </w:r>
            </w:ins>
            <w:ins w:id="125" w:author="" w:date="2018-07-23T15:12:00Z">
              <w:r w:rsidRPr="00A158E1">
                <w:rPr>
                  <w:rFonts w:asciiTheme="majorBidi" w:hAnsiTheme="majorBidi" w:cstheme="majorBidi"/>
                  <w:b/>
                  <w:bCs/>
                  <w:sz w:val="18"/>
                  <w:szCs w:val="18"/>
                  <w:lang w:val="fr-CH" w:eastAsia="zh-CN"/>
                  <w:rPrChange w:id="126" w:author="" w:date="2018-08-09T14:52:00Z">
                    <w:rPr>
                      <w:rFonts w:asciiTheme="majorBidi" w:hAnsiTheme="majorBidi" w:cstheme="majorBidi"/>
                      <w:b/>
                      <w:bCs/>
                      <w:sz w:val="16"/>
                      <w:szCs w:val="16"/>
                      <w:lang w:val="en-US" w:eastAsia="zh-CN"/>
                    </w:rPr>
                  </w:rPrChange>
                </w:rPr>
                <w:t>A15] (</w:t>
              </w:r>
            </w:ins>
            <w:ins w:id="127" w:author="" w:date="2018-08-09T14:53:00Z">
              <w:r w:rsidRPr="00A158E1">
                <w:rPr>
                  <w:rFonts w:asciiTheme="majorBidi" w:hAnsiTheme="majorBidi" w:cstheme="majorBidi"/>
                  <w:b/>
                  <w:bCs/>
                  <w:sz w:val="18"/>
                  <w:szCs w:val="18"/>
                  <w:lang w:val="fr-CH" w:eastAsia="zh-CN"/>
                </w:rPr>
                <w:t>CMR</w:t>
              </w:r>
            </w:ins>
            <w:ins w:id="128" w:author="" w:date="2018-07-23T15:12:00Z">
              <w:r w:rsidRPr="00A158E1">
                <w:rPr>
                  <w:rFonts w:asciiTheme="majorBidi" w:hAnsiTheme="majorBidi" w:cstheme="majorBidi"/>
                  <w:b/>
                  <w:bCs/>
                  <w:sz w:val="18"/>
                  <w:szCs w:val="18"/>
                  <w:lang w:val="fr-CH" w:eastAsia="zh-CN"/>
                  <w:rPrChange w:id="129" w:author="" w:date="2018-08-09T14:52:00Z">
                    <w:rPr>
                      <w:rFonts w:asciiTheme="majorBidi" w:hAnsiTheme="majorBidi" w:cstheme="majorBidi"/>
                      <w:b/>
                      <w:bCs/>
                      <w:sz w:val="16"/>
                      <w:szCs w:val="16"/>
                      <w:lang w:val="en-US" w:eastAsia="zh-CN"/>
                    </w:rPr>
                  </w:rPrChange>
                </w:rPr>
                <w:t>-19)</w:t>
              </w:r>
              <w:r w:rsidRPr="00A158E1">
                <w:rPr>
                  <w:sz w:val="18"/>
                  <w:szCs w:val="18"/>
                  <w:lang w:val="fr-CH"/>
                  <w:rPrChange w:id="130" w:author="" w:date="2018-08-09T14:52:00Z">
                    <w:rPr>
                      <w:sz w:val="16"/>
                      <w:szCs w:val="16"/>
                      <w:lang w:val="en-US"/>
                    </w:rPr>
                  </w:rPrChange>
                </w:rPr>
                <w:t xml:space="preserve"> (</w:t>
              </w:r>
            </w:ins>
            <w:ins w:id="131" w:author="" w:date="2018-08-09T14:54:00Z">
              <w:r w:rsidRPr="00A158E1">
                <w:rPr>
                  <w:sz w:val="18"/>
                  <w:szCs w:val="18"/>
                  <w:lang w:val="fr-CH"/>
                </w:rPr>
                <w:t xml:space="preserve">y compris ses </w:t>
              </w:r>
            </w:ins>
            <w:ins w:id="132" w:author="" w:date="2018-07-23T15:12:00Z">
              <w:r w:rsidRPr="00A158E1">
                <w:rPr>
                  <w:sz w:val="18"/>
                  <w:szCs w:val="18"/>
                  <w:lang w:val="fr-CH"/>
                  <w:rPrChange w:id="133" w:author="" w:date="2018-08-09T14:52:00Z">
                    <w:rPr>
                      <w:sz w:val="16"/>
                      <w:szCs w:val="16"/>
                      <w:lang w:val="en-US"/>
                    </w:rPr>
                  </w:rPrChange>
                </w:rPr>
                <w:t>annexes)</w:t>
              </w:r>
            </w:ins>
          </w:p>
        </w:tc>
        <w:tc>
          <w:tcPr>
            <w:tcW w:w="670" w:type="dxa"/>
            <w:tcBorders>
              <w:top w:val="single" w:sz="4" w:space="0" w:color="auto"/>
              <w:left w:val="double" w:sz="4" w:space="0" w:color="auto"/>
              <w:bottom w:val="single" w:sz="12" w:space="0" w:color="auto"/>
              <w:right w:val="single" w:sz="4" w:space="0" w:color="auto"/>
            </w:tcBorders>
            <w:shd w:val="clear" w:color="auto" w:fill="auto"/>
            <w:vAlign w:val="center"/>
          </w:tcPr>
          <w:p w14:paraId="549B09EB" w14:textId="77777777" w:rsidR="00D97A7B" w:rsidRPr="00A158E1" w:rsidRDefault="00D97A7B" w:rsidP="00A163CD">
            <w:pPr>
              <w:spacing w:before="40" w:after="40"/>
              <w:jc w:val="center"/>
              <w:rPr>
                <w:ins w:id="134" w:author="" w:date="2018-07-23T15:12:00Z"/>
                <w:rFonts w:asciiTheme="majorBidi" w:hAnsiTheme="majorBidi" w:cstheme="majorBidi"/>
                <w:b/>
                <w:bCs/>
                <w:sz w:val="18"/>
                <w:szCs w:val="18"/>
                <w:lang w:val="fr-CH"/>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14:paraId="5AD86379" w14:textId="77777777" w:rsidR="00D97A7B" w:rsidRPr="00A158E1" w:rsidRDefault="00D97A7B" w:rsidP="00A163CD">
            <w:pPr>
              <w:spacing w:before="40" w:after="40"/>
              <w:jc w:val="center"/>
              <w:rPr>
                <w:ins w:id="135" w:author="" w:date="2018-07-23T15:12:00Z"/>
                <w:rFonts w:asciiTheme="majorBidi" w:hAnsiTheme="majorBidi" w:cstheme="majorBidi"/>
                <w:b/>
                <w:bCs/>
                <w:sz w:val="18"/>
                <w:szCs w:val="18"/>
                <w:lang w:val="fr-CH"/>
              </w:rPr>
            </w:pPr>
          </w:p>
        </w:tc>
        <w:tc>
          <w:tcPr>
            <w:tcW w:w="916" w:type="dxa"/>
            <w:tcBorders>
              <w:top w:val="single" w:sz="4" w:space="0" w:color="auto"/>
              <w:left w:val="single" w:sz="4" w:space="0" w:color="auto"/>
              <w:bottom w:val="single" w:sz="12" w:space="0" w:color="auto"/>
              <w:right w:val="single" w:sz="4" w:space="0" w:color="auto"/>
            </w:tcBorders>
            <w:shd w:val="clear" w:color="auto" w:fill="auto"/>
            <w:vAlign w:val="center"/>
          </w:tcPr>
          <w:p w14:paraId="3A6CF066" w14:textId="77777777" w:rsidR="00D97A7B" w:rsidRPr="00A158E1" w:rsidRDefault="00D97A7B" w:rsidP="00A163CD">
            <w:pPr>
              <w:spacing w:before="40" w:after="40"/>
              <w:jc w:val="center"/>
              <w:rPr>
                <w:ins w:id="136" w:author="" w:date="2018-07-23T15:12:00Z"/>
                <w:rFonts w:asciiTheme="majorBidi" w:hAnsiTheme="majorBidi" w:cstheme="majorBidi"/>
                <w:b/>
                <w:bCs/>
                <w:sz w:val="18"/>
                <w:szCs w:val="18"/>
                <w:lang w:val="fr-CH"/>
              </w:rPr>
            </w:pPr>
          </w:p>
        </w:tc>
        <w:tc>
          <w:tcPr>
            <w:tcW w:w="904" w:type="dxa"/>
            <w:tcBorders>
              <w:top w:val="single" w:sz="4" w:space="0" w:color="auto"/>
              <w:left w:val="single" w:sz="4" w:space="0" w:color="auto"/>
              <w:bottom w:val="single" w:sz="12" w:space="0" w:color="auto"/>
              <w:right w:val="single" w:sz="4" w:space="0" w:color="auto"/>
            </w:tcBorders>
            <w:shd w:val="clear" w:color="auto" w:fill="auto"/>
            <w:vAlign w:val="center"/>
          </w:tcPr>
          <w:p w14:paraId="004F51ED" w14:textId="77777777" w:rsidR="00D97A7B" w:rsidRPr="00A158E1" w:rsidRDefault="00D97A7B" w:rsidP="00A163CD">
            <w:pPr>
              <w:spacing w:before="40" w:after="40"/>
              <w:jc w:val="center"/>
              <w:rPr>
                <w:ins w:id="137" w:author="" w:date="2018-07-23T15:12:00Z"/>
                <w:rFonts w:asciiTheme="majorBidi" w:hAnsiTheme="majorBidi" w:cstheme="majorBidi"/>
                <w:b/>
                <w:bCs/>
                <w:sz w:val="18"/>
                <w:szCs w:val="18"/>
                <w:lang w:val="fr-CH"/>
              </w:rPr>
            </w:pPr>
          </w:p>
        </w:tc>
        <w:tc>
          <w:tcPr>
            <w:tcW w:w="517" w:type="dxa"/>
            <w:tcBorders>
              <w:top w:val="single" w:sz="4" w:space="0" w:color="auto"/>
              <w:left w:val="single" w:sz="4" w:space="0" w:color="auto"/>
              <w:bottom w:val="single" w:sz="12" w:space="0" w:color="auto"/>
              <w:right w:val="single" w:sz="4" w:space="0" w:color="auto"/>
            </w:tcBorders>
            <w:shd w:val="clear" w:color="auto" w:fill="auto"/>
            <w:vAlign w:val="center"/>
          </w:tcPr>
          <w:p w14:paraId="7E068E8B" w14:textId="77777777" w:rsidR="00D97A7B" w:rsidRPr="00A158E1" w:rsidRDefault="00D97A7B" w:rsidP="00A163CD">
            <w:pPr>
              <w:spacing w:before="40" w:after="40"/>
              <w:jc w:val="center"/>
              <w:rPr>
                <w:ins w:id="138" w:author="" w:date="2018-07-23T15:12:00Z"/>
                <w:rFonts w:asciiTheme="majorBidi" w:hAnsiTheme="majorBidi" w:cstheme="majorBidi"/>
                <w:b/>
                <w:bCs/>
                <w:sz w:val="18"/>
                <w:szCs w:val="18"/>
                <w:lang w:val="fr-CH"/>
              </w:rPr>
            </w:pPr>
          </w:p>
        </w:tc>
        <w:tc>
          <w:tcPr>
            <w:tcW w:w="698" w:type="dxa"/>
            <w:tcBorders>
              <w:top w:val="single" w:sz="4" w:space="0" w:color="auto"/>
              <w:left w:val="single" w:sz="4" w:space="0" w:color="auto"/>
              <w:bottom w:val="single" w:sz="12" w:space="0" w:color="auto"/>
              <w:right w:val="single" w:sz="4" w:space="0" w:color="auto"/>
            </w:tcBorders>
            <w:shd w:val="clear" w:color="auto" w:fill="auto"/>
            <w:vAlign w:val="center"/>
          </w:tcPr>
          <w:p w14:paraId="5C975319" w14:textId="77777777" w:rsidR="00D97A7B" w:rsidRPr="00A158E1" w:rsidRDefault="00D97A7B" w:rsidP="00A163CD">
            <w:pPr>
              <w:spacing w:before="40" w:after="40"/>
              <w:jc w:val="center"/>
              <w:rPr>
                <w:ins w:id="139" w:author="" w:date="2018-07-23T15:12:00Z"/>
                <w:rFonts w:asciiTheme="majorBidi" w:hAnsiTheme="majorBidi" w:cstheme="majorBidi"/>
                <w:b/>
                <w:bCs/>
                <w:sz w:val="18"/>
                <w:szCs w:val="18"/>
                <w:lang w:val="fr-CH"/>
              </w:rPr>
            </w:pPr>
            <w:ins w:id="140" w:author="" w:date="2018-07-23T15:12:00Z">
              <w:r w:rsidRPr="00A158E1">
                <w:rPr>
                  <w:rFonts w:asciiTheme="majorBidi" w:hAnsiTheme="majorBidi" w:cstheme="majorBidi"/>
                  <w:b/>
                  <w:bCs/>
                  <w:sz w:val="18"/>
                  <w:szCs w:val="18"/>
                  <w:lang w:val="fr-CH"/>
                </w:rPr>
                <w:t>+</w:t>
              </w:r>
            </w:ins>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14:paraId="345BBDD3" w14:textId="77777777" w:rsidR="00D97A7B" w:rsidRPr="00A158E1" w:rsidRDefault="00D97A7B" w:rsidP="00A163CD">
            <w:pPr>
              <w:spacing w:before="40" w:after="40"/>
              <w:jc w:val="center"/>
              <w:rPr>
                <w:ins w:id="141" w:author="" w:date="2018-07-23T15:12:00Z"/>
                <w:rFonts w:asciiTheme="majorBidi" w:hAnsiTheme="majorBidi" w:cstheme="majorBidi"/>
                <w:b/>
                <w:bCs/>
                <w:sz w:val="18"/>
                <w:szCs w:val="18"/>
                <w:lang w:val="fr-CH"/>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3E8E1607" w14:textId="77777777" w:rsidR="00D97A7B" w:rsidRPr="00A158E1" w:rsidRDefault="00D97A7B" w:rsidP="00A163CD">
            <w:pPr>
              <w:spacing w:before="40" w:after="40"/>
              <w:jc w:val="center"/>
              <w:rPr>
                <w:ins w:id="142" w:author="" w:date="2018-07-23T15:12:00Z"/>
                <w:rFonts w:asciiTheme="majorBidi" w:hAnsiTheme="majorBidi" w:cstheme="majorBidi"/>
                <w:b/>
                <w:bCs/>
                <w:sz w:val="18"/>
                <w:szCs w:val="18"/>
                <w:lang w:val="fr-CH"/>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6BEFE43B" w14:textId="77777777" w:rsidR="00D97A7B" w:rsidRPr="00A158E1" w:rsidRDefault="00D97A7B" w:rsidP="00A163CD">
            <w:pPr>
              <w:spacing w:before="40" w:after="40"/>
              <w:jc w:val="center"/>
              <w:rPr>
                <w:ins w:id="143" w:author="" w:date="2018-07-23T15:12:00Z"/>
                <w:rFonts w:asciiTheme="majorBidi" w:hAnsiTheme="majorBidi" w:cstheme="majorBidi"/>
                <w:b/>
                <w:bCs/>
                <w:sz w:val="18"/>
                <w:szCs w:val="18"/>
                <w:lang w:val="fr-CH"/>
              </w:rPr>
            </w:pPr>
          </w:p>
        </w:tc>
        <w:tc>
          <w:tcPr>
            <w:tcW w:w="1047" w:type="dxa"/>
            <w:tcBorders>
              <w:top w:val="single" w:sz="4" w:space="0" w:color="auto"/>
              <w:left w:val="double" w:sz="6" w:space="0" w:color="auto"/>
              <w:bottom w:val="single" w:sz="12" w:space="0" w:color="auto"/>
              <w:right w:val="double" w:sz="6" w:space="0" w:color="auto"/>
            </w:tcBorders>
            <w:shd w:val="clear" w:color="auto" w:fill="auto"/>
          </w:tcPr>
          <w:p w14:paraId="6D139588" w14:textId="77777777" w:rsidR="00D97A7B" w:rsidRPr="00A158E1" w:rsidRDefault="00D97A7B" w:rsidP="00A163CD">
            <w:pPr>
              <w:tabs>
                <w:tab w:val="clear" w:pos="1134"/>
                <w:tab w:val="clear" w:pos="1871"/>
                <w:tab w:val="clear" w:pos="2268"/>
              </w:tabs>
              <w:overflowPunct/>
              <w:autoSpaceDE/>
              <w:autoSpaceDN/>
              <w:adjustRightInd/>
              <w:spacing w:before="40" w:after="40"/>
              <w:textAlignment w:val="auto"/>
              <w:rPr>
                <w:ins w:id="144" w:author="" w:date="2018-07-23T15:12:00Z"/>
                <w:rFonts w:asciiTheme="majorBidi" w:hAnsiTheme="majorBidi" w:cstheme="majorBidi"/>
                <w:sz w:val="18"/>
                <w:szCs w:val="18"/>
                <w:lang w:val="fr-CH" w:eastAsia="zh-CN"/>
              </w:rPr>
            </w:pPr>
            <w:ins w:id="145" w:author="" w:date="2018-07-23T15:12:00Z">
              <w:r w:rsidRPr="00A158E1">
                <w:rPr>
                  <w:rFonts w:asciiTheme="majorBidi" w:hAnsiTheme="majorBidi" w:cstheme="majorBidi"/>
                  <w:sz w:val="18"/>
                  <w:szCs w:val="18"/>
                  <w:lang w:val="fr-CH" w:eastAsia="zh-CN"/>
                </w:rPr>
                <w:t>A.20.b</w:t>
              </w:r>
            </w:ins>
          </w:p>
        </w:tc>
        <w:tc>
          <w:tcPr>
            <w:tcW w:w="458" w:type="dxa"/>
            <w:tcBorders>
              <w:top w:val="single" w:sz="4" w:space="0" w:color="auto"/>
              <w:left w:val="double" w:sz="6" w:space="0" w:color="auto"/>
              <w:bottom w:val="single" w:sz="12" w:space="0" w:color="auto"/>
              <w:right w:val="single" w:sz="12" w:space="0" w:color="auto"/>
            </w:tcBorders>
            <w:shd w:val="clear" w:color="auto" w:fill="auto"/>
            <w:vAlign w:val="center"/>
          </w:tcPr>
          <w:p w14:paraId="235C640A" w14:textId="77777777" w:rsidR="00D97A7B" w:rsidRPr="00A158E1" w:rsidRDefault="00D97A7B" w:rsidP="00A163CD">
            <w:pPr>
              <w:spacing w:before="40" w:after="40"/>
              <w:jc w:val="center"/>
              <w:rPr>
                <w:ins w:id="146" w:author="" w:date="2018-07-23T15:12:00Z"/>
                <w:rFonts w:asciiTheme="majorBidi" w:hAnsiTheme="majorBidi" w:cstheme="majorBidi"/>
                <w:b/>
                <w:bCs/>
                <w:sz w:val="18"/>
                <w:szCs w:val="18"/>
                <w:lang w:val="fr-CH"/>
              </w:rPr>
            </w:pPr>
          </w:p>
        </w:tc>
      </w:tr>
    </w:tbl>
    <w:p w14:paraId="241261D7" w14:textId="3FA98FC3" w:rsidR="00D62E9C" w:rsidRDefault="00D62E9C" w:rsidP="00616D09">
      <w:pPr>
        <w:pStyle w:val="Reasons"/>
      </w:pPr>
    </w:p>
    <w:p w14:paraId="66FCF6B1" w14:textId="77777777" w:rsidR="00616D09" w:rsidRDefault="00616D09" w:rsidP="00A163CD"/>
    <w:p w14:paraId="70403FCE" w14:textId="77777777" w:rsidR="00D62E9C" w:rsidRDefault="00D62E9C" w:rsidP="00A163CD">
      <w:pPr>
        <w:sectPr w:rsidR="00D62E9C">
          <w:headerReference w:type="default" r:id="rId17"/>
          <w:footerReference w:type="even" r:id="rId18"/>
          <w:footerReference w:type="default" r:id="rId19"/>
          <w:footerReference w:type="first" r:id="rId20"/>
          <w:pgSz w:w="16840" w:h="11907" w:orient="landscape" w:code="9"/>
          <w:pgMar w:top="720" w:right="720" w:bottom="720" w:left="720" w:header="720" w:footer="720" w:gutter="0"/>
          <w:cols w:space="720"/>
          <w:docGrid w:linePitch="326"/>
        </w:sectPr>
      </w:pPr>
    </w:p>
    <w:p w14:paraId="0F99A4F9" w14:textId="77777777" w:rsidR="00D62E9C" w:rsidRDefault="00D97A7B" w:rsidP="00A163CD">
      <w:pPr>
        <w:pStyle w:val="Proposal"/>
      </w:pPr>
      <w:r>
        <w:lastRenderedPageBreak/>
        <w:t>SUP</w:t>
      </w:r>
      <w:r>
        <w:tab/>
        <w:t>SMO/VUT/95/7</w:t>
      </w:r>
      <w:r>
        <w:rPr>
          <w:vanish/>
          <w:color w:val="7F7F7F" w:themeColor="text1" w:themeTint="80"/>
          <w:vertAlign w:val="superscript"/>
        </w:rPr>
        <w:t>#49987</w:t>
      </w:r>
    </w:p>
    <w:p w14:paraId="145A8D72" w14:textId="77777777" w:rsidR="00D97A7B" w:rsidRPr="00E55281" w:rsidRDefault="00D97A7B" w:rsidP="00A163CD">
      <w:pPr>
        <w:pStyle w:val="ResNo"/>
        <w:spacing w:before="360"/>
        <w:rPr>
          <w:lang w:val="fr-CH"/>
        </w:rPr>
      </w:pPr>
      <w:r w:rsidRPr="00E55281">
        <w:rPr>
          <w:lang w:val="fr-CH"/>
        </w:rPr>
        <w:t xml:space="preserve">RÉSOLUTION </w:t>
      </w:r>
      <w:r w:rsidRPr="00E55281">
        <w:rPr>
          <w:rStyle w:val="href"/>
          <w:lang w:val="fr-CH"/>
        </w:rPr>
        <w:t>158</w:t>
      </w:r>
      <w:r w:rsidRPr="00E55281">
        <w:rPr>
          <w:lang w:val="fr-CH"/>
        </w:rPr>
        <w:t xml:space="preserve"> (CMR-15)</w:t>
      </w:r>
    </w:p>
    <w:p w14:paraId="70F10F99" w14:textId="635BBB3E" w:rsidR="00D97A7B" w:rsidRPr="00E55281" w:rsidRDefault="00D97A7B" w:rsidP="00A163CD">
      <w:pPr>
        <w:pStyle w:val="Restitle"/>
        <w:rPr>
          <w:lang w:val="fr-CH"/>
        </w:rPr>
      </w:pPr>
      <w:r w:rsidRPr="00E55281">
        <w:rPr>
          <w:lang w:val="fr-CH"/>
        </w:rPr>
        <w:t>Utilisation des bandes de fréquences 17,7-19,7</w:t>
      </w:r>
      <w:r w:rsidR="00B2319A">
        <w:rPr>
          <w:lang w:val="fr-CH"/>
        </w:rPr>
        <w:t> </w:t>
      </w:r>
      <w:r w:rsidRPr="00E55281">
        <w:rPr>
          <w:lang w:val="fr-CH"/>
        </w:rPr>
        <w:t>GHz (espace vers Terre) et</w:t>
      </w:r>
      <w:r w:rsidRPr="00E55281">
        <w:rPr>
          <w:rFonts w:asciiTheme="minorHAnsi" w:hAnsiTheme="minorHAnsi"/>
          <w:lang w:val="fr-CH"/>
        </w:rPr>
        <w:t> </w:t>
      </w:r>
      <w:r w:rsidRPr="00E55281">
        <w:rPr>
          <w:lang w:val="fr-CH"/>
        </w:rPr>
        <w:t>27,5</w:t>
      </w:r>
      <w:r w:rsidRPr="00E55281">
        <w:rPr>
          <w:lang w:val="fr-CH"/>
        </w:rPr>
        <w:noBreakHyphen/>
        <w:t>29,5</w:t>
      </w:r>
      <w:r w:rsidR="00B2319A">
        <w:rPr>
          <w:lang w:val="fr-CH"/>
        </w:rPr>
        <w:t> </w:t>
      </w:r>
      <w:r w:rsidRPr="00E55281">
        <w:rPr>
          <w:lang w:val="fr-CH"/>
        </w:rPr>
        <w:t xml:space="preserve">GHz (Terre vers espace) par les stations terriennes en </w:t>
      </w:r>
      <w:r w:rsidRPr="00E55281">
        <w:rPr>
          <w:lang w:val="fr-CH"/>
        </w:rPr>
        <w:br/>
        <w:t xml:space="preserve">mouvement communiquant avec des stations spatiales </w:t>
      </w:r>
      <w:r w:rsidRPr="00E55281">
        <w:rPr>
          <w:lang w:val="fr-CH"/>
        </w:rPr>
        <w:br/>
        <w:t>géostationnaires du service fixe par satellite</w:t>
      </w:r>
    </w:p>
    <w:p w14:paraId="512B1BC1" w14:textId="77777777" w:rsidR="00B2319A" w:rsidRDefault="00B2319A" w:rsidP="00A163CD">
      <w:pPr>
        <w:pStyle w:val="Reasons"/>
      </w:pPr>
    </w:p>
    <w:p w14:paraId="6AF061D5" w14:textId="6023BDA5" w:rsidR="00D62E9C" w:rsidRDefault="00B2319A" w:rsidP="00A163CD">
      <w:pPr>
        <w:jc w:val="center"/>
      </w:pPr>
      <w:r>
        <w:t>______________</w:t>
      </w:r>
    </w:p>
    <w:sectPr w:rsidR="00D62E9C">
      <w:headerReference w:type="default" r:id="rId21"/>
      <w:footerReference w:type="even" r:id="rId22"/>
      <w:footerReference w:type="default" r:id="rId23"/>
      <w:footerReference w:type="first" r:id="rId24"/>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C9CE1" w14:textId="77777777" w:rsidR="00764346" w:rsidRDefault="00764346">
      <w:r>
        <w:separator/>
      </w:r>
    </w:p>
  </w:endnote>
  <w:endnote w:type="continuationSeparator" w:id="0">
    <w:p w14:paraId="78C9B032" w14:textId="77777777" w:rsidR="00764346" w:rsidRDefault="007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FC86" w14:textId="245A36B7" w:rsidR="00764346" w:rsidRDefault="00764346">
    <w:pPr>
      <w:rPr>
        <w:lang w:val="en-US"/>
      </w:rPr>
    </w:pPr>
    <w:r>
      <w:fldChar w:fldCharType="begin"/>
    </w:r>
    <w:r>
      <w:rPr>
        <w:lang w:val="en-US"/>
      </w:rPr>
      <w:instrText xml:space="preserve"> FILENAME \p  \* MERGEFORMAT </w:instrText>
    </w:r>
    <w:r>
      <w:fldChar w:fldCharType="separate"/>
    </w:r>
    <w:r w:rsidR="00807D4C">
      <w:rPr>
        <w:noProof/>
        <w:lang w:val="en-US"/>
      </w:rPr>
      <w:t>P:\FRA\ITU-R\CONF-R\CMR19\000\095F.docx</w:t>
    </w:r>
    <w:r>
      <w:fldChar w:fldCharType="end"/>
    </w:r>
    <w:r>
      <w:rPr>
        <w:lang w:val="en-US"/>
      </w:rPr>
      <w:tab/>
    </w:r>
    <w:r>
      <w:fldChar w:fldCharType="begin"/>
    </w:r>
    <w:r>
      <w:instrText xml:space="preserve"> SAVEDATE \@ DD.MM.YY </w:instrText>
    </w:r>
    <w:r>
      <w:fldChar w:fldCharType="separate"/>
    </w:r>
    <w:r w:rsidR="00807D4C">
      <w:rPr>
        <w:noProof/>
      </w:rPr>
      <w:t>23.10.19</w:t>
    </w:r>
    <w:r>
      <w:fldChar w:fldCharType="end"/>
    </w:r>
    <w:r>
      <w:rPr>
        <w:lang w:val="en-US"/>
      </w:rPr>
      <w:tab/>
    </w:r>
    <w:r>
      <w:fldChar w:fldCharType="begin"/>
    </w:r>
    <w:r>
      <w:instrText xml:space="preserve"> PRINTDATE \@ DD.MM.YY </w:instrText>
    </w:r>
    <w:r>
      <w:fldChar w:fldCharType="separate"/>
    </w:r>
    <w:r w:rsidR="00807D4C">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9CE9" w14:textId="5FE84572" w:rsidR="00764346" w:rsidRDefault="00807D4C" w:rsidP="001D45C7">
    <w:pPr>
      <w:pStyle w:val="Footer"/>
      <w:rPr>
        <w:lang w:val="en-US"/>
      </w:rPr>
    </w:pPr>
    <w:r>
      <w:fldChar w:fldCharType="begin"/>
    </w:r>
    <w:r w:rsidRPr="00BA027B">
      <w:rPr>
        <w:lang w:val="en-GB"/>
      </w:rPr>
      <w:instrText xml:space="preserve"> FILENAME \p  \* MERGEFORMAT </w:instrText>
    </w:r>
    <w:r>
      <w:fldChar w:fldCharType="separate"/>
    </w:r>
    <w:r>
      <w:rPr>
        <w:lang w:val="en-GB"/>
      </w:rPr>
      <w:t>P:\FRA\ITU-R\CONF-R\CMR19\000\095F.docx</w:t>
    </w:r>
    <w:r>
      <w:fldChar w:fldCharType="end"/>
    </w:r>
    <w:r w:rsidR="001D45C7" w:rsidRPr="00BA027B">
      <w:rPr>
        <w:lang w:val="en-GB"/>
      </w:rPr>
      <w:t xml:space="preserve"> (462239)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9941" w14:textId="2B2F7EBC" w:rsidR="00764346" w:rsidRDefault="00807D4C" w:rsidP="001D45C7">
    <w:pPr>
      <w:pStyle w:val="Footer"/>
      <w:rPr>
        <w:lang w:val="en-US"/>
      </w:rPr>
    </w:pPr>
    <w:r>
      <w:fldChar w:fldCharType="begin"/>
    </w:r>
    <w:r w:rsidRPr="00BA027B">
      <w:rPr>
        <w:lang w:val="en-GB"/>
      </w:rPr>
      <w:instrText xml:space="preserve"> FILENAME \p  \* MERGEFORMAT </w:instrText>
    </w:r>
    <w:r>
      <w:fldChar w:fldCharType="separate"/>
    </w:r>
    <w:r>
      <w:rPr>
        <w:lang w:val="en-GB"/>
      </w:rPr>
      <w:t>P:\FRA\ITU-R\CONF-R\CMR19\000\095F.docx</w:t>
    </w:r>
    <w:r>
      <w:fldChar w:fldCharType="end"/>
    </w:r>
    <w:r w:rsidR="001D45C7" w:rsidRPr="00BA027B">
      <w:rPr>
        <w:lang w:val="en-GB"/>
      </w:rPr>
      <w:t xml:space="preserve"> (462239)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C502" w14:textId="5FFC547E" w:rsidR="00764346" w:rsidRDefault="00764346">
    <w:pPr>
      <w:rPr>
        <w:lang w:val="en-US"/>
      </w:rPr>
    </w:pPr>
    <w:r>
      <w:fldChar w:fldCharType="begin"/>
    </w:r>
    <w:r>
      <w:rPr>
        <w:lang w:val="en-US"/>
      </w:rPr>
      <w:instrText xml:space="preserve"> FILENAME \p  \* MERGEFORMAT </w:instrText>
    </w:r>
    <w:r>
      <w:fldChar w:fldCharType="separate"/>
    </w:r>
    <w:r w:rsidR="00807D4C">
      <w:rPr>
        <w:noProof/>
        <w:lang w:val="en-US"/>
      </w:rPr>
      <w:t>P:\FRA\ITU-R\CONF-R\CMR19\000\095F.docx</w:t>
    </w:r>
    <w:r>
      <w:fldChar w:fldCharType="end"/>
    </w:r>
    <w:r>
      <w:rPr>
        <w:lang w:val="en-US"/>
      </w:rPr>
      <w:tab/>
    </w:r>
    <w:r>
      <w:fldChar w:fldCharType="begin"/>
    </w:r>
    <w:r>
      <w:instrText xml:space="preserve"> SAVEDATE \@ DD.MM.YY </w:instrText>
    </w:r>
    <w:r>
      <w:fldChar w:fldCharType="separate"/>
    </w:r>
    <w:r w:rsidR="00807D4C">
      <w:rPr>
        <w:noProof/>
      </w:rPr>
      <w:t>23.10.19</w:t>
    </w:r>
    <w:r>
      <w:fldChar w:fldCharType="end"/>
    </w:r>
    <w:r>
      <w:rPr>
        <w:lang w:val="en-US"/>
      </w:rPr>
      <w:tab/>
    </w:r>
    <w:r>
      <w:fldChar w:fldCharType="begin"/>
    </w:r>
    <w:r>
      <w:instrText xml:space="preserve"> PRINTDATE \@ DD.MM.YY </w:instrText>
    </w:r>
    <w:r>
      <w:fldChar w:fldCharType="separate"/>
    </w:r>
    <w:r w:rsidR="00807D4C">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4DC3" w14:textId="000AAAA4" w:rsidR="00764346" w:rsidRDefault="00807D4C" w:rsidP="001D45C7">
    <w:pPr>
      <w:pStyle w:val="Footer"/>
      <w:rPr>
        <w:lang w:val="en-US"/>
      </w:rPr>
    </w:pPr>
    <w:r>
      <w:fldChar w:fldCharType="begin"/>
    </w:r>
    <w:r w:rsidRPr="00BA027B">
      <w:rPr>
        <w:lang w:val="en-GB"/>
      </w:rPr>
      <w:instrText xml:space="preserve"> FILENAME \p  \* MERGEFORMAT </w:instrText>
    </w:r>
    <w:r>
      <w:fldChar w:fldCharType="separate"/>
    </w:r>
    <w:r>
      <w:rPr>
        <w:lang w:val="en-GB"/>
      </w:rPr>
      <w:t>P:\FRA\ITU-R\CONF-R\CMR19\000\095F.docx</w:t>
    </w:r>
    <w:r>
      <w:fldChar w:fldCharType="end"/>
    </w:r>
    <w:r w:rsidR="001D45C7" w:rsidRPr="00BA027B">
      <w:rPr>
        <w:lang w:val="en-GB"/>
      </w:rPr>
      <w:t xml:space="preserve"> (462239)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D36" w14:textId="3CF13C2D" w:rsidR="00764346" w:rsidRDefault="00764346" w:rsidP="001A11F6">
    <w:pPr>
      <w:pStyle w:val="Footer"/>
      <w:rPr>
        <w:lang w:val="en-US"/>
      </w:rPr>
    </w:pPr>
    <w:r>
      <w:fldChar w:fldCharType="begin"/>
    </w:r>
    <w:r>
      <w:rPr>
        <w:lang w:val="en-US"/>
      </w:rPr>
      <w:instrText xml:space="preserve"> FILENAME \p  \* MERGEFORMAT </w:instrText>
    </w:r>
    <w:r>
      <w:fldChar w:fldCharType="separate"/>
    </w:r>
    <w:r w:rsidR="00807D4C">
      <w:rPr>
        <w:lang w:val="en-US"/>
      </w:rPr>
      <w:t>P:\FRA\ITU-R\CONF-R\CMR19\000\095F.docx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F4A9" w14:textId="38B6CABA" w:rsidR="00764346" w:rsidRDefault="00764346">
    <w:pPr>
      <w:rPr>
        <w:lang w:val="en-US"/>
      </w:rPr>
    </w:pPr>
    <w:r>
      <w:fldChar w:fldCharType="begin"/>
    </w:r>
    <w:r>
      <w:rPr>
        <w:lang w:val="en-US"/>
      </w:rPr>
      <w:instrText xml:space="preserve"> FILENAME \p  \* MERGEFORMAT </w:instrText>
    </w:r>
    <w:r>
      <w:fldChar w:fldCharType="separate"/>
    </w:r>
    <w:r w:rsidR="00807D4C">
      <w:rPr>
        <w:noProof/>
        <w:lang w:val="en-US"/>
      </w:rPr>
      <w:t>P:\FRA\ITU-R\CONF-R\CMR19\000\095F.docx</w:t>
    </w:r>
    <w:r>
      <w:fldChar w:fldCharType="end"/>
    </w:r>
    <w:r>
      <w:rPr>
        <w:lang w:val="en-US"/>
      </w:rPr>
      <w:tab/>
    </w:r>
    <w:r>
      <w:fldChar w:fldCharType="begin"/>
    </w:r>
    <w:r>
      <w:instrText xml:space="preserve"> SAVEDATE \@ DD.MM.YY </w:instrText>
    </w:r>
    <w:r>
      <w:fldChar w:fldCharType="separate"/>
    </w:r>
    <w:r w:rsidR="00807D4C">
      <w:rPr>
        <w:noProof/>
      </w:rPr>
      <w:t>23.10.19</w:t>
    </w:r>
    <w:r>
      <w:fldChar w:fldCharType="end"/>
    </w:r>
    <w:r>
      <w:rPr>
        <w:lang w:val="en-US"/>
      </w:rPr>
      <w:tab/>
    </w:r>
    <w:r>
      <w:fldChar w:fldCharType="begin"/>
    </w:r>
    <w:r>
      <w:instrText xml:space="preserve"> PRINTDATE \@ DD.MM.YY </w:instrText>
    </w:r>
    <w:r>
      <w:fldChar w:fldCharType="separate"/>
    </w:r>
    <w:r w:rsidR="00807D4C">
      <w:rPr>
        <w:noProof/>
      </w:rPr>
      <w:t>23.10.19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F57C" w14:textId="342FA663" w:rsidR="00764346" w:rsidRPr="00D97A7B" w:rsidRDefault="00807D4C" w:rsidP="001D45C7">
    <w:pPr>
      <w:pStyle w:val="Footer"/>
      <w:rPr>
        <w:b/>
        <w:bCs/>
        <w:lang w:val="en-US"/>
      </w:rPr>
    </w:pPr>
    <w:r>
      <w:fldChar w:fldCharType="begin"/>
    </w:r>
    <w:r w:rsidRPr="00BA027B">
      <w:rPr>
        <w:lang w:val="en-GB"/>
      </w:rPr>
      <w:instrText xml:space="preserve"> FILENAME \p  \* MERGEFORMAT </w:instrText>
    </w:r>
    <w:r>
      <w:fldChar w:fldCharType="separate"/>
    </w:r>
    <w:r>
      <w:rPr>
        <w:lang w:val="en-GB"/>
      </w:rPr>
      <w:t>P:\FRA\ITU-R\CONF-R\CMR19\000\095F.docx</w:t>
    </w:r>
    <w:r>
      <w:fldChar w:fldCharType="end"/>
    </w:r>
    <w:r w:rsidR="001D45C7" w:rsidRPr="00BA027B">
      <w:rPr>
        <w:lang w:val="en-GB"/>
      </w:rPr>
      <w:t xml:space="preserve"> (462239)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1CB9" w14:textId="10CF9DA6" w:rsidR="00764346" w:rsidRDefault="00764346" w:rsidP="001A11F6">
    <w:pPr>
      <w:pStyle w:val="Footer"/>
      <w:rPr>
        <w:lang w:val="en-US"/>
      </w:rPr>
    </w:pPr>
    <w:r>
      <w:fldChar w:fldCharType="begin"/>
    </w:r>
    <w:r>
      <w:rPr>
        <w:lang w:val="en-US"/>
      </w:rPr>
      <w:instrText xml:space="preserve"> FILENAME \p  \* MERGEFORMAT </w:instrText>
    </w:r>
    <w:r>
      <w:fldChar w:fldCharType="separate"/>
    </w:r>
    <w:r w:rsidR="00807D4C">
      <w:rPr>
        <w:lang w:val="en-US"/>
      </w:rPr>
      <w:t>P:\FRA\ITU-R\CONF-R\CMR19\000\095F.docx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D421" w14:textId="77777777" w:rsidR="00764346" w:rsidRDefault="00764346">
      <w:r>
        <w:rPr>
          <w:b/>
        </w:rPr>
        <w:t>_______________</w:t>
      </w:r>
    </w:p>
  </w:footnote>
  <w:footnote w:type="continuationSeparator" w:id="0">
    <w:p w14:paraId="361BFB59" w14:textId="77777777" w:rsidR="00764346" w:rsidRDefault="0076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4367" w14:textId="77777777" w:rsidR="00764346" w:rsidRDefault="00764346" w:rsidP="004F1F8E">
    <w:pPr>
      <w:pStyle w:val="Header"/>
    </w:pPr>
    <w:r>
      <w:fldChar w:fldCharType="begin"/>
    </w:r>
    <w:r>
      <w:instrText xml:space="preserve"> PAGE </w:instrText>
    </w:r>
    <w:r>
      <w:fldChar w:fldCharType="separate"/>
    </w:r>
    <w:r>
      <w:rPr>
        <w:noProof/>
      </w:rPr>
      <w:t>2</w:t>
    </w:r>
    <w:r>
      <w:fldChar w:fldCharType="end"/>
    </w:r>
  </w:p>
  <w:p w14:paraId="6A088654" w14:textId="77777777" w:rsidR="00764346" w:rsidRDefault="00764346" w:rsidP="00FD7AA3">
    <w:pPr>
      <w:pStyle w:val="Header"/>
    </w:pPr>
    <w:r>
      <w:t>CMR19/95-</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A7E3" w14:textId="77777777" w:rsidR="00764346" w:rsidRDefault="00764346" w:rsidP="004F1F8E">
    <w:pPr>
      <w:pStyle w:val="Header"/>
    </w:pPr>
    <w:r>
      <w:fldChar w:fldCharType="begin"/>
    </w:r>
    <w:r>
      <w:instrText xml:space="preserve"> PAGE </w:instrText>
    </w:r>
    <w:r>
      <w:fldChar w:fldCharType="separate"/>
    </w:r>
    <w:r>
      <w:rPr>
        <w:noProof/>
      </w:rPr>
      <w:t>2</w:t>
    </w:r>
    <w:r>
      <w:fldChar w:fldCharType="end"/>
    </w:r>
  </w:p>
  <w:p w14:paraId="62BF687C" w14:textId="77777777" w:rsidR="00764346" w:rsidRDefault="00764346" w:rsidP="00FD7AA3">
    <w:pPr>
      <w:pStyle w:val="Header"/>
    </w:pPr>
    <w:r>
      <w:t>CMR19/95-</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C308" w14:textId="77777777" w:rsidR="00764346" w:rsidRDefault="00764346" w:rsidP="004F1F8E">
    <w:pPr>
      <w:pStyle w:val="Header"/>
    </w:pPr>
    <w:r>
      <w:fldChar w:fldCharType="begin"/>
    </w:r>
    <w:r>
      <w:instrText xml:space="preserve"> PAGE </w:instrText>
    </w:r>
    <w:r>
      <w:fldChar w:fldCharType="separate"/>
    </w:r>
    <w:r>
      <w:rPr>
        <w:noProof/>
      </w:rPr>
      <w:t>2</w:t>
    </w:r>
    <w:r>
      <w:fldChar w:fldCharType="end"/>
    </w:r>
  </w:p>
  <w:p w14:paraId="03F4D789" w14:textId="77777777" w:rsidR="00764346" w:rsidRDefault="00764346" w:rsidP="00FD7AA3">
    <w:pPr>
      <w:pStyle w:val="Header"/>
    </w:pPr>
    <w:r>
      <w:t>CMR19/95-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4032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A33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30CA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878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F277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441F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2DB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DA42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AA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CFE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0175A21"/>
    <w:multiLevelType w:val="hybridMultilevel"/>
    <w:tmpl w:val="FACE6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3B6C"/>
    <w:rsid w:val="000A18FF"/>
    <w:rsid w:val="000A4755"/>
    <w:rsid w:val="000A55AE"/>
    <w:rsid w:val="000B2E0C"/>
    <w:rsid w:val="000B3D0C"/>
    <w:rsid w:val="000E0B81"/>
    <w:rsid w:val="00101B60"/>
    <w:rsid w:val="001167B9"/>
    <w:rsid w:val="001267A0"/>
    <w:rsid w:val="0015203F"/>
    <w:rsid w:val="00160C64"/>
    <w:rsid w:val="00170A17"/>
    <w:rsid w:val="0018169B"/>
    <w:rsid w:val="0019352B"/>
    <w:rsid w:val="001960D0"/>
    <w:rsid w:val="001A11F6"/>
    <w:rsid w:val="001A4AAB"/>
    <w:rsid w:val="001D45C7"/>
    <w:rsid w:val="001F17E8"/>
    <w:rsid w:val="001F1966"/>
    <w:rsid w:val="00203933"/>
    <w:rsid w:val="00203A26"/>
    <w:rsid w:val="00204306"/>
    <w:rsid w:val="00232FD2"/>
    <w:rsid w:val="00264CDA"/>
    <w:rsid w:val="0026554E"/>
    <w:rsid w:val="002762CA"/>
    <w:rsid w:val="002A2174"/>
    <w:rsid w:val="002A4622"/>
    <w:rsid w:val="002A6F8F"/>
    <w:rsid w:val="002B05E1"/>
    <w:rsid w:val="002B17E5"/>
    <w:rsid w:val="002C0EBF"/>
    <w:rsid w:val="002C28A4"/>
    <w:rsid w:val="002D7E0A"/>
    <w:rsid w:val="00315AFE"/>
    <w:rsid w:val="00343305"/>
    <w:rsid w:val="003606A6"/>
    <w:rsid w:val="0036650C"/>
    <w:rsid w:val="00393ACD"/>
    <w:rsid w:val="003A583E"/>
    <w:rsid w:val="003C0238"/>
    <w:rsid w:val="003D52C8"/>
    <w:rsid w:val="003E112B"/>
    <w:rsid w:val="003E1D1C"/>
    <w:rsid w:val="003E34DF"/>
    <w:rsid w:val="003E7B05"/>
    <w:rsid w:val="003F3719"/>
    <w:rsid w:val="003F6F2D"/>
    <w:rsid w:val="00435DCB"/>
    <w:rsid w:val="00466211"/>
    <w:rsid w:val="00483196"/>
    <w:rsid w:val="004834A9"/>
    <w:rsid w:val="00492987"/>
    <w:rsid w:val="004C38F1"/>
    <w:rsid w:val="004D01FC"/>
    <w:rsid w:val="004E28C3"/>
    <w:rsid w:val="004F1F8E"/>
    <w:rsid w:val="00512A32"/>
    <w:rsid w:val="005343DA"/>
    <w:rsid w:val="00560874"/>
    <w:rsid w:val="00586CF2"/>
    <w:rsid w:val="005A7C75"/>
    <w:rsid w:val="005C3768"/>
    <w:rsid w:val="005C4D16"/>
    <w:rsid w:val="005C6C3F"/>
    <w:rsid w:val="00613635"/>
    <w:rsid w:val="00616D09"/>
    <w:rsid w:val="0062093D"/>
    <w:rsid w:val="00630C4B"/>
    <w:rsid w:val="006348BD"/>
    <w:rsid w:val="00637ECF"/>
    <w:rsid w:val="00647B59"/>
    <w:rsid w:val="00690C7B"/>
    <w:rsid w:val="00695C1A"/>
    <w:rsid w:val="006A4B45"/>
    <w:rsid w:val="006C1804"/>
    <w:rsid w:val="006D4724"/>
    <w:rsid w:val="006F5FA2"/>
    <w:rsid w:val="0070076C"/>
    <w:rsid w:val="00701BAE"/>
    <w:rsid w:val="00721F04"/>
    <w:rsid w:val="00730E95"/>
    <w:rsid w:val="007426B9"/>
    <w:rsid w:val="00746BBD"/>
    <w:rsid w:val="00764342"/>
    <w:rsid w:val="00764346"/>
    <w:rsid w:val="00774362"/>
    <w:rsid w:val="00786598"/>
    <w:rsid w:val="00790C74"/>
    <w:rsid w:val="007A04E8"/>
    <w:rsid w:val="007B2C34"/>
    <w:rsid w:val="00807D4C"/>
    <w:rsid w:val="00830086"/>
    <w:rsid w:val="00851625"/>
    <w:rsid w:val="00863C0A"/>
    <w:rsid w:val="0088216B"/>
    <w:rsid w:val="008A3120"/>
    <w:rsid w:val="008A4B97"/>
    <w:rsid w:val="008C5B8E"/>
    <w:rsid w:val="008C5DD5"/>
    <w:rsid w:val="008D00F9"/>
    <w:rsid w:val="008D41BE"/>
    <w:rsid w:val="008D58D3"/>
    <w:rsid w:val="008E3BC9"/>
    <w:rsid w:val="00923064"/>
    <w:rsid w:val="00930FFD"/>
    <w:rsid w:val="00936D25"/>
    <w:rsid w:val="00941EA5"/>
    <w:rsid w:val="009430E3"/>
    <w:rsid w:val="00961875"/>
    <w:rsid w:val="00964700"/>
    <w:rsid w:val="00966C16"/>
    <w:rsid w:val="0098732F"/>
    <w:rsid w:val="009A045F"/>
    <w:rsid w:val="009A6A2B"/>
    <w:rsid w:val="009C7E7C"/>
    <w:rsid w:val="009D66DB"/>
    <w:rsid w:val="00A00473"/>
    <w:rsid w:val="00A03C9B"/>
    <w:rsid w:val="00A163CD"/>
    <w:rsid w:val="00A37105"/>
    <w:rsid w:val="00A606C3"/>
    <w:rsid w:val="00A61561"/>
    <w:rsid w:val="00A63E78"/>
    <w:rsid w:val="00A80EBD"/>
    <w:rsid w:val="00A83B09"/>
    <w:rsid w:val="00A84541"/>
    <w:rsid w:val="00AB5462"/>
    <w:rsid w:val="00AE2074"/>
    <w:rsid w:val="00AE36A0"/>
    <w:rsid w:val="00AF7846"/>
    <w:rsid w:val="00B00294"/>
    <w:rsid w:val="00B2319A"/>
    <w:rsid w:val="00B3749C"/>
    <w:rsid w:val="00B64FD0"/>
    <w:rsid w:val="00BA027B"/>
    <w:rsid w:val="00BA5BD0"/>
    <w:rsid w:val="00BB1D82"/>
    <w:rsid w:val="00BB2D41"/>
    <w:rsid w:val="00BB72BF"/>
    <w:rsid w:val="00BD51C5"/>
    <w:rsid w:val="00BE21F3"/>
    <w:rsid w:val="00BF26E7"/>
    <w:rsid w:val="00C53FCA"/>
    <w:rsid w:val="00C76BAF"/>
    <w:rsid w:val="00C814B9"/>
    <w:rsid w:val="00CD516F"/>
    <w:rsid w:val="00CE756F"/>
    <w:rsid w:val="00D119A7"/>
    <w:rsid w:val="00D25FBA"/>
    <w:rsid w:val="00D3186B"/>
    <w:rsid w:val="00D32B28"/>
    <w:rsid w:val="00D42954"/>
    <w:rsid w:val="00D62E9C"/>
    <w:rsid w:val="00D66EAC"/>
    <w:rsid w:val="00D730DF"/>
    <w:rsid w:val="00D772F0"/>
    <w:rsid w:val="00D77BDC"/>
    <w:rsid w:val="00D808FC"/>
    <w:rsid w:val="00D97A7B"/>
    <w:rsid w:val="00DC402B"/>
    <w:rsid w:val="00DE0932"/>
    <w:rsid w:val="00E03A27"/>
    <w:rsid w:val="00E049F1"/>
    <w:rsid w:val="00E37A25"/>
    <w:rsid w:val="00E51EE7"/>
    <w:rsid w:val="00E537FF"/>
    <w:rsid w:val="00E6539B"/>
    <w:rsid w:val="00E70A31"/>
    <w:rsid w:val="00E723A7"/>
    <w:rsid w:val="00EA3F38"/>
    <w:rsid w:val="00EA5AB6"/>
    <w:rsid w:val="00EA5DCD"/>
    <w:rsid w:val="00EC7615"/>
    <w:rsid w:val="00ED16AA"/>
    <w:rsid w:val="00ED6B8D"/>
    <w:rsid w:val="00EE0A73"/>
    <w:rsid w:val="00EE3D7B"/>
    <w:rsid w:val="00EF662E"/>
    <w:rsid w:val="00F10064"/>
    <w:rsid w:val="00F148F1"/>
    <w:rsid w:val="00F305AB"/>
    <w:rsid w:val="00F31E89"/>
    <w:rsid w:val="00F4747B"/>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8940A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paragraph" w:styleId="BalloonText">
    <w:name w:val="Balloon Text"/>
    <w:basedOn w:val="Normal"/>
    <w:link w:val="BalloonTextChar"/>
    <w:semiHidden/>
    <w:unhideWhenUsed/>
    <w:rsid w:val="00BE21F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21F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94F7-4AFC-4871-BB8A-310D7FA76EE5}">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E1CAB301-F8A5-4F98-A448-6E65C91D3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F5A76-CDD8-462A-A374-ED64E4BBBB55}">
  <ds:schemaRefs>
    <ds:schemaRef ds:uri="http://purl.org/dc/dcmitype/"/>
    <ds:schemaRef ds:uri="996b2e75-67fd-4955-a3b0-5ab9934cb50b"/>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elements/1.1/"/>
  </ds:schemaRefs>
</ds:datastoreItem>
</file>

<file path=customXml/itemProps5.xml><?xml version="1.0" encoding="utf-8"?>
<ds:datastoreItem xmlns:ds="http://schemas.openxmlformats.org/officeDocument/2006/customXml" ds:itemID="{2E7B72DF-6564-4572-B33C-A537EC73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4975</Words>
  <Characters>27765</Characters>
  <Application>Microsoft Office Word</Application>
  <DocSecurity>0</DocSecurity>
  <Lines>643</Lines>
  <Paragraphs>264</Paragraphs>
  <ScaleCrop>false</ScaleCrop>
  <HeadingPairs>
    <vt:vector size="2" baseType="variant">
      <vt:variant>
        <vt:lpstr>Title</vt:lpstr>
      </vt:variant>
      <vt:variant>
        <vt:i4>1</vt:i4>
      </vt:variant>
    </vt:vector>
  </HeadingPairs>
  <TitlesOfParts>
    <vt:vector size="1" baseType="lpstr">
      <vt:lpstr>R16-WRC19-C-0095!!MSW-F</vt:lpstr>
    </vt:vector>
  </TitlesOfParts>
  <Manager>Secrétariat général - Pool</Manager>
  <Company>Union internationale des télécommunications (UIT)</Company>
  <LinksUpToDate>false</LinksUpToDate>
  <CharactersWithSpaces>32680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R16-WRC19-C-0095!!MSW-F</dc:title>
  <dc:subject>Conférence mondiale des radiocommunications - 2019</dc:subject>
  <dc:creator>Documents Proposals Manager (DPM)</dc:creator>
  <cp:keywords>DPM_v2019.10.15.2_prod</cp:keywords>
  <dc:description/>
  <cp:lastModifiedBy>French1</cp:lastModifiedBy>
  <cp:revision>9</cp:revision>
  <cp:lastPrinted>2019-10-23T06:41:00Z</cp:lastPrinted>
  <dcterms:created xsi:type="dcterms:W3CDTF">2019-10-22T08:37:00Z</dcterms:created>
  <dcterms:modified xsi:type="dcterms:W3CDTF">2019-10-23T06:41:00Z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