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100E5" w14:paraId="3B0214F9" w14:textId="77777777" w:rsidTr="001226EC">
        <w:trPr>
          <w:cantSplit/>
        </w:trPr>
        <w:tc>
          <w:tcPr>
            <w:tcW w:w="6771" w:type="dxa"/>
          </w:tcPr>
          <w:p w14:paraId="71C0C17B" w14:textId="77777777" w:rsidR="005651C9" w:rsidRPr="00A100E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100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100E5">
              <w:rPr>
                <w:rFonts w:ascii="Verdana" w:hAnsi="Verdana"/>
                <w:b/>
                <w:bCs/>
                <w:szCs w:val="22"/>
              </w:rPr>
              <w:t>9</w:t>
            </w:r>
            <w:r w:rsidRPr="00A100E5">
              <w:rPr>
                <w:rFonts w:ascii="Verdana" w:hAnsi="Verdana"/>
                <w:b/>
                <w:bCs/>
                <w:szCs w:val="22"/>
              </w:rPr>
              <w:t>)</w:t>
            </w:r>
            <w:r w:rsidRPr="00A100E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100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100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100E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100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ACB7988" w14:textId="77777777" w:rsidR="005651C9" w:rsidRPr="00A100E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100E5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2A757A98" wp14:editId="77ECD0E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100E5" w14:paraId="3A545B0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9EB61A2" w14:textId="77777777" w:rsidR="005651C9" w:rsidRPr="00A100E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60D6123" w14:textId="77777777" w:rsidR="005651C9" w:rsidRPr="00A100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100E5" w14:paraId="7976B62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134D0D1" w14:textId="77777777" w:rsidR="005651C9" w:rsidRPr="00A100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23BC162" w14:textId="77777777" w:rsidR="005651C9" w:rsidRPr="00A100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100E5" w14:paraId="058CD827" w14:textId="77777777" w:rsidTr="001226EC">
        <w:trPr>
          <w:cantSplit/>
        </w:trPr>
        <w:tc>
          <w:tcPr>
            <w:tcW w:w="6771" w:type="dxa"/>
          </w:tcPr>
          <w:p w14:paraId="5A37B3A3" w14:textId="77777777" w:rsidR="005651C9" w:rsidRPr="00A100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100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5F36595" w14:textId="77777777" w:rsidR="005651C9" w:rsidRPr="00A100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100E5">
              <w:rPr>
                <w:rFonts w:ascii="Verdana" w:hAnsi="Verdana"/>
                <w:b/>
                <w:bCs/>
                <w:sz w:val="18"/>
                <w:szCs w:val="18"/>
              </w:rPr>
              <w:t>Документ 93</w:t>
            </w:r>
            <w:r w:rsidR="005651C9" w:rsidRPr="00A100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100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100E5" w14:paraId="3A66D3FE" w14:textId="77777777" w:rsidTr="001226EC">
        <w:trPr>
          <w:cantSplit/>
        </w:trPr>
        <w:tc>
          <w:tcPr>
            <w:tcW w:w="6771" w:type="dxa"/>
          </w:tcPr>
          <w:p w14:paraId="074D0D8A" w14:textId="77777777" w:rsidR="000F33D8" w:rsidRPr="00A100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20D118B" w14:textId="77777777" w:rsidR="000F33D8" w:rsidRPr="00A100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00E5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100E5" w14:paraId="62360068" w14:textId="77777777" w:rsidTr="001226EC">
        <w:trPr>
          <w:cantSplit/>
        </w:trPr>
        <w:tc>
          <w:tcPr>
            <w:tcW w:w="6771" w:type="dxa"/>
          </w:tcPr>
          <w:p w14:paraId="15DF9097" w14:textId="77777777" w:rsidR="000F33D8" w:rsidRPr="00A100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BAB81D" w14:textId="77777777" w:rsidR="000F33D8" w:rsidRPr="00A100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00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100E5" w14:paraId="2AF68ECB" w14:textId="77777777" w:rsidTr="009546EA">
        <w:trPr>
          <w:cantSplit/>
        </w:trPr>
        <w:tc>
          <w:tcPr>
            <w:tcW w:w="10031" w:type="dxa"/>
            <w:gridSpan w:val="2"/>
          </w:tcPr>
          <w:p w14:paraId="4CBA87BF" w14:textId="77777777" w:rsidR="000F33D8" w:rsidRPr="00A100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100E5" w14:paraId="170F8300" w14:textId="77777777">
        <w:trPr>
          <w:cantSplit/>
        </w:trPr>
        <w:tc>
          <w:tcPr>
            <w:tcW w:w="10031" w:type="dxa"/>
            <w:gridSpan w:val="2"/>
          </w:tcPr>
          <w:p w14:paraId="4FD0C482" w14:textId="77777777" w:rsidR="000F33D8" w:rsidRPr="00A100E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100E5">
              <w:rPr>
                <w:szCs w:val="26"/>
              </w:rPr>
              <w:t>Южно-Африканская Республика/Зимбабве (Республика)</w:t>
            </w:r>
          </w:p>
        </w:tc>
      </w:tr>
      <w:tr w:rsidR="000F33D8" w:rsidRPr="00A100E5" w14:paraId="1DA03715" w14:textId="77777777">
        <w:trPr>
          <w:cantSplit/>
        </w:trPr>
        <w:tc>
          <w:tcPr>
            <w:tcW w:w="10031" w:type="dxa"/>
            <w:gridSpan w:val="2"/>
          </w:tcPr>
          <w:p w14:paraId="49214D53" w14:textId="77777777" w:rsidR="000F33D8" w:rsidRPr="00A100E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100E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100E5" w14:paraId="5DE4E7B0" w14:textId="77777777">
        <w:trPr>
          <w:cantSplit/>
        </w:trPr>
        <w:tc>
          <w:tcPr>
            <w:tcW w:w="10031" w:type="dxa"/>
            <w:gridSpan w:val="2"/>
          </w:tcPr>
          <w:p w14:paraId="266DD083" w14:textId="77777777" w:rsidR="000F33D8" w:rsidRPr="00A100E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100E5" w14:paraId="5BF96E65" w14:textId="77777777">
        <w:trPr>
          <w:cantSplit/>
        </w:trPr>
        <w:tc>
          <w:tcPr>
            <w:tcW w:w="10031" w:type="dxa"/>
            <w:gridSpan w:val="2"/>
          </w:tcPr>
          <w:p w14:paraId="31992A53" w14:textId="77777777" w:rsidR="000F33D8" w:rsidRPr="00A100E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100E5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0B0CF408" w14:textId="77777777" w:rsidR="00D51940" w:rsidRPr="00A100E5" w:rsidRDefault="001E030C" w:rsidP="000878E6">
      <w:pPr>
        <w:rPr>
          <w:szCs w:val="22"/>
        </w:rPr>
      </w:pPr>
      <w:r w:rsidRPr="00A100E5">
        <w:t>8</w:t>
      </w:r>
      <w:r w:rsidRPr="00A100E5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A100E5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A100E5">
        <w:t>, и принять по ним надлежащие меры;</w:t>
      </w:r>
    </w:p>
    <w:p w14:paraId="5027AFB5" w14:textId="51EBC491" w:rsidR="00C56DF0" w:rsidRPr="00A100E5" w:rsidRDefault="00C0329B" w:rsidP="00C56DF0">
      <w:pPr>
        <w:pStyle w:val="Headingb"/>
        <w:rPr>
          <w:lang w:val="ru-RU"/>
        </w:rPr>
      </w:pPr>
      <w:r w:rsidRPr="00A100E5">
        <w:rPr>
          <w:lang w:val="ru-RU"/>
        </w:rPr>
        <w:t>Базовая информация</w:t>
      </w:r>
    </w:p>
    <w:p w14:paraId="3741CF21" w14:textId="34F50A14" w:rsidR="00C56DF0" w:rsidRPr="00A100E5" w:rsidRDefault="00277EFB" w:rsidP="00C56DF0">
      <w:r w:rsidRPr="00A100E5">
        <w:t>В отношении пункта 8 повестки дня ВКР</w:t>
      </w:r>
      <w:r w:rsidR="00A100E5">
        <w:noBreakHyphen/>
      </w:r>
      <w:r w:rsidRPr="00A100E5">
        <w:t xml:space="preserve">19 </w:t>
      </w:r>
      <w:r w:rsidRPr="00A100E5">
        <w:rPr>
          <w:szCs w:val="26"/>
        </w:rPr>
        <w:t>Южно-Африканская Республика</w:t>
      </w:r>
      <w:r w:rsidRPr="00A100E5">
        <w:t xml:space="preserve"> и Зимбабве хотели бы предложить добавить названия своих стран в </w:t>
      </w:r>
      <w:r w:rsidR="005616D8" w:rsidRPr="00A100E5">
        <w:t>примечание п.</w:t>
      </w:r>
      <w:r w:rsidRPr="00A100E5">
        <w:t xml:space="preserve"> </w:t>
      </w:r>
      <w:r w:rsidRPr="00A100E5">
        <w:rPr>
          <w:b/>
          <w:bCs/>
        </w:rPr>
        <w:t>5.441B</w:t>
      </w:r>
      <w:r w:rsidRPr="00A100E5">
        <w:t xml:space="preserve"> Регламента радиосвязи (РР). </w:t>
      </w:r>
    </w:p>
    <w:p w14:paraId="4B05A778" w14:textId="77777777" w:rsidR="009B5CC2" w:rsidRPr="00A100E5" w:rsidRDefault="009B5CC2" w:rsidP="00C56DF0">
      <w:r w:rsidRPr="00A100E5">
        <w:br w:type="page"/>
      </w:r>
    </w:p>
    <w:p w14:paraId="32F67C50" w14:textId="77777777" w:rsidR="000C3ACF" w:rsidRPr="00A100E5" w:rsidRDefault="001E030C" w:rsidP="00C56DF0">
      <w:pPr>
        <w:pStyle w:val="ArtNo"/>
      </w:pPr>
      <w:bookmarkStart w:id="7" w:name="_Toc331607681"/>
      <w:bookmarkStart w:id="8" w:name="_Toc456189604"/>
      <w:r w:rsidRPr="00A100E5">
        <w:lastRenderedPageBreak/>
        <w:t xml:space="preserve">СТАТЬЯ </w:t>
      </w:r>
      <w:r w:rsidRPr="00A100E5">
        <w:rPr>
          <w:rStyle w:val="href"/>
        </w:rPr>
        <w:t>5</w:t>
      </w:r>
      <w:bookmarkEnd w:id="7"/>
      <w:bookmarkEnd w:id="8"/>
    </w:p>
    <w:p w14:paraId="350BDB1C" w14:textId="77777777" w:rsidR="000C3ACF" w:rsidRPr="00A100E5" w:rsidRDefault="001E030C" w:rsidP="00450154">
      <w:pPr>
        <w:pStyle w:val="Arttitle"/>
      </w:pPr>
      <w:bookmarkStart w:id="9" w:name="_Toc331607682"/>
      <w:bookmarkStart w:id="10" w:name="_Toc456189605"/>
      <w:r w:rsidRPr="00A100E5">
        <w:t>Распределение частот</w:t>
      </w:r>
      <w:bookmarkEnd w:id="9"/>
      <w:bookmarkEnd w:id="10"/>
    </w:p>
    <w:p w14:paraId="22E1970B" w14:textId="77777777" w:rsidR="000C3ACF" w:rsidRPr="00A100E5" w:rsidRDefault="001E030C" w:rsidP="00450154">
      <w:pPr>
        <w:pStyle w:val="Section1"/>
      </w:pPr>
      <w:bookmarkStart w:id="11" w:name="_Toc331607687"/>
      <w:r w:rsidRPr="00A100E5">
        <w:t>Раздел IV  –  Таблица распределения частот</w:t>
      </w:r>
      <w:r w:rsidRPr="00A100E5">
        <w:br/>
      </w:r>
      <w:r w:rsidRPr="00A100E5">
        <w:rPr>
          <w:b w:val="0"/>
          <w:bCs/>
        </w:rPr>
        <w:t>(См. п.</w:t>
      </w:r>
      <w:r w:rsidRPr="00A100E5">
        <w:t xml:space="preserve"> 2.1</w:t>
      </w:r>
      <w:r w:rsidRPr="00A100E5">
        <w:rPr>
          <w:b w:val="0"/>
          <w:bCs/>
        </w:rPr>
        <w:t>)</w:t>
      </w:r>
      <w:bookmarkEnd w:id="11"/>
    </w:p>
    <w:p w14:paraId="436C3A9E" w14:textId="77777777" w:rsidR="002C064C" w:rsidRPr="00A100E5" w:rsidRDefault="001E030C">
      <w:pPr>
        <w:pStyle w:val="Proposal"/>
      </w:pPr>
      <w:r w:rsidRPr="00A100E5">
        <w:t>MOD</w:t>
      </w:r>
      <w:r w:rsidRPr="00A100E5">
        <w:tab/>
        <w:t>AFS/ZWE/93/1</w:t>
      </w:r>
    </w:p>
    <w:p w14:paraId="2A118D07" w14:textId="3EF324F0" w:rsidR="000C3ACF" w:rsidRPr="00A100E5" w:rsidRDefault="001E030C" w:rsidP="001E030C">
      <w:pPr>
        <w:pStyle w:val="Note"/>
        <w:rPr>
          <w:lang w:val="ru-RU"/>
        </w:rPr>
      </w:pPr>
      <w:r w:rsidRPr="00A100E5">
        <w:rPr>
          <w:rStyle w:val="Artdef"/>
          <w:lang w:val="ru-RU"/>
        </w:rPr>
        <w:t>5.441В</w:t>
      </w:r>
      <w:r w:rsidRPr="00A100E5">
        <w:rPr>
          <w:lang w:val="ru-RU"/>
        </w:rPr>
        <w:tab/>
        <w:t>В Камбодже, Лаосе (Н.Д.Р.)</w:t>
      </w:r>
      <w:del w:id="12" w:author="Russian" w:date="2019-10-14T17:42:00Z">
        <w:r w:rsidRPr="00A100E5" w:rsidDel="001E030C">
          <w:rPr>
            <w:lang w:val="ru-RU"/>
          </w:rPr>
          <w:delText xml:space="preserve"> и</w:delText>
        </w:r>
      </w:del>
      <w:ins w:id="13" w:author="Russian" w:date="2019-10-14T17:42:00Z">
        <w:r w:rsidRPr="00A100E5">
          <w:rPr>
            <w:lang w:val="ru-RU"/>
          </w:rPr>
          <w:t>, Южно</w:t>
        </w:r>
      </w:ins>
      <w:ins w:id="14" w:author="Loskutova, Ksenia" w:date="2019-10-17T19:31:00Z">
        <w:r w:rsidR="0055072D" w:rsidRPr="00A100E5">
          <w:rPr>
            <w:lang w:val="ru-RU"/>
          </w:rPr>
          <w:t>-Африканской Республике</w:t>
        </w:r>
      </w:ins>
      <w:ins w:id="15" w:author="Russian" w:date="2019-10-14T17:42:00Z">
        <w:r w:rsidRPr="00A100E5">
          <w:rPr>
            <w:lang w:val="ru-RU"/>
          </w:rPr>
          <w:t>,</w:t>
        </w:r>
      </w:ins>
      <w:r w:rsidRPr="00A100E5">
        <w:rPr>
          <w:lang w:val="ru-RU"/>
        </w:rPr>
        <w:t xml:space="preserve"> </w:t>
      </w:r>
      <w:del w:id="16" w:author="Loskutova, Ksenia" w:date="2019-10-17T19:32:00Z">
        <w:r w:rsidRPr="00A100E5" w:rsidDel="007715E3">
          <w:rPr>
            <w:lang w:val="ru-RU"/>
          </w:rPr>
          <w:delText xml:space="preserve">во </w:delText>
        </w:r>
      </w:del>
      <w:r w:rsidRPr="00A100E5">
        <w:rPr>
          <w:lang w:val="ru-RU"/>
        </w:rPr>
        <w:t>Вьетнаме</w:t>
      </w:r>
      <w:ins w:id="17" w:author="Russian" w:date="2019-10-14T17:42:00Z">
        <w:r w:rsidRPr="00A100E5">
          <w:rPr>
            <w:lang w:val="ru-RU"/>
          </w:rPr>
          <w:t xml:space="preserve"> и Зимбабве</w:t>
        </w:r>
      </w:ins>
      <w:r w:rsidRPr="00A100E5">
        <w:rPr>
          <w:lang w:val="ru-RU"/>
        </w:rPr>
        <w:t xml:space="preserve"> полоса частот 4800−4990 МГц или ее участки определена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для внедрения IMT осуществляется при условии получения согласия заинтересованных администраций в соответствии с п. </w:t>
      </w:r>
      <w:r w:rsidRPr="00A100E5">
        <w:rPr>
          <w:b/>
          <w:bCs/>
          <w:lang w:val="ru-RU"/>
        </w:rPr>
        <w:t>9.21</w:t>
      </w:r>
      <w:r w:rsidRPr="00A100E5">
        <w:rPr>
          <w:lang w:val="ru-RU"/>
        </w:rPr>
        <w:t>, и станции IMT не дол</w:t>
      </w:r>
      <w:bookmarkStart w:id="18" w:name="_GoBack"/>
      <w:bookmarkEnd w:id="18"/>
      <w:r w:rsidRPr="00A100E5">
        <w:rPr>
          <w:lang w:val="ru-RU"/>
        </w:rPr>
        <w:t>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мощности, создаваемая этой станцией, не превышала −155 дБ(Вт/(м</w:t>
      </w:r>
      <w:r w:rsidR="0008084C" w:rsidRPr="0008084C">
        <w:rPr>
          <w:vertAlign w:val="superscript"/>
          <w:lang w:val="ru-RU"/>
        </w:rPr>
        <w:t>2</w:t>
      </w:r>
      <w:r w:rsidR="0008084C" w:rsidRPr="0008084C">
        <w:rPr>
          <w:lang w:val="ru-RU"/>
        </w:rPr>
        <w:t xml:space="preserve"> </w:t>
      </w:r>
      <w:r w:rsidRPr="00A100E5">
        <w:rPr>
          <w:lang w:val="ru-RU"/>
        </w:rPr>
        <w:t xml:space="preserve">· 1 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подлежит рассмотрению на ВКР-19. См. Резолюцию </w:t>
      </w:r>
      <w:r w:rsidRPr="00A100E5">
        <w:rPr>
          <w:b/>
          <w:bCs/>
          <w:lang w:val="ru-RU"/>
        </w:rPr>
        <w:t>223 (Пересм. ВКР-15)</w:t>
      </w:r>
      <w:r w:rsidRPr="00A100E5">
        <w:rPr>
          <w:lang w:val="ru-RU"/>
        </w:rPr>
        <w:t>. Это определение должно вступить в силу после ВКР</w:t>
      </w:r>
      <w:r w:rsidRPr="00A100E5">
        <w:rPr>
          <w:lang w:val="ru-RU"/>
        </w:rPr>
        <w:noBreakHyphen/>
        <w:t>19.</w:t>
      </w:r>
      <w:r w:rsidRPr="00A100E5">
        <w:rPr>
          <w:sz w:val="16"/>
          <w:szCs w:val="16"/>
          <w:lang w:val="ru-RU"/>
        </w:rPr>
        <w:t>     (ВКР</w:t>
      </w:r>
      <w:r w:rsidRPr="00A100E5">
        <w:rPr>
          <w:sz w:val="16"/>
          <w:szCs w:val="16"/>
          <w:lang w:val="ru-RU"/>
        </w:rPr>
        <w:noBreakHyphen/>
      </w:r>
      <w:del w:id="19" w:author="Russian" w:date="2019-10-19T17:31:00Z">
        <w:r w:rsidRPr="00A100E5" w:rsidDel="0008084C">
          <w:rPr>
            <w:sz w:val="16"/>
            <w:szCs w:val="16"/>
            <w:lang w:val="ru-RU"/>
          </w:rPr>
          <w:delText>15</w:delText>
        </w:r>
      </w:del>
      <w:ins w:id="20" w:author="Russian" w:date="2019-10-19T17:31:00Z">
        <w:r w:rsidR="0008084C">
          <w:rPr>
            <w:sz w:val="16"/>
            <w:szCs w:val="16"/>
            <w:lang w:val="ru-RU"/>
          </w:rPr>
          <w:t>19</w:t>
        </w:r>
      </w:ins>
      <w:r w:rsidRPr="00A100E5">
        <w:rPr>
          <w:sz w:val="16"/>
          <w:szCs w:val="16"/>
          <w:lang w:val="ru-RU"/>
        </w:rPr>
        <w:t>)</w:t>
      </w:r>
    </w:p>
    <w:p w14:paraId="60776704" w14:textId="6C050A88" w:rsidR="001E030C" w:rsidRPr="00A100E5" w:rsidRDefault="001E030C" w:rsidP="00411C49">
      <w:pPr>
        <w:pStyle w:val="Reasons"/>
      </w:pPr>
      <w:r w:rsidRPr="00A100E5">
        <w:rPr>
          <w:b/>
        </w:rPr>
        <w:t>Основания</w:t>
      </w:r>
      <w:r w:rsidRPr="00A100E5">
        <w:rPr>
          <w:bCs/>
        </w:rPr>
        <w:t>:</w:t>
      </w:r>
      <w:r w:rsidRPr="00A100E5">
        <w:tab/>
      </w:r>
      <w:r w:rsidR="007715E3" w:rsidRPr="00A100E5">
        <w:t>Обновить РР, в том числе определение IMT для Южно-Африканской Республики и Зимбабве</w:t>
      </w:r>
      <w:r w:rsidR="00965178" w:rsidRPr="00A100E5">
        <w:t xml:space="preserve"> в полосе</w:t>
      </w:r>
      <w:r w:rsidRPr="00A100E5">
        <w:t xml:space="preserve"> 4800−4990 МГц.</w:t>
      </w:r>
    </w:p>
    <w:p w14:paraId="5FB7EFC0" w14:textId="77777777" w:rsidR="001E030C" w:rsidRPr="00A100E5" w:rsidRDefault="001E030C" w:rsidP="001E030C">
      <w:pPr>
        <w:spacing w:before="720"/>
        <w:jc w:val="center"/>
      </w:pPr>
      <w:r w:rsidRPr="00A100E5">
        <w:t>______________</w:t>
      </w:r>
    </w:p>
    <w:sectPr w:rsidR="001E030C" w:rsidRPr="00A100E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3CE2" w14:textId="77777777" w:rsidR="00F1578A" w:rsidRDefault="00F1578A">
      <w:r>
        <w:separator/>
      </w:r>
    </w:p>
  </w:endnote>
  <w:endnote w:type="continuationSeparator" w:id="0">
    <w:p w14:paraId="2C57C5A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4AF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8FBCC0" w14:textId="3641098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6132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BFC0" w14:textId="1AFF214D" w:rsidR="00C56DF0" w:rsidRDefault="00C56DF0" w:rsidP="00C56DF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6132">
      <w:rPr>
        <w:lang w:val="fr-FR"/>
      </w:rPr>
      <w:t>P:\RUS\ITU-R\CONF-R\CMR19\000\093R.docx</w:t>
    </w:r>
    <w:r>
      <w:fldChar w:fldCharType="end"/>
    </w:r>
    <w:r>
      <w:t xml:space="preserve"> (462231)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26BA" w14:textId="5D11EB0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6132">
      <w:rPr>
        <w:lang w:val="fr-FR"/>
      </w:rPr>
      <w:t>P:\RUS\ITU-R\CONF-R\CMR19\000\093R.docx</w:t>
    </w:r>
    <w:r>
      <w:fldChar w:fldCharType="end"/>
    </w:r>
    <w:r w:rsidR="00C56DF0">
      <w:t xml:space="preserve"> (462231)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D8A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DFEFA7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2695" w14:textId="1E8F10F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6132">
      <w:rPr>
        <w:noProof/>
      </w:rPr>
      <w:t>2</w:t>
    </w:r>
    <w:r>
      <w:fldChar w:fldCharType="end"/>
    </w:r>
  </w:p>
  <w:p w14:paraId="716EF22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084C"/>
    <w:rsid w:val="000A0EF3"/>
    <w:rsid w:val="000C0F79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030C"/>
    <w:rsid w:val="001E5FB4"/>
    <w:rsid w:val="00202CA0"/>
    <w:rsid w:val="00230582"/>
    <w:rsid w:val="002449AA"/>
    <w:rsid w:val="00245A1F"/>
    <w:rsid w:val="00277EFB"/>
    <w:rsid w:val="00290C74"/>
    <w:rsid w:val="002A2D3F"/>
    <w:rsid w:val="002C064C"/>
    <w:rsid w:val="00300F84"/>
    <w:rsid w:val="003258F2"/>
    <w:rsid w:val="00344EB8"/>
    <w:rsid w:val="00346BEC"/>
    <w:rsid w:val="00371E4B"/>
    <w:rsid w:val="003C583C"/>
    <w:rsid w:val="003F0078"/>
    <w:rsid w:val="00410F24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072D"/>
    <w:rsid w:val="005616D8"/>
    <w:rsid w:val="005651C9"/>
    <w:rsid w:val="00567276"/>
    <w:rsid w:val="005755E2"/>
    <w:rsid w:val="00597005"/>
    <w:rsid w:val="005A27A7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15E3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5178"/>
    <w:rsid w:val="00966C93"/>
    <w:rsid w:val="00987FA4"/>
    <w:rsid w:val="009B5CC2"/>
    <w:rsid w:val="009D3D63"/>
    <w:rsid w:val="009E5FC8"/>
    <w:rsid w:val="00A100E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7EEC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6132"/>
    <w:rsid w:val="00C0329B"/>
    <w:rsid w:val="00C0572C"/>
    <w:rsid w:val="00C20466"/>
    <w:rsid w:val="00C266F4"/>
    <w:rsid w:val="00C324A8"/>
    <w:rsid w:val="00C56DF0"/>
    <w:rsid w:val="00C56E7A"/>
    <w:rsid w:val="00C779CE"/>
    <w:rsid w:val="00C916AF"/>
    <w:rsid w:val="00CC47C6"/>
    <w:rsid w:val="00CC4DE6"/>
    <w:rsid w:val="00CE5E47"/>
    <w:rsid w:val="00CF020F"/>
    <w:rsid w:val="00D53715"/>
    <w:rsid w:val="00D912C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2A0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R16-WRC19-C-0093!!MSW-R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BBDA55-8D3C-435B-BEEE-4E9262B6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70C9B-C71C-4830-A135-74E492EBFBF5}">
  <ds:schemaRefs>
    <ds:schemaRef ds:uri="http://www.w3.org/XML/1998/namespace"/>
    <ds:schemaRef ds:uri="http://purl.org/dc/elements/1.1/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FA9738-376B-4A7E-ACD8-E6600FB0B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B6713-4A53-4A92-9B41-A28A708FA1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R16-WRC19-C-0093!!MSW-R</vt:lpstr>
    </vt:vector>
  </TitlesOfParts>
  <Manager>General Secretariat - Pool</Manager>
  <Company>International Telecommunication Union (ITU)</Company>
  <LinksUpToDate>false</LinksUpToDate>
  <CharactersWithSpaces>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R16-WRC19-C-0093!!MSW-R</dc:title>
  <dc:subject>World Radiocommunication Conference - 2019</dc:subject>
  <dc:creator>Documents Proposals Manager (DPM)</dc:creator>
  <cp:keywords>DPM_v2019.10.14.1_prod</cp:keywords>
  <dc:description/>
  <cp:lastModifiedBy>Berdyeva, Elena</cp:lastModifiedBy>
  <cp:revision>4</cp:revision>
  <cp:lastPrinted>2003-06-17T08:22:00Z</cp:lastPrinted>
  <dcterms:created xsi:type="dcterms:W3CDTF">2019-10-17T17:34:00Z</dcterms:created>
  <dcterms:modified xsi:type="dcterms:W3CDTF">2019-10-19T16:34:00Z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