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6B546DF2" w14:textId="77777777">
        <w:trPr>
          <w:cantSplit/>
        </w:trPr>
        <w:tc>
          <w:tcPr>
            <w:tcW w:w="6911" w:type="dxa"/>
          </w:tcPr>
          <w:p w14:paraId="4DA385B9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154DF8F4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9A64C48" wp14:editId="0BC93AD4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3C77087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0ADDCB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8EB7868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62C90B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D8BCF03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7917883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3D233879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5DBC190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6A9DA72C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5 to</w:t>
            </w:r>
            <w:r>
              <w:rPr>
                <w:rFonts w:ascii="Verdana" w:hAnsi="Verdana"/>
                <w:b/>
                <w:sz w:val="20"/>
              </w:rPr>
              <w:br/>
              <w:t>Document 92(Add.21)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5D4A3E8A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B3A4C9B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56999732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C324A8" w14:paraId="323441D9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44E2B1F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45D908D2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14:paraId="31B4288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9CEE858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37B1B1A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7836B21" w14:textId="77777777" w:rsidR="00E55816" w:rsidRDefault="00884D60" w:rsidP="00E55816">
            <w:pPr>
              <w:pStyle w:val="Source"/>
            </w:pPr>
            <w:r>
              <w:t>India (Republic of)</w:t>
            </w:r>
          </w:p>
        </w:tc>
      </w:tr>
      <w:tr w:rsidR="00E55816" w:rsidRPr="00C324A8" w14:paraId="06A5D56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6F8ECEB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13C8A05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2F7B432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677D450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2BC93C2" w14:textId="77777777" w:rsidR="00A538A6" w:rsidRDefault="004B13CB" w:rsidP="004B13CB">
            <w:pPr>
              <w:pStyle w:val="Agendaitem"/>
            </w:pPr>
            <w:r>
              <w:t>Agenda item 9.1(9.1.5)</w:t>
            </w:r>
          </w:p>
        </w:tc>
      </w:tr>
    </w:tbl>
    <w:bookmarkEnd w:id="5"/>
    <w:bookmarkEnd w:id="6"/>
    <w:p w14:paraId="4BCD14CC" w14:textId="77777777" w:rsidR="005118F7" w:rsidRPr="00EC5386" w:rsidRDefault="0047165D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14:paraId="15A3C35C" w14:textId="77777777" w:rsidR="005118F7" w:rsidRPr="00EC5386" w:rsidRDefault="0047165D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9.1</w:t>
      </w:r>
      <w:r w:rsidRPr="00656311">
        <w:rPr>
          <w:lang w:val="en-US"/>
        </w:rPr>
        <w:tab/>
        <w:t>on the activities of the Radiocommunication Sector since WRC-15;</w:t>
      </w:r>
    </w:p>
    <w:p w14:paraId="468A4D74" w14:textId="77777777" w:rsidR="005118F7" w:rsidRPr="005B1C49" w:rsidRDefault="0047165D" w:rsidP="0009607D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5)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09607D">
        <w:rPr>
          <w:lang w:val="en-US"/>
        </w:rPr>
        <w:t xml:space="preserve">Resolution </w:t>
      </w:r>
      <w:r w:rsidRPr="0009607D">
        <w:rPr>
          <w:b/>
          <w:bCs/>
          <w:lang w:val="en-US"/>
        </w:rPr>
        <w:t xml:space="preserve">764 (WRC-15) </w:t>
      </w:r>
      <w:r w:rsidRPr="00572BCC">
        <w:rPr>
          <w:b/>
          <w:bCs/>
          <w:lang w:val="en-US"/>
        </w:rPr>
        <w:t>-</w:t>
      </w:r>
      <w:r w:rsidRPr="0009607D">
        <w:rPr>
          <w:lang w:val="en-US"/>
        </w:rPr>
        <w:t xml:space="preserve"> Consideration of the technical and regulatory impacts of referencing Recommendations ITU</w:t>
      </w:r>
      <w:r w:rsidRPr="0009607D">
        <w:rPr>
          <w:b/>
          <w:bCs/>
          <w:lang w:val="en-US"/>
        </w:rPr>
        <w:t>-</w:t>
      </w:r>
      <w:r>
        <w:rPr>
          <w:lang w:val="en-US"/>
        </w:rPr>
        <w:t>R M.1638-</w:t>
      </w:r>
      <w:r w:rsidRPr="0009607D">
        <w:rPr>
          <w:lang w:val="en-US"/>
        </w:rPr>
        <w:t>1 and ITU</w:t>
      </w:r>
      <w:r w:rsidRPr="0009607D">
        <w:rPr>
          <w:b/>
          <w:bCs/>
          <w:lang w:val="en-US"/>
        </w:rPr>
        <w:t>-</w:t>
      </w:r>
      <w:r>
        <w:rPr>
          <w:lang w:val="en-US"/>
        </w:rPr>
        <w:t>R M.1849-</w:t>
      </w:r>
      <w:r w:rsidRPr="0009607D">
        <w:rPr>
          <w:lang w:val="en-US"/>
        </w:rPr>
        <w:t>1 i</w:t>
      </w:r>
      <w:bookmarkStart w:id="7" w:name="_GoBack"/>
      <w:bookmarkEnd w:id="7"/>
      <w:r w:rsidRPr="0009607D">
        <w:rPr>
          <w:lang w:val="en-US"/>
        </w:rPr>
        <w:t xml:space="preserve">n Nos. </w:t>
      </w:r>
      <w:r w:rsidRPr="000D106C">
        <w:rPr>
          <w:b/>
          <w:bCs/>
          <w:lang w:val="en-US"/>
        </w:rPr>
        <w:t>5.447F</w:t>
      </w:r>
      <w:r w:rsidRPr="00BA2363">
        <w:rPr>
          <w:lang w:val="en-US"/>
        </w:rPr>
        <w:t xml:space="preserve"> and </w:t>
      </w:r>
      <w:r w:rsidRPr="000D106C">
        <w:rPr>
          <w:b/>
          <w:bCs/>
          <w:lang w:val="en-US"/>
        </w:rPr>
        <w:t>5.450A</w:t>
      </w:r>
      <w:r w:rsidRPr="0009607D">
        <w:rPr>
          <w:lang w:val="en-US"/>
        </w:rPr>
        <w:t xml:space="preserve"> of the Radio Regulations</w:t>
      </w:r>
    </w:p>
    <w:p w14:paraId="42CA3B59" w14:textId="77777777" w:rsidR="00AB6107" w:rsidRDefault="00AB6107" w:rsidP="00AB6107"/>
    <w:p w14:paraId="6353A7DC" w14:textId="4D2A9329" w:rsidR="00AB6107" w:rsidRPr="00B338F6" w:rsidRDefault="00AB6107" w:rsidP="00914BDC">
      <w:pPr>
        <w:pStyle w:val="Heading1"/>
      </w:pPr>
      <w:r w:rsidRPr="00B338F6">
        <w:t>1</w:t>
      </w:r>
      <w:r w:rsidRPr="00B338F6">
        <w:tab/>
        <w:t>Background</w:t>
      </w:r>
    </w:p>
    <w:p w14:paraId="24BBFDBD" w14:textId="77777777" w:rsidR="00AB6107" w:rsidRDefault="00AB6107" w:rsidP="00AB6107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Based on different studies regarding the technical and regulatory impacts of referencing Recommendations ITU-R M.1638-1 and ITU-R M.1849-1 in RR Nos. </w:t>
      </w:r>
      <w:r>
        <w:rPr>
          <w:rFonts w:eastAsia="SimSun"/>
          <w:b/>
          <w:bCs/>
          <w:lang w:val="en-US"/>
        </w:rPr>
        <w:t>5.447F</w:t>
      </w:r>
      <w:r>
        <w:rPr>
          <w:rFonts w:eastAsia="SimSun"/>
          <w:lang w:val="en-US"/>
        </w:rPr>
        <w:t xml:space="preserve"> and </w:t>
      </w:r>
      <w:r>
        <w:rPr>
          <w:rFonts w:eastAsia="SimSun"/>
          <w:b/>
          <w:bCs/>
          <w:lang w:val="en-US"/>
        </w:rPr>
        <w:t>5.450A</w:t>
      </w:r>
      <w:r>
        <w:rPr>
          <w:rFonts w:eastAsia="SimSun"/>
          <w:lang w:val="en-US"/>
        </w:rPr>
        <w:t>, different approaches (as alternatives for addressing the issue) were suggested for regulatory examples.</w:t>
      </w:r>
    </w:p>
    <w:p w14:paraId="5B020EFB" w14:textId="77777777" w:rsidR="00AB6107" w:rsidRDefault="00AB6107" w:rsidP="00AB6107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Approach A updates both footnotes by removing the references and replacing them with the sentence “Resolution </w:t>
      </w:r>
      <w:r>
        <w:rPr>
          <w:rFonts w:eastAsia="SimSun"/>
          <w:b/>
          <w:lang w:val="en-US"/>
        </w:rPr>
        <w:t>229</w:t>
      </w:r>
      <w:r>
        <w:rPr>
          <w:rFonts w:eastAsia="SimSun"/>
          <w:lang w:val="en-US"/>
        </w:rPr>
        <w:t xml:space="preserve"> </w:t>
      </w:r>
      <w:r>
        <w:rPr>
          <w:rFonts w:eastAsia="SimSun"/>
          <w:b/>
          <w:bCs/>
          <w:lang w:val="en-US"/>
        </w:rPr>
        <w:t>(Rev.WRC-12)</w:t>
      </w:r>
      <w:r>
        <w:rPr>
          <w:rFonts w:eastAsia="SimSun"/>
          <w:lang w:val="en-US"/>
        </w:rPr>
        <w:t xml:space="preserve"> applies”.</w:t>
      </w:r>
    </w:p>
    <w:p w14:paraId="79058C6C" w14:textId="77777777" w:rsidR="00AB6107" w:rsidRDefault="00AB6107" w:rsidP="00AB6107">
      <w:pPr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Approach B updates both footnotes by removing the references to the Recommendations and replacing them with a reference to </w:t>
      </w:r>
      <w:r>
        <w:rPr>
          <w:szCs w:val="24"/>
          <w:lang w:val="en-US"/>
        </w:rPr>
        <w:t xml:space="preserve">RR No. </w:t>
      </w:r>
      <w:r>
        <w:rPr>
          <w:b/>
          <w:szCs w:val="24"/>
          <w:lang w:val="en-US"/>
        </w:rPr>
        <w:t>5.446A</w:t>
      </w:r>
      <w:r>
        <w:rPr>
          <w:rFonts w:eastAsia="SimSun"/>
          <w:lang w:val="en-US"/>
        </w:rPr>
        <w:t>.</w:t>
      </w:r>
    </w:p>
    <w:p w14:paraId="5794659C" w14:textId="755C7564" w:rsidR="00AB6107" w:rsidRPr="00B338F6" w:rsidRDefault="00AB6107" w:rsidP="00914BDC">
      <w:pPr>
        <w:pStyle w:val="Heading1"/>
        <w:keepNext w:val="0"/>
        <w:keepLines w:val="0"/>
      </w:pPr>
      <w:r w:rsidRPr="00B338F6">
        <w:t>2</w:t>
      </w:r>
      <w:r w:rsidRPr="00B338F6">
        <w:tab/>
        <w:t>Views</w:t>
      </w:r>
    </w:p>
    <w:p w14:paraId="04DFF36E" w14:textId="77777777" w:rsidR="00AB6107" w:rsidRPr="00B338F6" w:rsidRDefault="00AB6107" w:rsidP="00AB6107">
      <w:pPr>
        <w:pStyle w:val="Headingb"/>
        <w:rPr>
          <w:lang w:val="en-GB"/>
        </w:rPr>
      </w:pPr>
      <w:r w:rsidRPr="00B338F6">
        <w:rPr>
          <w:lang w:val="en-GB"/>
        </w:rPr>
        <w:t>Approach A</w:t>
      </w:r>
    </w:p>
    <w:p w14:paraId="45FF8C4E" w14:textId="77777777" w:rsidR="00914BDC" w:rsidRDefault="00AB6107" w:rsidP="00AB6107">
      <w:pPr>
        <w:rPr>
          <w:lang w:val="en-US"/>
        </w:rPr>
      </w:pPr>
      <w:r>
        <w:rPr>
          <w:lang w:val="en-US"/>
        </w:rPr>
        <w:t xml:space="preserve">To address the situation described in section 2/9.1.5/2 above, a first proposed approach is to delete the second sentence of the footnotes, where the Recommendations are referenced, and clarify that </w:t>
      </w:r>
    </w:p>
    <w:p w14:paraId="1E8A74CA" w14:textId="77B656BD" w:rsidR="00AB6107" w:rsidRDefault="00AB6107" w:rsidP="00AB6107">
      <w:pPr>
        <w:rPr>
          <w:lang w:val="en-US"/>
        </w:rPr>
      </w:pPr>
      <w:r w:rsidRPr="006D1685">
        <w:rPr>
          <w:lang w:val="en-US"/>
        </w:rPr>
        <w:lastRenderedPageBreak/>
        <w:t xml:space="preserve">the provisions of </w:t>
      </w:r>
      <w:r w:rsidRPr="006D1685">
        <w:rPr>
          <w:rFonts w:eastAsia="SimSun"/>
          <w:lang w:val="en-US"/>
        </w:rPr>
        <w:t xml:space="preserve">Resolution </w:t>
      </w:r>
      <w:r w:rsidRPr="006D1685">
        <w:rPr>
          <w:rFonts w:eastAsia="SimSun"/>
          <w:b/>
          <w:lang w:val="en-US"/>
        </w:rPr>
        <w:t>229</w:t>
      </w:r>
      <w:r w:rsidRPr="006D1685">
        <w:rPr>
          <w:rFonts w:eastAsia="SimSun"/>
          <w:lang w:val="en-US"/>
        </w:rPr>
        <w:t xml:space="preserve"> </w:t>
      </w:r>
      <w:r w:rsidRPr="006D1685">
        <w:rPr>
          <w:rFonts w:eastAsia="SimSun"/>
          <w:b/>
          <w:bCs/>
          <w:lang w:val="en-US"/>
        </w:rPr>
        <w:t>(Rev.WRC-12)</w:t>
      </w:r>
      <w:r w:rsidRPr="006D1685">
        <w:rPr>
          <w:rFonts w:eastAsia="SimSun"/>
          <w:lang w:val="en-US"/>
        </w:rPr>
        <w:t xml:space="preserve"> </w:t>
      </w:r>
      <w:r w:rsidRPr="006D1685">
        <w:rPr>
          <w:lang w:val="en-US"/>
        </w:rPr>
        <w:t>apply in this case, such as presented in section 2/9.1.5/4.1 below.</w:t>
      </w:r>
      <w:r w:rsidR="00342810" w:rsidRPr="006D1685">
        <w:rPr>
          <w:rStyle w:val="FootnoteReference"/>
          <w:lang w:val="en-US"/>
        </w:rPr>
        <w:footnoteReference w:customMarkFollows="1" w:id="1"/>
        <w:t>*</w:t>
      </w:r>
    </w:p>
    <w:p w14:paraId="40AF3B34" w14:textId="77777777" w:rsidR="00AB6107" w:rsidRDefault="00AB6107" w:rsidP="00AB6107">
      <w:pPr>
        <w:rPr>
          <w:lang w:val="en-US" w:eastAsia="zh-CN"/>
        </w:rPr>
      </w:pPr>
      <w:r>
        <w:rPr>
          <w:lang w:val="en-US"/>
        </w:rPr>
        <w:t xml:space="preserve">This approach is a </w:t>
      </w:r>
      <w:r>
        <w:rPr>
          <w:lang w:val="en-US" w:eastAsia="zh-CN"/>
        </w:rPr>
        <w:t xml:space="preserve">long-term solution that would avoid reopening the issue of technical and regulatory impacts of referencing new Recommendation versions in RR Nos. </w:t>
      </w:r>
      <w:r>
        <w:rPr>
          <w:b/>
          <w:bCs/>
          <w:lang w:val="en-US"/>
        </w:rPr>
        <w:t>5.447F</w:t>
      </w:r>
      <w:r>
        <w:rPr>
          <w:lang w:val="en-US"/>
        </w:rPr>
        <w:t xml:space="preserve"> and </w:t>
      </w:r>
      <w:r>
        <w:rPr>
          <w:b/>
          <w:bCs/>
          <w:lang w:val="en-US"/>
        </w:rPr>
        <w:t>5.450A</w:t>
      </w:r>
      <w:r>
        <w:rPr>
          <w:lang w:val="en-US" w:eastAsia="zh-CN"/>
        </w:rPr>
        <w:t xml:space="preserve">. This should in particular be seen in the light of the fact that, in practice, the coexistence between WAS/RLAN and radars is not driven by those two footnotes but by Resolution </w:t>
      </w:r>
      <w:r>
        <w:rPr>
          <w:b/>
          <w:lang w:val="en-US" w:eastAsia="zh-CN"/>
        </w:rPr>
        <w:t>229 (Rev.WRC-12)</w:t>
      </w:r>
      <w:r>
        <w:rPr>
          <w:lang w:val="en-US" w:eastAsia="zh-CN"/>
        </w:rPr>
        <w:t xml:space="preserve"> that defines the conditions for the mobile service to operate in these bands.</w:t>
      </w:r>
    </w:p>
    <w:p w14:paraId="27AA8DDF" w14:textId="77777777" w:rsidR="00BA2ACA" w:rsidRDefault="00BA2AC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  <w:lang w:val="fr-CH"/>
        </w:rPr>
      </w:pPr>
      <w:r>
        <w:br w:type="page"/>
      </w:r>
    </w:p>
    <w:p w14:paraId="39338E05" w14:textId="55116DF7" w:rsidR="00187BD9" w:rsidRDefault="00AB6107" w:rsidP="00914BDC">
      <w:pPr>
        <w:pStyle w:val="Heading1"/>
      </w:pPr>
      <w:r>
        <w:t>3</w:t>
      </w:r>
      <w:r>
        <w:tab/>
      </w:r>
      <w:r w:rsidRPr="00BA2ACA">
        <w:t>Proposal</w:t>
      </w:r>
    </w:p>
    <w:p w14:paraId="09DC1AC1" w14:textId="77777777" w:rsidR="008B2E84" w:rsidRDefault="0047165D" w:rsidP="008B2E84">
      <w:pPr>
        <w:pStyle w:val="ArtNo"/>
        <w:spacing w:before="0"/>
        <w:rPr>
          <w:lang w:val="en-AU"/>
        </w:rPr>
      </w:pPr>
      <w:bookmarkStart w:id="8" w:name="_Toc451865291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14:paraId="5BFB15C9" w14:textId="77777777" w:rsidR="008B2E84" w:rsidRDefault="0047165D" w:rsidP="008B2E84">
      <w:pPr>
        <w:pStyle w:val="Arttitle"/>
        <w:rPr>
          <w:lang w:val="en-US"/>
        </w:rPr>
      </w:pPr>
      <w:bookmarkStart w:id="9" w:name="_Toc327956583"/>
      <w:bookmarkStart w:id="10" w:name="_Toc451865292"/>
      <w:r w:rsidRPr="006D07BF">
        <w:t>Frequency</w:t>
      </w:r>
      <w:r>
        <w:t xml:space="preserve"> allocations</w:t>
      </w:r>
      <w:bookmarkEnd w:id="9"/>
      <w:bookmarkEnd w:id="10"/>
    </w:p>
    <w:p w14:paraId="4A7F9849" w14:textId="77777777" w:rsidR="008B2E84" w:rsidRPr="00B25B23" w:rsidRDefault="0047165D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1C020150" w14:textId="77777777" w:rsidR="00E3265B" w:rsidRDefault="0047165D">
      <w:pPr>
        <w:pStyle w:val="Proposal"/>
      </w:pPr>
      <w:r>
        <w:t>MOD</w:t>
      </w:r>
      <w:r>
        <w:tab/>
        <w:t>IND/92A21A5/1</w:t>
      </w:r>
      <w:r>
        <w:rPr>
          <w:vanish/>
          <w:color w:val="7F7F7F" w:themeColor="text1" w:themeTint="80"/>
          <w:vertAlign w:val="superscript"/>
        </w:rPr>
        <w:t>#49965</w:t>
      </w:r>
    </w:p>
    <w:p w14:paraId="13F916E8" w14:textId="77777777" w:rsidR="001962A2" w:rsidRPr="0042498F" w:rsidRDefault="0047165D" w:rsidP="00130FDA">
      <w:pPr>
        <w:pStyle w:val="Note"/>
        <w:rPr>
          <w:bCs/>
          <w:sz w:val="16"/>
          <w:lang w:val="en-US"/>
        </w:rPr>
      </w:pPr>
      <w:r w:rsidRPr="0042498F">
        <w:rPr>
          <w:rStyle w:val="Artdef"/>
          <w:lang w:val="en-US"/>
        </w:rPr>
        <w:t>5.447F</w:t>
      </w:r>
      <w:r w:rsidRPr="0042498F">
        <w:rPr>
          <w:rStyle w:val="Artdef"/>
          <w:lang w:val="en-US"/>
        </w:rPr>
        <w:tab/>
      </w:r>
      <w:r w:rsidRPr="0042498F">
        <w:rPr>
          <w:lang w:val="en-US"/>
        </w:rPr>
        <w:t xml:space="preserve">In the frequency band 5 250-5 350 MHz, stations in the mobile service shall not claim protection from the radiolocation service, the </w:t>
      </w:r>
      <w:r w:rsidRPr="0042498F">
        <w:rPr>
          <w:lang w:val="en-US" w:eastAsia="ja-JP"/>
        </w:rPr>
        <w:t>E</w:t>
      </w:r>
      <w:r w:rsidRPr="0042498F">
        <w:rPr>
          <w:lang w:val="en-US"/>
        </w:rPr>
        <w:t xml:space="preserve">arth exploration-satellite service (active) and the space research service (active). </w:t>
      </w:r>
      <w:ins w:id="11" w:author="Unknown" w:date="2019-02-17T16:54:00Z">
        <w:r w:rsidRPr="0042498F">
          <w:rPr>
            <w:spacing w:val="-2"/>
            <w:lang w:val="en-US"/>
          </w:rPr>
          <w:t xml:space="preserve">Resolution </w:t>
        </w:r>
        <w:r w:rsidRPr="0042498F">
          <w:rPr>
            <w:b/>
            <w:spacing w:val="-2"/>
            <w:lang w:val="en-US"/>
          </w:rPr>
          <w:t>229</w:t>
        </w:r>
        <w:r w:rsidRPr="0042498F">
          <w:rPr>
            <w:spacing w:val="-2"/>
            <w:lang w:val="en-US"/>
          </w:rPr>
          <w:t xml:space="preserve"> </w:t>
        </w:r>
        <w:r w:rsidRPr="0042498F">
          <w:rPr>
            <w:b/>
            <w:bCs/>
            <w:spacing w:val="-2"/>
            <w:lang w:val="en-US"/>
          </w:rPr>
          <w:t>(Rev.WRC</w:t>
        </w:r>
      </w:ins>
      <w:ins w:id="12" w:author="Unknown" w:date="2018-09-11T17:49:00Z">
        <w:r w:rsidRPr="0042498F">
          <w:rPr>
            <w:lang w:val="en-US"/>
          </w:rPr>
          <w:noBreakHyphen/>
        </w:r>
      </w:ins>
      <w:ins w:id="13" w:author="Unknown" w:date="2019-02-17T16:54:00Z">
        <w:r w:rsidRPr="0042498F">
          <w:rPr>
            <w:b/>
            <w:bCs/>
            <w:spacing w:val="-2"/>
            <w:lang w:val="en-US"/>
          </w:rPr>
          <w:t>12)</w:t>
        </w:r>
        <w:r w:rsidRPr="0042498F">
          <w:rPr>
            <w:spacing w:val="-2"/>
            <w:lang w:val="en-US"/>
          </w:rPr>
          <w:t xml:space="preserve"> applies</w:t>
        </w:r>
      </w:ins>
      <w:del w:id="14" w:author="Unknown">
        <w:r w:rsidRPr="0042498F">
          <w:rPr>
            <w:lang w:val="en-US"/>
          </w:rPr>
          <w:delText>These services shall not impose on the mobile service more stringent protection criteria, based on system characteristics and interference criteria, than those stated in Recommendations ITU</w:delText>
        </w:r>
        <w:r w:rsidRPr="0042498F">
          <w:rPr>
            <w:lang w:val="en-US"/>
          </w:rPr>
          <w:noBreakHyphen/>
          <w:delText>R M.16</w:delText>
        </w:r>
        <w:r w:rsidRPr="0042498F">
          <w:rPr>
            <w:lang w:val="en-US" w:eastAsia="ja-JP"/>
          </w:rPr>
          <w:delText>38</w:delText>
        </w:r>
        <w:r w:rsidRPr="0042498F">
          <w:rPr>
            <w:lang w:val="en-US"/>
          </w:rPr>
          <w:noBreakHyphen/>
        </w:r>
        <w:r w:rsidRPr="0042498F">
          <w:rPr>
            <w:lang w:val="en-US" w:eastAsia="ja-JP"/>
          </w:rPr>
          <w:delText>0</w:delText>
        </w:r>
        <w:r w:rsidRPr="0042498F">
          <w:rPr>
            <w:lang w:val="en-US"/>
          </w:rPr>
          <w:delText xml:space="preserve"> and ITU</w:delText>
        </w:r>
        <w:r w:rsidRPr="0042498F">
          <w:rPr>
            <w:lang w:val="en-US"/>
          </w:rPr>
          <w:noBreakHyphen/>
          <w:delText>R RS.1632</w:delText>
        </w:r>
        <w:r w:rsidRPr="0042498F">
          <w:rPr>
            <w:lang w:val="en-US"/>
          </w:rPr>
          <w:noBreakHyphen/>
          <w:delText>0</w:delText>
        </w:r>
      </w:del>
      <w:r w:rsidRPr="0042498F">
        <w:rPr>
          <w:lang w:val="en-US"/>
        </w:rPr>
        <w:t>.</w:t>
      </w:r>
      <w:r w:rsidRPr="0042498F">
        <w:rPr>
          <w:bCs/>
          <w:sz w:val="16"/>
          <w:lang w:val="en-US"/>
        </w:rPr>
        <w:t>     (WRC</w:t>
      </w:r>
      <w:r w:rsidRPr="0042498F">
        <w:rPr>
          <w:bCs/>
          <w:sz w:val="16"/>
          <w:lang w:val="en-US"/>
        </w:rPr>
        <w:noBreakHyphen/>
      </w:r>
      <w:del w:id="15" w:author="Unknown">
        <w:r w:rsidRPr="0042498F" w:rsidDel="00002E4B">
          <w:rPr>
            <w:bCs/>
            <w:sz w:val="16"/>
            <w:lang w:val="en-US"/>
          </w:rPr>
          <w:delText>1</w:delText>
        </w:r>
        <w:r w:rsidRPr="0042498F">
          <w:rPr>
            <w:bCs/>
            <w:sz w:val="16"/>
            <w:lang w:val="en-US"/>
          </w:rPr>
          <w:delText>5</w:delText>
        </w:r>
      </w:del>
      <w:ins w:id="16" w:author="Unknown" w:date="2018-06-19T09:35:00Z">
        <w:r w:rsidRPr="0042498F">
          <w:rPr>
            <w:bCs/>
            <w:sz w:val="16"/>
            <w:lang w:val="en-US"/>
          </w:rPr>
          <w:t>1</w:t>
        </w:r>
      </w:ins>
      <w:ins w:id="17" w:author="Unknown">
        <w:r w:rsidRPr="0042498F">
          <w:rPr>
            <w:bCs/>
            <w:sz w:val="16"/>
            <w:lang w:val="en-US"/>
          </w:rPr>
          <w:t>9</w:t>
        </w:r>
      </w:ins>
      <w:r w:rsidRPr="0042498F">
        <w:rPr>
          <w:bCs/>
          <w:sz w:val="16"/>
          <w:lang w:val="en-US"/>
        </w:rPr>
        <w:t>)</w:t>
      </w:r>
    </w:p>
    <w:p w14:paraId="55F088A3" w14:textId="77777777" w:rsidR="00E3265B" w:rsidRDefault="00E3265B">
      <w:pPr>
        <w:pStyle w:val="Reasons"/>
      </w:pPr>
    </w:p>
    <w:p w14:paraId="07B6C490" w14:textId="77777777" w:rsidR="00E3265B" w:rsidRDefault="0047165D">
      <w:pPr>
        <w:pStyle w:val="Proposal"/>
      </w:pPr>
      <w:r>
        <w:t>MOD</w:t>
      </w:r>
      <w:r>
        <w:tab/>
        <w:t>IND/92A21A5/2</w:t>
      </w:r>
      <w:r>
        <w:rPr>
          <w:vanish/>
          <w:color w:val="7F7F7F" w:themeColor="text1" w:themeTint="80"/>
          <w:vertAlign w:val="superscript"/>
        </w:rPr>
        <w:t>#49966</w:t>
      </w:r>
    </w:p>
    <w:p w14:paraId="099F78A5" w14:textId="77777777" w:rsidR="001962A2" w:rsidRPr="0042498F" w:rsidRDefault="0047165D" w:rsidP="00130FDA">
      <w:pPr>
        <w:pStyle w:val="Note"/>
        <w:rPr>
          <w:bCs/>
          <w:sz w:val="16"/>
          <w:lang w:val="en-US"/>
        </w:rPr>
      </w:pPr>
      <w:r w:rsidRPr="0042498F">
        <w:rPr>
          <w:rStyle w:val="Artdef"/>
          <w:lang w:val="en-US"/>
        </w:rPr>
        <w:t>5.450A</w:t>
      </w:r>
      <w:r w:rsidRPr="0042498F">
        <w:rPr>
          <w:rStyle w:val="Artdef"/>
          <w:lang w:val="en-US"/>
        </w:rPr>
        <w:tab/>
      </w:r>
      <w:r w:rsidRPr="0042498F">
        <w:rPr>
          <w:lang w:val="en-US"/>
        </w:rPr>
        <w:t xml:space="preserve">In the frequency band 5 470-5 725 MHz, stations in the mobile service shall not claim protection from radiodetermination services. </w:t>
      </w:r>
      <w:ins w:id="18" w:author="Unknown" w:date="2019-02-17T16:55:00Z">
        <w:r w:rsidRPr="0042498F">
          <w:rPr>
            <w:spacing w:val="-2"/>
            <w:lang w:val="en-US"/>
          </w:rPr>
          <w:t xml:space="preserve">Resolution </w:t>
        </w:r>
        <w:r w:rsidRPr="0042498F">
          <w:rPr>
            <w:b/>
            <w:spacing w:val="-2"/>
            <w:lang w:val="en-US"/>
          </w:rPr>
          <w:t>229</w:t>
        </w:r>
        <w:r w:rsidRPr="0042498F">
          <w:rPr>
            <w:spacing w:val="-2"/>
            <w:lang w:val="en-US"/>
          </w:rPr>
          <w:t xml:space="preserve"> </w:t>
        </w:r>
        <w:r w:rsidRPr="0042498F">
          <w:rPr>
            <w:b/>
            <w:bCs/>
            <w:spacing w:val="-2"/>
            <w:lang w:val="en-US"/>
          </w:rPr>
          <w:t>(Rev.WRC</w:t>
        </w:r>
      </w:ins>
      <w:ins w:id="19" w:author="Unknown" w:date="2018-09-11T17:49:00Z">
        <w:r w:rsidRPr="0042498F">
          <w:rPr>
            <w:lang w:val="en-US"/>
          </w:rPr>
          <w:noBreakHyphen/>
        </w:r>
      </w:ins>
      <w:ins w:id="20" w:author="Unknown" w:date="2019-02-17T16:55:00Z">
        <w:r w:rsidRPr="0042498F">
          <w:rPr>
            <w:b/>
            <w:bCs/>
            <w:spacing w:val="-2"/>
            <w:lang w:val="en-US"/>
          </w:rPr>
          <w:t>12)</w:t>
        </w:r>
        <w:r w:rsidRPr="0042498F">
          <w:rPr>
            <w:spacing w:val="-2"/>
            <w:lang w:val="en-US"/>
          </w:rPr>
          <w:t xml:space="preserve"> applies</w:t>
        </w:r>
      </w:ins>
      <w:del w:id="21" w:author="Unknown">
        <w:r w:rsidRPr="0042498F">
          <w:rPr>
            <w:lang w:val="en-US"/>
          </w:rPr>
          <w:delText>Radiodetermination services shall not impose on the mobile service more stringent protection criteria, based on system characteristics and interference criteria, than those stated in Recommendation ITU</w:delText>
        </w:r>
        <w:r w:rsidRPr="0042498F">
          <w:rPr>
            <w:lang w:val="en-US"/>
          </w:rPr>
          <w:noBreakHyphen/>
          <w:delText>R M.16</w:delText>
        </w:r>
        <w:r w:rsidRPr="0042498F">
          <w:rPr>
            <w:lang w:val="en-US" w:eastAsia="ja-JP"/>
          </w:rPr>
          <w:delText>38</w:delText>
        </w:r>
        <w:r w:rsidRPr="0042498F">
          <w:rPr>
            <w:lang w:val="en-US"/>
          </w:rPr>
          <w:noBreakHyphen/>
        </w:r>
        <w:r w:rsidRPr="0042498F">
          <w:rPr>
            <w:lang w:val="en-US" w:eastAsia="ja-JP"/>
          </w:rPr>
          <w:delText>0</w:delText>
        </w:r>
      </w:del>
      <w:r w:rsidRPr="0042498F">
        <w:rPr>
          <w:lang w:val="en-US"/>
        </w:rPr>
        <w:t>.</w:t>
      </w:r>
      <w:r w:rsidRPr="0042498F">
        <w:rPr>
          <w:bCs/>
          <w:sz w:val="16"/>
          <w:lang w:val="en-US"/>
        </w:rPr>
        <w:t>     (WRC</w:t>
      </w:r>
      <w:r w:rsidRPr="0042498F">
        <w:rPr>
          <w:bCs/>
          <w:sz w:val="16"/>
          <w:lang w:val="en-US"/>
        </w:rPr>
        <w:noBreakHyphen/>
      </w:r>
      <w:del w:id="22" w:author="Unknown">
        <w:r w:rsidRPr="0042498F" w:rsidDel="00002E4B">
          <w:rPr>
            <w:bCs/>
            <w:sz w:val="16"/>
            <w:lang w:val="en-US"/>
          </w:rPr>
          <w:delText>1</w:delText>
        </w:r>
        <w:r w:rsidRPr="0042498F">
          <w:rPr>
            <w:bCs/>
            <w:sz w:val="16"/>
            <w:lang w:val="en-US"/>
          </w:rPr>
          <w:delText>5</w:delText>
        </w:r>
      </w:del>
      <w:ins w:id="23" w:author="Unknown" w:date="2018-06-19T09:35:00Z">
        <w:r w:rsidRPr="0042498F">
          <w:rPr>
            <w:bCs/>
            <w:sz w:val="16"/>
            <w:lang w:val="en-US"/>
          </w:rPr>
          <w:t>1</w:t>
        </w:r>
      </w:ins>
      <w:ins w:id="24" w:author="Unknown">
        <w:r w:rsidRPr="0042498F">
          <w:rPr>
            <w:bCs/>
            <w:sz w:val="16"/>
            <w:lang w:val="en-US"/>
          </w:rPr>
          <w:t>9</w:t>
        </w:r>
      </w:ins>
      <w:r w:rsidRPr="0042498F">
        <w:rPr>
          <w:bCs/>
          <w:sz w:val="16"/>
          <w:lang w:val="en-US"/>
        </w:rPr>
        <w:t>)</w:t>
      </w:r>
    </w:p>
    <w:p w14:paraId="45E40B7C" w14:textId="77777777" w:rsidR="00E3265B" w:rsidRDefault="00E3265B">
      <w:pPr>
        <w:pStyle w:val="Reasons"/>
      </w:pPr>
    </w:p>
    <w:p w14:paraId="58998111" w14:textId="77777777" w:rsidR="00E3265B" w:rsidRDefault="0047165D">
      <w:pPr>
        <w:pStyle w:val="Proposal"/>
      </w:pPr>
      <w:r>
        <w:t>SUP</w:t>
      </w:r>
      <w:r>
        <w:tab/>
        <w:t>IND/92A21A5/3</w:t>
      </w:r>
      <w:r>
        <w:rPr>
          <w:vanish/>
          <w:color w:val="7F7F7F" w:themeColor="text1" w:themeTint="80"/>
          <w:vertAlign w:val="superscript"/>
        </w:rPr>
        <w:t>#49969</w:t>
      </w:r>
    </w:p>
    <w:p w14:paraId="13F94E08" w14:textId="77777777" w:rsidR="001962A2" w:rsidRPr="0042498F" w:rsidRDefault="0047165D" w:rsidP="00130FDA">
      <w:pPr>
        <w:pStyle w:val="ResNo"/>
        <w:rPr>
          <w:lang w:val="en-US"/>
        </w:rPr>
      </w:pPr>
      <w:r w:rsidRPr="0042498F">
        <w:rPr>
          <w:lang w:val="en-US"/>
        </w:rPr>
        <w:t xml:space="preserve">RESOLUTION </w:t>
      </w:r>
      <w:r w:rsidRPr="0042498F">
        <w:rPr>
          <w:rStyle w:val="href"/>
          <w:lang w:val="en-US"/>
        </w:rPr>
        <w:t>764</w:t>
      </w:r>
      <w:r w:rsidRPr="0042498F">
        <w:rPr>
          <w:lang w:val="en-US"/>
        </w:rPr>
        <w:t xml:space="preserve"> (WRC</w:t>
      </w:r>
      <w:r w:rsidRPr="0042498F">
        <w:rPr>
          <w:lang w:val="en-US"/>
        </w:rPr>
        <w:noBreakHyphen/>
        <w:t>15)</w:t>
      </w:r>
    </w:p>
    <w:p w14:paraId="5E334F1D" w14:textId="77777777" w:rsidR="001962A2" w:rsidRPr="0042498F" w:rsidRDefault="0047165D" w:rsidP="00130FDA">
      <w:pPr>
        <w:pStyle w:val="Restitle"/>
        <w:rPr>
          <w:lang w:val="en-US"/>
        </w:rPr>
      </w:pPr>
      <w:r w:rsidRPr="0042498F">
        <w:rPr>
          <w:lang w:val="en-US"/>
        </w:rPr>
        <w:t>Consideration of the technical and regulatory impacts of referencing Recommendations ITU-R M.1638-1 and ITU-R M.1849-1</w:t>
      </w:r>
      <w:r w:rsidRPr="0042498F">
        <w:rPr>
          <w:lang w:val="en-US"/>
        </w:rPr>
        <w:br/>
        <w:t>in Nos. 5.447F and 5.450A of the Radio Regulations</w:t>
      </w:r>
    </w:p>
    <w:p w14:paraId="6D7B587E" w14:textId="14873022" w:rsidR="00914BDC" w:rsidRDefault="00914BDC" w:rsidP="00914BDC">
      <w:pPr>
        <w:pStyle w:val="Reasons"/>
      </w:pPr>
    </w:p>
    <w:p w14:paraId="4784B87C" w14:textId="3369A735" w:rsidR="00AB6107" w:rsidRDefault="00AB6107" w:rsidP="00AB6107">
      <w:pPr>
        <w:jc w:val="center"/>
      </w:pPr>
      <w:r>
        <w:t>_________</w:t>
      </w:r>
    </w:p>
    <w:sectPr w:rsidR="00AB6107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D6F89" w14:textId="77777777" w:rsidR="00C3233B" w:rsidRDefault="00C3233B">
      <w:r>
        <w:separator/>
      </w:r>
    </w:p>
  </w:endnote>
  <w:endnote w:type="continuationSeparator" w:id="0">
    <w:p w14:paraId="077882A2" w14:textId="77777777" w:rsidR="00C3233B" w:rsidRDefault="00C3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1CE1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78D661" w14:textId="3D9FF47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767B6">
      <w:rPr>
        <w:noProof/>
        <w:lang w:val="en-US"/>
      </w:rPr>
      <w:t>P:\ENG\ITU-R\CONF-R\CMR19\000\092ADD21ADD05E.docx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67B6">
      <w:rPr>
        <w:noProof/>
      </w:rPr>
      <w:t>15.10.19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67B6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E93E3" w14:textId="6EAED950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767B6">
      <w:rPr>
        <w:lang w:val="en-US"/>
      </w:rPr>
      <w:t>P:\ENG\ITU-R\CONF-R\CMR19\000\092ADD21ADD05E.docx</w:t>
    </w:r>
    <w:r>
      <w:fldChar w:fldCharType="end"/>
    </w:r>
    <w:r w:rsidR="00BA2ACA">
      <w:t xml:space="preserve"> (462219)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17A9" w14:textId="0CC9115E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767B6">
      <w:rPr>
        <w:lang w:val="en-US"/>
      </w:rPr>
      <w:t>P:\ENG\ITU-R\CONF-R\CMR19\000\092ADD21ADD05E.docx</w:t>
    </w:r>
    <w:r>
      <w:fldChar w:fldCharType="end"/>
    </w:r>
    <w:r w:rsidR="00BA2ACA">
      <w:t xml:space="preserve"> (462219)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2943B" w14:textId="77777777" w:rsidR="00C3233B" w:rsidRDefault="00C3233B">
      <w:r>
        <w:rPr>
          <w:b/>
        </w:rPr>
        <w:t>_______________</w:t>
      </w:r>
    </w:p>
  </w:footnote>
  <w:footnote w:type="continuationSeparator" w:id="0">
    <w:p w14:paraId="1AB61598" w14:textId="77777777" w:rsidR="00C3233B" w:rsidRDefault="00C3233B">
      <w:r>
        <w:continuationSeparator/>
      </w:r>
    </w:p>
  </w:footnote>
  <w:footnote w:id="1">
    <w:p w14:paraId="029CFC19" w14:textId="7E0C866B" w:rsidR="00342810" w:rsidRPr="00B338F6" w:rsidRDefault="00342810" w:rsidP="00342810">
      <w:pPr>
        <w:pStyle w:val="FootnoteText"/>
        <w:rPr>
          <w:lang w:val="en-US"/>
        </w:rPr>
      </w:pPr>
      <w:r w:rsidRPr="006D1685">
        <w:rPr>
          <w:rStyle w:val="FootnoteReference"/>
        </w:rPr>
        <w:t>*</w:t>
      </w:r>
      <w:r w:rsidR="00914BDC">
        <w:tab/>
      </w:r>
      <w:r w:rsidRPr="00B338F6">
        <w:rPr>
          <w:u w:val="single"/>
          <w:lang w:val="en-US"/>
        </w:rPr>
        <w:t>Note by the Secretariat</w:t>
      </w:r>
      <w:r w:rsidRPr="006D1685">
        <w:rPr>
          <w:lang w:val="en-US"/>
        </w:rPr>
        <w:t>: Sections 2/9.1.5/2 and 2/9.1.5/4.1 are sections of the CPM Report (see WRC-19 Doc. 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8DF62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D1685">
      <w:rPr>
        <w:noProof/>
      </w:rPr>
      <w:t>3</w:t>
    </w:r>
    <w:r>
      <w:fldChar w:fldCharType="end"/>
    </w:r>
  </w:p>
  <w:p w14:paraId="717E9A00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25" w:name="OLE_LINK1"/>
    <w:bookmarkStart w:id="26" w:name="OLE_LINK2"/>
    <w:bookmarkStart w:id="27" w:name="OLE_LINK3"/>
    <w:r w:rsidR="00EB55C6">
      <w:t>92(Add.21)(Add.5)</w:t>
    </w:r>
    <w:bookmarkEnd w:id="25"/>
    <w:bookmarkEnd w:id="26"/>
    <w:bookmarkEnd w:id="27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4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5AE3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42810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7165D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06187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1685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14BDC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767B6"/>
    <w:rsid w:val="00A93B85"/>
    <w:rsid w:val="00AA0B18"/>
    <w:rsid w:val="00AA3C65"/>
    <w:rsid w:val="00AA666F"/>
    <w:rsid w:val="00AB6107"/>
    <w:rsid w:val="00AD7914"/>
    <w:rsid w:val="00AE514B"/>
    <w:rsid w:val="00B338F6"/>
    <w:rsid w:val="00B40888"/>
    <w:rsid w:val="00B639E9"/>
    <w:rsid w:val="00B817CD"/>
    <w:rsid w:val="00B81A7D"/>
    <w:rsid w:val="00B94AD0"/>
    <w:rsid w:val="00BA2ACA"/>
    <w:rsid w:val="00BB3A95"/>
    <w:rsid w:val="00BD6CCE"/>
    <w:rsid w:val="00C0018F"/>
    <w:rsid w:val="00C16A5A"/>
    <w:rsid w:val="00C20466"/>
    <w:rsid w:val="00C214ED"/>
    <w:rsid w:val="00C234E6"/>
    <w:rsid w:val="00C3233B"/>
    <w:rsid w:val="00C324A8"/>
    <w:rsid w:val="00C44D9E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3265B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60B493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R16-WRC19-C-0092!A21-A5!MSW-E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5DCCC-57AD-481B-8FEE-A36255EB7268}">
  <ds:schemaRefs>
    <ds:schemaRef ds:uri="http://purl.org/dc/terms/"/>
    <ds:schemaRef ds:uri="http://schemas.microsoft.com/office/2006/documentManagement/types"/>
    <ds:schemaRef ds:uri="32a1a8c5-2265-4ebc-b7a0-2071e2c5c9b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F627FD-09F1-4D66-BB88-86E62D9351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7C5DAF-8D96-4FBD-A944-B537A872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417</Words>
  <Characters>2426</Characters>
  <Application>Microsoft Office Word</Application>
  <DocSecurity>0</DocSecurity>
  <Lines>69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R16-WRC19-C-0092!A21-A5!MSW-E</vt:lpstr>
    </vt:vector>
  </TitlesOfParts>
  <Manager>General Secretariat - Pool</Manager>
  <Company>International Telecommunication Union (ITU)</Company>
  <LinksUpToDate>false</LinksUpToDate>
  <CharactersWithSpaces>2825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R16-WRC19-C-0092!A21-A5!MSW-E</dc:title>
  <dc:subject>World Radiocommunication Conference - 2019</dc:subject>
  <dc:creator>Documents Proposals Manager (DPM)</dc:creator>
  <cp:keywords>DPM_v2019.10.8.1_prod</cp:keywords>
  <dc:description>Uploaded on 2015.07.06</dc:description>
  <cp:lastModifiedBy>English</cp:lastModifiedBy>
  <cp:revision>5</cp:revision>
  <cp:lastPrinted>2019-10-17T13:27:00Z</cp:lastPrinted>
  <dcterms:created xsi:type="dcterms:W3CDTF">2019-10-15T08:42:00Z</dcterms:created>
  <dcterms:modified xsi:type="dcterms:W3CDTF">2019-10-17T13:27:00Z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