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D8F969D" w14:textId="77777777">
        <w:trPr>
          <w:cantSplit/>
        </w:trPr>
        <w:tc>
          <w:tcPr>
            <w:tcW w:w="6911" w:type="dxa"/>
          </w:tcPr>
          <w:p w14:paraId="55F7DEF8"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131C642" w14:textId="77777777" w:rsidR="00A066F1" w:rsidRDefault="005F04D8" w:rsidP="003B2284">
            <w:pPr>
              <w:spacing w:before="0" w:line="240" w:lineRule="atLeast"/>
              <w:jc w:val="right"/>
            </w:pPr>
            <w:r>
              <w:rPr>
                <w:noProof/>
                <w:lang w:eastAsia="zh-CN"/>
              </w:rPr>
              <w:drawing>
                <wp:inline distT="0" distB="0" distL="0" distR="0" wp14:anchorId="33726A9D" wp14:editId="4770DC2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C1D354D" w14:textId="77777777">
        <w:trPr>
          <w:cantSplit/>
        </w:trPr>
        <w:tc>
          <w:tcPr>
            <w:tcW w:w="6911" w:type="dxa"/>
            <w:tcBorders>
              <w:bottom w:val="single" w:sz="12" w:space="0" w:color="auto"/>
            </w:tcBorders>
          </w:tcPr>
          <w:p w14:paraId="5891C732"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B93B1E9" w14:textId="77777777" w:rsidR="00A066F1" w:rsidRPr="00617BE4" w:rsidRDefault="00A066F1" w:rsidP="00A066F1">
            <w:pPr>
              <w:spacing w:before="0" w:line="240" w:lineRule="atLeast"/>
              <w:rPr>
                <w:rFonts w:ascii="Verdana" w:hAnsi="Verdana"/>
                <w:szCs w:val="24"/>
              </w:rPr>
            </w:pPr>
          </w:p>
        </w:tc>
      </w:tr>
      <w:tr w:rsidR="00A066F1" w:rsidRPr="00C324A8" w14:paraId="685F9DD5" w14:textId="77777777">
        <w:trPr>
          <w:cantSplit/>
        </w:trPr>
        <w:tc>
          <w:tcPr>
            <w:tcW w:w="6911" w:type="dxa"/>
            <w:tcBorders>
              <w:top w:val="single" w:sz="12" w:space="0" w:color="auto"/>
            </w:tcBorders>
          </w:tcPr>
          <w:p w14:paraId="279295FA"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D906AD7" w14:textId="77777777" w:rsidR="00A066F1" w:rsidRPr="00C324A8" w:rsidRDefault="00A066F1" w:rsidP="00A066F1">
            <w:pPr>
              <w:spacing w:before="0" w:line="240" w:lineRule="atLeast"/>
              <w:rPr>
                <w:rFonts w:ascii="Verdana" w:hAnsi="Verdana"/>
                <w:sz w:val="20"/>
              </w:rPr>
            </w:pPr>
          </w:p>
        </w:tc>
      </w:tr>
      <w:tr w:rsidR="00A066F1" w:rsidRPr="00C324A8" w14:paraId="076F8A18" w14:textId="77777777">
        <w:trPr>
          <w:cantSplit/>
          <w:trHeight w:val="23"/>
        </w:trPr>
        <w:tc>
          <w:tcPr>
            <w:tcW w:w="6911" w:type="dxa"/>
            <w:shd w:val="clear" w:color="auto" w:fill="auto"/>
          </w:tcPr>
          <w:p w14:paraId="3736EB84"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50F5F97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92(Add.19)</w:t>
            </w:r>
            <w:r w:rsidR="00A066F1" w:rsidRPr="00841216">
              <w:rPr>
                <w:rFonts w:ascii="Verdana" w:hAnsi="Verdana"/>
                <w:b/>
                <w:sz w:val="20"/>
              </w:rPr>
              <w:t>-</w:t>
            </w:r>
            <w:r w:rsidR="005E10C9" w:rsidRPr="00841216">
              <w:rPr>
                <w:rFonts w:ascii="Verdana" w:hAnsi="Verdana"/>
                <w:b/>
                <w:sz w:val="20"/>
              </w:rPr>
              <w:t>E</w:t>
            </w:r>
          </w:p>
        </w:tc>
      </w:tr>
      <w:tr w:rsidR="00A066F1" w:rsidRPr="00C324A8" w14:paraId="30CA2F45" w14:textId="77777777">
        <w:trPr>
          <w:cantSplit/>
          <w:trHeight w:val="23"/>
        </w:trPr>
        <w:tc>
          <w:tcPr>
            <w:tcW w:w="6911" w:type="dxa"/>
            <w:shd w:val="clear" w:color="auto" w:fill="auto"/>
          </w:tcPr>
          <w:p w14:paraId="5D1181F9"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3B423B3"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11 October 2019</w:t>
            </w:r>
          </w:p>
        </w:tc>
      </w:tr>
      <w:tr w:rsidR="00A066F1" w:rsidRPr="00C324A8" w14:paraId="14DCB099" w14:textId="77777777">
        <w:trPr>
          <w:cantSplit/>
          <w:trHeight w:val="23"/>
        </w:trPr>
        <w:tc>
          <w:tcPr>
            <w:tcW w:w="6911" w:type="dxa"/>
            <w:shd w:val="clear" w:color="auto" w:fill="auto"/>
          </w:tcPr>
          <w:p w14:paraId="5784281B"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4037CF0"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089F934" w14:textId="77777777" w:rsidTr="00507C1D">
        <w:trPr>
          <w:cantSplit/>
          <w:trHeight w:val="23"/>
        </w:trPr>
        <w:tc>
          <w:tcPr>
            <w:tcW w:w="10031" w:type="dxa"/>
            <w:gridSpan w:val="2"/>
            <w:shd w:val="clear" w:color="auto" w:fill="auto"/>
          </w:tcPr>
          <w:p w14:paraId="716F93E7" w14:textId="77777777" w:rsidR="00A066F1" w:rsidRPr="00C324A8" w:rsidRDefault="00A066F1" w:rsidP="00A066F1">
            <w:pPr>
              <w:tabs>
                <w:tab w:val="left" w:pos="993"/>
              </w:tabs>
              <w:spacing w:before="0"/>
              <w:rPr>
                <w:rFonts w:ascii="Verdana" w:hAnsi="Verdana"/>
                <w:b/>
                <w:sz w:val="20"/>
              </w:rPr>
            </w:pPr>
          </w:p>
        </w:tc>
      </w:tr>
      <w:tr w:rsidR="00E55816" w:rsidRPr="00C324A8" w14:paraId="775FB098" w14:textId="77777777" w:rsidTr="00507C1D">
        <w:trPr>
          <w:cantSplit/>
          <w:trHeight w:val="23"/>
        </w:trPr>
        <w:tc>
          <w:tcPr>
            <w:tcW w:w="10031" w:type="dxa"/>
            <w:gridSpan w:val="2"/>
            <w:shd w:val="clear" w:color="auto" w:fill="auto"/>
          </w:tcPr>
          <w:p w14:paraId="282A3C80" w14:textId="77777777" w:rsidR="00E55816" w:rsidRDefault="00884D60" w:rsidP="00E55816">
            <w:pPr>
              <w:pStyle w:val="Source"/>
            </w:pPr>
            <w:r>
              <w:t>India (Republic of)</w:t>
            </w:r>
          </w:p>
        </w:tc>
      </w:tr>
      <w:tr w:rsidR="00E55816" w:rsidRPr="00C324A8" w14:paraId="768C3268" w14:textId="77777777" w:rsidTr="00507C1D">
        <w:trPr>
          <w:cantSplit/>
          <w:trHeight w:val="23"/>
        </w:trPr>
        <w:tc>
          <w:tcPr>
            <w:tcW w:w="10031" w:type="dxa"/>
            <w:gridSpan w:val="2"/>
            <w:shd w:val="clear" w:color="auto" w:fill="auto"/>
          </w:tcPr>
          <w:p w14:paraId="2D06BCF8" w14:textId="77777777" w:rsidR="00E55816" w:rsidRDefault="007D5320" w:rsidP="00E55816">
            <w:pPr>
              <w:pStyle w:val="Title1"/>
            </w:pPr>
            <w:r>
              <w:t>Proposals for the work of the conference</w:t>
            </w:r>
          </w:p>
        </w:tc>
      </w:tr>
      <w:tr w:rsidR="00E55816" w:rsidRPr="00C324A8" w14:paraId="16F4C99C" w14:textId="77777777" w:rsidTr="00507C1D">
        <w:trPr>
          <w:cantSplit/>
          <w:trHeight w:val="23"/>
        </w:trPr>
        <w:tc>
          <w:tcPr>
            <w:tcW w:w="10031" w:type="dxa"/>
            <w:gridSpan w:val="2"/>
            <w:shd w:val="clear" w:color="auto" w:fill="auto"/>
          </w:tcPr>
          <w:p w14:paraId="7B76C872" w14:textId="77777777" w:rsidR="00E55816" w:rsidRDefault="00E55816" w:rsidP="00E55816">
            <w:pPr>
              <w:pStyle w:val="Title2"/>
            </w:pPr>
          </w:p>
        </w:tc>
      </w:tr>
      <w:tr w:rsidR="00A538A6" w:rsidRPr="00C324A8" w14:paraId="06E2224F" w14:textId="77777777" w:rsidTr="00507C1D">
        <w:trPr>
          <w:cantSplit/>
          <w:trHeight w:val="23"/>
        </w:trPr>
        <w:tc>
          <w:tcPr>
            <w:tcW w:w="10031" w:type="dxa"/>
            <w:gridSpan w:val="2"/>
            <w:shd w:val="clear" w:color="auto" w:fill="auto"/>
          </w:tcPr>
          <w:p w14:paraId="47E71374" w14:textId="77777777" w:rsidR="00A538A6" w:rsidRDefault="004B13CB" w:rsidP="004B13CB">
            <w:pPr>
              <w:pStyle w:val="Agendaitem"/>
            </w:pPr>
            <w:r>
              <w:t xml:space="preserve">Agenda </w:t>
            </w:r>
            <w:proofErr w:type="spellStart"/>
            <w:r>
              <w:t>item</w:t>
            </w:r>
            <w:proofErr w:type="spellEnd"/>
            <w:r>
              <w:t xml:space="preserve"> 7(A)</w:t>
            </w:r>
          </w:p>
        </w:tc>
      </w:tr>
    </w:tbl>
    <w:bookmarkEnd w:id="5"/>
    <w:bookmarkEnd w:id="6"/>
    <w:p w14:paraId="2C4AEA05" w14:textId="77777777" w:rsidR="00507C1D" w:rsidRPr="00EC5386" w:rsidRDefault="00305D6E" w:rsidP="00507C1D">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510099EE" w14:textId="77777777" w:rsidR="00507C1D" w:rsidRPr="00EC5386" w:rsidRDefault="00305D6E" w:rsidP="00507C1D">
      <w:pPr>
        <w:overflowPunct/>
        <w:autoSpaceDE/>
        <w:autoSpaceDN/>
        <w:adjustRightInd/>
        <w:textAlignment w:val="auto"/>
        <w:rPr>
          <w:lang w:val="en-US"/>
        </w:rPr>
      </w:pPr>
      <w:r>
        <w:rPr>
          <w:lang w:val="en-US"/>
        </w:rPr>
        <w:t>7(A)</w:t>
      </w:r>
      <w:r w:rsidRPr="00656311">
        <w:rPr>
          <w:lang w:val="en-US"/>
        </w:rPr>
        <w:tab/>
      </w:r>
      <w:r w:rsidRPr="00D01BF9">
        <w:t xml:space="preserve">Issue A - Bringing into use of frequency assignments to all non-GSO systems, and consideration of a milestone-based approach for </w:t>
      </w:r>
      <w:r>
        <w:t xml:space="preserve">the </w:t>
      </w:r>
      <w:r w:rsidRPr="00D01BF9">
        <w:t xml:space="preserve">deployment </w:t>
      </w:r>
      <w:r>
        <w:t xml:space="preserve">of </w:t>
      </w:r>
      <w:r w:rsidRPr="00D01BF9">
        <w:t xml:space="preserve">non-GSO systems in specific </w:t>
      </w:r>
      <w:r>
        <w:t xml:space="preserve">frequency </w:t>
      </w:r>
      <w:r w:rsidRPr="00D01BF9">
        <w:t>bands and services</w:t>
      </w:r>
    </w:p>
    <w:p w14:paraId="5FCB794A" w14:textId="77777777" w:rsidR="00A2608B" w:rsidRDefault="00A2608B" w:rsidP="00507C1D">
      <w:pPr>
        <w:pStyle w:val="Headingb"/>
        <w:rPr>
          <w:lang w:val="en-GB"/>
        </w:rPr>
      </w:pPr>
    </w:p>
    <w:p w14:paraId="1F1E30AE" w14:textId="07B2574A" w:rsidR="00507C1D" w:rsidRPr="002E5BBD" w:rsidRDefault="00507C1D" w:rsidP="00507C1D">
      <w:pPr>
        <w:pStyle w:val="Headingb"/>
        <w:rPr>
          <w:lang w:val="en-GB"/>
        </w:rPr>
      </w:pPr>
      <w:r w:rsidRPr="002E5BBD">
        <w:rPr>
          <w:lang w:val="en-GB"/>
        </w:rPr>
        <w:t>Background</w:t>
      </w:r>
    </w:p>
    <w:p w14:paraId="643E484B" w14:textId="77777777" w:rsidR="00507C1D" w:rsidRPr="00507C1D" w:rsidRDefault="00507C1D" w:rsidP="00507C1D">
      <w:r w:rsidRPr="00507C1D">
        <w:t>WRC-12 and WRC-15 adopted a series of specific provisions, including RR No. </w:t>
      </w:r>
      <w:r w:rsidRPr="00507C1D">
        <w:rPr>
          <w:b/>
          <w:bCs/>
        </w:rPr>
        <w:t>11.44B</w:t>
      </w:r>
      <w:r w:rsidRPr="00507C1D">
        <w:t>, that clarified the requirements for the bringing into use (BIU) and the bringing back into use (BBIU) of frequency assignments to a space station in a GSO satellite network. However, there are no provisions in the RR that specifically address the BIU of frequency assignments to space stations in non-GSO systems.</w:t>
      </w:r>
    </w:p>
    <w:p w14:paraId="44685138" w14:textId="1457C384" w:rsidR="00507C1D" w:rsidRPr="00507C1D" w:rsidRDefault="00507C1D" w:rsidP="00937A36">
      <w:r w:rsidRPr="00507C1D">
        <w:t xml:space="preserve">With advances in technology, </w:t>
      </w:r>
      <w:r w:rsidRPr="00507C1D">
        <w:rPr>
          <w:lang w:val="en-US"/>
        </w:rPr>
        <w:t>deployment of non-GSO systems composed of multiple, multi-satellite constellations</w:t>
      </w:r>
      <w:r w:rsidRPr="00507C1D">
        <w:t xml:space="preserve"> also used for providing the services that are mostly provided using GSO satellites like FSS, BSS. The current Radio Regulatory provisions for </w:t>
      </w:r>
      <w:r w:rsidR="00937A36" w:rsidRPr="00FE17C2">
        <w:rPr>
          <w:lang w:val="en-US"/>
        </w:rPr>
        <w:t>non-</w:t>
      </w:r>
      <w:r w:rsidRPr="00507C1D">
        <w:t xml:space="preserve">GSO does not address adequately </w:t>
      </w:r>
      <w:r w:rsidRPr="00507C1D">
        <w:rPr>
          <w:lang w:val="en-US"/>
        </w:rPr>
        <w:t>the possibility of spectrum warehousing and resurgence of paper satellite networks</w:t>
      </w:r>
      <w:r w:rsidR="00B66E07">
        <w:rPr>
          <w:lang w:val="en-US"/>
        </w:rPr>
        <w:t>.</w:t>
      </w:r>
    </w:p>
    <w:p w14:paraId="7100A15D" w14:textId="587EECC0" w:rsidR="00507C1D" w:rsidRPr="00507C1D" w:rsidRDefault="00507C1D">
      <w:r w:rsidRPr="00507C1D">
        <w:t>Hence, WRC-19</w:t>
      </w:r>
      <w:r w:rsidR="0092237D">
        <w:t>,</w:t>
      </w:r>
      <w:r w:rsidRPr="00507C1D">
        <w:t xml:space="preserve"> under agenda item 7 issue A</w:t>
      </w:r>
      <w:r w:rsidR="0092237D">
        <w:t>,</w:t>
      </w:r>
      <w:r w:rsidRPr="00507C1D">
        <w:t xml:space="preserve"> address these issues to bring out a regulatory mechanism for </w:t>
      </w:r>
      <w:r w:rsidR="00937A36" w:rsidRPr="00FE17C2">
        <w:rPr>
          <w:lang w:val="en-US"/>
        </w:rPr>
        <w:t>non-</w:t>
      </w:r>
      <w:r w:rsidRPr="00507C1D">
        <w:t xml:space="preserve">GSO satellites or systems </w:t>
      </w:r>
      <w:proofErr w:type="gramStart"/>
      <w:r w:rsidRPr="00507C1D">
        <w:t>similar to</w:t>
      </w:r>
      <w:proofErr w:type="gramEnd"/>
      <w:r w:rsidRPr="00507C1D">
        <w:t xml:space="preserve"> the ones </w:t>
      </w:r>
      <w:r w:rsidR="0092237D">
        <w:t xml:space="preserve">that </w:t>
      </w:r>
      <w:r w:rsidRPr="00507C1D">
        <w:t>exist for GSO satellite network</w:t>
      </w:r>
      <w:r w:rsidR="00FE17C2">
        <w:t>s</w:t>
      </w:r>
      <w:r w:rsidRPr="00507C1D">
        <w:t>.</w:t>
      </w:r>
    </w:p>
    <w:p w14:paraId="372A1507" w14:textId="77777777" w:rsidR="00A2608B" w:rsidRDefault="00A2608B">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403B6CB0" w14:textId="1BF8E9B2" w:rsidR="00507C1D" w:rsidRPr="00507C1D" w:rsidRDefault="00507C1D" w:rsidP="00507C1D">
      <w:pPr>
        <w:pStyle w:val="Headingb"/>
        <w:rPr>
          <w:lang w:val="en-GB"/>
        </w:rPr>
      </w:pPr>
      <w:r w:rsidRPr="00507C1D">
        <w:rPr>
          <w:lang w:val="en-GB"/>
        </w:rPr>
        <w:lastRenderedPageBreak/>
        <w:t>Views and Proposals</w:t>
      </w:r>
    </w:p>
    <w:p w14:paraId="42C5782D" w14:textId="77777777" w:rsidR="00507C1D" w:rsidRPr="00507C1D" w:rsidRDefault="00507C1D" w:rsidP="00507C1D">
      <w:pPr>
        <w:pStyle w:val="Heading1"/>
      </w:pPr>
      <w:r>
        <w:t>1</w:t>
      </w:r>
      <w:r>
        <w:tab/>
        <w:t>Bringing into Use (BIU)</w:t>
      </w:r>
    </w:p>
    <w:p w14:paraId="2CA020D4" w14:textId="77777777" w:rsidR="00507C1D" w:rsidRPr="00507C1D" w:rsidRDefault="00507C1D" w:rsidP="00FE17C2">
      <w:pPr>
        <w:pStyle w:val="Headingb"/>
      </w:pPr>
      <w:proofErr w:type="spellStart"/>
      <w:r w:rsidRPr="00507C1D">
        <w:t>Number</w:t>
      </w:r>
      <w:proofErr w:type="spellEnd"/>
      <w:r w:rsidRPr="00507C1D">
        <w:t xml:space="preserve"> of satellites </w:t>
      </w:r>
      <w:proofErr w:type="spellStart"/>
      <w:r w:rsidRPr="00507C1D">
        <w:t>required</w:t>
      </w:r>
      <w:proofErr w:type="spellEnd"/>
      <w:r w:rsidRPr="00507C1D">
        <w:t xml:space="preserve"> to BIU non-GSO constellation</w:t>
      </w:r>
    </w:p>
    <w:p w14:paraId="16182DA0" w14:textId="59BBDD32" w:rsidR="00507C1D" w:rsidRPr="00507C1D" w:rsidRDefault="00507C1D" w:rsidP="00507C1D">
      <w:r w:rsidRPr="00507C1D">
        <w:t xml:space="preserve">India is of the view that the </w:t>
      </w:r>
      <w:r w:rsidR="00B66E07">
        <w:t>seven</w:t>
      </w:r>
      <w:r w:rsidRPr="00507C1D">
        <w:t xml:space="preserve">-year period is adequate for administrations to design, develop and finance their non-GSO system and achieve the deployment of, at least, one satellite. </w:t>
      </w:r>
      <w:proofErr w:type="gramStart"/>
      <w:r w:rsidRPr="00507C1D">
        <w:t>As a consequence</w:t>
      </w:r>
      <w:proofErr w:type="gramEnd"/>
      <w:r w:rsidRPr="00507C1D">
        <w:t xml:space="preserve">, India proposes that the bringing into use of frequency assignments to non-GSO systems should continue to be achieved by the deployment of </w:t>
      </w:r>
      <w:r w:rsidRPr="00507C1D">
        <w:rPr>
          <w:bCs/>
        </w:rPr>
        <w:t>one satellite</w:t>
      </w:r>
      <w:r w:rsidRPr="00507C1D">
        <w:t xml:space="preserve"> into one of the notified orbital planes within the seven-year regulatory period under </w:t>
      </w:r>
      <w:r>
        <w:t xml:space="preserve">RR </w:t>
      </w:r>
      <w:r w:rsidRPr="00507C1D">
        <w:t xml:space="preserve">No. </w:t>
      </w:r>
      <w:r w:rsidRPr="00507C1D">
        <w:rPr>
          <w:b/>
        </w:rPr>
        <w:t>11.44</w:t>
      </w:r>
      <w:r w:rsidRPr="00507C1D">
        <w:t>.</w:t>
      </w:r>
    </w:p>
    <w:p w14:paraId="389B06FA" w14:textId="77777777" w:rsidR="00507C1D" w:rsidRPr="00FE17C2" w:rsidRDefault="00507C1D" w:rsidP="00FE17C2">
      <w:pPr>
        <w:pStyle w:val="Headingb"/>
        <w:rPr>
          <w:lang w:val="en-GB"/>
        </w:rPr>
      </w:pPr>
      <w:r w:rsidRPr="00FE17C2">
        <w:rPr>
          <w:lang w:val="en-GB"/>
        </w:rPr>
        <w:t>Period required period to BIU</w:t>
      </w:r>
    </w:p>
    <w:p w14:paraId="2E6772F9" w14:textId="0F26F959" w:rsidR="00507C1D" w:rsidRPr="00507C1D" w:rsidRDefault="00507C1D" w:rsidP="00507C1D">
      <w:r w:rsidRPr="00507C1D">
        <w:t xml:space="preserve">India proposes </w:t>
      </w:r>
      <w:r w:rsidR="00FE17C2">
        <w:t xml:space="preserve">a </w:t>
      </w:r>
      <w:r w:rsidRPr="00507C1D">
        <w:t xml:space="preserve">minimum period of 90 days for bringing into use of frequency assignments as currently required for </w:t>
      </w:r>
      <w:r w:rsidR="00FE17C2">
        <w:t xml:space="preserve">the </w:t>
      </w:r>
      <w:r w:rsidRPr="00507C1D">
        <w:t>fixed-satellite service (FSS) and</w:t>
      </w:r>
      <w:r w:rsidR="00FE17C2">
        <w:t xml:space="preserve"> the</w:t>
      </w:r>
      <w:r w:rsidRPr="00507C1D">
        <w:t xml:space="preserve"> mobile-satellite service (MSS) non-GSO systems in the Rule of Procedure (</w:t>
      </w:r>
      <w:proofErr w:type="spellStart"/>
      <w:r w:rsidRPr="00507C1D">
        <w:t>RoP</w:t>
      </w:r>
      <w:proofErr w:type="spellEnd"/>
      <w:r w:rsidRPr="00507C1D">
        <w:t xml:space="preserve">) for RR No. </w:t>
      </w:r>
      <w:r w:rsidRPr="00507C1D">
        <w:rPr>
          <w:b/>
          <w:bCs/>
        </w:rPr>
        <w:t>11.44</w:t>
      </w:r>
      <w:r w:rsidR="002E5BBD">
        <w:t>.</w:t>
      </w:r>
    </w:p>
    <w:p w14:paraId="51B27F3E" w14:textId="77777777" w:rsidR="00507C1D" w:rsidRPr="00507C1D" w:rsidRDefault="00507C1D" w:rsidP="00507C1D">
      <w:pPr>
        <w:pStyle w:val="Heading1"/>
      </w:pPr>
      <w:r>
        <w:t>2</w:t>
      </w:r>
      <w:r>
        <w:tab/>
      </w:r>
      <w:r w:rsidRPr="00507C1D">
        <w:t>Milestone Approach for Deployment of the Constellation</w:t>
      </w:r>
    </w:p>
    <w:p w14:paraId="47C83D9F" w14:textId="6ECE7DF0" w:rsidR="00507C1D" w:rsidRPr="00507C1D" w:rsidRDefault="00507C1D" w:rsidP="00507C1D">
      <w:r w:rsidRPr="00507C1D">
        <w:t xml:space="preserve">While the ITU regulatory period of </w:t>
      </w:r>
      <w:r w:rsidR="00B66E07">
        <w:t>seven</w:t>
      </w:r>
      <w:r w:rsidRPr="00507C1D">
        <w:t xml:space="preserve"> years (as per </w:t>
      </w:r>
      <w:r>
        <w:t xml:space="preserve">RR </w:t>
      </w:r>
      <w:r w:rsidRPr="00507C1D">
        <w:rPr>
          <w:bCs/>
        </w:rPr>
        <w:t xml:space="preserve">No. </w:t>
      </w:r>
      <w:r w:rsidRPr="00507C1D">
        <w:rPr>
          <w:b/>
        </w:rPr>
        <w:t>11.44</w:t>
      </w:r>
      <w:r w:rsidRPr="00507C1D">
        <w:t>) for bringing into use any frequency assignments to a space station of a satellite network or system has proved to be an adequate period of time to design and develop a system and achieve the deployment of, at least, one space station on one of the notified orbital planes of the non-GSO system, India is of the position that the milestone regime should provide additional time for operators to complete the full deployment of the non-GSO system. However, such period of time of such milestone based approach should be commensurate and fair, and at the same time should not be too long as to misuse this process to warehouse and block spectrum against non-GSO systems who are back in the queue, that have been fully deployed beforehand and that have not been able to complete coordination with non-GSO system</w:t>
      </w:r>
      <w:r w:rsidR="00FE17C2">
        <w:t>s</w:t>
      </w:r>
      <w:r w:rsidRPr="00507C1D">
        <w:t xml:space="preserve"> which have not yet been deployed.</w:t>
      </w:r>
    </w:p>
    <w:p w14:paraId="67F0DD44" w14:textId="77777777" w:rsidR="00507C1D" w:rsidRPr="00507C1D" w:rsidRDefault="00507C1D" w:rsidP="00FE17C2">
      <w:pPr>
        <w:pStyle w:val="Headingb"/>
      </w:pPr>
      <w:proofErr w:type="spellStart"/>
      <w:r w:rsidRPr="00507C1D">
        <w:t>Milestones</w:t>
      </w:r>
      <w:proofErr w:type="spellEnd"/>
      <w:r w:rsidRPr="00507C1D">
        <w:t xml:space="preserve"> and Commencement Date</w:t>
      </w:r>
    </w:p>
    <w:p w14:paraId="1E65781C" w14:textId="77777777" w:rsidR="00507C1D" w:rsidRPr="00507C1D" w:rsidRDefault="00507C1D" w:rsidP="00507C1D">
      <w:r w:rsidRPr="00507C1D">
        <w:t>India agrees with a three-milestone approach as proposed in the CPM Report. Such approach has:</w:t>
      </w:r>
    </w:p>
    <w:p w14:paraId="35BD8E0F" w14:textId="651B5DC0" w:rsidR="00507C1D" w:rsidRPr="00507C1D" w:rsidRDefault="00507C1D" w:rsidP="00507C1D">
      <w:pPr>
        <w:pStyle w:val="enumlev1"/>
      </w:pPr>
      <w:r>
        <w:t>i)</w:t>
      </w:r>
      <w:r>
        <w:tab/>
      </w:r>
      <w:r w:rsidRPr="00507C1D">
        <w:t xml:space="preserve">a required percentage of satellites deployed at each </w:t>
      </w:r>
      <w:r w:rsidR="00FE17C2">
        <w:t>m</w:t>
      </w:r>
      <w:r w:rsidRPr="00507C1D">
        <w:t xml:space="preserve">ilestone; </w:t>
      </w:r>
    </w:p>
    <w:p w14:paraId="43FF9EA7" w14:textId="77777777" w:rsidR="00507C1D" w:rsidRPr="00507C1D" w:rsidRDefault="00507C1D" w:rsidP="00507C1D">
      <w:pPr>
        <w:pStyle w:val="enumlev1"/>
      </w:pPr>
      <w:r>
        <w:t>ii)</w:t>
      </w:r>
      <w:r>
        <w:tab/>
      </w:r>
      <w:proofErr w:type="gramStart"/>
      <w:r w:rsidRPr="00507C1D">
        <w:t>a period of time</w:t>
      </w:r>
      <w:proofErr w:type="gramEnd"/>
      <w:r w:rsidRPr="00507C1D">
        <w:t xml:space="preserve"> associated with each milestone counted from a </w:t>
      </w:r>
      <w:r w:rsidRPr="00507C1D">
        <w:rPr>
          <w:bCs/>
        </w:rPr>
        <w:t>date of commencement</w:t>
      </w:r>
      <w:r w:rsidRPr="00507C1D">
        <w:t xml:space="preserve"> of the new milestone process (see further down); </w:t>
      </w:r>
    </w:p>
    <w:p w14:paraId="40765844" w14:textId="77777777" w:rsidR="00507C1D" w:rsidRPr="00507C1D" w:rsidRDefault="00507C1D" w:rsidP="00507C1D">
      <w:pPr>
        <w:pStyle w:val="enumlev1"/>
      </w:pPr>
      <w:r>
        <w:t>iii)</w:t>
      </w:r>
      <w:r>
        <w:tab/>
      </w:r>
      <w:r w:rsidRPr="00507C1D">
        <w:t>a regulatory consequence for failing to meet each milestone (Deployment Factor).</w:t>
      </w:r>
    </w:p>
    <w:p w14:paraId="1724FC40" w14:textId="77777777" w:rsidR="00507C1D" w:rsidRPr="00507C1D" w:rsidRDefault="00507C1D" w:rsidP="00FE17C2">
      <w:pPr>
        <w:pStyle w:val="Headingb"/>
      </w:pPr>
      <w:r w:rsidRPr="00507C1D">
        <w:t xml:space="preserve">Milestone </w:t>
      </w:r>
      <w:proofErr w:type="spellStart"/>
      <w:r w:rsidRPr="00507C1D">
        <w:t>Parameters</w:t>
      </w:r>
      <w:proofErr w:type="spellEnd"/>
    </w:p>
    <w:p w14:paraId="00EDEB09" w14:textId="77777777" w:rsidR="00507C1D" w:rsidRPr="00507C1D" w:rsidRDefault="00507C1D" w:rsidP="00507C1D">
      <w:r w:rsidRPr="00507C1D">
        <w:t xml:space="preserve">The milestone-based approach ought to require administrations or satellite operators to prove their commitment to the deployment of the system and the efficient use of spectrum. </w:t>
      </w:r>
    </w:p>
    <w:p w14:paraId="425E6C32" w14:textId="6AF458F1" w:rsidR="00507C1D" w:rsidRPr="00507C1D" w:rsidRDefault="00507C1D" w:rsidP="00507C1D">
      <w:r w:rsidRPr="00507C1D">
        <w:t xml:space="preserve">Consequently, India is of the view that the </w:t>
      </w:r>
      <w:r w:rsidRPr="00507C1D">
        <w:rPr>
          <w:bCs/>
        </w:rPr>
        <w:t>first milestone (MS1)</w:t>
      </w:r>
      <w:r w:rsidRPr="00507C1D">
        <w:t xml:space="preserve"> should occur </w:t>
      </w:r>
      <w:r w:rsidRPr="00507C1D">
        <w:rPr>
          <w:bCs/>
        </w:rPr>
        <w:t xml:space="preserve">no later than </w:t>
      </w:r>
      <w:r w:rsidR="001D2750">
        <w:rPr>
          <w:bCs/>
        </w:rPr>
        <w:t>one</w:t>
      </w:r>
      <w:r w:rsidRPr="00507C1D">
        <w:rPr>
          <w:bCs/>
        </w:rPr>
        <w:t xml:space="preserve"> year</w:t>
      </w:r>
      <w:r w:rsidRPr="00507C1D">
        <w:t xml:space="preserve"> after the end of the </w:t>
      </w:r>
      <w:r w:rsidR="001D2750">
        <w:t>seven</w:t>
      </w:r>
      <w:r w:rsidRPr="00507C1D">
        <w:t>-year regulatory period associated with the satellite system filing (</w:t>
      </w:r>
      <w:r>
        <w:t xml:space="preserve">RR </w:t>
      </w:r>
      <w:r w:rsidRPr="00507C1D">
        <w:t>No.</w:t>
      </w:r>
      <w:r w:rsidR="00FE17C2">
        <w:t> </w:t>
      </w:r>
      <w:r w:rsidRPr="00507C1D">
        <w:rPr>
          <w:b/>
          <w:bCs/>
        </w:rPr>
        <w:t>11.44</w:t>
      </w:r>
      <w:r w:rsidRPr="00507C1D">
        <w:t xml:space="preserve">) and a minimum level of deployment such as 10% of notified satellites. </w:t>
      </w:r>
    </w:p>
    <w:p w14:paraId="3B698F49" w14:textId="4223E37C" w:rsidR="00507C1D" w:rsidRPr="00507C1D" w:rsidRDefault="00507C1D" w:rsidP="00507C1D">
      <w:r w:rsidRPr="00507C1D">
        <w:t xml:space="preserve">Finally, the total number of years allowed for the complete deployment of the system should not be more than </w:t>
      </w:r>
      <w:r w:rsidR="001D2750">
        <w:t>six</w:t>
      </w:r>
      <w:r w:rsidRPr="00507C1D">
        <w:t xml:space="preserve"> or </w:t>
      </w:r>
      <w:r w:rsidR="001D2750">
        <w:t>seven</w:t>
      </w:r>
      <w:r w:rsidRPr="00507C1D">
        <w:t xml:space="preserve"> with a preference for complete deployment of the constellation (100% satellites) at the last milestone (i.e., Milestone 3, or </w:t>
      </w:r>
      <w:r w:rsidRPr="00507C1D">
        <w:rPr>
          <w:bCs/>
        </w:rPr>
        <w:t>MS3)</w:t>
      </w:r>
      <w:r w:rsidRPr="00507C1D">
        <w:t>.</w:t>
      </w:r>
    </w:p>
    <w:p w14:paraId="5BAAAFA5" w14:textId="77777777" w:rsidR="00507C1D" w:rsidRPr="00507C1D" w:rsidRDefault="00507C1D" w:rsidP="00507C1D">
      <w:r w:rsidRPr="00507C1D">
        <w:t>Taking this consideration into account, India supports Option F from the CPM Report, as best suited to achieve the objectives of this agenda item; see Table below.</w:t>
      </w:r>
    </w:p>
    <w:p w14:paraId="3E213BC3" w14:textId="77777777" w:rsidR="00507C1D" w:rsidRPr="00507C1D" w:rsidRDefault="00507C1D" w:rsidP="00507C1D"/>
    <w:tbl>
      <w:tblPr>
        <w:tblStyle w:val="TableGrid"/>
        <w:tblW w:w="6799" w:type="dxa"/>
        <w:jc w:val="center"/>
        <w:tblLook w:val="04A0" w:firstRow="1" w:lastRow="0" w:firstColumn="1" w:lastColumn="0" w:noHBand="0" w:noVBand="1"/>
      </w:tblPr>
      <w:tblGrid>
        <w:gridCol w:w="1216"/>
        <w:gridCol w:w="3032"/>
        <w:gridCol w:w="2551"/>
      </w:tblGrid>
      <w:tr w:rsidR="00507C1D" w:rsidRPr="00507C1D" w14:paraId="0E50E9F8" w14:textId="77777777" w:rsidTr="00507C1D">
        <w:trPr>
          <w:tblHeader/>
          <w:jc w:val="center"/>
        </w:trPr>
        <w:tc>
          <w:tcPr>
            <w:tcW w:w="1216" w:type="dxa"/>
            <w:shd w:val="clear" w:color="auto" w:fill="D9D9D9" w:themeFill="background1" w:themeFillShade="D9"/>
          </w:tcPr>
          <w:p w14:paraId="1BFE741F" w14:textId="77777777" w:rsidR="00507C1D" w:rsidRPr="00507C1D" w:rsidRDefault="00507C1D" w:rsidP="00507C1D">
            <w:pPr>
              <w:pStyle w:val="Tablehead"/>
            </w:pPr>
            <w:r w:rsidRPr="00507C1D">
              <w:lastRenderedPageBreak/>
              <w:t>Milestone</w:t>
            </w:r>
          </w:p>
        </w:tc>
        <w:tc>
          <w:tcPr>
            <w:tcW w:w="3032" w:type="dxa"/>
            <w:tcBorders>
              <w:bottom w:val="single" w:sz="4" w:space="0" w:color="auto"/>
            </w:tcBorders>
            <w:shd w:val="clear" w:color="auto" w:fill="D9D9D9" w:themeFill="background1" w:themeFillShade="D9"/>
          </w:tcPr>
          <w:p w14:paraId="0BB9794B" w14:textId="77777777" w:rsidR="00507C1D" w:rsidRPr="00507C1D" w:rsidRDefault="00507C1D" w:rsidP="00507C1D">
            <w:pPr>
              <w:pStyle w:val="Tablehead"/>
            </w:pPr>
            <w:r w:rsidRPr="00507C1D">
              <w:t>Parameters</w:t>
            </w:r>
          </w:p>
        </w:tc>
        <w:tc>
          <w:tcPr>
            <w:tcW w:w="2551" w:type="dxa"/>
            <w:tcBorders>
              <w:bottom w:val="single" w:sz="4" w:space="0" w:color="auto"/>
            </w:tcBorders>
            <w:shd w:val="clear" w:color="auto" w:fill="D9D9D9" w:themeFill="background1" w:themeFillShade="D9"/>
          </w:tcPr>
          <w:p w14:paraId="656EF647" w14:textId="77777777" w:rsidR="00507C1D" w:rsidRPr="00507C1D" w:rsidRDefault="00507C1D" w:rsidP="00507C1D">
            <w:pPr>
              <w:pStyle w:val="Tablehead"/>
            </w:pPr>
            <w:r w:rsidRPr="00507C1D">
              <w:t xml:space="preserve">CPM </w:t>
            </w:r>
          </w:p>
          <w:p w14:paraId="6CEAFF4C" w14:textId="77777777" w:rsidR="00507C1D" w:rsidRPr="00507C1D" w:rsidRDefault="00507C1D" w:rsidP="00507C1D">
            <w:pPr>
              <w:pStyle w:val="Tablehead"/>
            </w:pPr>
            <w:r w:rsidRPr="00507C1D">
              <w:t>Option F</w:t>
            </w:r>
          </w:p>
        </w:tc>
      </w:tr>
      <w:tr w:rsidR="00507C1D" w:rsidRPr="00507C1D" w14:paraId="3AED49DA" w14:textId="77777777" w:rsidTr="00507C1D">
        <w:trPr>
          <w:trHeight w:val="278"/>
          <w:jc w:val="center"/>
        </w:trPr>
        <w:tc>
          <w:tcPr>
            <w:tcW w:w="1216" w:type="dxa"/>
            <w:vMerge w:val="restart"/>
            <w:vAlign w:val="center"/>
          </w:tcPr>
          <w:p w14:paraId="512C7D2D" w14:textId="77777777" w:rsidR="00507C1D" w:rsidRPr="00507C1D" w:rsidDel="009902F7" w:rsidRDefault="00507C1D" w:rsidP="00507C1D">
            <w:pPr>
              <w:pStyle w:val="Tabletext"/>
            </w:pPr>
            <w:r w:rsidRPr="00507C1D">
              <w:t>MS1</w:t>
            </w:r>
          </w:p>
        </w:tc>
        <w:tc>
          <w:tcPr>
            <w:tcW w:w="3032" w:type="dxa"/>
            <w:tcBorders>
              <w:bottom w:val="dashed" w:sz="4" w:space="0" w:color="auto"/>
            </w:tcBorders>
          </w:tcPr>
          <w:p w14:paraId="32CAF606" w14:textId="77777777" w:rsidR="00507C1D" w:rsidRPr="00507C1D" w:rsidRDefault="00507C1D" w:rsidP="00507C1D">
            <w:pPr>
              <w:pStyle w:val="Tabletext"/>
            </w:pPr>
            <w:r w:rsidRPr="00507C1D">
              <w:t>Timing</w:t>
            </w:r>
          </w:p>
        </w:tc>
        <w:tc>
          <w:tcPr>
            <w:tcW w:w="2551" w:type="dxa"/>
            <w:tcBorders>
              <w:bottom w:val="dashed" w:sz="4" w:space="0" w:color="auto"/>
            </w:tcBorders>
          </w:tcPr>
          <w:p w14:paraId="2F4D1361" w14:textId="77777777" w:rsidR="00507C1D" w:rsidRPr="00507C1D" w:rsidRDefault="00507C1D" w:rsidP="00507C1D">
            <w:pPr>
              <w:pStyle w:val="Tabletext"/>
            </w:pPr>
            <w:r w:rsidRPr="00507C1D">
              <w:t>1 year</w:t>
            </w:r>
          </w:p>
        </w:tc>
      </w:tr>
      <w:tr w:rsidR="00507C1D" w:rsidRPr="00507C1D" w14:paraId="4D794EEB" w14:textId="77777777" w:rsidTr="00507C1D">
        <w:trPr>
          <w:trHeight w:val="276"/>
          <w:jc w:val="center"/>
        </w:trPr>
        <w:tc>
          <w:tcPr>
            <w:tcW w:w="1216" w:type="dxa"/>
            <w:vMerge/>
            <w:vAlign w:val="center"/>
          </w:tcPr>
          <w:p w14:paraId="3C371353" w14:textId="77777777" w:rsidR="00507C1D" w:rsidRPr="00507C1D" w:rsidRDefault="00507C1D" w:rsidP="00507C1D">
            <w:pPr>
              <w:pStyle w:val="Tabletext"/>
            </w:pPr>
          </w:p>
        </w:tc>
        <w:tc>
          <w:tcPr>
            <w:tcW w:w="3032" w:type="dxa"/>
            <w:tcBorders>
              <w:top w:val="dashed" w:sz="4" w:space="0" w:color="auto"/>
              <w:bottom w:val="dashed" w:sz="4" w:space="0" w:color="auto"/>
            </w:tcBorders>
          </w:tcPr>
          <w:p w14:paraId="27ED3CE8" w14:textId="77777777" w:rsidR="00507C1D" w:rsidRPr="00507C1D" w:rsidRDefault="00507C1D" w:rsidP="00507C1D">
            <w:pPr>
              <w:pStyle w:val="Tabletext"/>
            </w:pPr>
            <w:r w:rsidRPr="00507C1D">
              <w:t>% satellites</w:t>
            </w:r>
          </w:p>
        </w:tc>
        <w:tc>
          <w:tcPr>
            <w:tcW w:w="2551" w:type="dxa"/>
            <w:tcBorders>
              <w:top w:val="dashed" w:sz="4" w:space="0" w:color="auto"/>
              <w:bottom w:val="dashed" w:sz="4" w:space="0" w:color="auto"/>
            </w:tcBorders>
          </w:tcPr>
          <w:p w14:paraId="53465D62" w14:textId="77777777" w:rsidR="00507C1D" w:rsidRPr="00507C1D" w:rsidRDefault="00507C1D" w:rsidP="00507C1D">
            <w:pPr>
              <w:pStyle w:val="Tabletext"/>
            </w:pPr>
            <w:r w:rsidRPr="00507C1D">
              <w:t>10%</w:t>
            </w:r>
          </w:p>
        </w:tc>
      </w:tr>
      <w:tr w:rsidR="00507C1D" w:rsidRPr="00507C1D" w14:paraId="17A4899D" w14:textId="77777777" w:rsidTr="00507C1D">
        <w:trPr>
          <w:trHeight w:val="276"/>
          <w:jc w:val="center"/>
        </w:trPr>
        <w:tc>
          <w:tcPr>
            <w:tcW w:w="1216" w:type="dxa"/>
            <w:vMerge/>
            <w:vAlign w:val="center"/>
          </w:tcPr>
          <w:p w14:paraId="41D570CD" w14:textId="77777777" w:rsidR="00507C1D" w:rsidRPr="00507C1D" w:rsidRDefault="00507C1D" w:rsidP="00507C1D">
            <w:pPr>
              <w:pStyle w:val="Tabletext"/>
            </w:pPr>
          </w:p>
        </w:tc>
        <w:tc>
          <w:tcPr>
            <w:tcW w:w="3032" w:type="dxa"/>
            <w:tcBorders>
              <w:top w:val="dashed" w:sz="4" w:space="0" w:color="auto"/>
              <w:bottom w:val="single" w:sz="4" w:space="0" w:color="auto"/>
            </w:tcBorders>
          </w:tcPr>
          <w:p w14:paraId="345543BD" w14:textId="77777777" w:rsidR="00507C1D" w:rsidRPr="00507C1D" w:rsidRDefault="00507C1D" w:rsidP="00507C1D">
            <w:pPr>
              <w:pStyle w:val="Tabletext"/>
            </w:pPr>
            <w:r w:rsidRPr="00507C1D">
              <w:t>Deployment factor</w:t>
            </w:r>
          </w:p>
        </w:tc>
        <w:tc>
          <w:tcPr>
            <w:tcW w:w="2551" w:type="dxa"/>
            <w:tcBorders>
              <w:top w:val="dashed" w:sz="4" w:space="0" w:color="auto"/>
              <w:bottom w:val="single" w:sz="4" w:space="0" w:color="auto"/>
            </w:tcBorders>
          </w:tcPr>
          <w:p w14:paraId="46146647" w14:textId="77777777" w:rsidR="00507C1D" w:rsidRPr="00507C1D" w:rsidRDefault="00507C1D" w:rsidP="00507C1D">
            <w:pPr>
              <w:pStyle w:val="Tabletext"/>
            </w:pPr>
            <w:r w:rsidRPr="00507C1D">
              <w:t>10</w:t>
            </w:r>
          </w:p>
        </w:tc>
      </w:tr>
      <w:tr w:rsidR="00507C1D" w:rsidRPr="00507C1D" w14:paraId="6421C4FE" w14:textId="77777777" w:rsidTr="00507C1D">
        <w:trPr>
          <w:trHeight w:val="278"/>
          <w:jc w:val="center"/>
        </w:trPr>
        <w:tc>
          <w:tcPr>
            <w:tcW w:w="1216" w:type="dxa"/>
            <w:vMerge w:val="restart"/>
            <w:vAlign w:val="center"/>
          </w:tcPr>
          <w:p w14:paraId="1E3FFB05" w14:textId="77777777" w:rsidR="00507C1D" w:rsidRPr="00507C1D" w:rsidDel="009902F7" w:rsidRDefault="00507C1D" w:rsidP="00507C1D">
            <w:pPr>
              <w:pStyle w:val="Tabletext"/>
            </w:pPr>
            <w:r w:rsidRPr="00507C1D">
              <w:t>MS2</w:t>
            </w:r>
          </w:p>
        </w:tc>
        <w:tc>
          <w:tcPr>
            <w:tcW w:w="3032" w:type="dxa"/>
            <w:tcBorders>
              <w:bottom w:val="dashed" w:sz="4" w:space="0" w:color="auto"/>
            </w:tcBorders>
          </w:tcPr>
          <w:p w14:paraId="178D9E06" w14:textId="77777777" w:rsidR="00507C1D" w:rsidRPr="00507C1D" w:rsidRDefault="00507C1D" w:rsidP="00507C1D">
            <w:pPr>
              <w:pStyle w:val="Tabletext"/>
            </w:pPr>
            <w:r w:rsidRPr="00507C1D">
              <w:t>Timing</w:t>
            </w:r>
          </w:p>
        </w:tc>
        <w:tc>
          <w:tcPr>
            <w:tcW w:w="2551" w:type="dxa"/>
            <w:tcBorders>
              <w:bottom w:val="dashed" w:sz="4" w:space="0" w:color="auto"/>
            </w:tcBorders>
          </w:tcPr>
          <w:p w14:paraId="2EF4104A" w14:textId="77777777" w:rsidR="00507C1D" w:rsidRPr="00507C1D" w:rsidRDefault="00507C1D" w:rsidP="00507C1D">
            <w:pPr>
              <w:pStyle w:val="Tabletext"/>
            </w:pPr>
            <w:r w:rsidRPr="00507C1D">
              <w:t>3 years</w:t>
            </w:r>
          </w:p>
        </w:tc>
      </w:tr>
      <w:tr w:rsidR="00507C1D" w:rsidRPr="00507C1D" w14:paraId="39E2C882" w14:textId="77777777" w:rsidTr="00507C1D">
        <w:trPr>
          <w:trHeight w:val="276"/>
          <w:jc w:val="center"/>
        </w:trPr>
        <w:tc>
          <w:tcPr>
            <w:tcW w:w="1216" w:type="dxa"/>
            <w:vMerge/>
            <w:vAlign w:val="center"/>
          </w:tcPr>
          <w:p w14:paraId="7E8F2381" w14:textId="77777777" w:rsidR="00507C1D" w:rsidRPr="00507C1D" w:rsidRDefault="00507C1D" w:rsidP="00507C1D">
            <w:pPr>
              <w:pStyle w:val="Tabletext"/>
            </w:pPr>
          </w:p>
        </w:tc>
        <w:tc>
          <w:tcPr>
            <w:tcW w:w="3032" w:type="dxa"/>
            <w:tcBorders>
              <w:top w:val="dashed" w:sz="4" w:space="0" w:color="auto"/>
              <w:bottom w:val="dashed" w:sz="4" w:space="0" w:color="auto"/>
            </w:tcBorders>
          </w:tcPr>
          <w:p w14:paraId="545206E5" w14:textId="77777777" w:rsidR="00507C1D" w:rsidRPr="00507C1D" w:rsidRDefault="00507C1D" w:rsidP="00507C1D">
            <w:pPr>
              <w:pStyle w:val="Tabletext"/>
            </w:pPr>
            <w:r w:rsidRPr="00507C1D">
              <w:t>% satellites</w:t>
            </w:r>
          </w:p>
        </w:tc>
        <w:tc>
          <w:tcPr>
            <w:tcW w:w="2551" w:type="dxa"/>
            <w:tcBorders>
              <w:top w:val="dashed" w:sz="4" w:space="0" w:color="auto"/>
              <w:bottom w:val="dashed" w:sz="4" w:space="0" w:color="auto"/>
            </w:tcBorders>
          </w:tcPr>
          <w:p w14:paraId="69DF62EB" w14:textId="77777777" w:rsidR="00507C1D" w:rsidRPr="00507C1D" w:rsidRDefault="00507C1D" w:rsidP="00507C1D">
            <w:pPr>
              <w:pStyle w:val="Tabletext"/>
            </w:pPr>
            <w:r w:rsidRPr="00507C1D">
              <w:t>33%</w:t>
            </w:r>
          </w:p>
        </w:tc>
      </w:tr>
      <w:tr w:rsidR="00507C1D" w:rsidRPr="00507C1D" w14:paraId="46ADC110" w14:textId="77777777" w:rsidTr="00507C1D">
        <w:trPr>
          <w:trHeight w:val="276"/>
          <w:jc w:val="center"/>
        </w:trPr>
        <w:tc>
          <w:tcPr>
            <w:tcW w:w="1216" w:type="dxa"/>
            <w:vMerge/>
            <w:vAlign w:val="center"/>
          </w:tcPr>
          <w:p w14:paraId="4C32F5B9" w14:textId="77777777" w:rsidR="00507C1D" w:rsidRPr="00507C1D" w:rsidRDefault="00507C1D" w:rsidP="00507C1D">
            <w:pPr>
              <w:pStyle w:val="Tabletext"/>
            </w:pPr>
          </w:p>
        </w:tc>
        <w:tc>
          <w:tcPr>
            <w:tcW w:w="3032" w:type="dxa"/>
            <w:tcBorders>
              <w:top w:val="dashed" w:sz="4" w:space="0" w:color="auto"/>
              <w:bottom w:val="single" w:sz="4" w:space="0" w:color="auto"/>
            </w:tcBorders>
          </w:tcPr>
          <w:p w14:paraId="5A099385" w14:textId="77777777" w:rsidR="00507C1D" w:rsidRPr="00507C1D" w:rsidRDefault="00507C1D" w:rsidP="00507C1D">
            <w:pPr>
              <w:pStyle w:val="Tabletext"/>
            </w:pPr>
            <w:r w:rsidRPr="00507C1D">
              <w:t>Deployment factor</w:t>
            </w:r>
          </w:p>
        </w:tc>
        <w:tc>
          <w:tcPr>
            <w:tcW w:w="2551" w:type="dxa"/>
            <w:tcBorders>
              <w:top w:val="dashed" w:sz="4" w:space="0" w:color="auto"/>
              <w:bottom w:val="single" w:sz="4" w:space="0" w:color="auto"/>
            </w:tcBorders>
          </w:tcPr>
          <w:p w14:paraId="3C6D42F0" w14:textId="77777777" w:rsidR="00507C1D" w:rsidRPr="00507C1D" w:rsidRDefault="00507C1D" w:rsidP="00507C1D">
            <w:pPr>
              <w:pStyle w:val="Tabletext"/>
            </w:pPr>
            <w:r w:rsidRPr="00507C1D">
              <w:t>3.03</w:t>
            </w:r>
          </w:p>
        </w:tc>
      </w:tr>
      <w:tr w:rsidR="00507C1D" w:rsidRPr="00507C1D" w14:paraId="5BB6FC69" w14:textId="77777777" w:rsidTr="00507C1D">
        <w:trPr>
          <w:trHeight w:val="278"/>
          <w:jc w:val="center"/>
        </w:trPr>
        <w:tc>
          <w:tcPr>
            <w:tcW w:w="1216" w:type="dxa"/>
            <w:vMerge w:val="restart"/>
            <w:vAlign w:val="center"/>
          </w:tcPr>
          <w:p w14:paraId="12D44E6B" w14:textId="77777777" w:rsidR="00507C1D" w:rsidRPr="00507C1D" w:rsidDel="009902F7" w:rsidRDefault="00507C1D" w:rsidP="00507C1D">
            <w:pPr>
              <w:pStyle w:val="Tabletext"/>
            </w:pPr>
            <w:r w:rsidRPr="00507C1D">
              <w:t>MS3</w:t>
            </w:r>
          </w:p>
        </w:tc>
        <w:tc>
          <w:tcPr>
            <w:tcW w:w="3032" w:type="dxa"/>
            <w:tcBorders>
              <w:bottom w:val="dashed" w:sz="4" w:space="0" w:color="auto"/>
            </w:tcBorders>
          </w:tcPr>
          <w:p w14:paraId="75D11CE9" w14:textId="77777777" w:rsidR="00507C1D" w:rsidRPr="00507C1D" w:rsidRDefault="00507C1D" w:rsidP="00507C1D">
            <w:pPr>
              <w:pStyle w:val="Tabletext"/>
            </w:pPr>
            <w:r w:rsidRPr="00507C1D">
              <w:t>Timing</w:t>
            </w:r>
          </w:p>
        </w:tc>
        <w:tc>
          <w:tcPr>
            <w:tcW w:w="2551" w:type="dxa"/>
            <w:tcBorders>
              <w:bottom w:val="dashed" w:sz="4" w:space="0" w:color="auto"/>
            </w:tcBorders>
          </w:tcPr>
          <w:p w14:paraId="724EFFC4" w14:textId="77777777" w:rsidR="00507C1D" w:rsidRPr="00507C1D" w:rsidRDefault="00507C1D" w:rsidP="00507C1D">
            <w:pPr>
              <w:pStyle w:val="Tabletext"/>
            </w:pPr>
            <w:r w:rsidRPr="00507C1D">
              <w:t>6 years</w:t>
            </w:r>
          </w:p>
        </w:tc>
      </w:tr>
      <w:tr w:rsidR="00507C1D" w:rsidRPr="00507C1D" w14:paraId="54BE2049" w14:textId="77777777" w:rsidTr="00507C1D">
        <w:trPr>
          <w:trHeight w:val="276"/>
          <w:jc w:val="center"/>
        </w:trPr>
        <w:tc>
          <w:tcPr>
            <w:tcW w:w="1216" w:type="dxa"/>
            <w:vMerge/>
          </w:tcPr>
          <w:p w14:paraId="15FE2BE1" w14:textId="77777777" w:rsidR="00507C1D" w:rsidRPr="00507C1D" w:rsidRDefault="00507C1D" w:rsidP="00507C1D">
            <w:pPr>
              <w:pStyle w:val="Tabletext"/>
            </w:pPr>
          </w:p>
        </w:tc>
        <w:tc>
          <w:tcPr>
            <w:tcW w:w="3032" w:type="dxa"/>
            <w:tcBorders>
              <w:top w:val="dashed" w:sz="4" w:space="0" w:color="auto"/>
              <w:bottom w:val="dashed" w:sz="4" w:space="0" w:color="auto"/>
            </w:tcBorders>
          </w:tcPr>
          <w:p w14:paraId="52E60126" w14:textId="77777777" w:rsidR="00507C1D" w:rsidRPr="00507C1D" w:rsidRDefault="00507C1D" w:rsidP="00507C1D">
            <w:pPr>
              <w:pStyle w:val="Tabletext"/>
            </w:pPr>
            <w:r w:rsidRPr="00507C1D">
              <w:t>% satellites</w:t>
            </w:r>
          </w:p>
        </w:tc>
        <w:tc>
          <w:tcPr>
            <w:tcW w:w="2551" w:type="dxa"/>
            <w:tcBorders>
              <w:top w:val="dashed" w:sz="4" w:space="0" w:color="auto"/>
              <w:bottom w:val="dashed" w:sz="4" w:space="0" w:color="auto"/>
            </w:tcBorders>
          </w:tcPr>
          <w:p w14:paraId="5CC6E14D" w14:textId="77777777" w:rsidR="00507C1D" w:rsidRPr="00507C1D" w:rsidRDefault="00507C1D" w:rsidP="00507C1D">
            <w:pPr>
              <w:pStyle w:val="Tabletext"/>
            </w:pPr>
            <w:r w:rsidRPr="00507C1D">
              <w:t>100%</w:t>
            </w:r>
          </w:p>
        </w:tc>
      </w:tr>
      <w:tr w:rsidR="00507C1D" w:rsidRPr="00507C1D" w14:paraId="225AE4EE" w14:textId="77777777" w:rsidTr="00507C1D">
        <w:trPr>
          <w:trHeight w:val="276"/>
          <w:jc w:val="center"/>
        </w:trPr>
        <w:tc>
          <w:tcPr>
            <w:tcW w:w="1216" w:type="dxa"/>
            <w:vMerge/>
          </w:tcPr>
          <w:p w14:paraId="1CE97E24" w14:textId="77777777" w:rsidR="00507C1D" w:rsidRPr="00507C1D" w:rsidRDefault="00507C1D" w:rsidP="00507C1D">
            <w:pPr>
              <w:pStyle w:val="Tabletext"/>
            </w:pPr>
          </w:p>
        </w:tc>
        <w:tc>
          <w:tcPr>
            <w:tcW w:w="3032" w:type="dxa"/>
            <w:tcBorders>
              <w:top w:val="dashed" w:sz="4" w:space="0" w:color="auto"/>
            </w:tcBorders>
          </w:tcPr>
          <w:p w14:paraId="4498FAF4" w14:textId="77777777" w:rsidR="00507C1D" w:rsidRPr="00507C1D" w:rsidRDefault="00507C1D" w:rsidP="00507C1D">
            <w:pPr>
              <w:pStyle w:val="Tabletext"/>
            </w:pPr>
            <w:r w:rsidRPr="00507C1D">
              <w:t>Deployment factor</w:t>
            </w:r>
          </w:p>
        </w:tc>
        <w:tc>
          <w:tcPr>
            <w:tcW w:w="2551" w:type="dxa"/>
            <w:tcBorders>
              <w:top w:val="dashed" w:sz="4" w:space="0" w:color="auto"/>
            </w:tcBorders>
          </w:tcPr>
          <w:p w14:paraId="3BE02E3E" w14:textId="77777777" w:rsidR="00507C1D" w:rsidRPr="00507C1D" w:rsidRDefault="00507C1D" w:rsidP="00507C1D">
            <w:pPr>
              <w:pStyle w:val="Tabletext"/>
            </w:pPr>
            <w:r w:rsidRPr="00507C1D">
              <w:t>1</w:t>
            </w:r>
          </w:p>
        </w:tc>
      </w:tr>
    </w:tbl>
    <w:p w14:paraId="140D413A" w14:textId="77777777" w:rsidR="00106F2D" w:rsidRDefault="00507C1D" w:rsidP="00FE17C2">
      <w:pPr>
        <w:pStyle w:val="Headingb"/>
      </w:pPr>
      <w:proofErr w:type="spellStart"/>
      <w:r w:rsidRPr="00507C1D">
        <w:t>Deployment</w:t>
      </w:r>
      <w:proofErr w:type="spellEnd"/>
      <w:r w:rsidRPr="00507C1D">
        <w:t xml:space="preserve"> Factor</w:t>
      </w:r>
    </w:p>
    <w:p w14:paraId="5B8BFB7A" w14:textId="77777777" w:rsidR="00507C1D" w:rsidRPr="00507C1D" w:rsidRDefault="00106F2D" w:rsidP="00507C1D">
      <w:r>
        <w:t>I</w:t>
      </w:r>
      <w:r w:rsidR="00507C1D" w:rsidRPr="00507C1D">
        <w:t xml:space="preserve">t addresses the consequences of failing to meet a </w:t>
      </w:r>
      <w:proofErr w:type="gramStart"/>
      <w:r w:rsidR="00507C1D" w:rsidRPr="00507C1D">
        <w:t>particular milestone</w:t>
      </w:r>
      <w:proofErr w:type="gramEnd"/>
      <w:r w:rsidR="00507C1D" w:rsidRPr="00507C1D">
        <w:t xml:space="preserve"> and leads to a scaling of the constellation based on the number of satellites actually deployed as of a milestone date.</w:t>
      </w:r>
    </w:p>
    <w:p w14:paraId="243B5402" w14:textId="77777777" w:rsidR="00507C1D" w:rsidRPr="00507C1D" w:rsidRDefault="00507C1D" w:rsidP="00FE17C2">
      <w:pPr>
        <w:pStyle w:val="Headingb"/>
      </w:pPr>
      <w:r w:rsidRPr="00507C1D">
        <w:t>Date of Commencement of the Milestone Process</w:t>
      </w:r>
    </w:p>
    <w:p w14:paraId="13129EA8" w14:textId="77777777" w:rsidR="00507C1D" w:rsidRPr="00507C1D" w:rsidRDefault="00507C1D" w:rsidP="00507C1D">
      <w:pPr>
        <w:rPr>
          <w:b/>
        </w:rPr>
      </w:pPr>
      <w:r w:rsidRPr="00507C1D">
        <w:t xml:space="preserve">In terms of the Date of Commencement of the milestone process, the following factors need to be </w:t>
      </w:r>
      <w:proofErr w:type="gramStart"/>
      <w:r w:rsidRPr="00507C1D">
        <w:t>taken into account</w:t>
      </w:r>
      <w:proofErr w:type="gramEnd"/>
      <w:r w:rsidRPr="00507C1D">
        <w:t>:</w:t>
      </w:r>
    </w:p>
    <w:p w14:paraId="4C5D42E9" w14:textId="3502641B" w:rsidR="00507C1D" w:rsidRPr="00507C1D" w:rsidRDefault="00106F2D" w:rsidP="00106F2D">
      <w:pPr>
        <w:pStyle w:val="enumlev1"/>
      </w:pPr>
      <w:r>
        <w:t>–</w:t>
      </w:r>
      <w:r>
        <w:tab/>
        <w:t>t</w:t>
      </w:r>
      <w:r w:rsidR="00507C1D" w:rsidRPr="00507C1D">
        <w:t>he issue of overfil</w:t>
      </w:r>
      <w:r w:rsidR="00FE17C2">
        <w:t>l</w:t>
      </w:r>
      <w:r w:rsidR="00507C1D" w:rsidRPr="00507C1D">
        <w:t xml:space="preserve">ing, leading to spectrum warehousing and resurgence of so-called “paper satellite networks”, was identified by the Director of the BR in 2015; </w:t>
      </w:r>
    </w:p>
    <w:p w14:paraId="30DCC11B" w14:textId="77777777" w:rsidR="00507C1D" w:rsidRPr="00507C1D" w:rsidRDefault="00106F2D" w:rsidP="00106F2D">
      <w:pPr>
        <w:pStyle w:val="enumlev1"/>
      </w:pPr>
      <w:r>
        <w:t>–</w:t>
      </w:r>
      <w:r>
        <w:tab/>
        <w:t>t</w:t>
      </w:r>
      <w:r w:rsidR="00507C1D" w:rsidRPr="00507C1D">
        <w:t>hat a delayed Date of Commencement of the milestone process is undesirable, as it would create uncertainty with respect to the non-GSO system with which other systems must coordinate;</w:t>
      </w:r>
    </w:p>
    <w:p w14:paraId="1FE90832" w14:textId="77777777" w:rsidR="00507C1D" w:rsidRPr="00507C1D" w:rsidRDefault="00106F2D" w:rsidP="00106F2D">
      <w:pPr>
        <w:pStyle w:val="enumlev1"/>
      </w:pPr>
      <w:r>
        <w:t>–</w:t>
      </w:r>
      <w:r>
        <w:tab/>
        <w:t>t</w:t>
      </w:r>
      <w:r w:rsidR="00507C1D" w:rsidRPr="00507C1D">
        <w:t>hat the first milestone (MS1) should not occur later t</w:t>
      </w:r>
      <w:r>
        <w:t>han 1 January 2023, so that WRC</w:t>
      </w:r>
      <w:r>
        <w:noBreakHyphen/>
      </w:r>
      <w:r w:rsidR="00507C1D" w:rsidRPr="00507C1D">
        <w:t>23 has the necessary hindsight, perspective and time to possibly adjust the overall milestone approach if cases of potential difficulty were reported to RRB before the conference.</w:t>
      </w:r>
    </w:p>
    <w:p w14:paraId="49EC2268" w14:textId="1E534838" w:rsidR="00507C1D" w:rsidRPr="00507C1D" w:rsidRDefault="00507C1D" w:rsidP="00106F2D">
      <w:r w:rsidRPr="00507C1D">
        <w:t xml:space="preserve">India is therefore of the position that the Date of Commencement of the milestone process should be the first day after the end of WRC-19 (i.e. 23 November 2019). </w:t>
      </w:r>
    </w:p>
    <w:p w14:paraId="02F0CB1F" w14:textId="77777777" w:rsidR="00507C1D" w:rsidRPr="00507C1D" w:rsidRDefault="00507C1D" w:rsidP="00FE17C2">
      <w:pPr>
        <w:pStyle w:val="Headingb"/>
      </w:pPr>
      <w:proofErr w:type="spellStart"/>
      <w:r w:rsidRPr="00507C1D">
        <w:t>Transitional</w:t>
      </w:r>
      <w:proofErr w:type="spellEnd"/>
      <w:r w:rsidRPr="00507C1D">
        <w:t xml:space="preserve"> </w:t>
      </w:r>
      <w:proofErr w:type="spellStart"/>
      <w:r w:rsidRPr="00507C1D">
        <w:t>Measures</w:t>
      </w:r>
      <w:proofErr w:type="spellEnd"/>
    </w:p>
    <w:p w14:paraId="6AAD27D8" w14:textId="77777777" w:rsidR="00507C1D" w:rsidRPr="00507C1D" w:rsidRDefault="00507C1D" w:rsidP="00106F2D">
      <w:r w:rsidRPr="00507C1D">
        <w:t xml:space="preserve">The CPM also discussed transitional measures for systems whose filings expire before the new milestone process has been agreed, </w:t>
      </w:r>
      <w:proofErr w:type="gramStart"/>
      <w:r w:rsidRPr="00507C1D">
        <w:t>in particular expire</w:t>
      </w:r>
      <w:proofErr w:type="gramEnd"/>
      <w:r w:rsidRPr="00507C1D">
        <w:t xml:space="preserve"> before an agreed date of commencement of the new milestone process.</w:t>
      </w:r>
    </w:p>
    <w:p w14:paraId="0FDE8388" w14:textId="77777777" w:rsidR="00507C1D" w:rsidRPr="00507C1D" w:rsidRDefault="00507C1D" w:rsidP="00106F2D">
      <w:r w:rsidRPr="00507C1D">
        <w:t xml:space="preserve">As for the transitional measures, India supports Option 1 of the CPM Report, as it is simple and fulfils the requirements of the issue under this agenda item, i.e.: </w:t>
      </w:r>
    </w:p>
    <w:p w14:paraId="6668BEC3" w14:textId="4A72FC91" w:rsidR="00507C1D" w:rsidRPr="00507C1D" w:rsidRDefault="00B66E07" w:rsidP="00B66E07">
      <w:pPr>
        <w:pStyle w:val="enumlev1"/>
      </w:pPr>
      <w:r w:rsidRPr="00B66E07">
        <w:rPr>
          <w:b/>
          <w:bCs/>
        </w:rPr>
        <w:t>•</w:t>
      </w:r>
      <w:r>
        <w:rPr>
          <w:b/>
          <w:bCs/>
        </w:rPr>
        <w:tab/>
      </w:r>
      <w:r w:rsidR="00507C1D" w:rsidRPr="00507C1D">
        <w:rPr>
          <w:b/>
          <w:bCs/>
        </w:rPr>
        <w:t>Case (1)</w:t>
      </w:r>
      <w:r w:rsidR="00507C1D" w:rsidRPr="00507C1D">
        <w:t xml:space="preserve">: For systems with </w:t>
      </w:r>
      <w:r w:rsidR="00F15077">
        <w:t xml:space="preserve">a </w:t>
      </w:r>
      <w:r w:rsidR="00507C1D" w:rsidRPr="00507C1D">
        <w:t>regulatory period (</w:t>
      </w:r>
      <w:r w:rsidR="00937A36" w:rsidRPr="00974052">
        <w:t>RR</w:t>
      </w:r>
      <w:r w:rsidR="00937A36">
        <w:t xml:space="preserve"> </w:t>
      </w:r>
      <w:r w:rsidR="00507C1D" w:rsidRPr="00507C1D">
        <w:t xml:space="preserve">No. </w:t>
      </w:r>
      <w:r w:rsidR="00507C1D" w:rsidRPr="00FE17C2">
        <w:rPr>
          <w:b/>
          <w:bCs/>
        </w:rPr>
        <w:t>11.44</w:t>
      </w:r>
      <w:r w:rsidR="00507C1D" w:rsidRPr="00507C1D">
        <w:t xml:space="preserve">) ending before the Date of Commencement of the new milestone process, the date of milestones would be counted from such Date of Commencement; </w:t>
      </w:r>
    </w:p>
    <w:p w14:paraId="5B6B2E2F" w14:textId="73726B57" w:rsidR="00507C1D" w:rsidRPr="00507C1D" w:rsidRDefault="00B66E07" w:rsidP="00B66E07">
      <w:pPr>
        <w:pStyle w:val="enumlev1"/>
      </w:pPr>
      <w:r w:rsidRPr="00B66E07">
        <w:rPr>
          <w:b/>
          <w:bCs/>
        </w:rPr>
        <w:t>•</w:t>
      </w:r>
      <w:r>
        <w:rPr>
          <w:b/>
          <w:bCs/>
        </w:rPr>
        <w:tab/>
      </w:r>
      <w:r w:rsidR="00507C1D" w:rsidRPr="00507C1D">
        <w:rPr>
          <w:b/>
          <w:bCs/>
        </w:rPr>
        <w:t>Case (2)</w:t>
      </w:r>
      <w:r w:rsidR="00507C1D" w:rsidRPr="00507C1D">
        <w:t xml:space="preserve">: For systems with a </w:t>
      </w:r>
      <w:r w:rsidR="00BE47B2" w:rsidRPr="00974052">
        <w:t>RR</w:t>
      </w:r>
      <w:r w:rsidR="00BE47B2">
        <w:t xml:space="preserve"> </w:t>
      </w:r>
      <w:r w:rsidR="00507C1D" w:rsidRPr="00507C1D">
        <w:t xml:space="preserve">No. </w:t>
      </w:r>
      <w:r w:rsidR="00507C1D" w:rsidRPr="00FE17C2">
        <w:rPr>
          <w:b/>
          <w:bCs/>
        </w:rPr>
        <w:t>11.44</w:t>
      </w:r>
      <w:r w:rsidR="00507C1D" w:rsidRPr="00507C1D">
        <w:t xml:space="preserve"> period ending after the Date of Commencement of the new milestone process, the date of milestones would be counted from the date of expiry of their regulatory period (</w:t>
      </w:r>
      <w:r w:rsidR="00937A36" w:rsidRPr="00974052">
        <w:t>RR</w:t>
      </w:r>
      <w:r w:rsidR="00937A36">
        <w:t xml:space="preserve"> </w:t>
      </w:r>
      <w:r w:rsidR="00507C1D" w:rsidRPr="00507C1D">
        <w:t xml:space="preserve">No </w:t>
      </w:r>
      <w:r w:rsidR="00507C1D" w:rsidRPr="00FE17C2">
        <w:rPr>
          <w:b/>
          <w:bCs/>
        </w:rPr>
        <w:t>11.44</w:t>
      </w:r>
      <w:r w:rsidR="00507C1D" w:rsidRPr="00507C1D">
        <w:t>).</w:t>
      </w:r>
    </w:p>
    <w:p w14:paraId="39D797C4" w14:textId="77777777" w:rsidR="00106F2D" w:rsidRDefault="00106F2D">
      <w:pPr>
        <w:tabs>
          <w:tab w:val="clear" w:pos="1134"/>
          <w:tab w:val="clear" w:pos="1871"/>
          <w:tab w:val="clear" w:pos="2268"/>
        </w:tabs>
        <w:overflowPunct/>
        <w:autoSpaceDE/>
        <w:autoSpaceDN/>
        <w:adjustRightInd/>
        <w:spacing w:before="0"/>
        <w:textAlignment w:val="auto"/>
      </w:pPr>
      <w:r>
        <w:br w:type="page"/>
      </w:r>
    </w:p>
    <w:p w14:paraId="1EE61A1D" w14:textId="77777777" w:rsidR="00507C1D" w:rsidRPr="00507C1D" w:rsidRDefault="00507C1D" w:rsidP="00507C1D">
      <w:r w:rsidRPr="00507C1D">
        <w:lastRenderedPageBreak/>
        <w:t>The following figure shows these two cases.</w:t>
      </w:r>
    </w:p>
    <w:p w14:paraId="7C849130" w14:textId="77777777" w:rsidR="00507C1D" w:rsidRPr="00507C1D" w:rsidRDefault="00507C1D" w:rsidP="00106F2D">
      <w:pPr>
        <w:jc w:val="center"/>
      </w:pPr>
      <w:r w:rsidRPr="00507C1D">
        <w:rPr>
          <w:noProof/>
          <w:lang w:eastAsia="zh-CN"/>
        </w:rPr>
        <w:drawing>
          <wp:inline distT="0" distB="0" distL="0" distR="0" wp14:anchorId="4FB9C8AF" wp14:editId="2554D497">
            <wp:extent cx="4809600" cy="2426400"/>
            <wp:effectExtent l="19050" t="19050" r="1016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9600" cy="2426400"/>
                    </a:xfrm>
                    <a:prstGeom prst="rect">
                      <a:avLst/>
                    </a:prstGeom>
                    <a:noFill/>
                    <a:ln>
                      <a:solidFill>
                        <a:schemeClr val="tx1"/>
                      </a:solidFill>
                    </a:ln>
                  </pic:spPr>
                </pic:pic>
              </a:graphicData>
            </a:graphic>
          </wp:inline>
        </w:drawing>
      </w:r>
    </w:p>
    <w:p w14:paraId="04C2E9A9" w14:textId="77777777" w:rsidR="00507C1D" w:rsidRPr="00507C1D" w:rsidRDefault="00507C1D" w:rsidP="00507C1D"/>
    <w:p w14:paraId="448A9864" w14:textId="77777777" w:rsidR="00507C1D" w:rsidRPr="00507C1D" w:rsidRDefault="00507C1D">
      <w:r w:rsidRPr="00507C1D">
        <w:t>Tak</w:t>
      </w:r>
      <w:r w:rsidR="00CD5B4C" w:rsidRPr="00F15077">
        <w:t>ing</w:t>
      </w:r>
      <w:r w:rsidRPr="00507C1D">
        <w:t xml:space="preserve"> </w:t>
      </w:r>
      <w:proofErr w:type="gramStart"/>
      <w:r w:rsidRPr="00507C1D">
        <w:t>all of</w:t>
      </w:r>
      <w:proofErr w:type="gramEnd"/>
      <w:r w:rsidRPr="00507C1D">
        <w:t xml:space="preserve"> the above into account, India has proposed changes in the Radio Regulations as in the following pages.</w:t>
      </w:r>
    </w:p>
    <w:p w14:paraId="1E769665" w14:textId="77777777" w:rsidR="00187BD9" w:rsidRPr="00507C1D" w:rsidRDefault="00187BD9" w:rsidP="00187BD9">
      <w:pPr>
        <w:tabs>
          <w:tab w:val="clear" w:pos="1134"/>
          <w:tab w:val="clear" w:pos="1871"/>
          <w:tab w:val="clear" w:pos="2268"/>
        </w:tabs>
        <w:overflowPunct/>
        <w:autoSpaceDE/>
        <w:autoSpaceDN/>
        <w:adjustRightInd/>
        <w:spacing w:before="0"/>
        <w:textAlignment w:val="auto"/>
      </w:pPr>
      <w:r w:rsidRPr="00507C1D">
        <w:br w:type="page"/>
      </w:r>
    </w:p>
    <w:p w14:paraId="46745A3C" w14:textId="77777777" w:rsidR="00507C1D" w:rsidRPr="00667882" w:rsidRDefault="00305D6E" w:rsidP="00B66E07">
      <w:pPr>
        <w:pStyle w:val="ArtNo"/>
      </w:pPr>
      <w:bookmarkStart w:id="7" w:name="_Toc327956595"/>
      <w:bookmarkStart w:id="8" w:name="_Toc451865304"/>
      <w:r w:rsidRPr="00FB3369">
        <w:lastRenderedPageBreak/>
        <w:t>ARTICLE</w:t>
      </w:r>
      <w:r w:rsidRPr="00D41CE2">
        <w:t xml:space="preserve"> </w:t>
      </w:r>
      <w:r w:rsidRPr="00667882">
        <w:rPr>
          <w:rStyle w:val="href"/>
          <w:noProof/>
          <w:lang w:val="en-CA"/>
        </w:rPr>
        <w:t>11</w:t>
      </w:r>
      <w:bookmarkEnd w:id="7"/>
      <w:bookmarkEnd w:id="8"/>
    </w:p>
    <w:p w14:paraId="78B69CD0" w14:textId="77777777" w:rsidR="00507C1D" w:rsidRPr="00D41CE2" w:rsidRDefault="00305D6E" w:rsidP="00507C1D">
      <w:pPr>
        <w:pStyle w:val="Arttitle"/>
        <w:spacing w:before="120"/>
        <w:rPr>
          <w:sz w:val="16"/>
          <w:szCs w:val="16"/>
        </w:rPr>
      </w:pPr>
      <w:bookmarkStart w:id="9" w:name="_Toc327956596"/>
      <w:bookmarkStart w:id="10" w:name="_Toc451865305"/>
      <w:r w:rsidRPr="00D41CE2">
        <w:t xml:space="preserve">Notification and recording of frequency </w:t>
      </w:r>
      <w:r w:rsidRPr="00D41CE2">
        <w:br/>
        <w:t>assignments</w:t>
      </w:r>
      <w:r w:rsidRPr="000264E0">
        <w:rPr>
          <w:rStyle w:val="FootnoteReference"/>
          <w:b w:val="0"/>
          <w:bCs/>
        </w:rPr>
        <w:t>1, 2, 3, 4, 5, 6, 7,</w:t>
      </w:r>
      <w:r w:rsidRPr="000264E0">
        <w:rPr>
          <w:b w:val="0"/>
          <w:bCs/>
        </w:rPr>
        <w:t xml:space="preserve"> </w:t>
      </w:r>
      <w:r w:rsidRPr="000264E0">
        <w:rPr>
          <w:rStyle w:val="FootnoteReference"/>
          <w:b w:val="0"/>
          <w:bCs/>
        </w:rPr>
        <w:t>8</w:t>
      </w:r>
      <w:r w:rsidRPr="00577A24">
        <w:rPr>
          <w:b w:val="0"/>
          <w:bCs/>
          <w:sz w:val="16"/>
          <w:szCs w:val="16"/>
        </w:rPr>
        <w:t> </w:t>
      </w:r>
      <w:proofErr w:type="gramStart"/>
      <w:r w:rsidRPr="00577A24">
        <w:rPr>
          <w:b w:val="0"/>
          <w:bCs/>
          <w:sz w:val="16"/>
          <w:szCs w:val="16"/>
        </w:rPr>
        <w:t>  </w:t>
      </w:r>
      <w:r w:rsidRPr="003D1979">
        <w:rPr>
          <w:b w:val="0"/>
          <w:bCs/>
          <w:sz w:val="16"/>
          <w:szCs w:val="16"/>
        </w:rPr>
        <w:t> (</w:t>
      </w:r>
      <w:proofErr w:type="gramEnd"/>
      <w:r w:rsidRPr="003D1979">
        <w:rPr>
          <w:b w:val="0"/>
          <w:bCs/>
          <w:sz w:val="16"/>
          <w:szCs w:val="16"/>
        </w:rPr>
        <w:t>WRC</w:t>
      </w:r>
      <w:r w:rsidRPr="003D1979">
        <w:rPr>
          <w:b w:val="0"/>
          <w:bCs/>
          <w:sz w:val="16"/>
          <w:szCs w:val="16"/>
        </w:rPr>
        <w:noBreakHyphen/>
        <w:t>1</w:t>
      </w:r>
      <w:r>
        <w:rPr>
          <w:b w:val="0"/>
          <w:bCs/>
          <w:sz w:val="16"/>
          <w:szCs w:val="16"/>
        </w:rPr>
        <w:t>5</w:t>
      </w:r>
      <w:r w:rsidRPr="003D1979">
        <w:rPr>
          <w:b w:val="0"/>
          <w:bCs/>
          <w:sz w:val="16"/>
          <w:szCs w:val="16"/>
        </w:rPr>
        <w:t>)</w:t>
      </w:r>
      <w:bookmarkEnd w:id="9"/>
      <w:bookmarkEnd w:id="10"/>
    </w:p>
    <w:p w14:paraId="10AAE2C8" w14:textId="77777777" w:rsidR="00507C1D" w:rsidRDefault="00305D6E" w:rsidP="00507C1D">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14:paraId="06CAD905" w14:textId="77777777" w:rsidR="00D61CE3" w:rsidRDefault="00305D6E">
      <w:pPr>
        <w:pStyle w:val="Proposal"/>
      </w:pPr>
      <w:r>
        <w:t>MOD</w:t>
      </w:r>
      <w:r>
        <w:tab/>
        <w:t>IND/92A19A1/1</w:t>
      </w:r>
      <w:r>
        <w:rPr>
          <w:vanish/>
          <w:color w:val="7F7F7F" w:themeColor="text1" w:themeTint="80"/>
          <w:vertAlign w:val="superscript"/>
        </w:rPr>
        <w:t>#50014</w:t>
      </w:r>
    </w:p>
    <w:p w14:paraId="2EF4376F" w14:textId="77777777" w:rsidR="00507C1D" w:rsidRPr="0042498F" w:rsidRDefault="00305D6E" w:rsidP="00507C1D">
      <w:pPr>
        <w:rPr>
          <w:sz w:val="16"/>
          <w:szCs w:val="16"/>
        </w:rPr>
      </w:pPr>
      <w:r w:rsidRPr="0042498F">
        <w:rPr>
          <w:rStyle w:val="Artdef"/>
        </w:rPr>
        <w:t>11.44</w:t>
      </w:r>
      <w:r w:rsidRPr="0042498F">
        <w:rPr>
          <w:rStyle w:val="Artdef"/>
        </w:rPr>
        <w:tab/>
      </w:r>
      <w:r w:rsidRPr="0042498F">
        <w:rPr>
          <w:rStyle w:val="Artdef"/>
        </w:rPr>
        <w:tab/>
      </w:r>
      <w:r w:rsidRPr="0042498F">
        <w:t>The notified date</w:t>
      </w:r>
      <w:r w:rsidRPr="0042498F">
        <w:rPr>
          <w:rStyle w:val="FootnoteReference"/>
        </w:rPr>
        <w:t xml:space="preserve">24, </w:t>
      </w:r>
      <w:ins w:id="11" w:author="Unknown">
        <w:r w:rsidRPr="0042498F">
          <w:rPr>
            <w:rStyle w:val="FootnoteReference"/>
          </w:rPr>
          <w:t>MOD</w:t>
        </w:r>
      </w:ins>
      <w:ins w:id="12" w:author="Unknown" w:date="2018-07-25T11:34:00Z">
        <w:r w:rsidRPr="0042498F">
          <w:rPr>
            <w:rStyle w:val="FootnoteReference"/>
          </w:rPr>
          <w:t xml:space="preserve"> </w:t>
        </w:r>
      </w:ins>
      <w:r w:rsidRPr="0042498F">
        <w:rPr>
          <w:rStyle w:val="FootnoteReference"/>
        </w:rPr>
        <w:t xml:space="preserve">25, </w:t>
      </w:r>
      <w:ins w:id="13" w:author="Unknown">
        <w:r w:rsidRPr="0042498F">
          <w:rPr>
            <w:rStyle w:val="FootnoteReference"/>
          </w:rPr>
          <w:t>MOD</w:t>
        </w:r>
      </w:ins>
      <w:ins w:id="14" w:author="Unknown" w:date="2018-07-25T11:34:00Z">
        <w:r w:rsidRPr="0042498F">
          <w:rPr>
            <w:rStyle w:val="FootnoteReference"/>
          </w:rPr>
          <w:t xml:space="preserve"> </w:t>
        </w:r>
      </w:ins>
      <w:r w:rsidRPr="0042498F">
        <w:rPr>
          <w:rStyle w:val="FootnoteReference"/>
        </w:rPr>
        <w:t>26</w:t>
      </w:r>
      <w:r w:rsidRPr="0042498F">
        <w:rPr>
          <w:vertAlign w:val="superscript"/>
        </w:rPr>
        <w:t xml:space="preserve"> </w:t>
      </w:r>
      <w:r w:rsidRPr="0042498F">
        <w:t xml:space="preserve">of bringing into use of any frequency assignment to a space station of a satellite network </w:t>
      </w:r>
      <w:ins w:id="15" w:author="Unknown">
        <w:r w:rsidRPr="0042498F">
          <w:t xml:space="preserve">or system </w:t>
        </w:r>
      </w:ins>
      <w:r w:rsidRPr="0042498F">
        <w:t>shall be not later than seven years following the date of receipt by the Bureau of the relevant complete information under No. </w:t>
      </w:r>
      <w:r w:rsidRPr="0042498F">
        <w:rPr>
          <w:rStyle w:val="Artref"/>
          <w:b/>
          <w:bCs/>
        </w:rPr>
        <w:t>9.1</w:t>
      </w:r>
      <w:r w:rsidRPr="0042498F">
        <w:t xml:space="preserve"> or </w:t>
      </w:r>
      <w:r w:rsidRPr="0042498F">
        <w:rPr>
          <w:rStyle w:val="Artref"/>
          <w:b/>
          <w:bCs/>
        </w:rPr>
        <w:t>9.2</w:t>
      </w:r>
      <w:r w:rsidRPr="0042498F">
        <w:t xml:space="preserve"> in the case of satellite networks or systems not subject to Section II of Article </w:t>
      </w:r>
      <w:r w:rsidRPr="0042498F">
        <w:rPr>
          <w:rStyle w:val="Artref"/>
          <w:b/>
          <w:bCs/>
        </w:rPr>
        <w:t>9</w:t>
      </w:r>
      <w:r w:rsidRPr="0042498F">
        <w:t xml:space="preserve"> or under No. </w:t>
      </w:r>
      <w:r w:rsidRPr="0042498F">
        <w:rPr>
          <w:rStyle w:val="Artref"/>
          <w:b/>
          <w:bCs/>
        </w:rPr>
        <w:t>9.1A</w:t>
      </w:r>
      <w:r w:rsidRPr="0042498F">
        <w:t xml:space="preserve"> in the case of satellite networks or systems subject to Section II of Article </w:t>
      </w:r>
      <w:r w:rsidRPr="0042498F">
        <w:rPr>
          <w:rStyle w:val="Artref"/>
          <w:b/>
          <w:bCs/>
        </w:rPr>
        <w:t>9</w:t>
      </w:r>
      <w:r w:rsidRPr="0042498F">
        <w:t>. Any frequency assignment not brought into use within the required period shall be cancelled by the Bureau after having informed the administration at least three months before the expiry of this period.</w:t>
      </w:r>
      <w:r w:rsidRPr="0042498F">
        <w:rPr>
          <w:sz w:val="16"/>
          <w:szCs w:val="16"/>
        </w:rPr>
        <w:t>     (WRC</w:t>
      </w:r>
      <w:r w:rsidRPr="0042498F">
        <w:rPr>
          <w:sz w:val="16"/>
          <w:szCs w:val="16"/>
        </w:rPr>
        <w:noBreakHyphen/>
      </w:r>
      <w:del w:id="16" w:author="Ruepp, Rowena [2]" w:date="2018-07-27T09:47:00Z">
        <w:r w:rsidRPr="0042498F" w:rsidDel="000C4D42">
          <w:rPr>
            <w:sz w:val="16"/>
            <w:szCs w:val="16"/>
          </w:rPr>
          <w:delText>1</w:delText>
        </w:r>
      </w:del>
      <w:del w:id="17" w:author="Unknown">
        <w:r w:rsidRPr="0042498F" w:rsidDel="00EA7EBC">
          <w:rPr>
            <w:sz w:val="16"/>
            <w:szCs w:val="16"/>
          </w:rPr>
          <w:delText>5</w:delText>
        </w:r>
      </w:del>
      <w:ins w:id="18" w:author="Ruepp, Rowena [2]" w:date="2018-07-27T09:47:00Z">
        <w:r w:rsidRPr="0042498F">
          <w:rPr>
            <w:sz w:val="16"/>
            <w:szCs w:val="16"/>
          </w:rPr>
          <w:t>1</w:t>
        </w:r>
      </w:ins>
      <w:ins w:id="19" w:author="Unknown">
        <w:r w:rsidRPr="0042498F">
          <w:rPr>
            <w:sz w:val="16"/>
            <w:szCs w:val="16"/>
          </w:rPr>
          <w:t>9</w:t>
        </w:r>
      </w:ins>
      <w:r w:rsidRPr="0042498F">
        <w:rPr>
          <w:sz w:val="16"/>
          <w:szCs w:val="16"/>
        </w:rPr>
        <w:t>)</w:t>
      </w:r>
    </w:p>
    <w:p w14:paraId="69FF7404" w14:textId="77777777" w:rsidR="00D61CE3" w:rsidRDefault="00305D6E" w:rsidP="002E5BBD">
      <w:pPr>
        <w:pStyle w:val="Reasons"/>
      </w:pPr>
      <w:r>
        <w:rPr>
          <w:b/>
        </w:rPr>
        <w:t>Reasons:</w:t>
      </w:r>
      <w:r>
        <w:tab/>
      </w:r>
      <w:r w:rsidR="00106F2D">
        <w:t xml:space="preserve">Footnotes </w:t>
      </w:r>
      <w:r w:rsidR="00937A36" w:rsidRPr="00974052">
        <w:t>Nos.</w:t>
      </w:r>
      <w:r w:rsidR="00937A36">
        <w:t xml:space="preserve"> </w:t>
      </w:r>
      <w:r w:rsidR="00106F2D" w:rsidRPr="00106F2D">
        <w:rPr>
          <w:b/>
          <w:bCs/>
        </w:rPr>
        <w:t>11.44.2</w:t>
      </w:r>
      <w:r w:rsidR="00106F2D">
        <w:t xml:space="preserve"> and </w:t>
      </w:r>
      <w:r w:rsidR="00106F2D" w:rsidRPr="00106F2D">
        <w:rPr>
          <w:b/>
          <w:bCs/>
        </w:rPr>
        <w:t>11.44.3</w:t>
      </w:r>
      <w:r w:rsidR="00106F2D">
        <w:t xml:space="preserve"> are changed to include non-geostationary satellites or systems for the date of commencement of the continuous period of operation.</w:t>
      </w:r>
    </w:p>
    <w:p w14:paraId="08129D5D" w14:textId="77777777" w:rsidR="00D61CE3" w:rsidRDefault="00305D6E">
      <w:pPr>
        <w:pStyle w:val="Proposal"/>
      </w:pPr>
      <w:r>
        <w:t>NOC</w:t>
      </w:r>
    </w:p>
    <w:p w14:paraId="4D2BBF71" w14:textId="77777777" w:rsidR="00106F2D" w:rsidRPr="00106F2D" w:rsidRDefault="00106F2D" w:rsidP="00106F2D">
      <w:r>
        <w:t>_______________</w:t>
      </w:r>
    </w:p>
    <w:p w14:paraId="225C36E8" w14:textId="77777777" w:rsidR="00507C1D" w:rsidRPr="008843E1" w:rsidRDefault="00305D6E" w:rsidP="00507C1D">
      <w:pPr>
        <w:pStyle w:val="FootnoteText"/>
      </w:pPr>
      <w:r>
        <w:rPr>
          <w:rStyle w:val="FootnoteReference"/>
        </w:rPr>
        <w:t>24</w:t>
      </w:r>
      <w:r>
        <w:t xml:space="preserve"> </w:t>
      </w:r>
      <w:r w:rsidRPr="007E7834">
        <w:rPr>
          <w:lang w:val="en-US"/>
        </w:rPr>
        <w:tab/>
      </w:r>
      <w:r w:rsidRPr="007E7834">
        <w:rPr>
          <w:rStyle w:val="Artdef"/>
          <w:lang w:val="en-US"/>
        </w:rPr>
        <w:t>11.44.1</w:t>
      </w:r>
      <w:r w:rsidRPr="007E7834">
        <w:rPr>
          <w:b/>
          <w:lang w:val="en-US"/>
        </w:rPr>
        <w:tab/>
      </w:r>
      <w:r w:rsidRPr="007E7834">
        <w:rPr>
          <w:lang w:val="en-US"/>
        </w:rPr>
        <w:t>In the case of space station frequency assignments that are brought into use prior to the completion of the coordination process, and for which the Resolution </w:t>
      </w:r>
      <w:r w:rsidRPr="007E7834">
        <w:rPr>
          <w:b/>
          <w:bCs/>
          <w:lang w:val="en-US"/>
        </w:rPr>
        <w:t>49</w:t>
      </w:r>
      <w:r w:rsidRPr="007E7834">
        <w:rPr>
          <w:b/>
          <w:lang w:val="en-US"/>
        </w:rPr>
        <w:t xml:space="preserve"> (Rev.WRC</w:t>
      </w:r>
      <w:r w:rsidRPr="007E7834">
        <w:rPr>
          <w:b/>
          <w:lang w:val="en-US"/>
        </w:rPr>
        <w:noBreakHyphen/>
        <w:t>1</w:t>
      </w:r>
      <w:r w:rsidRPr="003C5FC7">
        <w:rPr>
          <w:b/>
          <w:lang w:val="en-US"/>
        </w:rPr>
        <w:t>5</w:t>
      </w:r>
      <w:r w:rsidRPr="007E7834">
        <w:rPr>
          <w:b/>
          <w:lang w:val="en-US"/>
        </w:rPr>
        <w:t xml:space="preserve">) </w:t>
      </w:r>
      <w:r w:rsidRPr="007E7834">
        <w:rPr>
          <w:bCs/>
          <w:lang w:val="en-US"/>
        </w:rPr>
        <w:t>or</w:t>
      </w:r>
      <w:r w:rsidRPr="007E7834">
        <w:rPr>
          <w:b/>
          <w:lang w:val="en-US"/>
        </w:rPr>
        <w:t xml:space="preserve"> </w:t>
      </w:r>
      <w:r w:rsidRPr="007E7834">
        <w:rPr>
          <w:bCs/>
          <w:lang w:val="en-US"/>
        </w:rPr>
        <w:t xml:space="preserve">Resolution </w:t>
      </w:r>
      <w:r w:rsidRPr="007E7834">
        <w:rPr>
          <w:b/>
          <w:lang w:val="en-US"/>
        </w:rPr>
        <w:t>552 (Rev.WRC</w:t>
      </w:r>
      <w:r w:rsidRPr="007E7834">
        <w:rPr>
          <w:b/>
          <w:lang w:val="en-US"/>
        </w:rPr>
        <w:noBreakHyphen/>
        <w:t>1</w:t>
      </w:r>
      <w:r w:rsidRPr="003C5FC7">
        <w:rPr>
          <w:b/>
          <w:lang w:val="en-US"/>
        </w:rPr>
        <w:t>5</w:t>
      </w:r>
      <w:r w:rsidRPr="007E7834">
        <w:rPr>
          <w:b/>
          <w:lang w:val="en-US"/>
        </w:rPr>
        <w:t xml:space="preserve">) </w:t>
      </w:r>
      <w:r w:rsidRPr="007E7834">
        <w:rPr>
          <w:lang w:val="en-US"/>
        </w:rPr>
        <w:t xml:space="preserve">data, as appropriate, have been submitted to the Bureau, the assignment shall continue to be taken into consideration for a maximum period of seven years from the date of receipt of the relevant information under </w:t>
      </w:r>
      <w:r w:rsidRPr="007E7834">
        <w:rPr>
          <w:rStyle w:val="Appref"/>
          <w:lang w:val="en-US"/>
        </w:rPr>
        <w:t>No. </w:t>
      </w:r>
      <w:r w:rsidRPr="007E7834">
        <w:rPr>
          <w:rStyle w:val="Artref"/>
          <w:b/>
          <w:bCs/>
        </w:rPr>
        <w:t>9.1</w:t>
      </w:r>
      <w:r w:rsidRPr="003C5FC7">
        <w:rPr>
          <w:rStyle w:val="Artref"/>
          <w:b/>
          <w:bCs/>
        </w:rPr>
        <w:t>A</w:t>
      </w:r>
      <w:r w:rsidRPr="007E7834">
        <w:rPr>
          <w:lang w:val="en-US"/>
        </w:rPr>
        <w:t>. If the first notice for recording of the assignments in question under No. </w:t>
      </w:r>
      <w:r w:rsidRPr="007E7834">
        <w:rPr>
          <w:rStyle w:val="Artref"/>
          <w:b/>
          <w:bCs/>
          <w:lang w:val="en-US"/>
        </w:rPr>
        <w:t>11.15</w:t>
      </w:r>
      <w:r w:rsidRPr="007E7834">
        <w:rPr>
          <w:lang w:val="en-US"/>
        </w:rPr>
        <w:t xml:space="preserve"> </w:t>
      </w:r>
      <w:r w:rsidRPr="003C5FC7">
        <w:t xml:space="preserve">related to No. </w:t>
      </w:r>
      <w:r w:rsidRPr="003C5FC7">
        <w:rPr>
          <w:rStyle w:val="Artref"/>
          <w:b/>
          <w:bCs/>
        </w:rPr>
        <w:t>9.1</w:t>
      </w:r>
      <w:r w:rsidRPr="003C5FC7">
        <w:t xml:space="preserve"> or No. </w:t>
      </w:r>
      <w:r w:rsidRPr="003C5FC7">
        <w:rPr>
          <w:rStyle w:val="Artref"/>
          <w:b/>
          <w:bCs/>
        </w:rPr>
        <w:t>9.1A</w:t>
      </w:r>
      <w:r w:rsidRPr="003C5FC7">
        <w:t xml:space="preserve"> </w:t>
      </w:r>
      <w:r w:rsidRPr="003C5FC7">
        <w:rPr>
          <w:lang w:val="en-US"/>
        </w:rPr>
        <w:t>has</w:t>
      </w:r>
      <w:r w:rsidRPr="007E7834">
        <w:rPr>
          <w:lang w:val="en-US"/>
        </w:rPr>
        <w:t xml:space="preserve"> not been received by the Bureau by the end of this seven-year period, the assignments shall be cancelled by the Bureau after having informed the notifying administration of its pending actions six months in advance.</w:t>
      </w:r>
      <w:r w:rsidRPr="007E7834">
        <w:rPr>
          <w:sz w:val="16"/>
          <w:lang w:val="en-US"/>
        </w:rPr>
        <w:t>     (WRC</w:t>
      </w:r>
      <w:r w:rsidRPr="007E7834">
        <w:rPr>
          <w:sz w:val="16"/>
          <w:lang w:val="en-US"/>
        </w:rPr>
        <w:noBreakHyphen/>
        <w:t>15)</w:t>
      </w:r>
    </w:p>
    <w:p w14:paraId="46B3287D" w14:textId="77777777" w:rsidR="00D61CE3" w:rsidRDefault="00305D6E">
      <w:pPr>
        <w:pStyle w:val="Reasons"/>
      </w:pPr>
      <w:r>
        <w:rPr>
          <w:b/>
        </w:rPr>
        <w:t>Reasons:</w:t>
      </w:r>
      <w:r>
        <w:tab/>
      </w:r>
      <w:r w:rsidR="00106F2D">
        <w:t>No change is required as this provision address BIU of frequency assignments that are both GSO and NGSO.</w:t>
      </w:r>
    </w:p>
    <w:p w14:paraId="622524D1" w14:textId="77777777" w:rsidR="00D61CE3" w:rsidRDefault="00305D6E">
      <w:pPr>
        <w:pStyle w:val="Proposal"/>
      </w:pPr>
      <w:r>
        <w:t>MOD</w:t>
      </w:r>
      <w:r>
        <w:tab/>
        <w:t>IND/92A19A1/2</w:t>
      </w:r>
      <w:r>
        <w:rPr>
          <w:vanish/>
          <w:color w:val="7F7F7F" w:themeColor="text1" w:themeTint="80"/>
          <w:vertAlign w:val="superscript"/>
        </w:rPr>
        <w:t>#50016</w:t>
      </w:r>
    </w:p>
    <w:p w14:paraId="460244DC" w14:textId="77777777" w:rsidR="00507C1D" w:rsidRPr="0042498F" w:rsidRDefault="00305D6E" w:rsidP="00507C1D">
      <w:pPr>
        <w:keepNext/>
        <w:spacing w:before="0"/>
      </w:pPr>
      <w:r w:rsidRPr="0042498F">
        <w:t>_______________</w:t>
      </w:r>
    </w:p>
    <w:p w14:paraId="60188B14" w14:textId="77777777" w:rsidR="00507C1D" w:rsidRPr="0042498F" w:rsidRDefault="00305D6E">
      <w:pPr>
        <w:pStyle w:val="FootnoteText"/>
      </w:pPr>
      <w:r w:rsidRPr="0042498F">
        <w:rPr>
          <w:rStyle w:val="FootnoteReference"/>
        </w:rPr>
        <w:t>25</w:t>
      </w:r>
      <w:r w:rsidRPr="0042498F">
        <w:tab/>
      </w:r>
      <w:r w:rsidRPr="0042498F">
        <w:rPr>
          <w:rStyle w:val="Artdef"/>
        </w:rPr>
        <w:t>11.44.2</w:t>
      </w:r>
      <w:r w:rsidRPr="0042498F">
        <w:rPr>
          <w:b/>
        </w:rPr>
        <w:tab/>
      </w:r>
      <w:r w:rsidRPr="0042498F">
        <w:t xml:space="preserve">The notified date of bringing into use of a frequency assignment to a space station </w:t>
      </w:r>
      <w:del w:id="20" w:author="Unknown">
        <w:r w:rsidRPr="0042498F" w:rsidDel="00F86A55">
          <w:delText>in the geostationary-satellite orbit</w:delText>
        </w:r>
      </w:del>
      <w:ins w:id="21" w:author="Unknown" w:date="2018-07-13T10:15:00Z">
        <w:r w:rsidRPr="0042498F">
          <w:t>of a satellite network or system</w:t>
        </w:r>
      </w:ins>
      <w:r w:rsidRPr="0042498F">
        <w:t xml:space="preserve"> shall be the date of the commencement of the </w:t>
      </w:r>
      <w:del w:id="22" w:author="Unknown">
        <w:r w:rsidRPr="0042498F" w:rsidDel="00F86A55">
          <w:delText>ninety-day</w:delText>
        </w:r>
      </w:del>
      <w:ins w:id="23" w:author="Unknown" w:date="2018-07-13T10:15:00Z">
        <w:r w:rsidRPr="0042498F">
          <w:t>continuous</w:t>
        </w:r>
      </w:ins>
      <w:r w:rsidRPr="0042498F">
        <w:t xml:space="preserve"> period defined in No. </w:t>
      </w:r>
      <w:r w:rsidRPr="0042498F">
        <w:rPr>
          <w:rStyle w:val="Artref"/>
          <w:b/>
          <w:bCs/>
        </w:rPr>
        <w:t>11.44B</w:t>
      </w:r>
      <w:ins w:id="24" w:author="Unknown" w:date="2018-07-13T10:16:00Z">
        <w:r w:rsidRPr="0042498F">
          <w:t xml:space="preserve"> or </w:t>
        </w:r>
      </w:ins>
      <w:ins w:id="25" w:author="Unknown" w:date="2019-02-18T13:42:00Z">
        <w:r w:rsidRPr="0042498F">
          <w:t>[</w:t>
        </w:r>
      </w:ins>
      <w:ins w:id="26" w:author="Unknown" w:date="2018-07-13T10:16:00Z">
        <w:r w:rsidRPr="0042498F">
          <w:t>MOD</w:t>
        </w:r>
      </w:ins>
      <w:ins w:id="27" w:author="Unknown" w:date="2019-02-18T13:42:00Z">
        <w:r w:rsidRPr="0042498F">
          <w:t>]</w:t>
        </w:r>
      </w:ins>
      <w:ins w:id="28" w:author="Unknown" w:date="2018-07-13T10:16:00Z">
        <w:r w:rsidRPr="0042498F">
          <w:t xml:space="preserve"> No.</w:t>
        </w:r>
      </w:ins>
      <w:ins w:id="29" w:author="Unknown" w:date="2018-09-10T10:08:00Z">
        <w:r w:rsidRPr="0042498F">
          <w:t> </w:t>
        </w:r>
      </w:ins>
      <w:ins w:id="30" w:author="Unknown" w:date="2018-07-13T10:16:00Z">
        <w:r w:rsidRPr="0042498F">
          <w:rPr>
            <w:rStyle w:val="Artref"/>
            <w:b/>
            <w:bCs/>
          </w:rPr>
          <w:t>11.44C</w:t>
        </w:r>
        <w:r w:rsidRPr="0042498F">
          <w:t>, as applicable</w:t>
        </w:r>
      </w:ins>
      <w:r w:rsidRPr="0042498F">
        <w:t>.</w:t>
      </w:r>
      <w:r w:rsidRPr="0042498F">
        <w:rPr>
          <w:sz w:val="16"/>
        </w:rPr>
        <w:t>    (WRC</w:t>
      </w:r>
      <w:r w:rsidRPr="0042498F">
        <w:rPr>
          <w:sz w:val="16"/>
        </w:rPr>
        <w:noBreakHyphen/>
      </w:r>
      <w:del w:id="31" w:author="Ruepp, Rowena [2]" w:date="2018-07-27T09:47:00Z">
        <w:r w:rsidRPr="0042498F" w:rsidDel="000C4D42">
          <w:rPr>
            <w:sz w:val="16"/>
          </w:rPr>
          <w:delText>1</w:delText>
        </w:r>
      </w:del>
      <w:del w:id="32" w:author="Unknown">
        <w:r w:rsidRPr="0042498F" w:rsidDel="00F86A55">
          <w:rPr>
            <w:sz w:val="16"/>
          </w:rPr>
          <w:delText>2</w:delText>
        </w:r>
      </w:del>
      <w:ins w:id="33" w:author="Ruepp, Rowena [2]" w:date="2018-07-27T09:47:00Z">
        <w:r w:rsidRPr="0042498F">
          <w:rPr>
            <w:sz w:val="16"/>
          </w:rPr>
          <w:t>1</w:t>
        </w:r>
      </w:ins>
      <w:ins w:id="34" w:author="Unknown" w:date="2018-07-13T10:16:00Z">
        <w:r w:rsidRPr="0042498F">
          <w:rPr>
            <w:sz w:val="16"/>
          </w:rPr>
          <w:t>9</w:t>
        </w:r>
      </w:ins>
      <w:r w:rsidRPr="0042498F">
        <w:rPr>
          <w:sz w:val="16"/>
        </w:rPr>
        <w:t>)</w:t>
      </w:r>
    </w:p>
    <w:p w14:paraId="289C7255" w14:textId="77777777" w:rsidR="00D61CE3" w:rsidRDefault="00305D6E">
      <w:pPr>
        <w:pStyle w:val="Reasons"/>
      </w:pPr>
      <w:r>
        <w:rPr>
          <w:b/>
        </w:rPr>
        <w:t>Reasons:</w:t>
      </w:r>
      <w:r>
        <w:tab/>
      </w:r>
      <w:r w:rsidR="00106F2D">
        <w:t>To include non-geostationary satellites or systems for the date of commencement of the continuous period of operation.</w:t>
      </w:r>
    </w:p>
    <w:p w14:paraId="14DAE838" w14:textId="77777777" w:rsidR="00D61CE3" w:rsidRDefault="00305D6E">
      <w:pPr>
        <w:pStyle w:val="Proposal"/>
      </w:pPr>
      <w:r>
        <w:lastRenderedPageBreak/>
        <w:t>MOD</w:t>
      </w:r>
      <w:r>
        <w:tab/>
        <w:t>IND/92A19A1/3</w:t>
      </w:r>
      <w:r>
        <w:rPr>
          <w:vanish/>
          <w:color w:val="7F7F7F" w:themeColor="text1" w:themeTint="80"/>
          <w:vertAlign w:val="superscript"/>
        </w:rPr>
        <w:t>#50017</w:t>
      </w:r>
    </w:p>
    <w:p w14:paraId="2D0B6ECE" w14:textId="77777777" w:rsidR="00507C1D" w:rsidRPr="0042498F" w:rsidRDefault="00305D6E" w:rsidP="00507C1D">
      <w:pPr>
        <w:keepNext/>
        <w:spacing w:before="0"/>
      </w:pPr>
      <w:r w:rsidRPr="0042498F">
        <w:t>_______________</w:t>
      </w:r>
    </w:p>
    <w:p w14:paraId="2AA6B319" w14:textId="77777777" w:rsidR="00507C1D" w:rsidRPr="0042498F" w:rsidRDefault="00305D6E" w:rsidP="00507C1D">
      <w:pPr>
        <w:pStyle w:val="FootnoteText"/>
      </w:pPr>
      <w:r w:rsidRPr="0042498F">
        <w:rPr>
          <w:rStyle w:val="FootnoteReference"/>
        </w:rPr>
        <w:t>26</w:t>
      </w:r>
      <w:r w:rsidRPr="0042498F">
        <w:tab/>
      </w:r>
      <w:r w:rsidRPr="0042498F">
        <w:rPr>
          <w:rStyle w:val="Artdef"/>
        </w:rPr>
        <w:t>11.44.3</w:t>
      </w:r>
      <w:ins w:id="35" w:author="Unknown" w:date="2018-07-13T10:40:00Z">
        <w:r w:rsidRPr="0042498F">
          <w:t>,</w:t>
        </w:r>
      </w:ins>
      <w:r w:rsidRPr="0042498F">
        <w:t xml:space="preserve"> </w:t>
      </w:r>
      <w:del w:id="36" w:author="Unknown">
        <w:r w:rsidRPr="0042498F" w:rsidDel="00E70DDC">
          <w:delText xml:space="preserve">and </w:delText>
        </w:r>
      </w:del>
      <w:r w:rsidRPr="0042498F">
        <w:rPr>
          <w:rStyle w:val="Artdef"/>
        </w:rPr>
        <w:t>11.44B.1</w:t>
      </w:r>
      <w:ins w:id="37" w:author="Unknown" w:date="2018-07-13T10:40:00Z">
        <w:r w:rsidRPr="0042498F">
          <w:t xml:space="preserve"> and </w:t>
        </w:r>
        <w:r w:rsidRPr="0042498F">
          <w:rPr>
            <w:rStyle w:val="Artdef"/>
          </w:rPr>
          <w:t>11.44C.3</w:t>
        </w:r>
      </w:ins>
      <w:r w:rsidRPr="0042498F">
        <w:rPr>
          <w:b/>
          <w:szCs w:val="22"/>
        </w:rPr>
        <w:tab/>
      </w:r>
      <w:r w:rsidRPr="0042498F">
        <w:t xml:space="preserve">Upon receipt of this information and whenever it appears from reliable information available that a notified </w:t>
      </w:r>
      <w:ins w:id="38" w:author="Unknown" w:date="2018-07-13T11:21:00Z">
        <w:r w:rsidRPr="0042498F">
          <w:t xml:space="preserve">frequency </w:t>
        </w:r>
      </w:ins>
      <w:r w:rsidRPr="0042498F">
        <w:t>assignment has not been brought into use in accordance with No. </w:t>
      </w:r>
      <w:r w:rsidRPr="0042498F">
        <w:rPr>
          <w:rStyle w:val="Artref"/>
          <w:b/>
          <w:bCs/>
        </w:rPr>
        <w:t>11.44</w:t>
      </w:r>
      <w:ins w:id="39" w:author="Unknown" w:date="2018-07-13T10:41:00Z">
        <w:r w:rsidRPr="0042498F">
          <w:t>,</w:t>
        </w:r>
      </w:ins>
      <w:r w:rsidRPr="0042498F">
        <w:t xml:space="preserve"> </w:t>
      </w:r>
      <w:del w:id="40" w:author="Unknown">
        <w:r w:rsidRPr="0042498F" w:rsidDel="00C75771">
          <w:delText>and/or </w:delText>
        </w:r>
      </w:del>
      <w:r w:rsidRPr="0042498F">
        <w:t>No. </w:t>
      </w:r>
      <w:r w:rsidRPr="0042498F">
        <w:rPr>
          <w:rStyle w:val="Artref"/>
          <w:b/>
          <w:bCs/>
        </w:rPr>
        <w:t>11.44B</w:t>
      </w:r>
      <w:del w:id="41" w:author="Unknown">
        <w:r w:rsidRPr="0042498F" w:rsidDel="00C75771">
          <w:delText>,</w:delText>
        </w:r>
      </w:del>
      <w:ins w:id="42" w:author="Unknown" w:date="2018-07-13T10:41:00Z">
        <w:r w:rsidRPr="0042498F">
          <w:t xml:space="preserve"> or </w:t>
        </w:r>
      </w:ins>
      <w:ins w:id="43" w:author="Unknown" w:date="2019-02-18T13:43:00Z">
        <w:r w:rsidRPr="0042498F">
          <w:t>[</w:t>
        </w:r>
      </w:ins>
      <w:ins w:id="44" w:author="Unknown" w:date="2018-07-13T10:16:00Z">
        <w:r w:rsidRPr="0042498F">
          <w:t>MOD</w:t>
        </w:r>
      </w:ins>
      <w:ins w:id="45" w:author="Unknown" w:date="2019-02-18T13:43:00Z">
        <w:r w:rsidRPr="0042498F">
          <w:t>]</w:t>
        </w:r>
      </w:ins>
      <w:ins w:id="46" w:author="Unknown" w:date="2018-07-13T10:16:00Z">
        <w:r w:rsidRPr="0042498F">
          <w:t xml:space="preserve"> </w:t>
        </w:r>
      </w:ins>
      <w:ins w:id="47" w:author="Unknown" w:date="2018-07-13T10:41:00Z">
        <w:r w:rsidRPr="0042498F">
          <w:t>No.</w:t>
        </w:r>
      </w:ins>
      <w:ins w:id="48" w:author="Unknown" w:date="2018-09-10T10:08:00Z">
        <w:r w:rsidRPr="0042498F">
          <w:t> </w:t>
        </w:r>
      </w:ins>
      <w:ins w:id="49" w:author="Unknown" w:date="2018-07-13T10:41:00Z">
        <w:r w:rsidRPr="0042498F">
          <w:rPr>
            <w:rStyle w:val="Artref"/>
            <w:b/>
            <w:bCs/>
          </w:rPr>
          <w:t>11.44C</w:t>
        </w:r>
        <w:r w:rsidRPr="0042498F">
          <w:t>,</w:t>
        </w:r>
      </w:ins>
      <w:r w:rsidRPr="0042498F">
        <w:t xml:space="preserve"> as the case may be, the consultation procedures and subsequent applicable course of action prescribed in No. </w:t>
      </w:r>
      <w:r w:rsidRPr="0042498F">
        <w:rPr>
          <w:rStyle w:val="Artref"/>
          <w:b/>
          <w:bCs/>
        </w:rPr>
        <w:t>13.6</w:t>
      </w:r>
      <w:r w:rsidRPr="0042498F">
        <w:t xml:space="preserve"> shall apply, as appropriate.</w:t>
      </w:r>
      <w:r w:rsidRPr="0042498F">
        <w:rPr>
          <w:sz w:val="16"/>
          <w:szCs w:val="14"/>
        </w:rPr>
        <w:t>     </w:t>
      </w:r>
      <w:r w:rsidRPr="0042498F">
        <w:rPr>
          <w:sz w:val="16"/>
          <w:szCs w:val="16"/>
        </w:rPr>
        <w:t>(WRC</w:t>
      </w:r>
      <w:r w:rsidRPr="0042498F">
        <w:rPr>
          <w:sz w:val="16"/>
          <w:szCs w:val="16"/>
        </w:rPr>
        <w:noBreakHyphen/>
      </w:r>
      <w:del w:id="50" w:author="Ruepp, Rowena [2]" w:date="2018-07-27T09:47:00Z">
        <w:r w:rsidRPr="0042498F" w:rsidDel="000C4D42">
          <w:rPr>
            <w:sz w:val="16"/>
            <w:szCs w:val="16"/>
          </w:rPr>
          <w:delText>1</w:delText>
        </w:r>
      </w:del>
      <w:del w:id="51" w:author="Unknown">
        <w:r w:rsidRPr="0042498F" w:rsidDel="00EA7EBC">
          <w:rPr>
            <w:sz w:val="16"/>
            <w:szCs w:val="16"/>
          </w:rPr>
          <w:delText>5</w:delText>
        </w:r>
      </w:del>
      <w:ins w:id="52" w:author="Ruepp, Rowena [2]" w:date="2018-07-27T09:47:00Z">
        <w:r w:rsidRPr="0042498F">
          <w:rPr>
            <w:sz w:val="16"/>
            <w:szCs w:val="16"/>
          </w:rPr>
          <w:t>1</w:t>
        </w:r>
      </w:ins>
      <w:ins w:id="53" w:author="Unknown">
        <w:r w:rsidRPr="0042498F">
          <w:rPr>
            <w:sz w:val="16"/>
            <w:szCs w:val="16"/>
          </w:rPr>
          <w:t>9</w:t>
        </w:r>
      </w:ins>
      <w:r w:rsidRPr="0042498F">
        <w:rPr>
          <w:sz w:val="16"/>
          <w:szCs w:val="16"/>
        </w:rPr>
        <w:t>)</w:t>
      </w:r>
    </w:p>
    <w:p w14:paraId="58318CE3" w14:textId="77777777" w:rsidR="00D61CE3" w:rsidRDefault="00305D6E">
      <w:pPr>
        <w:pStyle w:val="Reasons"/>
      </w:pPr>
      <w:r>
        <w:rPr>
          <w:b/>
        </w:rPr>
        <w:t>Reasons:</w:t>
      </w:r>
      <w:r>
        <w:tab/>
      </w:r>
      <w:r w:rsidR="00106F2D">
        <w:t xml:space="preserve">To include non-geostationary satellites or systems also in the examination of frequency assignments that are recorded in the MIFR and is no longer in </w:t>
      </w:r>
      <w:proofErr w:type="gramStart"/>
      <w:r w:rsidR="00106F2D">
        <w:t>use, or</w:t>
      </w:r>
      <w:proofErr w:type="gramEnd"/>
      <w:r w:rsidR="00106F2D">
        <w:t xml:space="preserve"> continues to be in use but not in accordance with the notified required characteristics.</w:t>
      </w:r>
    </w:p>
    <w:p w14:paraId="7FF6D340" w14:textId="77777777" w:rsidR="00D61CE3" w:rsidRDefault="00305D6E">
      <w:pPr>
        <w:pStyle w:val="Proposal"/>
      </w:pPr>
      <w:r>
        <w:t>MOD</w:t>
      </w:r>
      <w:r>
        <w:tab/>
        <w:t>IND/92A19A1/4</w:t>
      </w:r>
      <w:r>
        <w:rPr>
          <w:vanish/>
          <w:color w:val="7F7F7F" w:themeColor="text1" w:themeTint="80"/>
          <w:vertAlign w:val="superscript"/>
        </w:rPr>
        <w:t>#50018</w:t>
      </w:r>
    </w:p>
    <w:p w14:paraId="3B1348F1" w14:textId="77777777" w:rsidR="00507C1D" w:rsidRPr="0042498F" w:rsidRDefault="00305D6E" w:rsidP="00106F2D">
      <w:pPr>
        <w:rPr>
          <w:ins w:id="54" w:author="Unknown"/>
          <w:sz w:val="16"/>
          <w:szCs w:val="16"/>
        </w:rPr>
      </w:pPr>
      <w:r w:rsidRPr="0042498F">
        <w:rPr>
          <w:rStyle w:val="Artdef"/>
        </w:rPr>
        <w:t>11.44C</w:t>
      </w:r>
      <w:r w:rsidRPr="0042498F">
        <w:tab/>
      </w:r>
      <w:del w:id="55" w:author="Unknown">
        <w:r w:rsidRPr="0042498F" w:rsidDel="003C7DA8">
          <w:rPr>
            <w:sz w:val="16"/>
            <w:szCs w:val="16"/>
            <w:lang w:eastAsia="zh-CN"/>
          </w:rPr>
          <w:delText>(SUP - WRC-03)</w:delText>
        </w:r>
      </w:del>
      <w:ins w:id="56" w:author="Unknown" w:date="2019-02-27T00:17:00Z">
        <w:r w:rsidRPr="0042498F">
          <w:rPr>
            <w:sz w:val="16"/>
            <w:szCs w:val="16"/>
            <w:lang w:eastAsia="zh-CN"/>
          </w:rPr>
          <w:tab/>
        </w:r>
      </w:ins>
      <w:ins w:id="57" w:author="Unknown" w:date="2018-07-13T10:38:00Z">
        <w:r w:rsidRPr="0042498F">
          <w:t xml:space="preserve">A frequency assignment to a space station in a non-geostationary-satellite orbit </w:t>
        </w:r>
      </w:ins>
      <w:ins w:id="58" w:author="Unknown" w:date="2018-12-21T12:19:00Z">
        <w:r w:rsidRPr="0042498F">
          <w:t xml:space="preserve">with the “Earth” as the reference body </w:t>
        </w:r>
      </w:ins>
      <w:ins w:id="59" w:author="Unknown" w:date="2018-07-13T10:38:00Z">
        <w:r w:rsidRPr="0042498F">
          <w:t xml:space="preserve">shall be considered as having been brought into use when a space station in the non-geostationary-satellite orbit with the capability of transmitting or receiving that frequency assignment has been deployed and maintained </w:t>
        </w:r>
        <w:r w:rsidRPr="0042498F">
          <w:rPr>
            <w:rPrChange w:id="60" w:author="Unknown" w:date="2019-05-21T07:53:00Z">
              <w:rPr>
                <w:sz w:val="20"/>
              </w:rPr>
            </w:rPrChange>
          </w:rPr>
          <w:t xml:space="preserve">on one of the </w:t>
        </w:r>
        <w:r w:rsidRPr="0042498F">
          <w:t>notified orbital planes</w:t>
        </w:r>
        <w:r w:rsidRPr="0042498F">
          <w:rPr>
            <w:rStyle w:val="FootnoteReference"/>
            <w:rPrChange w:id="61" w:author="Unknown" w:date="2019-05-21T07:53:00Z">
              <w:rPr>
                <w:highlight w:val="cyan"/>
                <w:vertAlign w:val="superscript"/>
                <w:lang w:val="en-US"/>
              </w:rPr>
            </w:rPrChange>
          </w:rPr>
          <w:t>ADD</w:t>
        </w:r>
      </w:ins>
      <w:ins w:id="62" w:author="Unknown" w:date="2018-09-10T10:08:00Z">
        <w:r w:rsidRPr="0042498F">
          <w:rPr>
            <w:rStyle w:val="FootnoteReference"/>
          </w:rPr>
          <w:t> </w:t>
        </w:r>
      </w:ins>
      <w:ins w:id="63" w:author="Unknown" w:date="2019-02-21T01:44:00Z">
        <w:r w:rsidRPr="0042498F">
          <w:rPr>
            <w:rStyle w:val="FootnoteReference"/>
          </w:rPr>
          <w:t>AA</w:t>
        </w:r>
      </w:ins>
      <w:ins w:id="64" w:author="Unknown" w:date="2018-07-13T10:38:00Z">
        <w:r w:rsidRPr="0042498F">
          <w:t xml:space="preserve"> of the non</w:t>
        </w:r>
        <w:r w:rsidRPr="0042498F">
          <w:noBreakHyphen/>
          <w:t>geostationary</w:t>
        </w:r>
      </w:ins>
      <w:ins w:id="65" w:author="Ruepp, Rowena [2]" w:date="2018-07-27T09:52:00Z">
        <w:r w:rsidRPr="0042498F">
          <w:t>-</w:t>
        </w:r>
      </w:ins>
      <w:ins w:id="66" w:author="Unknown" w:date="2018-07-13T10:38:00Z">
        <w:r w:rsidRPr="0042498F">
          <w:t xml:space="preserve">satellite system for a continuous period of </w:t>
        </w:r>
      </w:ins>
      <w:ins w:id="67" w:author="BR" w:date="2019-10-11T14:46:00Z">
        <w:r w:rsidR="00106F2D">
          <w:t>90</w:t>
        </w:r>
      </w:ins>
      <w:ins w:id="68" w:author="Unknown" w:date="2018-09-10T10:08:00Z">
        <w:r w:rsidRPr="0042498F">
          <w:t> </w:t>
        </w:r>
      </w:ins>
      <w:ins w:id="69" w:author="Unknown" w:date="2018-07-13T10:38:00Z">
        <w:r w:rsidRPr="0042498F">
          <w:t xml:space="preserve">days </w:t>
        </w:r>
        <w:r w:rsidRPr="0042498F">
          <w:rPr>
            <w:rStyle w:val="FootnoteReference"/>
            <w:rFonts w:eastAsia="Batang"/>
          </w:rPr>
          <w:t>ADD</w:t>
        </w:r>
      </w:ins>
      <w:ins w:id="70" w:author="Unknown" w:date="2018-09-10T10:08:00Z">
        <w:r w:rsidRPr="0042498F">
          <w:rPr>
            <w:rStyle w:val="FootnoteReference"/>
          </w:rPr>
          <w:t> </w:t>
        </w:r>
      </w:ins>
      <w:ins w:id="71" w:author="Unknown" w:date="2019-02-21T01:45:00Z">
        <w:r w:rsidRPr="0042498F">
          <w:rPr>
            <w:rStyle w:val="FootnoteReference"/>
            <w:rFonts w:eastAsia="Batang"/>
          </w:rPr>
          <w:t>BB</w:t>
        </w:r>
      </w:ins>
      <w:ins w:id="72" w:author="Unknown" w:date="2018-07-13T10:38:00Z">
        <w:r w:rsidRPr="0042498F">
          <w:t>. The notifying administration shall so inform the Bureau within 30</w:t>
        </w:r>
      </w:ins>
      <w:ins w:id="73" w:author="Unknown" w:date="2018-09-10T10:08:00Z">
        <w:r w:rsidRPr="0042498F">
          <w:t> </w:t>
        </w:r>
      </w:ins>
      <w:ins w:id="74" w:author="Unknown" w:date="2018-07-13T10:38:00Z">
        <w:r w:rsidRPr="0042498F">
          <w:t xml:space="preserve">days from the end of the </w:t>
        </w:r>
      </w:ins>
      <w:ins w:id="75" w:author="BR" w:date="2019-10-11T14:47:00Z">
        <w:r w:rsidR="00106F2D">
          <w:t>90</w:t>
        </w:r>
      </w:ins>
      <w:ins w:id="76" w:author="Unknown" w:date="2018-07-13T10:38:00Z">
        <w:r w:rsidRPr="0042498F">
          <w:t>-day period</w:t>
        </w:r>
        <w:r w:rsidRPr="0042498F">
          <w:rPr>
            <w:rStyle w:val="FootnoteReference"/>
            <w:rPrChange w:id="77" w:author="Unknown" w:date="2019-05-21T07:53:00Z">
              <w:rPr/>
            </w:rPrChange>
          </w:rPr>
          <w:t>MOD</w:t>
        </w:r>
      </w:ins>
      <w:ins w:id="78" w:author="Unknown" w:date="2018-09-10T10:08:00Z">
        <w:r w:rsidRPr="0042498F">
          <w:rPr>
            <w:rStyle w:val="FootnoteReference"/>
          </w:rPr>
          <w:t> </w:t>
        </w:r>
      </w:ins>
      <w:ins w:id="79" w:author="Unknown" w:date="2018-07-13T10:38:00Z">
        <w:r w:rsidRPr="0042498F">
          <w:rPr>
            <w:rStyle w:val="FootnoteReference"/>
          </w:rPr>
          <w:t>26, ADD</w:t>
        </w:r>
      </w:ins>
      <w:ins w:id="80" w:author="Unknown" w:date="2018-09-10T10:08:00Z">
        <w:r w:rsidRPr="0042498F">
          <w:rPr>
            <w:rStyle w:val="FootnoteReference"/>
          </w:rPr>
          <w:t> </w:t>
        </w:r>
      </w:ins>
      <w:ins w:id="81" w:author="Unknown" w:date="2019-02-21T01:46:00Z">
        <w:r w:rsidRPr="0042498F">
          <w:rPr>
            <w:rStyle w:val="FootnoteReference"/>
          </w:rPr>
          <w:t>CC</w:t>
        </w:r>
      </w:ins>
      <w:ins w:id="82" w:author="Unknown" w:date="2018-07-13T10:38:00Z">
        <w:r w:rsidRPr="0042498F">
          <w:t>.</w:t>
        </w:r>
        <w:r w:rsidRPr="0042498F">
          <w:rPr>
            <w:rFonts w:eastAsia="Batang"/>
          </w:rPr>
          <w:t xml:space="preserve"> On receipt of the information sent under this provision, the Bureau shall make that information available on the ITU website as soon as possible and shall publish it in the BR</w:t>
        </w:r>
      </w:ins>
      <w:ins w:id="83" w:author="Unknown" w:date="2018-09-10T10:08:00Z">
        <w:r w:rsidRPr="0042498F">
          <w:t> </w:t>
        </w:r>
      </w:ins>
      <w:ins w:id="84" w:author="Unknown" w:date="2018-07-13T10:38:00Z">
        <w:r w:rsidRPr="0042498F">
          <w:rPr>
            <w:rFonts w:eastAsia="Batang"/>
          </w:rPr>
          <w:t>IFIC subsequently</w:t>
        </w:r>
        <w:r w:rsidRPr="0042498F">
          <w:rPr>
            <w:rFonts w:eastAsia="Batang"/>
            <w:szCs w:val="24"/>
          </w:rPr>
          <w:t>.</w:t>
        </w:r>
        <w:r w:rsidRPr="0042498F">
          <w:rPr>
            <w:sz w:val="16"/>
            <w:szCs w:val="16"/>
          </w:rPr>
          <w:t>    (WRC</w:t>
        </w:r>
      </w:ins>
      <w:ins w:id="85" w:author="Unknown" w:date="2018-09-10T10:12:00Z">
        <w:r w:rsidRPr="0042498F">
          <w:rPr>
            <w:sz w:val="16"/>
            <w:szCs w:val="16"/>
          </w:rPr>
          <w:noBreakHyphen/>
        </w:r>
      </w:ins>
      <w:ins w:id="86" w:author="Unknown" w:date="2018-07-13T10:38:00Z">
        <w:r w:rsidRPr="0042498F">
          <w:rPr>
            <w:sz w:val="16"/>
            <w:szCs w:val="16"/>
          </w:rPr>
          <w:t>19)</w:t>
        </w:r>
      </w:ins>
    </w:p>
    <w:p w14:paraId="6DE227C7" w14:textId="77777777" w:rsidR="00D61CE3" w:rsidRDefault="00305D6E">
      <w:pPr>
        <w:pStyle w:val="Reasons"/>
      </w:pPr>
      <w:r>
        <w:rPr>
          <w:b/>
        </w:rPr>
        <w:t>Reasons:</w:t>
      </w:r>
      <w:r>
        <w:tab/>
      </w:r>
      <w:r w:rsidR="004170F3">
        <w:t>To apply these provisions only to those NGSO systems for which reference body is Earth.</w:t>
      </w:r>
    </w:p>
    <w:p w14:paraId="181D0285" w14:textId="77777777" w:rsidR="00D61CE3" w:rsidRDefault="00305D6E">
      <w:pPr>
        <w:pStyle w:val="Proposal"/>
      </w:pPr>
      <w:r>
        <w:t>ADD</w:t>
      </w:r>
      <w:r>
        <w:tab/>
        <w:t>IND/92A19A1/5</w:t>
      </w:r>
      <w:r>
        <w:rPr>
          <w:vanish/>
          <w:color w:val="7F7F7F" w:themeColor="text1" w:themeTint="80"/>
          <w:vertAlign w:val="superscript"/>
        </w:rPr>
        <w:t>#50020</w:t>
      </w:r>
    </w:p>
    <w:p w14:paraId="2BF65A4C" w14:textId="77777777" w:rsidR="00507C1D" w:rsidRPr="0042498F" w:rsidRDefault="00305D6E" w:rsidP="00507C1D">
      <w:pPr>
        <w:keepNext/>
        <w:tabs>
          <w:tab w:val="left" w:pos="9090"/>
        </w:tabs>
        <w:spacing w:before="0"/>
      </w:pPr>
      <w:r w:rsidRPr="0042498F">
        <w:t>_______________</w:t>
      </w:r>
    </w:p>
    <w:p w14:paraId="24F2CF02" w14:textId="2B93F252" w:rsidR="00507C1D" w:rsidRPr="0042498F" w:rsidRDefault="00305D6E" w:rsidP="00507C1D">
      <w:pPr>
        <w:pStyle w:val="FootnoteText"/>
        <w:rPr>
          <w:sz w:val="16"/>
          <w:szCs w:val="16"/>
        </w:rPr>
      </w:pPr>
      <w:r w:rsidRPr="0042498F">
        <w:rPr>
          <w:rStyle w:val="FootnoteReference"/>
        </w:rPr>
        <w:t xml:space="preserve">AA </w:t>
      </w:r>
      <w:r w:rsidRPr="0042498F">
        <w:rPr>
          <w:rStyle w:val="Artdef"/>
        </w:rPr>
        <w:t>11.44C.1</w:t>
      </w:r>
      <w:r w:rsidRPr="0042498F">
        <w:rPr>
          <w:sz w:val="20"/>
        </w:rPr>
        <w:tab/>
      </w:r>
      <w:r w:rsidRPr="0042498F">
        <w:t>For purposes of No. [MOD] </w:t>
      </w:r>
      <w:r w:rsidRPr="0042498F">
        <w:rPr>
          <w:rStyle w:val="Artref"/>
          <w:b/>
          <w:bCs/>
        </w:rPr>
        <w:t>11.44C</w:t>
      </w:r>
      <w:r w:rsidRPr="0042498F">
        <w:t xml:space="preserve">, the term “notified orbital plane” means an orbital plane of the non-GSO system, as provided to the Bureau in the most recent advance publication, coordination or notification information for the system’s frequency assignments, that possesses the general characteristics of </w:t>
      </w:r>
      <w:r w:rsidR="00730697">
        <w:t>i</w:t>
      </w:r>
      <w:r w:rsidRPr="0042498F">
        <w:t>tems A.4.b.4.a through A.4.b.4.f, and A.4.5.c (only for orbits whose altitudes of the apogee and perigee are different) in Table A of Annex 2 to Appendix </w:t>
      </w:r>
      <w:r w:rsidRPr="0042498F">
        <w:rPr>
          <w:rStyle w:val="Appref"/>
          <w:b/>
          <w:bCs/>
        </w:rPr>
        <w:t>4</w:t>
      </w:r>
      <w:r w:rsidRPr="0042498F">
        <w:t>.</w:t>
      </w:r>
      <w:r w:rsidRPr="0042498F">
        <w:rPr>
          <w:sz w:val="16"/>
          <w:szCs w:val="16"/>
        </w:rPr>
        <w:t>     (WRC</w:t>
      </w:r>
      <w:r w:rsidRPr="0042498F">
        <w:rPr>
          <w:sz w:val="16"/>
          <w:szCs w:val="16"/>
        </w:rPr>
        <w:noBreakHyphen/>
        <w:t>19)</w:t>
      </w:r>
    </w:p>
    <w:p w14:paraId="11FC3873" w14:textId="77777777" w:rsidR="00D61CE3" w:rsidRDefault="00305D6E">
      <w:pPr>
        <w:pStyle w:val="Reasons"/>
      </w:pPr>
      <w:r>
        <w:rPr>
          <w:b/>
        </w:rPr>
        <w:t>Reasons:</w:t>
      </w:r>
      <w:r>
        <w:tab/>
      </w:r>
      <w:r w:rsidR="004170F3">
        <w:t xml:space="preserve">The frequency assignments and the orbital plane for NGSO systems can be taken from the corresponding </w:t>
      </w:r>
      <w:r w:rsidR="004170F3" w:rsidRPr="0042498F">
        <w:t>advance publication, coordination or notification information</w:t>
      </w:r>
      <w:r w:rsidR="004170F3">
        <w:t xml:space="preserve"> provided by the administration.</w:t>
      </w:r>
    </w:p>
    <w:p w14:paraId="140E5A83" w14:textId="77777777" w:rsidR="00D61CE3" w:rsidRDefault="00305D6E">
      <w:pPr>
        <w:pStyle w:val="Proposal"/>
      </w:pPr>
      <w:r>
        <w:t>ADD</w:t>
      </w:r>
      <w:r>
        <w:tab/>
        <w:t>IND/92A19A1/6</w:t>
      </w:r>
      <w:r>
        <w:rPr>
          <w:vanish/>
          <w:color w:val="7F7F7F" w:themeColor="text1" w:themeTint="80"/>
          <w:vertAlign w:val="superscript"/>
        </w:rPr>
        <w:t>#50021</w:t>
      </w:r>
    </w:p>
    <w:p w14:paraId="05B3190D" w14:textId="77777777" w:rsidR="00507C1D" w:rsidRPr="0042498F" w:rsidRDefault="00305D6E" w:rsidP="00507C1D">
      <w:pPr>
        <w:keepNext/>
        <w:keepLines/>
        <w:spacing w:before="0"/>
      </w:pPr>
      <w:r w:rsidRPr="0042498F">
        <w:t>_______________</w:t>
      </w:r>
    </w:p>
    <w:p w14:paraId="42D4C9CF" w14:textId="77777777" w:rsidR="00507C1D" w:rsidRPr="0042498F" w:rsidRDefault="00305D6E" w:rsidP="00507C1D">
      <w:pPr>
        <w:pStyle w:val="FootnoteText"/>
        <w:rPr>
          <w:sz w:val="20"/>
        </w:rPr>
      </w:pPr>
      <w:r w:rsidRPr="0042498F">
        <w:rPr>
          <w:rStyle w:val="FootnoteReference"/>
        </w:rPr>
        <w:t>BB</w:t>
      </w:r>
      <w:r w:rsidRPr="0042498F">
        <w:t xml:space="preserve"> </w:t>
      </w:r>
      <w:r w:rsidRPr="0042498F">
        <w:rPr>
          <w:rStyle w:val="Artdef"/>
        </w:rPr>
        <w:t>11.44C.2</w:t>
      </w:r>
      <w:r w:rsidRPr="0042498F">
        <w:rPr>
          <w:sz w:val="20"/>
        </w:rPr>
        <w:tab/>
      </w:r>
      <w:r w:rsidRPr="0042498F">
        <w:t>A frequency assignment to a space station in a non-geostationary-satellite system with a reference body that is not “Earth” shall be considered as having been brought into use when the notifying administration informs the Bureau that a space station with the capability of transmitting or receiving that frequency assignment has been deployed and operated in accordance with the notification information.</w:t>
      </w:r>
      <w:r w:rsidRPr="0042498F">
        <w:rPr>
          <w:sz w:val="16"/>
          <w:szCs w:val="16"/>
        </w:rPr>
        <w:t>     (WRC</w:t>
      </w:r>
      <w:r w:rsidRPr="0042498F">
        <w:rPr>
          <w:sz w:val="16"/>
          <w:szCs w:val="16"/>
        </w:rPr>
        <w:noBreakHyphen/>
        <w:t>19)</w:t>
      </w:r>
    </w:p>
    <w:p w14:paraId="784EEBFA" w14:textId="77777777" w:rsidR="00D61CE3" w:rsidRDefault="00305D6E">
      <w:pPr>
        <w:pStyle w:val="Reasons"/>
      </w:pPr>
      <w:r>
        <w:rPr>
          <w:b/>
        </w:rPr>
        <w:t>Reasons:</w:t>
      </w:r>
      <w:r>
        <w:tab/>
      </w:r>
      <w:r w:rsidR="004170F3">
        <w:t>To apply these provisions only to those NGSO systems for which reference body is Earth.</w:t>
      </w:r>
    </w:p>
    <w:p w14:paraId="06BFD79A" w14:textId="77777777" w:rsidR="00D61CE3" w:rsidRDefault="00305D6E">
      <w:pPr>
        <w:pStyle w:val="Proposal"/>
      </w:pPr>
      <w:r>
        <w:lastRenderedPageBreak/>
        <w:t>ADD</w:t>
      </w:r>
      <w:r>
        <w:tab/>
        <w:t>IND/92A19A1/7</w:t>
      </w:r>
      <w:r>
        <w:rPr>
          <w:vanish/>
          <w:color w:val="7F7F7F" w:themeColor="text1" w:themeTint="80"/>
          <w:vertAlign w:val="superscript"/>
        </w:rPr>
        <w:t>#50022</w:t>
      </w:r>
    </w:p>
    <w:p w14:paraId="08BED324" w14:textId="77777777" w:rsidR="00507C1D" w:rsidRPr="0042498F" w:rsidRDefault="00305D6E" w:rsidP="00507C1D">
      <w:pPr>
        <w:keepNext/>
        <w:spacing w:before="0"/>
      </w:pPr>
      <w:r w:rsidRPr="0042498F">
        <w:t>_______________</w:t>
      </w:r>
    </w:p>
    <w:p w14:paraId="1BB6B54B" w14:textId="77777777" w:rsidR="00507C1D" w:rsidRPr="0042498F" w:rsidRDefault="00305D6E" w:rsidP="006F7E2B">
      <w:pPr>
        <w:pStyle w:val="FootnoteText"/>
      </w:pPr>
      <w:r w:rsidRPr="0042498F">
        <w:rPr>
          <w:rStyle w:val="FootnoteReference"/>
          <w:sz w:val="20"/>
        </w:rPr>
        <w:t>CC</w:t>
      </w:r>
      <w:r w:rsidRPr="0042498F">
        <w:rPr>
          <w:sz w:val="20"/>
        </w:rPr>
        <w:t xml:space="preserve"> </w:t>
      </w:r>
      <w:r w:rsidRPr="0042498F">
        <w:rPr>
          <w:rStyle w:val="Artdef"/>
        </w:rPr>
        <w:t>11.44C.4</w:t>
      </w:r>
      <w:r w:rsidRPr="0042498F">
        <w:rPr>
          <w:sz w:val="20"/>
        </w:rPr>
        <w:tab/>
      </w:r>
      <w:r w:rsidRPr="0042498F">
        <w:t xml:space="preserve">A frequency assignment to a space station in a non-geostationary-satellite orbit with a notified date of bringing into use more than </w:t>
      </w:r>
      <w:r w:rsidR="006F7E2B">
        <w:t>120 days</w:t>
      </w:r>
      <w:r w:rsidRPr="0042498F">
        <w:t xml:space="preserve"> prior to the date of receipt of the notification information shall also be considered as having been brought into use if the notifying administration confirms, when submitting the notification information for this assignment, that a space station in a notified orbital plane (see also No. [ADD] </w:t>
      </w:r>
      <w:r w:rsidRPr="0042498F">
        <w:rPr>
          <w:rStyle w:val="Artref"/>
          <w:b/>
          <w:bCs/>
        </w:rPr>
        <w:t>11.44C.1</w:t>
      </w:r>
      <w:r w:rsidRPr="0042498F">
        <w:t>) with the capability of transmitting or receiving that frequency assignment has been deployed and maintained as provided for in No. [MOD] </w:t>
      </w:r>
      <w:r w:rsidRPr="0042498F">
        <w:rPr>
          <w:rStyle w:val="Artref"/>
          <w:b/>
          <w:bCs/>
        </w:rPr>
        <w:t>11.44C</w:t>
      </w:r>
      <w:r w:rsidRPr="0042498F">
        <w:t xml:space="preserve"> for a continuous period of time from the notified date of bringing into use until the date of receipt of the notification information for this frequency assignment.</w:t>
      </w:r>
      <w:r w:rsidRPr="0042498F">
        <w:rPr>
          <w:sz w:val="16"/>
          <w:szCs w:val="16"/>
        </w:rPr>
        <w:t>     (WRC</w:t>
      </w:r>
      <w:r w:rsidRPr="0042498F">
        <w:rPr>
          <w:sz w:val="16"/>
          <w:szCs w:val="16"/>
        </w:rPr>
        <w:noBreakHyphen/>
        <w:t>19)</w:t>
      </w:r>
    </w:p>
    <w:p w14:paraId="4B55ADFA" w14:textId="00648A29" w:rsidR="00D61CE3" w:rsidRDefault="00305D6E">
      <w:pPr>
        <w:pStyle w:val="Reasons"/>
      </w:pPr>
      <w:r>
        <w:rPr>
          <w:b/>
        </w:rPr>
        <w:t>Reasons:</w:t>
      </w:r>
      <w:r>
        <w:tab/>
      </w:r>
      <w:r w:rsidR="006F7E2B">
        <w:t xml:space="preserve">To guide an administration in informing </w:t>
      </w:r>
      <w:r w:rsidR="00730697">
        <w:t xml:space="preserve">the </w:t>
      </w:r>
      <w:r w:rsidR="006F7E2B">
        <w:t xml:space="preserve">Bureau of BIU of frequency assignments of a NGSO systems as for GSO under RR No. </w:t>
      </w:r>
      <w:r w:rsidR="006F7E2B" w:rsidRPr="006F7E2B">
        <w:rPr>
          <w:b/>
          <w:bCs/>
        </w:rPr>
        <w:t>11.44B.2</w:t>
      </w:r>
      <w:r w:rsidR="006F7E2B" w:rsidRPr="006F7E2B">
        <w:t>.</w:t>
      </w:r>
    </w:p>
    <w:p w14:paraId="31001E59" w14:textId="77777777" w:rsidR="00D61CE3" w:rsidRDefault="00305D6E">
      <w:pPr>
        <w:pStyle w:val="Proposal"/>
      </w:pPr>
      <w:r>
        <w:t>MOD</w:t>
      </w:r>
      <w:r>
        <w:tab/>
        <w:t>IND/92A19A1/8</w:t>
      </w:r>
      <w:r>
        <w:rPr>
          <w:vanish/>
          <w:color w:val="7F7F7F" w:themeColor="text1" w:themeTint="80"/>
          <w:vertAlign w:val="superscript"/>
        </w:rPr>
        <w:t>#50023</w:t>
      </w:r>
    </w:p>
    <w:p w14:paraId="6C98FD98" w14:textId="77777777" w:rsidR="00507C1D" w:rsidRPr="0042498F" w:rsidRDefault="00305D6E" w:rsidP="00507C1D">
      <w:pPr>
        <w:rPr>
          <w:spacing w:val="-2"/>
        </w:rPr>
      </w:pPr>
      <w:r w:rsidRPr="0042498F">
        <w:rPr>
          <w:rStyle w:val="Artdef"/>
        </w:rPr>
        <w:t>11.49</w:t>
      </w:r>
      <w:r w:rsidRPr="0042498F">
        <w:rPr>
          <w:spacing w:val="-2"/>
        </w:rPr>
        <w:tab/>
      </w:r>
      <w:r w:rsidRPr="0042498F">
        <w:rPr>
          <w:spacing w:val="-2"/>
        </w:rPr>
        <w:tab/>
        <w:t xml:space="preserve">Wherever the use of a recorded frequency assignment to a space station </w:t>
      </w:r>
      <w:ins w:id="87" w:author="Unknown" w:date="2019-02-25T07:14:00Z">
        <w:r w:rsidRPr="0042498F">
          <w:rPr>
            <w:spacing w:val="-2"/>
          </w:rPr>
          <w:t xml:space="preserve">of a satellite network or to all space stations of a non-geostationary satellite system </w:t>
        </w:r>
      </w:ins>
      <w:r w:rsidRPr="0042498F">
        <w:rPr>
          <w:spacing w:val="-2"/>
        </w:rPr>
        <w:t>is suspended for a period exceeding six months, the notifying administration shall inform the Bureau of the date on which such use was suspended. When the recorded assignment is brought back into use, the notifying administration shall, subject to the provisions of No</w:t>
      </w:r>
      <w:ins w:id="88" w:author="Unknown" w:date="2019-02-25T07:14:00Z">
        <w:r w:rsidRPr="0042498F">
          <w:rPr>
            <w:spacing w:val="-2"/>
          </w:rPr>
          <w:t>s</w:t>
        </w:r>
      </w:ins>
      <w:r w:rsidRPr="0042498F">
        <w:rPr>
          <w:spacing w:val="-2"/>
        </w:rPr>
        <w:t>. </w:t>
      </w:r>
      <w:r w:rsidRPr="0042498F">
        <w:rPr>
          <w:rStyle w:val="Artref"/>
          <w:b/>
          <w:bCs/>
        </w:rPr>
        <w:t>11.49.1</w:t>
      </w:r>
      <w:r w:rsidRPr="0042498F">
        <w:rPr>
          <w:rStyle w:val="Artref"/>
        </w:rPr>
        <w:t xml:space="preserve"> </w:t>
      </w:r>
      <w:ins w:id="89" w:author="Unknown" w:date="2019-02-25T07:15:00Z">
        <w:r w:rsidRPr="0042498F">
          <w:rPr>
            <w:bCs/>
            <w:spacing w:val="-2"/>
          </w:rPr>
          <w:t>or </w:t>
        </w:r>
        <w:r w:rsidRPr="0042498F">
          <w:rPr>
            <w:rStyle w:val="Artref"/>
            <w:b/>
            <w:bCs/>
          </w:rPr>
          <w:t>11.49.2</w:t>
        </w:r>
        <w:r w:rsidRPr="0042498F">
          <w:rPr>
            <w:spacing w:val="-2"/>
          </w:rPr>
          <w:t xml:space="preserve"> as </w:t>
        </w:r>
      </w:ins>
      <w:del w:id="90" w:author="Unknown">
        <w:r w:rsidRPr="0042498F" w:rsidDel="009F7049">
          <w:rPr>
            <w:spacing w:val="-2"/>
          </w:rPr>
          <w:delText>when</w:delText>
        </w:r>
        <w:r w:rsidRPr="0042498F" w:rsidDel="000318DE">
          <w:rPr>
            <w:spacing w:val="-2"/>
          </w:rPr>
          <w:delText xml:space="preserve"> </w:delText>
        </w:r>
      </w:del>
      <w:r w:rsidRPr="0042498F">
        <w:rPr>
          <w:spacing w:val="-2"/>
        </w:rPr>
        <w:t xml:space="preserve">applicable, so inform the Bureau, as soon as possible. </w:t>
      </w:r>
      <w:r w:rsidRPr="0042498F">
        <w:rPr>
          <w:rFonts w:eastAsia="Batang"/>
          <w:spacing w:val="-2"/>
        </w:rPr>
        <w:t>On receipt of the information sent under this provision, the Bureau shall make that information available as soon as possible on the ITU website and shall publish it in the BR IFIC</w:t>
      </w:r>
      <w:r w:rsidRPr="0042498F">
        <w:rPr>
          <w:rFonts w:eastAsia="Batang"/>
          <w:spacing w:val="-2"/>
          <w:sz w:val="22"/>
          <w:szCs w:val="22"/>
        </w:rPr>
        <w:t xml:space="preserve">. </w:t>
      </w:r>
      <w:r w:rsidRPr="0042498F">
        <w:rPr>
          <w:spacing w:val="-2"/>
        </w:rPr>
        <w:t>The date on which the recorded assignment is brought back into use</w:t>
      </w:r>
      <w:r w:rsidRPr="0042498F">
        <w:rPr>
          <w:position w:val="6"/>
          <w:sz w:val="18"/>
        </w:rPr>
        <w:t>28</w:t>
      </w:r>
      <w:ins w:id="91" w:author="Unknown" w:date="2019-02-28T01:47:00Z">
        <w:r w:rsidRPr="0042498F">
          <w:rPr>
            <w:position w:val="6"/>
            <w:sz w:val="18"/>
          </w:rPr>
          <w:t>,</w:t>
        </w:r>
      </w:ins>
      <w:ins w:id="92" w:author="Unknown" w:date="2019-02-26T17:34:00Z">
        <w:r w:rsidRPr="0042498F">
          <w:rPr>
            <w:rStyle w:val="FootnoteReference"/>
          </w:rPr>
          <w:t> ADD</w:t>
        </w:r>
      </w:ins>
      <w:ins w:id="93" w:author="Unknown" w:date="2019-02-26T17:16:00Z">
        <w:r w:rsidRPr="0042498F">
          <w:rPr>
            <w:rStyle w:val="FootnoteReference"/>
          </w:rPr>
          <w:t> </w:t>
        </w:r>
      </w:ins>
      <w:ins w:id="94" w:author="Unknown" w:date="2019-02-26T17:34:00Z">
        <w:r w:rsidRPr="0042498F">
          <w:rPr>
            <w:rStyle w:val="FootnoteReference"/>
            <w:rPrChange w:id="95" w:author="Unknown" w:date="2019-02-21T01:48:00Z">
              <w:rPr>
                <w:position w:val="6"/>
                <w:sz w:val="18"/>
              </w:rPr>
            </w:rPrChange>
          </w:rPr>
          <w:t>DD</w:t>
        </w:r>
        <w:r w:rsidRPr="0042498F">
          <w:rPr>
            <w:rStyle w:val="FootnoteReference"/>
          </w:rPr>
          <w:t>, ADD</w:t>
        </w:r>
      </w:ins>
      <w:ins w:id="96" w:author="Unknown" w:date="2019-02-26T17:16:00Z">
        <w:r w:rsidRPr="0042498F">
          <w:rPr>
            <w:rStyle w:val="FootnoteReference"/>
          </w:rPr>
          <w:t> </w:t>
        </w:r>
      </w:ins>
      <w:ins w:id="97" w:author="Unknown" w:date="2019-02-26T17:34:00Z">
        <w:r w:rsidRPr="0042498F">
          <w:rPr>
            <w:rStyle w:val="FootnoteReference"/>
          </w:rPr>
          <w:t>EE</w:t>
        </w:r>
        <w:r w:rsidRPr="0042498F">
          <w:rPr>
            <w:rStyle w:val="FootnoteReference"/>
            <w:rPrChange w:id="98" w:author="Unknown" w:date="2019-02-25T07:17:00Z">
              <w:rPr>
                <w:highlight w:val="cyan"/>
              </w:rPr>
            </w:rPrChange>
          </w:rPr>
          <w:t>,</w:t>
        </w:r>
        <w:r w:rsidRPr="0042498F">
          <w:rPr>
            <w:rStyle w:val="FootnoteReference"/>
          </w:rPr>
          <w:t xml:space="preserve"> ADD</w:t>
        </w:r>
      </w:ins>
      <w:ins w:id="99" w:author="Unknown" w:date="2019-02-26T17:16:00Z">
        <w:r w:rsidRPr="0042498F">
          <w:rPr>
            <w:rStyle w:val="FootnoteReference"/>
          </w:rPr>
          <w:t> </w:t>
        </w:r>
      </w:ins>
      <w:ins w:id="100" w:author="Unknown" w:date="2019-02-26T17:34:00Z">
        <w:r w:rsidRPr="0042498F">
          <w:rPr>
            <w:rStyle w:val="FootnoteReference"/>
          </w:rPr>
          <w:t>FF</w:t>
        </w:r>
      </w:ins>
      <w:r w:rsidRPr="0042498F">
        <w:rPr>
          <w:spacing w:val="-2"/>
        </w:rPr>
        <w:t xml:space="preserve"> 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shall be cancelled.</w:t>
      </w:r>
      <w:bookmarkStart w:id="101" w:name="_GoBack"/>
      <w:r w:rsidRPr="0042498F">
        <w:rPr>
          <w:spacing w:val="-2"/>
          <w:sz w:val="16"/>
        </w:rPr>
        <w:t>  </w:t>
      </w:r>
      <w:bookmarkEnd w:id="101"/>
      <w:r w:rsidRPr="0042498F">
        <w:rPr>
          <w:spacing w:val="-2"/>
          <w:sz w:val="16"/>
        </w:rPr>
        <w:t>   (WRC</w:t>
      </w:r>
      <w:r w:rsidRPr="0042498F">
        <w:rPr>
          <w:spacing w:val="-2"/>
          <w:sz w:val="16"/>
        </w:rPr>
        <w:noBreakHyphen/>
      </w:r>
      <w:del w:id="102" w:author="Ruepp, Rowena [2]" w:date="2018-07-27T09:52:00Z">
        <w:r w:rsidRPr="0042498F" w:rsidDel="000C4D42">
          <w:rPr>
            <w:spacing w:val="-2"/>
            <w:sz w:val="16"/>
          </w:rPr>
          <w:delText>1</w:delText>
        </w:r>
      </w:del>
      <w:del w:id="103" w:author="Unknown">
        <w:r w:rsidRPr="0042498F" w:rsidDel="00FF4976">
          <w:rPr>
            <w:spacing w:val="-2"/>
            <w:sz w:val="16"/>
          </w:rPr>
          <w:delText>5</w:delText>
        </w:r>
      </w:del>
      <w:ins w:id="104" w:author="Ruepp, Rowena [2]" w:date="2018-07-27T09:52:00Z">
        <w:r w:rsidRPr="0042498F">
          <w:rPr>
            <w:spacing w:val="-2"/>
            <w:sz w:val="16"/>
          </w:rPr>
          <w:t>1</w:t>
        </w:r>
      </w:ins>
      <w:ins w:id="105" w:author="Unknown">
        <w:r w:rsidRPr="0042498F">
          <w:rPr>
            <w:spacing w:val="-2"/>
            <w:sz w:val="16"/>
          </w:rPr>
          <w:t>9</w:t>
        </w:r>
      </w:ins>
      <w:r w:rsidRPr="0042498F">
        <w:rPr>
          <w:spacing w:val="-2"/>
          <w:sz w:val="16"/>
        </w:rPr>
        <w:t>)</w:t>
      </w:r>
    </w:p>
    <w:p w14:paraId="44459213" w14:textId="77777777" w:rsidR="00D61CE3" w:rsidRDefault="00305D6E">
      <w:pPr>
        <w:pStyle w:val="Reasons"/>
      </w:pPr>
      <w:r>
        <w:rPr>
          <w:b/>
        </w:rPr>
        <w:t>Reasons:</w:t>
      </w:r>
      <w:r>
        <w:tab/>
      </w:r>
      <w:r w:rsidR="006F7E2B">
        <w:t xml:space="preserve">As a </w:t>
      </w:r>
      <w:proofErr w:type="gramStart"/>
      <w:r w:rsidR="006F7E2B">
        <w:t>consequence</w:t>
      </w:r>
      <w:proofErr w:type="gramEnd"/>
      <w:r w:rsidR="006F7E2B">
        <w:t xml:space="preserve"> to introduction of period for continuous of operations of NGSO systems similar to GSO systems introduction of provision for suspension and BBIU are introduced.</w:t>
      </w:r>
    </w:p>
    <w:p w14:paraId="3C01C56F" w14:textId="77777777" w:rsidR="00D61CE3" w:rsidRDefault="00305D6E">
      <w:pPr>
        <w:pStyle w:val="Proposal"/>
      </w:pPr>
      <w:r>
        <w:t>ADD</w:t>
      </w:r>
      <w:r>
        <w:tab/>
        <w:t>IND/92A19A1/9</w:t>
      </w:r>
      <w:r>
        <w:rPr>
          <w:vanish/>
          <w:color w:val="7F7F7F" w:themeColor="text1" w:themeTint="80"/>
          <w:vertAlign w:val="superscript"/>
        </w:rPr>
        <w:t>#50024</w:t>
      </w:r>
    </w:p>
    <w:p w14:paraId="2B0007B2" w14:textId="77777777" w:rsidR="00507C1D" w:rsidRPr="0042498F" w:rsidRDefault="00305D6E" w:rsidP="00507C1D">
      <w:pPr>
        <w:keepNext/>
        <w:keepLines/>
        <w:spacing w:before="0"/>
      </w:pPr>
      <w:r w:rsidRPr="0042498F">
        <w:t>_______________</w:t>
      </w:r>
    </w:p>
    <w:p w14:paraId="3B33FF5F" w14:textId="77777777" w:rsidR="00507C1D" w:rsidRPr="0042498F" w:rsidRDefault="00305D6E" w:rsidP="006F7E2B">
      <w:pPr>
        <w:pStyle w:val="FootnoteText"/>
        <w:rPr>
          <w:sz w:val="16"/>
          <w:szCs w:val="16"/>
        </w:rPr>
      </w:pPr>
      <w:r w:rsidRPr="0042498F">
        <w:rPr>
          <w:rStyle w:val="FootnoteReference"/>
        </w:rPr>
        <w:t>DD</w:t>
      </w:r>
      <w:r w:rsidRPr="0042498F">
        <w:t xml:space="preserve"> </w:t>
      </w:r>
      <w:r w:rsidRPr="0042498F">
        <w:rPr>
          <w:rStyle w:val="Artdef"/>
        </w:rPr>
        <w:t>11.49.2</w:t>
      </w:r>
      <w:r w:rsidRPr="0042498F">
        <w:rPr>
          <w:rStyle w:val="Artdef"/>
        </w:rPr>
        <w:tab/>
      </w:r>
      <w:r w:rsidRPr="0042498F">
        <w:t xml:space="preserve">The date of bringing back into use of a frequency assignment to a space station in the non-geostationary satellite orbit </w:t>
      </w:r>
      <w:r w:rsidRPr="0042498F">
        <w:rPr>
          <w:rStyle w:val="FootnoteTextChar"/>
          <w:szCs w:val="24"/>
        </w:rPr>
        <w:t xml:space="preserve">with the “Earth” as the reference body </w:t>
      </w:r>
      <w:r w:rsidRPr="0042498F">
        <w:t xml:space="preserve">shall be the date of the commencement of the </w:t>
      </w:r>
      <w:r w:rsidR="00CA74AB">
        <w:t>90-</w:t>
      </w:r>
      <w:r w:rsidRPr="0042498F">
        <w:t xml:space="preserve">day period defined below. A frequency assignment to a space station in the non-geostationary-satellite orbit shall be considered as having been brought back into use when a space station in the non-geostationary satellite orbit with the capability of transmitting or </w:t>
      </w:r>
      <w:r w:rsidRPr="0042498F">
        <w:rPr>
          <w:rFonts w:eastAsiaTheme="minorHAnsi"/>
        </w:rPr>
        <w:t>receiving</w:t>
      </w:r>
      <w:r w:rsidRPr="0042498F">
        <w:t xml:space="preserve"> that frequency assignment has been deployed and maintained on one of the notified orbital planes for a continuous period of </w:t>
      </w:r>
      <w:r w:rsidR="006F7E2B">
        <w:t>90</w:t>
      </w:r>
      <w:r w:rsidRPr="0042498F">
        <w:t> days. The notifying administration shall so inform the Bureau withi</w:t>
      </w:r>
      <w:r w:rsidR="006F7E2B">
        <w:t xml:space="preserve">n 30 days from the end of the </w:t>
      </w:r>
      <w:r w:rsidR="00CA74AB">
        <w:t>90-</w:t>
      </w:r>
      <w:r w:rsidRPr="0042498F">
        <w:t>day period.</w:t>
      </w:r>
      <w:r w:rsidRPr="0042498F">
        <w:rPr>
          <w:sz w:val="16"/>
          <w:szCs w:val="16"/>
        </w:rPr>
        <w:t>     (WRC</w:t>
      </w:r>
      <w:r w:rsidRPr="0042498F">
        <w:rPr>
          <w:sz w:val="16"/>
          <w:szCs w:val="16"/>
        </w:rPr>
        <w:noBreakHyphen/>
        <w:t>19)</w:t>
      </w:r>
    </w:p>
    <w:p w14:paraId="54D8B2D5" w14:textId="77777777" w:rsidR="00D61CE3" w:rsidRDefault="00305D6E">
      <w:pPr>
        <w:pStyle w:val="Reasons"/>
      </w:pPr>
      <w:r>
        <w:rPr>
          <w:b/>
        </w:rPr>
        <w:t>Reasons:</w:t>
      </w:r>
      <w:r>
        <w:tab/>
      </w:r>
      <w:r w:rsidR="005F2064">
        <w:t xml:space="preserve">As a </w:t>
      </w:r>
      <w:proofErr w:type="gramStart"/>
      <w:r w:rsidR="005F2064">
        <w:t>consequence</w:t>
      </w:r>
      <w:proofErr w:type="gramEnd"/>
      <w:r w:rsidR="005F2064">
        <w:t xml:space="preserve"> to introduction of for continuous of operations of NGSO systems, duration of continuous operation after BBIU is defined similar to RR No. </w:t>
      </w:r>
      <w:r w:rsidR="005F2064" w:rsidRPr="005F2064">
        <w:rPr>
          <w:b/>
          <w:bCs/>
        </w:rPr>
        <w:t>11.49.1</w:t>
      </w:r>
      <w:r w:rsidR="005F2064" w:rsidRPr="005F2064">
        <w:t>.</w:t>
      </w:r>
    </w:p>
    <w:p w14:paraId="18516E9F" w14:textId="77777777" w:rsidR="00D61CE3" w:rsidRDefault="00305D6E">
      <w:pPr>
        <w:pStyle w:val="Proposal"/>
      </w:pPr>
      <w:r>
        <w:lastRenderedPageBreak/>
        <w:t>ADD</w:t>
      </w:r>
      <w:r>
        <w:tab/>
        <w:t>IND/92A19A1/10</w:t>
      </w:r>
      <w:r>
        <w:rPr>
          <w:vanish/>
          <w:color w:val="7F7F7F" w:themeColor="text1" w:themeTint="80"/>
          <w:vertAlign w:val="superscript"/>
        </w:rPr>
        <w:t>#50025</w:t>
      </w:r>
    </w:p>
    <w:p w14:paraId="070D8A0E" w14:textId="77777777" w:rsidR="00507C1D" w:rsidRPr="0042498F" w:rsidRDefault="00305D6E" w:rsidP="00507C1D">
      <w:pPr>
        <w:keepNext/>
        <w:keepLines/>
        <w:spacing w:before="0"/>
      </w:pPr>
      <w:r w:rsidRPr="0042498F">
        <w:t>_______________</w:t>
      </w:r>
    </w:p>
    <w:p w14:paraId="2D75E8B8" w14:textId="77777777" w:rsidR="00507C1D" w:rsidRPr="0042498F" w:rsidRDefault="00305D6E" w:rsidP="00507C1D">
      <w:pPr>
        <w:pStyle w:val="FootnoteText"/>
        <w:rPr>
          <w:sz w:val="16"/>
          <w:szCs w:val="16"/>
        </w:rPr>
      </w:pPr>
      <w:r w:rsidRPr="0042498F">
        <w:rPr>
          <w:rStyle w:val="FootnoteReference"/>
        </w:rPr>
        <w:t>EE</w:t>
      </w:r>
      <w:r w:rsidRPr="0042498F">
        <w:rPr>
          <w:szCs w:val="24"/>
          <w:vertAlign w:val="superscript"/>
        </w:rPr>
        <w:t xml:space="preserve"> </w:t>
      </w:r>
      <w:r w:rsidRPr="0042498F">
        <w:rPr>
          <w:rStyle w:val="Artdef"/>
          <w:szCs w:val="24"/>
        </w:rPr>
        <w:t>11.49.3</w:t>
      </w:r>
      <w:r w:rsidRPr="0042498F">
        <w:rPr>
          <w:rStyle w:val="Artdef"/>
          <w:szCs w:val="24"/>
        </w:rPr>
        <w:tab/>
      </w:r>
      <w:r w:rsidRPr="0042498F">
        <w:rPr>
          <w:rFonts w:eastAsia="Calibri"/>
        </w:rPr>
        <w:t>A frequency assignment to a space station in a non-geostationary satellite system with a reference body that is not “Earth” shall be considered as having been brought back into use when the notifying administration informs the Bureau that a space station with the capability of transmitting or receiving that frequency assignment has been deployed and operated in accordance with the notification information.</w:t>
      </w:r>
      <w:r w:rsidRPr="0042498F">
        <w:rPr>
          <w:sz w:val="16"/>
          <w:szCs w:val="16"/>
        </w:rPr>
        <w:t>     (WRC</w:t>
      </w:r>
      <w:r w:rsidRPr="0042498F">
        <w:rPr>
          <w:sz w:val="16"/>
          <w:szCs w:val="16"/>
        </w:rPr>
        <w:noBreakHyphen/>
        <w:t>19)</w:t>
      </w:r>
    </w:p>
    <w:p w14:paraId="1F6DA613" w14:textId="77777777" w:rsidR="00D61CE3" w:rsidRDefault="00305D6E">
      <w:pPr>
        <w:pStyle w:val="Reasons"/>
      </w:pPr>
      <w:r>
        <w:rPr>
          <w:b/>
        </w:rPr>
        <w:t>Reasons:</w:t>
      </w:r>
      <w:r>
        <w:tab/>
      </w:r>
      <w:r w:rsidR="005F2064">
        <w:t>To exclude the NGSO satellites whose reference body is other than “Earth” from complying the provisions of RR No.</w:t>
      </w:r>
      <w:r w:rsidR="00B96ADD">
        <w:t xml:space="preserve"> </w:t>
      </w:r>
      <w:r w:rsidR="005F2064" w:rsidRPr="005F2064">
        <w:rPr>
          <w:b/>
          <w:bCs/>
        </w:rPr>
        <w:t>11.49</w:t>
      </w:r>
      <w:r w:rsidR="005F2064">
        <w:t>.</w:t>
      </w:r>
    </w:p>
    <w:p w14:paraId="4C88E877" w14:textId="77777777" w:rsidR="00D61CE3" w:rsidRDefault="00305D6E">
      <w:pPr>
        <w:pStyle w:val="Proposal"/>
      </w:pPr>
      <w:r>
        <w:t>ADD</w:t>
      </w:r>
      <w:r>
        <w:tab/>
        <w:t>IND/92A19A1/11</w:t>
      </w:r>
      <w:r>
        <w:rPr>
          <w:vanish/>
          <w:color w:val="7F7F7F" w:themeColor="text1" w:themeTint="80"/>
          <w:vertAlign w:val="superscript"/>
        </w:rPr>
        <w:t>#50027</w:t>
      </w:r>
    </w:p>
    <w:p w14:paraId="3B4AF499" w14:textId="77777777" w:rsidR="00507C1D" w:rsidRPr="0042498F" w:rsidRDefault="00305D6E" w:rsidP="00507C1D">
      <w:pPr>
        <w:keepNext/>
        <w:tabs>
          <w:tab w:val="left" w:pos="9090"/>
        </w:tabs>
        <w:spacing w:before="0"/>
      </w:pPr>
      <w:r w:rsidRPr="0042498F">
        <w:t>_______________</w:t>
      </w:r>
    </w:p>
    <w:p w14:paraId="4596637B" w14:textId="77777777" w:rsidR="00507C1D" w:rsidRPr="0042498F" w:rsidRDefault="00305D6E" w:rsidP="00507C1D">
      <w:pPr>
        <w:pStyle w:val="FootnoteText"/>
        <w:rPr>
          <w:sz w:val="16"/>
          <w:szCs w:val="16"/>
        </w:rPr>
      </w:pPr>
      <w:r w:rsidRPr="0042498F">
        <w:rPr>
          <w:rStyle w:val="FootnoteReference"/>
        </w:rPr>
        <w:t xml:space="preserve">FF </w:t>
      </w:r>
      <w:r w:rsidRPr="0042498F">
        <w:rPr>
          <w:rStyle w:val="Artdef"/>
        </w:rPr>
        <w:t>11.49.4</w:t>
      </w:r>
      <w:r w:rsidRPr="0042498F">
        <w:rPr>
          <w:sz w:val="20"/>
        </w:rPr>
        <w:tab/>
      </w:r>
      <w:r w:rsidRPr="0042498F">
        <w:t>For purposes of No. [ADD] </w:t>
      </w:r>
      <w:r w:rsidRPr="0042498F">
        <w:rPr>
          <w:rStyle w:val="Artref"/>
          <w:b/>
          <w:bCs/>
        </w:rPr>
        <w:t>11.49.2</w:t>
      </w:r>
      <w:r w:rsidRPr="0042498F">
        <w:t>, the term “notified orbital plane” means an orbital plane of the non-GSO system, as provided to the Bureau in the most recent advance publication, coordination or notification information for the system’s frequency assignments, that possesses the general characteristics of Items A.4.b.4.a through A.4.b.4.f, and Item A.4.b.5.c (only for orbits whose altitudes of the apogee and perigee are different) in Table A of Annex 2 to Appendix </w:t>
      </w:r>
      <w:r w:rsidRPr="0042498F">
        <w:rPr>
          <w:rStyle w:val="Appref"/>
          <w:b/>
          <w:bCs/>
        </w:rPr>
        <w:t>4</w:t>
      </w:r>
      <w:r w:rsidRPr="0042498F">
        <w:t>.</w:t>
      </w:r>
      <w:r w:rsidRPr="0042498F">
        <w:rPr>
          <w:sz w:val="16"/>
          <w:szCs w:val="16"/>
        </w:rPr>
        <w:t>     (WRC</w:t>
      </w:r>
      <w:r w:rsidRPr="0042498F">
        <w:rPr>
          <w:sz w:val="16"/>
          <w:szCs w:val="16"/>
        </w:rPr>
        <w:noBreakHyphen/>
        <w:t>19)</w:t>
      </w:r>
    </w:p>
    <w:p w14:paraId="35732D9E" w14:textId="77777777" w:rsidR="00D61CE3" w:rsidRDefault="00305D6E">
      <w:pPr>
        <w:pStyle w:val="Reasons"/>
      </w:pPr>
      <w:r>
        <w:rPr>
          <w:b/>
        </w:rPr>
        <w:t>Reasons:</w:t>
      </w:r>
      <w:r>
        <w:tab/>
      </w:r>
      <w:r w:rsidR="005F2064">
        <w:t xml:space="preserve">The frequency assignments and the orbital plane for NGSO systems can be taken from the corresponding </w:t>
      </w:r>
      <w:r w:rsidR="005F2064" w:rsidRPr="0042498F">
        <w:t>advance publication, coordination or notification information</w:t>
      </w:r>
      <w:r w:rsidR="005F2064">
        <w:t xml:space="preserve"> provided by the administration.</w:t>
      </w:r>
    </w:p>
    <w:p w14:paraId="1EA9C843" w14:textId="77777777" w:rsidR="00D61CE3" w:rsidRDefault="00305D6E">
      <w:pPr>
        <w:pStyle w:val="Proposal"/>
      </w:pPr>
      <w:r>
        <w:t>ADD</w:t>
      </w:r>
      <w:r>
        <w:tab/>
        <w:t>IND/92A19A1/12</w:t>
      </w:r>
      <w:r>
        <w:rPr>
          <w:vanish/>
          <w:color w:val="7F7F7F" w:themeColor="text1" w:themeTint="80"/>
          <w:vertAlign w:val="superscript"/>
        </w:rPr>
        <w:t>#50060</w:t>
      </w:r>
    </w:p>
    <w:p w14:paraId="72747F37" w14:textId="77777777" w:rsidR="00507C1D" w:rsidRPr="0042498F" w:rsidRDefault="00305D6E" w:rsidP="00507C1D">
      <w:pPr>
        <w:pStyle w:val="Normalaftertitle0"/>
        <w:rPr>
          <w:bCs/>
          <w:sz w:val="16"/>
          <w:szCs w:val="12"/>
        </w:rPr>
      </w:pPr>
      <w:r w:rsidRPr="0042498F">
        <w:rPr>
          <w:rStyle w:val="Artdef"/>
        </w:rPr>
        <w:t>11.51</w:t>
      </w:r>
      <w:r w:rsidRPr="0042498F">
        <w:tab/>
      </w:r>
      <w:r w:rsidRPr="0042498F">
        <w:tab/>
        <w:t xml:space="preserve">For frequency assignments to some non-GSO satellite systems in specific </w:t>
      </w:r>
      <w:r w:rsidRPr="0042498F">
        <w:rPr>
          <w:lang w:eastAsia="zh-CN"/>
        </w:rPr>
        <w:t xml:space="preserve">frequency </w:t>
      </w:r>
      <w:r w:rsidRPr="0042498F">
        <w:t xml:space="preserve">bands and services, draft new Resolution </w:t>
      </w:r>
      <w:r w:rsidRPr="0042498F">
        <w:rPr>
          <w:b/>
          <w:bCs/>
        </w:rPr>
        <w:t>[</w:t>
      </w:r>
      <w:r w:rsidR="00937A36" w:rsidRPr="00974052">
        <w:rPr>
          <w:b/>
          <w:bCs/>
        </w:rPr>
        <w:t>IND/</w:t>
      </w:r>
      <w:r w:rsidRPr="0042498F">
        <w:rPr>
          <w:b/>
          <w:bCs/>
        </w:rPr>
        <w:t>A7(A)-NGSO-MILESTONES] (WRC</w:t>
      </w:r>
      <w:r w:rsidRPr="0042498F">
        <w:rPr>
          <w:b/>
          <w:bCs/>
        </w:rPr>
        <w:noBreakHyphen/>
        <w:t>19)</w:t>
      </w:r>
      <w:r w:rsidRPr="0042498F">
        <w:t xml:space="preserve"> shall apply.</w:t>
      </w:r>
      <w:r w:rsidRPr="0042498F">
        <w:rPr>
          <w:sz w:val="16"/>
          <w:szCs w:val="16"/>
        </w:rPr>
        <w:t>     </w:t>
      </w:r>
      <w:r w:rsidRPr="0042498F">
        <w:rPr>
          <w:bCs/>
          <w:sz w:val="16"/>
          <w:szCs w:val="12"/>
        </w:rPr>
        <w:t>(WRC</w:t>
      </w:r>
      <w:r w:rsidRPr="0042498F">
        <w:rPr>
          <w:bCs/>
          <w:sz w:val="16"/>
          <w:szCs w:val="12"/>
        </w:rPr>
        <w:noBreakHyphen/>
        <w:t>19)</w:t>
      </w:r>
    </w:p>
    <w:p w14:paraId="7A4148C1" w14:textId="77777777" w:rsidR="00D61CE3" w:rsidRDefault="00305D6E">
      <w:pPr>
        <w:pStyle w:val="Reasons"/>
      </w:pPr>
      <w:r>
        <w:rPr>
          <w:b/>
        </w:rPr>
        <w:t>Reasons:</w:t>
      </w:r>
      <w:r>
        <w:tab/>
      </w:r>
      <w:r w:rsidR="00B96ADD">
        <w:t xml:space="preserve">The provision of RR Nos. </w:t>
      </w:r>
      <w:r w:rsidR="00B96ADD" w:rsidRPr="00B96ADD">
        <w:rPr>
          <w:b/>
          <w:bCs/>
        </w:rPr>
        <w:t>11.44</w:t>
      </w:r>
      <w:r w:rsidR="00B96ADD">
        <w:t xml:space="preserve"> and </w:t>
      </w:r>
      <w:r w:rsidR="00B96ADD" w:rsidRPr="00B96ADD">
        <w:rPr>
          <w:b/>
          <w:bCs/>
        </w:rPr>
        <w:t>11.49</w:t>
      </w:r>
      <w:r w:rsidR="00B96ADD">
        <w:t xml:space="preserve"> for NGSO satellites or systems are applicable to certain frequencies and services only.</w:t>
      </w:r>
    </w:p>
    <w:p w14:paraId="359103FB" w14:textId="77777777" w:rsidR="00D61CE3" w:rsidRDefault="00305D6E">
      <w:pPr>
        <w:pStyle w:val="Proposal"/>
      </w:pPr>
      <w:r>
        <w:t>ADD</w:t>
      </w:r>
      <w:r>
        <w:tab/>
        <w:t>IND/92A19A1/13</w:t>
      </w:r>
      <w:r>
        <w:rPr>
          <w:vanish/>
          <w:color w:val="7F7F7F" w:themeColor="text1" w:themeTint="80"/>
          <w:vertAlign w:val="superscript"/>
        </w:rPr>
        <w:t>#50059</w:t>
      </w:r>
    </w:p>
    <w:p w14:paraId="1752955E" w14:textId="77777777" w:rsidR="00507C1D" w:rsidRPr="0042498F" w:rsidRDefault="00305D6E" w:rsidP="00507C1D">
      <w:pPr>
        <w:pStyle w:val="Section1"/>
      </w:pPr>
      <w:r w:rsidRPr="0042498F">
        <w:t>Section III – Maintenance of the recording of frequency assignments to non-GSO satellite systems in the Master Register</w:t>
      </w:r>
      <w:r w:rsidRPr="0042498F">
        <w:rPr>
          <w:b w:val="0"/>
          <w:bCs/>
          <w:sz w:val="16"/>
          <w:szCs w:val="16"/>
        </w:rPr>
        <w:t>  </w:t>
      </w:r>
      <w:proofErr w:type="gramStart"/>
      <w:r w:rsidRPr="0042498F">
        <w:rPr>
          <w:b w:val="0"/>
          <w:bCs/>
          <w:sz w:val="16"/>
          <w:szCs w:val="16"/>
        </w:rPr>
        <w:t>   (</w:t>
      </w:r>
      <w:proofErr w:type="gramEnd"/>
      <w:r w:rsidRPr="0042498F">
        <w:rPr>
          <w:b w:val="0"/>
          <w:bCs/>
          <w:sz w:val="16"/>
          <w:szCs w:val="16"/>
        </w:rPr>
        <w:t>WRC</w:t>
      </w:r>
      <w:r w:rsidRPr="0042498F">
        <w:rPr>
          <w:b w:val="0"/>
          <w:bCs/>
          <w:sz w:val="16"/>
          <w:szCs w:val="16"/>
        </w:rPr>
        <w:noBreakHyphen/>
        <w:t>19)</w:t>
      </w:r>
    </w:p>
    <w:p w14:paraId="5639012D" w14:textId="77777777" w:rsidR="00D61CE3" w:rsidRDefault="00D61CE3">
      <w:pPr>
        <w:pStyle w:val="Reasons"/>
      </w:pPr>
    </w:p>
    <w:p w14:paraId="63EF06DE" w14:textId="77777777" w:rsidR="00507C1D" w:rsidRDefault="00305D6E" w:rsidP="00B96ADD">
      <w:pPr>
        <w:pStyle w:val="ArtNo"/>
        <w:rPr>
          <w:lang w:val="en-US"/>
        </w:rPr>
      </w:pPr>
      <w:bookmarkStart w:id="106" w:name="_Toc451865308"/>
      <w:r w:rsidRPr="00B96ADD">
        <w:t>ARTICLE</w:t>
      </w:r>
      <w:r>
        <w:rPr>
          <w:lang w:val="en-US"/>
        </w:rPr>
        <w:t xml:space="preserve"> </w:t>
      </w:r>
      <w:r w:rsidRPr="00CF7570">
        <w:rPr>
          <w:rStyle w:val="href"/>
        </w:rPr>
        <w:t>13</w:t>
      </w:r>
      <w:bookmarkEnd w:id="106"/>
    </w:p>
    <w:p w14:paraId="63E76596" w14:textId="77777777" w:rsidR="00507C1D" w:rsidRDefault="00305D6E" w:rsidP="00507C1D">
      <w:pPr>
        <w:pStyle w:val="Arttitle"/>
        <w:rPr>
          <w:lang w:val="en-US"/>
        </w:rPr>
      </w:pPr>
      <w:bookmarkStart w:id="107" w:name="_Toc327956600"/>
      <w:bookmarkStart w:id="108" w:name="_Toc451865309"/>
      <w:r>
        <w:t>Instructions to the Bureau</w:t>
      </w:r>
      <w:bookmarkEnd w:id="107"/>
      <w:bookmarkEnd w:id="108"/>
    </w:p>
    <w:p w14:paraId="3F311DC2" w14:textId="77777777" w:rsidR="00507C1D" w:rsidRDefault="00305D6E" w:rsidP="00507C1D">
      <w:pPr>
        <w:pStyle w:val="Section1"/>
        <w:keepNext/>
        <w:rPr>
          <w:lang w:val="en-US"/>
        </w:rPr>
      </w:pPr>
      <w:r>
        <w:rPr>
          <w:lang w:val="en-US"/>
        </w:rPr>
        <w:t xml:space="preserve">Section II − </w:t>
      </w:r>
      <w:r w:rsidRPr="00A50F67">
        <w:t>Maintenance</w:t>
      </w:r>
      <w:r>
        <w:rPr>
          <w:lang w:val="en-US"/>
        </w:rPr>
        <w:t xml:space="preserve"> of the Master Register and of World Plans by the Bureau</w:t>
      </w:r>
    </w:p>
    <w:p w14:paraId="5A4F7564" w14:textId="77777777" w:rsidR="00D61CE3" w:rsidRDefault="00305D6E">
      <w:pPr>
        <w:pStyle w:val="Proposal"/>
      </w:pPr>
      <w:r>
        <w:t>MOD</w:t>
      </w:r>
      <w:r>
        <w:tab/>
        <w:t>IND/92A19A1/14</w:t>
      </w:r>
      <w:r>
        <w:rPr>
          <w:vanish/>
          <w:color w:val="7F7F7F" w:themeColor="text1" w:themeTint="80"/>
          <w:vertAlign w:val="superscript"/>
        </w:rPr>
        <w:t>#50061</w:t>
      </w:r>
    </w:p>
    <w:p w14:paraId="355755F8" w14:textId="77777777" w:rsidR="00507C1D" w:rsidRPr="0042498F" w:rsidRDefault="00305D6E" w:rsidP="00507C1D">
      <w:pPr>
        <w:pStyle w:val="enumlev1"/>
        <w:rPr>
          <w:szCs w:val="24"/>
        </w:rPr>
      </w:pPr>
      <w:r w:rsidRPr="0042498F">
        <w:rPr>
          <w:rStyle w:val="Artdef"/>
        </w:rPr>
        <w:t>13.6</w:t>
      </w:r>
      <w:r w:rsidRPr="0042498F">
        <w:rPr>
          <w:b/>
        </w:rPr>
        <w:tab/>
      </w:r>
      <w:r w:rsidRPr="0042498F">
        <w:rPr>
          <w:i/>
        </w:rPr>
        <w:t>b)</w:t>
      </w:r>
      <w:r w:rsidRPr="0042498F">
        <w:tab/>
        <w:t>whenever it appears from reliable information available that a recorded assignment has not been brought into use, or is no longer in use, or continues to be in use but not in accordance with the notified required characteristics</w:t>
      </w:r>
      <w:ins w:id="109" w:author="Unknown" w:date="2019-02-18T05:12:00Z">
        <w:r w:rsidRPr="0042498F">
          <w:rPr>
            <w:rStyle w:val="FootnoteReference"/>
          </w:rPr>
          <w:t>ADD</w:t>
        </w:r>
      </w:ins>
      <w:ins w:id="110" w:author="Unknown" w:date="2019-02-26T19:53:00Z">
        <w:r w:rsidRPr="0042498F">
          <w:rPr>
            <w:rStyle w:val="FootnoteReference"/>
          </w:rPr>
          <w:t xml:space="preserve"> 1</w:t>
        </w:r>
      </w:ins>
      <w:r w:rsidRPr="0042498F">
        <w:t xml:space="preserve"> as specified in Appendix </w:t>
      </w:r>
      <w:r w:rsidRPr="0042498F">
        <w:rPr>
          <w:rStyle w:val="Appref"/>
          <w:b/>
          <w:bCs/>
        </w:rPr>
        <w:t>4</w:t>
      </w:r>
      <w:r w:rsidRPr="0042498F">
        <w:t xml:space="preserve">, the Bureau shall consult the notifying administration and request </w:t>
      </w:r>
      <w:r w:rsidRPr="0042498F">
        <w:lastRenderedPageBreak/>
        <w:t xml:space="preserve">clarification as to whether the assignment was brought into use in accordance with the notified characteristics or continues to be in use in accordance with the notified characteristics. </w:t>
      </w:r>
      <w:r w:rsidRPr="0042498F">
        <w:rPr>
          <w:szCs w:val="24"/>
        </w:rPr>
        <w:t xml:space="preserve">Such a request shall include the reason for the query. </w:t>
      </w:r>
      <w:r w:rsidRPr="0042498F">
        <w:t xml:space="preserve">In the event of a response and subject to the agreement of the notifying administration the Bureau shall cancel, suitably modify, or retain the basic characteristics of the entry. If the notifying administration does not respond within three months, the Bureau shall issue a reminder. In the event the notifying administration does not respond within one month of the first reminder, the Bureau shall issue a second reminder. In the event the notifying administration does not respond within one month of the second reminder, action taken by the Bureau to cancel the entry shall be subject to a decision of the Board. In the event of non-response or disagreement by the notifying administration, the entry will continue to be </w:t>
      </w:r>
      <w:proofErr w:type="gramStart"/>
      <w:r w:rsidRPr="0042498F">
        <w:t>taken into account</w:t>
      </w:r>
      <w:proofErr w:type="gramEnd"/>
      <w:r w:rsidRPr="0042498F">
        <w:t xml:space="preserve"> by the Bureau when conducting its examinations until the decision to cancel or modify the entry is made by the Board. </w:t>
      </w:r>
      <w:r w:rsidRPr="0042498F">
        <w:rPr>
          <w:szCs w:val="24"/>
        </w:rPr>
        <w:t xml:space="preserve">In the event of a response, the Bureau shall inform the notifying administration of the conclusion reached by the Bureau within three months of the administration’s response. When the Bureau is not </w:t>
      </w:r>
      <w:proofErr w:type="gramStart"/>
      <w:r w:rsidRPr="0042498F">
        <w:rPr>
          <w:szCs w:val="24"/>
        </w:rPr>
        <w:t>in a position</w:t>
      </w:r>
      <w:proofErr w:type="gramEnd"/>
      <w:r w:rsidRPr="0042498F">
        <w:rPr>
          <w:szCs w:val="24"/>
        </w:rPr>
        <w:t xml:space="preserve"> to comply with the three-month deadline referred to above, the Bureau shall so inform the notifying administration together with the reasons therefor.</w:t>
      </w:r>
      <w:r w:rsidRPr="0042498F">
        <w:t xml:space="preserve"> In case of disagreement between the notifying administration and the Bureau, the matter shall be carefully investigated by the Board, including </w:t>
      </w:r>
      <w:proofErr w:type="gramStart"/>
      <w:r w:rsidRPr="0042498F">
        <w:t>taking into account</w:t>
      </w:r>
      <w:proofErr w:type="gramEnd"/>
      <w:r w:rsidRPr="0042498F">
        <w:t xml:space="preserve"> submissions of additional supporting materials from administrations through the Bureau within the deadlines as established by the Board. </w:t>
      </w:r>
      <w:r w:rsidRPr="0042498F">
        <w:rPr>
          <w:szCs w:val="24"/>
        </w:rPr>
        <w:t>The application of this provision shall not preclude the application of other provisions of the Radio Regulations.</w:t>
      </w:r>
      <w:r w:rsidRPr="0042498F">
        <w:rPr>
          <w:sz w:val="16"/>
        </w:rPr>
        <w:t>    (WRC</w:t>
      </w:r>
      <w:r w:rsidRPr="0042498F">
        <w:rPr>
          <w:sz w:val="16"/>
        </w:rPr>
        <w:noBreakHyphen/>
      </w:r>
      <w:del w:id="111" w:author="Unknown">
        <w:r w:rsidRPr="0042498F" w:rsidDel="009F4FBE">
          <w:rPr>
            <w:sz w:val="16"/>
          </w:rPr>
          <w:delText>15</w:delText>
        </w:r>
      </w:del>
      <w:ins w:id="112" w:author="Unknown" w:date="2019-03-07T15:11:00Z">
        <w:r w:rsidRPr="0042498F">
          <w:rPr>
            <w:sz w:val="16"/>
          </w:rPr>
          <w:t>19</w:t>
        </w:r>
      </w:ins>
      <w:r w:rsidRPr="0042498F">
        <w:rPr>
          <w:sz w:val="16"/>
        </w:rPr>
        <w:t>)</w:t>
      </w:r>
    </w:p>
    <w:p w14:paraId="7289E05C" w14:textId="77777777" w:rsidR="00D61CE3" w:rsidRDefault="00305D6E">
      <w:pPr>
        <w:pStyle w:val="Reasons"/>
      </w:pPr>
      <w:r>
        <w:rPr>
          <w:b/>
        </w:rPr>
        <w:t>Reasons:</w:t>
      </w:r>
      <w:r>
        <w:tab/>
      </w:r>
      <w:r w:rsidR="00B96ADD">
        <w:t>To apply this provision to NGSO satellites and systems.</w:t>
      </w:r>
    </w:p>
    <w:p w14:paraId="2E711E63" w14:textId="77777777" w:rsidR="00D61CE3" w:rsidRDefault="00305D6E">
      <w:pPr>
        <w:pStyle w:val="Proposal"/>
      </w:pPr>
      <w:r>
        <w:t>ADD</w:t>
      </w:r>
      <w:r>
        <w:tab/>
        <w:t>IND/92A19A1/15</w:t>
      </w:r>
      <w:r>
        <w:rPr>
          <w:vanish/>
          <w:color w:val="7F7F7F" w:themeColor="text1" w:themeTint="80"/>
          <w:vertAlign w:val="superscript"/>
        </w:rPr>
        <w:t>#50062</w:t>
      </w:r>
    </w:p>
    <w:p w14:paraId="44A78445" w14:textId="77777777" w:rsidR="00507C1D" w:rsidRPr="0042498F" w:rsidRDefault="00305D6E" w:rsidP="00507C1D">
      <w:pPr>
        <w:keepNext/>
        <w:spacing w:before="0"/>
      </w:pPr>
      <w:r w:rsidRPr="0042498F">
        <w:t>_______________</w:t>
      </w:r>
    </w:p>
    <w:p w14:paraId="698A2FC5" w14:textId="77777777" w:rsidR="00507C1D" w:rsidRPr="0042498F" w:rsidRDefault="00305D6E" w:rsidP="00507C1D">
      <w:pPr>
        <w:rPr>
          <w:rStyle w:val="FootnoteTextChar"/>
        </w:rPr>
      </w:pPr>
      <w:r w:rsidRPr="0042498F">
        <w:rPr>
          <w:rStyle w:val="FootnoteReference"/>
        </w:rPr>
        <w:t xml:space="preserve">1 </w:t>
      </w:r>
      <w:r w:rsidRPr="0042498F">
        <w:rPr>
          <w:rStyle w:val="Artdef"/>
        </w:rPr>
        <w:t>13.6.1</w:t>
      </w:r>
      <w:r w:rsidRPr="0042498F">
        <w:rPr>
          <w:rStyle w:val="Artdef"/>
          <w:sz w:val="20"/>
        </w:rPr>
        <w:tab/>
      </w:r>
      <w:r w:rsidRPr="0042498F">
        <w:rPr>
          <w:rStyle w:val="FootnoteTextChar"/>
        </w:rPr>
        <w:t>See also No. ADD </w:t>
      </w:r>
      <w:r w:rsidRPr="0042498F">
        <w:rPr>
          <w:rStyle w:val="Artref"/>
          <w:b/>
          <w:bCs/>
        </w:rPr>
        <w:t>11.51</w:t>
      </w:r>
      <w:r w:rsidRPr="0042498F">
        <w:rPr>
          <w:rStyle w:val="FootnoteTextChar"/>
        </w:rPr>
        <w:t>, frequency assignments to non-geostationary-satellite systems recorded in the Master Register.</w:t>
      </w:r>
      <w:r w:rsidRPr="0042498F">
        <w:rPr>
          <w:rStyle w:val="FootnoteTextChar"/>
          <w:sz w:val="16"/>
          <w:szCs w:val="16"/>
        </w:rPr>
        <w:t>     (WRC</w:t>
      </w:r>
      <w:r w:rsidRPr="0042498F">
        <w:rPr>
          <w:rStyle w:val="FootnoteTextChar"/>
          <w:sz w:val="16"/>
          <w:szCs w:val="16"/>
        </w:rPr>
        <w:noBreakHyphen/>
        <w:t>19)</w:t>
      </w:r>
    </w:p>
    <w:p w14:paraId="75577733" w14:textId="77777777" w:rsidR="00D61CE3" w:rsidRDefault="00305D6E">
      <w:pPr>
        <w:pStyle w:val="Reasons"/>
      </w:pPr>
      <w:r>
        <w:rPr>
          <w:b/>
        </w:rPr>
        <w:t>Reasons:</w:t>
      </w:r>
      <w:r>
        <w:tab/>
      </w:r>
      <w:r w:rsidR="00B96ADD">
        <w:t>To apply this provision to NGSO satellites and systems.</w:t>
      </w:r>
    </w:p>
    <w:p w14:paraId="3784C92D" w14:textId="77777777" w:rsidR="00D61CE3" w:rsidRDefault="00305D6E">
      <w:pPr>
        <w:pStyle w:val="Proposal"/>
      </w:pPr>
      <w:r>
        <w:t>ADD</w:t>
      </w:r>
      <w:r>
        <w:tab/>
        <w:t>IND/92A19A1/16</w:t>
      </w:r>
      <w:r>
        <w:rPr>
          <w:vanish/>
          <w:color w:val="7F7F7F" w:themeColor="text1" w:themeTint="80"/>
          <w:vertAlign w:val="superscript"/>
        </w:rPr>
        <w:t>#50063</w:t>
      </w:r>
    </w:p>
    <w:p w14:paraId="7C26A1AE" w14:textId="77777777" w:rsidR="00507C1D" w:rsidRPr="0042498F" w:rsidRDefault="00305D6E" w:rsidP="00507C1D">
      <w:pPr>
        <w:pStyle w:val="ResNo"/>
        <w:rPr>
          <w:sz w:val="22"/>
        </w:rPr>
      </w:pPr>
      <w:r w:rsidRPr="0042498F">
        <w:t>DRAFT NEW RESOLUTION [</w:t>
      </w:r>
      <w:r w:rsidR="00B96ADD">
        <w:t>IND/</w:t>
      </w:r>
      <w:r w:rsidRPr="0042498F">
        <w:t>A7(A)-NGSO-Milestones] (WRC-19)</w:t>
      </w:r>
    </w:p>
    <w:p w14:paraId="71158459" w14:textId="77777777" w:rsidR="00507C1D" w:rsidRPr="0042498F" w:rsidRDefault="00305D6E" w:rsidP="006325E4">
      <w:pPr>
        <w:pStyle w:val="Restitle"/>
      </w:pPr>
      <w:r w:rsidRPr="0042498F">
        <w:t xml:space="preserve">A milestone-based approach for the implementation of frequency assignments </w:t>
      </w:r>
      <w:r w:rsidRPr="0042498F">
        <w:br/>
        <w:t xml:space="preserve">to space stations in a non-geostationary-orbit satellite system </w:t>
      </w:r>
      <w:r w:rsidRPr="0042498F">
        <w:br/>
        <w:t xml:space="preserve">in certain </w:t>
      </w:r>
      <w:r w:rsidRPr="0042498F">
        <w:rPr>
          <w:lang w:eastAsia="zh-CN"/>
        </w:rPr>
        <w:t xml:space="preserve">frequency </w:t>
      </w:r>
      <w:r w:rsidRPr="0042498F">
        <w:t xml:space="preserve">bands and services </w:t>
      </w:r>
    </w:p>
    <w:p w14:paraId="61833926" w14:textId="77777777" w:rsidR="00507C1D" w:rsidRPr="0042498F" w:rsidRDefault="00305D6E" w:rsidP="00507C1D">
      <w:pPr>
        <w:pStyle w:val="Normalaftertitle"/>
      </w:pPr>
      <w:r w:rsidRPr="0042498F">
        <w:t>The World Radiocommunication Conference (Sharm el-Sheikh, 2019),</w:t>
      </w:r>
    </w:p>
    <w:p w14:paraId="02345986" w14:textId="77777777" w:rsidR="00B96ADD" w:rsidRPr="0042498F" w:rsidRDefault="00B96ADD" w:rsidP="00B96ADD">
      <w:pPr>
        <w:pStyle w:val="Call"/>
      </w:pPr>
      <w:r w:rsidRPr="0042498F">
        <w:t>considering</w:t>
      </w:r>
    </w:p>
    <w:p w14:paraId="2D5B20AE" w14:textId="77777777" w:rsidR="00B96ADD" w:rsidRPr="0042498F" w:rsidRDefault="00B96ADD" w:rsidP="00B96ADD">
      <w:pPr>
        <w:suppressAutoHyphens/>
        <w:overflowPunct/>
        <w:autoSpaceDE/>
        <w:autoSpaceDN/>
        <w:adjustRightInd/>
        <w:spacing w:line="100" w:lineRule="atLeast"/>
        <w:textAlignment w:val="auto"/>
      </w:pPr>
      <w:r w:rsidRPr="0042498F">
        <w:rPr>
          <w:i/>
        </w:rPr>
        <w:t>a)</w:t>
      </w:r>
      <w:r w:rsidRPr="0042498F">
        <w:tab/>
      </w:r>
      <w:r w:rsidRPr="0042498F">
        <w:rPr>
          <w:lang w:eastAsia="ar-SA"/>
        </w:rPr>
        <w:t xml:space="preserve">that filings for frequency assignments to non-geostationary satellites systems composed of hundreds to thousands of non-GSO satellites have been received by ITU since 2011 </w:t>
      </w:r>
      <w:proofErr w:type="gramStart"/>
      <w:r w:rsidRPr="0042498F">
        <w:rPr>
          <w:lang w:eastAsia="ar-SA"/>
        </w:rPr>
        <w:t>in particular in</w:t>
      </w:r>
      <w:proofErr w:type="gramEnd"/>
      <w:r w:rsidRPr="0042498F">
        <w:rPr>
          <w:lang w:eastAsia="ar-SA"/>
        </w:rPr>
        <w:t xml:space="preserve"> frequency bands allocated to the fixed-satellite service (FSS) or the mobile-satellite service (MSS)</w:t>
      </w:r>
      <w:r w:rsidRPr="0042498F">
        <w:t>;</w:t>
      </w:r>
    </w:p>
    <w:p w14:paraId="1C017321" w14:textId="77777777" w:rsidR="00B96ADD" w:rsidRPr="0042498F" w:rsidRDefault="00B96ADD" w:rsidP="00B96ADD">
      <w:pPr>
        <w:rPr>
          <w:i/>
        </w:rPr>
      </w:pPr>
      <w:r w:rsidRPr="0042498F">
        <w:rPr>
          <w:i/>
        </w:rPr>
        <w:t>b)</w:t>
      </w:r>
      <w:r w:rsidRPr="0042498F">
        <w:tab/>
        <w:t xml:space="preserve">that design considerations, availability of launch vehicles to support multiple satellite launches, and other factors mean that notifying administrations may require longer than the </w:t>
      </w:r>
      <w:r w:rsidRPr="0042498F">
        <w:lastRenderedPageBreak/>
        <w:t>regulatory period stipulated in No. </w:t>
      </w:r>
      <w:r w:rsidRPr="0042498F">
        <w:rPr>
          <w:rStyle w:val="Artref"/>
          <w:b/>
          <w:bCs/>
        </w:rPr>
        <w:t>11.44</w:t>
      </w:r>
      <w:r w:rsidRPr="0042498F">
        <w:t xml:space="preserve"> to complete implementation of non-GSO systems referred to in </w:t>
      </w:r>
      <w:r w:rsidRPr="0042498F">
        <w:rPr>
          <w:i/>
        </w:rPr>
        <w:t>considering</w:t>
      </w:r>
      <w:r w:rsidRPr="0042498F">
        <w:t> </w:t>
      </w:r>
      <w:r w:rsidRPr="0042498F">
        <w:rPr>
          <w:i/>
          <w:iCs/>
        </w:rPr>
        <w:t>a)</w:t>
      </w:r>
      <w:r w:rsidRPr="0042498F">
        <w:t>;</w:t>
      </w:r>
    </w:p>
    <w:p w14:paraId="7EAA8124" w14:textId="77777777" w:rsidR="00B96ADD" w:rsidRPr="0042498F" w:rsidRDefault="00B96ADD" w:rsidP="00B96ADD">
      <w:r w:rsidRPr="0042498F">
        <w:rPr>
          <w:i/>
        </w:rPr>
        <w:t>c)</w:t>
      </w:r>
      <w:r w:rsidRPr="0042498F">
        <w:rPr>
          <w:i/>
        </w:rPr>
        <w:tab/>
      </w:r>
      <w:r w:rsidRPr="0042498F">
        <w:t>that any discrepancies between the deployed number of orbital planes/satellites per orbital plane of a non-GSO system and the Master Register</w:t>
      </w:r>
      <w:r w:rsidRPr="0042498F" w:rsidDel="00E27A52">
        <w:t xml:space="preserve"> </w:t>
      </w:r>
      <w:r w:rsidRPr="0042498F">
        <w:t>have, to date, not significantly impinged upon the efficient use of the orbital/spectrum resource in any frequency band used by non-GSO systems;</w:t>
      </w:r>
    </w:p>
    <w:p w14:paraId="6E293F35" w14:textId="77777777" w:rsidR="00B96ADD" w:rsidRPr="0042498F" w:rsidRDefault="00B96ADD" w:rsidP="00B96ADD">
      <w:pPr>
        <w:suppressAutoHyphens/>
        <w:overflowPunct/>
        <w:autoSpaceDE/>
        <w:autoSpaceDN/>
        <w:adjustRightInd/>
        <w:spacing w:line="100" w:lineRule="atLeast"/>
        <w:textAlignment w:val="auto"/>
      </w:pPr>
      <w:r w:rsidRPr="0042498F">
        <w:rPr>
          <w:i/>
        </w:rPr>
        <w:t>d)</w:t>
      </w:r>
      <w:r w:rsidRPr="0042498F">
        <w:rPr>
          <w:i/>
        </w:rPr>
        <w:tab/>
      </w:r>
      <w:r w:rsidRPr="0042498F">
        <w:rPr>
          <w:lang w:eastAsia="ar-SA"/>
        </w:rPr>
        <w:t>that the bringing into use and the recording in the Master International Frequency Register (MIFR) of frequency assignments to space stations in non-GSO systems by the end of the period referred to in No.</w:t>
      </w:r>
      <w:r w:rsidRPr="0042498F">
        <w:t> </w:t>
      </w:r>
      <w:r w:rsidRPr="0042498F">
        <w:rPr>
          <w:rStyle w:val="Artref"/>
          <w:b/>
        </w:rPr>
        <w:t>11.44</w:t>
      </w:r>
      <w:r w:rsidRPr="0042498F">
        <w:rPr>
          <w:lang w:eastAsia="ar-SA"/>
        </w:rPr>
        <w:t xml:space="preserve"> do not require the confirmation by the notifying administration of the deployment of all the satellites associated with these frequency assignments</w:t>
      </w:r>
      <w:r w:rsidRPr="0042498F">
        <w:t>;</w:t>
      </w:r>
    </w:p>
    <w:p w14:paraId="3F6ABB48" w14:textId="77777777" w:rsidR="00B96ADD" w:rsidRPr="0042498F" w:rsidRDefault="00B96ADD" w:rsidP="00B96ADD">
      <w:pPr>
        <w:rPr>
          <w:lang w:eastAsia="ar-SA"/>
        </w:rPr>
      </w:pPr>
      <w:r w:rsidRPr="0042498F">
        <w:rPr>
          <w:i/>
        </w:rPr>
        <w:t>e)</w:t>
      </w:r>
      <w:r w:rsidRPr="0042498F">
        <w:rPr>
          <w:i/>
        </w:rPr>
        <w:tab/>
      </w:r>
      <w:r w:rsidRPr="0042498F">
        <w:rPr>
          <w:lang w:eastAsia="ar-SA"/>
        </w:rPr>
        <w:t xml:space="preserve">that ITU-R studies have shown that the adoption of a milestone-based approach will provide a regulatory mechanism to help ensure that the </w:t>
      </w:r>
      <w:r w:rsidRPr="0042498F">
        <w:rPr>
          <w:spacing w:val="-3"/>
          <w:lang w:eastAsia="zh-CN"/>
        </w:rPr>
        <w:t xml:space="preserve">MIFR reasonably </w:t>
      </w:r>
      <w:r w:rsidRPr="0042498F">
        <w:rPr>
          <w:lang w:eastAsia="ar-SA"/>
        </w:rPr>
        <w:t>reflects the actual deployment of such non-GSO satellite systems in certain frequency bands and services,</w:t>
      </w:r>
      <w:r w:rsidRPr="0042498F">
        <w:t xml:space="preserve"> and improve the efficient use of the orbital/spectrum resource in those frequency bands and services</w:t>
      </w:r>
      <w:r w:rsidRPr="0042498F">
        <w:rPr>
          <w:lang w:eastAsia="ar-SA"/>
        </w:rPr>
        <w:t>;</w:t>
      </w:r>
    </w:p>
    <w:p w14:paraId="7C9F89B3" w14:textId="77777777" w:rsidR="00B96ADD" w:rsidRPr="0042498F" w:rsidRDefault="00B96ADD" w:rsidP="00B96ADD">
      <w:r w:rsidRPr="0042498F">
        <w:rPr>
          <w:i/>
        </w:rPr>
        <w:t>f)</w:t>
      </w:r>
      <w:r w:rsidRPr="0042498F">
        <w:rPr>
          <w:i/>
        </w:rPr>
        <w:tab/>
      </w:r>
      <w:r w:rsidRPr="0042498F">
        <w:rPr>
          <w:lang w:eastAsia="ar-SA"/>
        </w:rPr>
        <w:t>that in defining the timeline and objective criteria for the milestone-based approach, there is a need to seek a balance between the prevention of spectrum warehousing, the proper functioning of coordination mechanisms, and the operational requirements related to the deployment of a non-geostationary satellite system</w:t>
      </w:r>
      <w:r w:rsidRPr="0042498F">
        <w:t>;</w:t>
      </w:r>
    </w:p>
    <w:p w14:paraId="0F72A259" w14:textId="77777777" w:rsidR="00B96ADD" w:rsidRPr="0042498F" w:rsidRDefault="00B96ADD" w:rsidP="00B96ADD">
      <w:r w:rsidRPr="0042498F">
        <w:rPr>
          <w:i/>
          <w:iCs/>
        </w:rPr>
        <w:t>g)</w:t>
      </w:r>
      <w:r w:rsidRPr="0042498F">
        <w:tab/>
        <w:t>that extensions to milestones are undesirable, as they create uncertainty with respect to the non-GSO FSS system with which other systems must coordinate,</w:t>
      </w:r>
    </w:p>
    <w:p w14:paraId="3BCAEFCC" w14:textId="77777777" w:rsidR="00B96ADD" w:rsidRPr="0042498F" w:rsidRDefault="00B96ADD" w:rsidP="00B96ADD">
      <w:pPr>
        <w:pStyle w:val="Call"/>
      </w:pPr>
      <w:r w:rsidRPr="0042498F">
        <w:t>recognizing</w:t>
      </w:r>
    </w:p>
    <w:p w14:paraId="735E392D" w14:textId="77777777" w:rsidR="00B96ADD" w:rsidRPr="0042498F" w:rsidRDefault="00B96ADD" w:rsidP="00B96ADD">
      <w:r w:rsidRPr="0042498F">
        <w:rPr>
          <w:i/>
        </w:rPr>
        <w:t>a)</w:t>
      </w:r>
      <w:r w:rsidRPr="0042498F">
        <w:rPr>
          <w:i/>
        </w:rPr>
        <w:tab/>
      </w:r>
      <w:r w:rsidRPr="0042498F">
        <w:t>No. [MOD] </w:t>
      </w:r>
      <w:r w:rsidRPr="0042498F">
        <w:rPr>
          <w:rStyle w:val="Artref"/>
          <w:b/>
          <w:bCs/>
          <w:szCs w:val="24"/>
        </w:rPr>
        <w:t>11.44C</w:t>
      </w:r>
      <w:r w:rsidRPr="0042498F">
        <w:t xml:space="preserve"> addresses the bringing into use of frequency assignments to non-GSO satellite systems;</w:t>
      </w:r>
    </w:p>
    <w:p w14:paraId="00C46BE9" w14:textId="77777777" w:rsidR="00B96ADD" w:rsidRPr="0042498F" w:rsidRDefault="00B96ADD" w:rsidP="00B96ADD">
      <w:pPr>
        <w:rPr>
          <w:szCs w:val="24"/>
        </w:rPr>
      </w:pPr>
      <w:r w:rsidRPr="0042498F">
        <w:rPr>
          <w:i/>
          <w:iCs/>
          <w:szCs w:val="24"/>
        </w:rPr>
        <w:t>b)</w:t>
      </w:r>
      <w:r w:rsidRPr="0042498F">
        <w:rPr>
          <w:szCs w:val="24"/>
        </w:rPr>
        <w:tab/>
        <w:t>that any new regulatory mechanism for management of frequency assignments to non-GSO systems in the Master Register should not impose an unnecessary burden;</w:t>
      </w:r>
    </w:p>
    <w:p w14:paraId="0A6C872A" w14:textId="77777777" w:rsidR="00B96ADD" w:rsidRPr="0042498F" w:rsidRDefault="00B96ADD" w:rsidP="00B96ADD">
      <w:pPr>
        <w:rPr>
          <w:szCs w:val="24"/>
        </w:rPr>
      </w:pPr>
      <w:r w:rsidRPr="0042498F">
        <w:rPr>
          <w:i/>
          <w:iCs/>
          <w:szCs w:val="24"/>
        </w:rPr>
        <w:t>c)</w:t>
      </w:r>
      <w:r w:rsidRPr="0042498F">
        <w:rPr>
          <w:szCs w:val="24"/>
        </w:rPr>
        <w:tab/>
        <w:t>that since No. </w:t>
      </w:r>
      <w:r w:rsidRPr="0042498F">
        <w:rPr>
          <w:rStyle w:val="Artref"/>
          <w:b/>
          <w:bCs/>
          <w:szCs w:val="24"/>
        </w:rPr>
        <w:t>13.6</w:t>
      </w:r>
      <w:r w:rsidRPr="0042498F">
        <w:rPr>
          <w:szCs w:val="24"/>
        </w:rPr>
        <w:t xml:space="preserve"> is applicable to non-GSO systems with frequency assignments that were confirmed to have been brought into use prior to the Effective Date in the </w:t>
      </w:r>
      <w:r w:rsidRPr="0042498F">
        <w:rPr>
          <w:lang w:eastAsia="zh-CN"/>
        </w:rPr>
        <w:t xml:space="preserve">frequency </w:t>
      </w:r>
      <w:r w:rsidRPr="0042498F">
        <w:rPr>
          <w:szCs w:val="24"/>
        </w:rPr>
        <w:t>bands and services to which this Resolution applies, transitional measures are required to provide affected notifying administrations the opportunity to either confirm deployment of satellites in accordance with the notified required characteristics as specified in Appendix </w:t>
      </w:r>
      <w:r w:rsidRPr="0042498F">
        <w:rPr>
          <w:rStyle w:val="Appref"/>
          <w:b/>
          <w:bCs/>
          <w:szCs w:val="24"/>
        </w:rPr>
        <w:t>4</w:t>
      </w:r>
      <w:r w:rsidRPr="0042498F">
        <w:rPr>
          <w:szCs w:val="24"/>
        </w:rPr>
        <w:t xml:space="preserve">, or to complete deployment in accordance with this Resolution; </w:t>
      </w:r>
    </w:p>
    <w:p w14:paraId="008A0E9C" w14:textId="366D7CBA" w:rsidR="00B96ADD" w:rsidRPr="0042498F" w:rsidRDefault="00B96ADD" w:rsidP="00B96ADD">
      <w:pPr>
        <w:rPr>
          <w:szCs w:val="24"/>
        </w:rPr>
      </w:pPr>
      <w:r w:rsidRPr="0042498F">
        <w:rPr>
          <w:i/>
          <w:szCs w:val="24"/>
        </w:rPr>
        <w:t>d)</w:t>
      </w:r>
      <w:r w:rsidRPr="0042498F">
        <w:rPr>
          <w:szCs w:val="24"/>
        </w:rPr>
        <w:tab/>
        <w:t>that for frequency assignments to non-GSO system</w:t>
      </w:r>
      <w:r w:rsidR="00730697">
        <w:rPr>
          <w:szCs w:val="24"/>
        </w:rPr>
        <w:t>s</w:t>
      </w:r>
      <w:r w:rsidRPr="0042498F">
        <w:rPr>
          <w:szCs w:val="24"/>
        </w:rPr>
        <w:t xml:space="preserve"> brought into use and having reach</w:t>
      </w:r>
      <w:r w:rsidR="00730697">
        <w:rPr>
          <w:szCs w:val="24"/>
        </w:rPr>
        <w:t>ed</w:t>
      </w:r>
      <w:r w:rsidRPr="0042498F">
        <w:rPr>
          <w:szCs w:val="24"/>
        </w:rPr>
        <w:t xml:space="preserve"> the end of the period referred to in No.</w:t>
      </w:r>
      <w:r w:rsidRPr="0042498F">
        <w:t> </w:t>
      </w:r>
      <w:r w:rsidRPr="0042498F">
        <w:rPr>
          <w:rStyle w:val="Artref"/>
          <w:b/>
          <w:bCs/>
        </w:rPr>
        <w:t>11.44</w:t>
      </w:r>
      <w:r w:rsidRPr="0042498F">
        <w:rPr>
          <w:szCs w:val="24"/>
        </w:rPr>
        <w:t xml:space="preserve"> prior to the Effective Date in the </w:t>
      </w:r>
      <w:r w:rsidRPr="0042498F">
        <w:rPr>
          <w:lang w:eastAsia="zh-CN"/>
        </w:rPr>
        <w:t xml:space="preserve">frequency </w:t>
      </w:r>
      <w:r w:rsidRPr="0042498F">
        <w:rPr>
          <w:szCs w:val="24"/>
        </w:rPr>
        <w:t>bands and services to which this Resolution applies, affected notifying administrations should be given the opportunity to either confirm the completion of the deployment of satellites in accordance with the Appendix </w:t>
      </w:r>
      <w:r w:rsidRPr="0042498F">
        <w:rPr>
          <w:rStyle w:val="Appref"/>
          <w:b/>
          <w:bCs/>
          <w:szCs w:val="24"/>
        </w:rPr>
        <w:t>4</w:t>
      </w:r>
      <w:r w:rsidRPr="0042498F">
        <w:rPr>
          <w:szCs w:val="24"/>
        </w:rPr>
        <w:t xml:space="preserve"> characteristics</w:t>
      </w:r>
      <w:r w:rsidRPr="0042498F">
        <w:rPr>
          <w:i/>
          <w:iCs/>
          <w:szCs w:val="24"/>
        </w:rPr>
        <w:t xml:space="preserve"> </w:t>
      </w:r>
      <w:r w:rsidRPr="0042498F">
        <w:rPr>
          <w:szCs w:val="24"/>
        </w:rPr>
        <w:t xml:space="preserve">of their recorded frequency assignments, or be given sufficient time to complete deployment in accordance with this Resolution; </w:t>
      </w:r>
    </w:p>
    <w:p w14:paraId="4B5F2610" w14:textId="77777777" w:rsidR="00B96ADD" w:rsidRPr="0042498F" w:rsidRDefault="00B96ADD" w:rsidP="00B96ADD">
      <w:pPr>
        <w:rPr>
          <w:szCs w:val="24"/>
        </w:rPr>
      </w:pPr>
      <w:r w:rsidRPr="0042498F">
        <w:rPr>
          <w:i/>
          <w:szCs w:val="24"/>
        </w:rPr>
        <w:t>e)</w:t>
      </w:r>
      <w:r w:rsidRPr="0042498F">
        <w:rPr>
          <w:szCs w:val="24"/>
        </w:rPr>
        <w:tab/>
        <w:t>that it is not necessary or appropriate for the Bureau, in the interest of improving the efficient use of the orbital/spectrum resource or otherwise, to routinely use the procedures of No. </w:t>
      </w:r>
      <w:r w:rsidRPr="0042498F">
        <w:rPr>
          <w:rStyle w:val="Artref"/>
          <w:b/>
          <w:bCs/>
          <w:szCs w:val="24"/>
        </w:rPr>
        <w:t>13.6</w:t>
      </w:r>
      <w:r w:rsidRPr="0042498F">
        <w:rPr>
          <w:szCs w:val="24"/>
        </w:rPr>
        <w:t xml:space="preserve"> to seek confirmation of the deployment of the number of satellites in notified orbital planes for non-geostationary-satellite orbit systems in frequency bands and services not listed in </w:t>
      </w:r>
      <w:r w:rsidRPr="0042498F">
        <w:rPr>
          <w:i/>
          <w:szCs w:val="24"/>
        </w:rPr>
        <w:t>resolves </w:t>
      </w:r>
      <w:r w:rsidRPr="0042498F">
        <w:rPr>
          <w:iCs/>
          <w:szCs w:val="24"/>
        </w:rPr>
        <w:t>1</w:t>
      </w:r>
      <w:r w:rsidRPr="0042498F">
        <w:rPr>
          <w:i/>
          <w:szCs w:val="24"/>
        </w:rPr>
        <w:t xml:space="preserve"> </w:t>
      </w:r>
      <w:r w:rsidRPr="0042498F">
        <w:rPr>
          <w:szCs w:val="24"/>
        </w:rPr>
        <w:t>of this Resolution;</w:t>
      </w:r>
    </w:p>
    <w:p w14:paraId="1C441C87" w14:textId="77777777" w:rsidR="00B96ADD" w:rsidRPr="0042498F" w:rsidRDefault="00B96ADD" w:rsidP="00B96ADD">
      <w:pPr>
        <w:rPr>
          <w:szCs w:val="24"/>
        </w:rPr>
      </w:pPr>
      <w:r w:rsidRPr="0042498F">
        <w:rPr>
          <w:i/>
          <w:szCs w:val="24"/>
        </w:rPr>
        <w:t>f)</w:t>
      </w:r>
      <w:r w:rsidRPr="0042498F">
        <w:rPr>
          <w:szCs w:val="24"/>
        </w:rPr>
        <w:tab/>
        <w:t>that No.</w:t>
      </w:r>
      <w:r w:rsidRPr="0042498F">
        <w:t> </w:t>
      </w:r>
      <w:r w:rsidRPr="0042498F">
        <w:rPr>
          <w:rStyle w:val="Artref"/>
          <w:b/>
          <w:bCs/>
        </w:rPr>
        <w:t>11.49</w:t>
      </w:r>
      <w:r w:rsidRPr="0042498F">
        <w:rPr>
          <w:szCs w:val="24"/>
        </w:rPr>
        <w:t xml:space="preserve"> addresses the suspension of recorded frequency assignments to a space station of a satellite network or to space stations of a non-geostationary satellite system,</w:t>
      </w:r>
    </w:p>
    <w:p w14:paraId="7C07332B" w14:textId="77777777" w:rsidR="00B96ADD" w:rsidRPr="0042498F" w:rsidRDefault="00B96ADD" w:rsidP="00B96ADD">
      <w:pPr>
        <w:pStyle w:val="Call"/>
        <w:rPr>
          <w:lang w:eastAsia="zh-CN"/>
        </w:rPr>
      </w:pPr>
      <w:r w:rsidRPr="0042498F">
        <w:rPr>
          <w:lang w:eastAsia="zh-CN"/>
        </w:rPr>
        <w:lastRenderedPageBreak/>
        <w:t>recognizing further</w:t>
      </w:r>
    </w:p>
    <w:p w14:paraId="3B42E771" w14:textId="77777777" w:rsidR="00B96ADD" w:rsidRPr="0042498F" w:rsidRDefault="00B96ADD" w:rsidP="00B96ADD">
      <w:pPr>
        <w:rPr>
          <w:iCs/>
          <w:szCs w:val="24"/>
          <w:lang w:eastAsia="zh-CN"/>
        </w:rPr>
      </w:pPr>
      <w:r w:rsidRPr="0042498F">
        <w:rPr>
          <w:szCs w:val="24"/>
          <w:lang w:eastAsia="zh-CN"/>
        </w:rPr>
        <w:t xml:space="preserve">that this Resolution relates to those aspects of non-GSO systems to which </w:t>
      </w:r>
      <w:r w:rsidRPr="0042498F">
        <w:rPr>
          <w:i/>
          <w:szCs w:val="24"/>
          <w:lang w:eastAsia="zh-CN"/>
        </w:rPr>
        <w:t>resolves </w:t>
      </w:r>
      <w:r w:rsidRPr="0042498F">
        <w:rPr>
          <w:szCs w:val="24"/>
          <w:lang w:eastAsia="zh-CN"/>
        </w:rPr>
        <w:t xml:space="preserve">1 applies </w:t>
      </w:r>
      <w:proofErr w:type="gramStart"/>
      <w:r w:rsidRPr="0042498F">
        <w:rPr>
          <w:szCs w:val="24"/>
          <w:lang w:eastAsia="zh-CN"/>
        </w:rPr>
        <w:t>with regard to</w:t>
      </w:r>
      <w:proofErr w:type="gramEnd"/>
      <w:r w:rsidRPr="0042498F">
        <w:rPr>
          <w:szCs w:val="24"/>
          <w:lang w:eastAsia="zh-CN"/>
        </w:rPr>
        <w:t xml:space="preserve"> the notified required characteristics as specified in Appendix </w:t>
      </w:r>
      <w:r w:rsidRPr="0042498F">
        <w:rPr>
          <w:rStyle w:val="Appref"/>
          <w:b/>
          <w:bCs/>
        </w:rPr>
        <w:t>4</w:t>
      </w:r>
      <w:r w:rsidRPr="0042498F">
        <w:rPr>
          <w:szCs w:val="24"/>
          <w:lang w:eastAsia="zh-CN"/>
        </w:rPr>
        <w:t xml:space="preserve">. The conformity of the notified required characteristics of the non-GSO systems other than those referred to in </w:t>
      </w:r>
      <w:r w:rsidRPr="0042498F">
        <w:rPr>
          <w:i/>
          <w:szCs w:val="24"/>
          <w:lang w:eastAsia="zh-CN"/>
        </w:rPr>
        <w:t>recognizing </w:t>
      </w:r>
      <w:r w:rsidRPr="0042498F">
        <w:rPr>
          <w:i/>
          <w:iCs/>
          <w:szCs w:val="24"/>
          <w:lang w:eastAsia="zh-CN"/>
        </w:rPr>
        <w:t>d)</w:t>
      </w:r>
      <w:r w:rsidRPr="0042498F">
        <w:rPr>
          <w:iCs/>
          <w:szCs w:val="24"/>
          <w:lang w:eastAsia="zh-CN"/>
        </w:rPr>
        <w:t xml:space="preserve"> above is outside the scope of this Resolution,</w:t>
      </w:r>
    </w:p>
    <w:p w14:paraId="10B5A668" w14:textId="77777777" w:rsidR="00B96ADD" w:rsidRPr="0042498F" w:rsidRDefault="00B96ADD" w:rsidP="00B96ADD">
      <w:pPr>
        <w:pStyle w:val="Call"/>
      </w:pPr>
      <w:r w:rsidRPr="0042498F">
        <w:t>noting</w:t>
      </w:r>
    </w:p>
    <w:p w14:paraId="23BD9AC8" w14:textId="77777777" w:rsidR="00B96ADD" w:rsidRPr="0042498F" w:rsidRDefault="00B96ADD" w:rsidP="00B96ADD">
      <w:r w:rsidRPr="0042498F">
        <w:t>that for the purpose of this Resolution:</w:t>
      </w:r>
    </w:p>
    <w:p w14:paraId="3BE7AA92" w14:textId="77777777" w:rsidR="00B96ADD" w:rsidRPr="0042498F" w:rsidRDefault="00B96ADD" w:rsidP="00B96ADD">
      <w:pPr>
        <w:pStyle w:val="enumlev1"/>
      </w:pPr>
      <w:r w:rsidRPr="0042498F">
        <w:t>–</w:t>
      </w:r>
      <w:r w:rsidRPr="0042498F">
        <w:tab/>
        <w:t>the term “frequency assignments” is understood to refer to frequency assignments to a space station of a non-geostationary satellite system;</w:t>
      </w:r>
      <w:r w:rsidRPr="0042498F">
        <w:rPr>
          <w:lang w:eastAsia="zh-CN"/>
        </w:rPr>
        <w:t xml:space="preserve"> </w:t>
      </w:r>
    </w:p>
    <w:p w14:paraId="41877A8E" w14:textId="77777777" w:rsidR="00B96ADD" w:rsidRPr="0042498F" w:rsidRDefault="00B96ADD" w:rsidP="00B96ADD">
      <w:pPr>
        <w:pStyle w:val="enumlev1"/>
        <w:rPr>
          <w:szCs w:val="24"/>
        </w:rPr>
      </w:pPr>
      <w:r w:rsidRPr="0042498F">
        <w:t>–</w:t>
      </w:r>
      <w:r w:rsidRPr="0042498F">
        <w:tab/>
        <w:t>the term “notified orbital plane” means an orbital plane of the non-GSO system, as provided to the Bureau in the most recent advance publication, coordination or notification information for the system’s frequency assignments, that possesses the general characteristics of Items A.4.b.4.a through A.4.b.4.f, and Item A.4.b.5.c (only for orbits whose altitudes of the apogee and perigee are different) in Table A of Annex 2 to Appendix </w:t>
      </w:r>
      <w:r w:rsidRPr="0042498F">
        <w:rPr>
          <w:rStyle w:val="Appref"/>
          <w:b/>
          <w:bCs/>
        </w:rPr>
        <w:t>4</w:t>
      </w:r>
      <w:r w:rsidRPr="0042498F">
        <w:rPr>
          <w:rStyle w:val="Appref"/>
        </w:rPr>
        <w:t>;</w:t>
      </w:r>
    </w:p>
    <w:p w14:paraId="0575796C" w14:textId="77777777" w:rsidR="00B96ADD" w:rsidRPr="0042498F" w:rsidRDefault="00B96ADD" w:rsidP="00B96ADD">
      <w:pPr>
        <w:pStyle w:val="enumlev1"/>
        <w:rPr>
          <w:szCs w:val="24"/>
        </w:rPr>
      </w:pPr>
      <w:r w:rsidRPr="0042498F">
        <w:rPr>
          <w:szCs w:val="24"/>
        </w:rPr>
        <w:t>−</w:t>
      </w:r>
      <w:r w:rsidRPr="0042498F">
        <w:rPr>
          <w:szCs w:val="24"/>
        </w:rPr>
        <w:tab/>
        <w:t>the term “total number of satellites” is understood to mean the sum of the various values of Appendix </w:t>
      </w:r>
      <w:r w:rsidRPr="0042498F">
        <w:rPr>
          <w:rStyle w:val="Appref"/>
          <w:b/>
          <w:bCs/>
          <w:szCs w:val="24"/>
        </w:rPr>
        <w:t>4</w:t>
      </w:r>
      <w:r w:rsidRPr="0042498F">
        <w:rPr>
          <w:szCs w:val="24"/>
        </w:rPr>
        <w:t xml:space="preserve"> data item A.4.b.4.b associated with the notified orbital planes, </w:t>
      </w:r>
    </w:p>
    <w:p w14:paraId="06BFE3ED" w14:textId="77777777" w:rsidR="00B96ADD" w:rsidRPr="0042498F" w:rsidRDefault="00B96ADD" w:rsidP="00B96ADD">
      <w:pPr>
        <w:pStyle w:val="Call"/>
        <w:rPr>
          <w:szCs w:val="24"/>
        </w:rPr>
      </w:pPr>
      <w:r w:rsidRPr="0042498F">
        <w:rPr>
          <w:szCs w:val="24"/>
        </w:rPr>
        <w:t>resolves</w:t>
      </w:r>
    </w:p>
    <w:p w14:paraId="0A97BDB6" w14:textId="77777777" w:rsidR="00B96ADD" w:rsidRPr="0042498F" w:rsidRDefault="00B96ADD" w:rsidP="00B96ADD">
      <w:pPr>
        <w:rPr>
          <w:color w:val="000000"/>
          <w:szCs w:val="24"/>
        </w:rPr>
      </w:pPr>
      <w:r w:rsidRPr="0042498F">
        <w:rPr>
          <w:szCs w:val="24"/>
        </w:rPr>
        <w:t>1</w:t>
      </w:r>
      <w:r w:rsidRPr="0042498F">
        <w:rPr>
          <w:szCs w:val="24"/>
        </w:rPr>
        <w:tab/>
        <w:t>that this Resolution applies to frequency assignments to non-geostationary satellite systems brought into use in accordance with Nos. </w:t>
      </w:r>
      <w:r w:rsidRPr="0042498F">
        <w:rPr>
          <w:rStyle w:val="Artref"/>
          <w:b/>
          <w:bCs/>
          <w:szCs w:val="24"/>
        </w:rPr>
        <w:t xml:space="preserve">11.44 </w:t>
      </w:r>
      <w:r w:rsidRPr="0042498F">
        <w:rPr>
          <w:szCs w:val="24"/>
        </w:rPr>
        <w:t>and [MOD] </w:t>
      </w:r>
      <w:r w:rsidRPr="0042498F">
        <w:rPr>
          <w:rStyle w:val="Artref"/>
          <w:b/>
          <w:bCs/>
          <w:szCs w:val="24"/>
        </w:rPr>
        <w:t>11.44C</w:t>
      </w:r>
      <w:r w:rsidRPr="0042498F">
        <w:rPr>
          <w:rStyle w:val="Artref"/>
          <w:bCs/>
          <w:szCs w:val="24"/>
        </w:rPr>
        <w:t>,</w:t>
      </w:r>
      <w:r w:rsidRPr="0042498F">
        <w:rPr>
          <w:rStyle w:val="Artref"/>
          <w:b/>
          <w:bCs/>
          <w:szCs w:val="24"/>
        </w:rPr>
        <w:t xml:space="preserve"> </w:t>
      </w:r>
      <w:r w:rsidRPr="0042498F">
        <w:rPr>
          <w:color w:val="000000"/>
          <w:szCs w:val="24"/>
        </w:rPr>
        <w:t xml:space="preserve">in the </w:t>
      </w:r>
      <w:r w:rsidRPr="0042498F">
        <w:rPr>
          <w:lang w:eastAsia="zh-CN"/>
        </w:rPr>
        <w:t xml:space="preserve">frequency </w:t>
      </w:r>
      <w:r w:rsidRPr="0042498F">
        <w:rPr>
          <w:color w:val="000000"/>
          <w:szCs w:val="24"/>
        </w:rPr>
        <w:t>bands and for the services listed in the Table below:</w:t>
      </w:r>
    </w:p>
    <w:p w14:paraId="7A55B4F2" w14:textId="2D16A048" w:rsidR="00B96ADD" w:rsidRPr="0042498F" w:rsidRDefault="00B96ADD" w:rsidP="00B96ADD">
      <w:pPr>
        <w:pStyle w:val="Note"/>
        <w:rPr>
          <w:lang w:eastAsia="zh-CN"/>
        </w:rPr>
      </w:pPr>
      <w:r w:rsidRPr="0042498F">
        <w:rPr>
          <w:lang w:eastAsia="zh-CN"/>
        </w:rPr>
        <w:t>NOTE</w:t>
      </w:r>
      <w:r w:rsidR="00195754">
        <w:rPr>
          <w:lang w:eastAsia="zh-CN"/>
        </w:rPr>
        <w:t xml:space="preserve"> −</w:t>
      </w:r>
      <w:r w:rsidRPr="0042498F">
        <w:rPr>
          <w:lang w:eastAsia="zh-CN"/>
        </w:rPr>
        <w:t xml:space="preserve"> There is a view that for any frequency band where the </w:t>
      </w:r>
      <w:proofErr w:type="gramStart"/>
      <w:r w:rsidRPr="0042498F">
        <w:rPr>
          <w:lang w:eastAsia="zh-CN"/>
        </w:rPr>
        <w:t>milestone based</w:t>
      </w:r>
      <w:proofErr w:type="gramEnd"/>
      <w:r w:rsidRPr="0042498F">
        <w:rPr>
          <w:lang w:eastAsia="zh-CN"/>
        </w:rPr>
        <w:t xml:space="preserve"> approach is intended to apply, it should apply to all co-primary satellite services in the band</w:t>
      </w:r>
      <w:r w:rsidR="00195754">
        <w:rPr>
          <w:lang w:eastAsia="zh-CN"/>
        </w:rPr>
        <w:t>s</w:t>
      </w:r>
      <w:r w:rsidRPr="0042498F">
        <w:rPr>
          <w:lang w:eastAsia="zh-CN"/>
        </w:rPr>
        <w:t xml:space="preserve"> that are subject to coordination under No. </w:t>
      </w:r>
      <w:r w:rsidRPr="0042498F">
        <w:rPr>
          <w:b/>
          <w:lang w:eastAsia="zh-CN"/>
        </w:rPr>
        <w:t>9.12</w:t>
      </w:r>
      <w:r w:rsidRPr="0042498F">
        <w:rPr>
          <w:lang w:eastAsia="zh-CN"/>
        </w:rPr>
        <w:t>. Another view is that the milestone process should only apply to intended services, irrespective of coordination requirements. This aspect has not been fully examined in ITU-R deliberations.</w:t>
      </w:r>
    </w:p>
    <w:p w14:paraId="450BB335" w14:textId="77777777" w:rsidR="00B96ADD" w:rsidRPr="0042498F" w:rsidRDefault="00B96ADD" w:rsidP="00B96ADD">
      <w:pPr>
        <w:pStyle w:val="Tabletitle"/>
        <w:spacing w:before="240"/>
      </w:pPr>
      <w:r w:rsidRPr="0042498F">
        <w:t>Frequency bands and services for application of the milestone-based approach</w:t>
      </w:r>
    </w:p>
    <w:tbl>
      <w:tblPr>
        <w:tblW w:w="0" w:type="auto"/>
        <w:jc w:val="center"/>
        <w:tblLook w:val="04A0" w:firstRow="1" w:lastRow="0" w:firstColumn="1" w:lastColumn="0" w:noHBand="0" w:noVBand="1"/>
      </w:tblPr>
      <w:tblGrid>
        <w:gridCol w:w="1555"/>
        <w:gridCol w:w="2598"/>
        <w:gridCol w:w="2598"/>
        <w:gridCol w:w="2599"/>
      </w:tblGrid>
      <w:tr w:rsidR="00B96ADD" w:rsidRPr="0042498F" w14:paraId="19DDBC3D" w14:textId="77777777" w:rsidTr="0056386D">
        <w:trPr>
          <w:cantSplit/>
          <w:tblHeader/>
          <w:jc w:val="center"/>
        </w:trPr>
        <w:tc>
          <w:tcPr>
            <w:tcW w:w="1555" w:type="dxa"/>
            <w:vMerge w:val="restart"/>
            <w:tcBorders>
              <w:top w:val="single" w:sz="4" w:space="0" w:color="auto"/>
              <w:left w:val="single" w:sz="4" w:space="0" w:color="auto"/>
              <w:right w:val="single" w:sz="4" w:space="0" w:color="auto"/>
            </w:tcBorders>
            <w:shd w:val="clear" w:color="auto" w:fill="DAEEF3" w:themeFill="accent5" w:themeFillTint="33"/>
          </w:tcPr>
          <w:p w14:paraId="6CE6C581" w14:textId="77777777" w:rsidR="00B96ADD" w:rsidRPr="0042498F" w:rsidRDefault="00B96ADD" w:rsidP="0056386D">
            <w:pPr>
              <w:pStyle w:val="Tablehead"/>
            </w:pPr>
            <w:r w:rsidRPr="0042498F">
              <w:t>Bands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C33CA1D" w14:textId="77777777" w:rsidR="00B96ADD" w:rsidRPr="0042498F" w:rsidRDefault="00B96ADD" w:rsidP="0056386D">
            <w:pPr>
              <w:pStyle w:val="Tablehead"/>
            </w:pPr>
            <w:r w:rsidRPr="0042498F">
              <w:t>Space radiocommunication services</w:t>
            </w:r>
          </w:p>
        </w:tc>
      </w:tr>
      <w:tr w:rsidR="00B96ADD" w:rsidRPr="0042498F" w14:paraId="3CDB9359" w14:textId="77777777" w:rsidTr="0056386D">
        <w:trPr>
          <w:cantSplit/>
          <w:tblHeader/>
          <w:jc w:val="center"/>
        </w:trPr>
        <w:tc>
          <w:tcPr>
            <w:tcW w:w="1555" w:type="dxa"/>
            <w:vMerge/>
            <w:tcBorders>
              <w:left w:val="single" w:sz="4" w:space="0" w:color="auto"/>
              <w:bottom w:val="single" w:sz="4" w:space="0" w:color="auto"/>
              <w:right w:val="single" w:sz="4" w:space="0" w:color="auto"/>
            </w:tcBorders>
            <w:shd w:val="clear" w:color="auto" w:fill="DAEEF3" w:themeFill="accent5" w:themeFillTint="33"/>
          </w:tcPr>
          <w:p w14:paraId="6A8B33D1" w14:textId="77777777" w:rsidR="00B96ADD" w:rsidRPr="0042498F" w:rsidRDefault="00B96ADD" w:rsidP="0056386D">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4FD9F3" w14:textId="77777777" w:rsidR="00B96ADD" w:rsidRPr="0042498F" w:rsidRDefault="00B96ADD" w:rsidP="0056386D">
            <w:pPr>
              <w:pStyle w:val="Tablehead"/>
              <w:keepLines/>
              <w:tabs>
                <w:tab w:val="left" w:pos="567"/>
                <w:tab w:val="left" w:leader="dot" w:pos="7938"/>
                <w:tab w:val="center" w:pos="9526"/>
              </w:tabs>
              <w:ind w:left="567" w:hanging="567"/>
            </w:pPr>
            <w:r w:rsidRPr="0042498F">
              <w:t>Region 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69373E" w14:textId="77777777" w:rsidR="00B96ADD" w:rsidRPr="0042498F" w:rsidRDefault="00B96ADD" w:rsidP="0056386D">
            <w:pPr>
              <w:pStyle w:val="Tablehead"/>
              <w:keepLines/>
              <w:tabs>
                <w:tab w:val="left" w:pos="567"/>
                <w:tab w:val="left" w:leader="dot" w:pos="7938"/>
                <w:tab w:val="center" w:pos="9526"/>
              </w:tabs>
              <w:ind w:left="567" w:hanging="567"/>
            </w:pPr>
            <w:r w:rsidRPr="0042498F">
              <w:t>Region 2</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78F1A7" w14:textId="77777777" w:rsidR="00B96ADD" w:rsidRPr="0042498F" w:rsidRDefault="00B96ADD" w:rsidP="0056386D">
            <w:pPr>
              <w:pStyle w:val="Tablehead"/>
            </w:pPr>
            <w:r w:rsidRPr="0042498F">
              <w:t>Region 3</w:t>
            </w:r>
          </w:p>
        </w:tc>
      </w:tr>
      <w:tr w:rsidR="00B96ADD" w:rsidRPr="0042498F" w14:paraId="1B01CA1D"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4EB08497" w14:textId="77777777" w:rsidR="00B96ADD" w:rsidRPr="0042498F" w:rsidRDefault="00B96ADD" w:rsidP="0056386D">
            <w:pPr>
              <w:pStyle w:val="Tabletext"/>
            </w:pPr>
            <w:r w:rsidRPr="0042498F">
              <w:t>10.70-11.70</w:t>
            </w:r>
          </w:p>
        </w:tc>
        <w:tc>
          <w:tcPr>
            <w:tcW w:w="2598" w:type="dxa"/>
            <w:tcBorders>
              <w:top w:val="single" w:sz="4" w:space="0" w:color="auto"/>
              <w:left w:val="single" w:sz="4" w:space="0" w:color="auto"/>
              <w:bottom w:val="single" w:sz="4" w:space="0" w:color="auto"/>
              <w:right w:val="single" w:sz="4" w:space="0" w:color="auto"/>
            </w:tcBorders>
          </w:tcPr>
          <w:p w14:paraId="64DB64BA" w14:textId="77777777" w:rsidR="00B96ADD" w:rsidRPr="0042498F" w:rsidRDefault="00B96ADD" w:rsidP="0056386D">
            <w:pPr>
              <w:pStyle w:val="Tabletext"/>
            </w:pPr>
            <w:r w:rsidRPr="0042498F">
              <w:t>FIXED-SATELLITE (space-to-Earth)</w:t>
            </w:r>
          </w:p>
          <w:p w14:paraId="4FB42589" w14:textId="77777777" w:rsidR="00B96ADD" w:rsidRPr="0042498F" w:rsidRDefault="00B96ADD" w:rsidP="0056386D">
            <w:pPr>
              <w:pStyle w:val="Tabletext"/>
            </w:pPr>
            <w:r w:rsidRPr="0042498F">
              <w:t>FIXED-SATELLITE (Earth-to-space)</w:t>
            </w:r>
          </w:p>
        </w:tc>
        <w:tc>
          <w:tcPr>
            <w:tcW w:w="5197" w:type="dxa"/>
            <w:gridSpan w:val="2"/>
            <w:tcBorders>
              <w:top w:val="single" w:sz="4" w:space="0" w:color="auto"/>
              <w:left w:val="single" w:sz="4" w:space="0" w:color="auto"/>
              <w:bottom w:val="single" w:sz="4" w:space="0" w:color="auto"/>
              <w:right w:val="single" w:sz="4" w:space="0" w:color="auto"/>
            </w:tcBorders>
          </w:tcPr>
          <w:p w14:paraId="4D10DD2C" w14:textId="77777777" w:rsidR="00B96ADD" w:rsidRPr="0042498F" w:rsidRDefault="00B96ADD" w:rsidP="0056386D">
            <w:pPr>
              <w:pStyle w:val="Tabletext"/>
            </w:pPr>
            <w:r w:rsidRPr="0042498F">
              <w:t>FIXED-SATELLITE (space-to-Earth)</w:t>
            </w:r>
          </w:p>
        </w:tc>
      </w:tr>
      <w:tr w:rsidR="00B96ADD" w:rsidRPr="0042498F" w14:paraId="37E3A316"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2EB367F1" w14:textId="77777777" w:rsidR="00B96ADD" w:rsidRPr="0042498F" w:rsidRDefault="00B96ADD" w:rsidP="0056386D">
            <w:pPr>
              <w:pStyle w:val="Tabletext"/>
            </w:pPr>
            <w:r w:rsidRPr="0042498F">
              <w:t>11.70-12.50</w:t>
            </w:r>
          </w:p>
        </w:tc>
        <w:tc>
          <w:tcPr>
            <w:tcW w:w="7795" w:type="dxa"/>
            <w:gridSpan w:val="3"/>
            <w:tcBorders>
              <w:top w:val="single" w:sz="4" w:space="0" w:color="auto"/>
              <w:left w:val="single" w:sz="4" w:space="0" w:color="auto"/>
              <w:bottom w:val="single" w:sz="4" w:space="0" w:color="auto"/>
              <w:right w:val="single" w:sz="4" w:space="0" w:color="auto"/>
            </w:tcBorders>
          </w:tcPr>
          <w:p w14:paraId="33A7653D" w14:textId="77777777" w:rsidR="00B96ADD" w:rsidRPr="0042498F" w:rsidRDefault="00B96ADD" w:rsidP="0056386D">
            <w:pPr>
              <w:pStyle w:val="Tabletext"/>
            </w:pPr>
            <w:r w:rsidRPr="0042498F">
              <w:t>FIXED-SATELLITE (space-to-Earth)</w:t>
            </w:r>
          </w:p>
        </w:tc>
      </w:tr>
      <w:tr w:rsidR="00B96ADD" w:rsidRPr="0042498F" w14:paraId="773EC9DB"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32F4593C" w14:textId="77777777" w:rsidR="00B96ADD" w:rsidRPr="0042498F" w:rsidRDefault="00B96ADD" w:rsidP="0056386D">
            <w:pPr>
              <w:pStyle w:val="Tabletext"/>
            </w:pPr>
            <w:r w:rsidRPr="0042498F">
              <w:t>12.50-12.70</w:t>
            </w:r>
          </w:p>
        </w:tc>
        <w:tc>
          <w:tcPr>
            <w:tcW w:w="2598" w:type="dxa"/>
            <w:tcBorders>
              <w:top w:val="single" w:sz="4" w:space="0" w:color="auto"/>
              <w:left w:val="single" w:sz="4" w:space="0" w:color="auto"/>
              <w:bottom w:val="single" w:sz="4" w:space="0" w:color="auto"/>
              <w:right w:val="single" w:sz="4" w:space="0" w:color="auto"/>
            </w:tcBorders>
          </w:tcPr>
          <w:p w14:paraId="63102F42" w14:textId="77777777" w:rsidR="00B96ADD" w:rsidRPr="0042498F" w:rsidRDefault="00B96ADD" w:rsidP="0056386D">
            <w:pPr>
              <w:pStyle w:val="Tabletext"/>
            </w:pPr>
            <w:r w:rsidRPr="0042498F">
              <w:t>FIXED-SATELLITE (space-to-Earth)</w:t>
            </w:r>
          </w:p>
          <w:p w14:paraId="7EF1D65B" w14:textId="77777777" w:rsidR="00B96ADD" w:rsidRPr="0042498F" w:rsidDel="0020401A" w:rsidRDefault="00B96ADD" w:rsidP="0056386D">
            <w:pPr>
              <w:pStyle w:val="Tabletext"/>
            </w:pPr>
            <w:r w:rsidRPr="0042498F">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1EB96A08" w14:textId="77777777" w:rsidR="00B96ADD" w:rsidRPr="0042498F" w:rsidDel="0020401A" w:rsidRDefault="00B96ADD" w:rsidP="0056386D">
            <w:pPr>
              <w:pStyle w:val="Tabletext"/>
            </w:pPr>
            <w:r w:rsidRPr="0042498F">
              <w:t>FIXED-SATELLITE (space-to-Earth)</w:t>
            </w:r>
          </w:p>
        </w:tc>
        <w:tc>
          <w:tcPr>
            <w:tcW w:w="2599" w:type="dxa"/>
            <w:tcBorders>
              <w:top w:val="single" w:sz="4" w:space="0" w:color="auto"/>
              <w:left w:val="single" w:sz="4" w:space="0" w:color="auto"/>
              <w:bottom w:val="single" w:sz="4" w:space="0" w:color="auto"/>
              <w:right w:val="single" w:sz="4" w:space="0" w:color="auto"/>
            </w:tcBorders>
          </w:tcPr>
          <w:p w14:paraId="4A2569E1" w14:textId="77777777" w:rsidR="00B96ADD" w:rsidRPr="0042498F" w:rsidRDefault="00B96ADD" w:rsidP="0056386D">
            <w:pPr>
              <w:pStyle w:val="Tabletext"/>
            </w:pPr>
            <w:r w:rsidRPr="0042498F">
              <w:t>Option 1:</w:t>
            </w:r>
          </w:p>
          <w:p w14:paraId="185BC6B1" w14:textId="77777777" w:rsidR="00B96ADD" w:rsidRPr="0042498F" w:rsidRDefault="00B96ADD" w:rsidP="0056386D">
            <w:pPr>
              <w:pStyle w:val="Tabletext"/>
            </w:pPr>
            <w:r w:rsidRPr="0042498F">
              <w:t>FIXED-SATELLITE (space-to-Earth)</w:t>
            </w:r>
          </w:p>
          <w:p w14:paraId="13E221A3" w14:textId="77777777" w:rsidR="00B96ADD" w:rsidRPr="0042498F" w:rsidRDefault="00B96ADD" w:rsidP="0056386D">
            <w:pPr>
              <w:pStyle w:val="Tabletext"/>
            </w:pPr>
            <w:r w:rsidRPr="0042498F">
              <w:t>Option 2:</w:t>
            </w:r>
          </w:p>
          <w:p w14:paraId="65311991" w14:textId="77777777" w:rsidR="00B96ADD" w:rsidRPr="0042498F" w:rsidRDefault="00B96ADD" w:rsidP="0056386D">
            <w:pPr>
              <w:pStyle w:val="Tabletext"/>
            </w:pPr>
            <w:r w:rsidRPr="0042498F">
              <w:t>BROADCASTING-SATELLITE</w:t>
            </w:r>
          </w:p>
          <w:p w14:paraId="27AEC816" w14:textId="77777777" w:rsidR="00B96ADD" w:rsidRPr="0042498F" w:rsidDel="0020401A" w:rsidRDefault="00B96ADD" w:rsidP="0056386D">
            <w:pPr>
              <w:pStyle w:val="Tabletext"/>
            </w:pPr>
            <w:r w:rsidRPr="0042498F">
              <w:t>FIXED-SATELLITE (space-to-Earth)</w:t>
            </w:r>
          </w:p>
        </w:tc>
      </w:tr>
      <w:tr w:rsidR="00B96ADD" w:rsidRPr="0042498F" w14:paraId="643C0D69"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3ED2DCE8" w14:textId="77777777" w:rsidR="00B96ADD" w:rsidRPr="0042498F" w:rsidRDefault="00B96ADD" w:rsidP="0056386D">
            <w:pPr>
              <w:pStyle w:val="Tabletext"/>
            </w:pPr>
            <w:r w:rsidRPr="0042498F">
              <w:lastRenderedPageBreak/>
              <w:t>12.7-12.75</w:t>
            </w:r>
          </w:p>
        </w:tc>
        <w:tc>
          <w:tcPr>
            <w:tcW w:w="2598" w:type="dxa"/>
            <w:tcBorders>
              <w:top w:val="single" w:sz="4" w:space="0" w:color="auto"/>
              <w:left w:val="single" w:sz="4" w:space="0" w:color="auto"/>
              <w:bottom w:val="single" w:sz="4" w:space="0" w:color="auto"/>
              <w:right w:val="single" w:sz="4" w:space="0" w:color="auto"/>
            </w:tcBorders>
          </w:tcPr>
          <w:p w14:paraId="3A717DFC" w14:textId="77777777" w:rsidR="00B96ADD" w:rsidRPr="0042498F" w:rsidRDefault="00B96ADD" w:rsidP="0056386D">
            <w:pPr>
              <w:pStyle w:val="Tabletext"/>
            </w:pPr>
            <w:r w:rsidRPr="0042498F">
              <w:t>FIXED-SATELLITE (space-to-Earth)</w:t>
            </w:r>
          </w:p>
          <w:p w14:paraId="2EFAEDE3" w14:textId="77777777" w:rsidR="00B96ADD" w:rsidRPr="0042498F" w:rsidRDefault="00B96ADD" w:rsidP="0056386D">
            <w:pPr>
              <w:pStyle w:val="Tabletext"/>
            </w:pPr>
            <w:r w:rsidRPr="0042498F">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6B84DFED" w14:textId="77777777" w:rsidR="00B96ADD" w:rsidRPr="0042498F" w:rsidRDefault="00B96ADD" w:rsidP="0056386D">
            <w:pPr>
              <w:pStyle w:val="Tabletext"/>
            </w:pPr>
            <w:r w:rsidRPr="0042498F">
              <w:t>FIXED-SATELLITE (Earth-to-space)</w:t>
            </w:r>
          </w:p>
        </w:tc>
        <w:tc>
          <w:tcPr>
            <w:tcW w:w="2599" w:type="dxa"/>
            <w:tcBorders>
              <w:top w:val="single" w:sz="4" w:space="0" w:color="auto"/>
              <w:left w:val="single" w:sz="4" w:space="0" w:color="auto"/>
              <w:bottom w:val="single" w:sz="4" w:space="0" w:color="auto"/>
              <w:right w:val="single" w:sz="4" w:space="0" w:color="auto"/>
            </w:tcBorders>
          </w:tcPr>
          <w:p w14:paraId="638F655B" w14:textId="77777777" w:rsidR="00B96ADD" w:rsidRPr="0042498F" w:rsidRDefault="00B96ADD" w:rsidP="0056386D">
            <w:pPr>
              <w:pStyle w:val="Tabletext"/>
            </w:pPr>
            <w:r w:rsidRPr="0042498F">
              <w:t>Option 1:</w:t>
            </w:r>
          </w:p>
          <w:p w14:paraId="0F304162" w14:textId="77777777" w:rsidR="00B96ADD" w:rsidRPr="0042498F" w:rsidRDefault="00B96ADD" w:rsidP="0056386D">
            <w:pPr>
              <w:pStyle w:val="Tabletext"/>
            </w:pPr>
            <w:r w:rsidRPr="0042498F">
              <w:t>FIXED-SATELLITE (space-to-Earth)</w:t>
            </w:r>
          </w:p>
          <w:p w14:paraId="4949009A" w14:textId="77777777" w:rsidR="00B96ADD" w:rsidRPr="0042498F" w:rsidRDefault="00B96ADD" w:rsidP="0056386D">
            <w:pPr>
              <w:pStyle w:val="Tabletext"/>
            </w:pPr>
            <w:r w:rsidRPr="0042498F">
              <w:t xml:space="preserve">Option 2: </w:t>
            </w:r>
          </w:p>
          <w:p w14:paraId="10A8F009" w14:textId="77777777" w:rsidR="00B96ADD" w:rsidRPr="0042498F" w:rsidRDefault="00B96ADD" w:rsidP="0056386D">
            <w:pPr>
              <w:pStyle w:val="Tabletext"/>
            </w:pPr>
            <w:r w:rsidRPr="0042498F">
              <w:t>BROADCASTING-SATELLITE</w:t>
            </w:r>
          </w:p>
          <w:p w14:paraId="3C0D45D0" w14:textId="77777777" w:rsidR="00B96ADD" w:rsidRPr="0042498F" w:rsidRDefault="00B96ADD" w:rsidP="0056386D">
            <w:pPr>
              <w:pStyle w:val="Tabletext"/>
            </w:pPr>
            <w:r w:rsidRPr="0042498F">
              <w:t>FIXED-SATELLITE (space-to-Earth)</w:t>
            </w:r>
          </w:p>
        </w:tc>
      </w:tr>
      <w:tr w:rsidR="00B96ADD" w:rsidRPr="0042498F" w14:paraId="7BF98B5A"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6EDB4E9B" w14:textId="77777777" w:rsidR="00B96ADD" w:rsidRPr="0042498F" w:rsidRDefault="00B96ADD" w:rsidP="0056386D">
            <w:pPr>
              <w:pStyle w:val="Tabletext"/>
            </w:pPr>
            <w:r w:rsidRPr="0042498F">
              <w:t>12.75-13.25</w:t>
            </w:r>
          </w:p>
        </w:tc>
        <w:tc>
          <w:tcPr>
            <w:tcW w:w="7795" w:type="dxa"/>
            <w:gridSpan w:val="3"/>
            <w:tcBorders>
              <w:top w:val="single" w:sz="4" w:space="0" w:color="auto"/>
              <w:left w:val="single" w:sz="4" w:space="0" w:color="auto"/>
              <w:bottom w:val="single" w:sz="4" w:space="0" w:color="auto"/>
              <w:right w:val="single" w:sz="4" w:space="0" w:color="auto"/>
            </w:tcBorders>
          </w:tcPr>
          <w:p w14:paraId="6E638BDD" w14:textId="77777777" w:rsidR="00B96ADD" w:rsidRPr="0042498F" w:rsidRDefault="00B96ADD" w:rsidP="0056386D">
            <w:pPr>
              <w:pStyle w:val="Tabletext"/>
            </w:pPr>
            <w:r w:rsidRPr="0042498F">
              <w:t>FIXED-SATELLITE (Earth-to-space)</w:t>
            </w:r>
          </w:p>
        </w:tc>
      </w:tr>
      <w:tr w:rsidR="00B96ADD" w:rsidRPr="0042498F" w14:paraId="3F436FBC"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2F63F575" w14:textId="77777777" w:rsidR="00B96ADD" w:rsidRPr="0042498F" w:rsidRDefault="00B96ADD" w:rsidP="0056386D">
            <w:pPr>
              <w:pStyle w:val="Tabletext"/>
            </w:pPr>
            <w:r w:rsidRPr="0042498F">
              <w:t>13.75-14.50</w:t>
            </w:r>
          </w:p>
        </w:tc>
        <w:tc>
          <w:tcPr>
            <w:tcW w:w="7795" w:type="dxa"/>
            <w:gridSpan w:val="3"/>
            <w:tcBorders>
              <w:top w:val="single" w:sz="4" w:space="0" w:color="auto"/>
              <w:left w:val="single" w:sz="4" w:space="0" w:color="auto"/>
              <w:bottom w:val="single" w:sz="4" w:space="0" w:color="auto"/>
              <w:right w:val="single" w:sz="4" w:space="0" w:color="auto"/>
            </w:tcBorders>
          </w:tcPr>
          <w:p w14:paraId="28CC436D" w14:textId="77777777" w:rsidR="00B96ADD" w:rsidRPr="0042498F" w:rsidRDefault="00B96ADD" w:rsidP="0056386D">
            <w:pPr>
              <w:pStyle w:val="Tabletext"/>
            </w:pPr>
            <w:r w:rsidRPr="0042498F">
              <w:t>FIXED-SATELLITE (Earth-to-space)</w:t>
            </w:r>
          </w:p>
        </w:tc>
      </w:tr>
      <w:tr w:rsidR="00B96ADD" w:rsidRPr="0042498F" w14:paraId="2146BA62"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19224F8C" w14:textId="77777777" w:rsidR="00B96ADD" w:rsidRPr="0042498F" w:rsidRDefault="00B96ADD" w:rsidP="0056386D">
            <w:pPr>
              <w:pStyle w:val="Tabletext"/>
            </w:pPr>
            <w:r w:rsidRPr="0042498F">
              <w:t>17.30-17.70</w:t>
            </w:r>
          </w:p>
        </w:tc>
        <w:tc>
          <w:tcPr>
            <w:tcW w:w="2598" w:type="dxa"/>
            <w:tcBorders>
              <w:top w:val="single" w:sz="4" w:space="0" w:color="auto"/>
              <w:left w:val="single" w:sz="4" w:space="0" w:color="auto"/>
              <w:bottom w:val="single" w:sz="4" w:space="0" w:color="auto"/>
              <w:right w:val="single" w:sz="4" w:space="0" w:color="auto"/>
            </w:tcBorders>
          </w:tcPr>
          <w:p w14:paraId="545275F1" w14:textId="77777777" w:rsidR="00B96ADD" w:rsidRPr="0042498F" w:rsidRDefault="00B96ADD" w:rsidP="0056386D">
            <w:pPr>
              <w:pStyle w:val="Tabletext"/>
            </w:pPr>
            <w:r w:rsidRPr="0042498F">
              <w:t>FIXED-SATELLITE (space-to-Earth)</w:t>
            </w:r>
          </w:p>
          <w:p w14:paraId="7A836E59" w14:textId="77777777" w:rsidR="00B96ADD" w:rsidRPr="0042498F" w:rsidRDefault="00B96ADD" w:rsidP="0056386D">
            <w:pPr>
              <w:pStyle w:val="Tabletext"/>
            </w:pPr>
            <w:r w:rsidRPr="0042498F">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1F2D3755" w14:textId="77777777" w:rsidR="00B96ADD" w:rsidRPr="0042498F" w:rsidRDefault="00B96ADD" w:rsidP="0056386D">
            <w:pPr>
              <w:pStyle w:val="Tabletext"/>
            </w:pPr>
            <w:r w:rsidRPr="0042498F">
              <w:t>None</w:t>
            </w:r>
          </w:p>
        </w:tc>
        <w:tc>
          <w:tcPr>
            <w:tcW w:w="2599" w:type="dxa"/>
            <w:tcBorders>
              <w:top w:val="single" w:sz="4" w:space="0" w:color="auto"/>
              <w:left w:val="single" w:sz="4" w:space="0" w:color="auto"/>
              <w:bottom w:val="single" w:sz="4" w:space="0" w:color="auto"/>
              <w:right w:val="single" w:sz="4" w:space="0" w:color="auto"/>
            </w:tcBorders>
          </w:tcPr>
          <w:p w14:paraId="24B07A0B" w14:textId="77777777" w:rsidR="00B96ADD" w:rsidRPr="0042498F" w:rsidRDefault="00B96ADD" w:rsidP="0056386D">
            <w:pPr>
              <w:pStyle w:val="Tabletext"/>
            </w:pPr>
            <w:r w:rsidRPr="0042498F">
              <w:t>FIXED-SATELLITE (Earth-to-space)</w:t>
            </w:r>
          </w:p>
        </w:tc>
      </w:tr>
      <w:tr w:rsidR="00B96ADD" w:rsidRPr="0042498F" w14:paraId="5A560107"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316918E5" w14:textId="77777777" w:rsidR="00B96ADD" w:rsidRPr="0042498F" w:rsidRDefault="00B96ADD" w:rsidP="0056386D">
            <w:pPr>
              <w:pStyle w:val="Tabletext"/>
            </w:pPr>
            <w:r w:rsidRPr="0042498F">
              <w:t>17.70-17.80</w:t>
            </w:r>
          </w:p>
        </w:tc>
        <w:tc>
          <w:tcPr>
            <w:tcW w:w="2598" w:type="dxa"/>
            <w:tcBorders>
              <w:top w:val="single" w:sz="4" w:space="0" w:color="auto"/>
              <w:left w:val="single" w:sz="4" w:space="0" w:color="auto"/>
              <w:bottom w:val="single" w:sz="4" w:space="0" w:color="auto"/>
              <w:right w:val="single" w:sz="4" w:space="0" w:color="auto"/>
            </w:tcBorders>
          </w:tcPr>
          <w:p w14:paraId="27ECD41F" w14:textId="77777777" w:rsidR="00B96ADD" w:rsidRPr="0042498F" w:rsidRDefault="00B96ADD" w:rsidP="0056386D">
            <w:pPr>
              <w:pStyle w:val="Tabletext"/>
            </w:pPr>
            <w:r w:rsidRPr="0042498F">
              <w:t>FIXED-SATELLITE (space-to-Earth)</w:t>
            </w:r>
          </w:p>
          <w:p w14:paraId="43927550" w14:textId="77777777" w:rsidR="00B96ADD" w:rsidRPr="0042498F" w:rsidRDefault="00B96ADD" w:rsidP="0056386D">
            <w:pPr>
              <w:pStyle w:val="Tabletext"/>
            </w:pPr>
            <w:r w:rsidRPr="0042498F">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64AB65E9" w14:textId="77777777" w:rsidR="00B96ADD" w:rsidRPr="0042498F" w:rsidRDefault="00B96ADD" w:rsidP="0056386D">
            <w:pPr>
              <w:pStyle w:val="Tabletext"/>
              <w:keepLines/>
              <w:tabs>
                <w:tab w:val="clear" w:pos="567"/>
                <w:tab w:val="left" w:leader="dot" w:pos="7938"/>
                <w:tab w:val="center" w:pos="9526"/>
              </w:tabs>
              <w:jc w:val="both"/>
            </w:pPr>
            <w:r w:rsidRPr="0042498F">
              <w:t>FIXED-SATELLITE (space-to-Earth)</w:t>
            </w:r>
          </w:p>
        </w:tc>
        <w:tc>
          <w:tcPr>
            <w:tcW w:w="2599" w:type="dxa"/>
            <w:tcBorders>
              <w:top w:val="single" w:sz="4" w:space="0" w:color="auto"/>
              <w:left w:val="single" w:sz="4" w:space="0" w:color="auto"/>
              <w:bottom w:val="single" w:sz="4" w:space="0" w:color="auto"/>
              <w:right w:val="single" w:sz="4" w:space="0" w:color="auto"/>
            </w:tcBorders>
          </w:tcPr>
          <w:p w14:paraId="1E719269" w14:textId="77777777" w:rsidR="00B96ADD" w:rsidRPr="0042498F" w:rsidRDefault="00B96ADD" w:rsidP="0056386D">
            <w:pPr>
              <w:pStyle w:val="Tabletext"/>
            </w:pPr>
            <w:r w:rsidRPr="0042498F">
              <w:t>FIXED-SATELLITE (space-to-Earth)</w:t>
            </w:r>
          </w:p>
          <w:p w14:paraId="060A75CE" w14:textId="77777777" w:rsidR="00B96ADD" w:rsidRPr="0042498F" w:rsidRDefault="00B96ADD" w:rsidP="0056386D">
            <w:pPr>
              <w:pStyle w:val="Tabletext"/>
            </w:pPr>
            <w:r w:rsidRPr="0042498F">
              <w:t>FIXED-SATELLITE (Earth-to-space)</w:t>
            </w:r>
          </w:p>
        </w:tc>
      </w:tr>
      <w:tr w:rsidR="00B96ADD" w:rsidRPr="0042498F" w14:paraId="4311FCFA"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3072554B" w14:textId="77777777" w:rsidR="00B96ADD" w:rsidRPr="0042498F" w:rsidRDefault="00B96ADD" w:rsidP="0056386D">
            <w:pPr>
              <w:pStyle w:val="Tabletext"/>
            </w:pPr>
            <w:r w:rsidRPr="0042498F">
              <w:t>17.80-18.10</w:t>
            </w:r>
          </w:p>
        </w:tc>
        <w:tc>
          <w:tcPr>
            <w:tcW w:w="7795" w:type="dxa"/>
            <w:gridSpan w:val="3"/>
            <w:tcBorders>
              <w:top w:val="single" w:sz="4" w:space="0" w:color="auto"/>
              <w:left w:val="single" w:sz="4" w:space="0" w:color="auto"/>
              <w:bottom w:val="single" w:sz="4" w:space="0" w:color="auto"/>
              <w:right w:val="single" w:sz="4" w:space="0" w:color="auto"/>
            </w:tcBorders>
          </w:tcPr>
          <w:p w14:paraId="2D3ED95E" w14:textId="77777777" w:rsidR="00B96ADD" w:rsidRPr="0042498F" w:rsidRDefault="00B96ADD" w:rsidP="0056386D">
            <w:pPr>
              <w:pStyle w:val="Tabletext"/>
            </w:pPr>
            <w:r w:rsidRPr="0042498F">
              <w:t>FIXED-SATELLITE (space-to-Earth)</w:t>
            </w:r>
          </w:p>
          <w:p w14:paraId="5F25AAB0" w14:textId="77777777" w:rsidR="00B96ADD" w:rsidRPr="0042498F" w:rsidRDefault="00B96ADD" w:rsidP="0056386D">
            <w:pPr>
              <w:pStyle w:val="Tabletext"/>
            </w:pPr>
            <w:r w:rsidRPr="0042498F">
              <w:t>FIXED-SATELLITE (Earth-to-space)</w:t>
            </w:r>
          </w:p>
        </w:tc>
      </w:tr>
      <w:tr w:rsidR="00B96ADD" w:rsidRPr="0042498F" w14:paraId="4004A1BB"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2422D0E6" w14:textId="77777777" w:rsidR="00B96ADD" w:rsidRPr="0042498F" w:rsidRDefault="00B96ADD" w:rsidP="0056386D">
            <w:pPr>
              <w:pStyle w:val="Tabletext"/>
            </w:pPr>
            <w:r w:rsidRPr="0042498F">
              <w:t>18.10-19.30</w:t>
            </w:r>
          </w:p>
        </w:tc>
        <w:tc>
          <w:tcPr>
            <w:tcW w:w="7795" w:type="dxa"/>
            <w:gridSpan w:val="3"/>
            <w:tcBorders>
              <w:top w:val="single" w:sz="4" w:space="0" w:color="auto"/>
              <w:left w:val="single" w:sz="4" w:space="0" w:color="auto"/>
              <w:bottom w:val="single" w:sz="4" w:space="0" w:color="auto"/>
              <w:right w:val="single" w:sz="4" w:space="0" w:color="auto"/>
            </w:tcBorders>
          </w:tcPr>
          <w:p w14:paraId="66B4C55E" w14:textId="77777777" w:rsidR="00B96ADD" w:rsidRPr="0042498F" w:rsidRDefault="00B96ADD" w:rsidP="0056386D">
            <w:pPr>
              <w:pStyle w:val="Tabletext"/>
            </w:pPr>
            <w:r w:rsidRPr="0042498F">
              <w:t>FIXED-SATELLITE (space-to-Earth)</w:t>
            </w:r>
          </w:p>
        </w:tc>
      </w:tr>
      <w:tr w:rsidR="00B96ADD" w:rsidRPr="0042498F" w14:paraId="235F04B5"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0CBD6312" w14:textId="77777777" w:rsidR="00B96ADD" w:rsidRPr="0042498F" w:rsidRDefault="00B96ADD" w:rsidP="0056386D">
            <w:pPr>
              <w:pStyle w:val="Tabletext"/>
            </w:pPr>
            <w:r w:rsidRPr="0042498F">
              <w:t>19.30-19.60</w:t>
            </w:r>
          </w:p>
        </w:tc>
        <w:tc>
          <w:tcPr>
            <w:tcW w:w="7795" w:type="dxa"/>
            <w:gridSpan w:val="3"/>
            <w:tcBorders>
              <w:top w:val="single" w:sz="4" w:space="0" w:color="auto"/>
              <w:left w:val="single" w:sz="4" w:space="0" w:color="auto"/>
              <w:bottom w:val="single" w:sz="4" w:space="0" w:color="auto"/>
              <w:right w:val="single" w:sz="4" w:space="0" w:color="auto"/>
            </w:tcBorders>
          </w:tcPr>
          <w:p w14:paraId="588E5EBD" w14:textId="77777777" w:rsidR="00B96ADD" w:rsidRPr="0042498F" w:rsidRDefault="00B96ADD" w:rsidP="0056386D">
            <w:pPr>
              <w:pStyle w:val="Tabletext"/>
            </w:pPr>
            <w:r w:rsidRPr="0042498F">
              <w:t>Option 1:</w:t>
            </w:r>
          </w:p>
          <w:p w14:paraId="68D55126" w14:textId="77777777" w:rsidR="00B96ADD" w:rsidRPr="0042498F" w:rsidRDefault="00B96ADD" w:rsidP="0056386D">
            <w:pPr>
              <w:pStyle w:val="Tabletext"/>
            </w:pPr>
            <w:r w:rsidRPr="0042498F">
              <w:t>FIXED-SATELLITE (space-to-Earth) (except non-GSO MSS feeder links)</w:t>
            </w:r>
          </w:p>
          <w:p w14:paraId="5A970C80" w14:textId="77777777" w:rsidR="00B96ADD" w:rsidRPr="0042498F" w:rsidRDefault="00B96ADD" w:rsidP="0056386D">
            <w:pPr>
              <w:pStyle w:val="Tabletext"/>
            </w:pPr>
            <w:r w:rsidRPr="0042498F">
              <w:t>FIXED-SATELLITE (Earth-to-space) (except non-GSO MSS feeder links)</w:t>
            </w:r>
          </w:p>
          <w:p w14:paraId="6FC76157" w14:textId="77777777" w:rsidR="00B96ADD" w:rsidRPr="0042498F" w:rsidRDefault="00B96ADD" w:rsidP="0056386D">
            <w:pPr>
              <w:pStyle w:val="Tabletext"/>
            </w:pPr>
            <w:r w:rsidRPr="0042498F">
              <w:t>Option 2:</w:t>
            </w:r>
          </w:p>
          <w:p w14:paraId="4EEE3473" w14:textId="77777777" w:rsidR="00B96ADD" w:rsidRPr="0042498F" w:rsidRDefault="00B96ADD" w:rsidP="0056386D">
            <w:pPr>
              <w:pStyle w:val="Tabletext"/>
            </w:pPr>
            <w:r w:rsidRPr="0042498F">
              <w:t>FIXED-SATELLITE (space-to-Earth) (Earth-to-space)</w:t>
            </w:r>
          </w:p>
        </w:tc>
      </w:tr>
      <w:tr w:rsidR="00B96ADD" w:rsidRPr="0042498F" w14:paraId="09FEDF8A"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0F4460EF" w14:textId="77777777" w:rsidR="00B96ADD" w:rsidRPr="0042498F" w:rsidRDefault="00B96ADD" w:rsidP="0056386D">
            <w:pPr>
              <w:pStyle w:val="Tabletext"/>
            </w:pPr>
            <w:r w:rsidRPr="0042498F">
              <w:t>19.60-19.70</w:t>
            </w:r>
          </w:p>
        </w:tc>
        <w:tc>
          <w:tcPr>
            <w:tcW w:w="7795" w:type="dxa"/>
            <w:gridSpan w:val="3"/>
            <w:tcBorders>
              <w:top w:val="single" w:sz="4" w:space="0" w:color="auto"/>
              <w:left w:val="single" w:sz="4" w:space="0" w:color="auto"/>
              <w:bottom w:val="single" w:sz="4" w:space="0" w:color="auto"/>
              <w:right w:val="single" w:sz="4" w:space="0" w:color="auto"/>
            </w:tcBorders>
          </w:tcPr>
          <w:p w14:paraId="4D4767BF" w14:textId="77777777" w:rsidR="00B96ADD" w:rsidRPr="0042498F" w:rsidRDefault="00B96ADD" w:rsidP="0056386D">
            <w:pPr>
              <w:pStyle w:val="Tabletext"/>
            </w:pPr>
            <w:r w:rsidRPr="0042498F">
              <w:t>Option 1:</w:t>
            </w:r>
          </w:p>
          <w:p w14:paraId="4763E9B2" w14:textId="77777777" w:rsidR="00B96ADD" w:rsidRPr="0042498F" w:rsidRDefault="00B96ADD" w:rsidP="0056386D">
            <w:pPr>
              <w:pStyle w:val="Tabletext"/>
            </w:pPr>
            <w:r w:rsidRPr="0042498F">
              <w:t>FIXED-SATELLITE (space-to-Earth) (except non-GSO MSS feeder links) (Earth-to-space)</w:t>
            </w:r>
          </w:p>
          <w:p w14:paraId="5F092D4D" w14:textId="77777777" w:rsidR="00B96ADD" w:rsidRPr="0042498F" w:rsidRDefault="00B96ADD" w:rsidP="0056386D">
            <w:pPr>
              <w:pStyle w:val="Tabletext"/>
            </w:pPr>
            <w:r w:rsidRPr="0042498F">
              <w:t xml:space="preserve">Option 2: </w:t>
            </w:r>
          </w:p>
          <w:p w14:paraId="7E1BC26E" w14:textId="77777777" w:rsidR="00B96ADD" w:rsidRPr="0042498F" w:rsidRDefault="00B96ADD" w:rsidP="0056386D">
            <w:pPr>
              <w:pStyle w:val="Tabletext"/>
            </w:pPr>
            <w:r w:rsidRPr="0042498F">
              <w:t>FIXED-SATELLITE (space-to-Earth) (Earth-to-space)</w:t>
            </w:r>
          </w:p>
        </w:tc>
      </w:tr>
      <w:tr w:rsidR="00B96ADD" w:rsidRPr="0042498F" w14:paraId="3F78C69C"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11D26210" w14:textId="77777777" w:rsidR="00B96ADD" w:rsidRPr="0042498F" w:rsidRDefault="00B96ADD" w:rsidP="0056386D">
            <w:pPr>
              <w:pStyle w:val="Tabletext"/>
            </w:pPr>
            <w:r w:rsidRPr="0042498F">
              <w:t>19.70-20.10</w:t>
            </w:r>
          </w:p>
        </w:tc>
        <w:tc>
          <w:tcPr>
            <w:tcW w:w="2598" w:type="dxa"/>
            <w:tcBorders>
              <w:top w:val="single" w:sz="4" w:space="0" w:color="auto"/>
              <w:left w:val="single" w:sz="4" w:space="0" w:color="auto"/>
              <w:bottom w:val="single" w:sz="4" w:space="0" w:color="auto"/>
              <w:right w:val="single" w:sz="4" w:space="0" w:color="auto"/>
            </w:tcBorders>
          </w:tcPr>
          <w:p w14:paraId="4F08CABD" w14:textId="77777777" w:rsidR="00B96ADD" w:rsidRPr="0042498F" w:rsidRDefault="00B96ADD" w:rsidP="0056386D">
            <w:pPr>
              <w:pStyle w:val="Tabletext"/>
              <w:rPr>
                <w:rFonts w:asciiTheme="majorBidi" w:hAnsiTheme="majorBidi" w:cstheme="majorBidi"/>
              </w:rPr>
            </w:pPr>
            <w:r w:rsidRPr="0042498F">
              <w:rPr>
                <w:rFonts w:asciiTheme="majorBidi" w:hAnsiTheme="majorBidi" w:cstheme="majorBidi"/>
              </w:rPr>
              <w:t>FIXED-SATELLITE (space-to-Earth)</w:t>
            </w:r>
          </w:p>
        </w:tc>
        <w:tc>
          <w:tcPr>
            <w:tcW w:w="2598" w:type="dxa"/>
            <w:tcBorders>
              <w:top w:val="single" w:sz="4" w:space="0" w:color="auto"/>
              <w:left w:val="single" w:sz="4" w:space="0" w:color="auto"/>
              <w:bottom w:val="single" w:sz="4" w:space="0" w:color="auto"/>
              <w:right w:val="single" w:sz="4" w:space="0" w:color="auto"/>
            </w:tcBorders>
          </w:tcPr>
          <w:p w14:paraId="1F56A714" w14:textId="77777777" w:rsidR="00B96ADD" w:rsidRPr="0042498F" w:rsidRDefault="00B96ADD" w:rsidP="0056386D">
            <w:pPr>
              <w:pStyle w:val="Tabletext"/>
              <w:rPr>
                <w:rFonts w:asciiTheme="majorBidi" w:hAnsiTheme="majorBidi" w:cstheme="majorBidi"/>
              </w:rPr>
            </w:pPr>
            <w:r w:rsidRPr="0042498F">
              <w:rPr>
                <w:rFonts w:asciiTheme="majorBidi" w:hAnsiTheme="majorBidi" w:cstheme="majorBidi"/>
              </w:rPr>
              <w:t>FIXED-SATELLITE (space-to-Earth)</w:t>
            </w:r>
          </w:p>
          <w:p w14:paraId="5A546BC0" w14:textId="77777777" w:rsidR="00B96ADD" w:rsidRPr="0042498F" w:rsidRDefault="00B96ADD" w:rsidP="0056386D">
            <w:pPr>
              <w:pStyle w:val="Tabletext"/>
              <w:rPr>
                <w:rFonts w:asciiTheme="majorBidi" w:hAnsiTheme="majorBidi" w:cstheme="majorBidi"/>
              </w:rPr>
            </w:pPr>
            <w:r w:rsidRPr="0042498F">
              <w:rPr>
                <w:rFonts w:asciiTheme="majorBidi" w:hAnsiTheme="majorBidi" w:cstheme="majorBidi"/>
              </w:rPr>
              <w:t>MOBILE-SATELLITE (space-to-Earth)</w:t>
            </w:r>
          </w:p>
        </w:tc>
        <w:tc>
          <w:tcPr>
            <w:tcW w:w="2599" w:type="dxa"/>
            <w:tcBorders>
              <w:top w:val="single" w:sz="4" w:space="0" w:color="auto"/>
              <w:left w:val="single" w:sz="4" w:space="0" w:color="auto"/>
              <w:bottom w:val="single" w:sz="4" w:space="0" w:color="auto"/>
              <w:right w:val="single" w:sz="4" w:space="0" w:color="auto"/>
            </w:tcBorders>
          </w:tcPr>
          <w:p w14:paraId="73B69B82" w14:textId="77777777" w:rsidR="00B96ADD" w:rsidRPr="0042498F" w:rsidRDefault="00B96ADD" w:rsidP="0056386D">
            <w:pPr>
              <w:pStyle w:val="Tabletext"/>
              <w:rPr>
                <w:rFonts w:asciiTheme="majorBidi" w:hAnsiTheme="majorBidi" w:cstheme="majorBidi"/>
              </w:rPr>
            </w:pPr>
            <w:r w:rsidRPr="0042498F">
              <w:rPr>
                <w:rFonts w:asciiTheme="majorBidi" w:hAnsiTheme="majorBidi" w:cstheme="majorBidi"/>
              </w:rPr>
              <w:t>FIXED-SATELLITE (space-to-Earth)</w:t>
            </w:r>
          </w:p>
        </w:tc>
      </w:tr>
      <w:tr w:rsidR="00B96ADD" w:rsidRPr="0042498F" w14:paraId="0E18ECB0"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1768163B" w14:textId="77777777" w:rsidR="00B96ADD" w:rsidRPr="0042498F" w:rsidRDefault="00B96ADD" w:rsidP="0056386D">
            <w:pPr>
              <w:pStyle w:val="Tabletext"/>
            </w:pPr>
            <w:r w:rsidRPr="0042498F">
              <w:t>20.10-20.20</w:t>
            </w:r>
          </w:p>
        </w:tc>
        <w:tc>
          <w:tcPr>
            <w:tcW w:w="7795" w:type="dxa"/>
            <w:gridSpan w:val="3"/>
            <w:tcBorders>
              <w:top w:val="single" w:sz="4" w:space="0" w:color="auto"/>
              <w:left w:val="single" w:sz="4" w:space="0" w:color="auto"/>
              <w:bottom w:val="single" w:sz="4" w:space="0" w:color="auto"/>
              <w:right w:val="single" w:sz="4" w:space="0" w:color="auto"/>
            </w:tcBorders>
          </w:tcPr>
          <w:p w14:paraId="0F299AD2" w14:textId="77777777" w:rsidR="00B96ADD" w:rsidRPr="0042498F" w:rsidRDefault="00B96ADD" w:rsidP="0056386D">
            <w:pPr>
              <w:pStyle w:val="Tabletext"/>
              <w:rPr>
                <w:rFonts w:asciiTheme="majorBidi" w:hAnsiTheme="majorBidi" w:cstheme="majorBidi"/>
              </w:rPr>
            </w:pPr>
            <w:r w:rsidRPr="0042498F">
              <w:rPr>
                <w:rFonts w:asciiTheme="majorBidi" w:hAnsiTheme="majorBidi" w:cstheme="majorBidi"/>
              </w:rPr>
              <w:t>FIXED-SATELLITE (space-to-Earth)</w:t>
            </w:r>
          </w:p>
          <w:p w14:paraId="4A252568" w14:textId="77777777" w:rsidR="00B96ADD" w:rsidRPr="0042498F" w:rsidRDefault="00B96ADD" w:rsidP="0056386D">
            <w:pPr>
              <w:pStyle w:val="Tabletext"/>
              <w:rPr>
                <w:rFonts w:asciiTheme="majorBidi" w:hAnsiTheme="majorBidi" w:cstheme="majorBidi"/>
              </w:rPr>
            </w:pPr>
            <w:r w:rsidRPr="0042498F">
              <w:rPr>
                <w:rFonts w:asciiTheme="majorBidi" w:hAnsiTheme="majorBidi" w:cstheme="majorBidi"/>
              </w:rPr>
              <w:t>MOBILE-SATELLITE (space-to-Earth)</w:t>
            </w:r>
          </w:p>
        </w:tc>
      </w:tr>
      <w:tr w:rsidR="00B96ADD" w:rsidRPr="0042498F" w14:paraId="1F4793ED"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6D3CD09C" w14:textId="77777777" w:rsidR="00B96ADD" w:rsidRPr="0042498F" w:rsidRDefault="00B96ADD" w:rsidP="0056386D">
            <w:pPr>
              <w:pStyle w:val="Tabletext"/>
            </w:pPr>
            <w:r w:rsidRPr="0042498F">
              <w:t>27.00-27.50</w:t>
            </w:r>
          </w:p>
        </w:tc>
        <w:tc>
          <w:tcPr>
            <w:tcW w:w="2598" w:type="dxa"/>
            <w:tcBorders>
              <w:top w:val="single" w:sz="4" w:space="0" w:color="auto"/>
              <w:left w:val="single" w:sz="4" w:space="0" w:color="auto"/>
              <w:bottom w:val="single" w:sz="4" w:space="0" w:color="auto"/>
              <w:right w:val="single" w:sz="4" w:space="0" w:color="auto"/>
            </w:tcBorders>
          </w:tcPr>
          <w:p w14:paraId="511BE51C" w14:textId="77777777" w:rsidR="00B96ADD" w:rsidRPr="0042498F" w:rsidRDefault="00B96ADD" w:rsidP="0056386D">
            <w:pPr>
              <w:pStyle w:val="Tabletext"/>
              <w:rPr>
                <w:rFonts w:asciiTheme="majorBidi" w:hAnsiTheme="majorBidi" w:cstheme="majorBidi"/>
              </w:rPr>
            </w:pPr>
          </w:p>
        </w:tc>
        <w:tc>
          <w:tcPr>
            <w:tcW w:w="5197" w:type="dxa"/>
            <w:gridSpan w:val="2"/>
            <w:tcBorders>
              <w:top w:val="single" w:sz="4" w:space="0" w:color="auto"/>
              <w:left w:val="single" w:sz="4" w:space="0" w:color="auto"/>
              <w:bottom w:val="single" w:sz="4" w:space="0" w:color="auto"/>
              <w:right w:val="single" w:sz="4" w:space="0" w:color="auto"/>
            </w:tcBorders>
          </w:tcPr>
          <w:p w14:paraId="36314780" w14:textId="77777777" w:rsidR="00B96ADD" w:rsidRPr="0042498F" w:rsidRDefault="00B96ADD" w:rsidP="0056386D">
            <w:pPr>
              <w:pStyle w:val="Tabletext"/>
              <w:rPr>
                <w:rFonts w:asciiTheme="majorBidi" w:hAnsiTheme="majorBidi" w:cstheme="majorBidi"/>
              </w:rPr>
            </w:pPr>
            <w:r w:rsidRPr="0042498F">
              <w:rPr>
                <w:rFonts w:asciiTheme="majorBidi" w:hAnsiTheme="majorBidi" w:cstheme="majorBidi"/>
              </w:rPr>
              <w:t>FIXED-SATELLITE (Earth-to-space)</w:t>
            </w:r>
          </w:p>
          <w:p w14:paraId="1B90DBA9" w14:textId="77777777" w:rsidR="00B96ADD" w:rsidRPr="0042498F" w:rsidRDefault="00B96ADD" w:rsidP="0056386D">
            <w:pPr>
              <w:pStyle w:val="Tabletext"/>
              <w:rPr>
                <w:rFonts w:asciiTheme="majorBidi" w:hAnsiTheme="majorBidi" w:cstheme="majorBidi"/>
              </w:rPr>
            </w:pPr>
            <w:r w:rsidRPr="0042498F">
              <w:rPr>
                <w:rFonts w:asciiTheme="majorBidi" w:hAnsiTheme="majorBidi" w:cstheme="majorBidi"/>
              </w:rPr>
              <w:t>INTER-SATELLITE</w:t>
            </w:r>
          </w:p>
        </w:tc>
      </w:tr>
      <w:tr w:rsidR="00B96ADD" w:rsidRPr="0042498F" w14:paraId="74555701"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1802A10C" w14:textId="77777777" w:rsidR="00B96ADD" w:rsidRPr="0042498F" w:rsidRDefault="00B96ADD" w:rsidP="0056386D">
            <w:pPr>
              <w:pStyle w:val="Tabletext"/>
            </w:pPr>
            <w:r w:rsidRPr="0042498F">
              <w:t>27.50-29.50</w:t>
            </w:r>
          </w:p>
        </w:tc>
        <w:tc>
          <w:tcPr>
            <w:tcW w:w="7795" w:type="dxa"/>
            <w:gridSpan w:val="3"/>
            <w:tcBorders>
              <w:top w:val="single" w:sz="4" w:space="0" w:color="auto"/>
              <w:left w:val="single" w:sz="4" w:space="0" w:color="auto"/>
              <w:bottom w:val="single" w:sz="4" w:space="0" w:color="auto"/>
              <w:right w:val="single" w:sz="4" w:space="0" w:color="auto"/>
            </w:tcBorders>
          </w:tcPr>
          <w:p w14:paraId="37E91ACF" w14:textId="77777777" w:rsidR="00B96ADD" w:rsidRPr="0042498F" w:rsidRDefault="00B96ADD" w:rsidP="0056386D">
            <w:pPr>
              <w:pStyle w:val="Tabletext"/>
              <w:rPr>
                <w:rFonts w:asciiTheme="majorBidi" w:hAnsiTheme="majorBidi" w:cstheme="majorBidi"/>
              </w:rPr>
            </w:pPr>
            <w:r w:rsidRPr="0042498F">
              <w:rPr>
                <w:rFonts w:asciiTheme="majorBidi" w:hAnsiTheme="majorBidi" w:cstheme="majorBidi"/>
              </w:rPr>
              <w:t xml:space="preserve">Option 1: </w:t>
            </w:r>
          </w:p>
          <w:p w14:paraId="04B63BB0" w14:textId="77777777" w:rsidR="00B96ADD" w:rsidRPr="0042498F" w:rsidRDefault="00B96ADD" w:rsidP="0056386D">
            <w:pPr>
              <w:pStyle w:val="Tabletext"/>
              <w:rPr>
                <w:rFonts w:asciiTheme="majorBidi" w:hAnsiTheme="majorBidi" w:cstheme="majorBidi"/>
              </w:rPr>
            </w:pPr>
            <w:r w:rsidRPr="0042498F">
              <w:rPr>
                <w:rFonts w:asciiTheme="majorBidi" w:hAnsiTheme="majorBidi" w:cstheme="majorBidi"/>
              </w:rPr>
              <w:t xml:space="preserve">FIXED-SATELLITE (Earth-to-space) (except non-GSO MSS feeder links) </w:t>
            </w:r>
          </w:p>
          <w:p w14:paraId="5E1C8329" w14:textId="77777777" w:rsidR="00B96ADD" w:rsidRPr="0042498F" w:rsidRDefault="00B96ADD" w:rsidP="0056386D">
            <w:pPr>
              <w:pStyle w:val="Tabletext"/>
              <w:rPr>
                <w:rFonts w:asciiTheme="majorBidi" w:hAnsiTheme="majorBidi" w:cstheme="majorBidi"/>
              </w:rPr>
            </w:pPr>
            <w:r w:rsidRPr="0042498F">
              <w:rPr>
                <w:rFonts w:asciiTheme="majorBidi" w:hAnsiTheme="majorBidi" w:cstheme="majorBidi"/>
              </w:rPr>
              <w:t>Option 2:</w:t>
            </w:r>
          </w:p>
          <w:p w14:paraId="06E0ACE4" w14:textId="77777777" w:rsidR="00B96ADD" w:rsidRPr="0042498F" w:rsidRDefault="00B96ADD" w:rsidP="0056386D">
            <w:pPr>
              <w:pStyle w:val="Tabletext"/>
              <w:rPr>
                <w:rFonts w:asciiTheme="majorBidi" w:hAnsiTheme="majorBidi" w:cstheme="majorBidi"/>
              </w:rPr>
            </w:pPr>
            <w:r w:rsidRPr="0042498F">
              <w:rPr>
                <w:rFonts w:asciiTheme="majorBidi" w:hAnsiTheme="majorBidi" w:cstheme="majorBidi"/>
              </w:rPr>
              <w:t>FIXED-SATELLITE (Earth-to-space)</w:t>
            </w:r>
          </w:p>
        </w:tc>
      </w:tr>
      <w:tr w:rsidR="00B96ADD" w:rsidRPr="0042498F" w14:paraId="59BEE1CE"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08F7B9B4" w14:textId="77777777" w:rsidR="00B96ADD" w:rsidRPr="0042498F" w:rsidRDefault="00B96ADD" w:rsidP="0056386D">
            <w:pPr>
              <w:pStyle w:val="Tabletext"/>
            </w:pPr>
            <w:r w:rsidRPr="0042498F">
              <w:t>29.50-29.90</w:t>
            </w:r>
          </w:p>
        </w:tc>
        <w:tc>
          <w:tcPr>
            <w:tcW w:w="2598" w:type="dxa"/>
            <w:tcBorders>
              <w:top w:val="single" w:sz="4" w:space="0" w:color="auto"/>
              <w:left w:val="single" w:sz="4" w:space="0" w:color="auto"/>
              <w:bottom w:val="single" w:sz="4" w:space="0" w:color="auto"/>
              <w:right w:val="single" w:sz="4" w:space="0" w:color="auto"/>
            </w:tcBorders>
          </w:tcPr>
          <w:p w14:paraId="229BD714" w14:textId="77777777" w:rsidR="00B96ADD" w:rsidRPr="0042498F" w:rsidRDefault="00B96ADD" w:rsidP="0056386D">
            <w:pPr>
              <w:pStyle w:val="Tabletext"/>
              <w:rPr>
                <w:rFonts w:asciiTheme="majorBidi" w:hAnsiTheme="majorBidi" w:cstheme="majorBidi"/>
              </w:rPr>
            </w:pPr>
            <w:r w:rsidRPr="0042498F">
              <w:rPr>
                <w:rFonts w:asciiTheme="majorBidi" w:hAnsiTheme="majorBidi" w:cstheme="majorBidi"/>
              </w:rPr>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4F96E5F1" w14:textId="77777777" w:rsidR="00B96ADD" w:rsidRPr="0042498F" w:rsidRDefault="00B96ADD" w:rsidP="0056386D">
            <w:pPr>
              <w:pStyle w:val="Tabletext"/>
              <w:rPr>
                <w:rFonts w:asciiTheme="majorBidi" w:hAnsiTheme="majorBidi" w:cstheme="majorBidi"/>
              </w:rPr>
            </w:pPr>
            <w:r w:rsidRPr="0042498F">
              <w:rPr>
                <w:rFonts w:asciiTheme="majorBidi" w:hAnsiTheme="majorBidi" w:cstheme="majorBidi"/>
              </w:rPr>
              <w:t>FIXED-SATELLITE (Earth-to-space)</w:t>
            </w:r>
          </w:p>
          <w:p w14:paraId="6B0039EC" w14:textId="77777777" w:rsidR="00B96ADD" w:rsidRPr="0042498F" w:rsidRDefault="00B96ADD" w:rsidP="0056386D">
            <w:pPr>
              <w:pStyle w:val="Tabletext"/>
              <w:rPr>
                <w:rFonts w:asciiTheme="majorBidi" w:hAnsiTheme="majorBidi" w:cstheme="majorBidi"/>
              </w:rPr>
            </w:pPr>
            <w:r w:rsidRPr="0042498F">
              <w:rPr>
                <w:rFonts w:asciiTheme="majorBidi" w:hAnsiTheme="majorBidi" w:cstheme="majorBidi"/>
              </w:rPr>
              <w:t>MOBILE-SATELLITE (Earth-to-space)</w:t>
            </w:r>
          </w:p>
        </w:tc>
        <w:tc>
          <w:tcPr>
            <w:tcW w:w="2599" w:type="dxa"/>
            <w:tcBorders>
              <w:top w:val="single" w:sz="4" w:space="0" w:color="auto"/>
              <w:left w:val="single" w:sz="4" w:space="0" w:color="auto"/>
              <w:bottom w:val="single" w:sz="4" w:space="0" w:color="auto"/>
              <w:right w:val="single" w:sz="4" w:space="0" w:color="auto"/>
            </w:tcBorders>
          </w:tcPr>
          <w:p w14:paraId="02BAF7BE" w14:textId="77777777" w:rsidR="00B96ADD" w:rsidRPr="0042498F" w:rsidRDefault="00B96ADD" w:rsidP="0056386D">
            <w:pPr>
              <w:pStyle w:val="Tabletext"/>
              <w:rPr>
                <w:rFonts w:asciiTheme="majorBidi" w:hAnsiTheme="majorBidi" w:cstheme="majorBidi"/>
              </w:rPr>
            </w:pPr>
            <w:r w:rsidRPr="0042498F">
              <w:rPr>
                <w:rFonts w:asciiTheme="majorBidi" w:hAnsiTheme="majorBidi" w:cstheme="majorBidi"/>
              </w:rPr>
              <w:t>FIXED-SATELLITE (Earth-to-space)</w:t>
            </w:r>
          </w:p>
        </w:tc>
      </w:tr>
      <w:tr w:rsidR="00B96ADD" w:rsidRPr="0042498F" w14:paraId="2B04DA97"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0AE97502" w14:textId="77777777" w:rsidR="00B96ADD" w:rsidRPr="0042498F" w:rsidRDefault="00B96ADD" w:rsidP="0056386D">
            <w:pPr>
              <w:pStyle w:val="Tabletext"/>
            </w:pPr>
            <w:r w:rsidRPr="0042498F">
              <w:t>29.90-30.00</w:t>
            </w:r>
          </w:p>
        </w:tc>
        <w:tc>
          <w:tcPr>
            <w:tcW w:w="7795" w:type="dxa"/>
            <w:gridSpan w:val="3"/>
            <w:tcBorders>
              <w:top w:val="single" w:sz="4" w:space="0" w:color="auto"/>
              <w:left w:val="single" w:sz="4" w:space="0" w:color="auto"/>
              <w:bottom w:val="single" w:sz="4" w:space="0" w:color="auto"/>
              <w:right w:val="single" w:sz="4" w:space="0" w:color="auto"/>
            </w:tcBorders>
          </w:tcPr>
          <w:p w14:paraId="393A77B0" w14:textId="77777777" w:rsidR="00B96ADD" w:rsidRPr="0042498F" w:rsidRDefault="00B96ADD" w:rsidP="0056386D">
            <w:pPr>
              <w:pStyle w:val="Tabletext"/>
            </w:pPr>
            <w:r w:rsidRPr="0042498F">
              <w:t>FIXED-SATELLITE (Earth-to-space)</w:t>
            </w:r>
          </w:p>
          <w:p w14:paraId="130E69FD" w14:textId="77777777" w:rsidR="00B96ADD" w:rsidRPr="0042498F" w:rsidRDefault="00B96ADD" w:rsidP="0056386D">
            <w:pPr>
              <w:pStyle w:val="Tabletext"/>
            </w:pPr>
            <w:r w:rsidRPr="0042498F">
              <w:t>MOBILE-SATELLITE (Earth-to-space)</w:t>
            </w:r>
          </w:p>
        </w:tc>
      </w:tr>
      <w:tr w:rsidR="00B96ADD" w:rsidRPr="0042498F" w14:paraId="6A049106"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744297DD" w14:textId="77777777" w:rsidR="00B96ADD" w:rsidRPr="0042498F" w:rsidRDefault="00B96ADD" w:rsidP="0056386D">
            <w:pPr>
              <w:pStyle w:val="Tabletext"/>
            </w:pPr>
            <w:r w:rsidRPr="0042498F">
              <w:lastRenderedPageBreak/>
              <w:t>37.50-38.00</w:t>
            </w:r>
          </w:p>
        </w:tc>
        <w:tc>
          <w:tcPr>
            <w:tcW w:w="7795" w:type="dxa"/>
            <w:gridSpan w:val="3"/>
            <w:tcBorders>
              <w:top w:val="single" w:sz="4" w:space="0" w:color="auto"/>
              <w:left w:val="single" w:sz="4" w:space="0" w:color="auto"/>
              <w:bottom w:val="single" w:sz="4" w:space="0" w:color="auto"/>
              <w:right w:val="single" w:sz="4" w:space="0" w:color="auto"/>
            </w:tcBorders>
          </w:tcPr>
          <w:p w14:paraId="39C8DE4A" w14:textId="77777777" w:rsidR="00B96ADD" w:rsidRPr="0042498F" w:rsidRDefault="00B96ADD" w:rsidP="0056386D">
            <w:pPr>
              <w:pStyle w:val="Tabletext"/>
            </w:pPr>
            <w:r w:rsidRPr="0042498F">
              <w:t>FIXED-SATELLITE (space-to-Earth)</w:t>
            </w:r>
          </w:p>
        </w:tc>
      </w:tr>
      <w:tr w:rsidR="00B96ADD" w:rsidRPr="0042498F" w14:paraId="69D7E5CD"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4C3C92B5" w14:textId="77777777" w:rsidR="00B96ADD" w:rsidRPr="0042498F" w:rsidRDefault="00B96ADD" w:rsidP="0056386D">
            <w:pPr>
              <w:pStyle w:val="Tabletext"/>
            </w:pPr>
            <w:r w:rsidRPr="0042498F">
              <w:t>38.00-39.50</w:t>
            </w:r>
          </w:p>
        </w:tc>
        <w:tc>
          <w:tcPr>
            <w:tcW w:w="7795" w:type="dxa"/>
            <w:gridSpan w:val="3"/>
            <w:tcBorders>
              <w:top w:val="single" w:sz="4" w:space="0" w:color="auto"/>
              <w:left w:val="single" w:sz="4" w:space="0" w:color="auto"/>
              <w:bottom w:val="single" w:sz="4" w:space="0" w:color="auto"/>
              <w:right w:val="single" w:sz="4" w:space="0" w:color="auto"/>
            </w:tcBorders>
          </w:tcPr>
          <w:p w14:paraId="4AD50970" w14:textId="77777777" w:rsidR="00B96ADD" w:rsidRPr="0042498F" w:rsidRDefault="00B96ADD" w:rsidP="0056386D">
            <w:pPr>
              <w:pStyle w:val="Tabletext"/>
            </w:pPr>
            <w:r w:rsidRPr="0042498F">
              <w:t>FIXED-SATELLITE (space-to-Earth)</w:t>
            </w:r>
          </w:p>
        </w:tc>
      </w:tr>
      <w:tr w:rsidR="00B96ADD" w:rsidRPr="0042498F" w14:paraId="2BAC4B6D"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1A97DAB1" w14:textId="77777777" w:rsidR="00B96ADD" w:rsidRPr="0042498F" w:rsidRDefault="00B96ADD" w:rsidP="0056386D">
            <w:pPr>
              <w:pStyle w:val="Tabletext"/>
            </w:pPr>
            <w:r w:rsidRPr="0042498F">
              <w:t>39.50-40.50</w:t>
            </w:r>
          </w:p>
        </w:tc>
        <w:tc>
          <w:tcPr>
            <w:tcW w:w="7795" w:type="dxa"/>
            <w:gridSpan w:val="3"/>
            <w:tcBorders>
              <w:top w:val="single" w:sz="4" w:space="0" w:color="auto"/>
              <w:left w:val="single" w:sz="4" w:space="0" w:color="auto"/>
              <w:bottom w:val="single" w:sz="4" w:space="0" w:color="auto"/>
              <w:right w:val="single" w:sz="4" w:space="0" w:color="auto"/>
            </w:tcBorders>
          </w:tcPr>
          <w:p w14:paraId="4EAD7D62" w14:textId="77777777" w:rsidR="00B96ADD" w:rsidRPr="0042498F" w:rsidRDefault="00B96ADD" w:rsidP="0056386D">
            <w:pPr>
              <w:pStyle w:val="Tabletext"/>
            </w:pPr>
            <w:r w:rsidRPr="0042498F">
              <w:t>FIXED-SATELLITE (space-to-Earth)</w:t>
            </w:r>
          </w:p>
          <w:p w14:paraId="70B00492" w14:textId="77777777" w:rsidR="00B96ADD" w:rsidRPr="0042498F" w:rsidRDefault="00B96ADD" w:rsidP="0056386D">
            <w:pPr>
              <w:pStyle w:val="Tabletext"/>
            </w:pPr>
            <w:r w:rsidRPr="0042498F">
              <w:t>MOBILE-SATELLITE (space-to-Earth)</w:t>
            </w:r>
          </w:p>
        </w:tc>
      </w:tr>
      <w:tr w:rsidR="00B96ADD" w:rsidRPr="0042498F" w14:paraId="50C3A2FA"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0BD66E24" w14:textId="77777777" w:rsidR="00B96ADD" w:rsidRPr="0042498F" w:rsidRDefault="00B96ADD" w:rsidP="0056386D">
            <w:pPr>
              <w:pStyle w:val="Tabletext"/>
            </w:pPr>
            <w:r w:rsidRPr="0042498F">
              <w:t>40.50-41.25</w:t>
            </w:r>
          </w:p>
        </w:tc>
        <w:tc>
          <w:tcPr>
            <w:tcW w:w="7795" w:type="dxa"/>
            <w:gridSpan w:val="3"/>
            <w:tcBorders>
              <w:top w:val="single" w:sz="4" w:space="0" w:color="auto"/>
              <w:left w:val="single" w:sz="4" w:space="0" w:color="auto"/>
              <w:bottom w:val="single" w:sz="4" w:space="0" w:color="auto"/>
              <w:right w:val="single" w:sz="4" w:space="0" w:color="auto"/>
            </w:tcBorders>
          </w:tcPr>
          <w:p w14:paraId="3C4C10E1" w14:textId="77777777" w:rsidR="00B96ADD" w:rsidRPr="0042498F" w:rsidRDefault="00B96ADD" w:rsidP="0056386D">
            <w:pPr>
              <w:pStyle w:val="Tabletext"/>
            </w:pPr>
            <w:r w:rsidRPr="0042498F">
              <w:t>FIXED-SATELLITE (space-to-Earth)</w:t>
            </w:r>
          </w:p>
          <w:p w14:paraId="4D304B40" w14:textId="77777777" w:rsidR="00B96ADD" w:rsidRPr="0042498F" w:rsidRDefault="00B96ADD" w:rsidP="0056386D">
            <w:pPr>
              <w:pStyle w:val="Tabletext"/>
            </w:pPr>
            <w:r w:rsidRPr="0042498F">
              <w:t>BROADCASTING-SATELLITE</w:t>
            </w:r>
          </w:p>
        </w:tc>
      </w:tr>
      <w:tr w:rsidR="00B96ADD" w:rsidRPr="0042498F" w14:paraId="415BD0B7"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7C502AA8" w14:textId="77777777" w:rsidR="00B96ADD" w:rsidRPr="0042498F" w:rsidRDefault="00B96ADD" w:rsidP="0056386D">
            <w:pPr>
              <w:pStyle w:val="Tabletext"/>
            </w:pPr>
            <w:r w:rsidRPr="0042498F">
              <w:t>47.20-50.20</w:t>
            </w:r>
          </w:p>
        </w:tc>
        <w:tc>
          <w:tcPr>
            <w:tcW w:w="7795" w:type="dxa"/>
            <w:gridSpan w:val="3"/>
            <w:tcBorders>
              <w:top w:val="single" w:sz="4" w:space="0" w:color="auto"/>
              <w:left w:val="single" w:sz="4" w:space="0" w:color="auto"/>
              <w:bottom w:val="single" w:sz="4" w:space="0" w:color="auto"/>
              <w:right w:val="single" w:sz="4" w:space="0" w:color="auto"/>
            </w:tcBorders>
          </w:tcPr>
          <w:p w14:paraId="2A816711" w14:textId="77777777" w:rsidR="00B96ADD" w:rsidRPr="0042498F" w:rsidRDefault="00B96ADD" w:rsidP="0056386D">
            <w:pPr>
              <w:pStyle w:val="Tabletext"/>
            </w:pPr>
            <w:r w:rsidRPr="0042498F">
              <w:t>FIXED-SATELLITE (Earth-to-space)</w:t>
            </w:r>
          </w:p>
        </w:tc>
      </w:tr>
      <w:tr w:rsidR="00B96ADD" w:rsidRPr="0042498F" w14:paraId="415E2FF1"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7A62D8A4" w14:textId="77777777" w:rsidR="00B96ADD" w:rsidRPr="0042498F" w:rsidRDefault="00B96ADD" w:rsidP="0056386D">
            <w:pPr>
              <w:pStyle w:val="Tabletext"/>
            </w:pPr>
            <w:r w:rsidRPr="0042498F">
              <w:t>50.40-51.40</w:t>
            </w:r>
          </w:p>
        </w:tc>
        <w:tc>
          <w:tcPr>
            <w:tcW w:w="7795" w:type="dxa"/>
            <w:gridSpan w:val="3"/>
            <w:tcBorders>
              <w:top w:val="single" w:sz="4" w:space="0" w:color="auto"/>
              <w:left w:val="single" w:sz="4" w:space="0" w:color="auto"/>
              <w:bottom w:val="single" w:sz="4" w:space="0" w:color="auto"/>
              <w:right w:val="single" w:sz="4" w:space="0" w:color="auto"/>
            </w:tcBorders>
          </w:tcPr>
          <w:p w14:paraId="3D1DF574" w14:textId="77777777" w:rsidR="00B96ADD" w:rsidRPr="0042498F" w:rsidRDefault="00B96ADD" w:rsidP="0056386D">
            <w:pPr>
              <w:pStyle w:val="Tabletext"/>
            </w:pPr>
            <w:r w:rsidRPr="0042498F">
              <w:t>FIXED-SATELLITE (Earth-to-space)</w:t>
            </w:r>
          </w:p>
        </w:tc>
      </w:tr>
    </w:tbl>
    <w:p w14:paraId="5562115B" w14:textId="77777777" w:rsidR="00B96ADD" w:rsidRPr="0042498F" w:rsidRDefault="00B96ADD" w:rsidP="00B96ADD">
      <w:pPr>
        <w:ind w:right="720"/>
        <w:rPr>
          <w:szCs w:val="24"/>
        </w:rPr>
      </w:pPr>
      <w:r w:rsidRPr="0042498F">
        <w:rPr>
          <w:szCs w:val="24"/>
        </w:rPr>
        <w:t>In addition to the frequency bands contained in the table above, for which consensus was agreed for inclusion in the example of a draft new WRC Resolution, other frequency bands were proposed. These frequency bands, for which no consensus to include in the example draft new WRC Resolution was reached at CPM, are shown in the table below.</w:t>
      </w:r>
    </w:p>
    <w:p w14:paraId="2E40C3F9" w14:textId="77777777" w:rsidR="00B96ADD" w:rsidRPr="0042498F" w:rsidRDefault="00B96ADD" w:rsidP="00B96ADD">
      <w:pPr>
        <w:ind w:right="720"/>
        <w:rPr>
          <w:szCs w:val="24"/>
        </w:rPr>
      </w:pPr>
    </w:p>
    <w:tbl>
      <w:tblPr>
        <w:tblW w:w="0" w:type="auto"/>
        <w:jc w:val="center"/>
        <w:tblLook w:val="04A0" w:firstRow="1" w:lastRow="0" w:firstColumn="1" w:lastColumn="0" w:noHBand="0" w:noVBand="1"/>
      </w:tblPr>
      <w:tblGrid>
        <w:gridCol w:w="1555"/>
        <w:gridCol w:w="2598"/>
        <w:gridCol w:w="522"/>
        <w:gridCol w:w="2076"/>
        <w:gridCol w:w="261"/>
        <w:gridCol w:w="2338"/>
      </w:tblGrid>
      <w:tr w:rsidR="00B96ADD" w:rsidRPr="0042498F" w14:paraId="77551A5F"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AB013A" w14:textId="77777777" w:rsidR="00B96ADD" w:rsidRPr="0042498F" w:rsidRDefault="00B96ADD" w:rsidP="0056386D">
            <w:pPr>
              <w:pStyle w:val="Tablehead0"/>
            </w:pPr>
            <w:r w:rsidRPr="0042498F">
              <w:t>Bands (MHz)</w:t>
            </w:r>
          </w:p>
        </w:tc>
        <w:tc>
          <w:tcPr>
            <w:tcW w:w="312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AB26A" w14:textId="77777777" w:rsidR="00B96ADD" w:rsidRPr="0042498F" w:rsidRDefault="00B96ADD" w:rsidP="0056386D">
            <w:pPr>
              <w:pStyle w:val="Tablehead0"/>
            </w:pPr>
            <w:r w:rsidRPr="0042498F">
              <w:t>Region1</w:t>
            </w:r>
          </w:p>
        </w:tc>
        <w:tc>
          <w:tcPr>
            <w:tcW w:w="23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7B43A9" w14:textId="77777777" w:rsidR="00B96ADD" w:rsidRPr="0042498F" w:rsidRDefault="00B96ADD" w:rsidP="0056386D">
            <w:pPr>
              <w:pStyle w:val="Tablehead0"/>
            </w:pPr>
            <w:r w:rsidRPr="0042498F">
              <w:t>Region 2</w:t>
            </w:r>
          </w:p>
        </w:tc>
        <w:tc>
          <w:tcPr>
            <w:tcW w:w="233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DF51E2" w14:textId="77777777" w:rsidR="00B96ADD" w:rsidRPr="0042498F" w:rsidRDefault="00B96ADD" w:rsidP="0056386D">
            <w:pPr>
              <w:pStyle w:val="Tablehead0"/>
            </w:pPr>
            <w:r w:rsidRPr="0042498F">
              <w:t>Region 3</w:t>
            </w:r>
          </w:p>
        </w:tc>
      </w:tr>
      <w:tr w:rsidR="00B96ADD" w:rsidRPr="0042498F" w14:paraId="1D50EF97"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16E1B576" w14:textId="77777777" w:rsidR="00B96ADD" w:rsidRPr="0042498F" w:rsidRDefault="00B96ADD" w:rsidP="0056386D">
            <w:pPr>
              <w:pStyle w:val="Tabletext"/>
              <w:keepNext/>
            </w:pPr>
            <w:r w:rsidRPr="0042498F">
              <w:t>137-137.025</w:t>
            </w:r>
          </w:p>
        </w:tc>
        <w:tc>
          <w:tcPr>
            <w:tcW w:w="7795" w:type="dxa"/>
            <w:gridSpan w:val="5"/>
            <w:tcBorders>
              <w:top w:val="single" w:sz="4" w:space="0" w:color="auto"/>
              <w:left w:val="single" w:sz="4" w:space="0" w:color="auto"/>
              <w:bottom w:val="single" w:sz="4" w:space="0" w:color="auto"/>
              <w:right w:val="single" w:sz="4" w:space="0" w:color="auto"/>
            </w:tcBorders>
          </w:tcPr>
          <w:p w14:paraId="6BFB2896" w14:textId="77777777" w:rsidR="00B96ADD" w:rsidRPr="0042498F" w:rsidRDefault="00B96ADD" w:rsidP="0056386D">
            <w:pPr>
              <w:pStyle w:val="Tabletext"/>
              <w:keepNext/>
            </w:pPr>
            <w:r w:rsidRPr="0042498F">
              <w:t>MOBILE-SATELLITE (space-to-Earth)</w:t>
            </w:r>
          </w:p>
        </w:tc>
      </w:tr>
      <w:tr w:rsidR="00B96ADD" w:rsidRPr="0042498F" w14:paraId="7A8F755E"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45043950" w14:textId="77777777" w:rsidR="00B96ADD" w:rsidRPr="0042498F" w:rsidRDefault="00B96ADD" w:rsidP="0056386D">
            <w:pPr>
              <w:pStyle w:val="Tabletext"/>
              <w:keepNext/>
            </w:pPr>
            <w:r w:rsidRPr="0042498F">
              <w:t>137.025-137.175</w:t>
            </w:r>
          </w:p>
        </w:tc>
        <w:tc>
          <w:tcPr>
            <w:tcW w:w="7795" w:type="dxa"/>
            <w:gridSpan w:val="5"/>
            <w:tcBorders>
              <w:top w:val="single" w:sz="4" w:space="0" w:color="auto"/>
              <w:left w:val="single" w:sz="4" w:space="0" w:color="auto"/>
              <w:bottom w:val="single" w:sz="4" w:space="0" w:color="auto"/>
              <w:right w:val="single" w:sz="4" w:space="0" w:color="auto"/>
            </w:tcBorders>
          </w:tcPr>
          <w:p w14:paraId="4E179A83" w14:textId="77777777" w:rsidR="00B96ADD" w:rsidRPr="0042498F" w:rsidRDefault="00B96ADD" w:rsidP="0056386D">
            <w:pPr>
              <w:pStyle w:val="Tabletext"/>
              <w:keepNext/>
            </w:pPr>
            <w:r w:rsidRPr="0042498F">
              <w:t>Mobile-satellite (space-to-Earth)</w:t>
            </w:r>
          </w:p>
        </w:tc>
      </w:tr>
      <w:tr w:rsidR="00B96ADD" w:rsidRPr="0042498F" w14:paraId="7FBB8450"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6C9698EC" w14:textId="77777777" w:rsidR="00B96ADD" w:rsidRPr="0042498F" w:rsidRDefault="00B96ADD" w:rsidP="0056386D">
            <w:pPr>
              <w:pStyle w:val="Tabletext"/>
              <w:keepNext/>
            </w:pPr>
            <w:r w:rsidRPr="0042498F">
              <w:t>137.175-137.825</w:t>
            </w:r>
          </w:p>
        </w:tc>
        <w:tc>
          <w:tcPr>
            <w:tcW w:w="7795" w:type="dxa"/>
            <w:gridSpan w:val="5"/>
            <w:tcBorders>
              <w:top w:val="single" w:sz="4" w:space="0" w:color="auto"/>
              <w:left w:val="single" w:sz="4" w:space="0" w:color="auto"/>
              <w:bottom w:val="single" w:sz="4" w:space="0" w:color="auto"/>
              <w:right w:val="single" w:sz="4" w:space="0" w:color="auto"/>
            </w:tcBorders>
          </w:tcPr>
          <w:p w14:paraId="687586A6" w14:textId="77777777" w:rsidR="00B96ADD" w:rsidRPr="0042498F" w:rsidRDefault="00B96ADD" w:rsidP="0056386D">
            <w:pPr>
              <w:pStyle w:val="Tabletext"/>
              <w:keepNext/>
            </w:pPr>
            <w:r w:rsidRPr="0042498F">
              <w:t>MOBILE-SATELLITE (space-to-Earth)</w:t>
            </w:r>
          </w:p>
        </w:tc>
      </w:tr>
      <w:tr w:rsidR="00B96ADD" w:rsidRPr="0042498F" w14:paraId="28CDB84E"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57CFF47C" w14:textId="77777777" w:rsidR="00B96ADD" w:rsidRPr="0042498F" w:rsidRDefault="00B96ADD" w:rsidP="0056386D">
            <w:pPr>
              <w:pStyle w:val="Tabletext"/>
              <w:keepNext/>
            </w:pPr>
            <w:r w:rsidRPr="0042498F">
              <w:t>137.825-138</w:t>
            </w:r>
          </w:p>
        </w:tc>
        <w:tc>
          <w:tcPr>
            <w:tcW w:w="7795" w:type="dxa"/>
            <w:gridSpan w:val="5"/>
            <w:tcBorders>
              <w:top w:val="single" w:sz="4" w:space="0" w:color="auto"/>
              <w:left w:val="single" w:sz="4" w:space="0" w:color="auto"/>
              <w:bottom w:val="single" w:sz="4" w:space="0" w:color="auto"/>
              <w:right w:val="single" w:sz="4" w:space="0" w:color="auto"/>
            </w:tcBorders>
          </w:tcPr>
          <w:p w14:paraId="5FE329F6" w14:textId="77777777" w:rsidR="00B96ADD" w:rsidRPr="0042498F" w:rsidRDefault="00B96ADD" w:rsidP="0056386D">
            <w:pPr>
              <w:pStyle w:val="Tabletext"/>
              <w:keepNext/>
            </w:pPr>
            <w:r w:rsidRPr="0042498F">
              <w:t>Mobile-satellite (space-to-Earth)</w:t>
            </w:r>
          </w:p>
        </w:tc>
      </w:tr>
      <w:tr w:rsidR="00B96ADD" w:rsidRPr="0042498F" w14:paraId="54B32CAC"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77245E6D" w14:textId="77777777" w:rsidR="00B96ADD" w:rsidRPr="0042498F" w:rsidRDefault="00B96ADD" w:rsidP="0056386D">
            <w:pPr>
              <w:pStyle w:val="Tabletext"/>
              <w:keepNext/>
              <w:rPr>
                <w:b/>
              </w:rPr>
            </w:pPr>
            <w:r w:rsidRPr="0042498F">
              <w:t>137-138</w:t>
            </w:r>
          </w:p>
        </w:tc>
        <w:tc>
          <w:tcPr>
            <w:tcW w:w="7795" w:type="dxa"/>
            <w:gridSpan w:val="5"/>
            <w:tcBorders>
              <w:top w:val="single" w:sz="4" w:space="0" w:color="auto"/>
              <w:left w:val="single" w:sz="4" w:space="0" w:color="auto"/>
              <w:bottom w:val="single" w:sz="4" w:space="0" w:color="auto"/>
              <w:right w:val="single" w:sz="4" w:space="0" w:color="auto"/>
            </w:tcBorders>
          </w:tcPr>
          <w:p w14:paraId="4947707C" w14:textId="77777777" w:rsidR="00B96ADD" w:rsidRPr="0042498F" w:rsidRDefault="00B96ADD" w:rsidP="0056386D">
            <w:pPr>
              <w:pStyle w:val="Tabletext"/>
              <w:keepNext/>
              <w:rPr>
                <w:b/>
              </w:rPr>
            </w:pPr>
            <w:r w:rsidRPr="0042498F">
              <w:t>MOBILE-SATELLITE (space-to-Earth)</w:t>
            </w:r>
          </w:p>
        </w:tc>
      </w:tr>
      <w:tr w:rsidR="00B96ADD" w:rsidRPr="0042498F" w14:paraId="65C0D36A"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78C5A456" w14:textId="77777777" w:rsidR="00B96ADD" w:rsidRPr="0042498F" w:rsidRDefault="00B96ADD" w:rsidP="0056386D">
            <w:pPr>
              <w:pStyle w:val="Tabletext"/>
              <w:keepNext/>
              <w:rPr>
                <w:b/>
              </w:rPr>
            </w:pPr>
            <w:r w:rsidRPr="0042498F">
              <w:t>148-149.9</w:t>
            </w:r>
          </w:p>
        </w:tc>
        <w:tc>
          <w:tcPr>
            <w:tcW w:w="7795" w:type="dxa"/>
            <w:gridSpan w:val="5"/>
            <w:tcBorders>
              <w:top w:val="single" w:sz="4" w:space="0" w:color="auto"/>
              <w:left w:val="single" w:sz="4" w:space="0" w:color="auto"/>
              <w:bottom w:val="single" w:sz="4" w:space="0" w:color="auto"/>
              <w:right w:val="single" w:sz="4" w:space="0" w:color="auto"/>
            </w:tcBorders>
          </w:tcPr>
          <w:p w14:paraId="513E7FFC" w14:textId="77777777" w:rsidR="00B96ADD" w:rsidRPr="0042498F" w:rsidRDefault="00B96ADD" w:rsidP="0056386D">
            <w:pPr>
              <w:pStyle w:val="Tabletext"/>
              <w:keepNext/>
              <w:rPr>
                <w:b/>
              </w:rPr>
            </w:pPr>
            <w:r w:rsidRPr="0042498F">
              <w:t>MOBILE-SATELLITE (Earth-to-space)</w:t>
            </w:r>
          </w:p>
        </w:tc>
      </w:tr>
      <w:tr w:rsidR="00B96ADD" w:rsidRPr="0042498F" w14:paraId="648EE909"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317B86CA" w14:textId="77777777" w:rsidR="00B96ADD" w:rsidRPr="0042498F" w:rsidRDefault="00B96ADD" w:rsidP="0056386D">
            <w:pPr>
              <w:pStyle w:val="Tabletext"/>
              <w:keepNext/>
              <w:rPr>
                <w:b/>
              </w:rPr>
            </w:pPr>
            <w:r w:rsidRPr="0042498F">
              <w:t>399.9-400.05</w:t>
            </w:r>
          </w:p>
        </w:tc>
        <w:tc>
          <w:tcPr>
            <w:tcW w:w="7795" w:type="dxa"/>
            <w:gridSpan w:val="5"/>
            <w:tcBorders>
              <w:top w:val="single" w:sz="4" w:space="0" w:color="auto"/>
              <w:left w:val="single" w:sz="4" w:space="0" w:color="auto"/>
              <w:bottom w:val="single" w:sz="4" w:space="0" w:color="auto"/>
              <w:right w:val="single" w:sz="4" w:space="0" w:color="auto"/>
            </w:tcBorders>
          </w:tcPr>
          <w:p w14:paraId="6AEEC1D5" w14:textId="77777777" w:rsidR="00B96ADD" w:rsidRPr="0042498F" w:rsidRDefault="00B96ADD" w:rsidP="0056386D">
            <w:pPr>
              <w:pStyle w:val="Tabletext"/>
              <w:keepNext/>
              <w:rPr>
                <w:b/>
              </w:rPr>
            </w:pPr>
            <w:r w:rsidRPr="0042498F">
              <w:t>MOBILE-SATELLITE (Earth-to-space)</w:t>
            </w:r>
          </w:p>
        </w:tc>
      </w:tr>
      <w:tr w:rsidR="00B96ADD" w:rsidRPr="0042498F" w14:paraId="0A88BCEE"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598EE465" w14:textId="77777777" w:rsidR="00B96ADD" w:rsidRPr="0042498F" w:rsidRDefault="00B96ADD" w:rsidP="0056386D">
            <w:pPr>
              <w:pStyle w:val="Tabletext"/>
              <w:keepNext/>
              <w:rPr>
                <w:b/>
              </w:rPr>
            </w:pPr>
            <w:r w:rsidRPr="0042498F">
              <w:t>400.15-401</w:t>
            </w:r>
          </w:p>
        </w:tc>
        <w:tc>
          <w:tcPr>
            <w:tcW w:w="7795" w:type="dxa"/>
            <w:gridSpan w:val="5"/>
            <w:tcBorders>
              <w:top w:val="single" w:sz="4" w:space="0" w:color="auto"/>
              <w:left w:val="single" w:sz="4" w:space="0" w:color="auto"/>
              <w:bottom w:val="single" w:sz="4" w:space="0" w:color="auto"/>
              <w:right w:val="single" w:sz="4" w:space="0" w:color="auto"/>
            </w:tcBorders>
          </w:tcPr>
          <w:p w14:paraId="59DCE6A2" w14:textId="77777777" w:rsidR="00B96ADD" w:rsidRPr="0042498F" w:rsidRDefault="00B96ADD" w:rsidP="0056386D">
            <w:pPr>
              <w:pStyle w:val="Tabletext"/>
              <w:keepNext/>
              <w:rPr>
                <w:b/>
              </w:rPr>
            </w:pPr>
            <w:r w:rsidRPr="0042498F">
              <w:t>MOBILE-SATELLITE (space-to-Earth)</w:t>
            </w:r>
          </w:p>
        </w:tc>
      </w:tr>
      <w:tr w:rsidR="00B96ADD" w:rsidRPr="0042498F" w14:paraId="20E18755"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687784E0" w14:textId="77777777" w:rsidR="00B96ADD" w:rsidRPr="0042498F" w:rsidRDefault="00B96ADD" w:rsidP="0056386D">
            <w:pPr>
              <w:pStyle w:val="Tabletext"/>
            </w:pPr>
            <w:r w:rsidRPr="0042498F">
              <w:t>1.980-2.010</w:t>
            </w:r>
          </w:p>
        </w:tc>
        <w:tc>
          <w:tcPr>
            <w:tcW w:w="7795" w:type="dxa"/>
            <w:gridSpan w:val="5"/>
            <w:tcBorders>
              <w:top w:val="single" w:sz="4" w:space="0" w:color="auto"/>
              <w:left w:val="single" w:sz="4" w:space="0" w:color="auto"/>
              <w:bottom w:val="single" w:sz="4" w:space="0" w:color="auto"/>
              <w:right w:val="single" w:sz="4" w:space="0" w:color="auto"/>
            </w:tcBorders>
          </w:tcPr>
          <w:p w14:paraId="4C317851" w14:textId="77777777" w:rsidR="00B96ADD" w:rsidRPr="0042498F" w:rsidRDefault="00B96ADD" w:rsidP="0056386D">
            <w:pPr>
              <w:pStyle w:val="Tabletext"/>
            </w:pPr>
            <w:r w:rsidRPr="0042498F">
              <w:t>MOBILE-SATELLITE (Earth-to-space)</w:t>
            </w:r>
          </w:p>
        </w:tc>
      </w:tr>
      <w:tr w:rsidR="00B96ADD" w:rsidRPr="0042498F" w14:paraId="08CC0038"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07117B6F" w14:textId="77777777" w:rsidR="00B96ADD" w:rsidRPr="0042498F" w:rsidRDefault="00B96ADD" w:rsidP="0056386D">
            <w:pPr>
              <w:pStyle w:val="Tabletext"/>
            </w:pPr>
            <w:r w:rsidRPr="0042498F">
              <w:t>2.170-2.200</w:t>
            </w:r>
          </w:p>
        </w:tc>
        <w:tc>
          <w:tcPr>
            <w:tcW w:w="7795" w:type="dxa"/>
            <w:gridSpan w:val="5"/>
            <w:tcBorders>
              <w:top w:val="single" w:sz="4" w:space="0" w:color="auto"/>
              <w:left w:val="single" w:sz="4" w:space="0" w:color="auto"/>
              <w:bottom w:val="single" w:sz="4" w:space="0" w:color="auto"/>
              <w:right w:val="single" w:sz="4" w:space="0" w:color="auto"/>
            </w:tcBorders>
          </w:tcPr>
          <w:p w14:paraId="44B9039A" w14:textId="77777777" w:rsidR="00B96ADD" w:rsidRPr="0042498F" w:rsidRDefault="00B96ADD" w:rsidP="0056386D">
            <w:pPr>
              <w:pStyle w:val="Tabletext"/>
            </w:pPr>
            <w:r w:rsidRPr="0042498F">
              <w:t>MOBILE-SATELLITE (space-to-Earth)</w:t>
            </w:r>
          </w:p>
        </w:tc>
      </w:tr>
      <w:tr w:rsidR="00B96ADD" w:rsidRPr="0042498F" w14:paraId="7A623F27"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15310C95" w14:textId="77777777" w:rsidR="00B96ADD" w:rsidRPr="0042498F" w:rsidRDefault="00B96ADD" w:rsidP="0056386D">
            <w:pPr>
              <w:pStyle w:val="Tabletext"/>
            </w:pPr>
            <w:r w:rsidRPr="0042498F">
              <w:t>3.400-4.200</w:t>
            </w:r>
          </w:p>
        </w:tc>
        <w:tc>
          <w:tcPr>
            <w:tcW w:w="7795" w:type="dxa"/>
            <w:gridSpan w:val="5"/>
            <w:tcBorders>
              <w:top w:val="single" w:sz="4" w:space="0" w:color="auto"/>
              <w:left w:val="single" w:sz="4" w:space="0" w:color="auto"/>
              <w:bottom w:val="single" w:sz="4" w:space="0" w:color="auto"/>
              <w:right w:val="single" w:sz="4" w:space="0" w:color="auto"/>
            </w:tcBorders>
          </w:tcPr>
          <w:p w14:paraId="15BC785D" w14:textId="77777777" w:rsidR="00B96ADD" w:rsidRPr="0042498F" w:rsidRDefault="00B96ADD" w:rsidP="0056386D">
            <w:pPr>
              <w:pStyle w:val="Tabletext"/>
            </w:pPr>
            <w:r w:rsidRPr="0042498F">
              <w:t>FIXED-SATELLITE (space-to-Earth)</w:t>
            </w:r>
          </w:p>
        </w:tc>
      </w:tr>
      <w:tr w:rsidR="00B96ADD" w:rsidRPr="0042498F" w14:paraId="60C45CB7"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261DC44A" w14:textId="77777777" w:rsidR="00B96ADD" w:rsidRPr="0042498F" w:rsidRDefault="00B96ADD" w:rsidP="0056386D">
            <w:pPr>
              <w:pStyle w:val="Tabletext"/>
            </w:pPr>
            <w:r w:rsidRPr="0042498F">
              <w:t>5.091-5.150</w:t>
            </w:r>
          </w:p>
        </w:tc>
        <w:tc>
          <w:tcPr>
            <w:tcW w:w="7795" w:type="dxa"/>
            <w:gridSpan w:val="5"/>
            <w:tcBorders>
              <w:top w:val="single" w:sz="4" w:space="0" w:color="auto"/>
              <w:left w:val="single" w:sz="4" w:space="0" w:color="auto"/>
              <w:bottom w:val="single" w:sz="4" w:space="0" w:color="auto"/>
              <w:right w:val="single" w:sz="4" w:space="0" w:color="auto"/>
            </w:tcBorders>
          </w:tcPr>
          <w:p w14:paraId="5F000DF1" w14:textId="77777777" w:rsidR="00B96ADD" w:rsidRPr="0042498F" w:rsidRDefault="00B96ADD" w:rsidP="0056386D">
            <w:pPr>
              <w:pStyle w:val="Tabletext"/>
            </w:pPr>
            <w:r w:rsidRPr="0042498F">
              <w:t>Option 1:</w:t>
            </w:r>
          </w:p>
          <w:p w14:paraId="2023C632" w14:textId="77777777" w:rsidR="00B96ADD" w:rsidRPr="0042498F" w:rsidRDefault="00B96ADD" w:rsidP="0056386D">
            <w:pPr>
              <w:pStyle w:val="Tabletext"/>
            </w:pPr>
            <w:r w:rsidRPr="0042498F">
              <w:t>FIXED-SATELLITE (Earth-to-space)</w:t>
            </w:r>
          </w:p>
          <w:p w14:paraId="1777385E" w14:textId="77777777" w:rsidR="00B96ADD" w:rsidRPr="0042498F" w:rsidRDefault="00B96ADD" w:rsidP="0056386D">
            <w:pPr>
              <w:pStyle w:val="Tabletext"/>
            </w:pPr>
            <w:r w:rsidRPr="0042498F">
              <w:t>Option 2:</w:t>
            </w:r>
          </w:p>
          <w:p w14:paraId="53BA3D92" w14:textId="77777777" w:rsidR="00B96ADD" w:rsidRPr="0042498F" w:rsidRDefault="00B96ADD" w:rsidP="0056386D">
            <w:pPr>
              <w:pStyle w:val="Tabletext"/>
            </w:pPr>
            <w:r w:rsidRPr="0042498F">
              <w:t>FIXED-SATELLITE (Earth-to-space)</w:t>
            </w:r>
          </w:p>
          <w:p w14:paraId="2AD8F88F" w14:textId="77777777" w:rsidR="00B96ADD" w:rsidRPr="0042498F" w:rsidRDefault="00B96ADD" w:rsidP="0056386D">
            <w:pPr>
              <w:pStyle w:val="Tabletext"/>
            </w:pPr>
            <w:r w:rsidRPr="0042498F">
              <w:t>AERONAUTICAL MOBILE-SATELLITE (R)</w:t>
            </w:r>
          </w:p>
        </w:tc>
      </w:tr>
      <w:tr w:rsidR="00B96ADD" w:rsidRPr="0042498F" w14:paraId="091E123C"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825BF5B" w14:textId="77777777" w:rsidR="00B96ADD" w:rsidRPr="0042498F" w:rsidRDefault="00B96ADD" w:rsidP="0056386D">
            <w:pPr>
              <w:pStyle w:val="Tabletext"/>
            </w:pPr>
            <w:r w:rsidRPr="0042498F">
              <w:t>5.150-5.250</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0B2AEEF6" w14:textId="77777777" w:rsidR="00B96ADD" w:rsidRPr="0042498F" w:rsidRDefault="00B96ADD" w:rsidP="0056386D">
            <w:pPr>
              <w:pStyle w:val="Tabletext"/>
            </w:pPr>
            <w:r w:rsidRPr="0042498F">
              <w:t>FIXED-SATELLITE (Earth-to-space)</w:t>
            </w:r>
          </w:p>
        </w:tc>
      </w:tr>
      <w:tr w:rsidR="00B96ADD" w:rsidRPr="0042498F" w14:paraId="1D18AD22"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61AE4A7B" w14:textId="77777777" w:rsidR="00B96ADD" w:rsidRPr="0042498F" w:rsidRDefault="00B96ADD" w:rsidP="0056386D">
            <w:pPr>
              <w:pStyle w:val="Tabletext"/>
            </w:pPr>
            <w:r w:rsidRPr="0042498F">
              <w:t>5.725-5.85</w:t>
            </w:r>
          </w:p>
        </w:tc>
        <w:tc>
          <w:tcPr>
            <w:tcW w:w="2598" w:type="dxa"/>
            <w:tcBorders>
              <w:top w:val="single" w:sz="4" w:space="0" w:color="auto"/>
              <w:left w:val="single" w:sz="4" w:space="0" w:color="auto"/>
              <w:bottom w:val="single" w:sz="4" w:space="0" w:color="auto"/>
              <w:right w:val="single" w:sz="4" w:space="0" w:color="auto"/>
            </w:tcBorders>
          </w:tcPr>
          <w:p w14:paraId="766C43D8" w14:textId="77777777" w:rsidR="00B96ADD" w:rsidRPr="0042498F" w:rsidRDefault="00B96ADD" w:rsidP="0056386D">
            <w:pPr>
              <w:pStyle w:val="Tabletext"/>
            </w:pPr>
            <w:r w:rsidRPr="0042498F">
              <w:t>FIXED-SATELLITE (Earth-to-space)</w:t>
            </w:r>
          </w:p>
        </w:tc>
        <w:tc>
          <w:tcPr>
            <w:tcW w:w="5197" w:type="dxa"/>
            <w:gridSpan w:val="4"/>
            <w:tcBorders>
              <w:top w:val="single" w:sz="4" w:space="0" w:color="auto"/>
              <w:left w:val="single" w:sz="4" w:space="0" w:color="auto"/>
              <w:bottom w:val="single" w:sz="4" w:space="0" w:color="auto"/>
              <w:right w:val="single" w:sz="4" w:space="0" w:color="auto"/>
            </w:tcBorders>
          </w:tcPr>
          <w:p w14:paraId="3273BCA4" w14:textId="77777777" w:rsidR="00B96ADD" w:rsidRPr="0042498F" w:rsidRDefault="00B96ADD" w:rsidP="0056386D">
            <w:pPr>
              <w:pStyle w:val="Tabletext"/>
            </w:pPr>
          </w:p>
        </w:tc>
      </w:tr>
      <w:tr w:rsidR="00B96ADD" w:rsidRPr="0042498F" w14:paraId="72D2116F"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6B6A4C0" w14:textId="77777777" w:rsidR="00B96ADD" w:rsidRPr="0042498F" w:rsidRDefault="00B96ADD" w:rsidP="0056386D">
            <w:pPr>
              <w:pStyle w:val="Tabletext"/>
            </w:pPr>
            <w:r w:rsidRPr="0042498F">
              <w:t>5.85-6.70</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37DB4AD1" w14:textId="77777777" w:rsidR="00B96ADD" w:rsidRPr="0042498F" w:rsidRDefault="00B96ADD" w:rsidP="0056386D">
            <w:pPr>
              <w:pStyle w:val="Tabletext"/>
            </w:pPr>
            <w:r w:rsidRPr="0042498F">
              <w:t>FIXED-SATELLITE (Earth-to-space)</w:t>
            </w:r>
          </w:p>
        </w:tc>
      </w:tr>
      <w:tr w:rsidR="00B96ADD" w:rsidRPr="0042498F" w14:paraId="0EEDEA8F"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FF3C389" w14:textId="77777777" w:rsidR="00B96ADD" w:rsidRPr="0042498F" w:rsidRDefault="00B96ADD" w:rsidP="0056386D">
            <w:pPr>
              <w:pStyle w:val="Tabletext"/>
            </w:pPr>
            <w:r w:rsidRPr="0042498F">
              <w:t>6.70-6.725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45A1547B" w14:textId="77777777" w:rsidR="00B96ADD" w:rsidRPr="0042498F" w:rsidRDefault="00B96ADD" w:rsidP="0056386D">
            <w:pPr>
              <w:pStyle w:val="Tabletext"/>
            </w:pPr>
            <w:r w:rsidRPr="0042498F">
              <w:t>FIXED-SATELLITE (Earth-to-space)</w:t>
            </w:r>
          </w:p>
          <w:p w14:paraId="5932DA4F" w14:textId="77777777" w:rsidR="00B96ADD" w:rsidRPr="0042498F" w:rsidRDefault="00B96ADD" w:rsidP="0056386D">
            <w:pPr>
              <w:pStyle w:val="Tabletext"/>
            </w:pPr>
            <w:r w:rsidRPr="0042498F">
              <w:t>FIXED-SATELLITE (space-to-Earth)</w:t>
            </w:r>
          </w:p>
        </w:tc>
      </w:tr>
      <w:tr w:rsidR="00B96ADD" w:rsidRPr="0042498F" w14:paraId="0A71FDFF"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84C2BF7" w14:textId="77777777" w:rsidR="00B96ADD" w:rsidRPr="0042498F" w:rsidRDefault="00B96ADD" w:rsidP="0056386D">
            <w:pPr>
              <w:pStyle w:val="Tabletext"/>
            </w:pPr>
            <w:r w:rsidRPr="0042498F">
              <w:t>6.725-7.025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7D3F8F86" w14:textId="77777777" w:rsidR="00B96ADD" w:rsidRPr="0042498F" w:rsidRDefault="00B96ADD" w:rsidP="0056386D">
            <w:pPr>
              <w:pStyle w:val="Tabletext"/>
            </w:pPr>
            <w:r w:rsidRPr="0042498F">
              <w:t>FIXED-SATELLITE (space-to-Earth)</w:t>
            </w:r>
          </w:p>
        </w:tc>
      </w:tr>
      <w:tr w:rsidR="00B96ADD" w:rsidRPr="0042498F" w14:paraId="3E35EFB4"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29CBEB" w14:textId="77777777" w:rsidR="00B96ADD" w:rsidRPr="0042498F" w:rsidRDefault="00B96ADD" w:rsidP="0056386D">
            <w:pPr>
              <w:pStyle w:val="Tabletext"/>
            </w:pPr>
            <w:r w:rsidRPr="0042498F">
              <w:t>7.025-7.075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2880DDA0" w14:textId="77777777" w:rsidR="00B96ADD" w:rsidRPr="0042498F" w:rsidRDefault="00B96ADD" w:rsidP="0056386D">
            <w:pPr>
              <w:pStyle w:val="Tabletext"/>
            </w:pPr>
            <w:r w:rsidRPr="0042498F">
              <w:t>FIXED-SATELLITE (Earth-to-space)</w:t>
            </w:r>
          </w:p>
          <w:p w14:paraId="72C30223" w14:textId="77777777" w:rsidR="00B96ADD" w:rsidRPr="0042498F" w:rsidRDefault="00B96ADD" w:rsidP="0056386D">
            <w:pPr>
              <w:pStyle w:val="Tabletext"/>
            </w:pPr>
            <w:r w:rsidRPr="0042498F">
              <w:t>FIXED-SATELLITE (space-to-Earth)</w:t>
            </w:r>
          </w:p>
        </w:tc>
      </w:tr>
      <w:tr w:rsidR="00195754" w:rsidRPr="0042498F" w14:paraId="58BB5777" w14:textId="77777777" w:rsidTr="00B66E07">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B7961B" w14:textId="77777777" w:rsidR="00195754" w:rsidRPr="0042498F" w:rsidRDefault="00195754" w:rsidP="00B66E07">
            <w:pPr>
              <w:pStyle w:val="Tablehead"/>
            </w:pPr>
            <w:r w:rsidRPr="0042498F">
              <w:lastRenderedPageBreak/>
              <w:t>Bands (GHz)</w:t>
            </w:r>
          </w:p>
        </w:tc>
        <w:tc>
          <w:tcPr>
            <w:tcW w:w="25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0684C5" w14:textId="77777777" w:rsidR="00195754" w:rsidRPr="0042498F" w:rsidRDefault="00195754" w:rsidP="00B66E07">
            <w:pPr>
              <w:pStyle w:val="Tablehead"/>
            </w:pPr>
            <w:r w:rsidRPr="0042498F">
              <w:t>Region 1</w:t>
            </w:r>
          </w:p>
        </w:tc>
        <w:tc>
          <w:tcPr>
            <w:tcW w:w="259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202FD1" w14:textId="77777777" w:rsidR="00195754" w:rsidRPr="0042498F" w:rsidRDefault="00195754" w:rsidP="00B66E07">
            <w:pPr>
              <w:pStyle w:val="Tablehead"/>
            </w:pPr>
            <w:r w:rsidRPr="0042498F">
              <w:t>Region 2</w:t>
            </w:r>
          </w:p>
        </w:tc>
        <w:tc>
          <w:tcPr>
            <w:tcW w:w="25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72BE3" w14:textId="77777777" w:rsidR="00195754" w:rsidRPr="0042498F" w:rsidRDefault="00195754" w:rsidP="00B66E07">
            <w:pPr>
              <w:pStyle w:val="Tablehead"/>
            </w:pPr>
            <w:r w:rsidRPr="0042498F">
              <w:t>Region 3</w:t>
            </w:r>
          </w:p>
        </w:tc>
      </w:tr>
      <w:tr w:rsidR="00B96ADD" w:rsidRPr="0042498F" w14:paraId="24260825"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363990F3" w14:textId="77777777" w:rsidR="00B96ADD" w:rsidRPr="0042498F" w:rsidRDefault="00B96ADD" w:rsidP="0056386D">
            <w:pPr>
              <w:pStyle w:val="Tabletext"/>
            </w:pPr>
            <w:r w:rsidRPr="0042498F">
              <w:t>7.250-7.375</w:t>
            </w:r>
          </w:p>
        </w:tc>
        <w:tc>
          <w:tcPr>
            <w:tcW w:w="7795" w:type="dxa"/>
            <w:gridSpan w:val="5"/>
            <w:tcBorders>
              <w:top w:val="single" w:sz="4" w:space="0" w:color="auto"/>
              <w:left w:val="single" w:sz="4" w:space="0" w:color="auto"/>
              <w:bottom w:val="single" w:sz="4" w:space="0" w:color="auto"/>
              <w:right w:val="single" w:sz="4" w:space="0" w:color="auto"/>
            </w:tcBorders>
          </w:tcPr>
          <w:p w14:paraId="597A9BD5" w14:textId="77777777" w:rsidR="00B96ADD" w:rsidRPr="0042498F" w:rsidRDefault="00B96ADD" w:rsidP="0056386D">
            <w:pPr>
              <w:pStyle w:val="Tabletext"/>
            </w:pPr>
            <w:r w:rsidRPr="0042498F">
              <w:t xml:space="preserve">Option 1: </w:t>
            </w:r>
          </w:p>
          <w:p w14:paraId="4FB92740" w14:textId="77777777" w:rsidR="00B96ADD" w:rsidRPr="0042498F" w:rsidRDefault="00B96ADD" w:rsidP="0056386D">
            <w:pPr>
              <w:pStyle w:val="Tabletext"/>
            </w:pPr>
            <w:r w:rsidRPr="0042498F">
              <w:t>FIXED-SATELLITE (space-to-Earth)</w:t>
            </w:r>
          </w:p>
          <w:p w14:paraId="0D23992C" w14:textId="77777777" w:rsidR="00B96ADD" w:rsidRPr="0042498F" w:rsidRDefault="00B96ADD" w:rsidP="0056386D">
            <w:pPr>
              <w:pStyle w:val="Tabletext"/>
            </w:pPr>
            <w:r w:rsidRPr="0042498F">
              <w:t xml:space="preserve">Option 2: </w:t>
            </w:r>
          </w:p>
          <w:p w14:paraId="29B7D513" w14:textId="77777777" w:rsidR="00B96ADD" w:rsidRPr="0042498F" w:rsidRDefault="00B96ADD" w:rsidP="0056386D">
            <w:pPr>
              <w:pStyle w:val="Tabletext"/>
            </w:pPr>
            <w:r w:rsidRPr="0042498F">
              <w:t>FIXED-SATELLITE (space-to-Earth)</w:t>
            </w:r>
          </w:p>
          <w:p w14:paraId="0C75F433" w14:textId="77777777" w:rsidR="00B96ADD" w:rsidRPr="0042498F" w:rsidRDefault="00B96ADD" w:rsidP="0056386D">
            <w:pPr>
              <w:pStyle w:val="Tabletext"/>
            </w:pPr>
            <w:r w:rsidRPr="0042498F">
              <w:t>MOBILE-SATELLITE (space-to-Earth)</w:t>
            </w:r>
          </w:p>
        </w:tc>
      </w:tr>
      <w:tr w:rsidR="00B96ADD" w:rsidRPr="0042498F" w14:paraId="0EE9B079"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2132F15" w14:textId="77777777" w:rsidR="00B96ADD" w:rsidRPr="0042498F" w:rsidRDefault="00B96ADD" w:rsidP="0056386D">
            <w:pPr>
              <w:pStyle w:val="Tabletext"/>
            </w:pPr>
            <w:r w:rsidRPr="0042498F">
              <w:t>7.375-7.45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150228F3" w14:textId="77777777" w:rsidR="00B96ADD" w:rsidRPr="0042498F" w:rsidRDefault="00B96ADD" w:rsidP="0056386D">
            <w:pPr>
              <w:pStyle w:val="Tabletext"/>
            </w:pPr>
            <w:r w:rsidRPr="0042498F">
              <w:t>FIXED-SATELLITE (space-to-Earth)</w:t>
            </w:r>
          </w:p>
        </w:tc>
      </w:tr>
      <w:tr w:rsidR="00B96ADD" w:rsidRPr="0042498F" w14:paraId="6482ED3D"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623BC4B" w14:textId="77777777" w:rsidR="00B96ADD" w:rsidRPr="0042498F" w:rsidRDefault="00B96ADD" w:rsidP="0056386D">
            <w:pPr>
              <w:pStyle w:val="Tabletext"/>
            </w:pPr>
            <w:r w:rsidRPr="0042498F">
              <w:t>7.45-7.55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13FB54C7" w14:textId="77777777" w:rsidR="00B96ADD" w:rsidRPr="0042498F" w:rsidRDefault="00B96ADD" w:rsidP="0056386D">
            <w:pPr>
              <w:pStyle w:val="Tabletext"/>
            </w:pPr>
            <w:r w:rsidRPr="0042498F">
              <w:t xml:space="preserve">Option 1: </w:t>
            </w:r>
          </w:p>
          <w:p w14:paraId="2BF00D5E" w14:textId="77777777" w:rsidR="00B96ADD" w:rsidRPr="0042498F" w:rsidRDefault="00B96ADD" w:rsidP="0056386D">
            <w:pPr>
              <w:pStyle w:val="Tabletext"/>
            </w:pPr>
            <w:r w:rsidRPr="0042498F">
              <w:t>FIXED-SATELLITE (space-to-Earth)</w:t>
            </w:r>
          </w:p>
          <w:p w14:paraId="333D9608" w14:textId="77777777" w:rsidR="00B96ADD" w:rsidRPr="0042498F" w:rsidRDefault="00B96ADD" w:rsidP="0056386D">
            <w:pPr>
              <w:pStyle w:val="Tabletext"/>
            </w:pPr>
            <w:r w:rsidRPr="0042498F">
              <w:t xml:space="preserve">Option 2: </w:t>
            </w:r>
          </w:p>
          <w:p w14:paraId="5CB1844D" w14:textId="77777777" w:rsidR="00B96ADD" w:rsidRPr="0042498F" w:rsidRDefault="00B96ADD" w:rsidP="0056386D">
            <w:pPr>
              <w:pStyle w:val="Tabletext"/>
            </w:pPr>
            <w:r w:rsidRPr="0042498F">
              <w:t>FIXED-SATELLITE (space-to-Earth)</w:t>
            </w:r>
          </w:p>
          <w:p w14:paraId="212D5E2F" w14:textId="77777777" w:rsidR="00B96ADD" w:rsidRPr="0042498F" w:rsidRDefault="00B96ADD" w:rsidP="0056386D">
            <w:pPr>
              <w:pStyle w:val="Tabletext"/>
            </w:pPr>
            <w:r w:rsidRPr="0042498F">
              <w:t>METEOROLOGICAL-SATELLITE (space-to-Earth)</w:t>
            </w:r>
          </w:p>
        </w:tc>
      </w:tr>
      <w:tr w:rsidR="00B96ADD" w:rsidRPr="0042498F" w14:paraId="0A1531E1"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DD437E5" w14:textId="77777777" w:rsidR="00B96ADD" w:rsidRPr="0042498F" w:rsidRDefault="00B96ADD" w:rsidP="0056386D">
            <w:pPr>
              <w:pStyle w:val="Tabletext"/>
            </w:pPr>
            <w:r w:rsidRPr="0042498F">
              <w:t>7.55-7.75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217113E6" w14:textId="77777777" w:rsidR="00B96ADD" w:rsidRPr="0042498F" w:rsidRDefault="00B96ADD" w:rsidP="0056386D">
            <w:pPr>
              <w:pStyle w:val="Tabletext"/>
            </w:pPr>
            <w:r w:rsidRPr="0042498F">
              <w:t>FIXED-SATELLITE (space-to-Earth)</w:t>
            </w:r>
          </w:p>
        </w:tc>
      </w:tr>
      <w:tr w:rsidR="00B96ADD" w:rsidRPr="0042498F" w14:paraId="34F5FBEF"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A27379D" w14:textId="77777777" w:rsidR="00B96ADD" w:rsidRPr="0042498F" w:rsidRDefault="00B96ADD" w:rsidP="0056386D">
            <w:pPr>
              <w:pStyle w:val="Tabletext"/>
            </w:pPr>
            <w:r w:rsidRPr="0042498F">
              <w:t>7.90-8.175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7D8D68AF" w14:textId="77777777" w:rsidR="00B96ADD" w:rsidRPr="0042498F" w:rsidRDefault="00B96ADD" w:rsidP="0056386D">
            <w:pPr>
              <w:pStyle w:val="Tabletext"/>
            </w:pPr>
            <w:r w:rsidRPr="0042498F">
              <w:t>FIXED-SATELLITE (Earth-to-space)</w:t>
            </w:r>
          </w:p>
        </w:tc>
      </w:tr>
      <w:tr w:rsidR="00B96ADD" w:rsidRPr="0042498F" w14:paraId="4869B690"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5BCECB20" w14:textId="77777777" w:rsidR="00B96ADD" w:rsidRPr="0042498F" w:rsidRDefault="00B96ADD" w:rsidP="0056386D">
            <w:pPr>
              <w:pStyle w:val="Tabletext"/>
            </w:pPr>
            <w:r w:rsidRPr="0042498F">
              <w:t>8.175-8.215</w:t>
            </w:r>
          </w:p>
        </w:tc>
        <w:tc>
          <w:tcPr>
            <w:tcW w:w="7795" w:type="dxa"/>
            <w:gridSpan w:val="5"/>
            <w:tcBorders>
              <w:top w:val="single" w:sz="4" w:space="0" w:color="auto"/>
              <w:left w:val="single" w:sz="4" w:space="0" w:color="auto"/>
              <w:bottom w:val="single" w:sz="4" w:space="0" w:color="auto"/>
              <w:right w:val="single" w:sz="4" w:space="0" w:color="auto"/>
            </w:tcBorders>
          </w:tcPr>
          <w:p w14:paraId="27537985" w14:textId="77777777" w:rsidR="00B96ADD" w:rsidRPr="0042498F" w:rsidRDefault="00B96ADD" w:rsidP="00B96ADD">
            <w:pPr>
              <w:pStyle w:val="Tabletext"/>
            </w:pPr>
            <w:r w:rsidRPr="0042498F">
              <w:t>FIXED-SATELLITE (Earth-to-space)</w:t>
            </w:r>
          </w:p>
        </w:tc>
      </w:tr>
      <w:tr w:rsidR="00B96ADD" w:rsidRPr="0042498F" w14:paraId="01C19B8B"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A8D8496" w14:textId="77777777" w:rsidR="00B96ADD" w:rsidRPr="0042498F" w:rsidDel="00B65CFC" w:rsidRDefault="00B96ADD" w:rsidP="0056386D">
            <w:pPr>
              <w:pStyle w:val="Tabletext"/>
            </w:pPr>
            <w:r w:rsidRPr="0042498F">
              <w:t>8.215-8.40</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422432E7" w14:textId="77777777" w:rsidR="00B96ADD" w:rsidRPr="0042498F" w:rsidRDefault="00B96ADD" w:rsidP="0056386D">
            <w:pPr>
              <w:pStyle w:val="Tabletext"/>
            </w:pPr>
            <w:r w:rsidRPr="0042498F">
              <w:t>FIXED-SATELLITE (Earth-to-space)</w:t>
            </w:r>
          </w:p>
        </w:tc>
      </w:tr>
      <w:tr w:rsidR="00B96ADD" w:rsidRPr="0042498F" w14:paraId="7E7D0AA2"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B78CBE1" w14:textId="77777777" w:rsidR="00B96ADD" w:rsidRPr="0042498F" w:rsidRDefault="00B96ADD" w:rsidP="0056386D">
            <w:pPr>
              <w:pStyle w:val="Tabletext"/>
            </w:pPr>
            <w:r w:rsidRPr="0042498F">
              <w:t>14.5-14.8</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64327345" w14:textId="77777777" w:rsidR="00B96ADD" w:rsidRPr="0042498F" w:rsidRDefault="00B96ADD" w:rsidP="0056386D">
            <w:pPr>
              <w:pStyle w:val="Tabletext"/>
            </w:pPr>
            <w:r w:rsidRPr="0042498F">
              <w:t>FIXED-SATELLITE SERVICE (Earth-to-space)</w:t>
            </w:r>
          </w:p>
        </w:tc>
      </w:tr>
      <w:tr w:rsidR="00B96ADD" w:rsidRPr="0042498F" w14:paraId="5D09A5D2"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E0DF0A0" w14:textId="77777777" w:rsidR="00B96ADD" w:rsidRPr="0042498F" w:rsidRDefault="00B96ADD" w:rsidP="0056386D">
            <w:pPr>
              <w:pStyle w:val="Tabletext"/>
            </w:pPr>
            <w:r w:rsidRPr="0042498F">
              <w:t>15.43-15.63</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17D4E2B3" w14:textId="77777777" w:rsidR="00B96ADD" w:rsidRPr="0042498F" w:rsidRDefault="00B96ADD" w:rsidP="0056386D">
            <w:pPr>
              <w:pStyle w:val="Tabletext"/>
            </w:pPr>
            <w:r w:rsidRPr="0042498F">
              <w:t>FIXED-SATELLITE (Earth-to-space)</w:t>
            </w:r>
          </w:p>
        </w:tc>
      </w:tr>
      <w:tr w:rsidR="00B96ADD" w:rsidRPr="0042498F" w14:paraId="0BA7F077"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562B5D5A" w14:textId="77777777" w:rsidR="00B96ADD" w:rsidRPr="0042498F" w:rsidRDefault="00B96ADD" w:rsidP="0056386D">
            <w:pPr>
              <w:pStyle w:val="Tabletext"/>
            </w:pPr>
            <w:r w:rsidRPr="0042498F">
              <w:t>20.2-21.2</w:t>
            </w:r>
          </w:p>
        </w:tc>
        <w:tc>
          <w:tcPr>
            <w:tcW w:w="7795" w:type="dxa"/>
            <w:gridSpan w:val="5"/>
            <w:tcBorders>
              <w:top w:val="single" w:sz="4" w:space="0" w:color="auto"/>
              <w:left w:val="single" w:sz="4" w:space="0" w:color="auto"/>
              <w:bottom w:val="single" w:sz="4" w:space="0" w:color="auto"/>
              <w:right w:val="single" w:sz="4" w:space="0" w:color="auto"/>
            </w:tcBorders>
          </w:tcPr>
          <w:p w14:paraId="58A92D65" w14:textId="77777777" w:rsidR="00B96ADD" w:rsidRPr="0042498F" w:rsidRDefault="00B96ADD" w:rsidP="0056386D">
            <w:pPr>
              <w:pStyle w:val="Tabletext"/>
            </w:pPr>
            <w:r w:rsidRPr="0042498F">
              <w:t xml:space="preserve">Option 1: </w:t>
            </w:r>
          </w:p>
          <w:p w14:paraId="6D3F6483" w14:textId="77777777" w:rsidR="00B96ADD" w:rsidRPr="0042498F" w:rsidRDefault="00B96ADD" w:rsidP="0056386D">
            <w:pPr>
              <w:pStyle w:val="Tabletext"/>
            </w:pPr>
            <w:r w:rsidRPr="0042498F">
              <w:t>FIXED-SATELLITE (space-to-Earth)</w:t>
            </w:r>
          </w:p>
          <w:p w14:paraId="33FFFA37" w14:textId="77777777" w:rsidR="00B96ADD" w:rsidRPr="0042498F" w:rsidRDefault="00B96ADD" w:rsidP="0056386D">
            <w:pPr>
              <w:pStyle w:val="Tabletext"/>
            </w:pPr>
            <w:r w:rsidRPr="0042498F">
              <w:t xml:space="preserve">Option 2: </w:t>
            </w:r>
          </w:p>
          <w:p w14:paraId="7E2ED6EF" w14:textId="77777777" w:rsidR="00B96ADD" w:rsidRPr="0042498F" w:rsidRDefault="00B96ADD" w:rsidP="0056386D">
            <w:pPr>
              <w:pStyle w:val="Tabletext"/>
            </w:pPr>
            <w:r w:rsidRPr="0042498F">
              <w:t>FIXED-SATELLITE (space-to-Earth)</w:t>
            </w:r>
          </w:p>
          <w:p w14:paraId="65F88F8D" w14:textId="77777777" w:rsidR="00B96ADD" w:rsidRPr="0042498F" w:rsidRDefault="00B96ADD" w:rsidP="0056386D">
            <w:pPr>
              <w:pStyle w:val="Tabletext"/>
            </w:pPr>
            <w:r w:rsidRPr="0042498F">
              <w:t>MOBILE-SATELLITE (space-to-Earth)</w:t>
            </w:r>
          </w:p>
        </w:tc>
      </w:tr>
      <w:tr w:rsidR="00B96ADD" w:rsidRPr="0042498F" w14:paraId="664F76D2"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44C0A959" w14:textId="77777777" w:rsidR="00B96ADD" w:rsidRPr="0042498F" w:rsidRDefault="00B96ADD" w:rsidP="0056386D">
            <w:pPr>
              <w:pStyle w:val="Tabletext"/>
            </w:pPr>
            <w:r w:rsidRPr="0042498F">
              <w:t>21.4-22.0</w:t>
            </w:r>
          </w:p>
        </w:tc>
        <w:tc>
          <w:tcPr>
            <w:tcW w:w="2598" w:type="dxa"/>
            <w:tcBorders>
              <w:top w:val="single" w:sz="4" w:space="0" w:color="auto"/>
              <w:left w:val="single" w:sz="4" w:space="0" w:color="auto"/>
              <w:bottom w:val="single" w:sz="4" w:space="0" w:color="auto"/>
              <w:right w:val="single" w:sz="4" w:space="0" w:color="auto"/>
            </w:tcBorders>
          </w:tcPr>
          <w:p w14:paraId="2E2D83F0" w14:textId="77777777" w:rsidR="00B96ADD" w:rsidRPr="0042498F" w:rsidRDefault="00B96ADD" w:rsidP="0056386D">
            <w:pPr>
              <w:pStyle w:val="Tabletext"/>
            </w:pPr>
            <w:r w:rsidRPr="0042498F">
              <w:rPr>
                <w:rFonts w:asciiTheme="majorBidi" w:hAnsiTheme="majorBidi" w:cstheme="majorBidi"/>
              </w:rPr>
              <w:t>BROADCASTING-SATELLITE</w:t>
            </w:r>
          </w:p>
        </w:tc>
        <w:tc>
          <w:tcPr>
            <w:tcW w:w="2598" w:type="dxa"/>
            <w:gridSpan w:val="2"/>
            <w:tcBorders>
              <w:top w:val="single" w:sz="4" w:space="0" w:color="auto"/>
              <w:left w:val="single" w:sz="4" w:space="0" w:color="auto"/>
              <w:bottom w:val="single" w:sz="4" w:space="0" w:color="auto"/>
              <w:right w:val="single" w:sz="4" w:space="0" w:color="auto"/>
            </w:tcBorders>
          </w:tcPr>
          <w:p w14:paraId="232B6867" w14:textId="77777777" w:rsidR="00B96ADD" w:rsidRPr="0042498F" w:rsidRDefault="00B96ADD" w:rsidP="0056386D">
            <w:pPr>
              <w:pStyle w:val="Tabletext"/>
            </w:pPr>
          </w:p>
        </w:tc>
        <w:tc>
          <w:tcPr>
            <w:tcW w:w="2599" w:type="dxa"/>
            <w:gridSpan w:val="2"/>
            <w:tcBorders>
              <w:top w:val="single" w:sz="4" w:space="0" w:color="auto"/>
              <w:left w:val="single" w:sz="4" w:space="0" w:color="auto"/>
              <w:bottom w:val="single" w:sz="4" w:space="0" w:color="auto"/>
              <w:right w:val="single" w:sz="4" w:space="0" w:color="auto"/>
            </w:tcBorders>
          </w:tcPr>
          <w:p w14:paraId="53510591" w14:textId="77777777" w:rsidR="00B96ADD" w:rsidRPr="0042498F" w:rsidRDefault="00B96ADD" w:rsidP="0056386D">
            <w:pPr>
              <w:pStyle w:val="Tabletext"/>
            </w:pPr>
            <w:r w:rsidRPr="0042498F">
              <w:rPr>
                <w:rFonts w:asciiTheme="majorBidi" w:hAnsiTheme="majorBidi" w:cstheme="majorBidi"/>
              </w:rPr>
              <w:t>BROADCASTING-SATELLITE</w:t>
            </w:r>
          </w:p>
        </w:tc>
      </w:tr>
      <w:tr w:rsidR="00B96ADD" w:rsidRPr="0042498F" w14:paraId="5FEC4678"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118E4CC1" w14:textId="77777777" w:rsidR="00B96ADD" w:rsidRPr="0042498F" w:rsidRDefault="00B96ADD" w:rsidP="0056386D">
            <w:pPr>
              <w:pStyle w:val="Tabletext"/>
            </w:pPr>
            <w:r w:rsidRPr="0042498F">
              <w:t>24.65-24.75</w:t>
            </w:r>
          </w:p>
        </w:tc>
        <w:tc>
          <w:tcPr>
            <w:tcW w:w="2598" w:type="dxa"/>
            <w:tcBorders>
              <w:top w:val="single" w:sz="4" w:space="0" w:color="auto"/>
              <w:left w:val="single" w:sz="4" w:space="0" w:color="auto"/>
              <w:bottom w:val="single" w:sz="4" w:space="0" w:color="auto"/>
              <w:right w:val="single" w:sz="4" w:space="0" w:color="auto"/>
            </w:tcBorders>
          </w:tcPr>
          <w:p w14:paraId="1B234243" w14:textId="77777777" w:rsidR="00B96ADD" w:rsidRPr="0042498F" w:rsidRDefault="00B96ADD" w:rsidP="0056386D">
            <w:pPr>
              <w:pStyle w:val="Tabletext"/>
              <w:rPr>
                <w:rFonts w:asciiTheme="majorBidi" w:hAnsiTheme="majorBidi" w:cstheme="majorBidi"/>
                <w:sz w:val="18"/>
              </w:rPr>
            </w:pPr>
            <w:r w:rsidRPr="0042498F">
              <w:rPr>
                <w:rFonts w:asciiTheme="majorBidi" w:hAnsiTheme="majorBidi" w:cstheme="majorBidi"/>
                <w:sz w:val="18"/>
              </w:rPr>
              <w:t>FIXED-SATELLITE (Earth-to-space)</w:t>
            </w:r>
          </w:p>
          <w:p w14:paraId="32B1B605" w14:textId="77777777" w:rsidR="00B96ADD" w:rsidRPr="0042498F" w:rsidRDefault="00B96ADD" w:rsidP="0056386D">
            <w:pPr>
              <w:pStyle w:val="Tabletext"/>
              <w:rPr>
                <w:rFonts w:asciiTheme="majorBidi" w:hAnsiTheme="majorBidi" w:cstheme="majorBidi"/>
              </w:rPr>
            </w:pPr>
            <w:r w:rsidRPr="0042498F">
              <w:rPr>
                <w:rFonts w:asciiTheme="majorBidi" w:hAnsiTheme="majorBidi" w:cstheme="majorBidi"/>
              </w:rPr>
              <w:t>INTER-SATELLITE</w:t>
            </w:r>
          </w:p>
        </w:tc>
        <w:tc>
          <w:tcPr>
            <w:tcW w:w="2598" w:type="dxa"/>
            <w:gridSpan w:val="2"/>
            <w:tcBorders>
              <w:top w:val="single" w:sz="4" w:space="0" w:color="auto"/>
              <w:left w:val="single" w:sz="4" w:space="0" w:color="auto"/>
              <w:bottom w:val="single" w:sz="4" w:space="0" w:color="auto"/>
              <w:right w:val="single" w:sz="4" w:space="0" w:color="auto"/>
            </w:tcBorders>
          </w:tcPr>
          <w:p w14:paraId="66A0A1B3" w14:textId="77777777" w:rsidR="00B96ADD" w:rsidRPr="0042498F" w:rsidRDefault="00B96ADD" w:rsidP="0056386D">
            <w:pPr>
              <w:pStyle w:val="Tabletext"/>
            </w:pPr>
          </w:p>
        </w:tc>
        <w:tc>
          <w:tcPr>
            <w:tcW w:w="2599" w:type="dxa"/>
            <w:gridSpan w:val="2"/>
            <w:tcBorders>
              <w:top w:val="single" w:sz="4" w:space="0" w:color="auto"/>
              <w:left w:val="single" w:sz="4" w:space="0" w:color="auto"/>
              <w:bottom w:val="single" w:sz="4" w:space="0" w:color="auto"/>
              <w:right w:val="single" w:sz="4" w:space="0" w:color="auto"/>
            </w:tcBorders>
          </w:tcPr>
          <w:p w14:paraId="3B683F99" w14:textId="77777777" w:rsidR="00B96ADD" w:rsidRPr="0042498F" w:rsidRDefault="00B96ADD" w:rsidP="0056386D">
            <w:pPr>
              <w:pStyle w:val="Tabletext"/>
              <w:rPr>
                <w:rFonts w:asciiTheme="majorBidi" w:hAnsiTheme="majorBidi" w:cstheme="majorBidi"/>
                <w:sz w:val="18"/>
              </w:rPr>
            </w:pPr>
            <w:r w:rsidRPr="0042498F">
              <w:rPr>
                <w:rFonts w:asciiTheme="majorBidi" w:hAnsiTheme="majorBidi" w:cstheme="majorBidi"/>
                <w:sz w:val="18"/>
              </w:rPr>
              <w:t>FIXED-SATELLITE (Earth-to-space)</w:t>
            </w:r>
          </w:p>
          <w:p w14:paraId="295C95D1" w14:textId="77777777" w:rsidR="00B96ADD" w:rsidRPr="0042498F" w:rsidRDefault="00B96ADD" w:rsidP="0056386D">
            <w:pPr>
              <w:pStyle w:val="Tabletext"/>
              <w:rPr>
                <w:rFonts w:asciiTheme="majorBidi" w:hAnsiTheme="majorBidi" w:cstheme="majorBidi"/>
              </w:rPr>
            </w:pPr>
            <w:r w:rsidRPr="0042498F">
              <w:rPr>
                <w:rFonts w:asciiTheme="majorBidi" w:hAnsiTheme="majorBidi" w:cstheme="majorBidi"/>
              </w:rPr>
              <w:t>INTER-SATELLITE</w:t>
            </w:r>
          </w:p>
        </w:tc>
      </w:tr>
      <w:tr w:rsidR="00B96ADD" w:rsidRPr="0042498F" w14:paraId="32458A66"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065857BE" w14:textId="77777777" w:rsidR="00B96ADD" w:rsidRPr="0042498F" w:rsidRDefault="00B96ADD" w:rsidP="0056386D">
            <w:pPr>
              <w:pStyle w:val="Tabletext"/>
            </w:pPr>
            <w:r w:rsidRPr="0042498F">
              <w:t>24.75-25.25</w:t>
            </w:r>
          </w:p>
        </w:tc>
        <w:tc>
          <w:tcPr>
            <w:tcW w:w="7795" w:type="dxa"/>
            <w:gridSpan w:val="5"/>
            <w:tcBorders>
              <w:top w:val="single" w:sz="4" w:space="0" w:color="auto"/>
              <w:left w:val="single" w:sz="4" w:space="0" w:color="auto"/>
              <w:bottom w:val="single" w:sz="4" w:space="0" w:color="auto"/>
              <w:right w:val="single" w:sz="4" w:space="0" w:color="auto"/>
            </w:tcBorders>
          </w:tcPr>
          <w:p w14:paraId="062AC7F4" w14:textId="77777777" w:rsidR="00B96ADD" w:rsidRPr="0042498F" w:rsidRDefault="00B96ADD" w:rsidP="0056386D">
            <w:pPr>
              <w:pStyle w:val="Tabletext"/>
              <w:rPr>
                <w:rFonts w:asciiTheme="majorBidi" w:hAnsiTheme="majorBidi" w:cstheme="majorBidi"/>
              </w:rPr>
            </w:pPr>
            <w:r w:rsidRPr="0042498F">
              <w:rPr>
                <w:rFonts w:asciiTheme="majorBidi" w:hAnsiTheme="majorBidi" w:cstheme="majorBidi"/>
              </w:rPr>
              <w:t>FIXED-SATELLITE (Earth-to-space)</w:t>
            </w:r>
          </w:p>
        </w:tc>
      </w:tr>
      <w:tr w:rsidR="00B96ADD" w:rsidRPr="0042498F" w14:paraId="11611873"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30DB2BB8" w14:textId="77777777" w:rsidR="00B96ADD" w:rsidRPr="0042498F" w:rsidRDefault="00B96ADD" w:rsidP="0056386D">
            <w:pPr>
              <w:pStyle w:val="Tabletext"/>
            </w:pPr>
            <w:r w:rsidRPr="0042498F">
              <w:t>30-31</w:t>
            </w:r>
          </w:p>
        </w:tc>
        <w:tc>
          <w:tcPr>
            <w:tcW w:w="7795" w:type="dxa"/>
            <w:gridSpan w:val="5"/>
            <w:tcBorders>
              <w:top w:val="single" w:sz="4" w:space="0" w:color="auto"/>
              <w:left w:val="single" w:sz="4" w:space="0" w:color="auto"/>
              <w:bottom w:val="single" w:sz="4" w:space="0" w:color="auto"/>
              <w:right w:val="single" w:sz="4" w:space="0" w:color="auto"/>
            </w:tcBorders>
          </w:tcPr>
          <w:p w14:paraId="63290251" w14:textId="77777777" w:rsidR="00B96ADD" w:rsidRPr="0042498F" w:rsidRDefault="00B96ADD" w:rsidP="0056386D">
            <w:pPr>
              <w:pStyle w:val="Tabletext"/>
            </w:pPr>
            <w:r w:rsidRPr="0042498F">
              <w:t>Option 1: FIXED-SATELLITE (Earth-to-space)</w:t>
            </w:r>
          </w:p>
          <w:p w14:paraId="374ABA6A" w14:textId="77777777" w:rsidR="00B96ADD" w:rsidRPr="0042498F" w:rsidRDefault="00B96ADD" w:rsidP="0056386D">
            <w:pPr>
              <w:pStyle w:val="Tabletext"/>
            </w:pPr>
            <w:r w:rsidRPr="0042498F">
              <w:t xml:space="preserve">Option 2: </w:t>
            </w:r>
          </w:p>
          <w:p w14:paraId="48DE37F1" w14:textId="77777777" w:rsidR="00B96ADD" w:rsidRPr="0042498F" w:rsidRDefault="00B96ADD" w:rsidP="0056386D">
            <w:pPr>
              <w:pStyle w:val="Tabletext"/>
            </w:pPr>
            <w:r w:rsidRPr="0042498F">
              <w:t>FIXED-SATELLITE (Earth-to-space)</w:t>
            </w:r>
          </w:p>
          <w:p w14:paraId="101504AD" w14:textId="77777777" w:rsidR="00B96ADD" w:rsidRPr="0042498F" w:rsidRDefault="00B96ADD" w:rsidP="0056386D">
            <w:pPr>
              <w:pStyle w:val="Tabletext"/>
            </w:pPr>
            <w:r w:rsidRPr="0042498F">
              <w:t>MOBILE-SATELLITE (Earth-to-space)</w:t>
            </w:r>
          </w:p>
        </w:tc>
      </w:tr>
      <w:tr w:rsidR="00B96ADD" w:rsidRPr="0042498F" w14:paraId="5EC1B45F"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54F39EB6" w14:textId="77777777" w:rsidR="00B96ADD" w:rsidRPr="0042498F" w:rsidRDefault="00B96ADD" w:rsidP="0056386D">
            <w:pPr>
              <w:pStyle w:val="Tabletext"/>
            </w:pPr>
            <w:r w:rsidRPr="0042498F">
              <w:t>42.5-43.5</w:t>
            </w:r>
          </w:p>
        </w:tc>
        <w:tc>
          <w:tcPr>
            <w:tcW w:w="7795" w:type="dxa"/>
            <w:gridSpan w:val="5"/>
            <w:tcBorders>
              <w:top w:val="single" w:sz="4" w:space="0" w:color="auto"/>
              <w:left w:val="single" w:sz="4" w:space="0" w:color="auto"/>
              <w:bottom w:val="single" w:sz="4" w:space="0" w:color="auto"/>
              <w:right w:val="single" w:sz="4" w:space="0" w:color="auto"/>
            </w:tcBorders>
          </w:tcPr>
          <w:p w14:paraId="211C8908" w14:textId="77777777" w:rsidR="00B96ADD" w:rsidRPr="0042498F" w:rsidRDefault="00B96ADD" w:rsidP="0056386D">
            <w:pPr>
              <w:pStyle w:val="Tabletext"/>
            </w:pPr>
            <w:r w:rsidRPr="0042498F">
              <w:t>FIXED-SATELLITE (Earth-to-space)</w:t>
            </w:r>
          </w:p>
        </w:tc>
      </w:tr>
      <w:tr w:rsidR="00B96ADD" w:rsidRPr="0042498F" w14:paraId="760F8937" w14:textId="77777777" w:rsidTr="0056386D">
        <w:trPr>
          <w:cantSplit/>
          <w:jc w:val="center"/>
        </w:trPr>
        <w:tc>
          <w:tcPr>
            <w:tcW w:w="1555" w:type="dxa"/>
            <w:tcBorders>
              <w:top w:val="single" w:sz="4" w:space="0" w:color="auto"/>
              <w:left w:val="single" w:sz="4" w:space="0" w:color="auto"/>
              <w:bottom w:val="single" w:sz="4" w:space="0" w:color="auto"/>
              <w:right w:val="single" w:sz="4" w:space="0" w:color="auto"/>
            </w:tcBorders>
          </w:tcPr>
          <w:p w14:paraId="483190C1" w14:textId="77777777" w:rsidR="00B96ADD" w:rsidRPr="0042498F" w:rsidRDefault="00B96ADD" w:rsidP="0056386D">
            <w:pPr>
              <w:pStyle w:val="Tabletext"/>
            </w:pPr>
            <w:r w:rsidRPr="0042498F">
              <w:t>43.5-47</w:t>
            </w:r>
          </w:p>
        </w:tc>
        <w:tc>
          <w:tcPr>
            <w:tcW w:w="7795" w:type="dxa"/>
            <w:gridSpan w:val="5"/>
            <w:tcBorders>
              <w:top w:val="single" w:sz="4" w:space="0" w:color="auto"/>
              <w:left w:val="single" w:sz="4" w:space="0" w:color="auto"/>
              <w:bottom w:val="single" w:sz="4" w:space="0" w:color="auto"/>
              <w:right w:val="single" w:sz="4" w:space="0" w:color="auto"/>
            </w:tcBorders>
          </w:tcPr>
          <w:p w14:paraId="308B19B3" w14:textId="77777777" w:rsidR="00B96ADD" w:rsidRPr="0042498F" w:rsidRDefault="00B96ADD" w:rsidP="0056386D">
            <w:pPr>
              <w:pStyle w:val="Tabletext"/>
              <w:rPr>
                <w:lang w:val="fr-CH"/>
              </w:rPr>
            </w:pPr>
            <w:r w:rsidRPr="0042498F">
              <w:rPr>
                <w:lang w:val="fr-CH"/>
              </w:rPr>
              <w:t xml:space="preserve">Option </w:t>
            </w:r>
            <w:proofErr w:type="gramStart"/>
            <w:r w:rsidRPr="0042498F">
              <w:rPr>
                <w:lang w:val="fr-CH"/>
              </w:rPr>
              <w:t>1:</w:t>
            </w:r>
            <w:proofErr w:type="gramEnd"/>
            <w:r w:rsidRPr="0042498F">
              <w:rPr>
                <w:lang w:val="fr-CH"/>
              </w:rPr>
              <w:t xml:space="preserve"> </w:t>
            </w:r>
          </w:p>
          <w:p w14:paraId="6365BCD8" w14:textId="77777777" w:rsidR="00B96ADD" w:rsidRPr="0042498F" w:rsidRDefault="00B96ADD" w:rsidP="0056386D">
            <w:pPr>
              <w:pStyle w:val="Tabletext"/>
              <w:rPr>
                <w:rFonts w:eastAsia="Calibri"/>
                <w:lang w:val="fr-CH"/>
              </w:rPr>
            </w:pPr>
            <w:r w:rsidRPr="0042498F">
              <w:rPr>
                <w:lang w:val="fr-CH"/>
              </w:rPr>
              <w:t xml:space="preserve">MOBILE-SATELLITE </w:t>
            </w:r>
          </w:p>
          <w:p w14:paraId="510A9BFC" w14:textId="77777777" w:rsidR="00B96ADD" w:rsidRPr="0042498F" w:rsidRDefault="00B96ADD" w:rsidP="0056386D">
            <w:pPr>
              <w:pStyle w:val="Tabletext"/>
              <w:rPr>
                <w:lang w:val="fr-CH"/>
              </w:rPr>
            </w:pPr>
            <w:r w:rsidRPr="0042498F">
              <w:rPr>
                <w:lang w:val="fr-CH"/>
              </w:rPr>
              <w:t xml:space="preserve">Option </w:t>
            </w:r>
            <w:proofErr w:type="gramStart"/>
            <w:r w:rsidRPr="0042498F">
              <w:rPr>
                <w:lang w:val="fr-CH"/>
              </w:rPr>
              <w:t>2:</w:t>
            </w:r>
            <w:proofErr w:type="gramEnd"/>
            <w:r w:rsidRPr="0042498F">
              <w:rPr>
                <w:lang w:val="fr-CH"/>
              </w:rPr>
              <w:t xml:space="preserve"> </w:t>
            </w:r>
          </w:p>
          <w:p w14:paraId="1F0EF382" w14:textId="77777777" w:rsidR="00B96ADD" w:rsidRPr="0042498F" w:rsidRDefault="00B96ADD" w:rsidP="0056386D">
            <w:pPr>
              <w:pStyle w:val="Tabletext"/>
              <w:rPr>
                <w:lang w:val="fr-CH"/>
              </w:rPr>
            </w:pPr>
            <w:r w:rsidRPr="0042498F">
              <w:rPr>
                <w:lang w:val="fr-CH"/>
              </w:rPr>
              <w:t xml:space="preserve">MOBILE-SATELLITE </w:t>
            </w:r>
          </w:p>
          <w:p w14:paraId="1BA0775A" w14:textId="77777777" w:rsidR="00B96ADD" w:rsidRPr="0042498F" w:rsidRDefault="00B96ADD" w:rsidP="0056386D">
            <w:pPr>
              <w:pStyle w:val="Tabletext"/>
              <w:rPr>
                <w:rFonts w:eastAsia="Calibri"/>
              </w:rPr>
            </w:pPr>
            <w:r w:rsidRPr="0042498F">
              <w:t>RADIONAVIGATION-SATELLITE</w:t>
            </w:r>
            <w:r w:rsidRPr="0042498F">
              <w:rPr>
                <w:rFonts w:eastAsia="Calibri"/>
              </w:rPr>
              <w:t xml:space="preserve"> </w:t>
            </w:r>
          </w:p>
        </w:tc>
      </w:tr>
    </w:tbl>
    <w:p w14:paraId="4D0FF4CC" w14:textId="77777777" w:rsidR="00B96ADD" w:rsidRPr="0042498F" w:rsidRDefault="00B96ADD" w:rsidP="0056386D">
      <w:pPr>
        <w:pStyle w:val="Headingb"/>
      </w:pPr>
      <w:r w:rsidRPr="0042498F">
        <w:t>Normal process</w:t>
      </w:r>
    </w:p>
    <w:p w14:paraId="782F0CA6" w14:textId="77777777" w:rsidR="00B96ADD" w:rsidRPr="0042498F" w:rsidRDefault="00B96ADD" w:rsidP="00B96ADD">
      <w:pPr>
        <w:rPr>
          <w:color w:val="000000"/>
        </w:rPr>
      </w:pPr>
      <w:r w:rsidRPr="0042498F">
        <w:rPr>
          <w:szCs w:val="24"/>
        </w:rPr>
        <w:t>2</w:t>
      </w:r>
      <w:r w:rsidRPr="0042498F">
        <w:rPr>
          <w:szCs w:val="24"/>
        </w:rPr>
        <w:tab/>
        <w:t xml:space="preserve">that for the frequency assignments to which </w:t>
      </w:r>
      <w:r w:rsidRPr="0042498F">
        <w:rPr>
          <w:i/>
          <w:szCs w:val="24"/>
        </w:rPr>
        <w:t>resolves</w:t>
      </w:r>
      <w:r w:rsidRPr="0042498F">
        <w:rPr>
          <w:szCs w:val="24"/>
        </w:rPr>
        <w:t> 1 applies, and for which the end of the seven-year regulatory period is “</w:t>
      </w:r>
      <w:r w:rsidRPr="0042498F">
        <w:rPr>
          <w:i/>
          <w:szCs w:val="24"/>
        </w:rPr>
        <w:t>Effective Date</w:t>
      </w:r>
      <w:r w:rsidRPr="0042498F">
        <w:rPr>
          <w:szCs w:val="24"/>
        </w:rPr>
        <w:t xml:space="preserve">” or later, the notifying administration shall communicate to the Bureau </w:t>
      </w:r>
      <w:r w:rsidRPr="0042498F">
        <w:rPr>
          <w:color w:val="000000"/>
          <w:szCs w:val="24"/>
        </w:rPr>
        <w:t>the required deployment information in accordance with Annex 1 to this Resolution no later than 30 days after the end of the regulatory period specified in No. </w:t>
      </w:r>
      <w:r w:rsidRPr="0042498F">
        <w:rPr>
          <w:bCs/>
          <w:color w:val="000000"/>
          <w:szCs w:val="24"/>
        </w:rPr>
        <w:t>MOD</w:t>
      </w:r>
      <w:r w:rsidRPr="0042498F">
        <w:rPr>
          <w:szCs w:val="24"/>
        </w:rPr>
        <w:t> </w:t>
      </w:r>
      <w:r w:rsidRPr="0042498F">
        <w:rPr>
          <w:rStyle w:val="Artref"/>
          <w:b/>
          <w:bCs/>
        </w:rPr>
        <w:t xml:space="preserve">11.44 </w:t>
      </w:r>
      <w:r w:rsidRPr="0042498F">
        <w:rPr>
          <w:color w:val="000000"/>
          <w:szCs w:val="22"/>
        </w:rPr>
        <w:t xml:space="preserve">or 30 days after the end of the </w:t>
      </w:r>
      <w:r w:rsidRPr="0042498F">
        <w:rPr>
          <w:color w:val="000000"/>
          <w:szCs w:val="24"/>
        </w:rPr>
        <w:t xml:space="preserve">bringing into use </w:t>
      </w:r>
      <w:r w:rsidRPr="0042498F">
        <w:rPr>
          <w:color w:val="000000"/>
          <w:szCs w:val="22"/>
        </w:rPr>
        <w:t>period</w:t>
      </w:r>
      <w:r w:rsidRPr="0042498F">
        <w:rPr>
          <w:color w:val="000000"/>
        </w:rPr>
        <w:t xml:space="preserve"> referred to</w:t>
      </w:r>
      <w:r w:rsidRPr="0042498F">
        <w:rPr>
          <w:color w:val="000000"/>
          <w:szCs w:val="22"/>
        </w:rPr>
        <w:t xml:space="preserve"> in No. </w:t>
      </w:r>
      <w:r w:rsidRPr="0042498F">
        <w:rPr>
          <w:bCs/>
          <w:color w:val="000000"/>
          <w:szCs w:val="22"/>
        </w:rPr>
        <w:t>MOD</w:t>
      </w:r>
      <w:r w:rsidRPr="0042498F">
        <w:rPr>
          <w:color w:val="000000"/>
          <w:szCs w:val="22"/>
        </w:rPr>
        <w:t> </w:t>
      </w:r>
      <w:r w:rsidRPr="0042498F">
        <w:rPr>
          <w:rStyle w:val="Artref"/>
          <w:b/>
          <w:bCs/>
        </w:rPr>
        <w:t>11.44C</w:t>
      </w:r>
      <w:r w:rsidRPr="0042498F">
        <w:rPr>
          <w:color w:val="000000"/>
        </w:rPr>
        <w:t>,</w:t>
      </w:r>
      <w:r w:rsidRPr="0042498F">
        <w:rPr>
          <w:color w:val="000000"/>
          <w:szCs w:val="22"/>
        </w:rPr>
        <w:t xml:space="preserve"> whichever comes l</w:t>
      </w:r>
      <w:r w:rsidRPr="0042498F">
        <w:rPr>
          <w:color w:val="000000"/>
        </w:rPr>
        <w:t>ater;</w:t>
      </w:r>
    </w:p>
    <w:p w14:paraId="400534A4" w14:textId="77777777" w:rsidR="00B96ADD" w:rsidRPr="002E5BBD" w:rsidRDefault="00B96ADD" w:rsidP="00195754">
      <w:pPr>
        <w:pStyle w:val="Headingb"/>
        <w:keepNext/>
        <w:rPr>
          <w:color w:val="000000"/>
          <w:lang w:val="en-GB"/>
        </w:rPr>
      </w:pPr>
      <w:r w:rsidRPr="002E5BBD">
        <w:rPr>
          <w:lang w:val="en-GB"/>
        </w:rPr>
        <w:lastRenderedPageBreak/>
        <w:t>Transition Options 1+2</w:t>
      </w:r>
    </w:p>
    <w:p w14:paraId="22C146A1" w14:textId="77777777" w:rsidR="00B96ADD" w:rsidRPr="0042498F" w:rsidRDefault="00B96ADD" w:rsidP="00B96ADD">
      <w:pPr>
        <w:rPr>
          <w:color w:val="000000"/>
        </w:rPr>
      </w:pPr>
      <w:r w:rsidRPr="0042498F">
        <w:t>3</w:t>
      </w:r>
      <w:r w:rsidRPr="0042498F">
        <w:tab/>
        <w:t xml:space="preserve">that for frequency assignments to which </w:t>
      </w:r>
      <w:r w:rsidRPr="0042498F">
        <w:rPr>
          <w:i/>
        </w:rPr>
        <w:t>resolves</w:t>
      </w:r>
      <w:r w:rsidRPr="0042498F">
        <w:t xml:space="preserve"> 1 applies, and for which the end of the seven-year regulatory period </w:t>
      </w:r>
      <w:r w:rsidRPr="0042498F">
        <w:rPr>
          <w:color w:val="000000"/>
        </w:rPr>
        <w:t>specified in No. </w:t>
      </w:r>
      <w:r w:rsidRPr="0042498F">
        <w:rPr>
          <w:bCs/>
          <w:color w:val="000000"/>
        </w:rPr>
        <w:t>MOD</w:t>
      </w:r>
      <w:r w:rsidRPr="0042498F">
        <w:t> </w:t>
      </w:r>
      <w:r w:rsidRPr="0042498F">
        <w:rPr>
          <w:rStyle w:val="Artref"/>
          <w:b/>
          <w:bCs/>
        </w:rPr>
        <w:t xml:space="preserve">11.44 </w:t>
      </w:r>
      <w:r w:rsidRPr="0042498F">
        <w:t xml:space="preserve">has expired prior to “Effective Date”, the notifying administration shall communicate to the Bureau </w:t>
      </w:r>
      <w:r w:rsidRPr="0042498F">
        <w:rPr>
          <w:color w:val="000000"/>
        </w:rPr>
        <w:t xml:space="preserve">the required deployment information in accordance with Annex 1 to this Resolution </w:t>
      </w:r>
      <w:r w:rsidRPr="0042498F">
        <w:t xml:space="preserve">no later than 30 days after the “Effective Date”; </w:t>
      </w:r>
    </w:p>
    <w:p w14:paraId="6BBF5A2A" w14:textId="6C9D3C6B" w:rsidR="00B96ADD" w:rsidRPr="0042498F" w:rsidRDefault="00B96ADD" w:rsidP="00B96ADD">
      <w:pPr>
        <w:pStyle w:val="EditorsNote"/>
      </w:pPr>
      <w:r w:rsidRPr="0042498F">
        <w:t>NOTE</w:t>
      </w:r>
      <w:r w:rsidR="00195754">
        <w:t xml:space="preserve"> −</w:t>
      </w:r>
      <w:r w:rsidRPr="0042498F">
        <w:t xml:space="preserve"> Values of M, P and DF in this Resolution are taken from options of implementations in the options 3/7/1.3.2.1.</w:t>
      </w:r>
    </w:p>
    <w:p w14:paraId="26F2E8A2" w14:textId="77777777" w:rsidR="00B96ADD" w:rsidRPr="002E5BBD" w:rsidRDefault="00B96ADD" w:rsidP="0056386D">
      <w:pPr>
        <w:pStyle w:val="Headingb"/>
        <w:rPr>
          <w:lang w:val="en-GB"/>
        </w:rPr>
      </w:pPr>
      <w:r w:rsidRPr="002E5BBD">
        <w:rPr>
          <w:lang w:val="en-GB" w:eastAsia="zh-CN"/>
        </w:rPr>
        <w:t xml:space="preserve">Normal process </w:t>
      </w:r>
      <w:r w:rsidRPr="002E5BBD">
        <w:rPr>
          <w:lang w:val="en-GB"/>
        </w:rPr>
        <w:t xml:space="preserve">and </w:t>
      </w:r>
      <w:r w:rsidRPr="002E5BBD">
        <w:rPr>
          <w:lang w:val="en-GB" w:eastAsia="zh-CN"/>
        </w:rPr>
        <w:t>Transition Options 1+2</w:t>
      </w:r>
    </w:p>
    <w:p w14:paraId="4FD34D91" w14:textId="77777777" w:rsidR="00B96ADD" w:rsidRPr="0042498F" w:rsidRDefault="00B96ADD" w:rsidP="0056386D">
      <w:pPr>
        <w:rPr>
          <w:lang w:eastAsia="ar-SA"/>
        </w:rPr>
      </w:pPr>
      <w:r w:rsidRPr="0042498F">
        <w:rPr>
          <w:lang w:eastAsia="ar-SA"/>
        </w:rPr>
        <w:t>4</w:t>
      </w:r>
      <w:r w:rsidRPr="0042498F">
        <w:rPr>
          <w:lang w:eastAsia="ar-SA"/>
        </w:rPr>
        <w:tab/>
        <w:t xml:space="preserve">that upon receipt of the required deployment information submitted in accordance with </w:t>
      </w:r>
      <w:r w:rsidRPr="0042498F">
        <w:rPr>
          <w:i/>
          <w:lang w:eastAsia="ar-SA"/>
        </w:rPr>
        <w:t>resolves</w:t>
      </w:r>
      <w:r w:rsidRPr="0042498F">
        <w:rPr>
          <w:lang w:eastAsia="ar-SA"/>
        </w:rPr>
        <w:t> 2</w:t>
      </w:r>
      <w:r w:rsidRPr="0042498F">
        <w:rPr>
          <w:i/>
          <w:lang w:eastAsia="ar-SA"/>
        </w:rPr>
        <w:t xml:space="preserve"> </w:t>
      </w:r>
      <w:r w:rsidRPr="0042498F">
        <w:rPr>
          <w:lang w:eastAsia="ar-SA"/>
        </w:rPr>
        <w:t>or</w:t>
      </w:r>
      <w:r w:rsidRPr="0042498F">
        <w:rPr>
          <w:i/>
          <w:lang w:eastAsia="ar-SA"/>
        </w:rPr>
        <w:t> </w:t>
      </w:r>
      <w:r w:rsidRPr="0042498F">
        <w:rPr>
          <w:lang w:eastAsia="ar-SA"/>
        </w:rPr>
        <w:t>3 above, the Bureau shall:</w:t>
      </w:r>
    </w:p>
    <w:p w14:paraId="78538EC9" w14:textId="77777777" w:rsidR="00B96ADD" w:rsidRPr="0056386D" w:rsidRDefault="0056386D" w:rsidP="0056386D">
      <w:pPr>
        <w:pStyle w:val="enumlev1"/>
      </w:pPr>
      <w:r>
        <w:t>–</w:t>
      </w:r>
      <w:r>
        <w:tab/>
      </w:r>
      <w:r w:rsidR="00B96ADD" w:rsidRPr="0056386D">
        <w:t>promptly make this information available “as received” on the ITU website;</w:t>
      </w:r>
    </w:p>
    <w:p w14:paraId="3899B06D" w14:textId="77777777" w:rsidR="00B96ADD" w:rsidRPr="0056386D" w:rsidRDefault="0056386D" w:rsidP="0056386D">
      <w:pPr>
        <w:pStyle w:val="enumlev1"/>
      </w:pPr>
      <w:r>
        <w:t>–</w:t>
      </w:r>
      <w:r>
        <w:tab/>
      </w:r>
      <w:r w:rsidR="00B96ADD" w:rsidRPr="0056386D">
        <w:t xml:space="preserve">add a remark to the Master Register entry if available or to latest notification information, as appropriate, stating that the assignments are subject to the application of this Resolution if the number of satellites communicated to the Bureau under </w:t>
      </w:r>
      <w:r w:rsidR="00B96ADD" w:rsidRPr="00195754">
        <w:rPr>
          <w:i/>
          <w:iCs/>
        </w:rPr>
        <w:t>resolves</w:t>
      </w:r>
      <w:r w:rsidR="00B96ADD" w:rsidRPr="0056386D">
        <w:t> 2 or 3 above is less than P3% of the total number of satellites (rounded down to the lower integer) indicated in the latest notification information published in the BR IFIC (Part I</w:t>
      </w:r>
      <w:r w:rsidR="00B96ADD" w:rsidRPr="0056386D">
        <w:noBreakHyphen/>
        <w:t>S) for the frequency assignments; and</w:t>
      </w:r>
    </w:p>
    <w:p w14:paraId="7B1225BA" w14:textId="77777777" w:rsidR="00B96ADD" w:rsidRPr="0056386D" w:rsidRDefault="0056386D" w:rsidP="0056386D">
      <w:pPr>
        <w:pStyle w:val="enumlev1"/>
      </w:pPr>
      <w:r>
        <w:t>–</w:t>
      </w:r>
      <w:r>
        <w:tab/>
      </w:r>
      <w:r w:rsidR="00B96ADD" w:rsidRPr="0056386D">
        <w:t xml:space="preserve">publish the results of action taken pursuant to </w:t>
      </w:r>
      <w:r w:rsidR="00B96ADD" w:rsidRPr="00195754">
        <w:rPr>
          <w:i/>
          <w:iCs/>
        </w:rPr>
        <w:t>resolves</w:t>
      </w:r>
      <w:r w:rsidR="00B96ADD" w:rsidRPr="0056386D">
        <w:t xml:space="preserve"> 4b) above in the BR IFIC and the ITU website; </w:t>
      </w:r>
    </w:p>
    <w:p w14:paraId="023E5280" w14:textId="77777777" w:rsidR="00B96ADD" w:rsidRPr="002E5BBD" w:rsidRDefault="00B96ADD" w:rsidP="0056386D">
      <w:pPr>
        <w:pStyle w:val="Headingb"/>
        <w:rPr>
          <w:lang w:val="en-GB"/>
        </w:rPr>
      </w:pPr>
      <w:r w:rsidRPr="002E5BBD">
        <w:rPr>
          <w:lang w:val="en-GB"/>
        </w:rPr>
        <w:t>Normal process and Transition Options 1+2 and post-milestone procedures alternative 1</w:t>
      </w:r>
    </w:p>
    <w:p w14:paraId="2BEFAAC7" w14:textId="77777777" w:rsidR="00B96ADD" w:rsidRPr="0042498F" w:rsidRDefault="00B96ADD" w:rsidP="0056386D">
      <w:pPr>
        <w:rPr>
          <w:lang w:eastAsia="ar-SA"/>
        </w:rPr>
      </w:pPr>
      <w:r w:rsidRPr="0042498F">
        <w:rPr>
          <w:rFonts w:eastAsiaTheme="minorEastAsia"/>
          <w:kern w:val="2"/>
          <w:lang w:eastAsia="ar-SA"/>
        </w:rPr>
        <w:t>5</w:t>
      </w:r>
      <w:r w:rsidRPr="0042498F">
        <w:rPr>
          <w:lang w:eastAsia="ar-SA"/>
        </w:rPr>
        <w:tab/>
        <w:t>that</w:t>
      </w:r>
      <w:r w:rsidRPr="0042498F">
        <w:rPr>
          <w:rFonts w:eastAsiaTheme="minorEastAsia"/>
          <w:kern w:val="2"/>
          <w:lang w:eastAsia="ar-SA"/>
        </w:rPr>
        <w:t>,</w:t>
      </w:r>
      <w:r w:rsidRPr="0042498F">
        <w:rPr>
          <w:lang w:eastAsia="ar-SA"/>
        </w:rPr>
        <w:t xml:space="preserve"> </w:t>
      </w:r>
      <w:r w:rsidRPr="0042498F">
        <w:rPr>
          <w:lang w:eastAsia="zh-CN"/>
        </w:rPr>
        <w:t xml:space="preserve">if </w:t>
      </w:r>
      <w:r w:rsidRPr="0042498F">
        <w:t xml:space="preserve">the number of satellites (rounded down to the lower integer) communicated to the Bureau under </w:t>
      </w:r>
      <w:r w:rsidRPr="0042498F">
        <w:rPr>
          <w:rFonts w:eastAsiaTheme="minorEastAsia"/>
          <w:i/>
          <w:iCs/>
          <w:kern w:val="2"/>
          <w:lang w:eastAsia="zh-CN"/>
        </w:rPr>
        <w:t>resolves</w:t>
      </w:r>
      <w:r w:rsidRPr="0042498F">
        <w:t> 2</w:t>
      </w:r>
      <w:r w:rsidRPr="0042498F">
        <w:rPr>
          <w:lang w:eastAsia="ar-SA"/>
        </w:rPr>
        <w:t xml:space="preserve"> or 3</w:t>
      </w:r>
      <w:r w:rsidRPr="0042498F">
        <w:t xml:space="preserve"> above is P3% or between P3% and 100%, as applicable, of the total number of </w:t>
      </w:r>
      <w:r w:rsidRPr="0042498F">
        <w:rPr>
          <w:lang w:eastAsia="zh-CN"/>
        </w:rPr>
        <w:t xml:space="preserve">satellites </w:t>
      </w:r>
      <w:r w:rsidRPr="0042498F">
        <w:t>indicated in the latest notification information published in the BR IFIC (Part I</w:t>
      </w:r>
      <w:r w:rsidRPr="0042498F">
        <w:noBreakHyphen/>
        <w:t>S) for the frequency assignments</w:t>
      </w:r>
      <w:r w:rsidRPr="0042498F">
        <w:rPr>
          <w:lang w:eastAsia="ar-SA"/>
        </w:rPr>
        <w:t xml:space="preserve">, </w:t>
      </w:r>
      <w:r w:rsidRPr="0042498F">
        <w:rPr>
          <w:i/>
          <w:iCs/>
          <w:lang w:eastAsia="ar-SA"/>
        </w:rPr>
        <w:t>resolves</w:t>
      </w:r>
      <w:r w:rsidRPr="0042498F">
        <w:rPr>
          <w:lang w:eastAsia="ar-SA"/>
        </w:rPr>
        <w:t> 6 to 14 of this Resolution are not applicable;</w:t>
      </w:r>
    </w:p>
    <w:p w14:paraId="24776991" w14:textId="77777777" w:rsidR="00B96ADD" w:rsidRPr="002E5BBD" w:rsidRDefault="00B96ADD" w:rsidP="0056386D">
      <w:pPr>
        <w:pStyle w:val="Headingb"/>
        <w:rPr>
          <w:lang w:val="en-GB" w:eastAsia="zh-CN"/>
        </w:rPr>
      </w:pPr>
      <w:r w:rsidRPr="002E5BBD">
        <w:rPr>
          <w:lang w:val="en-GB" w:eastAsia="zh-CN"/>
        </w:rPr>
        <w:t xml:space="preserve">Normal process </w:t>
      </w:r>
      <w:r w:rsidRPr="002E5BBD">
        <w:rPr>
          <w:lang w:val="en-GB"/>
        </w:rPr>
        <w:t xml:space="preserve">and </w:t>
      </w:r>
      <w:r w:rsidRPr="002E5BBD">
        <w:rPr>
          <w:lang w:val="en-GB" w:eastAsia="zh-CN"/>
        </w:rPr>
        <w:t>Transition Options 1+2</w:t>
      </w:r>
      <w:r w:rsidRPr="002E5BBD">
        <w:rPr>
          <w:lang w:val="en-GB"/>
        </w:rPr>
        <w:t xml:space="preserve"> and post-milestone procedures alternative 2</w:t>
      </w:r>
    </w:p>
    <w:p w14:paraId="14199EEB" w14:textId="77777777" w:rsidR="00B96ADD" w:rsidRPr="0042498F" w:rsidRDefault="0056386D" w:rsidP="0056386D">
      <w:pPr>
        <w:rPr>
          <w:rFonts w:eastAsiaTheme="minorEastAsia"/>
          <w:lang w:eastAsia="ar-SA"/>
        </w:rPr>
      </w:pPr>
      <w:r>
        <w:rPr>
          <w:lang w:eastAsia="ar-SA"/>
        </w:rPr>
        <w:t>5</w:t>
      </w:r>
      <w:r w:rsidR="00B96ADD" w:rsidRPr="0042498F">
        <w:rPr>
          <w:lang w:eastAsia="ar-SA"/>
        </w:rPr>
        <w:tab/>
        <w:t xml:space="preserve">that, </w:t>
      </w:r>
      <w:r w:rsidR="00B96ADD" w:rsidRPr="0042498F">
        <w:t xml:space="preserve">if the number of satellites (rounded down to the lower integer) communicated to the Bureau under </w:t>
      </w:r>
      <w:r w:rsidR="00B96ADD" w:rsidRPr="0042498F">
        <w:rPr>
          <w:i/>
          <w:iCs/>
        </w:rPr>
        <w:t>resolves</w:t>
      </w:r>
      <w:r w:rsidR="00B96ADD" w:rsidRPr="0042498F">
        <w:t> 2</w:t>
      </w:r>
      <w:r w:rsidR="00B96ADD" w:rsidRPr="0042498F">
        <w:rPr>
          <w:lang w:eastAsia="ar-SA"/>
        </w:rPr>
        <w:t xml:space="preserve"> or 3</w:t>
      </w:r>
      <w:r w:rsidR="00B96ADD" w:rsidRPr="0042498F">
        <w:t xml:space="preserve"> above is P3% or between P3% and 100%, as applicable, of the total number of satellites indicated in the latest notification information published in the BR IFIC (Part I</w:t>
      </w:r>
      <w:r w:rsidR="00B96ADD" w:rsidRPr="0042498F">
        <w:noBreakHyphen/>
        <w:t>S) for the frequency assignments</w:t>
      </w:r>
      <w:r w:rsidR="00B96ADD" w:rsidRPr="0042498F">
        <w:rPr>
          <w:lang w:eastAsia="ar-SA"/>
        </w:rPr>
        <w:t xml:space="preserve">, no further action is required under the subsequent </w:t>
      </w:r>
      <w:r w:rsidR="00B96ADD" w:rsidRPr="0042498F">
        <w:rPr>
          <w:i/>
          <w:iCs/>
          <w:lang w:eastAsia="ar-SA"/>
        </w:rPr>
        <w:t>resolves</w:t>
      </w:r>
      <w:r w:rsidR="00B96ADD" w:rsidRPr="0042498F">
        <w:rPr>
          <w:lang w:eastAsia="ar-SA"/>
        </w:rPr>
        <w:t xml:space="preserve"> of this Resolution; </w:t>
      </w:r>
    </w:p>
    <w:p w14:paraId="35F25C89" w14:textId="77777777" w:rsidR="00B96ADD" w:rsidRPr="002E5BBD" w:rsidRDefault="00B96ADD" w:rsidP="0056386D">
      <w:pPr>
        <w:pStyle w:val="Headingb"/>
        <w:rPr>
          <w:rFonts w:asciiTheme="minorHAnsi" w:hAnsiTheme="minorHAnsi" w:cstheme="minorBidi"/>
          <w:sz w:val="21"/>
          <w:szCs w:val="22"/>
          <w:lang w:val="en-GB" w:eastAsia="zh-CN"/>
        </w:rPr>
      </w:pPr>
      <w:r w:rsidRPr="002E5BBD">
        <w:rPr>
          <w:lang w:val="en-GB" w:eastAsia="zh-CN"/>
        </w:rPr>
        <w:t>Normal process and Transition Option 1</w:t>
      </w:r>
    </w:p>
    <w:p w14:paraId="2DD4D255" w14:textId="77777777" w:rsidR="00B96ADD" w:rsidRPr="0042498F" w:rsidRDefault="00B96ADD" w:rsidP="0056386D">
      <w:r w:rsidRPr="0042498F">
        <w:t>6</w:t>
      </w:r>
      <w:r w:rsidRPr="0042498F">
        <w:tab/>
        <w:t xml:space="preserve">that, for the frequency assignments to which </w:t>
      </w:r>
      <w:r w:rsidRPr="0042498F">
        <w:rPr>
          <w:i/>
        </w:rPr>
        <w:t>resolves</w:t>
      </w:r>
      <w:r w:rsidRPr="0042498F">
        <w:t> 2 applies, the notifying administration shall communicate to the Bureau the required deployment information in accordance with Annex 1 to this Resolution for the milestone period mentioned in subsections </w:t>
      </w:r>
      <w:r w:rsidRPr="0042498F">
        <w:rPr>
          <w:i/>
          <w:iCs/>
        </w:rPr>
        <w:t>a)</w:t>
      </w:r>
      <w:r w:rsidRPr="0042498F">
        <w:t xml:space="preserve"> through </w:t>
      </w:r>
      <w:r w:rsidRPr="0042498F">
        <w:rPr>
          <w:i/>
          <w:iCs/>
        </w:rPr>
        <w:t>c)</w:t>
      </w:r>
      <w:r w:rsidRPr="0042498F">
        <w:t xml:space="preserve"> of </w:t>
      </w:r>
      <w:proofErr w:type="gramStart"/>
      <w:r w:rsidRPr="0042498F">
        <w:t xml:space="preserve">this </w:t>
      </w:r>
      <w:r w:rsidRPr="0042498F">
        <w:rPr>
          <w:i/>
        </w:rPr>
        <w:t>resolves</w:t>
      </w:r>
      <w:proofErr w:type="gramEnd"/>
      <w:r w:rsidRPr="0042498F">
        <w:t> 6:</w:t>
      </w:r>
    </w:p>
    <w:p w14:paraId="5895C332" w14:textId="77777777" w:rsidR="00B96ADD" w:rsidRPr="0042498F" w:rsidRDefault="00B96ADD" w:rsidP="00B96ADD">
      <w:pPr>
        <w:pStyle w:val="enumlev1"/>
        <w:rPr>
          <w:szCs w:val="24"/>
        </w:rPr>
      </w:pPr>
      <w:r w:rsidRPr="0042498F">
        <w:rPr>
          <w:i/>
          <w:szCs w:val="24"/>
        </w:rPr>
        <w:t>a)</w:t>
      </w:r>
      <w:r w:rsidRPr="0042498F">
        <w:rPr>
          <w:szCs w:val="24"/>
        </w:rPr>
        <w:tab/>
        <w:t>no later than 30 days after the expiry of the “M1”-year period after the end of the seven-year period referred to in No. </w:t>
      </w:r>
      <w:r w:rsidRPr="0042498F">
        <w:rPr>
          <w:rStyle w:val="Artref"/>
          <w:b/>
          <w:bCs/>
          <w:szCs w:val="24"/>
        </w:rPr>
        <w:t>11.44</w:t>
      </w:r>
      <w:r w:rsidRPr="0042498F">
        <w:rPr>
          <w:szCs w:val="24"/>
        </w:rPr>
        <w:t>;</w:t>
      </w:r>
    </w:p>
    <w:p w14:paraId="046E3779" w14:textId="77777777" w:rsidR="00B96ADD" w:rsidRPr="0042498F" w:rsidRDefault="00B96ADD" w:rsidP="00B96ADD">
      <w:pPr>
        <w:pStyle w:val="enumlev1"/>
        <w:rPr>
          <w:szCs w:val="24"/>
        </w:rPr>
      </w:pPr>
      <w:r w:rsidRPr="0042498F">
        <w:rPr>
          <w:i/>
          <w:szCs w:val="24"/>
        </w:rPr>
        <w:t>b)</w:t>
      </w:r>
      <w:r w:rsidRPr="0042498F">
        <w:rPr>
          <w:szCs w:val="24"/>
        </w:rPr>
        <w:tab/>
        <w:t>no later than 30 days after the expiry of the “M2”-year period after the end of the seven-year period referred to in No. </w:t>
      </w:r>
      <w:r w:rsidRPr="0042498F">
        <w:rPr>
          <w:rStyle w:val="Artref"/>
          <w:b/>
          <w:bCs/>
          <w:szCs w:val="24"/>
        </w:rPr>
        <w:t>11.44</w:t>
      </w:r>
      <w:r w:rsidRPr="0042498F">
        <w:rPr>
          <w:szCs w:val="24"/>
        </w:rPr>
        <w:t>;</w:t>
      </w:r>
    </w:p>
    <w:p w14:paraId="1352DC6D" w14:textId="77777777" w:rsidR="00B96ADD" w:rsidRPr="0042498F" w:rsidRDefault="00B96ADD" w:rsidP="00B96ADD">
      <w:pPr>
        <w:pStyle w:val="enumlev1"/>
        <w:rPr>
          <w:szCs w:val="24"/>
        </w:rPr>
      </w:pPr>
      <w:r w:rsidRPr="0042498F">
        <w:rPr>
          <w:i/>
          <w:szCs w:val="24"/>
        </w:rPr>
        <w:t>c)</w:t>
      </w:r>
      <w:r w:rsidRPr="0042498F">
        <w:rPr>
          <w:szCs w:val="24"/>
        </w:rPr>
        <w:tab/>
        <w:t>no later than 30 days after the expiry of the “M3”-year period after the end of the seven-year period referred to in No. </w:t>
      </w:r>
      <w:r w:rsidRPr="0042498F">
        <w:rPr>
          <w:rStyle w:val="Artref"/>
          <w:b/>
          <w:bCs/>
          <w:szCs w:val="24"/>
        </w:rPr>
        <w:t>11.44</w:t>
      </w:r>
      <w:r w:rsidRPr="0042498F">
        <w:rPr>
          <w:szCs w:val="24"/>
        </w:rPr>
        <w:t>;</w:t>
      </w:r>
    </w:p>
    <w:p w14:paraId="6CDEEF4D" w14:textId="77777777" w:rsidR="00B96ADD" w:rsidRPr="0042498F" w:rsidRDefault="00B96ADD" w:rsidP="0056386D">
      <w:pPr>
        <w:rPr>
          <w:rFonts w:asciiTheme="minorHAnsi" w:hAnsiTheme="minorHAnsi" w:cstheme="minorBidi"/>
          <w:kern w:val="2"/>
          <w:sz w:val="21"/>
          <w:lang w:eastAsia="zh-CN"/>
        </w:rPr>
      </w:pPr>
      <w:r w:rsidRPr="0042498F">
        <w:t>7</w:t>
      </w:r>
      <w:r w:rsidRPr="0042498F">
        <w:tab/>
        <w:t xml:space="preserve">that, for </w:t>
      </w:r>
      <w:r w:rsidRPr="0042498F">
        <w:rPr>
          <w:kern w:val="2"/>
          <w:lang w:eastAsia="zh-CN"/>
        </w:rPr>
        <w:t>the</w:t>
      </w:r>
      <w:r w:rsidRPr="0042498F">
        <w:t xml:space="preserve"> frequency assignments to which </w:t>
      </w:r>
      <w:r w:rsidRPr="0042498F">
        <w:rPr>
          <w:i/>
        </w:rPr>
        <w:t>resolves</w:t>
      </w:r>
      <w:r w:rsidRPr="0042498F">
        <w:t xml:space="preserve"> 3 applies, the notifying administration shall communicate to the Bureau </w:t>
      </w:r>
      <w:r w:rsidRPr="0042498F">
        <w:rPr>
          <w:color w:val="000000"/>
        </w:rPr>
        <w:t xml:space="preserve">the </w:t>
      </w:r>
      <w:r w:rsidRPr="0042498F">
        <w:t>required</w:t>
      </w:r>
      <w:r w:rsidRPr="0042498F">
        <w:rPr>
          <w:color w:val="000000"/>
        </w:rPr>
        <w:t xml:space="preserve"> deployment information in accordance </w:t>
      </w:r>
      <w:r w:rsidRPr="0042498F">
        <w:rPr>
          <w:color w:val="000000"/>
        </w:rPr>
        <w:lastRenderedPageBreak/>
        <w:t xml:space="preserve">with Annex 1 to this Resolution </w:t>
      </w:r>
      <w:r w:rsidRPr="0042498F">
        <w:t xml:space="preserve">for the </w:t>
      </w:r>
      <w:r w:rsidRPr="0042498F">
        <w:rPr>
          <w:color w:val="000000"/>
          <w:kern w:val="2"/>
          <w:lang w:eastAsia="zh-CN"/>
        </w:rPr>
        <w:t>milestone</w:t>
      </w:r>
      <w:r w:rsidRPr="0042498F">
        <w:t xml:space="preserve"> period mentioned in subsections </w:t>
      </w:r>
      <w:r w:rsidRPr="0042498F">
        <w:rPr>
          <w:i/>
        </w:rPr>
        <w:t>a)</w:t>
      </w:r>
      <w:r w:rsidRPr="0042498F">
        <w:t xml:space="preserve"> through </w:t>
      </w:r>
      <w:r w:rsidRPr="0042498F">
        <w:rPr>
          <w:i/>
        </w:rPr>
        <w:t>c)</w:t>
      </w:r>
      <w:r w:rsidRPr="0042498F">
        <w:t xml:space="preserve"> of </w:t>
      </w:r>
      <w:proofErr w:type="gramStart"/>
      <w:r w:rsidRPr="0042498F">
        <w:t xml:space="preserve">this </w:t>
      </w:r>
      <w:r w:rsidRPr="0042498F">
        <w:rPr>
          <w:i/>
          <w:kern w:val="2"/>
          <w:lang w:eastAsia="zh-CN"/>
        </w:rPr>
        <w:t>resolves</w:t>
      </w:r>
      <w:proofErr w:type="gramEnd"/>
      <w:r w:rsidRPr="0042498F">
        <w:t xml:space="preserve"> 7: </w:t>
      </w:r>
    </w:p>
    <w:p w14:paraId="3F8F5588" w14:textId="77777777" w:rsidR="00B96ADD" w:rsidRPr="0042498F" w:rsidRDefault="00B96ADD" w:rsidP="00B96ADD">
      <w:pPr>
        <w:pStyle w:val="enumlev1"/>
        <w:rPr>
          <w:szCs w:val="24"/>
        </w:rPr>
      </w:pPr>
      <w:r w:rsidRPr="0042498F">
        <w:rPr>
          <w:i/>
          <w:iCs/>
          <w:szCs w:val="24"/>
        </w:rPr>
        <w:t>a)</w:t>
      </w:r>
      <w:r w:rsidRPr="0042498F">
        <w:rPr>
          <w:szCs w:val="24"/>
        </w:rPr>
        <w:tab/>
        <w:t>no later than DD/MM/202X (</w:t>
      </w:r>
      <w:r w:rsidRPr="0042498F">
        <w:t>corresponding to </w:t>
      </w:r>
      <w:r w:rsidRPr="0042498F">
        <w:rPr>
          <w:szCs w:val="24"/>
        </w:rPr>
        <w:t>30 days after the expiry of the “M1”-year period after the “Effective Date”);</w:t>
      </w:r>
    </w:p>
    <w:p w14:paraId="78D12648" w14:textId="77777777" w:rsidR="00B96ADD" w:rsidRPr="0042498F" w:rsidRDefault="00B96ADD" w:rsidP="00B96ADD">
      <w:pPr>
        <w:pStyle w:val="enumlev1"/>
        <w:rPr>
          <w:szCs w:val="24"/>
        </w:rPr>
      </w:pPr>
      <w:r w:rsidRPr="0042498F">
        <w:rPr>
          <w:i/>
          <w:iCs/>
          <w:szCs w:val="24"/>
        </w:rPr>
        <w:t>b)</w:t>
      </w:r>
      <w:r w:rsidRPr="0042498F">
        <w:rPr>
          <w:szCs w:val="24"/>
        </w:rPr>
        <w:tab/>
        <w:t>no later than DD/MM/202Y (</w:t>
      </w:r>
      <w:r w:rsidRPr="0042498F">
        <w:t>corresponding to </w:t>
      </w:r>
      <w:r w:rsidRPr="0042498F">
        <w:rPr>
          <w:szCs w:val="24"/>
        </w:rPr>
        <w:t xml:space="preserve">30 days after the expiry of the “M2”-year period after the “Effective Date”); </w:t>
      </w:r>
    </w:p>
    <w:p w14:paraId="0AB69D3C" w14:textId="77777777" w:rsidR="00B96ADD" w:rsidRPr="0042498F" w:rsidRDefault="00B96ADD" w:rsidP="00B96ADD">
      <w:pPr>
        <w:pStyle w:val="enumlev1"/>
        <w:rPr>
          <w:szCs w:val="24"/>
        </w:rPr>
      </w:pPr>
      <w:r w:rsidRPr="0042498F">
        <w:rPr>
          <w:i/>
          <w:iCs/>
          <w:szCs w:val="24"/>
        </w:rPr>
        <w:t>c)</w:t>
      </w:r>
      <w:r w:rsidRPr="0042498F">
        <w:rPr>
          <w:szCs w:val="24"/>
        </w:rPr>
        <w:tab/>
        <w:t>no later than DD/MM/20ZZ (</w:t>
      </w:r>
      <w:r w:rsidRPr="0042498F">
        <w:t>corresponding to</w:t>
      </w:r>
      <w:r w:rsidRPr="0042498F">
        <w:rPr>
          <w:szCs w:val="24"/>
        </w:rPr>
        <w:t xml:space="preserve"> 30 days after the expiry of the “M3”-year period after the “Effective Date”);</w:t>
      </w:r>
    </w:p>
    <w:p w14:paraId="1ABAAAB1" w14:textId="77777777" w:rsidR="00B96ADD" w:rsidRPr="002E5BBD" w:rsidRDefault="00B96ADD" w:rsidP="0056386D">
      <w:pPr>
        <w:pStyle w:val="Headingb"/>
        <w:rPr>
          <w:rFonts w:asciiTheme="minorHAnsi" w:hAnsiTheme="minorHAnsi" w:cstheme="minorBidi"/>
          <w:sz w:val="21"/>
          <w:lang w:val="en-GB" w:eastAsia="zh-CN"/>
        </w:rPr>
      </w:pPr>
      <w:r w:rsidRPr="002E5BBD">
        <w:rPr>
          <w:lang w:val="en-GB" w:eastAsia="zh-CN"/>
        </w:rPr>
        <w:t>Normal process and Transition Options 1+2</w:t>
      </w:r>
    </w:p>
    <w:p w14:paraId="0632FC01" w14:textId="77777777" w:rsidR="00B96ADD" w:rsidRPr="0042498F" w:rsidRDefault="00B96ADD" w:rsidP="0056386D">
      <w:pPr>
        <w:rPr>
          <w:lang w:eastAsia="ar-SA"/>
        </w:rPr>
      </w:pPr>
      <w:r w:rsidRPr="0042498F">
        <w:rPr>
          <w:lang w:eastAsia="ar-SA"/>
        </w:rPr>
        <w:t>8</w:t>
      </w:r>
      <w:r w:rsidRPr="0042498F">
        <w:rPr>
          <w:lang w:eastAsia="ar-SA"/>
        </w:rPr>
        <w:tab/>
        <w:t xml:space="preserve">that, upon receipt of the required deployment information submitted in accordance with </w:t>
      </w:r>
      <w:r w:rsidRPr="0042498F">
        <w:rPr>
          <w:i/>
          <w:lang w:eastAsia="ar-SA"/>
        </w:rPr>
        <w:t>resolves</w:t>
      </w:r>
      <w:r w:rsidRPr="0042498F">
        <w:t> </w:t>
      </w:r>
      <w:r w:rsidRPr="0042498F">
        <w:rPr>
          <w:iCs/>
          <w:lang w:eastAsia="ar-SA"/>
        </w:rPr>
        <w:t>6 or 7</w:t>
      </w:r>
      <w:r w:rsidRPr="0042498F">
        <w:rPr>
          <w:lang w:eastAsia="ar-SA"/>
        </w:rPr>
        <w:t xml:space="preserve">, the Bureau shall: </w:t>
      </w:r>
    </w:p>
    <w:p w14:paraId="6CFA7293" w14:textId="77777777" w:rsidR="00B96ADD" w:rsidRPr="0042498F" w:rsidRDefault="00B96ADD" w:rsidP="00B96ADD">
      <w:pPr>
        <w:pStyle w:val="enumlev1"/>
        <w:rPr>
          <w:lang w:eastAsia="ar-SA"/>
        </w:rPr>
      </w:pPr>
      <w:r w:rsidRPr="0042498F">
        <w:rPr>
          <w:i/>
          <w:lang w:eastAsia="ar-SA"/>
        </w:rPr>
        <w:t>a)</w:t>
      </w:r>
      <w:r w:rsidRPr="0042498F">
        <w:rPr>
          <w:lang w:eastAsia="ar-SA"/>
        </w:rPr>
        <w:tab/>
        <w:t>promptly make this information available “</w:t>
      </w:r>
      <w:r w:rsidRPr="0042498F">
        <w:rPr>
          <w:i/>
          <w:lang w:eastAsia="ar-SA"/>
        </w:rPr>
        <w:t>as received</w:t>
      </w:r>
      <w:r w:rsidRPr="0042498F">
        <w:rPr>
          <w:lang w:eastAsia="ar-SA"/>
        </w:rPr>
        <w:t xml:space="preserve">” on the ITU website; </w:t>
      </w:r>
    </w:p>
    <w:p w14:paraId="5F0A64CA" w14:textId="77777777" w:rsidR="00B96ADD" w:rsidRPr="0042498F" w:rsidRDefault="00B96ADD" w:rsidP="00B96ADD">
      <w:pPr>
        <w:pStyle w:val="enumlev1"/>
        <w:rPr>
          <w:lang w:eastAsia="ar-SA"/>
        </w:rPr>
      </w:pPr>
      <w:r w:rsidRPr="0042498F">
        <w:rPr>
          <w:i/>
          <w:lang w:eastAsia="ar-SA"/>
        </w:rPr>
        <w:t>b)</w:t>
      </w:r>
      <w:r w:rsidRPr="0042498F">
        <w:rPr>
          <w:lang w:eastAsia="ar-SA"/>
        </w:rPr>
        <w:tab/>
        <w:t xml:space="preserve">conduct an examination of the information provided for compliance with the minimum number of satellites to be deployed as prescribed for each period in </w:t>
      </w:r>
      <w:r w:rsidRPr="0042498F">
        <w:rPr>
          <w:i/>
          <w:lang w:eastAsia="ar-SA"/>
        </w:rPr>
        <w:t>resolves</w:t>
      </w:r>
      <w:r w:rsidRPr="0042498F">
        <w:t> </w:t>
      </w:r>
      <w:r w:rsidRPr="0042498F">
        <w:rPr>
          <w:lang w:eastAsia="ar-SA"/>
        </w:rPr>
        <w:t>9</w:t>
      </w:r>
      <w:r w:rsidRPr="0042498F">
        <w:rPr>
          <w:i/>
          <w:lang w:eastAsia="ar-SA"/>
        </w:rPr>
        <w:t>a)</w:t>
      </w:r>
      <w:r w:rsidRPr="0042498F">
        <w:rPr>
          <w:lang w:eastAsia="ar-SA"/>
        </w:rPr>
        <w:t>, 9</w:t>
      </w:r>
      <w:r w:rsidRPr="0042498F">
        <w:rPr>
          <w:i/>
          <w:lang w:eastAsia="ar-SA"/>
        </w:rPr>
        <w:t>b)</w:t>
      </w:r>
      <w:r w:rsidRPr="0042498F">
        <w:rPr>
          <w:lang w:eastAsia="ar-SA"/>
        </w:rPr>
        <w:t xml:space="preserve"> or</w:t>
      </w:r>
      <w:r w:rsidRPr="0042498F">
        <w:t> </w:t>
      </w:r>
      <w:r w:rsidRPr="0042498F">
        <w:rPr>
          <w:lang w:eastAsia="ar-SA"/>
        </w:rPr>
        <w:t>9</w:t>
      </w:r>
      <w:r w:rsidRPr="0042498F">
        <w:rPr>
          <w:i/>
          <w:lang w:eastAsia="ar-SA"/>
        </w:rPr>
        <w:t>c)</w:t>
      </w:r>
      <w:r w:rsidRPr="0042498F">
        <w:rPr>
          <w:lang w:eastAsia="ar-SA"/>
        </w:rPr>
        <w:t xml:space="preserve"> as appropriate;</w:t>
      </w:r>
    </w:p>
    <w:p w14:paraId="2CC98F19" w14:textId="77777777" w:rsidR="00B96ADD" w:rsidRPr="0042498F" w:rsidRDefault="00B96ADD" w:rsidP="00B96ADD">
      <w:pPr>
        <w:pStyle w:val="enumlev1"/>
        <w:rPr>
          <w:lang w:eastAsia="ar-SA"/>
        </w:rPr>
      </w:pPr>
      <w:r w:rsidRPr="0042498F">
        <w:rPr>
          <w:i/>
          <w:lang w:eastAsia="ar-SA"/>
        </w:rPr>
        <w:t>c</w:t>
      </w:r>
      <w:r w:rsidRPr="0042498F">
        <w:rPr>
          <w:i/>
          <w:lang w:eastAsia="zh-CN"/>
        </w:rPr>
        <w:t>)</w:t>
      </w:r>
      <w:r w:rsidRPr="0042498F">
        <w:rPr>
          <w:lang w:eastAsia="zh-CN"/>
        </w:rPr>
        <w:tab/>
      </w:r>
      <w:r w:rsidRPr="0042498F">
        <w:rPr>
          <w:szCs w:val="24"/>
        </w:rPr>
        <w:t xml:space="preserve">modify the Master Register entry </w:t>
      </w:r>
      <w:r w:rsidRPr="0042498F">
        <w:rPr>
          <w:szCs w:val="24"/>
          <w:lang w:eastAsia="zh-CN"/>
        </w:rPr>
        <w:t xml:space="preserve">if available or latest notification information, as appropriate, </w:t>
      </w:r>
      <w:r w:rsidRPr="0042498F">
        <w:rPr>
          <w:szCs w:val="24"/>
        </w:rPr>
        <w:t xml:space="preserve">for the frequency assignments to the system to remove the remark stating that the assignments are subject to the application of this Resolution if the number communicated to the Bureau under </w:t>
      </w:r>
      <w:r w:rsidRPr="0042498F">
        <w:rPr>
          <w:i/>
          <w:szCs w:val="24"/>
        </w:rPr>
        <w:t>resolves</w:t>
      </w:r>
      <w:r w:rsidRPr="0042498F">
        <w:rPr>
          <w:szCs w:val="24"/>
        </w:rPr>
        <w:t xml:space="preserve"> 6, or </w:t>
      </w:r>
      <w:r w:rsidRPr="0042498F">
        <w:rPr>
          <w:i/>
          <w:szCs w:val="24"/>
        </w:rPr>
        <w:t>resolves</w:t>
      </w:r>
      <w:r w:rsidRPr="0042498F">
        <w:rPr>
          <w:szCs w:val="24"/>
        </w:rPr>
        <w:t> 7, is “P3%” (rounded down to the lower integer) or above of the total number of satellites indicated in the Master Register entry for the non-geostationary satellite system;</w:t>
      </w:r>
    </w:p>
    <w:p w14:paraId="4B837345" w14:textId="77777777" w:rsidR="00B96ADD" w:rsidRPr="0042498F" w:rsidRDefault="00B96ADD" w:rsidP="00B96ADD">
      <w:pPr>
        <w:pStyle w:val="enumlev1"/>
        <w:rPr>
          <w:szCs w:val="24"/>
        </w:rPr>
      </w:pPr>
      <w:r w:rsidRPr="0042498F">
        <w:rPr>
          <w:i/>
          <w:lang w:eastAsia="ar-SA"/>
        </w:rPr>
        <w:t>d)</w:t>
      </w:r>
      <w:r w:rsidRPr="0042498F">
        <w:rPr>
          <w:lang w:eastAsia="ar-SA"/>
        </w:rPr>
        <w:tab/>
        <w:t>publish this information and its findings in the BR IFIC;</w:t>
      </w:r>
    </w:p>
    <w:p w14:paraId="0CE9F8F5" w14:textId="77777777" w:rsidR="00B96ADD" w:rsidRPr="002E5BBD" w:rsidRDefault="00B96ADD" w:rsidP="0056386D">
      <w:pPr>
        <w:pStyle w:val="Headingb"/>
        <w:rPr>
          <w:rFonts w:asciiTheme="minorHAnsi" w:hAnsiTheme="minorHAnsi" w:cstheme="minorBidi"/>
          <w:sz w:val="21"/>
          <w:lang w:val="en-GB" w:eastAsia="zh-CN"/>
        </w:rPr>
      </w:pPr>
      <w:r w:rsidRPr="002E5BBD">
        <w:rPr>
          <w:lang w:val="en-GB" w:eastAsia="zh-CN"/>
        </w:rPr>
        <w:t>Normal process and Transitional Option 1+2</w:t>
      </w:r>
    </w:p>
    <w:p w14:paraId="07008F25" w14:textId="77777777" w:rsidR="00B96ADD" w:rsidRPr="0042498F" w:rsidRDefault="00B96ADD" w:rsidP="0056386D">
      <w:pPr>
        <w:rPr>
          <w:lang w:eastAsia="zh-CN"/>
        </w:rPr>
      </w:pPr>
      <w:r w:rsidRPr="0042498F">
        <w:rPr>
          <w:lang w:eastAsia="ar-SA"/>
        </w:rPr>
        <w:t>9</w:t>
      </w:r>
      <w:r w:rsidRPr="0042498F">
        <w:rPr>
          <w:i/>
          <w:lang w:eastAsia="ar-SA"/>
        </w:rPr>
        <w:tab/>
      </w:r>
      <w:r w:rsidRPr="0042498F">
        <w:t xml:space="preserve">that, the notifying administration shall also submit to the Bureau, no later than 90 days after the expiry of the milestone period referred to in </w:t>
      </w:r>
      <w:r w:rsidRPr="0042498F">
        <w:rPr>
          <w:i/>
          <w:iCs/>
        </w:rPr>
        <w:t>resolves</w:t>
      </w:r>
      <w:r w:rsidRPr="0042498F">
        <w:t> 6</w:t>
      </w:r>
      <w:r w:rsidRPr="0042498F">
        <w:rPr>
          <w:i/>
          <w:iCs/>
        </w:rPr>
        <w:t xml:space="preserve">a), </w:t>
      </w:r>
      <w:r w:rsidRPr="0042498F">
        <w:t>6</w:t>
      </w:r>
      <w:r w:rsidRPr="0042498F">
        <w:rPr>
          <w:i/>
          <w:iCs/>
        </w:rPr>
        <w:t>b), </w:t>
      </w:r>
      <w:r w:rsidRPr="0042498F">
        <w:t>6</w:t>
      </w:r>
      <w:r w:rsidRPr="0042498F">
        <w:rPr>
          <w:i/>
          <w:iCs/>
        </w:rPr>
        <w:t xml:space="preserve">c) </w:t>
      </w:r>
      <w:r w:rsidRPr="0042498F">
        <w:rPr>
          <w:iCs/>
        </w:rPr>
        <w:t>or</w:t>
      </w:r>
      <w:r w:rsidRPr="0042498F">
        <w:rPr>
          <w:i/>
          <w:iCs/>
        </w:rPr>
        <w:t xml:space="preserve"> resolves</w:t>
      </w:r>
      <w:r w:rsidRPr="0042498F">
        <w:t> 7</w:t>
      </w:r>
      <w:r w:rsidRPr="0042498F">
        <w:rPr>
          <w:i/>
          <w:iCs/>
        </w:rPr>
        <w:t xml:space="preserve">a), </w:t>
      </w:r>
      <w:r w:rsidRPr="0042498F">
        <w:t>7</w:t>
      </w:r>
      <w:r w:rsidRPr="0042498F">
        <w:rPr>
          <w:i/>
          <w:iCs/>
        </w:rPr>
        <w:t>b), </w:t>
      </w:r>
      <w:r w:rsidRPr="0042498F">
        <w:t>7</w:t>
      </w:r>
      <w:r w:rsidRPr="0042498F">
        <w:rPr>
          <w:i/>
          <w:iCs/>
        </w:rPr>
        <w:t xml:space="preserve">c), </w:t>
      </w:r>
      <w:r w:rsidRPr="0042498F">
        <w:rPr>
          <w:iCs/>
        </w:rPr>
        <w:t xml:space="preserve">as appropriate, the </w:t>
      </w:r>
      <w:r w:rsidRPr="0042498F">
        <w:t xml:space="preserve">modifications to the characteristics of the </w:t>
      </w:r>
      <w:r w:rsidRPr="0042498F">
        <w:rPr>
          <w:lang w:eastAsia="zh-CN"/>
        </w:rPr>
        <w:t>notified or recorded</w:t>
      </w:r>
      <w:r w:rsidRPr="0042498F">
        <w:t xml:space="preserve"> frequency assignments if the number of space stations declared as deployed</w:t>
      </w:r>
      <w:r w:rsidR="0056386D">
        <w:rPr>
          <w:iCs/>
        </w:rPr>
        <w:t>:</w:t>
      </w:r>
    </w:p>
    <w:p w14:paraId="3B804480" w14:textId="77777777" w:rsidR="00B96ADD" w:rsidRPr="0042498F" w:rsidRDefault="00B96ADD" w:rsidP="00B96ADD">
      <w:pPr>
        <w:pStyle w:val="enumlev1"/>
        <w:rPr>
          <w:i/>
          <w:iCs/>
          <w:szCs w:val="24"/>
        </w:rPr>
      </w:pPr>
      <w:r w:rsidRPr="0042498F">
        <w:rPr>
          <w:i/>
          <w:szCs w:val="24"/>
        </w:rPr>
        <w:t>a)</w:t>
      </w:r>
      <w:r w:rsidRPr="0042498F">
        <w:rPr>
          <w:szCs w:val="24"/>
        </w:rPr>
        <w:tab/>
        <w:t xml:space="preserve">under </w:t>
      </w:r>
      <w:r w:rsidRPr="0042498F">
        <w:rPr>
          <w:i/>
          <w:iCs/>
          <w:szCs w:val="24"/>
        </w:rPr>
        <w:t>resolves</w:t>
      </w:r>
      <w:r w:rsidRPr="0042498F">
        <w:rPr>
          <w:szCs w:val="24"/>
        </w:rPr>
        <w:t> 6</w:t>
      </w:r>
      <w:r w:rsidRPr="0042498F">
        <w:rPr>
          <w:i/>
          <w:iCs/>
          <w:szCs w:val="24"/>
        </w:rPr>
        <w:t xml:space="preserve">a) </w:t>
      </w:r>
      <w:r w:rsidRPr="0042498F">
        <w:rPr>
          <w:iCs/>
          <w:szCs w:val="24"/>
        </w:rPr>
        <w:t>or</w:t>
      </w:r>
      <w:r w:rsidRPr="0042498F">
        <w:rPr>
          <w:i/>
          <w:iCs/>
          <w:szCs w:val="24"/>
        </w:rPr>
        <w:t> </w:t>
      </w:r>
      <w:r w:rsidRPr="0042498F">
        <w:rPr>
          <w:szCs w:val="24"/>
        </w:rPr>
        <w:t>7</w:t>
      </w:r>
      <w:r w:rsidRPr="0042498F">
        <w:rPr>
          <w:i/>
          <w:iCs/>
          <w:szCs w:val="24"/>
        </w:rPr>
        <w:t>a)</w:t>
      </w:r>
      <w:r w:rsidRPr="0042498F">
        <w:rPr>
          <w:iCs/>
          <w:szCs w:val="24"/>
        </w:rPr>
        <w:t>, as appropriate,</w:t>
      </w:r>
      <w:r w:rsidRPr="0042498F">
        <w:rPr>
          <w:i/>
          <w:iCs/>
          <w:szCs w:val="24"/>
        </w:rPr>
        <w:t xml:space="preserve"> </w:t>
      </w:r>
      <w:r w:rsidRPr="0042498F">
        <w:rPr>
          <w:szCs w:val="24"/>
        </w:rPr>
        <w:t>is less than</w:t>
      </w:r>
      <w:r w:rsidRPr="0042498F" w:rsidDel="006336ED">
        <w:rPr>
          <w:szCs w:val="24"/>
        </w:rPr>
        <w:t xml:space="preserve"> </w:t>
      </w:r>
      <w:r w:rsidRPr="0042498F">
        <w:rPr>
          <w:szCs w:val="24"/>
        </w:rPr>
        <w:t>“P</w:t>
      </w:r>
      <w:proofErr w:type="gramStart"/>
      <w:r w:rsidRPr="0042498F">
        <w:rPr>
          <w:szCs w:val="24"/>
        </w:rPr>
        <w:t>1”%</w:t>
      </w:r>
      <w:proofErr w:type="gramEnd"/>
      <w:r w:rsidRPr="0042498F">
        <w:rPr>
          <w:szCs w:val="24"/>
        </w:rPr>
        <w:t xml:space="preserve"> of the total number of satellites (rounded down to the lower integer) indicated in the latest notification information published in the BR IFIC (Part I</w:t>
      </w:r>
      <w:r w:rsidRPr="0042498F">
        <w:rPr>
          <w:szCs w:val="24"/>
        </w:rPr>
        <w:noBreakHyphen/>
        <w:t xml:space="preserve">S) for the frequency assignments. In this case, the modified total number of satellites shall not be greater than “DF1” times the number of space stations declared as deployed under </w:t>
      </w:r>
      <w:r w:rsidRPr="0042498F">
        <w:rPr>
          <w:i/>
          <w:iCs/>
          <w:szCs w:val="24"/>
        </w:rPr>
        <w:t>resolves</w:t>
      </w:r>
      <w:r w:rsidRPr="0042498F">
        <w:rPr>
          <w:szCs w:val="24"/>
        </w:rPr>
        <w:t> 6</w:t>
      </w:r>
      <w:r w:rsidRPr="0042498F">
        <w:rPr>
          <w:i/>
          <w:iCs/>
          <w:szCs w:val="24"/>
        </w:rPr>
        <w:t>a)</w:t>
      </w:r>
      <w:r w:rsidRPr="0042498F">
        <w:rPr>
          <w:iCs/>
          <w:szCs w:val="24"/>
        </w:rPr>
        <w:t xml:space="preserve"> or</w:t>
      </w:r>
      <w:r w:rsidRPr="0042498F">
        <w:rPr>
          <w:i/>
          <w:iCs/>
          <w:szCs w:val="24"/>
        </w:rPr>
        <w:t> </w:t>
      </w:r>
      <w:r w:rsidRPr="0042498F">
        <w:rPr>
          <w:szCs w:val="24"/>
        </w:rPr>
        <w:t>7</w:t>
      </w:r>
      <w:r w:rsidRPr="0042498F">
        <w:rPr>
          <w:i/>
          <w:iCs/>
          <w:szCs w:val="24"/>
        </w:rPr>
        <w:t>a)</w:t>
      </w:r>
      <w:r w:rsidRPr="0042498F">
        <w:rPr>
          <w:szCs w:val="24"/>
        </w:rPr>
        <w:t>;</w:t>
      </w:r>
    </w:p>
    <w:p w14:paraId="42D0B5F8" w14:textId="77777777" w:rsidR="00B96ADD" w:rsidRPr="0042498F" w:rsidRDefault="00B96ADD" w:rsidP="00B96ADD">
      <w:pPr>
        <w:pStyle w:val="enumlev1"/>
        <w:rPr>
          <w:szCs w:val="24"/>
        </w:rPr>
      </w:pPr>
      <w:r w:rsidRPr="0042498F">
        <w:rPr>
          <w:i/>
          <w:szCs w:val="24"/>
        </w:rPr>
        <w:t>b)</w:t>
      </w:r>
      <w:r w:rsidRPr="0042498F">
        <w:rPr>
          <w:szCs w:val="24"/>
        </w:rPr>
        <w:tab/>
        <w:t xml:space="preserve">under </w:t>
      </w:r>
      <w:r w:rsidRPr="0042498F">
        <w:rPr>
          <w:i/>
          <w:iCs/>
          <w:szCs w:val="24"/>
        </w:rPr>
        <w:t>resolves</w:t>
      </w:r>
      <w:r w:rsidRPr="0042498F">
        <w:rPr>
          <w:szCs w:val="24"/>
        </w:rPr>
        <w:t> 6</w:t>
      </w:r>
      <w:r w:rsidRPr="0042498F">
        <w:rPr>
          <w:i/>
          <w:iCs/>
          <w:szCs w:val="24"/>
        </w:rPr>
        <w:t xml:space="preserve">b) </w:t>
      </w:r>
      <w:r w:rsidRPr="0042498F">
        <w:rPr>
          <w:iCs/>
          <w:szCs w:val="24"/>
        </w:rPr>
        <w:t>or</w:t>
      </w:r>
      <w:r w:rsidRPr="0042498F">
        <w:rPr>
          <w:i/>
          <w:iCs/>
          <w:szCs w:val="24"/>
        </w:rPr>
        <w:t> </w:t>
      </w:r>
      <w:r w:rsidRPr="0042498F">
        <w:rPr>
          <w:szCs w:val="24"/>
        </w:rPr>
        <w:t>7</w:t>
      </w:r>
      <w:r w:rsidRPr="0042498F">
        <w:rPr>
          <w:i/>
          <w:iCs/>
          <w:szCs w:val="24"/>
        </w:rPr>
        <w:t>b)</w:t>
      </w:r>
      <w:r w:rsidRPr="0042498F">
        <w:rPr>
          <w:iCs/>
          <w:szCs w:val="24"/>
        </w:rPr>
        <w:t>, as appropriate,</w:t>
      </w:r>
      <w:r w:rsidRPr="0042498F">
        <w:rPr>
          <w:szCs w:val="24"/>
        </w:rPr>
        <w:t xml:space="preserve"> is less than</w:t>
      </w:r>
      <w:r w:rsidRPr="0042498F" w:rsidDel="00694C52">
        <w:rPr>
          <w:szCs w:val="24"/>
        </w:rPr>
        <w:t xml:space="preserve"> </w:t>
      </w:r>
      <w:r w:rsidRPr="0042498F">
        <w:rPr>
          <w:szCs w:val="24"/>
        </w:rPr>
        <w:t>“P</w:t>
      </w:r>
      <w:proofErr w:type="gramStart"/>
      <w:r w:rsidRPr="0042498F">
        <w:rPr>
          <w:szCs w:val="24"/>
        </w:rPr>
        <w:t>2”%</w:t>
      </w:r>
      <w:proofErr w:type="gramEnd"/>
      <w:r w:rsidRPr="0042498F">
        <w:rPr>
          <w:szCs w:val="24"/>
        </w:rPr>
        <w:t xml:space="preserve"> of the total number of satellites (rounded down to the lower integer) indicated in the latest notification information published in Part I</w:t>
      </w:r>
      <w:r w:rsidRPr="0042498F">
        <w:rPr>
          <w:szCs w:val="24"/>
        </w:rPr>
        <w:noBreakHyphen/>
        <w:t xml:space="preserve">S of the BR IFIC for the frequency assignments. In this case, the modified total number of satellites shall not be greater than “DF2” times the number of space stations declared as deployed under </w:t>
      </w:r>
      <w:r w:rsidRPr="0042498F">
        <w:rPr>
          <w:i/>
          <w:iCs/>
          <w:szCs w:val="24"/>
        </w:rPr>
        <w:t>resolves</w:t>
      </w:r>
      <w:r w:rsidRPr="0042498F">
        <w:rPr>
          <w:szCs w:val="24"/>
        </w:rPr>
        <w:t> 6</w:t>
      </w:r>
      <w:r w:rsidRPr="0042498F">
        <w:rPr>
          <w:i/>
          <w:iCs/>
          <w:szCs w:val="24"/>
        </w:rPr>
        <w:t>b)</w:t>
      </w:r>
      <w:r w:rsidRPr="0042498F">
        <w:rPr>
          <w:iCs/>
          <w:szCs w:val="24"/>
        </w:rPr>
        <w:t xml:space="preserve"> or</w:t>
      </w:r>
      <w:r w:rsidRPr="0042498F">
        <w:rPr>
          <w:i/>
          <w:iCs/>
          <w:szCs w:val="24"/>
        </w:rPr>
        <w:t> </w:t>
      </w:r>
      <w:r w:rsidRPr="0042498F">
        <w:rPr>
          <w:szCs w:val="24"/>
        </w:rPr>
        <w:t>7</w:t>
      </w:r>
      <w:r w:rsidRPr="0042498F">
        <w:rPr>
          <w:i/>
          <w:iCs/>
          <w:szCs w:val="24"/>
        </w:rPr>
        <w:t>b)</w:t>
      </w:r>
      <w:r w:rsidRPr="0042498F">
        <w:rPr>
          <w:szCs w:val="24"/>
        </w:rPr>
        <w:t>;</w:t>
      </w:r>
    </w:p>
    <w:p w14:paraId="5BE1D245" w14:textId="77777777" w:rsidR="00B96ADD" w:rsidRPr="0042498F" w:rsidRDefault="00B96ADD" w:rsidP="00B96ADD">
      <w:pPr>
        <w:pStyle w:val="enumlev1"/>
        <w:rPr>
          <w:szCs w:val="24"/>
        </w:rPr>
      </w:pPr>
      <w:r w:rsidRPr="0042498F">
        <w:rPr>
          <w:i/>
          <w:szCs w:val="24"/>
        </w:rPr>
        <w:t>c)</w:t>
      </w:r>
      <w:r w:rsidRPr="0042498F">
        <w:rPr>
          <w:szCs w:val="24"/>
        </w:rPr>
        <w:tab/>
        <w:t xml:space="preserve">under </w:t>
      </w:r>
      <w:r w:rsidRPr="0042498F">
        <w:rPr>
          <w:i/>
          <w:iCs/>
          <w:szCs w:val="24"/>
        </w:rPr>
        <w:t>resolves</w:t>
      </w:r>
      <w:r w:rsidRPr="0042498F">
        <w:rPr>
          <w:szCs w:val="24"/>
        </w:rPr>
        <w:t> 6</w:t>
      </w:r>
      <w:r w:rsidRPr="0042498F">
        <w:rPr>
          <w:i/>
          <w:iCs/>
          <w:szCs w:val="24"/>
        </w:rPr>
        <w:t>c)</w:t>
      </w:r>
      <w:r w:rsidRPr="0042498F">
        <w:rPr>
          <w:iCs/>
          <w:szCs w:val="24"/>
        </w:rPr>
        <w:t xml:space="preserve"> or</w:t>
      </w:r>
      <w:r w:rsidRPr="0042498F">
        <w:rPr>
          <w:i/>
          <w:iCs/>
          <w:szCs w:val="24"/>
        </w:rPr>
        <w:t> </w:t>
      </w:r>
      <w:r w:rsidRPr="0042498F">
        <w:rPr>
          <w:szCs w:val="24"/>
        </w:rPr>
        <w:t>7</w:t>
      </w:r>
      <w:r w:rsidRPr="0042498F">
        <w:rPr>
          <w:i/>
          <w:iCs/>
          <w:szCs w:val="24"/>
        </w:rPr>
        <w:t>c)</w:t>
      </w:r>
      <w:r w:rsidRPr="0042498F">
        <w:rPr>
          <w:iCs/>
          <w:szCs w:val="24"/>
        </w:rPr>
        <w:t>, as appropriate,</w:t>
      </w:r>
      <w:r w:rsidRPr="0042498F">
        <w:rPr>
          <w:i/>
          <w:iCs/>
          <w:szCs w:val="24"/>
        </w:rPr>
        <w:t xml:space="preserve"> </w:t>
      </w:r>
      <w:r w:rsidRPr="0042498F">
        <w:rPr>
          <w:szCs w:val="24"/>
        </w:rPr>
        <w:t>is less than</w:t>
      </w:r>
      <w:r w:rsidRPr="0042498F" w:rsidDel="006336ED">
        <w:rPr>
          <w:szCs w:val="24"/>
        </w:rPr>
        <w:t xml:space="preserve"> </w:t>
      </w:r>
      <w:r w:rsidRPr="0042498F">
        <w:rPr>
          <w:szCs w:val="24"/>
        </w:rPr>
        <w:t>“P</w:t>
      </w:r>
      <w:proofErr w:type="gramStart"/>
      <w:r w:rsidRPr="0042498F">
        <w:rPr>
          <w:szCs w:val="24"/>
        </w:rPr>
        <w:t>3”%</w:t>
      </w:r>
      <w:proofErr w:type="gramEnd"/>
      <w:r w:rsidRPr="0042498F">
        <w:rPr>
          <w:szCs w:val="24"/>
        </w:rPr>
        <w:t xml:space="preserve"> of the total number of satellites (rounded down to the lower integer) indicated in the latest notification information published in Part I</w:t>
      </w:r>
      <w:r w:rsidRPr="0042498F">
        <w:rPr>
          <w:szCs w:val="24"/>
        </w:rPr>
        <w:noBreakHyphen/>
        <w:t xml:space="preserve">S of the BR IFIC for the frequency assignments. In this case, the modified total number of satellites shall not be greater than “DF3” times the number of space stations declared as deployed under </w:t>
      </w:r>
      <w:r w:rsidRPr="0042498F">
        <w:rPr>
          <w:i/>
          <w:iCs/>
          <w:szCs w:val="24"/>
        </w:rPr>
        <w:t>resolves</w:t>
      </w:r>
      <w:r w:rsidRPr="0042498F">
        <w:rPr>
          <w:szCs w:val="24"/>
        </w:rPr>
        <w:t> 6</w:t>
      </w:r>
      <w:r w:rsidRPr="0042498F">
        <w:rPr>
          <w:i/>
          <w:iCs/>
          <w:szCs w:val="24"/>
        </w:rPr>
        <w:t>c)</w:t>
      </w:r>
      <w:r w:rsidRPr="0042498F">
        <w:rPr>
          <w:iCs/>
          <w:szCs w:val="24"/>
        </w:rPr>
        <w:t xml:space="preserve"> or</w:t>
      </w:r>
      <w:r w:rsidRPr="0042498F">
        <w:rPr>
          <w:i/>
          <w:iCs/>
          <w:szCs w:val="24"/>
        </w:rPr>
        <w:t> </w:t>
      </w:r>
      <w:r w:rsidRPr="0042498F">
        <w:rPr>
          <w:szCs w:val="24"/>
        </w:rPr>
        <w:t>7</w:t>
      </w:r>
      <w:r w:rsidRPr="0042498F">
        <w:rPr>
          <w:i/>
          <w:iCs/>
          <w:szCs w:val="24"/>
        </w:rPr>
        <w:t>c)</w:t>
      </w:r>
      <w:r w:rsidRPr="0042498F">
        <w:rPr>
          <w:szCs w:val="24"/>
        </w:rPr>
        <w:t>;</w:t>
      </w:r>
    </w:p>
    <w:p w14:paraId="014C7F7B" w14:textId="1E4CAB8B" w:rsidR="00B96ADD" w:rsidRPr="0042498F" w:rsidRDefault="00B96ADD" w:rsidP="00B96ADD">
      <w:pPr>
        <w:pStyle w:val="EditorsNote"/>
        <w:rPr>
          <w:spacing w:val="-2"/>
        </w:rPr>
      </w:pPr>
      <w:r w:rsidRPr="0042498F">
        <w:rPr>
          <w:spacing w:val="-2"/>
        </w:rPr>
        <w:t>Note</w:t>
      </w:r>
      <w:r w:rsidR="00195754">
        <w:rPr>
          <w:spacing w:val="-2"/>
        </w:rPr>
        <w:t xml:space="preserve"> −</w:t>
      </w:r>
      <w:r w:rsidRPr="0042498F">
        <w:rPr>
          <w:spacing w:val="-2"/>
        </w:rPr>
        <w:t xml:space="preserve"> If P3 is 100%, there would be no rounding down and no need to apply DF3 (which would be 1).</w:t>
      </w:r>
    </w:p>
    <w:p w14:paraId="6EC34010" w14:textId="77777777" w:rsidR="00B96ADD" w:rsidRPr="0042498F" w:rsidRDefault="00B96ADD" w:rsidP="00B96ADD">
      <w:pPr>
        <w:rPr>
          <w:spacing w:val="-2"/>
        </w:rPr>
      </w:pPr>
      <w:r w:rsidRPr="0042498F">
        <w:lastRenderedPageBreak/>
        <w:t>9</w:t>
      </w:r>
      <w:r w:rsidRPr="0042498F">
        <w:rPr>
          <w:i/>
        </w:rPr>
        <w:t>bis</w:t>
      </w:r>
      <w:r w:rsidRPr="0042498F">
        <w:tab/>
        <w:t xml:space="preserve">that </w:t>
      </w:r>
      <w:r w:rsidRPr="0042498F">
        <w:rPr>
          <w:spacing w:val="-2"/>
        </w:rPr>
        <w:t xml:space="preserve">the Bureau shall, </w:t>
      </w:r>
      <w:r w:rsidRPr="0042498F">
        <w:t xml:space="preserve">no later than forty-five (45) days before any deadline for submission by a notifying administration under </w:t>
      </w:r>
      <w:r w:rsidRPr="0042498F">
        <w:rPr>
          <w:i/>
        </w:rPr>
        <w:t>resolves </w:t>
      </w:r>
      <w:r w:rsidRPr="0042498F">
        <w:t>2,</w:t>
      </w:r>
      <w:r w:rsidRPr="0042498F">
        <w:rPr>
          <w:i/>
        </w:rPr>
        <w:t xml:space="preserve"> resolves </w:t>
      </w:r>
      <w:r w:rsidRPr="0042498F">
        <w:t>3, subsections </w:t>
      </w:r>
      <w:r w:rsidRPr="0042498F">
        <w:rPr>
          <w:i/>
        </w:rPr>
        <w:t>a)</w:t>
      </w:r>
      <w:r w:rsidRPr="0042498F">
        <w:rPr>
          <w:iCs/>
        </w:rPr>
        <w:t>,</w:t>
      </w:r>
      <w:r w:rsidRPr="0042498F">
        <w:rPr>
          <w:i/>
        </w:rPr>
        <w:t xml:space="preserve"> b) </w:t>
      </w:r>
      <w:r w:rsidRPr="0042498F">
        <w:rPr>
          <w:iCs/>
        </w:rPr>
        <w:t>or </w:t>
      </w:r>
      <w:r w:rsidRPr="0042498F">
        <w:rPr>
          <w:i/>
        </w:rPr>
        <w:t xml:space="preserve">c) </w:t>
      </w:r>
      <w:r w:rsidRPr="0042498F">
        <w:t>of</w:t>
      </w:r>
      <w:r w:rsidRPr="0042498F">
        <w:rPr>
          <w:i/>
        </w:rPr>
        <w:t xml:space="preserve"> resolves </w:t>
      </w:r>
      <w:r w:rsidRPr="0042498F">
        <w:t>6 and subsections </w:t>
      </w:r>
      <w:r w:rsidRPr="0042498F">
        <w:rPr>
          <w:i/>
        </w:rPr>
        <w:t>a)</w:t>
      </w:r>
      <w:r w:rsidRPr="0042498F">
        <w:rPr>
          <w:iCs/>
        </w:rPr>
        <w:t>,</w:t>
      </w:r>
      <w:r w:rsidRPr="0042498F">
        <w:rPr>
          <w:i/>
        </w:rPr>
        <w:t xml:space="preserve"> b)</w:t>
      </w:r>
      <w:r w:rsidRPr="0042498F">
        <w:rPr>
          <w:iCs/>
        </w:rPr>
        <w:t xml:space="preserve"> or </w:t>
      </w:r>
      <w:r w:rsidRPr="0042498F">
        <w:rPr>
          <w:i/>
        </w:rPr>
        <w:t>c)</w:t>
      </w:r>
      <w:r w:rsidRPr="0042498F">
        <w:t xml:space="preserve"> of </w:t>
      </w:r>
      <w:r w:rsidRPr="0042498F">
        <w:rPr>
          <w:i/>
        </w:rPr>
        <w:t>resolves</w:t>
      </w:r>
      <w:r w:rsidRPr="0042498F">
        <w:t xml:space="preserve"> 7, </w:t>
      </w:r>
      <w:r w:rsidRPr="0042498F">
        <w:rPr>
          <w:spacing w:val="-2"/>
        </w:rPr>
        <w:t>send a reminder to the notifying administration to provide the information required;</w:t>
      </w:r>
    </w:p>
    <w:p w14:paraId="537D905C" w14:textId="77777777" w:rsidR="00B96ADD" w:rsidRPr="00195754" w:rsidRDefault="00B96ADD" w:rsidP="00195754">
      <w:pPr>
        <w:pStyle w:val="Headingb"/>
        <w:rPr>
          <w:i/>
          <w:iCs/>
        </w:rPr>
      </w:pPr>
      <w:r w:rsidRPr="00195754">
        <w:rPr>
          <w:i/>
          <w:iCs/>
        </w:rPr>
        <w:t xml:space="preserve">Section of the </w:t>
      </w:r>
      <w:proofErr w:type="spellStart"/>
      <w:r w:rsidRPr="00195754">
        <w:rPr>
          <w:i/>
          <w:iCs/>
        </w:rPr>
        <w:t>Resolution</w:t>
      </w:r>
      <w:proofErr w:type="spellEnd"/>
      <w:r w:rsidRPr="00195754">
        <w:rPr>
          <w:i/>
          <w:iCs/>
        </w:rPr>
        <w:t xml:space="preserve"> </w:t>
      </w:r>
      <w:proofErr w:type="spellStart"/>
      <w:r w:rsidRPr="00195754">
        <w:rPr>
          <w:i/>
          <w:iCs/>
        </w:rPr>
        <w:t>dealing</w:t>
      </w:r>
      <w:proofErr w:type="spellEnd"/>
      <w:r w:rsidRPr="00195754">
        <w:rPr>
          <w:i/>
          <w:iCs/>
        </w:rPr>
        <w:t xml:space="preserve"> </w:t>
      </w:r>
      <w:proofErr w:type="spellStart"/>
      <w:r w:rsidRPr="00195754">
        <w:rPr>
          <w:i/>
          <w:iCs/>
        </w:rPr>
        <w:t>with</w:t>
      </w:r>
      <w:proofErr w:type="spellEnd"/>
      <w:r w:rsidRPr="00195754">
        <w:rPr>
          <w:i/>
          <w:iCs/>
        </w:rPr>
        <w:t xml:space="preserve"> the </w:t>
      </w:r>
      <w:proofErr w:type="spellStart"/>
      <w:r w:rsidRPr="00195754">
        <w:rPr>
          <w:i/>
          <w:iCs/>
        </w:rPr>
        <w:t>treatment</w:t>
      </w:r>
      <w:proofErr w:type="spellEnd"/>
      <w:r w:rsidRPr="00195754">
        <w:rPr>
          <w:i/>
          <w:iCs/>
        </w:rPr>
        <w:t xml:space="preserve"> of the notices for modification </w:t>
      </w:r>
      <w:proofErr w:type="spellStart"/>
      <w:r w:rsidRPr="00195754">
        <w:rPr>
          <w:i/>
          <w:iCs/>
        </w:rPr>
        <w:t>submitted</w:t>
      </w:r>
      <w:proofErr w:type="spellEnd"/>
      <w:r w:rsidRPr="00195754">
        <w:rPr>
          <w:i/>
          <w:iCs/>
        </w:rPr>
        <w:t xml:space="preserve"> in accordance </w:t>
      </w:r>
      <w:proofErr w:type="spellStart"/>
      <w:r w:rsidRPr="00195754">
        <w:rPr>
          <w:i/>
          <w:iCs/>
          <w:lang w:eastAsia="zh-CN"/>
        </w:rPr>
        <w:t>with</w:t>
      </w:r>
      <w:proofErr w:type="spellEnd"/>
      <w:r w:rsidRPr="00195754">
        <w:rPr>
          <w:i/>
          <w:iCs/>
        </w:rPr>
        <w:t xml:space="preserve"> </w:t>
      </w:r>
      <w:proofErr w:type="spellStart"/>
      <w:r w:rsidRPr="00195754">
        <w:rPr>
          <w:i/>
          <w:iCs/>
        </w:rPr>
        <w:t>resolves</w:t>
      </w:r>
      <w:proofErr w:type="spellEnd"/>
      <w:r w:rsidRPr="00195754">
        <w:rPr>
          <w:i/>
          <w:iCs/>
        </w:rPr>
        <w:t xml:space="preserve"> </w:t>
      </w:r>
      <w:r w:rsidRPr="00A2608B">
        <w:t>9</w:t>
      </w:r>
    </w:p>
    <w:p w14:paraId="13180A0B" w14:textId="77777777" w:rsidR="00B96ADD" w:rsidRPr="002E5BBD" w:rsidRDefault="00B96ADD" w:rsidP="00195754">
      <w:pPr>
        <w:pStyle w:val="Headingb"/>
        <w:rPr>
          <w:lang w:val="en-GB" w:eastAsia="zh-CN"/>
        </w:rPr>
      </w:pPr>
      <w:r w:rsidRPr="002E5BBD">
        <w:rPr>
          <w:lang w:val="en-GB" w:eastAsia="zh-CN"/>
        </w:rPr>
        <w:t>Treatment of the notices for modification (PART-IS)</w:t>
      </w:r>
    </w:p>
    <w:p w14:paraId="1C45FBB3" w14:textId="77777777" w:rsidR="00B96ADD" w:rsidRPr="0042498F" w:rsidRDefault="00B96ADD" w:rsidP="0056386D">
      <w:pPr>
        <w:rPr>
          <w:rFonts w:eastAsia="SimSun"/>
          <w:lang w:eastAsia="ar-SA"/>
        </w:rPr>
      </w:pPr>
      <w:r w:rsidRPr="0042498F">
        <w:rPr>
          <w:rFonts w:eastAsia="SimSun"/>
          <w:lang w:eastAsia="ar-SA"/>
        </w:rPr>
        <w:t>10</w:t>
      </w:r>
      <w:r w:rsidRPr="0042498F">
        <w:rPr>
          <w:rFonts w:eastAsia="SimSun"/>
          <w:lang w:eastAsia="ar-SA"/>
        </w:rPr>
        <w:tab/>
        <w:t xml:space="preserve">that, upon receipt of the modifications to the characteristics of the notified or recorded frequency assignments as referred to in </w:t>
      </w:r>
      <w:r w:rsidRPr="0042498F">
        <w:rPr>
          <w:rFonts w:eastAsia="SimSun"/>
          <w:i/>
          <w:lang w:eastAsia="ar-SA"/>
        </w:rPr>
        <w:t>resolves</w:t>
      </w:r>
      <w:r w:rsidRPr="0042498F">
        <w:rPr>
          <w:rFonts w:eastAsia="SimSun"/>
        </w:rPr>
        <w:t> </w:t>
      </w:r>
      <w:r w:rsidRPr="0042498F">
        <w:rPr>
          <w:rFonts w:eastAsia="SimSun"/>
          <w:lang w:eastAsia="ar-SA"/>
        </w:rPr>
        <w:t>9:</w:t>
      </w:r>
    </w:p>
    <w:p w14:paraId="43D5C23E" w14:textId="77777777" w:rsidR="00B96ADD" w:rsidRPr="0042498F" w:rsidRDefault="00B96ADD" w:rsidP="00B96ADD">
      <w:pPr>
        <w:pStyle w:val="enumlev1"/>
        <w:rPr>
          <w:rFonts w:eastAsia="SimSun"/>
        </w:rPr>
      </w:pPr>
      <w:r w:rsidRPr="0042498F">
        <w:rPr>
          <w:rFonts w:eastAsia="SimSun"/>
          <w:i/>
          <w:iCs/>
          <w:lang w:eastAsia="ar-SA"/>
        </w:rPr>
        <w:t>a)</w:t>
      </w:r>
      <w:r w:rsidRPr="0042498F">
        <w:rPr>
          <w:rFonts w:eastAsia="SimSun"/>
          <w:i/>
          <w:iCs/>
          <w:lang w:eastAsia="ar-SA"/>
        </w:rPr>
        <w:tab/>
      </w:r>
      <w:r w:rsidRPr="0042498F">
        <w:rPr>
          <w:rFonts w:eastAsia="SimSun"/>
          <w:lang w:eastAsia="ar-SA"/>
        </w:rPr>
        <w:t>the Bureau shall</w:t>
      </w:r>
      <w:r w:rsidRPr="0042498F">
        <w:rPr>
          <w:rFonts w:eastAsia="SimSun"/>
        </w:rPr>
        <w:t xml:space="preserve"> promptly make this information available “as received” on the ITU website;</w:t>
      </w:r>
    </w:p>
    <w:p w14:paraId="7A89918C" w14:textId="77777777" w:rsidR="00B96ADD" w:rsidRPr="0042498F" w:rsidRDefault="00B96ADD" w:rsidP="00B96ADD">
      <w:pPr>
        <w:pStyle w:val="enumlev1"/>
        <w:rPr>
          <w:rFonts w:eastAsia="SimSun"/>
        </w:rPr>
      </w:pPr>
      <w:r w:rsidRPr="0042498F">
        <w:rPr>
          <w:rFonts w:eastAsia="SimSun"/>
          <w:i/>
          <w:iCs/>
          <w:lang w:eastAsia="ar-SA"/>
        </w:rPr>
        <w:t>b)</w:t>
      </w:r>
      <w:r w:rsidRPr="0042498F">
        <w:rPr>
          <w:rFonts w:eastAsia="SimSun"/>
          <w:i/>
          <w:iCs/>
          <w:lang w:eastAsia="ar-SA"/>
        </w:rPr>
        <w:tab/>
      </w:r>
      <w:r w:rsidRPr="0042498F">
        <w:rPr>
          <w:rFonts w:eastAsia="SimSun"/>
          <w:lang w:eastAsia="ar-SA"/>
        </w:rPr>
        <w:t>the Bureau shall</w:t>
      </w:r>
      <w:r w:rsidRPr="0042498F">
        <w:rPr>
          <w:rFonts w:eastAsia="SimSun"/>
        </w:rPr>
        <w:t xml:space="preserve"> conduct an examination for compliance with the maximum number of satellites as per </w:t>
      </w:r>
      <w:r w:rsidRPr="0042498F">
        <w:rPr>
          <w:rFonts w:eastAsia="SimSun"/>
          <w:i/>
          <w:iCs/>
        </w:rPr>
        <w:t>resolves</w:t>
      </w:r>
      <w:r w:rsidRPr="0042498F">
        <w:rPr>
          <w:rFonts w:eastAsia="SimSun"/>
        </w:rPr>
        <w:t> </w:t>
      </w:r>
      <w:r w:rsidRPr="0042498F">
        <w:rPr>
          <w:rFonts w:eastAsia="SimSun"/>
          <w:lang w:eastAsia="ar-SA"/>
        </w:rPr>
        <w:t>9</w:t>
      </w:r>
      <w:r w:rsidRPr="0042498F">
        <w:rPr>
          <w:rFonts w:eastAsia="SimSun"/>
          <w:i/>
        </w:rPr>
        <w:t>a)</w:t>
      </w:r>
      <w:r w:rsidRPr="0042498F">
        <w:rPr>
          <w:rFonts w:eastAsia="SimSun"/>
        </w:rPr>
        <w:t xml:space="preserve">, </w:t>
      </w:r>
      <w:r w:rsidRPr="0042498F">
        <w:rPr>
          <w:rFonts w:eastAsia="SimSun"/>
          <w:lang w:eastAsia="ar-SA"/>
        </w:rPr>
        <w:t>9</w:t>
      </w:r>
      <w:r w:rsidRPr="0042498F">
        <w:rPr>
          <w:rFonts w:eastAsia="SimSun"/>
          <w:i/>
        </w:rPr>
        <w:t>b)</w:t>
      </w:r>
      <w:r w:rsidRPr="0042498F">
        <w:rPr>
          <w:rFonts w:eastAsia="SimSun"/>
        </w:rPr>
        <w:t xml:space="preserve"> or </w:t>
      </w:r>
      <w:r w:rsidRPr="0042498F">
        <w:rPr>
          <w:rFonts w:eastAsia="SimSun"/>
          <w:lang w:eastAsia="ar-SA"/>
        </w:rPr>
        <w:t>9</w:t>
      </w:r>
      <w:r w:rsidRPr="0042498F">
        <w:rPr>
          <w:rFonts w:eastAsia="SimSun"/>
          <w:i/>
        </w:rPr>
        <w:t xml:space="preserve">c) </w:t>
      </w:r>
      <w:r w:rsidRPr="0042498F">
        <w:rPr>
          <w:rFonts w:eastAsia="SimSun"/>
        </w:rPr>
        <w:t>and Nos. </w:t>
      </w:r>
      <w:r w:rsidRPr="0042498F">
        <w:rPr>
          <w:rStyle w:val="Artref"/>
          <w:rFonts w:eastAsia="SimSun"/>
          <w:b/>
          <w:bCs/>
        </w:rPr>
        <w:t>11.43A</w:t>
      </w:r>
      <w:r w:rsidRPr="0042498F">
        <w:rPr>
          <w:rFonts w:eastAsia="SimSun"/>
        </w:rPr>
        <w:t>/</w:t>
      </w:r>
      <w:r w:rsidRPr="0042498F">
        <w:rPr>
          <w:rStyle w:val="Artref"/>
          <w:rFonts w:eastAsia="SimSun"/>
          <w:b/>
          <w:bCs/>
        </w:rPr>
        <w:t>11.43B</w:t>
      </w:r>
      <w:r w:rsidRPr="0042498F">
        <w:rPr>
          <w:rFonts w:eastAsia="SimSun"/>
        </w:rPr>
        <w:t>, as appropriate;</w:t>
      </w:r>
    </w:p>
    <w:p w14:paraId="0AA19D93" w14:textId="77777777" w:rsidR="00B96ADD" w:rsidRPr="0042498F" w:rsidRDefault="00B96ADD" w:rsidP="00B96ADD">
      <w:pPr>
        <w:pStyle w:val="enumlev2"/>
        <w:rPr>
          <w:rFonts w:eastAsia="SimSun"/>
          <w:b/>
        </w:rPr>
      </w:pPr>
      <w:r w:rsidRPr="0042498F">
        <w:rPr>
          <w:rFonts w:eastAsia="SimSun"/>
        </w:rPr>
        <w:t>i)</w:t>
      </w:r>
      <w:r w:rsidRPr="0042498F">
        <w:rPr>
          <w:rFonts w:eastAsia="SimSun"/>
        </w:rPr>
        <w:tab/>
        <w:t>should the Bureau reach a favourable finding</w:t>
      </w:r>
      <w:r w:rsidRPr="0042498F">
        <w:rPr>
          <w:rFonts w:eastAsia="SimSun"/>
          <w:lang w:eastAsia="ar-SA"/>
        </w:rPr>
        <w:t xml:space="preserve"> under No.</w:t>
      </w:r>
      <w:r w:rsidRPr="0042498F">
        <w:rPr>
          <w:rFonts w:eastAsia="SimSun"/>
          <w:b/>
          <w:bCs/>
        </w:rPr>
        <w:t> </w:t>
      </w:r>
      <w:r w:rsidRPr="0042498F">
        <w:rPr>
          <w:rStyle w:val="Artref"/>
          <w:rFonts w:eastAsia="SimSun"/>
          <w:b/>
          <w:bCs/>
        </w:rPr>
        <w:t>11.31</w:t>
      </w:r>
      <w:r w:rsidRPr="0042498F">
        <w:rPr>
          <w:rFonts w:eastAsia="SimSun"/>
        </w:rPr>
        <w:t>; and</w:t>
      </w:r>
    </w:p>
    <w:p w14:paraId="7526D1A9" w14:textId="77777777" w:rsidR="00B96ADD" w:rsidRPr="0042498F" w:rsidRDefault="00B96ADD" w:rsidP="00B96ADD">
      <w:pPr>
        <w:pStyle w:val="enumlev2"/>
        <w:rPr>
          <w:rFonts w:eastAsia="SimSun"/>
          <w:i/>
          <w:lang w:eastAsia="ar-SA"/>
        </w:rPr>
      </w:pPr>
      <w:r w:rsidRPr="0042498F">
        <w:rPr>
          <w:rFonts w:eastAsia="SimSun"/>
          <w:lang w:eastAsia="ar-SA"/>
        </w:rPr>
        <w:t>ii)</w:t>
      </w:r>
      <w:r w:rsidRPr="0042498F">
        <w:rPr>
          <w:rFonts w:eastAsia="SimSun"/>
          <w:lang w:eastAsia="ar-SA"/>
        </w:rPr>
        <w:tab/>
        <w:t>should the modifications be limited to the reduction of the number of orbital planes (Appendix</w:t>
      </w:r>
      <w:r w:rsidRPr="0042498F">
        <w:rPr>
          <w:rFonts w:eastAsia="SimSun"/>
        </w:rPr>
        <w:t> </w:t>
      </w:r>
      <w:r w:rsidRPr="0042498F">
        <w:rPr>
          <w:rStyle w:val="Appref"/>
          <w:rFonts w:eastAsia="SimSun"/>
          <w:b/>
          <w:bCs/>
        </w:rPr>
        <w:t xml:space="preserve">4 </w:t>
      </w:r>
      <w:r w:rsidRPr="0042498F">
        <w:rPr>
          <w:rFonts w:eastAsia="SimSun"/>
          <w:lang w:eastAsia="ar-SA"/>
        </w:rPr>
        <w:t>data item A.4.b.1) and the modifications to the RAAN (Appendix</w:t>
      </w:r>
      <w:r w:rsidRPr="0042498F">
        <w:rPr>
          <w:rFonts w:eastAsia="SimSun"/>
        </w:rPr>
        <w:t> </w:t>
      </w:r>
      <w:r w:rsidRPr="0042498F">
        <w:rPr>
          <w:rStyle w:val="Appref"/>
          <w:rFonts w:eastAsia="SimSun"/>
          <w:b/>
          <w:bCs/>
        </w:rPr>
        <w:t>4</w:t>
      </w:r>
      <w:r w:rsidRPr="0042498F">
        <w:rPr>
          <w:rFonts w:eastAsia="SimSun"/>
          <w:lang w:eastAsia="ar-SA"/>
        </w:rPr>
        <w:t xml:space="preserve"> data item A.4.b.4.g) the longitude of the ascending node (Appendix </w:t>
      </w:r>
      <w:r w:rsidRPr="0042498F">
        <w:rPr>
          <w:rStyle w:val="Appref"/>
          <w:rFonts w:eastAsia="SimSun"/>
          <w:b/>
          <w:bCs/>
        </w:rPr>
        <w:t>4</w:t>
      </w:r>
      <w:r w:rsidRPr="0042498F">
        <w:rPr>
          <w:rFonts w:eastAsia="SimSun"/>
          <w:lang w:eastAsia="ar-SA"/>
        </w:rPr>
        <w:t xml:space="preserve"> data item XX) and the date and time of epoch (Appendix </w:t>
      </w:r>
      <w:r w:rsidRPr="0042498F">
        <w:rPr>
          <w:rStyle w:val="Appref"/>
          <w:rFonts w:eastAsia="SimSun"/>
          <w:b/>
          <w:bCs/>
        </w:rPr>
        <w:t>4</w:t>
      </w:r>
      <w:r w:rsidRPr="0042498F">
        <w:rPr>
          <w:rFonts w:eastAsia="SimSun"/>
          <w:lang w:eastAsia="ar-SA"/>
        </w:rPr>
        <w:t xml:space="preserve"> data items XX and YY) associated with the remaining orbital planes or the reduction of the number of space stations per plane (Appendix</w:t>
      </w:r>
      <w:r w:rsidRPr="0042498F">
        <w:rPr>
          <w:rFonts w:eastAsia="SimSun"/>
        </w:rPr>
        <w:t> </w:t>
      </w:r>
      <w:r w:rsidRPr="0042498F">
        <w:rPr>
          <w:rStyle w:val="Appref"/>
          <w:rFonts w:eastAsia="SimSun"/>
          <w:b/>
          <w:bCs/>
        </w:rPr>
        <w:t>4</w:t>
      </w:r>
      <w:r w:rsidRPr="0042498F">
        <w:rPr>
          <w:rFonts w:eastAsia="SimSun"/>
          <w:lang w:eastAsia="ar-SA"/>
        </w:rPr>
        <w:t xml:space="preserve"> data item A.4.b.4.b) and the modifications of the initial phase of the space stations (Appendix</w:t>
      </w:r>
      <w:r w:rsidRPr="0042498F">
        <w:rPr>
          <w:rFonts w:eastAsia="SimSun"/>
        </w:rPr>
        <w:t> </w:t>
      </w:r>
      <w:r w:rsidRPr="0042498F">
        <w:rPr>
          <w:rFonts w:eastAsia="SimSun"/>
          <w:b/>
          <w:bCs/>
          <w:lang w:eastAsia="ar-SA"/>
        </w:rPr>
        <w:t>4</w:t>
      </w:r>
      <w:r w:rsidRPr="0042498F">
        <w:rPr>
          <w:rFonts w:eastAsia="SimSun"/>
          <w:lang w:eastAsia="ar-SA"/>
        </w:rPr>
        <w:t xml:space="preserve"> data item A.4.b.4.h) within planes; and</w:t>
      </w:r>
    </w:p>
    <w:p w14:paraId="6D46489D" w14:textId="77777777" w:rsidR="00B96ADD" w:rsidRPr="0042498F" w:rsidRDefault="00B96ADD" w:rsidP="00B96ADD">
      <w:pPr>
        <w:pStyle w:val="enumlev2"/>
        <w:rPr>
          <w:rFonts w:eastAsia="SimSun"/>
          <w:i/>
          <w:lang w:eastAsia="ar-SA"/>
        </w:rPr>
      </w:pPr>
      <w:r w:rsidRPr="0042498F">
        <w:rPr>
          <w:rFonts w:eastAsia="SimSun"/>
          <w:lang w:eastAsia="ar-SA"/>
        </w:rPr>
        <w:t>iii)</w:t>
      </w:r>
      <w:r w:rsidRPr="0042498F">
        <w:rPr>
          <w:rFonts w:eastAsia="SimSun"/>
          <w:lang w:eastAsia="ar-SA"/>
        </w:rPr>
        <w:tab/>
        <w:t>should the notifying administration provide a commitment stating that the characteristics as modified will not cause more interference or require more protection than the characteristics provided in the latest modification information published in PART I</w:t>
      </w:r>
      <w:r w:rsidRPr="0042498F">
        <w:rPr>
          <w:rFonts w:eastAsia="SimSun"/>
          <w:lang w:eastAsia="ar-SA"/>
        </w:rPr>
        <w:noBreakHyphen/>
        <w:t>S of the BR IFIC for the frequency assignments (see Appendix </w:t>
      </w:r>
      <w:r w:rsidRPr="0042498F">
        <w:rPr>
          <w:rStyle w:val="Appref"/>
          <w:rFonts w:eastAsia="SimSun"/>
          <w:b/>
          <w:bCs/>
        </w:rPr>
        <w:t>4</w:t>
      </w:r>
      <w:r w:rsidRPr="0042498F">
        <w:rPr>
          <w:rFonts w:eastAsia="SimSun"/>
          <w:lang w:eastAsia="ar-SA"/>
        </w:rPr>
        <w:t xml:space="preserve"> data item A.20)</w:t>
      </w:r>
      <w:r w:rsidR="0056386D">
        <w:rPr>
          <w:rFonts w:eastAsia="SimSun"/>
          <w:lang w:eastAsia="ar-SA"/>
        </w:rPr>
        <w:t>;</w:t>
      </w:r>
    </w:p>
    <w:p w14:paraId="3C5C9191" w14:textId="77777777" w:rsidR="00B96ADD" w:rsidRPr="0042498F" w:rsidRDefault="00B96ADD" w:rsidP="00B96ADD">
      <w:pPr>
        <w:pStyle w:val="enumlev1"/>
        <w:rPr>
          <w:rFonts w:eastAsia="SimSun"/>
          <w:lang w:eastAsia="ar-SA"/>
        </w:rPr>
      </w:pPr>
      <w:r w:rsidRPr="0042498F">
        <w:rPr>
          <w:rFonts w:eastAsia="SimSun"/>
          <w:i/>
          <w:iCs/>
          <w:lang w:eastAsia="ar-SA"/>
        </w:rPr>
        <w:t>c)</w:t>
      </w:r>
      <w:r w:rsidRPr="0042498F">
        <w:rPr>
          <w:rFonts w:eastAsia="SimSun"/>
          <w:lang w:eastAsia="ar-SA"/>
        </w:rPr>
        <w:tab/>
        <w:t>the Bureau, for the purpose of No. </w:t>
      </w:r>
      <w:r w:rsidRPr="0042498F">
        <w:rPr>
          <w:rStyle w:val="Artref"/>
          <w:rFonts w:eastAsia="SimSun"/>
          <w:b/>
          <w:bCs/>
        </w:rPr>
        <w:t>11.43B</w:t>
      </w:r>
      <w:r w:rsidRPr="0042498F">
        <w:rPr>
          <w:rFonts w:eastAsia="SimSun"/>
          <w:lang w:eastAsia="ar-SA"/>
        </w:rPr>
        <w:t xml:space="preserve">, shall not treat these modifications as new notifications of frequency assignments and shall retain the original dates of entry of the frequency assignments in the Master Register; </w:t>
      </w:r>
    </w:p>
    <w:p w14:paraId="46493C1F" w14:textId="77777777" w:rsidR="00B96ADD" w:rsidRPr="0042498F" w:rsidRDefault="00B96ADD" w:rsidP="00B96ADD">
      <w:pPr>
        <w:pStyle w:val="enumlev1"/>
        <w:rPr>
          <w:rFonts w:eastAsia="SimSun"/>
          <w:lang w:eastAsia="ar-SA"/>
        </w:rPr>
      </w:pPr>
      <w:r w:rsidRPr="0042498F">
        <w:rPr>
          <w:rFonts w:eastAsia="MS Mincho"/>
          <w:i/>
          <w:iCs/>
          <w:lang w:eastAsia="zh-CN"/>
        </w:rPr>
        <w:t>d)</w:t>
      </w:r>
      <w:r w:rsidRPr="0042498F">
        <w:rPr>
          <w:rFonts w:eastAsia="MS Mincho"/>
          <w:lang w:eastAsia="zh-CN"/>
        </w:rPr>
        <w:tab/>
        <w:t>the Bureau shall ensure the remark stating that the assignments are subject to the application of this Resolution</w:t>
      </w:r>
      <w:r w:rsidRPr="0042498F">
        <w:rPr>
          <w:rFonts w:eastAsia="MS Mincho"/>
          <w:b/>
          <w:lang w:eastAsia="zh-CN"/>
        </w:rPr>
        <w:t xml:space="preserve"> </w:t>
      </w:r>
      <w:r w:rsidRPr="0042498F">
        <w:rPr>
          <w:rFonts w:eastAsia="MS Mincho"/>
          <w:lang w:eastAsia="zh-CN"/>
        </w:rPr>
        <w:t xml:space="preserve">as defined in </w:t>
      </w:r>
      <w:r w:rsidRPr="0042498F">
        <w:rPr>
          <w:rFonts w:eastAsia="MS Mincho"/>
          <w:i/>
          <w:iCs/>
          <w:lang w:eastAsia="zh-CN"/>
        </w:rPr>
        <w:t>resolves</w:t>
      </w:r>
      <w:r w:rsidRPr="0042498F">
        <w:rPr>
          <w:rFonts w:eastAsia="MS Mincho"/>
          <w:lang w:eastAsia="zh-CN"/>
        </w:rPr>
        <w:t> 6 or 7 is retained until</w:t>
      </w:r>
      <w:r w:rsidRPr="0042498F">
        <w:rPr>
          <w:rFonts w:eastAsia="MS Mincho"/>
        </w:rPr>
        <w:t xml:space="preserve"> </w:t>
      </w:r>
      <w:r w:rsidRPr="0042498F">
        <w:rPr>
          <w:rFonts w:eastAsia="MS Mincho"/>
          <w:lang w:eastAsia="zh-CN"/>
        </w:rPr>
        <w:t>the milestone process of this Resolution is complete</w:t>
      </w:r>
      <w:r w:rsidR="0056386D">
        <w:rPr>
          <w:rFonts w:eastAsia="MS Mincho"/>
          <w:lang w:eastAsia="zh-CN"/>
        </w:rPr>
        <w:t>;</w:t>
      </w:r>
    </w:p>
    <w:p w14:paraId="02943FF1" w14:textId="77777777" w:rsidR="00B96ADD" w:rsidRPr="0042498F" w:rsidRDefault="00B96ADD" w:rsidP="00B96ADD">
      <w:pPr>
        <w:pStyle w:val="enumlev1"/>
        <w:rPr>
          <w:szCs w:val="24"/>
        </w:rPr>
      </w:pPr>
      <w:r w:rsidRPr="0042498F">
        <w:rPr>
          <w:rFonts w:eastAsia="SimSun"/>
          <w:i/>
          <w:iCs/>
          <w:lang w:eastAsia="ar-SA"/>
        </w:rPr>
        <w:t>e)</w:t>
      </w:r>
      <w:r w:rsidRPr="0042498F">
        <w:rPr>
          <w:rFonts w:eastAsia="SimSun"/>
          <w:lang w:eastAsia="ar-SA"/>
        </w:rPr>
        <w:tab/>
        <w:t>the Bureau shall</w:t>
      </w:r>
      <w:r w:rsidRPr="0042498F">
        <w:rPr>
          <w:rFonts w:eastAsia="SimSun"/>
        </w:rPr>
        <w:t xml:space="preserve"> publish the information provided and its findings in the BR IFIC;</w:t>
      </w:r>
    </w:p>
    <w:p w14:paraId="0C65A964" w14:textId="7D7AD0AA" w:rsidR="00B96ADD" w:rsidRPr="0042498F" w:rsidRDefault="00B96ADD" w:rsidP="00B96ADD">
      <w:pPr>
        <w:rPr>
          <w:i/>
          <w:spacing w:val="-2"/>
          <w:szCs w:val="24"/>
        </w:rPr>
      </w:pPr>
      <w:r w:rsidRPr="0042498F">
        <w:rPr>
          <w:rFonts w:eastAsia="SimSun"/>
          <w:i/>
        </w:rPr>
        <w:t>Note</w:t>
      </w:r>
      <w:r w:rsidR="006E5B3A">
        <w:rPr>
          <w:rFonts w:eastAsia="SimSun"/>
          <w:i/>
        </w:rPr>
        <w:t xml:space="preserve"> −</w:t>
      </w:r>
      <w:r w:rsidRPr="0042498F">
        <w:rPr>
          <w:rFonts w:eastAsia="SimSun"/>
          <w:i/>
        </w:rPr>
        <w:t xml:space="preserve"> An example of the implementation of resolves 10</w:t>
      </w:r>
      <w:proofErr w:type="gramStart"/>
      <w:r w:rsidRPr="0042498F">
        <w:rPr>
          <w:rFonts w:eastAsia="SimSun"/>
          <w:i/>
        </w:rPr>
        <w:t>c)iii</w:t>
      </w:r>
      <w:proofErr w:type="gramEnd"/>
      <w:r w:rsidRPr="0042498F">
        <w:rPr>
          <w:rFonts w:eastAsia="SimSun"/>
          <w:i/>
        </w:rPr>
        <w:t>) of this option for modification information is presented in section 3/7/1.5.2.3.2 below.</w:t>
      </w:r>
    </w:p>
    <w:p w14:paraId="33201495" w14:textId="77777777" w:rsidR="00B96ADD" w:rsidRPr="006E5B3A" w:rsidRDefault="00B96ADD" w:rsidP="006E5B3A">
      <w:pPr>
        <w:pStyle w:val="Headingb"/>
        <w:rPr>
          <w:bCs/>
          <w:i/>
          <w:iCs/>
        </w:rPr>
      </w:pPr>
      <w:r w:rsidRPr="006E5B3A">
        <w:rPr>
          <w:bCs/>
          <w:i/>
          <w:iCs/>
        </w:rPr>
        <w:t xml:space="preserve">End of the section of the </w:t>
      </w:r>
      <w:proofErr w:type="spellStart"/>
      <w:r w:rsidRPr="006E5B3A">
        <w:rPr>
          <w:bCs/>
          <w:i/>
          <w:iCs/>
        </w:rPr>
        <w:t>Resolution</w:t>
      </w:r>
      <w:proofErr w:type="spellEnd"/>
      <w:r w:rsidRPr="006E5B3A">
        <w:rPr>
          <w:bCs/>
          <w:i/>
          <w:iCs/>
        </w:rPr>
        <w:t xml:space="preserve"> </w:t>
      </w:r>
      <w:proofErr w:type="spellStart"/>
      <w:r w:rsidRPr="006E5B3A">
        <w:rPr>
          <w:bCs/>
          <w:i/>
          <w:iCs/>
        </w:rPr>
        <w:t>dealing</w:t>
      </w:r>
      <w:proofErr w:type="spellEnd"/>
      <w:r w:rsidRPr="006E5B3A">
        <w:rPr>
          <w:bCs/>
          <w:i/>
          <w:iCs/>
        </w:rPr>
        <w:t xml:space="preserve"> </w:t>
      </w:r>
      <w:proofErr w:type="spellStart"/>
      <w:r w:rsidRPr="006E5B3A">
        <w:rPr>
          <w:bCs/>
          <w:i/>
          <w:iCs/>
        </w:rPr>
        <w:t>with</w:t>
      </w:r>
      <w:proofErr w:type="spellEnd"/>
      <w:r w:rsidRPr="006E5B3A">
        <w:rPr>
          <w:bCs/>
          <w:i/>
          <w:iCs/>
        </w:rPr>
        <w:t xml:space="preserve"> the </w:t>
      </w:r>
      <w:proofErr w:type="spellStart"/>
      <w:r w:rsidRPr="006E5B3A">
        <w:rPr>
          <w:bCs/>
          <w:i/>
          <w:iCs/>
        </w:rPr>
        <w:t>treatment</w:t>
      </w:r>
      <w:proofErr w:type="spellEnd"/>
      <w:r w:rsidRPr="006E5B3A">
        <w:rPr>
          <w:bCs/>
          <w:i/>
          <w:iCs/>
        </w:rPr>
        <w:t xml:space="preserve"> of the notices for modification </w:t>
      </w:r>
      <w:proofErr w:type="spellStart"/>
      <w:r w:rsidRPr="006E5B3A">
        <w:rPr>
          <w:bCs/>
          <w:i/>
          <w:iCs/>
        </w:rPr>
        <w:t>submitted</w:t>
      </w:r>
      <w:proofErr w:type="spellEnd"/>
      <w:r w:rsidRPr="006E5B3A">
        <w:rPr>
          <w:bCs/>
          <w:i/>
          <w:iCs/>
        </w:rPr>
        <w:t xml:space="preserve"> in accordance </w:t>
      </w:r>
      <w:proofErr w:type="spellStart"/>
      <w:r w:rsidRPr="006E5B3A">
        <w:rPr>
          <w:bCs/>
          <w:i/>
          <w:iCs/>
        </w:rPr>
        <w:t>with</w:t>
      </w:r>
      <w:proofErr w:type="spellEnd"/>
      <w:r w:rsidRPr="006E5B3A">
        <w:rPr>
          <w:bCs/>
          <w:i/>
          <w:iCs/>
        </w:rPr>
        <w:t xml:space="preserve"> </w:t>
      </w:r>
      <w:proofErr w:type="spellStart"/>
      <w:r w:rsidRPr="006E5B3A">
        <w:rPr>
          <w:bCs/>
          <w:i/>
          <w:iCs/>
        </w:rPr>
        <w:t>Resolves</w:t>
      </w:r>
      <w:proofErr w:type="spellEnd"/>
      <w:r w:rsidRPr="006E5B3A">
        <w:rPr>
          <w:bCs/>
          <w:i/>
          <w:iCs/>
        </w:rPr>
        <w:t xml:space="preserve"> </w:t>
      </w:r>
      <w:r w:rsidRPr="00A2608B">
        <w:rPr>
          <w:bCs/>
        </w:rPr>
        <w:t>9</w:t>
      </w:r>
    </w:p>
    <w:p w14:paraId="70C26BE3" w14:textId="77777777" w:rsidR="00B96ADD" w:rsidRPr="006E5B3A" w:rsidRDefault="00B96ADD" w:rsidP="006E5B3A">
      <w:pPr>
        <w:pStyle w:val="Headingb"/>
        <w:rPr>
          <w:bCs/>
          <w:i/>
          <w:iCs/>
          <w:szCs w:val="24"/>
        </w:rPr>
      </w:pPr>
      <w:r w:rsidRPr="006E5B3A">
        <w:rPr>
          <w:bCs/>
          <w:i/>
          <w:iCs/>
          <w:szCs w:val="24"/>
        </w:rPr>
        <w:t xml:space="preserve">Section of the </w:t>
      </w:r>
      <w:proofErr w:type="spellStart"/>
      <w:r w:rsidRPr="006E5B3A">
        <w:rPr>
          <w:bCs/>
          <w:i/>
          <w:iCs/>
          <w:szCs w:val="24"/>
        </w:rPr>
        <w:t>Resolution</w:t>
      </w:r>
      <w:proofErr w:type="spellEnd"/>
      <w:r w:rsidRPr="006E5B3A">
        <w:rPr>
          <w:bCs/>
          <w:i/>
          <w:iCs/>
          <w:szCs w:val="24"/>
        </w:rPr>
        <w:t xml:space="preserve"> on the non-</w:t>
      </w:r>
      <w:proofErr w:type="spellStart"/>
      <w:r w:rsidRPr="006E5B3A">
        <w:rPr>
          <w:bCs/>
          <w:i/>
          <w:iCs/>
          <w:szCs w:val="24"/>
        </w:rPr>
        <w:t>submission</w:t>
      </w:r>
      <w:proofErr w:type="spellEnd"/>
      <w:r w:rsidRPr="006E5B3A">
        <w:rPr>
          <w:bCs/>
          <w:i/>
          <w:iCs/>
          <w:szCs w:val="24"/>
        </w:rPr>
        <w:t xml:space="preserve"> of the </w:t>
      </w:r>
      <w:proofErr w:type="spellStart"/>
      <w:r w:rsidRPr="006E5B3A">
        <w:rPr>
          <w:bCs/>
          <w:i/>
          <w:iCs/>
          <w:szCs w:val="24"/>
        </w:rPr>
        <w:t>deployment</w:t>
      </w:r>
      <w:proofErr w:type="spellEnd"/>
      <w:r w:rsidRPr="006E5B3A">
        <w:rPr>
          <w:bCs/>
          <w:i/>
          <w:iCs/>
          <w:szCs w:val="24"/>
        </w:rPr>
        <w:t xml:space="preserve"> information and </w:t>
      </w:r>
      <w:proofErr w:type="spellStart"/>
      <w:r w:rsidRPr="006E5B3A">
        <w:rPr>
          <w:bCs/>
          <w:i/>
          <w:iCs/>
          <w:szCs w:val="24"/>
        </w:rPr>
        <w:t>their</w:t>
      </w:r>
      <w:proofErr w:type="spellEnd"/>
      <w:r w:rsidRPr="006E5B3A">
        <w:rPr>
          <w:bCs/>
          <w:i/>
          <w:iCs/>
          <w:szCs w:val="24"/>
        </w:rPr>
        <w:t xml:space="preserve"> </w:t>
      </w:r>
      <w:proofErr w:type="spellStart"/>
      <w:r w:rsidRPr="006E5B3A">
        <w:rPr>
          <w:bCs/>
          <w:i/>
          <w:iCs/>
          <w:szCs w:val="24"/>
        </w:rPr>
        <w:t>associated</w:t>
      </w:r>
      <w:proofErr w:type="spellEnd"/>
      <w:r w:rsidRPr="006E5B3A">
        <w:rPr>
          <w:bCs/>
          <w:i/>
          <w:iCs/>
          <w:szCs w:val="24"/>
        </w:rPr>
        <w:t xml:space="preserve"> </w:t>
      </w:r>
      <w:proofErr w:type="spellStart"/>
      <w:r w:rsidRPr="006E5B3A">
        <w:rPr>
          <w:bCs/>
          <w:i/>
          <w:iCs/>
          <w:szCs w:val="24"/>
        </w:rPr>
        <w:t>consequences</w:t>
      </w:r>
      <w:proofErr w:type="spellEnd"/>
      <w:r w:rsidRPr="006E5B3A">
        <w:rPr>
          <w:bCs/>
          <w:i/>
          <w:iCs/>
          <w:szCs w:val="24"/>
        </w:rPr>
        <w:t xml:space="preserve"> </w:t>
      </w:r>
    </w:p>
    <w:p w14:paraId="6DB1D744" w14:textId="77777777" w:rsidR="00B96ADD" w:rsidRPr="002E5BBD" w:rsidRDefault="00B96ADD" w:rsidP="0056386D">
      <w:pPr>
        <w:pStyle w:val="Headingb"/>
        <w:rPr>
          <w:lang w:val="en-GB"/>
        </w:rPr>
      </w:pPr>
      <w:r w:rsidRPr="002E5BBD">
        <w:rPr>
          <w:lang w:val="en-GB"/>
        </w:rPr>
        <w:t>Alternative 1</w:t>
      </w:r>
    </w:p>
    <w:p w14:paraId="5A9C2E3C" w14:textId="77777777" w:rsidR="00B96ADD" w:rsidRPr="0042498F" w:rsidRDefault="00B96ADD" w:rsidP="00B96ADD">
      <w:pPr>
        <w:rPr>
          <w:szCs w:val="24"/>
        </w:rPr>
      </w:pPr>
      <w:r w:rsidRPr="0042498F">
        <w:rPr>
          <w:szCs w:val="24"/>
        </w:rPr>
        <w:t>11</w:t>
      </w:r>
      <w:r w:rsidRPr="0042498F">
        <w:rPr>
          <w:szCs w:val="24"/>
        </w:rPr>
        <w:tab/>
        <w:t xml:space="preserve">that, if a notifying administration fails to communicate the information required under </w:t>
      </w:r>
      <w:r w:rsidRPr="0042498F">
        <w:rPr>
          <w:i/>
          <w:szCs w:val="24"/>
        </w:rPr>
        <w:t>resolves</w:t>
      </w:r>
      <w:r w:rsidRPr="0042498F">
        <w:rPr>
          <w:szCs w:val="24"/>
        </w:rPr>
        <w:t xml:space="preserve"> 2 or </w:t>
      </w:r>
      <w:r w:rsidRPr="0042498F">
        <w:rPr>
          <w:i/>
          <w:szCs w:val="24"/>
        </w:rPr>
        <w:t>resolves </w:t>
      </w:r>
      <w:r w:rsidRPr="0042498F">
        <w:rPr>
          <w:szCs w:val="24"/>
        </w:rPr>
        <w:t xml:space="preserve">3, </w:t>
      </w:r>
      <w:r w:rsidRPr="0042498F">
        <w:rPr>
          <w:i/>
          <w:szCs w:val="24"/>
        </w:rPr>
        <w:t>resolves</w:t>
      </w:r>
      <w:r w:rsidRPr="0042498F">
        <w:rPr>
          <w:iCs/>
          <w:szCs w:val="24"/>
        </w:rPr>
        <w:t> 6</w:t>
      </w:r>
      <w:r w:rsidRPr="0042498F">
        <w:rPr>
          <w:i/>
          <w:szCs w:val="24"/>
        </w:rPr>
        <w:t xml:space="preserve">a), </w:t>
      </w:r>
      <w:r w:rsidRPr="0042498F">
        <w:rPr>
          <w:iCs/>
          <w:szCs w:val="24"/>
        </w:rPr>
        <w:t>6</w:t>
      </w:r>
      <w:r w:rsidRPr="0042498F">
        <w:rPr>
          <w:i/>
          <w:szCs w:val="24"/>
        </w:rPr>
        <w:t xml:space="preserve">b) </w:t>
      </w:r>
      <w:r w:rsidRPr="0042498F">
        <w:rPr>
          <w:iCs/>
          <w:szCs w:val="24"/>
        </w:rPr>
        <w:t>or 6</w:t>
      </w:r>
      <w:r w:rsidRPr="0042498F">
        <w:rPr>
          <w:i/>
          <w:szCs w:val="24"/>
        </w:rPr>
        <w:t xml:space="preserve">c) </w:t>
      </w:r>
      <w:r w:rsidRPr="0042498F">
        <w:rPr>
          <w:iCs/>
          <w:szCs w:val="24"/>
        </w:rPr>
        <w:t xml:space="preserve">or </w:t>
      </w:r>
      <w:r w:rsidRPr="0042498F">
        <w:rPr>
          <w:i/>
          <w:szCs w:val="24"/>
        </w:rPr>
        <w:t>resolves</w:t>
      </w:r>
      <w:r w:rsidRPr="0042498F">
        <w:rPr>
          <w:iCs/>
          <w:szCs w:val="24"/>
        </w:rPr>
        <w:t> 7</w:t>
      </w:r>
      <w:r w:rsidRPr="0042498F">
        <w:rPr>
          <w:i/>
          <w:szCs w:val="24"/>
        </w:rPr>
        <w:t>a)</w:t>
      </w:r>
      <w:r w:rsidRPr="0042498F">
        <w:rPr>
          <w:iCs/>
          <w:szCs w:val="24"/>
        </w:rPr>
        <w:t>, 7</w:t>
      </w:r>
      <w:r w:rsidRPr="0042498F">
        <w:rPr>
          <w:i/>
          <w:szCs w:val="24"/>
        </w:rPr>
        <w:t xml:space="preserve">b) </w:t>
      </w:r>
      <w:r w:rsidRPr="0042498F">
        <w:rPr>
          <w:iCs/>
          <w:szCs w:val="24"/>
        </w:rPr>
        <w:t>or 7</w:t>
      </w:r>
      <w:r w:rsidRPr="0042498F">
        <w:rPr>
          <w:i/>
          <w:szCs w:val="24"/>
        </w:rPr>
        <w:t>c)</w:t>
      </w:r>
      <w:r w:rsidRPr="0042498F">
        <w:rPr>
          <w:szCs w:val="24"/>
        </w:rPr>
        <w:t xml:space="preserve">, as appropriate, the Bureau shall promptly send to the notifying administration a reminder asking the administration to provide the required information within thirty (30) days from the date of reminder from the Bureau; </w:t>
      </w:r>
    </w:p>
    <w:p w14:paraId="34A6883E" w14:textId="77777777" w:rsidR="00B96ADD" w:rsidRPr="0042498F" w:rsidRDefault="00B96ADD" w:rsidP="00B96ADD">
      <w:pPr>
        <w:spacing w:beforeLines="50"/>
        <w:rPr>
          <w:szCs w:val="24"/>
        </w:rPr>
      </w:pPr>
      <w:r w:rsidRPr="0042498F">
        <w:rPr>
          <w:bCs/>
          <w:szCs w:val="24"/>
        </w:rPr>
        <w:lastRenderedPageBreak/>
        <w:t>11</w:t>
      </w:r>
      <w:r w:rsidRPr="0042498F">
        <w:rPr>
          <w:bCs/>
          <w:i/>
          <w:szCs w:val="24"/>
        </w:rPr>
        <w:t>bis</w:t>
      </w:r>
      <w:r w:rsidRPr="0042498F">
        <w:rPr>
          <w:bCs/>
          <w:szCs w:val="24"/>
        </w:rPr>
        <w:tab/>
      </w:r>
      <w:r w:rsidRPr="0042498F">
        <w:rPr>
          <w:szCs w:val="24"/>
        </w:rPr>
        <w:t xml:space="preserve">that, if a notifying administration fails to provide information after the reminder sent under </w:t>
      </w:r>
      <w:r w:rsidRPr="0042498F">
        <w:rPr>
          <w:i/>
          <w:szCs w:val="24"/>
        </w:rPr>
        <w:t>resolves</w:t>
      </w:r>
      <w:r w:rsidRPr="0042498F">
        <w:rPr>
          <w:szCs w:val="24"/>
        </w:rPr>
        <w:t> 11, the Bureau shall send to the notifying administration a second reminder asking it to provide the required information within fifteen (15) days from the date of the second reminder;</w:t>
      </w:r>
    </w:p>
    <w:p w14:paraId="73C58132" w14:textId="77777777" w:rsidR="00B96ADD" w:rsidRPr="0042498F" w:rsidRDefault="00B96ADD" w:rsidP="0009174D">
      <w:pPr>
        <w:spacing w:beforeLines="50"/>
        <w:rPr>
          <w:szCs w:val="24"/>
        </w:rPr>
      </w:pPr>
      <w:r w:rsidRPr="0042498F">
        <w:rPr>
          <w:szCs w:val="24"/>
        </w:rPr>
        <w:t>11</w:t>
      </w:r>
      <w:r w:rsidRPr="0042498F">
        <w:rPr>
          <w:i/>
          <w:szCs w:val="24"/>
        </w:rPr>
        <w:t>ter</w:t>
      </w:r>
      <w:r w:rsidRPr="0042498F">
        <w:rPr>
          <w:szCs w:val="24"/>
        </w:rPr>
        <w:tab/>
        <w:t xml:space="preserve">that, if a notifying administration fails to provide the required information under </w:t>
      </w:r>
      <w:r w:rsidRPr="0042498F">
        <w:rPr>
          <w:i/>
          <w:szCs w:val="24"/>
        </w:rPr>
        <w:t>resolves </w:t>
      </w:r>
      <w:r w:rsidRPr="0042498F">
        <w:rPr>
          <w:szCs w:val="24"/>
        </w:rPr>
        <w:t>11 and 11</w:t>
      </w:r>
      <w:r w:rsidRPr="0042498F">
        <w:rPr>
          <w:i/>
          <w:szCs w:val="24"/>
        </w:rPr>
        <w:t>bis</w:t>
      </w:r>
      <w:r w:rsidRPr="0042498F">
        <w:rPr>
          <w:szCs w:val="24"/>
        </w:rPr>
        <w:t>, the Bureau shall treat the case as it would treat a non-response case under No. </w:t>
      </w:r>
      <w:r w:rsidRPr="0042498F">
        <w:rPr>
          <w:rStyle w:val="Artref"/>
          <w:b/>
          <w:bCs/>
        </w:rPr>
        <w:t>13.6</w:t>
      </w:r>
      <w:r w:rsidRPr="0042498F">
        <w:rPr>
          <w:szCs w:val="24"/>
        </w:rPr>
        <w:t xml:space="preserve">, and continue to take the entry into account when conducting its examinations until the decision is made by the Board to cancel the entry or modify the entry by suppressing the notified orbital parameters of all satellites not listed in the last complete deployment information submitted under </w:t>
      </w:r>
      <w:r w:rsidRPr="0042498F">
        <w:rPr>
          <w:i/>
          <w:szCs w:val="24"/>
        </w:rPr>
        <w:t>resolves</w:t>
      </w:r>
      <w:r w:rsidRPr="0042498F">
        <w:rPr>
          <w:szCs w:val="24"/>
        </w:rPr>
        <w:t> 6 or 7, as appropriate;</w:t>
      </w:r>
    </w:p>
    <w:p w14:paraId="7AFA50B9" w14:textId="77777777" w:rsidR="00B96ADD" w:rsidRPr="002E5BBD" w:rsidRDefault="00B96ADD" w:rsidP="0056386D">
      <w:pPr>
        <w:pStyle w:val="Headingb"/>
        <w:rPr>
          <w:lang w:val="en-GB" w:eastAsia="zh-CN"/>
        </w:rPr>
      </w:pPr>
      <w:r w:rsidRPr="002E5BBD">
        <w:rPr>
          <w:lang w:val="en-GB" w:eastAsia="zh-CN"/>
        </w:rPr>
        <w:t>Alternative 2</w:t>
      </w:r>
    </w:p>
    <w:p w14:paraId="6FF7C942" w14:textId="77777777" w:rsidR="00B96ADD" w:rsidRPr="0042498F" w:rsidRDefault="00B96ADD" w:rsidP="00B96ADD">
      <w:r w:rsidRPr="0042498F">
        <w:t>11</w:t>
      </w:r>
      <w:r w:rsidRPr="0042498F">
        <w:tab/>
        <w:t xml:space="preserve">that if the notifying administration fails to provide the required information under </w:t>
      </w:r>
      <w:r w:rsidRPr="0042498F">
        <w:rPr>
          <w:i/>
        </w:rPr>
        <w:t>resolves </w:t>
      </w:r>
      <w:r w:rsidRPr="0042498F">
        <w:t>6</w:t>
      </w:r>
      <w:r w:rsidRPr="0042498F">
        <w:rPr>
          <w:i/>
        </w:rPr>
        <w:t>a)</w:t>
      </w:r>
      <w:r w:rsidRPr="0042498F">
        <w:t>, 6</w:t>
      </w:r>
      <w:r w:rsidRPr="0042498F">
        <w:rPr>
          <w:i/>
        </w:rPr>
        <w:t xml:space="preserve">b) </w:t>
      </w:r>
      <w:r w:rsidRPr="0042498F">
        <w:t>or 6</w:t>
      </w:r>
      <w:r w:rsidRPr="0042498F">
        <w:rPr>
          <w:i/>
        </w:rPr>
        <w:t>c)</w:t>
      </w:r>
      <w:r w:rsidRPr="0042498F">
        <w:t xml:space="preserve"> or </w:t>
      </w:r>
      <w:r w:rsidRPr="0042498F">
        <w:rPr>
          <w:i/>
          <w:iCs/>
        </w:rPr>
        <w:t>resolves</w:t>
      </w:r>
      <w:r w:rsidRPr="0042498F">
        <w:t> 7</w:t>
      </w:r>
      <w:r w:rsidRPr="0042498F">
        <w:rPr>
          <w:i/>
        </w:rPr>
        <w:t>a)</w:t>
      </w:r>
      <w:r w:rsidRPr="0042498F">
        <w:t>, 7</w:t>
      </w:r>
      <w:r w:rsidRPr="0042498F">
        <w:rPr>
          <w:i/>
        </w:rPr>
        <w:t>b)</w:t>
      </w:r>
      <w:r w:rsidRPr="0042498F">
        <w:t xml:space="preserve"> or 7</w:t>
      </w:r>
      <w:r w:rsidRPr="0042498F">
        <w:rPr>
          <w:i/>
        </w:rPr>
        <w:t>c)</w:t>
      </w:r>
      <w:r w:rsidRPr="0042498F">
        <w:t xml:space="preserve">, as appropriate, the 90-day period referred to in </w:t>
      </w:r>
      <w:r w:rsidRPr="0042498F">
        <w:rPr>
          <w:i/>
        </w:rPr>
        <w:t>resolves</w:t>
      </w:r>
      <w:r w:rsidRPr="0042498F">
        <w:t xml:space="preserve"> 9, as applicable, shall be reduced by the amount of time elapsed between the date as set forth in the relevant part of </w:t>
      </w:r>
      <w:r w:rsidRPr="0042498F">
        <w:rPr>
          <w:i/>
        </w:rPr>
        <w:t>resolves </w:t>
      </w:r>
      <w:r w:rsidRPr="0042498F">
        <w:t>6</w:t>
      </w:r>
      <w:r w:rsidRPr="0042498F">
        <w:rPr>
          <w:i/>
        </w:rPr>
        <w:t xml:space="preserve"> </w:t>
      </w:r>
      <w:r w:rsidRPr="0042498F">
        <w:t>or</w:t>
      </w:r>
      <w:r w:rsidRPr="0042498F">
        <w:rPr>
          <w:i/>
        </w:rPr>
        <w:t> </w:t>
      </w:r>
      <w:r w:rsidRPr="0042498F">
        <w:t>7, as applicable, and the actual date of the submission of the required deployment information in accordance with Annex 1;</w:t>
      </w:r>
    </w:p>
    <w:p w14:paraId="0FF0D327" w14:textId="77777777" w:rsidR="00B96ADD" w:rsidRPr="0042498F" w:rsidRDefault="00B96ADD" w:rsidP="00B96ADD">
      <w:pPr>
        <w:rPr>
          <w:bCs/>
        </w:rPr>
      </w:pPr>
      <w:r w:rsidRPr="0042498F">
        <w:rPr>
          <w:iCs/>
        </w:rPr>
        <w:t>11</w:t>
      </w:r>
      <w:r w:rsidRPr="0042498F">
        <w:rPr>
          <w:i/>
        </w:rPr>
        <w:t>bis</w:t>
      </w:r>
      <w:r w:rsidRPr="0042498F">
        <w:tab/>
        <w:t xml:space="preserve">that if the notifying administration fails to submit the modifications to the characteristics of the frequency assignments within the 90-day period referred to in </w:t>
      </w:r>
      <w:r w:rsidRPr="0042498F">
        <w:rPr>
          <w:i/>
        </w:rPr>
        <w:t>resolves </w:t>
      </w:r>
      <w:r w:rsidRPr="0042498F">
        <w:t xml:space="preserve">9, or within any modified period of time resulting from the application of </w:t>
      </w:r>
      <w:r w:rsidRPr="0042498F">
        <w:rPr>
          <w:i/>
        </w:rPr>
        <w:t>resolves </w:t>
      </w:r>
      <w:r w:rsidRPr="0042498F">
        <w:rPr>
          <w:iCs/>
        </w:rPr>
        <w:t>11,</w:t>
      </w:r>
      <w:r w:rsidRPr="0042498F">
        <w:t xml:space="preserve"> the Bureau shall no longer consider the frequency assignments under subsequent examinations under Nos. </w:t>
      </w:r>
      <w:r w:rsidRPr="0042498F">
        <w:rPr>
          <w:rStyle w:val="Artref"/>
          <w:b/>
          <w:bCs/>
          <w:szCs w:val="24"/>
        </w:rPr>
        <w:t>9.36</w:t>
      </w:r>
      <w:r w:rsidRPr="0042498F">
        <w:rPr>
          <w:bCs/>
        </w:rPr>
        <w:t>,</w:t>
      </w:r>
      <w:r w:rsidRPr="0042498F">
        <w:rPr>
          <w:b/>
        </w:rPr>
        <w:t xml:space="preserve"> </w:t>
      </w:r>
      <w:r w:rsidRPr="0042498F">
        <w:rPr>
          <w:rStyle w:val="Artref"/>
          <w:b/>
          <w:bCs/>
          <w:szCs w:val="24"/>
        </w:rPr>
        <w:t>11.32</w:t>
      </w:r>
      <w:r w:rsidRPr="0042498F">
        <w:rPr>
          <w:b/>
        </w:rPr>
        <w:t xml:space="preserve"> </w:t>
      </w:r>
      <w:r w:rsidRPr="0042498F">
        <w:t>or </w:t>
      </w:r>
      <w:r w:rsidRPr="0042498F">
        <w:rPr>
          <w:rStyle w:val="Artref"/>
          <w:b/>
          <w:bCs/>
          <w:szCs w:val="24"/>
        </w:rPr>
        <w:t>11.32A</w:t>
      </w:r>
      <w:r w:rsidRPr="0042498F">
        <w:rPr>
          <w:rStyle w:val="Artref"/>
          <w:bCs/>
          <w:szCs w:val="24"/>
        </w:rPr>
        <w:t>;</w:t>
      </w:r>
      <w:r w:rsidRPr="0042498F">
        <w:t xml:space="preserve"> frequency assignments subject to subsection IA of Article </w:t>
      </w:r>
      <w:r w:rsidRPr="0042498F">
        <w:rPr>
          <w:rStyle w:val="Artref"/>
          <w:b/>
          <w:bCs/>
          <w:szCs w:val="24"/>
        </w:rPr>
        <w:t>9</w:t>
      </w:r>
      <w:r w:rsidRPr="0042498F">
        <w:rPr>
          <w:b/>
        </w:rPr>
        <w:t xml:space="preserve"> </w:t>
      </w:r>
      <w:r w:rsidRPr="0042498F">
        <w:t>shall</w:t>
      </w:r>
      <w:r w:rsidRPr="0042498F">
        <w:rPr>
          <w:b/>
        </w:rPr>
        <w:t xml:space="preserve"> </w:t>
      </w:r>
      <w:r w:rsidRPr="0042498F">
        <w:t>not cause harmful interference to, nor claim protection from, other frequency assignments recorded in the Master Register with a favourable finding under</w:t>
      </w:r>
      <w:r w:rsidRPr="0042498F">
        <w:rPr>
          <w:bCs/>
        </w:rPr>
        <w:t xml:space="preserve"> </w:t>
      </w:r>
      <w:r w:rsidRPr="0042498F">
        <w:t>No.</w:t>
      </w:r>
      <w:r w:rsidRPr="0042498F">
        <w:rPr>
          <w:b/>
        </w:rPr>
        <w:t> </w:t>
      </w:r>
      <w:r w:rsidRPr="0042498F">
        <w:rPr>
          <w:rStyle w:val="Artref"/>
          <w:b/>
          <w:bCs/>
          <w:szCs w:val="24"/>
        </w:rPr>
        <w:t>11.31</w:t>
      </w:r>
      <w:r w:rsidRPr="0042498F">
        <w:rPr>
          <w:bCs/>
        </w:rPr>
        <w:t>;</w:t>
      </w:r>
    </w:p>
    <w:p w14:paraId="24E1417B" w14:textId="3FAF054B" w:rsidR="00B96ADD" w:rsidRPr="0042498F" w:rsidRDefault="00B96ADD" w:rsidP="00B96ADD">
      <w:pPr>
        <w:pStyle w:val="EditorsNote"/>
        <w:rPr>
          <w:spacing w:val="-2"/>
        </w:rPr>
      </w:pPr>
      <w:r w:rsidRPr="0042498F">
        <w:rPr>
          <w:spacing w:val="-2"/>
        </w:rPr>
        <w:t>Note</w:t>
      </w:r>
      <w:r w:rsidR="006E5B3A">
        <w:rPr>
          <w:spacing w:val="-2"/>
        </w:rPr>
        <w:t xml:space="preserve"> −</w:t>
      </w:r>
      <w:r w:rsidRPr="0042498F">
        <w:rPr>
          <w:spacing w:val="-2"/>
        </w:rPr>
        <w:t xml:space="preserve"> The 90-day period refers to the period to provide the information for the reduced constellation. </w:t>
      </w:r>
    </w:p>
    <w:p w14:paraId="7099DC01" w14:textId="77777777" w:rsidR="00B96ADD" w:rsidRPr="006E5B3A" w:rsidRDefault="00B96ADD" w:rsidP="006E5B3A">
      <w:pPr>
        <w:pStyle w:val="Headingb"/>
        <w:rPr>
          <w:bCs/>
          <w:i/>
          <w:iCs/>
        </w:rPr>
      </w:pPr>
      <w:r w:rsidRPr="006E5B3A">
        <w:rPr>
          <w:bCs/>
          <w:i/>
          <w:iCs/>
        </w:rPr>
        <w:t xml:space="preserve">End of the section of the </w:t>
      </w:r>
      <w:proofErr w:type="spellStart"/>
      <w:r w:rsidRPr="006E5B3A">
        <w:rPr>
          <w:bCs/>
          <w:i/>
          <w:iCs/>
        </w:rPr>
        <w:t>Resolution</w:t>
      </w:r>
      <w:proofErr w:type="spellEnd"/>
      <w:r w:rsidRPr="006E5B3A">
        <w:rPr>
          <w:bCs/>
          <w:i/>
          <w:iCs/>
        </w:rPr>
        <w:t xml:space="preserve"> on the non-</w:t>
      </w:r>
      <w:proofErr w:type="spellStart"/>
      <w:r w:rsidRPr="006E5B3A">
        <w:rPr>
          <w:bCs/>
          <w:i/>
          <w:iCs/>
        </w:rPr>
        <w:t>submission</w:t>
      </w:r>
      <w:proofErr w:type="spellEnd"/>
      <w:r w:rsidRPr="006E5B3A">
        <w:rPr>
          <w:bCs/>
          <w:i/>
          <w:iCs/>
        </w:rPr>
        <w:t xml:space="preserve"> of the </w:t>
      </w:r>
      <w:proofErr w:type="spellStart"/>
      <w:r w:rsidRPr="006E5B3A">
        <w:rPr>
          <w:bCs/>
          <w:i/>
          <w:iCs/>
        </w:rPr>
        <w:t>deployment</w:t>
      </w:r>
      <w:proofErr w:type="spellEnd"/>
      <w:r w:rsidRPr="006E5B3A">
        <w:rPr>
          <w:bCs/>
          <w:i/>
          <w:iCs/>
        </w:rPr>
        <w:t xml:space="preserve"> information and </w:t>
      </w:r>
      <w:proofErr w:type="spellStart"/>
      <w:r w:rsidRPr="006E5B3A">
        <w:rPr>
          <w:bCs/>
          <w:i/>
          <w:iCs/>
        </w:rPr>
        <w:t>their</w:t>
      </w:r>
      <w:proofErr w:type="spellEnd"/>
      <w:r w:rsidRPr="006E5B3A">
        <w:rPr>
          <w:bCs/>
          <w:i/>
          <w:iCs/>
        </w:rPr>
        <w:t xml:space="preserve"> </w:t>
      </w:r>
      <w:proofErr w:type="spellStart"/>
      <w:r w:rsidRPr="006E5B3A">
        <w:rPr>
          <w:bCs/>
          <w:i/>
          <w:iCs/>
        </w:rPr>
        <w:t>associated</w:t>
      </w:r>
      <w:proofErr w:type="spellEnd"/>
      <w:r w:rsidRPr="006E5B3A">
        <w:rPr>
          <w:bCs/>
          <w:i/>
          <w:iCs/>
        </w:rPr>
        <w:t xml:space="preserve"> </w:t>
      </w:r>
      <w:proofErr w:type="spellStart"/>
      <w:r w:rsidRPr="006E5B3A">
        <w:rPr>
          <w:bCs/>
          <w:i/>
          <w:iCs/>
        </w:rPr>
        <w:t>consequences</w:t>
      </w:r>
      <w:proofErr w:type="spellEnd"/>
    </w:p>
    <w:p w14:paraId="599A07C6" w14:textId="77777777" w:rsidR="00B96ADD" w:rsidRPr="006E5B3A" w:rsidRDefault="00B96ADD" w:rsidP="006E5B3A">
      <w:pPr>
        <w:pStyle w:val="Headingb"/>
        <w:rPr>
          <w:bCs/>
          <w:i/>
          <w:iCs/>
        </w:rPr>
      </w:pPr>
      <w:r w:rsidRPr="006E5B3A">
        <w:rPr>
          <w:bCs/>
          <w:i/>
          <w:iCs/>
        </w:rPr>
        <w:t xml:space="preserve">Section of the </w:t>
      </w:r>
      <w:proofErr w:type="spellStart"/>
      <w:r w:rsidRPr="006E5B3A">
        <w:rPr>
          <w:bCs/>
          <w:i/>
          <w:iCs/>
        </w:rPr>
        <w:t>Resolution</w:t>
      </w:r>
      <w:proofErr w:type="spellEnd"/>
      <w:r w:rsidRPr="006E5B3A">
        <w:rPr>
          <w:bCs/>
          <w:i/>
          <w:iCs/>
        </w:rPr>
        <w:t xml:space="preserve"> on the use of the </w:t>
      </w:r>
      <w:proofErr w:type="spellStart"/>
      <w:r w:rsidRPr="006E5B3A">
        <w:rPr>
          <w:bCs/>
          <w:i/>
          <w:iCs/>
        </w:rPr>
        <w:t>same</w:t>
      </w:r>
      <w:proofErr w:type="spellEnd"/>
      <w:r w:rsidRPr="006E5B3A">
        <w:rPr>
          <w:bCs/>
          <w:i/>
          <w:iCs/>
        </w:rPr>
        <w:t xml:space="preserve"> </w:t>
      </w:r>
      <w:proofErr w:type="spellStart"/>
      <w:r w:rsidRPr="006E5B3A">
        <w:rPr>
          <w:bCs/>
          <w:i/>
          <w:iCs/>
        </w:rPr>
        <w:t>spacecraft</w:t>
      </w:r>
      <w:proofErr w:type="spellEnd"/>
      <w:r w:rsidRPr="006E5B3A">
        <w:rPr>
          <w:bCs/>
          <w:i/>
          <w:iCs/>
        </w:rPr>
        <w:t xml:space="preserve"> for more </w:t>
      </w:r>
      <w:proofErr w:type="spellStart"/>
      <w:r w:rsidRPr="006E5B3A">
        <w:rPr>
          <w:bCs/>
          <w:i/>
          <w:iCs/>
        </w:rPr>
        <w:t>than</w:t>
      </w:r>
      <w:proofErr w:type="spellEnd"/>
      <w:r w:rsidRPr="006E5B3A">
        <w:rPr>
          <w:bCs/>
          <w:i/>
          <w:iCs/>
        </w:rPr>
        <w:t xml:space="preserve"> one </w:t>
      </w:r>
      <w:proofErr w:type="spellStart"/>
      <w:r w:rsidRPr="006E5B3A">
        <w:rPr>
          <w:bCs/>
          <w:i/>
          <w:iCs/>
        </w:rPr>
        <w:t>filing</w:t>
      </w:r>
      <w:proofErr w:type="spellEnd"/>
      <w:r w:rsidRPr="006E5B3A">
        <w:rPr>
          <w:bCs/>
          <w:i/>
          <w:iCs/>
        </w:rPr>
        <w:t xml:space="preserve"> </w:t>
      </w:r>
      <w:proofErr w:type="spellStart"/>
      <w:r w:rsidRPr="006E5B3A">
        <w:rPr>
          <w:bCs/>
          <w:i/>
          <w:iCs/>
        </w:rPr>
        <w:t>with</w:t>
      </w:r>
      <w:proofErr w:type="spellEnd"/>
      <w:r w:rsidRPr="006E5B3A">
        <w:rPr>
          <w:bCs/>
          <w:i/>
          <w:iCs/>
        </w:rPr>
        <w:t xml:space="preserve"> </w:t>
      </w:r>
      <w:proofErr w:type="spellStart"/>
      <w:r w:rsidRPr="006E5B3A">
        <w:rPr>
          <w:bCs/>
          <w:i/>
          <w:iCs/>
        </w:rPr>
        <w:t>overlapping</w:t>
      </w:r>
      <w:proofErr w:type="spellEnd"/>
      <w:r w:rsidRPr="006E5B3A">
        <w:rPr>
          <w:bCs/>
          <w:i/>
          <w:iCs/>
        </w:rPr>
        <w:t xml:space="preserve"> </w:t>
      </w:r>
      <w:proofErr w:type="spellStart"/>
      <w:r w:rsidRPr="006E5B3A">
        <w:rPr>
          <w:bCs/>
          <w:i/>
          <w:iCs/>
        </w:rPr>
        <w:t>frequency</w:t>
      </w:r>
      <w:proofErr w:type="spellEnd"/>
      <w:r w:rsidRPr="006E5B3A">
        <w:rPr>
          <w:bCs/>
          <w:i/>
          <w:iCs/>
        </w:rPr>
        <w:t xml:space="preserve"> </w:t>
      </w:r>
      <w:proofErr w:type="spellStart"/>
      <w:r w:rsidRPr="006E5B3A">
        <w:rPr>
          <w:bCs/>
          <w:i/>
          <w:iCs/>
        </w:rPr>
        <w:t>assignments</w:t>
      </w:r>
      <w:proofErr w:type="spellEnd"/>
      <w:r w:rsidRPr="006E5B3A">
        <w:rPr>
          <w:bCs/>
          <w:i/>
          <w:iCs/>
        </w:rPr>
        <w:t xml:space="preserve"> </w:t>
      </w:r>
    </w:p>
    <w:p w14:paraId="0529290D" w14:textId="77777777" w:rsidR="00B96ADD" w:rsidRPr="002E5BBD" w:rsidRDefault="00B96ADD" w:rsidP="0009174D">
      <w:pPr>
        <w:pStyle w:val="Headingb"/>
        <w:rPr>
          <w:rFonts w:asciiTheme="minorHAnsi" w:hAnsiTheme="minorHAnsi" w:cstheme="minorBidi"/>
          <w:kern w:val="2"/>
          <w:sz w:val="21"/>
          <w:szCs w:val="22"/>
          <w:lang w:val="en-GB" w:eastAsia="zh-CN"/>
        </w:rPr>
      </w:pPr>
      <w:r w:rsidRPr="002E5BBD">
        <w:rPr>
          <w:lang w:val="en-GB"/>
        </w:rPr>
        <w:t>Alternative 1</w:t>
      </w:r>
    </w:p>
    <w:p w14:paraId="17187D57" w14:textId="77777777" w:rsidR="00B96ADD" w:rsidRPr="0042498F" w:rsidRDefault="00B96ADD" w:rsidP="00B96ADD">
      <w:r w:rsidRPr="0042498F">
        <w:t>12</w:t>
      </w:r>
      <w:r w:rsidRPr="0042498F">
        <w:tab/>
        <w:t xml:space="preserve">that the same spacecraft shall not be used under </w:t>
      </w:r>
      <w:r w:rsidRPr="0042498F">
        <w:rPr>
          <w:i/>
        </w:rPr>
        <w:t>resolves</w:t>
      </w:r>
      <w:r w:rsidRPr="0042498F">
        <w:t> 6 and 7 for overlapping frequency assignments of more than one filing;</w:t>
      </w:r>
    </w:p>
    <w:p w14:paraId="218D2D20" w14:textId="50F317F1" w:rsidR="00B96ADD" w:rsidRPr="0042498F" w:rsidRDefault="00B96ADD" w:rsidP="00B96ADD">
      <w:pPr>
        <w:pStyle w:val="EditorsNote"/>
      </w:pPr>
      <w:r w:rsidRPr="0042498F">
        <w:t>Note</w:t>
      </w:r>
      <w:r w:rsidR="006E5B3A">
        <w:t xml:space="preserve"> −</w:t>
      </w:r>
      <w:r w:rsidRPr="0042498F">
        <w:t xml:space="preserve"> The implications of resolves 12 are under study within ITU. No conclusions have yet been reached. The methodology and course of action to implement this method need to be specified. </w:t>
      </w:r>
    </w:p>
    <w:p w14:paraId="4008F925" w14:textId="77777777" w:rsidR="00B96ADD" w:rsidRPr="002E5BBD" w:rsidRDefault="00B96ADD" w:rsidP="0009174D">
      <w:pPr>
        <w:pStyle w:val="Headingb"/>
        <w:rPr>
          <w:lang w:val="en-GB"/>
        </w:rPr>
      </w:pPr>
      <w:r w:rsidRPr="002E5BBD">
        <w:rPr>
          <w:lang w:val="en-GB"/>
        </w:rPr>
        <w:t>Alternative 2</w:t>
      </w:r>
    </w:p>
    <w:p w14:paraId="334AD616" w14:textId="77777777" w:rsidR="00B96ADD" w:rsidRPr="0042498F" w:rsidRDefault="00B96ADD" w:rsidP="00B96AD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rPr>
          <w:rFonts w:eastAsia="MS Mincho"/>
          <w:szCs w:val="24"/>
        </w:rPr>
      </w:pPr>
      <w:r w:rsidRPr="0042498F">
        <w:rPr>
          <w:rFonts w:eastAsia="MS Mincho"/>
          <w:i/>
          <w:szCs w:val="24"/>
        </w:rPr>
        <w:t>Resolves</w:t>
      </w:r>
      <w:r w:rsidRPr="0042498F">
        <w:rPr>
          <w:rFonts w:eastAsia="MS Mincho"/>
          <w:szCs w:val="24"/>
        </w:rPr>
        <w:t xml:space="preserve"> 12 is not needed.</w:t>
      </w:r>
    </w:p>
    <w:p w14:paraId="5903D512" w14:textId="728D1F54" w:rsidR="00B96ADD" w:rsidRPr="0042498F" w:rsidRDefault="00B96ADD" w:rsidP="00BC17D6">
      <w:pPr>
        <w:pStyle w:val="EditorsNote"/>
      </w:pPr>
      <w:r w:rsidRPr="0042498F">
        <w:t>NOTE</w:t>
      </w:r>
      <w:r w:rsidR="006E5B3A">
        <w:t xml:space="preserve"> −</w:t>
      </w:r>
      <w:r w:rsidRPr="0042498F">
        <w:t xml:space="preserve"> No provision in Resolution [A7(a)-NGSO-MILESTONES] is needed or appropriate for this subject.</w:t>
      </w:r>
    </w:p>
    <w:p w14:paraId="0311ED88" w14:textId="77777777" w:rsidR="00B96ADD" w:rsidRPr="006E5B3A" w:rsidRDefault="00B96ADD" w:rsidP="006E5B3A">
      <w:pPr>
        <w:pStyle w:val="Headingb"/>
        <w:rPr>
          <w:bCs/>
          <w:i/>
          <w:iCs/>
          <w:lang w:eastAsia="zh-CN"/>
        </w:rPr>
      </w:pPr>
      <w:r w:rsidRPr="006E5B3A">
        <w:rPr>
          <w:bCs/>
          <w:i/>
          <w:iCs/>
        </w:rPr>
        <w:t xml:space="preserve">End of the section on the use of the </w:t>
      </w:r>
      <w:proofErr w:type="spellStart"/>
      <w:r w:rsidRPr="006E5B3A">
        <w:rPr>
          <w:bCs/>
          <w:i/>
          <w:iCs/>
        </w:rPr>
        <w:t>same</w:t>
      </w:r>
      <w:proofErr w:type="spellEnd"/>
      <w:r w:rsidRPr="006E5B3A">
        <w:rPr>
          <w:bCs/>
          <w:i/>
          <w:iCs/>
        </w:rPr>
        <w:t xml:space="preserve"> </w:t>
      </w:r>
      <w:proofErr w:type="spellStart"/>
      <w:r w:rsidRPr="006E5B3A">
        <w:rPr>
          <w:bCs/>
          <w:i/>
          <w:iCs/>
        </w:rPr>
        <w:t>spacecraft</w:t>
      </w:r>
      <w:proofErr w:type="spellEnd"/>
      <w:r w:rsidRPr="006E5B3A">
        <w:rPr>
          <w:bCs/>
          <w:i/>
          <w:iCs/>
        </w:rPr>
        <w:t xml:space="preserve"> for more </w:t>
      </w:r>
      <w:proofErr w:type="spellStart"/>
      <w:r w:rsidRPr="006E5B3A">
        <w:rPr>
          <w:bCs/>
          <w:i/>
          <w:iCs/>
        </w:rPr>
        <w:t>than</w:t>
      </w:r>
      <w:proofErr w:type="spellEnd"/>
      <w:r w:rsidRPr="006E5B3A">
        <w:rPr>
          <w:bCs/>
          <w:i/>
          <w:iCs/>
        </w:rPr>
        <w:t xml:space="preserve"> one </w:t>
      </w:r>
      <w:proofErr w:type="spellStart"/>
      <w:r w:rsidRPr="006E5B3A">
        <w:rPr>
          <w:bCs/>
          <w:i/>
          <w:iCs/>
        </w:rPr>
        <w:t>filing</w:t>
      </w:r>
      <w:proofErr w:type="spellEnd"/>
      <w:r w:rsidRPr="006E5B3A">
        <w:rPr>
          <w:bCs/>
          <w:i/>
          <w:iCs/>
        </w:rPr>
        <w:t xml:space="preserve"> </w:t>
      </w:r>
      <w:proofErr w:type="spellStart"/>
      <w:r w:rsidRPr="006E5B3A">
        <w:rPr>
          <w:bCs/>
          <w:i/>
          <w:iCs/>
        </w:rPr>
        <w:t>with</w:t>
      </w:r>
      <w:proofErr w:type="spellEnd"/>
      <w:r w:rsidRPr="006E5B3A">
        <w:rPr>
          <w:bCs/>
          <w:i/>
          <w:iCs/>
        </w:rPr>
        <w:t xml:space="preserve"> </w:t>
      </w:r>
      <w:proofErr w:type="spellStart"/>
      <w:r w:rsidRPr="006E5B3A">
        <w:rPr>
          <w:bCs/>
          <w:i/>
          <w:iCs/>
        </w:rPr>
        <w:t>overlapping</w:t>
      </w:r>
      <w:proofErr w:type="spellEnd"/>
      <w:r w:rsidRPr="006E5B3A">
        <w:rPr>
          <w:bCs/>
          <w:i/>
          <w:iCs/>
        </w:rPr>
        <w:t xml:space="preserve"> </w:t>
      </w:r>
      <w:proofErr w:type="spellStart"/>
      <w:r w:rsidRPr="006E5B3A">
        <w:rPr>
          <w:bCs/>
          <w:i/>
          <w:iCs/>
        </w:rPr>
        <w:t>frequency</w:t>
      </w:r>
      <w:proofErr w:type="spellEnd"/>
      <w:r w:rsidRPr="006E5B3A">
        <w:rPr>
          <w:bCs/>
          <w:i/>
          <w:iCs/>
        </w:rPr>
        <w:t xml:space="preserve"> </w:t>
      </w:r>
      <w:proofErr w:type="spellStart"/>
      <w:r w:rsidRPr="006E5B3A">
        <w:rPr>
          <w:bCs/>
          <w:i/>
          <w:iCs/>
        </w:rPr>
        <w:t>assignments</w:t>
      </w:r>
      <w:proofErr w:type="spellEnd"/>
    </w:p>
    <w:p w14:paraId="61D233A6" w14:textId="77777777" w:rsidR="00B96ADD" w:rsidRPr="006E5B3A" w:rsidRDefault="00B96ADD" w:rsidP="006E5B3A">
      <w:pPr>
        <w:pStyle w:val="Headingb"/>
        <w:rPr>
          <w:bCs/>
          <w:i/>
          <w:iCs/>
        </w:rPr>
      </w:pPr>
      <w:r w:rsidRPr="006E5B3A">
        <w:rPr>
          <w:bCs/>
          <w:i/>
          <w:iCs/>
        </w:rPr>
        <w:t xml:space="preserve">Section of the </w:t>
      </w:r>
      <w:proofErr w:type="spellStart"/>
      <w:r w:rsidRPr="006E5B3A">
        <w:rPr>
          <w:bCs/>
          <w:i/>
          <w:iCs/>
        </w:rPr>
        <w:t>Resolution</w:t>
      </w:r>
      <w:proofErr w:type="spellEnd"/>
      <w:r w:rsidRPr="006E5B3A">
        <w:rPr>
          <w:bCs/>
          <w:i/>
          <w:iCs/>
        </w:rPr>
        <w:t xml:space="preserve"> on the suspensions of a </w:t>
      </w:r>
      <w:proofErr w:type="spellStart"/>
      <w:r w:rsidRPr="006E5B3A">
        <w:rPr>
          <w:bCs/>
          <w:i/>
          <w:iCs/>
        </w:rPr>
        <w:t>Recorded</w:t>
      </w:r>
      <w:proofErr w:type="spellEnd"/>
      <w:r w:rsidRPr="006E5B3A">
        <w:rPr>
          <w:bCs/>
          <w:i/>
          <w:iCs/>
        </w:rPr>
        <w:t xml:space="preserve"> </w:t>
      </w:r>
      <w:proofErr w:type="spellStart"/>
      <w:r w:rsidRPr="006E5B3A">
        <w:rPr>
          <w:bCs/>
          <w:i/>
          <w:iCs/>
        </w:rPr>
        <w:t>frequency</w:t>
      </w:r>
      <w:proofErr w:type="spellEnd"/>
      <w:r w:rsidRPr="006E5B3A">
        <w:rPr>
          <w:bCs/>
          <w:i/>
          <w:iCs/>
        </w:rPr>
        <w:t xml:space="preserve"> </w:t>
      </w:r>
      <w:proofErr w:type="spellStart"/>
      <w:r w:rsidRPr="006E5B3A">
        <w:rPr>
          <w:bCs/>
          <w:i/>
          <w:iCs/>
        </w:rPr>
        <w:t>assignments</w:t>
      </w:r>
      <w:proofErr w:type="spellEnd"/>
    </w:p>
    <w:p w14:paraId="58145ED1" w14:textId="77777777" w:rsidR="00B96ADD" w:rsidRPr="002E5BBD" w:rsidRDefault="00B96ADD" w:rsidP="006E5B3A">
      <w:pPr>
        <w:pStyle w:val="Headingb"/>
        <w:keepNext/>
        <w:rPr>
          <w:rFonts w:asciiTheme="minorHAnsi" w:hAnsiTheme="minorHAnsi" w:cstheme="minorBidi"/>
          <w:kern w:val="2"/>
          <w:sz w:val="21"/>
          <w:szCs w:val="22"/>
          <w:lang w:val="en-GB" w:eastAsia="zh-CN"/>
        </w:rPr>
      </w:pPr>
      <w:r w:rsidRPr="002E5BBD">
        <w:rPr>
          <w:lang w:val="en-GB"/>
        </w:rPr>
        <w:lastRenderedPageBreak/>
        <w:t>Alternative 1</w:t>
      </w:r>
    </w:p>
    <w:p w14:paraId="20865DE8" w14:textId="77777777" w:rsidR="00B96ADD" w:rsidRPr="0042498F" w:rsidRDefault="00B96ADD" w:rsidP="00B96ADD">
      <w:r w:rsidRPr="0042498F">
        <w:t>13</w:t>
      </w:r>
      <w:r w:rsidRPr="0042498F">
        <w:tab/>
        <w:t>that, for frequency assignments suspended under No. </w:t>
      </w:r>
      <w:r w:rsidRPr="0042498F">
        <w:rPr>
          <w:rStyle w:val="Artref"/>
          <w:b/>
          <w:bCs/>
        </w:rPr>
        <w:t>11.49</w:t>
      </w:r>
      <w:r w:rsidRPr="0042498F">
        <w:t>, the date of bringing back into use of frequency assignments shall be no later than the date set as per No. </w:t>
      </w:r>
      <w:r w:rsidRPr="0042498F">
        <w:rPr>
          <w:rStyle w:val="Artref"/>
          <w:b/>
          <w:bCs/>
        </w:rPr>
        <w:t>11.49</w:t>
      </w:r>
      <w:r w:rsidRPr="0042498F">
        <w:t xml:space="preserve"> or the date of the first next milestone as per </w:t>
      </w:r>
      <w:r w:rsidRPr="0042498F">
        <w:rPr>
          <w:i/>
          <w:iCs/>
        </w:rPr>
        <w:t>resolves</w:t>
      </w:r>
      <w:r w:rsidRPr="0042498F">
        <w:t> 6</w:t>
      </w:r>
      <w:r w:rsidRPr="0042498F">
        <w:rPr>
          <w:i/>
        </w:rPr>
        <w:t>a)</w:t>
      </w:r>
      <w:r w:rsidRPr="0042498F">
        <w:t>, 6</w:t>
      </w:r>
      <w:r w:rsidRPr="0042498F">
        <w:rPr>
          <w:i/>
        </w:rPr>
        <w:t>b)</w:t>
      </w:r>
      <w:r w:rsidRPr="0042498F">
        <w:t xml:space="preserve"> or 6</w:t>
      </w:r>
      <w:r w:rsidRPr="0042498F">
        <w:rPr>
          <w:i/>
        </w:rPr>
        <w:t xml:space="preserve">c) </w:t>
      </w:r>
      <w:r w:rsidRPr="0042498F">
        <w:t xml:space="preserve">or </w:t>
      </w:r>
      <w:r w:rsidRPr="0042498F">
        <w:rPr>
          <w:i/>
          <w:iCs/>
        </w:rPr>
        <w:t>resolves</w:t>
      </w:r>
      <w:r w:rsidRPr="0042498F">
        <w:t> 7</w:t>
      </w:r>
      <w:r w:rsidRPr="0042498F">
        <w:rPr>
          <w:i/>
        </w:rPr>
        <w:t>a)</w:t>
      </w:r>
      <w:r w:rsidRPr="0042498F">
        <w:t>, 7</w:t>
      </w:r>
      <w:r w:rsidRPr="0042498F">
        <w:rPr>
          <w:i/>
        </w:rPr>
        <w:t>b)</w:t>
      </w:r>
      <w:r w:rsidRPr="0042498F">
        <w:t xml:space="preserve"> or 7</w:t>
      </w:r>
      <w:r w:rsidRPr="0042498F">
        <w:rPr>
          <w:i/>
        </w:rPr>
        <w:t xml:space="preserve">c) </w:t>
      </w:r>
      <w:r w:rsidRPr="0042498F">
        <w:t>as appropriate, whichever date comes first;</w:t>
      </w:r>
    </w:p>
    <w:p w14:paraId="5DCD48EC" w14:textId="77777777" w:rsidR="00B96ADD" w:rsidRPr="0042498F" w:rsidRDefault="00B96ADD" w:rsidP="00B96ADD">
      <w:r w:rsidRPr="0042498F">
        <w:t>14</w:t>
      </w:r>
      <w:r w:rsidRPr="0042498F">
        <w:tab/>
        <w:t>that the suspension of frequency assignments in accordance with No. </w:t>
      </w:r>
      <w:r w:rsidRPr="0042498F">
        <w:rPr>
          <w:rStyle w:val="Artref"/>
          <w:b/>
          <w:bCs/>
        </w:rPr>
        <w:t>11.49</w:t>
      </w:r>
      <w:r w:rsidRPr="0042498F">
        <w:t xml:space="preserve"> does not extend the milestone period as specified in </w:t>
      </w:r>
      <w:r w:rsidRPr="0042498F">
        <w:rPr>
          <w:i/>
        </w:rPr>
        <w:t>resolves</w:t>
      </w:r>
      <w:r w:rsidRPr="0042498F">
        <w:t> 6</w:t>
      </w:r>
      <w:r w:rsidRPr="0042498F">
        <w:rPr>
          <w:i/>
        </w:rPr>
        <w:t>a)</w:t>
      </w:r>
      <w:r w:rsidRPr="0042498F">
        <w:t>, 6</w:t>
      </w:r>
      <w:r w:rsidRPr="0042498F">
        <w:rPr>
          <w:i/>
        </w:rPr>
        <w:t>b)</w:t>
      </w:r>
      <w:r w:rsidRPr="0042498F">
        <w:t xml:space="preserve"> or 6</w:t>
      </w:r>
      <w:r w:rsidRPr="0042498F">
        <w:rPr>
          <w:i/>
        </w:rPr>
        <w:t xml:space="preserve">c) </w:t>
      </w:r>
      <w:r w:rsidRPr="0042498F">
        <w:t xml:space="preserve">or </w:t>
      </w:r>
      <w:r w:rsidRPr="0042498F">
        <w:rPr>
          <w:i/>
          <w:iCs/>
        </w:rPr>
        <w:t>resolves</w:t>
      </w:r>
      <w:r w:rsidRPr="0042498F">
        <w:t> 7</w:t>
      </w:r>
      <w:r w:rsidRPr="0042498F">
        <w:rPr>
          <w:i/>
        </w:rPr>
        <w:t>a)</w:t>
      </w:r>
      <w:r w:rsidRPr="0042498F">
        <w:t>, 7</w:t>
      </w:r>
      <w:r w:rsidRPr="0042498F">
        <w:rPr>
          <w:i/>
        </w:rPr>
        <w:t>b)</w:t>
      </w:r>
      <w:r w:rsidRPr="0042498F">
        <w:t xml:space="preserve"> or 7</w:t>
      </w:r>
      <w:r w:rsidRPr="0042498F">
        <w:rPr>
          <w:i/>
        </w:rPr>
        <w:t>c)</w:t>
      </w:r>
      <w:r w:rsidRPr="0042498F">
        <w:t xml:space="preserve">, as applicable, nor reduce the requirements associated with any of the remaining milestones as derived from </w:t>
      </w:r>
      <w:r w:rsidRPr="0042498F">
        <w:rPr>
          <w:i/>
        </w:rPr>
        <w:t>resolves</w:t>
      </w:r>
      <w:r w:rsidRPr="0042498F">
        <w:t> 6</w:t>
      </w:r>
      <w:r w:rsidRPr="0042498F">
        <w:rPr>
          <w:i/>
        </w:rPr>
        <w:t>a)</w:t>
      </w:r>
      <w:r w:rsidRPr="0042498F">
        <w:t>, 6</w:t>
      </w:r>
      <w:r w:rsidRPr="0042498F">
        <w:rPr>
          <w:i/>
        </w:rPr>
        <w:t>b)</w:t>
      </w:r>
      <w:r w:rsidRPr="0042498F">
        <w:t xml:space="preserve"> or 6</w:t>
      </w:r>
      <w:r w:rsidRPr="0042498F">
        <w:rPr>
          <w:i/>
        </w:rPr>
        <w:t xml:space="preserve">c) </w:t>
      </w:r>
      <w:r w:rsidRPr="0042498F">
        <w:t xml:space="preserve">or </w:t>
      </w:r>
      <w:r w:rsidRPr="0042498F">
        <w:rPr>
          <w:i/>
          <w:iCs/>
        </w:rPr>
        <w:t>resolves</w:t>
      </w:r>
      <w:r w:rsidRPr="0042498F">
        <w:t> 7</w:t>
      </w:r>
      <w:r w:rsidRPr="0042498F">
        <w:rPr>
          <w:i/>
        </w:rPr>
        <w:t>a)</w:t>
      </w:r>
      <w:r w:rsidRPr="0042498F">
        <w:t>, 7</w:t>
      </w:r>
      <w:r w:rsidRPr="0042498F">
        <w:rPr>
          <w:i/>
        </w:rPr>
        <w:t>b)</w:t>
      </w:r>
      <w:r w:rsidRPr="0042498F">
        <w:t xml:space="preserve"> or 7</w:t>
      </w:r>
      <w:r w:rsidRPr="0042498F">
        <w:rPr>
          <w:i/>
        </w:rPr>
        <w:t>c)</w:t>
      </w:r>
      <w:r w:rsidRPr="0042498F">
        <w:t>, as appropriate;</w:t>
      </w:r>
    </w:p>
    <w:p w14:paraId="2773760E" w14:textId="77777777" w:rsidR="00B96ADD" w:rsidRPr="002E5BBD" w:rsidRDefault="00B96ADD" w:rsidP="0009174D">
      <w:pPr>
        <w:pStyle w:val="Headingb"/>
        <w:rPr>
          <w:lang w:val="en-GB"/>
        </w:rPr>
      </w:pPr>
      <w:r w:rsidRPr="002E5BBD">
        <w:rPr>
          <w:lang w:val="en-GB"/>
        </w:rPr>
        <w:t>Alternative 2</w:t>
      </w:r>
    </w:p>
    <w:p w14:paraId="1384B548" w14:textId="77777777" w:rsidR="00B96ADD" w:rsidRPr="0042498F" w:rsidRDefault="00B96ADD" w:rsidP="00B96ADD">
      <w:pPr>
        <w:rPr>
          <w:rFonts w:eastAsia="SimSun"/>
        </w:rPr>
      </w:pPr>
      <w:r w:rsidRPr="0042498F">
        <w:rPr>
          <w:rFonts w:eastAsia="SimSun"/>
        </w:rPr>
        <w:t>13</w:t>
      </w:r>
      <w:r w:rsidRPr="0042498F">
        <w:rPr>
          <w:rFonts w:eastAsia="SimSun"/>
        </w:rPr>
        <w:tab/>
        <w:t>that the suspension of the use of frequency assignments under No. </w:t>
      </w:r>
      <w:r w:rsidRPr="0042498F">
        <w:rPr>
          <w:rStyle w:val="Artref"/>
          <w:rFonts w:eastAsia="SimSun"/>
          <w:b/>
          <w:bCs/>
        </w:rPr>
        <w:t>11.49</w:t>
      </w:r>
      <w:r w:rsidRPr="0042498F">
        <w:rPr>
          <w:rFonts w:eastAsia="SimSun"/>
        </w:rPr>
        <w:t xml:space="preserve"> at any point prior to the end of the applicable milestone periods specified in </w:t>
      </w:r>
      <w:r w:rsidRPr="0042498F">
        <w:rPr>
          <w:rFonts w:eastAsia="SimSun"/>
          <w:i/>
        </w:rPr>
        <w:t>resolves</w:t>
      </w:r>
      <w:r w:rsidRPr="0042498F">
        <w:rPr>
          <w:rFonts w:eastAsia="SimSun"/>
        </w:rPr>
        <w:t> </w:t>
      </w:r>
      <w:r w:rsidRPr="0042498F">
        <w:rPr>
          <w:szCs w:val="24"/>
        </w:rPr>
        <w:t>6</w:t>
      </w:r>
      <w:r w:rsidRPr="0042498F">
        <w:rPr>
          <w:i/>
          <w:szCs w:val="24"/>
        </w:rPr>
        <w:t>a)</w:t>
      </w:r>
      <w:r w:rsidRPr="0042498F">
        <w:rPr>
          <w:szCs w:val="24"/>
        </w:rPr>
        <w:t>, 6</w:t>
      </w:r>
      <w:r w:rsidRPr="0042498F">
        <w:rPr>
          <w:i/>
          <w:szCs w:val="24"/>
        </w:rPr>
        <w:t>b)</w:t>
      </w:r>
      <w:r w:rsidRPr="0042498F">
        <w:rPr>
          <w:szCs w:val="24"/>
        </w:rPr>
        <w:t xml:space="preserve"> or 6</w:t>
      </w:r>
      <w:r w:rsidRPr="0042498F">
        <w:rPr>
          <w:i/>
          <w:szCs w:val="24"/>
        </w:rPr>
        <w:t xml:space="preserve">c) </w:t>
      </w:r>
      <w:r w:rsidRPr="0042498F">
        <w:rPr>
          <w:szCs w:val="24"/>
        </w:rPr>
        <w:t xml:space="preserve">or </w:t>
      </w:r>
      <w:r w:rsidRPr="0042498F">
        <w:rPr>
          <w:i/>
          <w:iCs/>
          <w:szCs w:val="24"/>
        </w:rPr>
        <w:t>resolves</w:t>
      </w:r>
      <w:r w:rsidRPr="0042498F">
        <w:rPr>
          <w:szCs w:val="24"/>
        </w:rPr>
        <w:t> 7</w:t>
      </w:r>
      <w:r w:rsidRPr="0042498F">
        <w:rPr>
          <w:i/>
          <w:szCs w:val="24"/>
        </w:rPr>
        <w:t>a)</w:t>
      </w:r>
      <w:r w:rsidRPr="0042498F">
        <w:rPr>
          <w:szCs w:val="24"/>
        </w:rPr>
        <w:t>, 7</w:t>
      </w:r>
      <w:r w:rsidRPr="0042498F">
        <w:rPr>
          <w:i/>
          <w:szCs w:val="24"/>
        </w:rPr>
        <w:t>b)</w:t>
      </w:r>
      <w:r w:rsidRPr="0042498F">
        <w:rPr>
          <w:szCs w:val="24"/>
        </w:rPr>
        <w:t xml:space="preserve"> or 7</w:t>
      </w:r>
      <w:r w:rsidRPr="0042498F">
        <w:rPr>
          <w:i/>
          <w:szCs w:val="24"/>
        </w:rPr>
        <w:t>c)</w:t>
      </w:r>
      <w:r w:rsidRPr="0042498F">
        <w:rPr>
          <w:rFonts w:eastAsia="SimSun"/>
        </w:rPr>
        <w:t xml:space="preserve"> of this Resolution shall not alter or reduce the requirements associated with any of the remaining milestones as derived from </w:t>
      </w:r>
      <w:r w:rsidRPr="0042498F">
        <w:rPr>
          <w:rFonts w:eastAsia="SimSun"/>
          <w:i/>
        </w:rPr>
        <w:t>resolves</w:t>
      </w:r>
      <w:r w:rsidRPr="0042498F">
        <w:rPr>
          <w:rFonts w:eastAsia="SimSun"/>
        </w:rPr>
        <w:t> </w:t>
      </w:r>
      <w:r w:rsidRPr="0042498F">
        <w:rPr>
          <w:szCs w:val="24"/>
        </w:rPr>
        <w:t>6</w:t>
      </w:r>
      <w:r w:rsidRPr="0042498F">
        <w:rPr>
          <w:i/>
          <w:szCs w:val="24"/>
        </w:rPr>
        <w:t>a)</w:t>
      </w:r>
      <w:r w:rsidRPr="0042498F">
        <w:rPr>
          <w:szCs w:val="24"/>
        </w:rPr>
        <w:t>, 6</w:t>
      </w:r>
      <w:r w:rsidRPr="0042498F">
        <w:rPr>
          <w:i/>
          <w:szCs w:val="24"/>
        </w:rPr>
        <w:t>b)</w:t>
      </w:r>
      <w:r w:rsidRPr="0042498F">
        <w:rPr>
          <w:szCs w:val="24"/>
        </w:rPr>
        <w:t xml:space="preserve"> or 6</w:t>
      </w:r>
      <w:r w:rsidRPr="0042498F">
        <w:rPr>
          <w:i/>
          <w:szCs w:val="24"/>
        </w:rPr>
        <w:t xml:space="preserve">c) </w:t>
      </w:r>
      <w:r w:rsidRPr="0042498F">
        <w:rPr>
          <w:szCs w:val="24"/>
        </w:rPr>
        <w:t xml:space="preserve">or </w:t>
      </w:r>
      <w:r w:rsidRPr="0042498F">
        <w:rPr>
          <w:i/>
          <w:iCs/>
          <w:szCs w:val="24"/>
        </w:rPr>
        <w:t>resolves</w:t>
      </w:r>
      <w:r w:rsidRPr="0042498F">
        <w:rPr>
          <w:szCs w:val="24"/>
        </w:rPr>
        <w:t> 7</w:t>
      </w:r>
      <w:r w:rsidRPr="0042498F">
        <w:rPr>
          <w:i/>
          <w:szCs w:val="24"/>
        </w:rPr>
        <w:t>a)</w:t>
      </w:r>
      <w:r w:rsidRPr="0042498F">
        <w:rPr>
          <w:szCs w:val="24"/>
        </w:rPr>
        <w:t>, 7</w:t>
      </w:r>
      <w:r w:rsidRPr="0042498F">
        <w:rPr>
          <w:i/>
          <w:szCs w:val="24"/>
        </w:rPr>
        <w:t>b)</w:t>
      </w:r>
      <w:r w:rsidRPr="0042498F">
        <w:rPr>
          <w:szCs w:val="24"/>
        </w:rPr>
        <w:t xml:space="preserve"> or 7</w:t>
      </w:r>
      <w:r w:rsidRPr="0042498F">
        <w:rPr>
          <w:i/>
          <w:szCs w:val="24"/>
        </w:rPr>
        <w:t>c)</w:t>
      </w:r>
      <w:r w:rsidRPr="0042498F">
        <w:rPr>
          <w:rFonts w:eastAsia="SimSun"/>
        </w:rPr>
        <w:t xml:space="preserve"> of this Resolution, as applicable;</w:t>
      </w:r>
    </w:p>
    <w:p w14:paraId="652B357D" w14:textId="77777777" w:rsidR="00B96ADD" w:rsidRPr="006E5B3A" w:rsidRDefault="00B96ADD" w:rsidP="006E5B3A">
      <w:pPr>
        <w:pStyle w:val="Headingb"/>
        <w:rPr>
          <w:bCs/>
          <w:i/>
          <w:iCs/>
          <w:lang w:eastAsia="zh-CN"/>
        </w:rPr>
      </w:pPr>
      <w:r w:rsidRPr="006E5B3A">
        <w:rPr>
          <w:bCs/>
          <w:i/>
          <w:iCs/>
          <w:lang w:eastAsia="zh-CN"/>
        </w:rPr>
        <w:t xml:space="preserve">End of </w:t>
      </w:r>
      <w:r w:rsidRPr="006E5B3A">
        <w:rPr>
          <w:bCs/>
          <w:i/>
          <w:iCs/>
        </w:rPr>
        <w:t xml:space="preserve">the Section of the </w:t>
      </w:r>
      <w:proofErr w:type="spellStart"/>
      <w:r w:rsidRPr="006E5B3A">
        <w:rPr>
          <w:bCs/>
          <w:i/>
          <w:iCs/>
        </w:rPr>
        <w:t>Resolution</w:t>
      </w:r>
      <w:proofErr w:type="spellEnd"/>
      <w:r w:rsidRPr="006E5B3A">
        <w:rPr>
          <w:bCs/>
          <w:i/>
          <w:iCs/>
        </w:rPr>
        <w:t xml:space="preserve"> on the</w:t>
      </w:r>
      <w:r w:rsidRPr="006E5B3A">
        <w:rPr>
          <w:bCs/>
          <w:i/>
          <w:iCs/>
          <w:lang w:eastAsia="zh-CN"/>
        </w:rPr>
        <w:t xml:space="preserve"> suspension</w:t>
      </w:r>
      <w:r w:rsidRPr="006E5B3A">
        <w:rPr>
          <w:bCs/>
          <w:i/>
          <w:iCs/>
        </w:rPr>
        <w:t xml:space="preserve"> of a </w:t>
      </w:r>
      <w:proofErr w:type="spellStart"/>
      <w:r w:rsidRPr="006E5B3A">
        <w:rPr>
          <w:bCs/>
          <w:i/>
          <w:iCs/>
        </w:rPr>
        <w:t>recorded</w:t>
      </w:r>
      <w:proofErr w:type="spellEnd"/>
      <w:r w:rsidRPr="006E5B3A">
        <w:rPr>
          <w:bCs/>
          <w:i/>
          <w:iCs/>
        </w:rPr>
        <w:t xml:space="preserve"> </w:t>
      </w:r>
      <w:proofErr w:type="spellStart"/>
      <w:r w:rsidRPr="006E5B3A">
        <w:rPr>
          <w:bCs/>
          <w:i/>
          <w:iCs/>
        </w:rPr>
        <w:t>frequency</w:t>
      </w:r>
      <w:proofErr w:type="spellEnd"/>
      <w:r w:rsidRPr="006E5B3A">
        <w:rPr>
          <w:bCs/>
          <w:i/>
          <w:iCs/>
        </w:rPr>
        <w:t xml:space="preserve"> </w:t>
      </w:r>
      <w:proofErr w:type="spellStart"/>
      <w:r w:rsidRPr="006E5B3A">
        <w:rPr>
          <w:bCs/>
          <w:i/>
          <w:iCs/>
        </w:rPr>
        <w:t>assignments</w:t>
      </w:r>
      <w:proofErr w:type="spellEnd"/>
    </w:p>
    <w:p w14:paraId="45AFEE4D" w14:textId="39386E61" w:rsidR="00B96ADD" w:rsidRPr="0042498F" w:rsidRDefault="00B96ADD" w:rsidP="00B96ADD">
      <w:pPr>
        <w:pStyle w:val="EditorsNote"/>
      </w:pPr>
      <w:r w:rsidRPr="0042498F">
        <w:t>Note</w:t>
      </w:r>
      <w:r w:rsidR="006E5B3A">
        <w:t xml:space="preserve"> −</w:t>
      </w:r>
      <w:r w:rsidRPr="0042498F" w:rsidDel="00D64732">
        <w:t xml:space="preserve"> </w:t>
      </w:r>
      <w:r w:rsidRPr="0042498F">
        <w:t xml:space="preserve">In the discussion of this Resolution, the need to address the post-milestone approach was raised. To this effect additional </w:t>
      </w:r>
      <w:r w:rsidRPr="0042498F">
        <w:rPr>
          <w:i w:val="0"/>
          <w:iCs/>
        </w:rPr>
        <w:t xml:space="preserve">resolves </w:t>
      </w:r>
      <w:r w:rsidRPr="0042498F">
        <w:t xml:space="preserve">were suggested. No consensus was reached for the inclusion of these </w:t>
      </w:r>
      <w:r w:rsidRPr="0042498F">
        <w:rPr>
          <w:i w:val="0"/>
          <w:iCs/>
        </w:rPr>
        <w:t>resolves</w:t>
      </w:r>
      <w:r w:rsidRPr="0042498F">
        <w:t xml:space="preserve"> in the Resolution. </w:t>
      </w:r>
    </w:p>
    <w:p w14:paraId="0955DD69" w14:textId="77777777" w:rsidR="00B96ADD" w:rsidRPr="006E5B3A" w:rsidRDefault="00B96ADD" w:rsidP="006E5B3A">
      <w:pPr>
        <w:pStyle w:val="Headingb"/>
        <w:rPr>
          <w:bCs/>
          <w:i/>
          <w:iCs/>
          <w:lang w:eastAsia="zh-CN"/>
        </w:rPr>
      </w:pPr>
      <w:r w:rsidRPr="006E5B3A">
        <w:rPr>
          <w:bCs/>
          <w:i/>
          <w:iCs/>
        </w:rPr>
        <w:t xml:space="preserve">Section of the </w:t>
      </w:r>
      <w:proofErr w:type="spellStart"/>
      <w:r w:rsidRPr="006E5B3A">
        <w:rPr>
          <w:bCs/>
          <w:i/>
          <w:iCs/>
        </w:rPr>
        <w:t>Resolution</w:t>
      </w:r>
      <w:proofErr w:type="spellEnd"/>
      <w:r w:rsidRPr="006E5B3A">
        <w:rPr>
          <w:bCs/>
          <w:i/>
          <w:iCs/>
        </w:rPr>
        <w:t xml:space="preserve"> on the post-</w:t>
      </w:r>
      <w:proofErr w:type="spellStart"/>
      <w:r w:rsidRPr="006E5B3A">
        <w:rPr>
          <w:bCs/>
          <w:i/>
          <w:iCs/>
        </w:rPr>
        <w:t>milestone</w:t>
      </w:r>
      <w:proofErr w:type="spellEnd"/>
      <w:r w:rsidRPr="006E5B3A">
        <w:rPr>
          <w:bCs/>
          <w:i/>
          <w:iCs/>
        </w:rPr>
        <w:t xml:space="preserve"> </w:t>
      </w:r>
      <w:proofErr w:type="spellStart"/>
      <w:r w:rsidRPr="006E5B3A">
        <w:rPr>
          <w:bCs/>
          <w:i/>
          <w:iCs/>
        </w:rPr>
        <w:t>procedures</w:t>
      </w:r>
      <w:proofErr w:type="spellEnd"/>
    </w:p>
    <w:p w14:paraId="3E1BCC07" w14:textId="77777777" w:rsidR="00B96ADD" w:rsidRPr="002E5BBD" w:rsidRDefault="00B96ADD" w:rsidP="0009174D">
      <w:pPr>
        <w:pStyle w:val="Headingb"/>
        <w:rPr>
          <w:lang w:val="en-GB"/>
        </w:rPr>
      </w:pPr>
      <w:r w:rsidRPr="002E5BBD">
        <w:rPr>
          <w:lang w:val="en-GB" w:eastAsia="zh-CN"/>
        </w:rPr>
        <w:t>Alternative 1</w:t>
      </w:r>
    </w:p>
    <w:p w14:paraId="4B6EFBF0" w14:textId="301B8F96" w:rsidR="00B96ADD" w:rsidRPr="0042498F" w:rsidRDefault="00B96ADD" w:rsidP="00B96ADD">
      <w:pPr>
        <w:pStyle w:val="EditorsNote"/>
      </w:pPr>
      <w:r w:rsidRPr="0042498F">
        <w:t>Note</w:t>
      </w:r>
      <w:r w:rsidR="006E5B3A">
        <w:t xml:space="preserve"> −</w:t>
      </w:r>
      <w:r w:rsidRPr="0042498F">
        <w:t xml:space="preserve"> There would be a need for a new or modified remark associated with the post-milestone procedures to be included in the MIFR. This may be included in resolves 8bis, if appropriate.</w:t>
      </w:r>
    </w:p>
    <w:p w14:paraId="7BC40664" w14:textId="77777777" w:rsidR="00B96ADD" w:rsidRPr="0042498F" w:rsidRDefault="00B96ADD" w:rsidP="0009174D">
      <w:r w:rsidRPr="0042498F">
        <w:t>15</w:t>
      </w:r>
      <w:r w:rsidRPr="0042498F">
        <w:tab/>
        <w:t xml:space="preserve">that every two years after the date specified in </w:t>
      </w:r>
      <w:r w:rsidRPr="0042498F">
        <w:rPr>
          <w:rFonts w:eastAsia="MS Mincho"/>
          <w:i/>
        </w:rPr>
        <w:t>resolves</w:t>
      </w:r>
      <w:r w:rsidRPr="0042498F">
        <w:rPr>
          <w:rFonts w:eastAsia="MS Mincho"/>
        </w:rPr>
        <w:t> 2</w:t>
      </w:r>
      <w:r w:rsidRPr="0042498F">
        <w:rPr>
          <w:rFonts w:eastAsia="MS Mincho"/>
          <w:lang w:eastAsia="ar-SA"/>
        </w:rPr>
        <w:t xml:space="preserve"> or 3</w:t>
      </w:r>
      <w:r w:rsidRPr="0042498F">
        <w:rPr>
          <w:rFonts w:eastAsia="MS Mincho"/>
        </w:rPr>
        <w:t xml:space="preserve"> subject to validation of </w:t>
      </w:r>
      <w:r w:rsidRPr="0042498F">
        <w:rPr>
          <w:rFonts w:eastAsia="MS Mincho"/>
          <w:i/>
        </w:rPr>
        <w:t>resolves</w:t>
      </w:r>
      <w:r w:rsidRPr="0042498F">
        <w:rPr>
          <w:rFonts w:eastAsia="MS Mincho"/>
        </w:rPr>
        <w:t> 5 or</w:t>
      </w:r>
      <w:r w:rsidRPr="0042498F">
        <w:t xml:space="preserve"> </w:t>
      </w:r>
      <w:r w:rsidRPr="0042498F">
        <w:rPr>
          <w:i/>
        </w:rPr>
        <w:t>resolves</w:t>
      </w:r>
      <w:r w:rsidRPr="0042498F">
        <w:t> 6</w:t>
      </w:r>
      <w:r w:rsidRPr="0042498F">
        <w:rPr>
          <w:i/>
          <w:iCs/>
        </w:rPr>
        <w:t>c)</w:t>
      </w:r>
      <w:r w:rsidRPr="0042498F">
        <w:t xml:space="preserve"> or </w:t>
      </w:r>
      <w:r w:rsidRPr="0042498F">
        <w:rPr>
          <w:i/>
        </w:rPr>
        <w:t>resolves </w:t>
      </w:r>
      <w:r w:rsidRPr="0042498F">
        <w:rPr>
          <w:iCs/>
        </w:rPr>
        <w:t>7</w:t>
      </w:r>
      <w:r w:rsidRPr="0042498F">
        <w:rPr>
          <w:i/>
          <w:iCs/>
        </w:rPr>
        <w:t>c</w:t>
      </w:r>
      <w:r w:rsidRPr="0042498F">
        <w:rPr>
          <w:i/>
        </w:rPr>
        <w:t>)</w:t>
      </w:r>
      <w:r w:rsidRPr="0042498F">
        <w:t>, as appropriate, the notifying administration shall communicate to the Bureau, within thirty days after the end of each two-year period, the complete deployment information in accordance with Annex 1 to this Resolution;</w:t>
      </w:r>
    </w:p>
    <w:p w14:paraId="2A363339" w14:textId="77777777" w:rsidR="00B96ADD" w:rsidRPr="0042498F" w:rsidRDefault="00B96ADD" w:rsidP="00B96ADD">
      <w:pPr>
        <w:spacing w:beforeLines="50"/>
        <w:rPr>
          <w:spacing w:val="-2"/>
          <w:szCs w:val="24"/>
        </w:rPr>
      </w:pPr>
      <w:r w:rsidRPr="0042498F">
        <w:rPr>
          <w:spacing w:val="-2"/>
          <w:szCs w:val="24"/>
        </w:rPr>
        <w:t>16</w:t>
      </w:r>
      <w:r w:rsidRPr="0042498F">
        <w:rPr>
          <w:spacing w:val="-2"/>
          <w:szCs w:val="24"/>
        </w:rPr>
        <w:tab/>
        <w:t xml:space="preserve">that, if a notifying administration fails to implement </w:t>
      </w:r>
      <w:r w:rsidRPr="0042498F">
        <w:rPr>
          <w:i/>
          <w:spacing w:val="-2"/>
          <w:szCs w:val="24"/>
        </w:rPr>
        <w:t>resolves</w:t>
      </w:r>
      <w:r w:rsidRPr="0042498F">
        <w:rPr>
          <w:spacing w:val="-2"/>
          <w:szCs w:val="24"/>
        </w:rPr>
        <w:t xml:space="preserve"> 15, the Bureau shall send to the notifying administration a reminder asking it to provide the required information within thirty days; </w:t>
      </w:r>
    </w:p>
    <w:p w14:paraId="7C57E626" w14:textId="77777777" w:rsidR="00B96ADD" w:rsidRPr="0042498F" w:rsidRDefault="00B96ADD" w:rsidP="00B96ADD">
      <w:r w:rsidRPr="0042498F">
        <w:t>17</w:t>
      </w:r>
      <w:r w:rsidRPr="0042498F">
        <w:tab/>
        <w:t>that, if the notifying administration does not apply No. </w:t>
      </w:r>
      <w:r w:rsidRPr="0042498F">
        <w:rPr>
          <w:rStyle w:val="Artref"/>
          <w:b/>
          <w:bCs/>
          <w:szCs w:val="24"/>
        </w:rPr>
        <w:t>11.49</w:t>
      </w:r>
      <w:r w:rsidRPr="0042498F">
        <w:t xml:space="preserve"> for the non-geostationary-satellite system and if the total number of satellites provided under </w:t>
      </w:r>
      <w:r w:rsidRPr="0042498F">
        <w:rPr>
          <w:i/>
        </w:rPr>
        <w:t>resolves</w:t>
      </w:r>
      <w:r w:rsidRPr="0042498F">
        <w:t xml:space="preserve"> 15 and 16, as appropriate, is for the second consecutive time lower than “90%” of the total number of satellites (rounded down to the lower integer) indicated in the Master Register, </w:t>
      </w:r>
      <w:r w:rsidRPr="0042498F">
        <w:rPr>
          <w:i/>
        </w:rPr>
        <w:t>resolves</w:t>
      </w:r>
      <w:r w:rsidRPr="0042498F">
        <w:t> 18 to 21 apply;</w:t>
      </w:r>
    </w:p>
    <w:p w14:paraId="532534D8" w14:textId="77777777" w:rsidR="00B96ADD" w:rsidRPr="0042498F" w:rsidRDefault="00B96ADD" w:rsidP="00B96ADD">
      <w:pPr>
        <w:spacing w:beforeLines="50"/>
        <w:rPr>
          <w:szCs w:val="24"/>
        </w:rPr>
      </w:pPr>
      <w:r w:rsidRPr="0042498F">
        <w:rPr>
          <w:szCs w:val="24"/>
        </w:rPr>
        <w:t>18</w:t>
      </w:r>
      <w:r w:rsidRPr="0042498F">
        <w:rPr>
          <w:szCs w:val="24"/>
        </w:rPr>
        <w:tab/>
        <w:t xml:space="preserve">that, in application of </w:t>
      </w:r>
      <w:r w:rsidRPr="0042498F">
        <w:rPr>
          <w:i/>
          <w:szCs w:val="24"/>
        </w:rPr>
        <w:t>resolves </w:t>
      </w:r>
      <w:r w:rsidRPr="0042498F">
        <w:rPr>
          <w:szCs w:val="24"/>
        </w:rPr>
        <w:t xml:space="preserve">17, the Bureau shall request the notifying administration to provide, within thirty days, the updated notified orbital parameters in order to adjust them to the total number of satellites provided under </w:t>
      </w:r>
      <w:r w:rsidRPr="0042498F">
        <w:rPr>
          <w:i/>
          <w:szCs w:val="24"/>
        </w:rPr>
        <w:t>resolves</w:t>
      </w:r>
      <w:r w:rsidRPr="0042498F">
        <w:rPr>
          <w:szCs w:val="24"/>
        </w:rPr>
        <w:t> 15 or 16;</w:t>
      </w:r>
    </w:p>
    <w:p w14:paraId="556911D1" w14:textId="77777777" w:rsidR="00B96ADD" w:rsidRPr="0042498F" w:rsidRDefault="00B96ADD" w:rsidP="00B96ADD">
      <w:pPr>
        <w:spacing w:beforeLines="50"/>
        <w:rPr>
          <w:szCs w:val="24"/>
        </w:rPr>
      </w:pPr>
      <w:r w:rsidRPr="0042498F">
        <w:rPr>
          <w:szCs w:val="24"/>
        </w:rPr>
        <w:t>19</w:t>
      </w:r>
      <w:r w:rsidRPr="0042498F">
        <w:rPr>
          <w:szCs w:val="24"/>
        </w:rPr>
        <w:tab/>
        <w:t xml:space="preserve">that, fifteen days before the expiry of the date referred in </w:t>
      </w:r>
      <w:r w:rsidRPr="0042498F">
        <w:rPr>
          <w:i/>
          <w:szCs w:val="24"/>
        </w:rPr>
        <w:t>resolves</w:t>
      </w:r>
      <w:r w:rsidRPr="0042498F">
        <w:rPr>
          <w:szCs w:val="24"/>
        </w:rPr>
        <w:t xml:space="preserve"> 18, the Bureau shall send a reminder of the deadline to the administration; </w:t>
      </w:r>
    </w:p>
    <w:p w14:paraId="3ADD667A" w14:textId="77777777" w:rsidR="00B96ADD" w:rsidRPr="0042498F" w:rsidRDefault="00B96ADD" w:rsidP="00B96ADD">
      <w:pPr>
        <w:spacing w:beforeLines="50"/>
        <w:rPr>
          <w:szCs w:val="24"/>
        </w:rPr>
      </w:pPr>
      <w:r w:rsidRPr="0042498F">
        <w:rPr>
          <w:szCs w:val="24"/>
        </w:rPr>
        <w:t>20</w:t>
      </w:r>
      <w:r w:rsidRPr="0042498F">
        <w:rPr>
          <w:szCs w:val="24"/>
        </w:rPr>
        <w:tab/>
        <w:t xml:space="preserve">that, if the notifying administration does not provide information requested under </w:t>
      </w:r>
      <w:r w:rsidRPr="0042498F">
        <w:rPr>
          <w:i/>
          <w:szCs w:val="24"/>
        </w:rPr>
        <w:t>resolves</w:t>
      </w:r>
      <w:r w:rsidRPr="0042498F">
        <w:rPr>
          <w:szCs w:val="24"/>
        </w:rPr>
        <w:t xml:space="preserve"> 18, the frequency assignments shall be cancelled by the Bureau; </w:t>
      </w:r>
    </w:p>
    <w:p w14:paraId="5AB13135" w14:textId="77777777" w:rsidR="00B96ADD" w:rsidRPr="0042498F" w:rsidRDefault="00B96ADD" w:rsidP="0009174D">
      <w:pPr>
        <w:rPr>
          <w:szCs w:val="24"/>
        </w:rPr>
      </w:pPr>
      <w:r w:rsidRPr="0042498F">
        <w:rPr>
          <w:szCs w:val="24"/>
        </w:rPr>
        <w:lastRenderedPageBreak/>
        <w:t>21</w:t>
      </w:r>
      <w:r w:rsidRPr="0042498F">
        <w:rPr>
          <w:szCs w:val="24"/>
        </w:rPr>
        <w:tab/>
        <w:t xml:space="preserve">that, </w:t>
      </w:r>
      <w:r w:rsidRPr="0042498F">
        <w:rPr>
          <w:rFonts w:eastAsia="SimSun"/>
          <w:lang w:eastAsia="ar-SA"/>
        </w:rPr>
        <w:t>upon receipt of the modifications to the characteristics of the notified or recorded frequency assignments as referred to in</w:t>
      </w:r>
      <w:r w:rsidRPr="0042498F">
        <w:rPr>
          <w:szCs w:val="24"/>
        </w:rPr>
        <w:t xml:space="preserve"> </w:t>
      </w:r>
      <w:r w:rsidRPr="0042498F">
        <w:rPr>
          <w:i/>
          <w:szCs w:val="24"/>
        </w:rPr>
        <w:t>resolves </w:t>
      </w:r>
      <w:r w:rsidRPr="0042498F">
        <w:rPr>
          <w:szCs w:val="24"/>
        </w:rPr>
        <w:t xml:space="preserve">18, the Bureau shall, </w:t>
      </w:r>
    </w:p>
    <w:p w14:paraId="5AB9A4C1" w14:textId="77777777" w:rsidR="00B96ADD" w:rsidRPr="0042498F" w:rsidRDefault="00B96ADD" w:rsidP="00B96ADD">
      <w:pPr>
        <w:pStyle w:val="enumlev1"/>
        <w:rPr>
          <w:rFonts w:eastAsia="SimSun"/>
        </w:rPr>
      </w:pPr>
      <w:r w:rsidRPr="0042498F">
        <w:rPr>
          <w:rFonts w:eastAsia="SimSun"/>
          <w:i/>
          <w:iCs/>
        </w:rPr>
        <w:t>a)</w:t>
      </w:r>
      <w:r w:rsidRPr="0042498F">
        <w:rPr>
          <w:rFonts w:eastAsia="SimSun"/>
          <w:i/>
          <w:iCs/>
        </w:rPr>
        <w:tab/>
      </w:r>
      <w:r w:rsidRPr="0042498F">
        <w:rPr>
          <w:rFonts w:eastAsia="SimSun"/>
        </w:rPr>
        <w:t>promptly make this information available “as received” on the ITU website;</w:t>
      </w:r>
    </w:p>
    <w:p w14:paraId="1EF26C89" w14:textId="77777777" w:rsidR="00B96ADD" w:rsidRPr="0042498F" w:rsidRDefault="00B96ADD" w:rsidP="00BC17D6">
      <w:pPr>
        <w:pStyle w:val="enumlev1"/>
        <w:rPr>
          <w:rFonts w:eastAsia="SimSun"/>
        </w:rPr>
      </w:pPr>
      <w:r w:rsidRPr="0042498F">
        <w:rPr>
          <w:rFonts w:eastAsia="SimSun"/>
          <w:i/>
          <w:iCs/>
        </w:rPr>
        <w:t>b)</w:t>
      </w:r>
      <w:r w:rsidRPr="0042498F">
        <w:rPr>
          <w:rFonts w:eastAsia="SimSun"/>
          <w:i/>
          <w:iCs/>
        </w:rPr>
        <w:tab/>
      </w:r>
      <w:r w:rsidRPr="0042498F">
        <w:rPr>
          <w:rFonts w:eastAsia="SimSun"/>
        </w:rPr>
        <w:t xml:space="preserve">conduct an examination for compliance with the maximum number of satellites as per </w:t>
      </w:r>
      <w:r w:rsidRPr="0042498F">
        <w:rPr>
          <w:rFonts w:eastAsia="SimSun"/>
          <w:i/>
          <w:iCs/>
        </w:rPr>
        <w:t>resolves</w:t>
      </w:r>
      <w:r w:rsidRPr="0042498F">
        <w:rPr>
          <w:rFonts w:eastAsia="SimSun"/>
        </w:rPr>
        <w:t> </w:t>
      </w:r>
      <w:r w:rsidRPr="0042498F">
        <w:rPr>
          <w:rFonts w:eastAsia="SimSun"/>
          <w:lang w:eastAsia="ar-SA"/>
        </w:rPr>
        <w:t>17</w:t>
      </w:r>
      <w:r w:rsidRPr="0042498F">
        <w:rPr>
          <w:rFonts w:eastAsia="SimSun"/>
        </w:rPr>
        <w:t>, and either</w:t>
      </w:r>
    </w:p>
    <w:p w14:paraId="553A973D" w14:textId="77777777" w:rsidR="00B96ADD" w:rsidRPr="0042498F" w:rsidRDefault="00B96ADD" w:rsidP="00B96ADD">
      <w:pPr>
        <w:pStyle w:val="enumlev2"/>
        <w:rPr>
          <w:rFonts w:eastAsia="SimSun"/>
          <w:i/>
          <w:iCs/>
          <w:lang w:eastAsia="ar-SA"/>
        </w:rPr>
      </w:pPr>
      <w:r w:rsidRPr="0042498F">
        <w:rPr>
          <w:rFonts w:eastAsia="SimSun"/>
          <w:lang w:eastAsia="ar-SA"/>
        </w:rPr>
        <w:t>i)</w:t>
      </w:r>
      <w:r w:rsidRPr="0042498F">
        <w:rPr>
          <w:rFonts w:eastAsia="SimSun"/>
          <w:i/>
          <w:iCs/>
          <w:lang w:eastAsia="ar-SA"/>
        </w:rPr>
        <w:tab/>
      </w:r>
      <w:r w:rsidRPr="0042498F">
        <w:rPr>
          <w:rFonts w:eastAsia="SimSun"/>
          <w:lang w:eastAsia="ar-SA"/>
        </w:rPr>
        <w:t>conduct an examination under No.</w:t>
      </w:r>
      <w:r w:rsidRPr="0042498F">
        <w:rPr>
          <w:rFonts w:eastAsia="SimSun"/>
          <w:b/>
          <w:bCs/>
        </w:rPr>
        <w:t> </w:t>
      </w:r>
      <w:r w:rsidRPr="0042498F">
        <w:rPr>
          <w:rStyle w:val="Artref"/>
          <w:rFonts w:eastAsia="SimSun"/>
          <w:b/>
          <w:bCs/>
        </w:rPr>
        <w:t>11.31</w:t>
      </w:r>
      <w:r w:rsidRPr="0042498F">
        <w:rPr>
          <w:rFonts w:eastAsia="SimSun"/>
          <w:b/>
          <w:bCs/>
          <w:lang w:eastAsia="ar-SA"/>
        </w:rPr>
        <w:t xml:space="preserve"> </w:t>
      </w:r>
      <w:r w:rsidRPr="0042498F">
        <w:rPr>
          <w:rFonts w:eastAsia="SimSun"/>
          <w:lang w:eastAsia="ar-SA"/>
        </w:rPr>
        <w:t>when these modifications are limited to the reduction of the number of orbital planes (Appendix</w:t>
      </w:r>
      <w:r w:rsidRPr="0042498F">
        <w:rPr>
          <w:rFonts w:eastAsia="SimSun"/>
        </w:rPr>
        <w:t> </w:t>
      </w:r>
      <w:r w:rsidRPr="0042498F">
        <w:rPr>
          <w:rStyle w:val="Appref"/>
          <w:rFonts w:eastAsia="SimSun"/>
          <w:b/>
          <w:bCs/>
        </w:rPr>
        <w:t xml:space="preserve">4 </w:t>
      </w:r>
      <w:r w:rsidRPr="0042498F">
        <w:rPr>
          <w:rFonts w:eastAsia="SimSun"/>
          <w:lang w:eastAsia="ar-SA"/>
        </w:rPr>
        <w:t>data item A.4.b.1) and the modifications to the RAAN (Appendix</w:t>
      </w:r>
      <w:r w:rsidRPr="0042498F">
        <w:rPr>
          <w:rFonts w:eastAsia="SimSun"/>
        </w:rPr>
        <w:t> </w:t>
      </w:r>
      <w:r w:rsidRPr="0042498F">
        <w:rPr>
          <w:rStyle w:val="Appref"/>
          <w:rFonts w:eastAsia="SimSun"/>
          <w:b/>
          <w:bCs/>
        </w:rPr>
        <w:t>4</w:t>
      </w:r>
      <w:r w:rsidRPr="0042498F">
        <w:rPr>
          <w:rFonts w:eastAsia="SimSun"/>
          <w:lang w:eastAsia="ar-SA"/>
        </w:rPr>
        <w:t xml:space="preserve"> data item A.4.b.4.g) the longitude of the ascending node (Appendix </w:t>
      </w:r>
      <w:r w:rsidRPr="0042498F">
        <w:rPr>
          <w:rStyle w:val="Appref"/>
          <w:rFonts w:eastAsia="SimSun"/>
          <w:b/>
          <w:bCs/>
        </w:rPr>
        <w:t>4</w:t>
      </w:r>
      <w:r w:rsidRPr="0042498F">
        <w:rPr>
          <w:rFonts w:eastAsia="SimSun"/>
          <w:lang w:eastAsia="ar-SA"/>
        </w:rPr>
        <w:t xml:space="preserve"> data item XX) and the date and time of epoch (Appendix </w:t>
      </w:r>
      <w:r w:rsidRPr="0042498F">
        <w:rPr>
          <w:rStyle w:val="Appref"/>
          <w:rFonts w:eastAsia="SimSun"/>
          <w:b/>
          <w:bCs/>
        </w:rPr>
        <w:t>4</w:t>
      </w:r>
      <w:r w:rsidRPr="0042498F">
        <w:rPr>
          <w:rFonts w:eastAsia="SimSun"/>
          <w:lang w:eastAsia="ar-SA"/>
        </w:rPr>
        <w:t xml:space="preserve"> data items XX and YY) associated with the remaining orbital planes or the reduction of the number of space stations per plane (Appendix</w:t>
      </w:r>
      <w:r w:rsidRPr="0042498F">
        <w:rPr>
          <w:rFonts w:eastAsia="SimSun"/>
        </w:rPr>
        <w:t> </w:t>
      </w:r>
      <w:r w:rsidRPr="0042498F">
        <w:rPr>
          <w:rStyle w:val="Appref"/>
          <w:rFonts w:eastAsia="SimSun"/>
          <w:b/>
          <w:bCs/>
        </w:rPr>
        <w:t>4</w:t>
      </w:r>
      <w:r w:rsidRPr="0042498F">
        <w:rPr>
          <w:rFonts w:eastAsia="SimSun"/>
          <w:lang w:eastAsia="ar-SA"/>
        </w:rPr>
        <w:t xml:space="preserve"> data item A.4.b.4.b) and the modifications of the initial phase of the space stations (Appendix</w:t>
      </w:r>
      <w:r w:rsidRPr="0042498F">
        <w:rPr>
          <w:rFonts w:eastAsia="SimSun"/>
        </w:rPr>
        <w:t> </w:t>
      </w:r>
      <w:r w:rsidRPr="0042498F">
        <w:rPr>
          <w:rStyle w:val="Appref"/>
          <w:rFonts w:eastAsia="SimSun"/>
          <w:b/>
          <w:bCs/>
        </w:rPr>
        <w:t>4</w:t>
      </w:r>
      <w:r w:rsidRPr="0042498F">
        <w:rPr>
          <w:rFonts w:eastAsia="SimSun"/>
          <w:lang w:eastAsia="ar-SA"/>
        </w:rPr>
        <w:t xml:space="preserve"> data item A.4.b.4.h) within planes and, if favourable, not treat these modifications as new notifications of assignments and shall retain their original dates; or</w:t>
      </w:r>
    </w:p>
    <w:p w14:paraId="43C8E656" w14:textId="77777777" w:rsidR="00B96ADD" w:rsidRPr="0042498F" w:rsidRDefault="00B96ADD" w:rsidP="00B96ADD">
      <w:pPr>
        <w:pStyle w:val="enumlev2"/>
        <w:rPr>
          <w:rFonts w:eastAsia="SimSun"/>
          <w:i/>
          <w:iCs/>
          <w:lang w:eastAsia="ar-SA"/>
        </w:rPr>
      </w:pPr>
      <w:r w:rsidRPr="0042498F">
        <w:rPr>
          <w:rFonts w:eastAsia="SimSun"/>
          <w:iCs/>
          <w:lang w:eastAsia="ar-SA"/>
        </w:rPr>
        <w:t>ii)</w:t>
      </w:r>
      <w:r w:rsidRPr="0042498F">
        <w:rPr>
          <w:rFonts w:eastAsia="SimSun"/>
          <w:lang w:eastAsia="ar-SA"/>
        </w:rPr>
        <w:tab/>
        <w:t>apply Nos.</w:t>
      </w:r>
      <w:r w:rsidRPr="0042498F">
        <w:rPr>
          <w:rFonts w:eastAsia="SimSun"/>
        </w:rPr>
        <w:t> </w:t>
      </w:r>
      <w:r w:rsidRPr="0042498F">
        <w:rPr>
          <w:rStyle w:val="Artref"/>
          <w:rFonts w:eastAsia="SimSun"/>
          <w:b/>
          <w:bCs/>
        </w:rPr>
        <w:t>11.43A</w:t>
      </w:r>
      <w:r w:rsidRPr="0042498F">
        <w:rPr>
          <w:rFonts w:eastAsia="SimSun"/>
          <w:lang w:eastAsia="ar-SA"/>
        </w:rPr>
        <w:t xml:space="preserve"> and</w:t>
      </w:r>
      <w:r w:rsidRPr="0042498F">
        <w:rPr>
          <w:rFonts w:eastAsia="SimSun"/>
        </w:rPr>
        <w:t> </w:t>
      </w:r>
      <w:r w:rsidRPr="0042498F">
        <w:rPr>
          <w:rStyle w:val="Artref"/>
          <w:rFonts w:eastAsia="SimSun"/>
          <w:b/>
          <w:bCs/>
        </w:rPr>
        <w:t>11.43B</w:t>
      </w:r>
      <w:r w:rsidRPr="0042498F">
        <w:rPr>
          <w:rFonts w:eastAsia="SimSun"/>
          <w:lang w:eastAsia="ar-SA"/>
        </w:rPr>
        <w:t xml:space="preserve"> when these modifications covered other Appendix</w:t>
      </w:r>
      <w:r w:rsidRPr="0042498F">
        <w:rPr>
          <w:rFonts w:eastAsia="SimSun"/>
        </w:rPr>
        <w:t> </w:t>
      </w:r>
      <w:r w:rsidRPr="0042498F">
        <w:rPr>
          <w:rStyle w:val="Appref"/>
          <w:rFonts w:eastAsia="SimSun"/>
          <w:b/>
          <w:bCs/>
        </w:rPr>
        <w:t>4</w:t>
      </w:r>
      <w:r w:rsidRPr="0042498F">
        <w:rPr>
          <w:rFonts w:eastAsia="SimSun"/>
          <w:b/>
          <w:bCs/>
          <w:lang w:eastAsia="ar-SA"/>
        </w:rPr>
        <w:t xml:space="preserve"> </w:t>
      </w:r>
      <w:r w:rsidRPr="0042498F">
        <w:rPr>
          <w:rFonts w:eastAsia="SimSun"/>
          <w:lang w:eastAsia="ar-SA"/>
        </w:rPr>
        <w:t xml:space="preserve">data items than those referred to in </w:t>
      </w:r>
      <w:r w:rsidRPr="0042498F">
        <w:rPr>
          <w:rFonts w:eastAsia="SimSun"/>
          <w:i/>
          <w:iCs/>
          <w:lang w:eastAsia="ar-SA"/>
        </w:rPr>
        <w:t xml:space="preserve">i) above; </w:t>
      </w:r>
      <w:r w:rsidRPr="0042498F">
        <w:rPr>
          <w:rFonts w:eastAsia="SimSun"/>
          <w:lang w:eastAsia="ar-SA"/>
        </w:rPr>
        <w:t>and</w:t>
      </w:r>
    </w:p>
    <w:p w14:paraId="0D394FA8" w14:textId="77777777" w:rsidR="00B96ADD" w:rsidRPr="0042498F" w:rsidRDefault="00B96ADD" w:rsidP="00B96ADD">
      <w:pPr>
        <w:pStyle w:val="enumlev1"/>
        <w:rPr>
          <w:szCs w:val="24"/>
        </w:rPr>
      </w:pPr>
      <w:r w:rsidRPr="0042498F">
        <w:rPr>
          <w:rFonts w:eastAsia="SimSun"/>
          <w:i/>
          <w:iCs/>
        </w:rPr>
        <w:t>c)</w:t>
      </w:r>
      <w:r w:rsidRPr="0042498F">
        <w:rPr>
          <w:rFonts w:eastAsia="SimSun"/>
          <w:i/>
          <w:iCs/>
        </w:rPr>
        <w:tab/>
      </w:r>
      <w:r w:rsidRPr="0042498F">
        <w:rPr>
          <w:rFonts w:eastAsia="SimSun"/>
        </w:rPr>
        <w:t>publish the information provided and its findings in the BR IFIC</w:t>
      </w:r>
      <w:r w:rsidRPr="0042498F">
        <w:rPr>
          <w:szCs w:val="24"/>
        </w:rPr>
        <w:t>,</w:t>
      </w:r>
    </w:p>
    <w:p w14:paraId="6AB18E69" w14:textId="77777777" w:rsidR="00B96ADD" w:rsidRPr="002E5BBD" w:rsidRDefault="00B96ADD" w:rsidP="0009174D">
      <w:pPr>
        <w:pStyle w:val="Headingb"/>
        <w:rPr>
          <w:lang w:val="en-GB"/>
        </w:rPr>
      </w:pPr>
      <w:r w:rsidRPr="002E5BBD">
        <w:rPr>
          <w:lang w:val="en-GB"/>
        </w:rPr>
        <w:t>Alternative 2</w:t>
      </w:r>
    </w:p>
    <w:p w14:paraId="38B13CB1" w14:textId="77777777" w:rsidR="00B96ADD" w:rsidRPr="0042498F" w:rsidRDefault="00B96ADD" w:rsidP="00B96ADD">
      <w:pPr>
        <w:rPr>
          <w:szCs w:val="24"/>
        </w:rPr>
      </w:pPr>
      <w:r w:rsidRPr="0042498F">
        <w:rPr>
          <w:i/>
          <w:iCs/>
          <w:szCs w:val="24"/>
        </w:rPr>
        <w:t>Resolves</w:t>
      </w:r>
      <w:r w:rsidRPr="0042498F">
        <w:rPr>
          <w:szCs w:val="24"/>
        </w:rPr>
        <w:t xml:space="preserve"> 15 through 21 are not necessary</w:t>
      </w:r>
    </w:p>
    <w:p w14:paraId="02723762" w14:textId="52DA48A4" w:rsidR="00B96ADD" w:rsidRPr="0042498F" w:rsidRDefault="00B96ADD" w:rsidP="00BC17D6">
      <w:pPr>
        <w:pStyle w:val="EditorsNote"/>
      </w:pPr>
      <w:r w:rsidRPr="0042498F">
        <w:t>NOTE</w:t>
      </w:r>
      <w:r w:rsidR="006E5B3A">
        <w:t xml:space="preserve"> −</w:t>
      </w:r>
      <w:r w:rsidRPr="0042498F">
        <w:t xml:space="preserve"> No provision in Resolution [A7(A)-NGSO-MILESTONES] is needed for this subject.</w:t>
      </w:r>
    </w:p>
    <w:p w14:paraId="72C35F59" w14:textId="77777777" w:rsidR="00B96ADD" w:rsidRPr="006E5B3A" w:rsidRDefault="00B96ADD" w:rsidP="006E5B3A">
      <w:pPr>
        <w:pStyle w:val="Headingb"/>
        <w:rPr>
          <w:bCs/>
          <w:i/>
          <w:iCs/>
          <w:lang w:eastAsia="zh-CN"/>
        </w:rPr>
      </w:pPr>
      <w:r w:rsidRPr="006E5B3A">
        <w:rPr>
          <w:bCs/>
          <w:i/>
          <w:iCs/>
          <w:lang w:eastAsia="zh-CN"/>
        </w:rPr>
        <w:t xml:space="preserve">End of </w:t>
      </w:r>
      <w:r w:rsidRPr="006E5B3A">
        <w:rPr>
          <w:bCs/>
          <w:i/>
          <w:iCs/>
        </w:rPr>
        <w:t xml:space="preserve">the section of the </w:t>
      </w:r>
      <w:proofErr w:type="spellStart"/>
      <w:r w:rsidRPr="006E5B3A">
        <w:rPr>
          <w:bCs/>
          <w:i/>
          <w:iCs/>
        </w:rPr>
        <w:t>Resolution</w:t>
      </w:r>
      <w:proofErr w:type="spellEnd"/>
      <w:r w:rsidRPr="006E5B3A">
        <w:rPr>
          <w:bCs/>
          <w:i/>
          <w:iCs/>
        </w:rPr>
        <w:t xml:space="preserve"> on the</w:t>
      </w:r>
      <w:r w:rsidRPr="006E5B3A">
        <w:rPr>
          <w:bCs/>
          <w:i/>
          <w:iCs/>
          <w:lang w:eastAsia="zh-CN"/>
        </w:rPr>
        <w:t xml:space="preserve"> post-</w:t>
      </w:r>
      <w:proofErr w:type="spellStart"/>
      <w:r w:rsidRPr="006E5B3A">
        <w:rPr>
          <w:bCs/>
          <w:i/>
          <w:iCs/>
          <w:lang w:eastAsia="zh-CN"/>
        </w:rPr>
        <w:t>milestone</w:t>
      </w:r>
      <w:proofErr w:type="spellEnd"/>
      <w:r w:rsidRPr="006E5B3A">
        <w:rPr>
          <w:bCs/>
          <w:i/>
          <w:iCs/>
          <w:lang w:eastAsia="zh-CN"/>
        </w:rPr>
        <w:t xml:space="preserve"> </w:t>
      </w:r>
      <w:proofErr w:type="spellStart"/>
      <w:r w:rsidRPr="006E5B3A">
        <w:rPr>
          <w:bCs/>
          <w:i/>
          <w:iCs/>
          <w:lang w:eastAsia="zh-CN"/>
        </w:rPr>
        <w:t>procedures</w:t>
      </w:r>
      <w:proofErr w:type="spellEnd"/>
    </w:p>
    <w:p w14:paraId="4C2DD4BE" w14:textId="77777777" w:rsidR="00B96ADD" w:rsidRPr="0042498F" w:rsidRDefault="00B96ADD" w:rsidP="0009174D">
      <w:pPr>
        <w:pStyle w:val="Call"/>
      </w:pPr>
      <w:r w:rsidRPr="0009174D">
        <w:t>instructs</w:t>
      </w:r>
      <w:r w:rsidRPr="0042498F">
        <w:t xml:space="preserve"> the Radiocommunication Bureau</w:t>
      </w:r>
    </w:p>
    <w:p w14:paraId="15474DB9" w14:textId="77777777" w:rsidR="00B96ADD" w:rsidRPr="0042498F" w:rsidRDefault="00B96ADD" w:rsidP="00B96ADD">
      <w:r w:rsidRPr="0042498F">
        <w:t>to take the necessary actions to implement this Resolution and report to subsequent WRCs on the results of the implementation of this Resolution.</w:t>
      </w:r>
    </w:p>
    <w:p w14:paraId="6B7D7DBC" w14:textId="77777777" w:rsidR="00B96ADD" w:rsidRPr="0042498F" w:rsidRDefault="00B96ADD" w:rsidP="00B96ADD">
      <w:pPr>
        <w:pStyle w:val="AnnexNo"/>
      </w:pPr>
      <w:r w:rsidRPr="0042498F">
        <w:t>Annex 1 to draft new</w:t>
      </w:r>
      <w:r w:rsidRPr="0042498F">
        <w:br/>
        <w:t>Resolution [</w:t>
      </w:r>
      <w:r w:rsidR="00F21CD6">
        <w:t>IND/</w:t>
      </w:r>
      <w:r w:rsidRPr="0042498F">
        <w:rPr>
          <w:bCs/>
          <w:szCs w:val="24"/>
          <w:lang w:eastAsia="zh-CN"/>
        </w:rPr>
        <w:t>A7(A)-</w:t>
      </w:r>
      <w:r w:rsidRPr="0042498F">
        <w:t>NGSO-MILESTONES] (WRC-19)</w:t>
      </w:r>
    </w:p>
    <w:p w14:paraId="484D72BB" w14:textId="77777777" w:rsidR="00B96ADD" w:rsidRPr="0042498F" w:rsidRDefault="00B96ADD" w:rsidP="00B96ADD">
      <w:pPr>
        <w:pStyle w:val="Annextitle"/>
      </w:pPr>
      <w:r w:rsidRPr="0042498F">
        <w:t>Information to be submitted about the deployed space stations</w:t>
      </w:r>
    </w:p>
    <w:p w14:paraId="5E375D41" w14:textId="77777777" w:rsidR="00B96ADD" w:rsidRPr="0042498F" w:rsidRDefault="00B96ADD" w:rsidP="00F21CD6">
      <w:pPr>
        <w:pStyle w:val="Title4"/>
      </w:pPr>
      <w:r w:rsidRPr="0042498F">
        <w:t>Option 1 for Annex 1</w:t>
      </w:r>
    </w:p>
    <w:p w14:paraId="0D0160FB" w14:textId="77777777" w:rsidR="00B96ADD" w:rsidRPr="0042498F" w:rsidRDefault="00B96ADD" w:rsidP="00B96ADD">
      <w:pPr>
        <w:pStyle w:val="Headingb"/>
        <w:keepNext/>
        <w:rPr>
          <w:szCs w:val="24"/>
          <w:lang w:val="en-GB"/>
        </w:rPr>
      </w:pPr>
      <w:proofErr w:type="gramStart"/>
      <w:r w:rsidRPr="0042498F">
        <w:rPr>
          <w:szCs w:val="24"/>
          <w:lang w:val="en-GB"/>
        </w:rPr>
        <w:t>A</w:t>
      </w:r>
      <w:proofErr w:type="gramEnd"/>
      <w:r w:rsidRPr="0042498F">
        <w:rPr>
          <w:szCs w:val="24"/>
          <w:lang w:val="en-GB"/>
        </w:rPr>
        <w:tab/>
        <w:t>Identity of the satellite system</w:t>
      </w:r>
    </w:p>
    <w:p w14:paraId="08F232E9" w14:textId="77777777" w:rsidR="00B96ADD" w:rsidRPr="0042498F" w:rsidRDefault="00B96ADD" w:rsidP="00B96ADD">
      <w:pPr>
        <w:pStyle w:val="enumlev1"/>
        <w:rPr>
          <w:szCs w:val="24"/>
        </w:rPr>
      </w:pPr>
      <w:r w:rsidRPr="0042498F">
        <w:rPr>
          <w:i/>
          <w:szCs w:val="24"/>
        </w:rPr>
        <w:t>a)</w:t>
      </w:r>
      <w:r w:rsidRPr="0042498F">
        <w:rPr>
          <w:i/>
          <w:szCs w:val="24"/>
        </w:rPr>
        <w:tab/>
      </w:r>
      <w:r w:rsidRPr="0042498F">
        <w:rPr>
          <w:szCs w:val="24"/>
        </w:rPr>
        <w:t>Name of the satellite system</w:t>
      </w:r>
    </w:p>
    <w:p w14:paraId="4E97D130" w14:textId="77777777" w:rsidR="00B96ADD" w:rsidRPr="0042498F" w:rsidRDefault="00B96ADD" w:rsidP="00B96ADD">
      <w:pPr>
        <w:pStyle w:val="enumlev1"/>
        <w:rPr>
          <w:szCs w:val="24"/>
        </w:rPr>
      </w:pPr>
      <w:r w:rsidRPr="0042498F">
        <w:rPr>
          <w:i/>
          <w:szCs w:val="24"/>
        </w:rPr>
        <w:t>b)</w:t>
      </w:r>
      <w:r w:rsidRPr="0042498F">
        <w:rPr>
          <w:i/>
          <w:szCs w:val="24"/>
        </w:rPr>
        <w:tab/>
      </w:r>
      <w:r w:rsidRPr="0042498F">
        <w:rPr>
          <w:szCs w:val="24"/>
        </w:rPr>
        <w:t>Name of the notifying administration</w:t>
      </w:r>
    </w:p>
    <w:p w14:paraId="3140EF49" w14:textId="77777777" w:rsidR="00B96ADD" w:rsidRPr="0042498F" w:rsidRDefault="00B96ADD" w:rsidP="00B96ADD">
      <w:pPr>
        <w:pStyle w:val="enumlev1"/>
        <w:rPr>
          <w:szCs w:val="24"/>
        </w:rPr>
      </w:pPr>
      <w:r w:rsidRPr="0042498F">
        <w:rPr>
          <w:i/>
          <w:szCs w:val="24"/>
        </w:rPr>
        <w:t>c)</w:t>
      </w:r>
      <w:r w:rsidRPr="0042498F">
        <w:rPr>
          <w:i/>
          <w:szCs w:val="24"/>
        </w:rPr>
        <w:tab/>
      </w:r>
      <w:r w:rsidRPr="0042498F">
        <w:rPr>
          <w:szCs w:val="24"/>
        </w:rPr>
        <w:t>Country symbol</w:t>
      </w:r>
    </w:p>
    <w:p w14:paraId="23289CFC" w14:textId="77777777" w:rsidR="00B96ADD" w:rsidRPr="0042498F" w:rsidRDefault="00B96ADD" w:rsidP="00B96ADD">
      <w:pPr>
        <w:pStyle w:val="enumlev1"/>
        <w:rPr>
          <w:szCs w:val="24"/>
        </w:rPr>
      </w:pPr>
      <w:r w:rsidRPr="0042498F">
        <w:rPr>
          <w:i/>
          <w:szCs w:val="24"/>
        </w:rPr>
        <w:t>d)</w:t>
      </w:r>
      <w:r w:rsidRPr="0042498F">
        <w:rPr>
          <w:i/>
          <w:szCs w:val="24"/>
        </w:rPr>
        <w:tab/>
      </w:r>
      <w:r w:rsidRPr="0042498F">
        <w:rPr>
          <w:szCs w:val="24"/>
        </w:rPr>
        <w:t>Reference to the advance publication information or to the request for coordination, as applicable</w:t>
      </w:r>
    </w:p>
    <w:p w14:paraId="681B44BD" w14:textId="77777777" w:rsidR="00B96ADD" w:rsidRPr="0042498F" w:rsidRDefault="00B96ADD" w:rsidP="00B96ADD">
      <w:pPr>
        <w:pStyle w:val="enumlev1"/>
        <w:rPr>
          <w:szCs w:val="24"/>
        </w:rPr>
      </w:pPr>
      <w:r w:rsidRPr="0042498F">
        <w:rPr>
          <w:i/>
          <w:iCs/>
          <w:szCs w:val="24"/>
        </w:rPr>
        <w:t>e)</w:t>
      </w:r>
      <w:r w:rsidRPr="0042498F">
        <w:rPr>
          <w:szCs w:val="24"/>
        </w:rPr>
        <w:tab/>
        <w:t>Reference to the notification.</w:t>
      </w:r>
    </w:p>
    <w:p w14:paraId="7928F4A7" w14:textId="77777777" w:rsidR="00B96ADD" w:rsidRPr="0042498F" w:rsidRDefault="00B96ADD" w:rsidP="00B96ADD">
      <w:pPr>
        <w:pStyle w:val="Headingb"/>
        <w:keepNext/>
        <w:rPr>
          <w:szCs w:val="24"/>
          <w:lang w:val="en-GB"/>
        </w:rPr>
      </w:pPr>
      <w:r w:rsidRPr="0042498F">
        <w:rPr>
          <w:szCs w:val="24"/>
          <w:lang w:val="en-GB"/>
        </w:rPr>
        <w:t>B</w:t>
      </w:r>
      <w:r w:rsidRPr="0042498F">
        <w:rPr>
          <w:szCs w:val="24"/>
          <w:lang w:val="en-GB"/>
        </w:rPr>
        <w:tab/>
        <w:t>Spacecraft manufacturer</w:t>
      </w:r>
    </w:p>
    <w:p w14:paraId="333E9D62" w14:textId="77777777" w:rsidR="00B96ADD" w:rsidRPr="0042498F" w:rsidRDefault="00B96ADD" w:rsidP="00F21CD6">
      <w:r w:rsidRPr="0042498F">
        <w:t xml:space="preserve">In cases where a contract for satellite procurement covers more than one satellite, the relevant information shall be submitted for each satellite: </w:t>
      </w:r>
    </w:p>
    <w:p w14:paraId="0428960B" w14:textId="77777777" w:rsidR="00B96ADD" w:rsidRPr="0042498F" w:rsidRDefault="00B96ADD" w:rsidP="00B96ADD">
      <w:pPr>
        <w:pStyle w:val="enumlev1"/>
        <w:rPr>
          <w:szCs w:val="24"/>
        </w:rPr>
      </w:pPr>
      <w:r w:rsidRPr="0042498F">
        <w:rPr>
          <w:i/>
          <w:szCs w:val="24"/>
        </w:rPr>
        <w:lastRenderedPageBreak/>
        <w:t>a)</w:t>
      </w:r>
      <w:r w:rsidRPr="0042498F">
        <w:rPr>
          <w:i/>
          <w:szCs w:val="24"/>
        </w:rPr>
        <w:tab/>
      </w:r>
      <w:r w:rsidRPr="0042498F">
        <w:rPr>
          <w:szCs w:val="24"/>
        </w:rPr>
        <w:t>Name of the spacecraft manufacturer</w:t>
      </w:r>
    </w:p>
    <w:p w14:paraId="2410C484" w14:textId="77777777" w:rsidR="00B96ADD" w:rsidRPr="0042498F" w:rsidRDefault="00B96ADD" w:rsidP="00B96ADD">
      <w:pPr>
        <w:pStyle w:val="enumlev1"/>
        <w:rPr>
          <w:szCs w:val="24"/>
        </w:rPr>
      </w:pPr>
      <w:r w:rsidRPr="0042498F">
        <w:rPr>
          <w:i/>
          <w:szCs w:val="24"/>
        </w:rPr>
        <w:t>b)</w:t>
      </w:r>
      <w:r w:rsidRPr="0042498F">
        <w:rPr>
          <w:i/>
          <w:szCs w:val="24"/>
        </w:rPr>
        <w:tab/>
      </w:r>
      <w:r w:rsidRPr="0042498F">
        <w:rPr>
          <w:szCs w:val="24"/>
        </w:rPr>
        <w:t>Number of satellites procured.</w:t>
      </w:r>
    </w:p>
    <w:p w14:paraId="324FCF59" w14:textId="77777777" w:rsidR="00B96ADD" w:rsidRPr="0042498F" w:rsidRDefault="00B96ADD" w:rsidP="00B96ADD">
      <w:pPr>
        <w:pStyle w:val="Headingb"/>
        <w:keepNext/>
        <w:rPr>
          <w:szCs w:val="24"/>
          <w:lang w:val="en-GB"/>
        </w:rPr>
      </w:pPr>
      <w:r w:rsidRPr="0042498F">
        <w:rPr>
          <w:szCs w:val="24"/>
          <w:lang w:val="en-GB"/>
        </w:rPr>
        <w:t>C</w:t>
      </w:r>
      <w:r w:rsidRPr="0042498F">
        <w:rPr>
          <w:szCs w:val="24"/>
          <w:lang w:val="en-GB"/>
        </w:rPr>
        <w:tab/>
        <w:t>Launch services provider</w:t>
      </w:r>
    </w:p>
    <w:p w14:paraId="3AD2698A" w14:textId="77777777" w:rsidR="00B96ADD" w:rsidRPr="0042498F" w:rsidRDefault="00B96ADD" w:rsidP="00B96ADD">
      <w:pPr>
        <w:keepNext/>
        <w:tabs>
          <w:tab w:val="left" w:pos="2608"/>
          <w:tab w:val="left" w:pos="3345"/>
        </w:tabs>
        <w:spacing w:before="80"/>
        <w:rPr>
          <w:szCs w:val="24"/>
        </w:rPr>
      </w:pPr>
      <w:r w:rsidRPr="0042498F">
        <w:rPr>
          <w:szCs w:val="24"/>
        </w:rPr>
        <w:t xml:space="preserve">In cases where a contract for launch procurement covers more than one satellite, the relevant information shall be submitted for each satellite: </w:t>
      </w:r>
    </w:p>
    <w:p w14:paraId="3527B5AA" w14:textId="77777777" w:rsidR="00B96ADD" w:rsidRPr="0042498F" w:rsidRDefault="00B96ADD" w:rsidP="00B96ADD">
      <w:pPr>
        <w:pStyle w:val="enumlev1"/>
        <w:rPr>
          <w:szCs w:val="24"/>
        </w:rPr>
      </w:pPr>
      <w:r w:rsidRPr="0042498F">
        <w:rPr>
          <w:i/>
          <w:szCs w:val="24"/>
        </w:rPr>
        <w:t>a)</w:t>
      </w:r>
      <w:r w:rsidRPr="0042498F">
        <w:rPr>
          <w:i/>
          <w:szCs w:val="24"/>
        </w:rPr>
        <w:tab/>
      </w:r>
      <w:r w:rsidRPr="0042498F">
        <w:rPr>
          <w:szCs w:val="24"/>
        </w:rPr>
        <w:t>Name of the launch vehicle provider</w:t>
      </w:r>
    </w:p>
    <w:p w14:paraId="4F710F20" w14:textId="77777777" w:rsidR="00B96ADD" w:rsidRPr="0042498F" w:rsidRDefault="00B96ADD" w:rsidP="00B96ADD">
      <w:pPr>
        <w:pStyle w:val="enumlev1"/>
        <w:rPr>
          <w:szCs w:val="24"/>
        </w:rPr>
      </w:pPr>
      <w:r w:rsidRPr="0042498F">
        <w:rPr>
          <w:i/>
          <w:szCs w:val="24"/>
        </w:rPr>
        <w:t>b)</w:t>
      </w:r>
      <w:r w:rsidRPr="0042498F">
        <w:rPr>
          <w:i/>
          <w:szCs w:val="24"/>
        </w:rPr>
        <w:tab/>
      </w:r>
      <w:r w:rsidRPr="0042498F">
        <w:rPr>
          <w:szCs w:val="24"/>
        </w:rPr>
        <w:t>Name of the launch vehicle</w:t>
      </w:r>
    </w:p>
    <w:p w14:paraId="3F5E2CB2" w14:textId="77777777" w:rsidR="00B96ADD" w:rsidRPr="0042498F" w:rsidRDefault="00B96ADD" w:rsidP="00B96ADD">
      <w:pPr>
        <w:pStyle w:val="enumlev1"/>
        <w:rPr>
          <w:szCs w:val="24"/>
        </w:rPr>
      </w:pPr>
      <w:r w:rsidRPr="0042498F">
        <w:rPr>
          <w:i/>
          <w:szCs w:val="24"/>
        </w:rPr>
        <w:t>c)</w:t>
      </w:r>
      <w:r w:rsidRPr="0042498F">
        <w:rPr>
          <w:i/>
          <w:szCs w:val="24"/>
        </w:rPr>
        <w:tab/>
      </w:r>
      <w:r w:rsidRPr="0042498F">
        <w:rPr>
          <w:szCs w:val="24"/>
        </w:rPr>
        <w:t>Name and location of the launch facility</w:t>
      </w:r>
    </w:p>
    <w:p w14:paraId="1AE57BFD" w14:textId="77777777" w:rsidR="00B96ADD" w:rsidRPr="0042498F" w:rsidRDefault="00B96ADD" w:rsidP="00B96ADD">
      <w:pPr>
        <w:pStyle w:val="enumlev1"/>
        <w:rPr>
          <w:szCs w:val="24"/>
        </w:rPr>
      </w:pPr>
      <w:r w:rsidRPr="0042498F">
        <w:rPr>
          <w:i/>
          <w:szCs w:val="24"/>
        </w:rPr>
        <w:t>d)</w:t>
      </w:r>
      <w:r w:rsidRPr="0042498F">
        <w:rPr>
          <w:i/>
          <w:szCs w:val="24"/>
        </w:rPr>
        <w:tab/>
      </w:r>
      <w:r w:rsidRPr="0042498F">
        <w:rPr>
          <w:szCs w:val="24"/>
        </w:rPr>
        <w:t>Launch date.</w:t>
      </w:r>
    </w:p>
    <w:p w14:paraId="70D24BC9" w14:textId="77777777" w:rsidR="00B96ADD" w:rsidRPr="0042498F" w:rsidRDefault="00B96ADD" w:rsidP="00B96ADD">
      <w:pPr>
        <w:pStyle w:val="Headingb"/>
        <w:keepNext/>
        <w:rPr>
          <w:szCs w:val="24"/>
          <w:lang w:val="en-GB"/>
        </w:rPr>
      </w:pPr>
      <w:r w:rsidRPr="0042498F">
        <w:rPr>
          <w:szCs w:val="24"/>
          <w:lang w:val="en-GB"/>
        </w:rPr>
        <w:t>D</w:t>
      </w:r>
      <w:r w:rsidRPr="0042498F">
        <w:rPr>
          <w:szCs w:val="24"/>
          <w:lang w:val="en-GB"/>
        </w:rPr>
        <w:tab/>
        <w:t>Space station characteristics</w:t>
      </w:r>
    </w:p>
    <w:p w14:paraId="4EB244AC" w14:textId="77777777" w:rsidR="00B96ADD" w:rsidRPr="0042498F" w:rsidRDefault="00B96ADD" w:rsidP="00B96ADD">
      <w:pPr>
        <w:keepNext/>
        <w:tabs>
          <w:tab w:val="left" w:pos="2608"/>
          <w:tab w:val="left" w:pos="3345"/>
        </w:tabs>
        <w:spacing w:before="80"/>
        <w:rPr>
          <w:color w:val="000000"/>
          <w:szCs w:val="24"/>
        </w:rPr>
      </w:pPr>
      <w:r w:rsidRPr="0042498F">
        <w:rPr>
          <w:color w:val="000000"/>
          <w:szCs w:val="24"/>
        </w:rPr>
        <w:t xml:space="preserve">For each spacecraft: </w:t>
      </w:r>
    </w:p>
    <w:p w14:paraId="28014EA1" w14:textId="77777777" w:rsidR="00B96ADD" w:rsidRPr="0042498F" w:rsidRDefault="00B96ADD" w:rsidP="00B96ADD">
      <w:pPr>
        <w:pStyle w:val="enumlev1"/>
        <w:rPr>
          <w:szCs w:val="24"/>
        </w:rPr>
      </w:pPr>
      <w:r w:rsidRPr="0042498F">
        <w:rPr>
          <w:i/>
          <w:szCs w:val="24"/>
        </w:rPr>
        <w:t>a)</w:t>
      </w:r>
      <w:r w:rsidRPr="0042498F">
        <w:rPr>
          <w:i/>
          <w:szCs w:val="24"/>
        </w:rPr>
        <w:tab/>
      </w:r>
      <w:r w:rsidRPr="0042498F">
        <w:rPr>
          <w:szCs w:val="24"/>
        </w:rPr>
        <w:t>Name of the spacecraft</w:t>
      </w:r>
    </w:p>
    <w:p w14:paraId="55324FA7" w14:textId="77777777" w:rsidR="00B96ADD" w:rsidRPr="0042498F" w:rsidRDefault="00B96ADD" w:rsidP="00B96ADD">
      <w:pPr>
        <w:pStyle w:val="enumlev1"/>
        <w:rPr>
          <w:szCs w:val="24"/>
        </w:rPr>
      </w:pPr>
      <w:r w:rsidRPr="0042498F">
        <w:rPr>
          <w:i/>
          <w:szCs w:val="24"/>
        </w:rPr>
        <w:t>b)</w:t>
      </w:r>
      <w:r w:rsidRPr="0042498F">
        <w:rPr>
          <w:i/>
          <w:szCs w:val="24"/>
        </w:rPr>
        <w:tab/>
      </w:r>
      <w:r w:rsidRPr="0042498F">
        <w:rPr>
          <w:szCs w:val="24"/>
        </w:rPr>
        <w:t xml:space="preserve">Orbital characteristics of the spacecraft (see </w:t>
      </w:r>
      <w:r w:rsidRPr="0042498F">
        <w:rPr>
          <w:rStyle w:val="Artref"/>
          <w:b/>
          <w:bCs/>
        </w:rPr>
        <w:t>11.44C.4</w:t>
      </w:r>
      <w:r w:rsidRPr="0042498F">
        <w:rPr>
          <w:szCs w:val="24"/>
        </w:rPr>
        <w:t>)</w:t>
      </w:r>
    </w:p>
    <w:p w14:paraId="0626995B" w14:textId="77777777" w:rsidR="00B96ADD" w:rsidRPr="0042498F" w:rsidRDefault="00B96ADD" w:rsidP="00B96ADD">
      <w:pPr>
        <w:pStyle w:val="enumlev1"/>
        <w:rPr>
          <w:szCs w:val="24"/>
        </w:rPr>
      </w:pPr>
      <w:r w:rsidRPr="0042498F">
        <w:rPr>
          <w:i/>
          <w:iCs/>
          <w:szCs w:val="24"/>
        </w:rPr>
        <w:t>c</w:t>
      </w:r>
      <w:r w:rsidRPr="0042498F">
        <w:rPr>
          <w:i/>
          <w:szCs w:val="24"/>
        </w:rPr>
        <w:t>)</w:t>
      </w:r>
      <w:r w:rsidRPr="0042498F">
        <w:rPr>
          <w:szCs w:val="24"/>
        </w:rPr>
        <w:tab/>
        <w:t>Frequency assignments that the space station can transmit or receive.</w:t>
      </w:r>
    </w:p>
    <w:p w14:paraId="11D5E9D0" w14:textId="77777777" w:rsidR="00B96ADD" w:rsidRPr="0042498F" w:rsidRDefault="00B96ADD" w:rsidP="00F21CD6">
      <w:pPr>
        <w:pStyle w:val="Title4"/>
      </w:pPr>
      <w:r w:rsidRPr="0042498F">
        <w:t>Option 2 for Annex 1</w:t>
      </w:r>
    </w:p>
    <w:p w14:paraId="56779B6A" w14:textId="77777777" w:rsidR="00B96ADD" w:rsidRPr="0042498F" w:rsidRDefault="00B96ADD" w:rsidP="00B96ADD">
      <w:pPr>
        <w:pStyle w:val="Headingb"/>
        <w:keepNext/>
        <w:rPr>
          <w:szCs w:val="24"/>
          <w:lang w:val="en-GB"/>
        </w:rPr>
      </w:pPr>
      <w:r w:rsidRPr="0042498F">
        <w:rPr>
          <w:szCs w:val="24"/>
          <w:lang w:val="en-GB"/>
        </w:rPr>
        <w:t>A</w:t>
      </w:r>
      <w:r w:rsidRPr="0042498F">
        <w:rPr>
          <w:szCs w:val="24"/>
          <w:lang w:val="en-GB"/>
        </w:rPr>
        <w:tab/>
        <w:t>Satellite system information</w:t>
      </w:r>
    </w:p>
    <w:p w14:paraId="45921CF4" w14:textId="77777777" w:rsidR="00B96ADD" w:rsidRPr="0042498F" w:rsidRDefault="00B96ADD" w:rsidP="00B96ADD">
      <w:pPr>
        <w:pStyle w:val="enumlev1"/>
        <w:rPr>
          <w:szCs w:val="24"/>
        </w:rPr>
      </w:pPr>
      <w:r w:rsidRPr="0042498F">
        <w:rPr>
          <w:i/>
          <w:iCs/>
          <w:szCs w:val="24"/>
        </w:rPr>
        <w:t>a)</w:t>
      </w:r>
      <w:r w:rsidRPr="0042498F">
        <w:rPr>
          <w:szCs w:val="24"/>
        </w:rPr>
        <w:tab/>
        <w:t>Name of the satellite system</w:t>
      </w:r>
    </w:p>
    <w:p w14:paraId="116DA89E" w14:textId="77777777" w:rsidR="00B96ADD" w:rsidRPr="0042498F" w:rsidRDefault="00B96ADD" w:rsidP="00B96ADD">
      <w:pPr>
        <w:pStyle w:val="enumlev1"/>
        <w:rPr>
          <w:szCs w:val="24"/>
        </w:rPr>
      </w:pPr>
      <w:r w:rsidRPr="0042498F">
        <w:rPr>
          <w:i/>
          <w:iCs/>
          <w:szCs w:val="24"/>
        </w:rPr>
        <w:t>b)</w:t>
      </w:r>
      <w:r w:rsidRPr="0042498F">
        <w:rPr>
          <w:szCs w:val="24"/>
        </w:rPr>
        <w:tab/>
        <w:t>Name of the notifying administration</w:t>
      </w:r>
    </w:p>
    <w:p w14:paraId="36EA5F0F" w14:textId="77777777" w:rsidR="00B96ADD" w:rsidRPr="0042498F" w:rsidRDefault="00B96ADD" w:rsidP="00B96ADD">
      <w:pPr>
        <w:pStyle w:val="enumlev1"/>
        <w:rPr>
          <w:szCs w:val="24"/>
        </w:rPr>
      </w:pPr>
      <w:r w:rsidRPr="0042498F">
        <w:rPr>
          <w:i/>
          <w:iCs/>
          <w:szCs w:val="24"/>
        </w:rPr>
        <w:t>c)</w:t>
      </w:r>
      <w:r w:rsidRPr="0042498F">
        <w:rPr>
          <w:szCs w:val="24"/>
        </w:rPr>
        <w:tab/>
        <w:t>Country symbol</w:t>
      </w:r>
    </w:p>
    <w:p w14:paraId="584D9BFD" w14:textId="77777777" w:rsidR="00B96ADD" w:rsidRPr="0042498F" w:rsidRDefault="00B96ADD" w:rsidP="00B96ADD">
      <w:pPr>
        <w:pStyle w:val="enumlev1"/>
        <w:rPr>
          <w:szCs w:val="24"/>
        </w:rPr>
      </w:pPr>
      <w:r w:rsidRPr="0042498F">
        <w:rPr>
          <w:i/>
          <w:iCs/>
          <w:szCs w:val="24"/>
        </w:rPr>
        <w:t>d)</w:t>
      </w:r>
      <w:r w:rsidRPr="0042498F">
        <w:rPr>
          <w:szCs w:val="24"/>
        </w:rPr>
        <w:tab/>
        <w:t>Reference to the advance publication information or to the request for coordination, as applicable</w:t>
      </w:r>
    </w:p>
    <w:p w14:paraId="34661513" w14:textId="77777777" w:rsidR="00B96ADD" w:rsidRPr="0042498F" w:rsidRDefault="00B96ADD" w:rsidP="00B96ADD">
      <w:pPr>
        <w:pStyle w:val="enumlev1"/>
        <w:rPr>
          <w:szCs w:val="24"/>
        </w:rPr>
      </w:pPr>
      <w:r w:rsidRPr="0042498F">
        <w:rPr>
          <w:i/>
          <w:iCs/>
          <w:szCs w:val="24"/>
        </w:rPr>
        <w:t>e)</w:t>
      </w:r>
      <w:r w:rsidRPr="0042498F">
        <w:rPr>
          <w:szCs w:val="24"/>
        </w:rPr>
        <w:tab/>
        <w:t>Reference to the notification</w:t>
      </w:r>
    </w:p>
    <w:p w14:paraId="4B433D6A" w14:textId="77777777" w:rsidR="00B96ADD" w:rsidRPr="0042498F" w:rsidRDefault="00B96ADD" w:rsidP="00B96ADD">
      <w:pPr>
        <w:pStyle w:val="enumlev1"/>
        <w:rPr>
          <w:szCs w:val="24"/>
        </w:rPr>
      </w:pPr>
      <w:r w:rsidRPr="0042498F">
        <w:rPr>
          <w:i/>
          <w:iCs/>
          <w:szCs w:val="24"/>
        </w:rPr>
        <w:t>f)</w:t>
      </w:r>
      <w:r w:rsidRPr="0042498F">
        <w:rPr>
          <w:szCs w:val="24"/>
        </w:rPr>
        <w:tab/>
        <w:t>Number of space stations currently deployed.</w:t>
      </w:r>
    </w:p>
    <w:p w14:paraId="6D97D83B" w14:textId="77777777" w:rsidR="00B96ADD" w:rsidRPr="0042498F" w:rsidRDefault="00B96ADD" w:rsidP="00B96ADD">
      <w:pPr>
        <w:pStyle w:val="Headingb"/>
        <w:keepNext/>
        <w:rPr>
          <w:szCs w:val="24"/>
          <w:lang w:val="en-GB"/>
        </w:rPr>
      </w:pPr>
      <w:r w:rsidRPr="0042498F">
        <w:rPr>
          <w:szCs w:val="24"/>
          <w:lang w:val="en-GB"/>
        </w:rPr>
        <w:t>B</w:t>
      </w:r>
      <w:r w:rsidRPr="0042498F">
        <w:rPr>
          <w:szCs w:val="24"/>
          <w:lang w:val="en-GB"/>
        </w:rPr>
        <w:tab/>
        <w:t>Space station information to be provided for each space station currently deployed</w:t>
      </w:r>
    </w:p>
    <w:p w14:paraId="754F4FA2" w14:textId="77777777" w:rsidR="00B96ADD" w:rsidRPr="0042498F" w:rsidRDefault="00B96ADD" w:rsidP="00B96ADD">
      <w:pPr>
        <w:pStyle w:val="Headingi"/>
        <w:keepNext/>
      </w:pPr>
      <w:r w:rsidRPr="0042498F">
        <w:t>Space station manufacturer</w:t>
      </w:r>
    </w:p>
    <w:p w14:paraId="7EAEF1F5" w14:textId="77777777" w:rsidR="00B96ADD" w:rsidRPr="0042498F" w:rsidRDefault="00B96ADD" w:rsidP="00B96ADD">
      <w:pPr>
        <w:pStyle w:val="enumlev1"/>
        <w:rPr>
          <w:szCs w:val="24"/>
        </w:rPr>
      </w:pPr>
      <w:r w:rsidRPr="0042498F">
        <w:rPr>
          <w:i/>
          <w:szCs w:val="24"/>
        </w:rPr>
        <w:t>a)</w:t>
      </w:r>
      <w:r w:rsidRPr="0042498F">
        <w:rPr>
          <w:i/>
          <w:szCs w:val="24"/>
        </w:rPr>
        <w:tab/>
      </w:r>
      <w:r w:rsidRPr="0042498F">
        <w:rPr>
          <w:szCs w:val="24"/>
        </w:rPr>
        <w:t>Name of the space station manufacturer</w:t>
      </w:r>
    </w:p>
    <w:p w14:paraId="18854ACD" w14:textId="77777777" w:rsidR="00B96ADD" w:rsidRPr="0042498F" w:rsidRDefault="00B96ADD" w:rsidP="00B96ADD">
      <w:pPr>
        <w:pStyle w:val="enumlev1"/>
        <w:rPr>
          <w:szCs w:val="24"/>
        </w:rPr>
      </w:pPr>
      <w:r w:rsidRPr="0042498F">
        <w:rPr>
          <w:i/>
          <w:szCs w:val="24"/>
        </w:rPr>
        <w:t>b)</w:t>
      </w:r>
      <w:r w:rsidRPr="0042498F">
        <w:rPr>
          <w:i/>
          <w:szCs w:val="24"/>
        </w:rPr>
        <w:tab/>
      </w:r>
      <w:r w:rsidRPr="0042498F">
        <w:rPr>
          <w:szCs w:val="24"/>
        </w:rPr>
        <w:t>Date of execution of the contract</w:t>
      </w:r>
    </w:p>
    <w:p w14:paraId="4C936B9F" w14:textId="77777777" w:rsidR="00B96ADD" w:rsidRPr="0042498F" w:rsidRDefault="00B96ADD" w:rsidP="00B96ADD">
      <w:pPr>
        <w:pStyle w:val="enumlev1"/>
        <w:rPr>
          <w:szCs w:val="24"/>
        </w:rPr>
      </w:pPr>
      <w:r w:rsidRPr="0042498F">
        <w:rPr>
          <w:i/>
          <w:szCs w:val="24"/>
        </w:rPr>
        <w:t>c)</w:t>
      </w:r>
      <w:r w:rsidRPr="0042498F">
        <w:rPr>
          <w:i/>
          <w:szCs w:val="24"/>
        </w:rPr>
        <w:tab/>
      </w:r>
      <w:r w:rsidRPr="0042498F">
        <w:rPr>
          <w:szCs w:val="24"/>
        </w:rPr>
        <w:t>Contractual “delivery window”</w:t>
      </w:r>
    </w:p>
    <w:p w14:paraId="4E9481BC" w14:textId="77777777" w:rsidR="00B96ADD" w:rsidRPr="0042498F" w:rsidRDefault="00B96ADD" w:rsidP="00B96ADD">
      <w:pPr>
        <w:pStyle w:val="enumlev1"/>
        <w:rPr>
          <w:szCs w:val="24"/>
        </w:rPr>
      </w:pPr>
      <w:r w:rsidRPr="0042498F">
        <w:rPr>
          <w:i/>
          <w:szCs w:val="24"/>
        </w:rPr>
        <w:t>d)</w:t>
      </w:r>
      <w:r w:rsidRPr="0042498F">
        <w:rPr>
          <w:i/>
          <w:szCs w:val="24"/>
        </w:rPr>
        <w:tab/>
      </w:r>
      <w:r w:rsidRPr="0042498F">
        <w:rPr>
          <w:szCs w:val="24"/>
        </w:rPr>
        <w:t>Number of space stations procured.</w:t>
      </w:r>
    </w:p>
    <w:p w14:paraId="3241F45F" w14:textId="77777777" w:rsidR="00B96ADD" w:rsidRPr="0042498F" w:rsidRDefault="00B96ADD" w:rsidP="00B96ADD">
      <w:pPr>
        <w:pStyle w:val="Headingi"/>
        <w:keepNext/>
      </w:pPr>
      <w:r w:rsidRPr="0042498F">
        <w:t>Launch services provider</w:t>
      </w:r>
    </w:p>
    <w:p w14:paraId="2748A9A5" w14:textId="77777777" w:rsidR="00B96ADD" w:rsidRPr="0042498F" w:rsidRDefault="00B96ADD" w:rsidP="00B96ADD">
      <w:pPr>
        <w:pStyle w:val="enumlev1"/>
        <w:rPr>
          <w:szCs w:val="24"/>
        </w:rPr>
      </w:pPr>
      <w:r w:rsidRPr="0042498F">
        <w:rPr>
          <w:i/>
          <w:szCs w:val="24"/>
        </w:rPr>
        <w:t>a)</w:t>
      </w:r>
      <w:r w:rsidRPr="0042498F">
        <w:rPr>
          <w:i/>
          <w:szCs w:val="24"/>
        </w:rPr>
        <w:tab/>
      </w:r>
      <w:r w:rsidRPr="0042498F">
        <w:rPr>
          <w:szCs w:val="24"/>
        </w:rPr>
        <w:t>Name of the launch vehicle provider</w:t>
      </w:r>
    </w:p>
    <w:p w14:paraId="29A0DD35" w14:textId="77777777" w:rsidR="00B96ADD" w:rsidRPr="0042498F" w:rsidRDefault="00B96ADD" w:rsidP="00B96ADD">
      <w:pPr>
        <w:pStyle w:val="enumlev1"/>
        <w:rPr>
          <w:szCs w:val="24"/>
        </w:rPr>
      </w:pPr>
      <w:r w:rsidRPr="0042498F">
        <w:rPr>
          <w:i/>
          <w:szCs w:val="24"/>
        </w:rPr>
        <w:t>b)</w:t>
      </w:r>
      <w:r w:rsidRPr="0042498F">
        <w:rPr>
          <w:i/>
          <w:szCs w:val="24"/>
        </w:rPr>
        <w:tab/>
      </w:r>
      <w:r w:rsidRPr="0042498F">
        <w:rPr>
          <w:szCs w:val="24"/>
        </w:rPr>
        <w:t>Date of execution of the contract</w:t>
      </w:r>
    </w:p>
    <w:p w14:paraId="1B5311EC" w14:textId="77777777" w:rsidR="00B96ADD" w:rsidRPr="0042498F" w:rsidRDefault="00B96ADD" w:rsidP="00B96ADD">
      <w:pPr>
        <w:pStyle w:val="enumlev1"/>
        <w:rPr>
          <w:szCs w:val="24"/>
        </w:rPr>
      </w:pPr>
      <w:r w:rsidRPr="0042498F">
        <w:rPr>
          <w:i/>
          <w:szCs w:val="24"/>
        </w:rPr>
        <w:t>c)</w:t>
      </w:r>
      <w:r w:rsidRPr="0042498F">
        <w:rPr>
          <w:i/>
          <w:szCs w:val="24"/>
        </w:rPr>
        <w:tab/>
      </w:r>
      <w:r w:rsidRPr="0042498F">
        <w:rPr>
          <w:szCs w:val="24"/>
        </w:rPr>
        <w:t>Name of the launch vehicle</w:t>
      </w:r>
    </w:p>
    <w:p w14:paraId="5CE35224" w14:textId="77777777" w:rsidR="00B96ADD" w:rsidRPr="0042498F" w:rsidRDefault="00B96ADD" w:rsidP="00B96ADD">
      <w:pPr>
        <w:pStyle w:val="enumlev1"/>
        <w:rPr>
          <w:szCs w:val="24"/>
        </w:rPr>
      </w:pPr>
      <w:r w:rsidRPr="0042498F">
        <w:rPr>
          <w:i/>
          <w:szCs w:val="24"/>
        </w:rPr>
        <w:t>d)</w:t>
      </w:r>
      <w:r w:rsidRPr="0042498F">
        <w:rPr>
          <w:i/>
          <w:szCs w:val="24"/>
        </w:rPr>
        <w:tab/>
      </w:r>
      <w:r w:rsidRPr="0042498F">
        <w:rPr>
          <w:szCs w:val="24"/>
        </w:rPr>
        <w:t>Name and location of the launch facility</w:t>
      </w:r>
    </w:p>
    <w:p w14:paraId="17D30CE4" w14:textId="77777777" w:rsidR="00B96ADD" w:rsidRPr="0042498F" w:rsidRDefault="00B96ADD" w:rsidP="00B96ADD">
      <w:pPr>
        <w:pStyle w:val="enumlev1"/>
        <w:rPr>
          <w:szCs w:val="24"/>
        </w:rPr>
      </w:pPr>
      <w:r w:rsidRPr="0042498F">
        <w:rPr>
          <w:i/>
          <w:szCs w:val="24"/>
        </w:rPr>
        <w:t>e)</w:t>
      </w:r>
      <w:r w:rsidRPr="0042498F">
        <w:rPr>
          <w:i/>
          <w:szCs w:val="24"/>
        </w:rPr>
        <w:tab/>
      </w:r>
      <w:r w:rsidRPr="0042498F">
        <w:rPr>
          <w:szCs w:val="24"/>
        </w:rPr>
        <w:t>Launch date.</w:t>
      </w:r>
    </w:p>
    <w:p w14:paraId="16A24A31" w14:textId="77777777" w:rsidR="00B96ADD" w:rsidRPr="0042498F" w:rsidRDefault="00B96ADD" w:rsidP="00B96ADD">
      <w:pPr>
        <w:pStyle w:val="Headingi"/>
        <w:keepNext/>
      </w:pPr>
      <w:r w:rsidRPr="0042498F">
        <w:t>Space station characteristics</w:t>
      </w:r>
    </w:p>
    <w:p w14:paraId="6B04F897" w14:textId="77777777" w:rsidR="00B96ADD" w:rsidRPr="0042498F" w:rsidRDefault="00B96ADD" w:rsidP="00B96ADD">
      <w:pPr>
        <w:pStyle w:val="enumlev1"/>
        <w:rPr>
          <w:szCs w:val="24"/>
        </w:rPr>
      </w:pPr>
      <w:r w:rsidRPr="0042498F">
        <w:rPr>
          <w:i/>
          <w:szCs w:val="24"/>
        </w:rPr>
        <w:t>a)</w:t>
      </w:r>
      <w:r w:rsidRPr="0042498F">
        <w:rPr>
          <w:i/>
          <w:szCs w:val="24"/>
        </w:rPr>
        <w:tab/>
      </w:r>
      <w:r w:rsidRPr="0042498F">
        <w:rPr>
          <w:szCs w:val="24"/>
        </w:rPr>
        <w:t>Name of the space station</w:t>
      </w:r>
    </w:p>
    <w:p w14:paraId="38C19AF0" w14:textId="77777777" w:rsidR="00B96ADD" w:rsidRPr="0042498F" w:rsidRDefault="00B96ADD" w:rsidP="00B96ADD">
      <w:pPr>
        <w:pStyle w:val="enumlev1"/>
        <w:rPr>
          <w:szCs w:val="24"/>
        </w:rPr>
      </w:pPr>
      <w:r w:rsidRPr="0042498F">
        <w:rPr>
          <w:i/>
          <w:szCs w:val="24"/>
        </w:rPr>
        <w:t>b)</w:t>
      </w:r>
      <w:r w:rsidRPr="0042498F">
        <w:rPr>
          <w:i/>
          <w:szCs w:val="24"/>
        </w:rPr>
        <w:tab/>
      </w:r>
      <w:r w:rsidRPr="0042498F">
        <w:rPr>
          <w:szCs w:val="24"/>
        </w:rPr>
        <w:t>Orbital characteristics of the spacecraft</w:t>
      </w:r>
    </w:p>
    <w:p w14:paraId="7661BA2F" w14:textId="77777777" w:rsidR="00B96ADD" w:rsidRPr="0042498F" w:rsidRDefault="00B96ADD" w:rsidP="00B96ADD">
      <w:pPr>
        <w:pStyle w:val="enumlev1"/>
        <w:rPr>
          <w:szCs w:val="24"/>
        </w:rPr>
      </w:pPr>
      <w:r w:rsidRPr="0042498F">
        <w:rPr>
          <w:i/>
          <w:iCs/>
          <w:szCs w:val="24"/>
        </w:rPr>
        <w:lastRenderedPageBreak/>
        <w:t>c</w:t>
      </w:r>
      <w:r w:rsidRPr="0042498F">
        <w:rPr>
          <w:i/>
          <w:szCs w:val="24"/>
        </w:rPr>
        <w:t>)</w:t>
      </w:r>
      <w:r w:rsidRPr="0042498F">
        <w:rPr>
          <w:szCs w:val="24"/>
        </w:rPr>
        <w:tab/>
        <w:t>Frequency band(s) present on board the spacecraft (i.e. frequency bands within which frequency assignments are capable to be transmitted or received by the spacecraft).</w:t>
      </w:r>
    </w:p>
    <w:p w14:paraId="1E30847A" w14:textId="77777777" w:rsidR="00B96ADD" w:rsidRPr="0042498F" w:rsidRDefault="00B96ADD" w:rsidP="00F21CD6">
      <w:pPr>
        <w:pStyle w:val="Title4"/>
        <w:rPr>
          <w:rFonts w:asciiTheme="minorHAnsi" w:hAnsiTheme="minorHAnsi" w:cstheme="minorBidi"/>
        </w:rPr>
      </w:pPr>
      <w:r w:rsidRPr="0042498F">
        <w:t>Option 3 for Annex 1</w:t>
      </w:r>
    </w:p>
    <w:p w14:paraId="46570946" w14:textId="77777777" w:rsidR="00B96ADD" w:rsidRPr="0042498F" w:rsidRDefault="00B96ADD" w:rsidP="00B96ADD">
      <w:pPr>
        <w:pStyle w:val="Headingb"/>
        <w:keepNext/>
        <w:rPr>
          <w:lang w:val="en-GB"/>
        </w:rPr>
      </w:pPr>
      <w:r w:rsidRPr="0042498F">
        <w:rPr>
          <w:lang w:val="en-GB"/>
        </w:rPr>
        <w:t>A</w:t>
      </w:r>
      <w:r w:rsidRPr="0042498F">
        <w:rPr>
          <w:lang w:val="en-GB"/>
        </w:rPr>
        <w:tab/>
        <w:t>Satellite system information</w:t>
      </w:r>
    </w:p>
    <w:p w14:paraId="140B8AD0" w14:textId="77777777" w:rsidR="00B96ADD" w:rsidRPr="0042498F" w:rsidRDefault="00B96ADD" w:rsidP="00B96ADD">
      <w:pPr>
        <w:pStyle w:val="enumlev1"/>
      </w:pPr>
      <w:r w:rsidRPr="0042498F">
        <w:t>1</w:t>
      </w:r>
      <w:r w:rsidRPr="0042498F">
        <w:tab/>
        <w:t>Name of the satellite system</w:t>
      </w:r>
    </w:p>
    <w:p w14:paraId="19D912E0" w14:textId="77777777" w:rsidR="00B96ADD" w:rsidRPr="0042498F" w:rsidRDefault="00B96ADD" w:rsidP="00B96ADD">
      <w:pPr>
        <w:pStyle w:val="enumlev1"/>
      </w:pPr>
      <w:r w:rsidRPr="0042498F">
        <w:t>2</w:t>
      </w:r>
      <w:r w:rsidRPr="0042498F">
        <w:tab/>
        <w:t>Name of the notifying administration</w:t>
      </w:r>
    </w:p>
    <w:p w14:paraId="37B5CF87" w14:textId="77777777" w:rsidR="00B96ADD" w:rsidRPr="0042498F" w:rsidRDefault="00B96ADD" w:rsidP="00B96ADD">
      <w:pPr>
        <w:pStyle w:val="enumlev1"/>
      </w:pPr>
      <w:r w:rsidRPr="0042498F">
        <w:t>3</w:t>
      </w:r>
      <w:r w:rsidRPr="0042498F">
        <w:tab/>
        <w:t>Total number of space stations deployed.</w:t>
      </w:r>
    </w:p>
    <w:p w14:paraId="54E731B4" w14:textId="77777777" w:rsidR="00B96ADD" w:rsidRPr="0042498F" w:rsidRDefault="00B96ADD" w:rsidP="00B96ADD">
      <w:pPr>
        <w:pStyle w:val="Headingb"/>
        <w:keepNext/>
        <w:rPr>
          <w:lang w:val="en-GB"/>
        </w:rPr>
      </w:pPr>
      <w:r w:rsidRPr="0042498F">
        <w:rPr>
          <w:lang w:val="en-GB"/>
        </w:rPr>
        <w:t>B</w:t>
      </w:r>
      <w:r w:rsidRPr="0042498F">
        <w:rPr>
          <w:lang w:val="en-GB"/>
        </w:rPr>
        <w:tab/>
        <w:t>Launch information to be provided for each deployed space station</w:t>
      </w:r>
    </w:p>
    <w:p w14:paraId="446AA10E" w14:textId="77777777" w:rsidR="00B96ADD" w:rsidRPr="0042498F" w:rsidRDefault="00B96ADD" w:rsidP="00B96ADD">
      <w:pPr>
        <w:pStyle w:val="enumlev1"/>
      </w:pPr>
      <w:r w:rsidRPr="0042498F">
        <w:t>1</w:t>
      </w:r>
      <w:r w:rsidRPr="0042498F">
        <w:tab/>
        <w:t>Name of the launch vehicle provider</w:t>
      </w:r>
    </w:p>
    <w:p w14:paraId="49B167AF" w14:textId="77777777" w:rsidR="00B96ADD" w:rsidRPr="0042498F" w:rsidRDefault="00B96ADD" w:rsidP="00B96ADD">
      <w:pPr>
        <w:pStyle w:val="enumlev1"/>
      </w:pPr>
      <w:r w:rsidRPr="0042498F">
        <w:t>2</w:t>
      </w:r>
      <w:r w:rsidRPr="0042498F">
        <w:tab/>
        <w:t>Name and location of the launch facility</w:t>
      </w:r>
    </w:p>
    <w:p w14:paraId="35E376FF" w14:textId="77777777" w:rsidR="00B96ADD" w:rsidRPr="0042498F" w:rsidRDefault="00B96ADD" w:rsidP="00B96ADD">
      <w:pPr>
        <w:pStyle w:val="enumlev1"/>
      </w:pPr>
      <w:r w:rsidRPr="0042498F">
        <w:t>3</w:t>
      </w:r>
      <w:r w:rsidRPr="0042498F">
        <w:tab/>
        <w:t>Launch date.</w:t>
      </w:r>
    </w:p>
    <w:p w14:paraId="7258E6FB" w14:textId="77777777" w:rsidR="00D61CE3" w:rsidRDefault="00D61CE3">
      <w:pPr>
        <w:pStyle w:val="Reasons"/>
      </w:pPr>
    </w:p>
    <w:p w14:paraId="57A21CEC" w14:textId="77777777" w:rsidR="00507C1D" w:rsidRPr="00107360" w:rsidRDefault="00305D6E" w:rsidP="00F21CD6">
      <w:pPr>
        <w:pStyle w:val="AppendixNo"/>
      </w:pPr>
      <w:bookmarkStart w:id="113" w:name="_Toc454787403"/>
      <w:r w:rsidRPr="00F21CD6">
        <w:t>APPENDIX</w:t>
      </w:r>
      <w:r w:rsidRPr="00107360">
        <w:t xml:space="preserve"> </w:t>
      </w:r>
      <w:r w:rsidRPr="00494285">
        <w:rPr>
          <w:rStyle w:val="href"/>
        </w:rPr>
        <w:t>4</w:t>
      </w:r>
      <w:r w:rsidRPr="00107360">
        <w:t xml:space="preserve"> (</w:t>
      </w:r>
      <w:r w:rsidRPr="003A053B">
        <w:t>REV</w:t>
      </w:r>
      <w:r>
        <w:t>.WRC</w:t>
      </w:r>
      <w:r>
        <w:noBreakHyphen/>
      </w:r>
      <w:r w:rsidRPr="00107360">
        <w:t>1</w:t>
      </w:r>
      <w:r>
        <w:t>5</w:t>
      </w:r>
      <w:r w:rsidRPr="00107360">
        <w:t>)</w:t>
      </w:r>
      <w:bookmarkEnd w:id="113"/>
    </w:p>
    <w:p w14:paraId="013C7FC0" w14:textId="77777777" w:rsidR="00507C1D" w:rsidRPr="00821BE4" w:rsidRDefault="00305D6E" w:rsidP="00507C1D">
      <w:pPr>
        <w:pStyle w:val="Appendixtitle"/>
        <w:keepNext w:val="0"/>
        <w:keepLines w:val="0"/>
      </w:pPr>
      <w:bookmarkStart w:id="114" w:name="_Toc328648889"/>
      <w:bookmarkStart w:id="115" w:name="_Toc454787404"/>
      <w:r w:rsidRPr="00821BE4">
        <w:t>Consolidated list and tables of characteristics for use in the</w:t>
      </w:r>
      <w:r w:rsidRPr="00821BE4">
        <w:br/>
        <w:t>application of the procedures of Chapter III</w:t>
      </w:r>
      <w:bookmarkEnd w:id="114"/>
      <w:bookmarkEnd w:id="115"/>
    </w:p>
    <w:p w14:paraId="08FD9F74" w14:textId="77777777" w:rsidR="00507C1D" w:rsidRPr="00F5119C" w:rsidRDefault="00305D6E" w:rsidP="00507C1D">
      <w:pPr>
        <w:pStyle w:val="AnnexNo"/>
      </w:pPr>
      <w:bookmarkStart w:id="116" w:name="_Toc328648892"/>
      <w:bookmarkStart w:id="117" w:name="_Toc454787407"/>
      <w:r w:rsidRPr="00F5119C">
        <w:t>ANNEX 2</w:t>
      </w:r>
      <w:bookmarkEnd w:id="116"/>
      <w:bookmarkEnd w:id="117"/>
    </w:p>
    <w:p w14:paraId="04DAC930" w14:textId="77777777" w:rsidR="00507C1D" w:rsidRPr="001B7EA4" w:rsidRDefault="00305D6E" w:rsidP="00507C1D">
      <w:pPr>
        <w:pStyle w:val="Annextitle"/>
      </w:pPr>
      <w:bookmarkStart w:id="118" w:name="_Toc328648893"/>
      <w:bookmarkStart w:id="119" w:name="_Toc454787408"/>
      <w:r w:rsidRPr="001B7EA4">
        <w:t>Characteristics of satellite networks, earth stations</w:t>
      </w:r>
      <w:r w:rsidRPr="001B7EA4">
        <w:br/>
        <w:t>or radio astronomy stations</w:t>
      </w:r>
      <w:r w:rsidRPr="002B1685">
        <w:rPr>
          <w:rStyle w:val="FootnoteReference"/>
          <w:rFonts w:asciiTheme="majorBidi" w:hAnsiTheme="majorBidi" w:cstheme="majorBidi"/>
          <w:b w:val="0"/>
          <w:bCs/>
          <w:position w:val="0"/>
          <w:sz w:val="28"/>
          <w:vertAlign w:val="superscript"/>
        </w:rPr>
        <w:footnoteReference w:customMarkFollows="1" w:id="1"/>
        <w:t>2</w:t>
      </w:r>
      <w:r w:rsidRPr="002B1685">
        <w:rPr>
          <w:rFonts w:asciiTheme="majorBidi" w:hAnsiTheme="majorBidi" w:cstheme="majorBidi"/>
          <w:b w:val="0"/>
          <w:bCs/>
          <w:sz w:val="16"/>
          <w:szCs w:val="16"/>
          <w:vertAlign w:val="superscript"/>
        </w:rPr>
        <w:t> </w:t>
      </w:r>
      <w:r w:rsidRPr="001B7EA4">
        <w:rPr>
          <w:rFonts w:ascii="Times New Roman"/>
          <w:b w:val="0"/>
          <w:sz w:val="16"/>
          <w:szCs w:val="16"/>
        </w:rPr>
        <w:t> </w:t>
      </w:r>
      <w:proofErr w:type="gramStart"/>
      <w:r w:rsidRPr="001B7EA4">
        <w:rPr>
          <w:rFonts w:ascii="Times New Roman"/>
          <w:b w:val="0"/>
          <w:sz w:val="16"/>
          <w:szCs w:val="16"/>
        </w:rPr>
        <w:t>   </w:t>
      </w:r>
      <w:r w:rsidRPr="001B7EA4">
        <w:rPr>
          <w:rFonts w:ascii="Times New Roman"/>
          <w:b w:val="0"/>
          <w:sz w:val="16"/>
          <w:szCs w:val="16"/>
        </w:rPr>
        <w:t>(</w:t>
      </w:r>
      <w:proofErr w:type="gramEnd"/>
      <w:r w:rsidRPr="001B7EA4">
        <w:rPr>
          <w:rFonts w:ascii="Times New Roman"/>
          <w:b w:val="0"/>
          <w:sz w:val="16"/>
          <w:szCs w:val="16"/>
        </w:rPr>
        <w:t>Rev.WRC</w:t>
      </w:r>
      <w:r w:rsidRPr="001B7EA4">
        <w:rPr>
          <w:rFonts w:ascii="Times New Roman"/>
          <w:b w:val="0"/>
          <w:sz w:val="16"/>
          <w:szCs w:val="16"/>
        </w:rPr>
        <w:noBreakHyphen/>
        <w:t>12)</w:t>
      </w:r>
      <w:bookmarkEnd w:id="118"/>
      <w:bookmarkEnd w:id="119"/>
    </w:p>
    <w:p w14:paraId="5864DD36" w14:textId="77777777" w:rsidR="00D61CE3" w:rsidRDefault="00D61CE3">
      <w:pPr>
        <w:sectPr w:rsidR="00D61CE3">
          <w:headerReference w:type="default" r:id="rId14"/>
          <w:footerReference w:type="even" r:id="rId15"/>
          <w:footerReference w:type="default" r:id="rId16"/>
          <w:footerReference w:type="first" r:id="rId17"/>
          <w:type w:val="continuous"/>
          <w:pgSz w:w="11907" w:h="16840" w:code="9"/>
          <w:pgMar w:top="1418" w:right="1134" w:bottom="1134" w:left="1134" w:header="567" w:footer="567" w:gutter="0"/>
          <w:cols w:space="720"/>
          <w:titlePg/>
          <w:docGrid w:linePitch="326"/>
        </w:sectPr>
      </w:pPr>
    </w:p>
    <w:p w14:paraId="30874D9A" w14:textId="77777777" w:rsidR="00507C1D" w:rsidRPr="004046E7" w:rsidRDefault="00305D6E" w:rsidP="00507C1D">
      <w:pPr>
        <w:pStyle w:val="Headingb"/>
        <w:rPr>
          <w:lang w:val="en-GB"/>
        </w:rPr>
      </w:pPr>
      <w:r w:rsidRPr="004046E7">
        <w:rPr>
          <w:lang w:val="en-GB"/>
        </w:rPr>
        <w:lastRenderedPageBreak/>
        <w:t>Footnotes to Tables A, B, C and D</w:t>
      </w:r>
    </w:p>
    <w:p w14:paraId="51B8DB2B" w14:textId="77777777" w:rsidR="00D61CE3" w:rsidRDefault="00305D6E">
      <w:pPr>
        <w:pStyle w:val="Proposal"/>
      </w:pPr>
      <w:r>
        <w:t>MOD</w:t>
      </w:r>
      <w:r>
        <w:tab/>
        <w:t>IND/92A19A1/17</w:t>
      </w:r>
      <w:r>
        <w:rPr>
          <w:vanish/>
          <w:color w:val="7F7F7F" w:themeColor="text1" w:themeTint="80"/>
          <w:vertAlign w:val="superscript"/>
        </w:rPr>
        <w:t>#50064</w:t>
      </w:r>
    </w:p>
    <w:p w14:paraId="3BBCF2BD" w14:textId="77777777" w:rsidR="00507C1D" w:rsidRPr="0042498F" w:rsidRDefault="00305D6E" w:rsidP="00507C1D">
      <w:pPr>
        <w:pStyle w:val="TableNo"/>
        <w:rPr>
          <w:rFonts w:ascii="Times New Roman Bold" w:hAnsi="Times New Roman Bold"/>
          <w:b/>
          <w:caps w:val="0"/>
        </w:rPr>
      </w:pPr>
      <w:r w:rsidRPr="0042498F">
        <w:rPr>
          <w:rFonts w:ascii="Times New Roman Bold" w:hAnsi="Times New Roman Bold"/>
          <w:b/>
          <w:caps w:val="0"/>
        </w:rPr>
        <w:t>TABLE A</w:t>
      </w:r>
    </w:p>
    <w:p w14:paraId="5AB908A3" w14:textId="77777777" w:rsidR="00507C1D" w:rsidRPr="0042498F" w:rsidRDefault="00305D6E" w:rsidP="00507C1D">
      <w:pPr>
        <w:pStyle w:val="Tabletitle"/>
        <w:rPr>
          <w:rFonts w:ascii="Times New Roman"/>
          <w:b w:val="0"/>
          <w:bCs/>
          <w:color w:val="000000"/>
          <w:sz w:val="16"/>
        </w:rPr>
      </w:pPr>
      <w:r w:rsidRPr="0042498F">
        <w:t xml:space="preserve">GENERAL CHARACTERISTICS OF THE SATELLITE NETWORK, </w:t>
      </w:r>
      <w:r w:rsidRPr="0042498F">
        <w:br/>
        <w:t xml:space="preserve">EARTH STATION OR RADIO ASTRONOMY STATION </w:t>
      </w:r>
      <w:r w:rsidRPr="0042498F">
        <w:rPr>
          <w:color w:val="000000"/>
          <w:sz w:val="16"/>
        </w:rPr>
        <w:t> </w:t>
      </w:r>
      <w:proofErr w:type="gramStart"/>
      <w:r w:rsidRPr="0042498F">
        <w:rPr>
          <w:color w:val="000000"/>
          <w:sz w:val="16"/>
        </w:rPr>
        <w:t>   </w:t>
      </w:r>
      <w:r w:rsidRPr="0042498F">
        <w:rPr>
          <w:rFonts w:ascii="Times New Roman"/>
          <w:b w:val="0"/>
          <w:bCs/>
          <w:color w:val="000000"/>
          <w:sz w:val="16"/>
        </w:rPr>
        <w:t>(</w:t>
      </w:r>
      <w:proofErr w:type="gramEnd"/>
      <w:r w:rsidRPr="0042498F">
        <w:rPr>
          <w:rFonts w:ascii="Times New Roman"/>
          <w:b w:val="0"/>
          <w:bCs/>
          <w:color w:val="000000"/>
          <w:sz w:val="16"/>
        </w:rPr>
        <w:t>Rev.WRC</w:t>
      </w:r>
      <w:r w:rsidRPr="0042498F">
        <w:rPr>
          <w:rFonts w:ascii="Times New Roman"/>
          <w:b w:val="0"/>
          <w:bCs/>
          <w:color w:val="000000"/>
          <w:sz w:val="16"/>
        </w:rPr>
        <w:noBreakHyphen/>
      </w:r>
      <w:del w:id="120" w:author="Unknown">
        <w:r w:rsidRPr="0042498F" w:rsidDel="00A94F77">
          <w:rPr>
            <w:rFonts w:ascii="Times New Roman"/>
            <w:b w:val="0"/>
            <w:sz w:val="16"/>
            <w:szCs w:val="16"/>
            <w:rPrChange w:id="121" w:author="Unknown" w:date="2019-02-26T21:00:00Z">
              <w:rPr>
                <w:rFonts w:ascii="Times New Roman"/>
                <w:b w:val="0"/>
                <w:sz w:val="16"/>
                <w:szCs w:val="16"/>
                <w:highlight w:val="magenta"/>
              </w:rPr>
            </w:rPrChange>
          </w:rPr>
          <w:delText>12</w:delText>
        </w:r>
      </w:del>
      <w:ins w:id="122" w:author="Unknown" w:date="2019-02-26T19:13:00Z">
        <w:r w:rsidRPr="0042498F">
          <w:rPr>
            <w:rFonts w:ascii="Times New Roman"/>
            <w:b w:val="0"/>
            <w:sz w:val="16"/>
            <w:szCs w:val="16"/>
            <w:rPrChange w:id="123" w:author="Unknown" w:date="2019-02-26T21:00:00Z">
              <w:rPr>
                <w:rFonts w:ascii="Times New Roman"/>
                <w:b w:val="0"/>
                <w:sz w:val="16"/>
                <w:szCs w:val="16"/>
                <w:highlight w:val="magenta"/>
              </w:rPr>
            </w:rPrChange>
          </w:rPr>
          <w:t>19</w:t>
        </w:r>
      </w:ins>
      <w:r w:rsidRPr="0042498F">
        <w:rPr>
          <w:rFonts w:ascii="Times New Roman"/>
          <w:b w:val="0"/>
          <w:bCs/>
          <w:color w:val="000000"/>
          <w:sz w:val="16"/>
        </w:rPr>
        <w:t>)</w:t>
      </w:r>
    </w:p>
    <w:tbl>
      <w:tblPr>
        <w:tblW w:w="5000" w:type="pct"/>
        <w:jc w:val="center"/>
        <w:tblLook w:val="04A0" w:firstRow="1" w:lastRow="0" w:firstColumn="1" w:lastColumn="0" w:noHBand="0" w:noVBand="1"/>
      </w:tblPr>
      <w:tblGrid>
        <w:gridCol w:w="775"/>
        <w:gridCol w:w="5845"/>
        <w:gridCol w:w="680"/>
        <w:gridCol w:w="640"/>
        <w:gridCol w:w="640"/>
        <w:gridCol w:w="640"/>
        <w:gridCol w:w="590"/>
        <w:gridCol w:w="640"/>
        <w:gridCol w:w="640"/>
        <w:gridCol w:w="830"/>
        <w:gridCol w:w="830"/>
        <w:gridCol w:w="813"/>
        <w:gridCol w:w="411"/>
      </w:tblGrid>
      <w:tr w:rsidR="00507C1D" w:rsidRPr="0042498F" w14:paraId="1805496F" w14:textId="77777777" w:rsidTr="006E5B3A">
        <w:trPr>
          <w:trHeight w:val="3000"/>
          <w:tblHeader/>
          <w:jc w:val="center"/>
        </w:trPr>
        <w:tc>
          <w:tcPr>
            <w:tcW w:w="277"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078D361A" w14:textId="77777777" w:rsidR="00507C1D" w:rsidRPr="0042498F" w:rsidRDefault="00305D6E" w:rsidP="00507C1D">
            <w:pPr>
              <w:jc w:val="center"/>
              <w:rPr>
                <w:rFonts w:asciiTheme="majorBidi" w:hAnsiTheme="majorBidi" w:cstheme="majorBidi"/>
                <w:b/>
                <w:bCs/>
                <w:sz w:val="16"/>
                <w:szCs w:val="16"/>
              </w:rPr>
            </w:pPr>
            <w:r w:rsidRPr="0042498F">
              <w:rPr>
                <w:rFonts w:asciiTheme="majorBidi" w:hAnsiTheme="majorBidi" w:cstheme="majorBidi"/>
                <w:b/>
                <w:bCs/>
                <w:sz w:val="16"/>
                <w:szCs w:val="16"/>
              </w:rPr>
              <w:t>Items in Appendix</w:t>
            </w:r>
          </w:p>
        </w:tc>
        <w:tc>
          <w:tcPr>
            <w:tcW w:w="2091"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4F61319A" w14:textId="77777777" w:rsidR="00507C1D" w:rsidRPr="0042498F" w:rsidRDefault="00305D6E" w:rsidP="00507C1D">
            <w:pPr>
              <w:jc w:val="center"/>
              <w:rPr>
                <w:rFonts w:asciiTheme="majorBidi" w:hAnsiTheme="majorBidi" w:cstheme="majorBidi"/>
                <w:b/>
                <w:bCs/>
                <w:i/>
                <w:iCs/>
                <w:sz w:val="16"/>
                <w:szCs w:val="16"/>
              </w:rPr>
            </w:pPr>
            <w:r w:rsidRPr="0042498F">
              <w:rPr>
                <w:rFonts w:asciiTheme="majorBidi" w:hAnsiTheme="majorBidi" w:cstheme="majorBidi"/>
                <w:b/>
                <w:bCs/>
                <w:i/>
                <w:iCs/>
                <w:sz w:val="16"/>
                <w:szCs w:val="16"/>
              </w:rPr>
              <w:t xml:space="preserve">A </w:t>
            </w:r>
            <w:r w:rsidRPr="0042498F">
              <w:rPr>
                <w:rFonts w:asciiTheme="majorBidi" w:hAnsiTheme="majorBidi" w:cstheme="majorBidi"/>
                <w:b/>
                <w:bCs/>
                <w:i/>
                <w:iCs/>
                <w:sz w:val="16"/>
                <w:szCs w:val="16"/>
                <w:vertAlign w:val="superscript"/>
              </w:rPr>
              <w:t>_</w:t>
            </w:r>
            <w:r w:rsidRPr="0042498F">
              <w:rPr>
                <w:rFonts w:asciiTheme="majorBidi" w:hAnsiTheme="majorBidi" w:cstheme="majorBidi"/>
                <w:b/>
                <w:bCs/>
                <w:i/>
                <w:iCs/>
                <w:sz w:val="16"/>
                <w:szCs w:val="16"/>
              </w:rPr>
              <w:t xml:space="preserve"> GENERAL CHARACTERISTICS OF THE SATELLITE NETWORK, </w:t>
            </w:r>
            <w:r w:rsidRPr="0042498F">
              <w:rPr>
                <w:rFonts w:asciiTheme="majorBidi" w:hAnsiTheme="majorBidi" w:cstheme="majorBidi"/>
                <w:b/>
                <w:bCs/>
                <w:i/>
                <w:iCs/>
                <w:sz w:val="16"/>
                <w:szCs w:val="16"/>
              </w:rPr>
              <w:br/>
              <w:t xml:space="preserve">EARTH STATION OR RADIO ASTRONOMY STATION </w:t>
            </w:r>
          </w:p>
        </w:tc>
        <w:tc>
          <w:tcPr>
            <w:tcW w:w="243"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5EB8B696" w14:textId="77777777" w:rsidR="00507C1D" w:rsidRPr="0042498F" w:rsidRDefault="00305D6E" w:rsidP="00507C1D">
            <w:pPr>
              <w:spacing w:before="40" w:after="40"/>
              <w:jc w:val="center"/>
              <w:rPr>
                <w:rFonts w:asciiTheme="majorBidi" w:hAnsiTheme="majorBidi" w:cstheme="majorBidi"/>
                <w:b/>
                <w:bCs/>
                <w:sz w:val="16"/>
                <w:szCs w:val="16"/>
              </w:rPr>
            </w:pPr>
            <w:r w:rsidRPr="0042498F">
              <w:rPr>
                <w:rFonts w:asciiTheme="majorBidi" w:hAnsiTheme="majorBidi" w:cstheme="majorBidi"/>
                <w:b/>
                <w:bCs/>
                <w:sz w:val="16"/>
                <w:szCs w:val="16"/>
              </w:rPr>
              <w:t>Advance publication of a geostationary-</w:t>
            </w:r>
            <w:r w:rsidRPr="0042498F">
              <w:rPr>
                <w:rFonts w:asciiTheme="majorBidi" w:hAnsiTheme="majorBidi" w:cstheme="majorBidi"/>
                <w:b/>
                <w:bCs/>
                <w:sz w:val="16"/>
                <w:szCs w:val="16"/>
              </w:rPr>
              <w:br/>
              <w:t>satellite network</w:t>
            </w:r>
          </w:p>
        </w:tc>
        <w:tc>
          <w:tcPr>
            <w:tcW w:w="229"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6F4189EE" w14:textId="77777777" w:rsidR="00507C1D" w:rsidRPr="0042498F" w:rsidRDefault="00305D6E" w:rsidP="00507C1D">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Advance publication of a non-geostationary-satellite network subject to coordination under Section II </w:t>
            </w:r>
            <w:r w:rsidRPr="0042498F">
              <w:rPr>
                <w:rFonts w:asciiTheme="majorBidi" w:hAnsiTheme="majorBidi" w:cstheme="majorBidi"/>
                <w:b/>
                <w:bCs/>
                <w:sz w:val="16"/>
                <w:szCs w:val="16"/>
              </w:rPr>
              <w:br/>
              <w:t>of Article 9</w:t>
            </w:r>
          </w:p>
        </w:tc>
        <w:tc>
          <w:tcPr>
            <w:tcW w:w="229"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40556FD0" w14:textId="77777777" w:rsidR="00507C1D" w:rsidRPr="0042498F" w:rsidRDefault="00305D6E" w:rsidP="00507C1D">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Advance publication of a non-geostationary-satellite network not subject to coordination under Section II </w:t>
            </w:r>
            <w:r w:rsidRPr="0042498F">
              <w:rPr>
                <w:rFonts w:asciiTheme="majorBidi" w:hAnsiTheme="majorBidi" w:cstheme="majorBidi"/>
                <w:b/>
                <w:bCs/>
                <w:sz w:val="16"/>
                <w:szCs w:val="16"/>
              </w:rPr>
              <w:br/>
              <w:t>of Article 9</w:t>
            </w:r>
          </w:p>
        </w:tc>
        <w:tc>
          <w:tcPr>
            <w:tcW w:w="229"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28AF5E3F" w14:textId="77777777" w:rsidR="00507C1D" w:rsidRPr="0042498F" w:rsidRDefault="00305D6E" w:rsidP="00507C1D">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211"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6ABF6F00" w14:textId="77777777" w:rsidR="00507C1D" w:rsidRPr="0042498F" w:rsidRDefault="00305D6E" w:rsidP="00507C1D">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Notification or coordination of a non-geostationary-satellite network</w:t>
            </w:r>
          </w:p>
        </w:tc>
        <w:tc>
          <w:tcPr>
            <w:tcW w:w="229"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4D124437" w14:textId="77777777" w:rsidR="00507C1D" w:rsidRPr="0042498F" w:rsidRDefault="00305D6E" w:rsidP="00507C1D">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Notification or coordination of an earth station (including notification under </w:t>
            </w:r>
            <w:r w:rsidRPr="0042498F">
              <w:rPr>
                <w:rFonts w:asciiTheme="majorBidi" w:hAnsiTheme="majorBidi" w:cstheme="majorBidi"/>
                <w:b/>
                <w:bCs/>
                <w:sz w:val="16"/>
                <w:szCs w:val="16"/>
              </w:rPr>
              <w:br/>
              <w:t xml:space="preserve">Appendices 30A or 30B) </w:t>
            </w:r>
          </w:p>
        </w:tc>
        <w:tc>
          <w:tcPr>
            <w:tcW w:w="229"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50CFDD6D" w14:textId="77777777" w:rsidR="00507C1D" w:rsidRPr="0042498F" w:rsidRDefault="00305D6E" w:rsidP="00507C1D">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Notice for a satellite network in the broadcasting-satellite service under </w:t>
            </w:r>
            <w:r w:rsidRPr="0042498F">
              <w:rPr>
                <w:rFonts w:asciiTheme="majorBidi" w:hAnsiTheme="majorBidi" w:cstheme="majorBidi"/>
                <w:b/>
                <w:bCs/>
                <w:sz w:val="16"/>
                <w:szCs w:val="16"/>
              </w:rPr>
              <w:br/>
              <w:t>Appendix 30 (Articles 4 and 5)</w:t>
            </w:r>
          </w:p>
        </w:tc>
        <w:tc>
          <w:tcPr>
            <w:tcW w:w="297"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516E8A92" w14:textId="77777777" w:rsidR="00507C1D" w:rsidRPr="0042498F" w:rsidRDefault="00305D6E" w:rsidP="00507C1D">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Notice for a satellite network </w:t>
            </w:r>
            <w:r w:rsidRPr="0042498F">
              <w:rPr>
                <w:rFonts w:asciiTheme="majorBidi" w:hAnsiTheme="majorBidi" w:cstheme="majorBidi"/>
                <w:b/>
                <w:bCs/>
                <w:sz w:val="16"/>
                <w:szCs w:val="16"/>
              </w:rPr>
              <w:br/>
              <w:t xml:space="preserve">(feeder-link) under Appendix 30A </w:t>
            </w:r>
            <w:r w:rsidRPr="0042498F">
              <w:rPr>
                <w:rFonts w:asciiTheme="majorBidi" w:hAnsiTheme="majorBidi" w:cstheme="majorBidi"/>
                <w:b/>
                <w:bCs/>
                <w:sz w:val="16"/>
                <w:szCs w:val="16"/>
              </w:rPr>
              <w:br/>
              <w:t>(Articles 4 and 5)</w:t>
            </w:r>
          </w:p>
        </w:tc>
        <w:tc>
          <w:tcPr>
            <w:tcW w:w="297" w:type="pct"/>
            <w:tcBorders>
              <w:top w:val="single" w:sz="12" w:space="0" w:color="auto"/>
              <w:left w:val="nil"/>
              <w:bottom w:val="single" w:sz="12" w:space="0" w:color="auto"/>
              <w:right w:val="double" w:sz="6" w:space="0" w:color="auto"/>
            </w:tcBorders>
            <w:shd w:val="clear" w:color="auto" w:fill="auto"/>
            <w:textDirection w:val="btLr"/>
            <w:vAlign w:val="center"/>
            <w:hideMark/>
          </w:tcPr>
          <w:p w14:paraId="18C6D311" w14:textId="77777777" w:rsidR="00507C1D" w:rsidRPr="0042498F" w:rsidRDefault="00305D6E" w:rsidP="00507C1D">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Notice for a satellite network in the fixed-</w:t>
            </w:r>
            <w:r w:rsidRPr="0042498F">
              <w:rPr>
                <w:rFonts w:asciiTheme="majorBidi" w:hAnsiTheme="majorBidi" w:cstheme="majorBidi"/>
                <w:b/>
                <w:bCs/>
                <w:sz w:val="16"/>
                <w:szCs w:val="16"/>
              </w:rPr>
              <w:br/>
              <w:t xml:space="preserve">satellite service under Appendix 30B </w:t>
            </w:r>
            <w:r w:rsidRPr="0042498F">
              <w:rPr>
                <w:rFonts w:asciiTheme="majorBidi" w:hAnsiTheme="majorBidi" w:cstheme="majorBidi"/>
                <w:b/>
                <w:bCs/>
                <w:sz w:val="16"/>
                <w:szCs w:val="16"/>
              </w:rPr>
              <w:br/>
              <w:t>(Articles 6 and 8)</w:t>
            </w:r>
          </w:p>
        </w:tc>
        <w:tc>
          <w:tcPr>
            <w:tcW w:w="291" w:type="pct"/>
            <w:tcBorders>
              <w:top w:val="single" w:sz="12" w:space="0" w:color="auto"/>
              <w:left w:val="nil"/>
              <w:bottom w:val="single" w:sz="12" w:space="0" w:color="auto"/>
              <w:right w:val="nil"/>
            </w:tcBorders>
            <w:shd w:val="clear" w:color="000000" w:fill="auto"/>
            <w:textDirection w:val="btLr"/>
            <w:vAlign w:val="center"/>
            <w:hideMark/>
          </w:tcPr>
          <w:p w14:paraId="1E9BE65B" w14:textId="77777777" w:rsidR="00507C1D" w:rsidRPr="0042498F" w:rsidRDefault="00305D6E" w:rsidP="00507C1D">
            <w:pPr>
              <w:spacing w:before="0"/>
              <w:jc w:val="center"/>
              <w:rPr>
                <w:rFonts w:asciiTheme="majorBidi" w:hAnsiTheme="majorBidi" w:cstheme="majorBidi"/>
                <w:b/>
                <w:bCs/>
                <w:sz w:val="16"/>
                <w:szCs w:val="16"/>
              </w:rPr>
            </w:pPr>
            <w:r w:rsidRPr="0042498F">
              <w:rPr>
                <w:rFonts w:asciiTheme="majorBidi" w:hAnsiTheme="majorBidi" w:cstheme="majorBidi"/>
                <w:b/>
                <w:bCs/>
                <w:sz w:val="16"/>
                <w:szCs w:val="16"/>
              </w:rPr>
              <w:t>Items in Appendix</w:t>
            </w:r>
          </w:p>
        </w:tc>
        <w:tc>
          <w:tcPr>
            <w:tcW w:w="147" w:type="pct"/>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5DE0E6DB" w14:textId="77777777" w:rsidR="00507C1D" w:rsidRPr="0042498F" w:rsidRDefault="00305D6E" w:rsidP="00507C1D">
            <w:pPr>
              <w:spacing w:before="0"/>
              <w:jc w:val="center"/>
              <w:rPr>
                <w:rFonts w:asciiTheme="majorBidi" w:hAnsiTheme="majorBidi" w:cstheme="majorBidi"/>
                <w:b/>
                <w:bCs/>
                <w:sz w:val="16"/>
                <w:szCs w:val="16"/>
              </w:rPr>
            </w:pPr>
            <w:r w:rsidRPr="0042498F">
              <w:rPr>
                <w:rFonts w:asciiTheme="majorBidi" w:hAnsiTheme="majorBidi" w:cstheme="majorBidi"/>
                <w:b/>
                <w:bCs/>
                <w:sz w:val="16"/>
                <w:szCs w:val="16"/>
              </w:rPr>
              <w:t>Radio astronomy</w:t>
            </w:r>
          </w:p>
        </w:tc>
      </w:tr>
      <w:tr w:rsidR="00507C1D" w:rsidRPr="0042498F" w14:paraId="72999855" w14:textId="77777777" w:rsidTr="006E5B3A">
        <w:trPr>
          <w:cantSplit/>
          <w:jc w:val="center"/>
        </w:trPr>
        <w:tc>
          <w:tcPr>
            <w:tcW w:w="277" w:type="pct"/>
            <w:tcBorders>
              <w:top w:val="nil"/>
              <w:left w:val="single" w:sz="12" w:space="0" w:color="auto"/>
              <w:bottom w:val="single" w:sz="4" w:space="0" w:color="auto"/>
              <w:right w:val="double" w:sz="6" w:space="0" w:color="auto"/>
            </w:tcBorders>
            <w:shd w:val="clear" w:color="000000" w:fill="FFFFFF"/>
            <w:hideMark/>
          </w:tcPr>
          <w:p w14:paraId="1DDEF40E" w14:textId="77777777" w:rsidR="00507C1D" w:rsidRPr="0042498F" w:rsidRDefault="00305D6E" w:rsidP="00507C1D">
            <w:pPr>
              <w:keepNext/>
              <w:spacing w:before="40" w:after="40"/>
              <w:rPr>
                <w:sz w:val="16"/>
                <w:szCs w:val="16"/>
                <w:lang w:eastAsia="zh-CN"/>
              </w:rPr>
            </w:pPr>
            <w:r w:rsidRPr="0042498F">
              <w:rPr>
                <w:sz w:val="16"/>
                <w:szCs w:val="16"/>
                <w:lang w:eastAsia="zh-CN"/>
              </w:rPr>
              <w:t>* * *</w:t>
            </w:r>
          </w:p>
        </w:tc>
        <w:tc>
          <w:tcPr>
            <w:tcW w:w="2091" w:type="pct"/>
            <w:tcBorders>
              <w:top w:val="single" w:sz="2" w:space="0" w:color="auto"/>
              <w:left w:val="nil"/>
              <w:bottom w:val="single" w:sz="4" w:space="0" w:color="auto"/>
              <w:right w:val="double" w:sz="4" w:space="0" w:color="auto"/>
            </w:tcBorders>
            <w:shd w:val="clear" w:color="auto" w:fill="auto"/>
          </w:tcPr>
          <w:p w14:paraId="0D457091" w14:textId="77777777" w:rsidR="00507C1D" w:rsidRPr="0042498F" w:rsidRDefault="00305D6E" w:rsidP="00507C1D">
            <w:pPr>
              <w:keepNext/>
              <w:spacing w:before="40" w:after="40"/>
              <w:rPr>
                <w:sz w:val="16"/>
                <w:szCs w:val="16"/>
              </w:rPr>
            </w:pPr>
            <w:r w:rsidRPr="0042498F">
              <w:rPr>
                <w:b/>
                <w:bCs/>
                <w:sz w:val="16"/>
                <w:szCs w:val="16"/>
                <w:lang w:eastAsia="zh-CN"/>
              </w:rPr>
              <w:t>* * *</w:t>
            </w:r>
          </w:p>
        </w:tc>
        <w:tc>
          <w:tcPr>
            <w:tcW w:w="243" w:type="pct"/>
            <w:tcBorders>
              <w:top w:val="nil"/>
              <w:left w:val="double" w:sz="4" w:space="0" w:color="auto"/>
              <w:bottom w:val="single" w:sz="4" w:space="0" w:color="auto"/>
              <w:right w:val="single" w:sz="4" w:space="0" w:color="auto"/>
            </w:tcBorders>
            <w:shd w:val="clear" w:color="auto" w:fill="auto"/>
            <w:vAlign w:val="center"/>
          </w:tcPr>
          <w:p w14:paraId="3BFC15FC" w14:textId="77777777" w:rsidR="00507C1D" w:rsidRPr="0042498F" w:rsidRDefault="00507C1D" w:rsidP="00507C1D">
            <w:pPr>
              <w:keepNext/>
              <w:spacing w:before="40" w:after="40"/>
              <w:jc w:val="center"/>
              <w:rPr>
                <w:b/>
                <w:bCs/>
                <w:sz w:val="16"/>
                <w:szCs w:val="16"/>
              </w:rPr>
            </w:pPr>
          </w:p>
        </w:tc>
        <w:tc>
          <w:tcPr>
            <w:tcW w:w="229" w:type="pct"/>
            <w:tcBorders>
              <w:top w:val="nil"/>
              <w:left w:val="single" w:sz="4" w:space="0" w:color="auto"/>
              <w:bottom w:val="single" w:sz="4" w:space="0" w:color="auto"/>
              <w:right w:val="single" w:sz="4" w:space="0" w:color="auto"/>
            </w:tcBorders>
            <w:shd w:val="clear" w:color="auto" w:fill="auto"/>
            <w:vAlign w:val="center"/>
          </w:tcPr>
          <w:p w14:paraId="50E43DF0" w14:textId="77777777" w:rsidR="00507C1D" w:rsidRPr="0042498F" w:rsidRDefault="00507C1D" w:rsidP="00507C1D">
            <w:pPr>
              <w:keepNext/>
              <w:spacing w:before="40" w:after="40"/>
              <w:jc w:val="center"/>
              <w:rPr>
                <w:b/>
                <w:bCs/>
                <w:sz w:val="16"/>
                <w:szCs w:val="16"/>
              </w:rPr>
            </w:pPr>
          </w:p>
        </w:tc>
        <w:tc>
          <w:tcPr>
            <w:tcW w:w="229" w:type="pct"/>
            <w:tcBorders>
              <w:top w:val="nil"/>
              <w:left w:val="single" w:sz="4" w:space="0" w:color="auto"/>
              <w:bottom w:val="single" w:sz="4" w:space="0" w:color="auto"/>
              <w:right w:val="single" w:sz="4" w:space="0" w:color="auto"/>
            </w:tcBorders>
            <w:shd w:val="clear" w:color="auto" w:fill="auto"/>
            <w:vAlign w:val="center"/>
          </w:tcPr>
          <w:p w14:paraId="5F28EE69" w14:textId="77777777" w:rsidR="00507C1D" w:rsidRPr="0042498F" w:rsidRDefault="00507C1D" w:rsidP="00507C1D">
            <w:pPr>
              <w:keepNext/>
              <w:spacing w:before="40" w:after="40"/>
              <w:jc w:val="center"/>
              <w:rPr>
                <w:b/>
                <w:bCs/>
                <w:sz w:val="16"/>
                <w:szCs w:val="16"/>
              </w:rPr>
            </w:pPr>
          </w:p>
        </w:tc>
        <w:tc>
          <w:tcPr>
            <w:tcW w:w="229" w:type="pct"/>
            <w:tcBorders>
              <w:top w:val="nil"/>
              <w:left w:val="single" w:sz="4" w:space="0" w:color="auto"/>
              <w:bottom w:val="single" w:sz="4" w:space="0" w:color="auto"/>
              <w:right w:val="single" w:sz="4" w:space="0" w:color="auto"/>
            </w:tcBorders>
            <w:shd w:val="clear" w:color="auto" w:fill="auto"/>
            <w:vAlign w:val="center"/>
          </w:tcPr>
          <w:p w14:paraId="404F2443" w14:textId="77777777" w:rsidR="00507C1D" w:rsidRPr="0042498F" w:rsidRDefault="00507C1D" w:rsidP="00507C1D">
            <w:pPr>
              <w:keepNext/>
              <w:spacing w:before="40" w:after="40"/>
              <w:jc w:val="center"/>
              <w:rPr>
                <w:b/>
                <w:bCs/>
                <w:sz w:val="16"/>
                <w:szCs w:val="16"/>
              </w:rPr>
            </w:pPr>
          </w:p>
        </w:tc>
        <w:tc>
          <w:tcPr>
            <w:tcW w:w="211" w:type="pct"/>
            <w:tcBorders>
              <w:top w:val="nil"/>
              <w:left w:val="single" w:sz="4" w:space="0" w:color="auto"/>
              <w:bottom w:val="single" w:sz="4" w:space="0" w:color="auto"/>
              <w:right w:val="single" w:sz="4" w:space="0" w:color="auto"/>
            </w:tcBorders>
            <w:shd w:val="clear" w:color="auto" w:fill="auto"/>
            <w:vAlign w:val="center"/>
          </w:tcPr>
          <w:p w14:paraId="372EEA51" w14:textId="77777777" w:rsidR="00507C1D" w:rsidRPr="0042498F" w:rsidRDefault="00507C1D" w:rsidP="00507C1D">
            <w:pPr>
              <w:keepNext/>
              <w:spacing w:before="40" w:after="40"/>
              <w:jc w:val="center"/>
              <w:rPr>
                <w:b/>
                <w:bCs/>
                <w:sz w:val="16"/>
                <w:szCs w:val="16"/>
              </w:rPr>
            </w:pPr>
          </w:p>
        </w:tc>
        <w:tc>
          <w:tcPr>
            <w:tcW w:w="229" w:type="pct"/>
            <w:tcBorders>
              <w:top w:val="nil"/>
              <w:left w:val="single" w:sz="4" w:space="0" w:color="auto"/>
              <w:bottom w:val="single" w:sz="4" w:space="0" w:color="auto"/>
              <w:right w:val="single" w:sz="4" w:space="0" w:color="auto"/>
            </w:tcBorders>
            <w:shd w:val="clear" w:color="auto" w:fill="auto"/>
            <w:vAlign w:val="center"/>
          </w:tcPr>
          <w:p w14:paraId="1DE0064F" w14:textId="77777777" w:rsidR="00507C1D" w:rsidRPr="0042498F" w:rsidRDefault="00507C1D" w:rsidP="00507C1D">
            <w:pPr>
              <w:keepNext/>
              <w:spacing w:before="40" w:after="40"/>
              <w:jc w:val="center"/>
              <w:rPr>
                <w:b/>
                <w:bCs/>
                <w:sz w:val="16"/>
                <w:szCs w:val="16"/>
              </w:rPr>
            </w:pPr>
          </w:p>
        </w:tc>
        <w:tc>
          <w:tcPr>
            <w:tcW w:w="229" w:type="pct"/>
            <w:tcBorders>
              <w:top w:val="nil"/>
              <w:left w:val="single" w:sz="4" w:space="0" w:color="auto"/>
              <w:bottom w:val="single" w:sz="4" w:space="0" w:color="auto"/>
              <w:right w:val="single" w:sz="4" w:space="0" w:color="auto"/>
            </w:tcBorders>
            <w:shd w:val="clear" w:color="auto" w:fill="auto"/>
            <w:vAlign w:val="center"/>
          </w:tcPr>
          <w:p w14:paraId="365ED938" w14:textId="77777777" w:rsidR="00507C1D" w:rsidRPr="0042498F" w:rsidRDefault="00507C1D" w:rsidP="00507C1D">
            <w:pPr>
              <w:keepNext/>
              <w:spacing w:before="40" w:after="40"/>
              <w:jc w:val="center"/>
              <w:rPr>
                <w:b/>
                <w:bCs/>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tcPr>
          <w:p w14:paraId="6FC00EFC" w14:textId="77777777" w:rsidR="00507C1D" w:rsidRPr="0042498F" w:rsidRDefault="00507C1D" w:rsidP="00507C1D">
            <w:pPr>
              <w:keepNext/>
              <w:spacing w:before="40" w:after="40"/>
              <w:jc w:val="center"/>
              <w:rPr>
                <w:b/>
                <w:bCs/>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tcPr>
          <w:p w14:paraId="360BCAFD" w14:textId="77777777" w:rsidR="00507C1D" w:rsidRPr="0042498F" w:rsidRDefault="00507C1D" w:rsidP="00507C1D">
            <w:pPr>
              <w:keepNext/>
              <w:spacing w:before="40" w:after="40"/>
              <w:jc w:val="center"/>
              <w:rPr>
                <w:b/>
                <w:bCs/>
                <w:sz w:val="16"/>
                <w:szCs w:val="16"/>
              </w:rPr>
            </w:pPr>
          </w:p>
        </w:tc>
        <w:tc>
          <w:tcPr>
            <w:tcW w:w="291" w:type="pct"/>
            <w:tcBorders>
              <w:top w:val="nil"/>
              <w:left w:val="double" w:sz="6" w:space="0" w:color="auto"/>
              <w:bottom w:val="single" w:sz="4" w:space="0" w:color="auto"/>
              <w:right w:val="double" w:sz="6" w:space="0" w:color="auto"/>
            </w:tcBorders>
            <w:shd w:val="clear" w:color="000000" w:fill="FFFFFF"/>
            <w:hideMark/>
          </w:tcPr>
          <w:p w14:paraId="7D77260C" w14:textId="77777777" w:rsidR="00507C1D" w:rsidRPr="0042498F" w:rsidRDefault="00305D6E" w:rsidP="00507C1D">
            <w:pPr>
              <w:keepNext/>
              <w:spacing w:before="40" w:after="40"/>
              <w:rPr>
                <w:sz w:val="16"/>
                <w:szCs w:val="16"/>
                <w:lang w:eastAsia="zh-CN"/>
              </w:rPr>
            </w:pPr>
            <w:r w:rsidRPr="0042498F">
              <w:rPr>
                <w:sz w:val="16"/>
                <w:szCs w:val="16"/>
                <w:lang w:eastAsia="zh-CN"/>
              </w:rPr>
              <w:t>* * *</w:t>
            </w:r>
          </w:p>
        </w:tc>
        <w:tc>
          <w:tcPr>
            <w:tcW w:w="147" w:type="pct"/>
            <w:tcBorders>
              <w:top w:val="nil"/>
              <w:left w:val="single" w:sz="4" w:space="0" w:color="auto"/>
              <w:bottom w:val="single" w:sz="4" w:space="0" w:color="auto"/>
              <w:right w:val="single" w:sz="12" w:space="0" w:color="auto"/>
            </w:tcBorders>
            <w:shd w:val="clear" w:color="auto" w:fill="auto"/>
            <w:vAlign w:val="center"/>
            <w:hideMark/>
          </w:tcPr>
          <w:p w14:paraId="5EFB87E7" w14:textId="77777777" w:rsidR="00507C1D" w:rsidRPr="0042498F" w:rsidRDefault="00305D6E" w:rsidP="00507C1D">
            <w:pPr>
              <w:keepNext/>
              <w:spacing w:before="40" w:after="40"/>
              <w:jc w:val="center"/>
              <w:rPr>
                <w:b/>
                <w:bCs/>
                <w:sz w:val="18"/>
                <w:szCs w:val="18"/>
              </w:rPr>
            </w:pPr>
            <w:r w:rsidRPr="0042498F">
              <w:rPr>
                <w:b/>
                <w:bCs/>
                <w:sz w:val="18"/>
                <w:szCs w:val="18"/>
              </w:rPr>
              <w:t> </w:t>
            </w:r>
          </w:p>
        </w:tc>
      </w:tr>
      <w:tr w:rsidR="00507C1D" w:rsidRPr="0042498F" w14:paraId="2272486A" w14:textId="77777777" w:rsidTr="006E5B3A">
        <w:trPr>
          <w:cantSplit/>
          <w:jc w:val="center"/>
        </w:trPr>
        <w:tc>
          <w:tcPr>
            <w:tcW w:w="277" w:type="pct"/>
            <w:tcBorders>
              <w:top w:val="nil"/>
              <w:left w:val="single" w:sz="12" w:space="0" w:color="auto"/>
              <w:bottom w:val="single" w:sz="4" w:space="0" w:color="auto"/>
              <w:right w:val="double" w:sz="6" w:space="0" w:color="auto"/>
            </w:tcBorders>
            <w:shd w:val="clear" w:color="auto" w:fill="auto"/>
            <w:hideMark/>
          </w:tcPr>
          <w:p w14:paraId="0975F8E8" w14:textId="77777777" w:rsidR="00507C1D" w:rsidRPr="0042498F" w:rsidRDefault="00305D6E" w:rsidP="00507C1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A.18</w:t>
            </w:r>
          </w:p>
        </w:tc>
        <w:tc>
          <w:tcPr>
            <w:tcW w:w="2091" w:type="pct"/>
            <w:tcBorders>
              <w:top w:val="single" w:sz="4" w:space="0" w:color="auto"/>
              <w:left w:val="nil"/>
              <w:bottom w:val="single" w:sz="4" w:space="0" w:color="auto"/>
              <w:right w:val="double" w:sz="4" w:space="0" w:color="auto"/>
            </w:tcBorders>
            <w:shd w:val="clear" w:color="auto" w:fill="auto"/>
            <w:hideMark/>
          </w:tcPr>
          <w:p w14:paraId="0DDA91DC" w14:textId="77777777" w:rsidR="00507C1D" w:rsidRPr="0042498F" w:rsidRDefault="00305D6E" w:rsidP="00507C1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COMPLIANCE WITH NOTIFICATION OF AIRCRAFT EARTH STATION(S)</w:t>
            </w:r>
          </w:p>
        </w:tc>
        <w:tc>
          <w:tcPr>
            <w:tcW w:w="2193" w:type="pct"/>
            <w:gridSpan w:val="9"/>
            <w:tcBorders>
              <w:top w:val="nil"/>
              <w:left w:val="double" w:sz="4" w:space="0" w:color="auto"/>
              <w:bottom w:val="single" w:sz="4" w:space="0" w:color="auto"/>
              <w:right w:val="double" w:sz="6" w:space="0" w:color="auto"/>
            </w:tcBorders>
            <w:shd w:val="clear" w:color="000000" w:fill="C0C0C0"/>
            <w:vAlign w:val="center"/>
            <w:hideMark/>
          </w:tcPr>
          <w:p w14:paraId="151A5388" w14:textId="77777777" w:rsidR="00507C1D" w:rsidRPr="0042498F" w:rsidRDefault="00507C1D" w:rsidP="00507C1D">
            <w:pPr>
              <w:keepNext/>
              <w:spacing w:before="40" w:after="40"/>
              <w:jc w:val="center"/>
              <w:rPr>
                <w:rFonts w:asciiTheme="majorBidi" w:hAnsiTheme="majorBidi" w:cstheme="majorBidi"/>
                <w:b/>
                <w:bCs/>
                <w:sz w:val="18"/>
                <w:szCs w:val="18"/>
              </w:rPr>
            </w:pPr>
          </w:p>
        </w:tc>
        <w:tc>
          <w:tcPr>
            <w:tcW w:w="291" w:type="pct"/>
            <w:tcBorders>
              <w:top w:val="nil"/>
              <w:left w:val="nil"/>
              <w:bottom w:val="single" w:sz="4" w:space="0" w:color="auto"/>
              <w:right w:val="double" w:sz="6" w:space="0" w:color="auto"/>
            </w:tcBorders>
            <w:shd w:val="clear" w:color="auto" w:fill="auto"/>
            <w:hideMark/>
          </w:tcPr>
          <w:p w14:paraId="2E033B22" w14:textId="77777777" w:rsidR="00507C1D" w:rsidRPr="0042498F" w:rsidRDefault="00305D6E" w:rsidP="00507C1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A.18</w:t>
            </w:r>
          </w:p>
        </w:tc>
        <w:tc>
          <w:tcPr>
            <w:tcW w:w="147" w:type="pct"/>
            <w:tcBorders>
              <w:top w:val="nil"/>
              <w:left w:val="nil"/>
              <w:bottom w:val="single" w:sz="4" w:space="0" w:color="auto"/>
              <w:right w:val="single" w:sz="12" w:space="0" w:color="auto"/>
            </w:tcBorders>
            <w:shd w:val="clear" w:color="000000" w:fill="C0C0C0"/>
            <w:vAlign w:val="center"/>
            <w:hideMark/>
          </w:tcPr>
          <w:p w14:paraId="4D006011" w14:textId="77777777" w:rsidR="00507C1D" w:rsidRPr="0042498F" w:rsidRDefault="00305D6E" w:rsidP="00507C1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507C1D" w:rsidRPr="0042498F" w14:paraId="10791038" w14:textId="77777777" w:rsidTr="006E5B3A">
        <w:trPr>
          <w:cantSplit/>
          <w:jc w:val="center"/>
        </w:trPr>
        <w:tc>
          <w:tcPr>
            <w:tcW w:w="277" w:type="pct"/>
            <w:tcBorders>
              <w:top w:val="nil"/>
              <w:left w:val="single" w:sz="12" w:space="0" w:color="auto"/>
              <w:bottom w:val="single" w:sz="4" w:space="0" w:color="auto"/>
              <w:right w:val="double" w:sz="6" w:space="0" w:color="auto"/>
            </w:tcBorders>
            <w:shd w:val="clear" w:color="auto" w:fill="auto"/>
            <w:hideMark/>
          </w:tcPr>
          <w:p w14:paraId="1550D4FD" w14:textId="77777777" w:rsidR="00507C1D" w:rsidRPr="0042498F" w:rsidRDefault="00305D6E" w:rsidP="00507C1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A.18.a</w:t>
            </w:r>
          </w:p>
        </w:tc>
        <w:tc>
          <w:tcPr>
            <w:tcW w:w="2091" w:type="pct"/>
            <w:tcBorders>
              <w:top w:val="nil"/>
              <w:left w:val="nil"/>
              <w:bottom w:val="single" w:sz="2" w:space="0" w:color="auto"/>
              <w:right w:val="double" w:sz="4" w:space="0" w:color="auto"/>
            </w:tcBorders>
            <w:shd w:val="clear" w:color="auto" w:fill="auto"/>
            <w:hideMark/>
          </w:tcPr>
          <w:p w14:paraId="5907B684" w14:textId="77777777" w:rsidR="00507C1D" w:rsidRPr="0042498F" w:rsidRDefault="00305D6E" w:rsidP="00507C1D">
            <w:pPr>
              <w:spacing w:before="40" w:after="40"/>
              <w:ind w:left="170"/>
              <w:rPr>
                <w:rFonts w:asciiTheme="majorBidi" w:hAnsiTheme="majorBidi" w:cstheme="majorBidi"/>
                <w:sz w:val="18"/>
                <w:szCs w:val="18"/>
              </w:rPr>
            </w:pPr>
            <w:r w:rsidRPr="0042498F">
              <w:rPr>
                <w:rFonts w:asciiTheme="majorBidi" w:hAnsiTheme="majorBidi" w:cstheme="majorBidi"/>
                <w:sz w:val="18"/>
                <w:szCs w:val="18"/>
              </w:rPr>
              <w:t>a commitment that the characteristics of the aircraft earth station (AES) in the aeronautical mobile-satellite service are within the characteristics of the specific and/or typical earth station published by the Bureau for the space station to which the AES is associated</w:t>
            </w:r>
          </w:p>
          <w:p w14:paraId="17F1C02B" w14:textId="77777777" w:rsidR="00507C1D" w:rsidRPr="0042498F" w:rsidRDefault="00305D6E" w:rsidP="00507C1D">
            <w:pPr>
              <w:spacing w:before="40" w:after="40"/>
              <w:ind w:left="340"/>
              <w:rPr>
                <w:rFonts w:asciiTheme="majorBidi" w:hAnsiTheme="majorBidi" w:cstheme="majorBidi"/>
                <w:sz w:val="18"/>
                <w:szCs w:val="18"/>
              </w:rPr>
            </w:pPr>
            <w:r w:rsidRPr="0042498F">
              <w:rPr>
                <w:sz w:val="18"/>
                <w:szCs w:val="18"/>
              </w:rPr>
              <w:t>Required only for the band 14-14.5 GHz, when an aircraft earth station in the aeronautical mobile-satellite service communicates with a space station in the fixed-satellite service</w:t>
            </w:r>
          </w:p>
        </w:tc>
        <w:tc>
          <w:tcPr>
            <w:tcW w:w="243" w:type="pct"/>
            <w:tcBorders>
              <w:top w:val="nil"/>
              <w:left w:val="double" w:sz="4" w:space="0" w:color="auto"/>
              <w:bottom w:val="single" w:sz="4" w:space="0" w:color="auto"/>
              <w:right w:val="single" w:sz="4" w:space="0" w:color="auto"/>
            </w:tcBorders>
            <w:shd w:val="clear" w:color="auto" w:fill="auto"/>
            <w:vAlign w:val="center"/>
            <w:hideMark/>
          </w:tcPr>
          <w:p w14:paraId="3065FFC6"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nil"/>
              <w:left w:val="single" w:sz="4" w:space="0" w:color="auto"/>
              <w:bottom w:val="single" w:sz="4" w:space="0" w:color="auto"/>
              <w:right w:val="single" w:sz="4" w:space="0" w:color="auto"/>
            </w:tcBorders>
            <w:shd w:val="clear" w:color="auto" w:fill="auto"/>
            <w:vAlign w:val="center"/>
            <w:hideMark/>
          </w:tcPr>
          <w:p w14:paraId="541213B7"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nil"/>
              <w:left w:val="single" w:sz="4" w:space="0" w:color="auto"/>
              <w:bottom w:val="single" w:sz="4" w:space="0" w:color="auto"/>
              <w:right w:val="single" w:sz="4" w:space="0" w:color="auto"/>
            </w:tcBorders>
            <w:shd w:val="clear" w:color="auto" w:fill="auto"/>
            <w:vAlign w:val="center"/>
            <w:hideMark/>
          </w:tcPr>
          <w:p w14:paraId="548B2394"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nil"/>
              <w:left w:val="single" w:sz="4" w:space="0" w:color="auto"/>
              <w:bottom w:val="single" w:sz="4" w:space="0" w:color="auto"/>
              <w:right w:val="single" w:sz="4" w:space="0" w:color="auto"/>
            </w:tcBorders>
            <w:shd w:val="clear" w:color="auto" w:fill="auto"/>
            <w:vAlign w:val="center"/>
            <w:hideMark/>
          </w:tcPr>
          <w:p w14:paraId="78E0C545"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211" w:type="pct"/>
            <w:tcBorders>
              <w:top w:val="nil"/>
              <w:left w:val="single" w:sz="4" w:space="0" w:color="auto"/>
              <w:bottom w:val="single" w:sz="4" w:space="0" w:color="auto"/>
              <w:right w:val="single" w:sz="4" w:space="0" w:color="auto"/>
            </w:tcBorders>
            <w:shd w:val="clear" w:color="auto" w:fill="auto"/>
            <w:vAlign w:val="center"/>
            <w:hideMark/>
          </w:tcPr>
          <w:p w14:paraId="61FCE678"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229" w:type="pct"/>
            <w:tcBorders>
              <w:top w:val="nil"/>
              <w:left w:val="single" w:sz="4" w:space="0" w:color="auto"/>
              <w:bottom w:val="single" w:sz="4" w:space="0" w:color="auto"/>
              <w:right w:val="single" w:sz="4" w:space="0" w:color="auto"/>
            </w:tcBorders>
            <w:shd w:val="clear" w:color="auto" w:fill="auto"/>
            <w:vAlign w:val="center"/>
            <w:hideMark/>
          </w:tcPr>
          <w:p w14:paraId="3E2273EB"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nil"/>
              <w:left w:val="single" w:sz="4" w:space="0" w:color="auto"/>
              <w:bottom w:val="single" w:sz="4" w:space="0" w:color="auto"/>
              <w:right w:val="single" w:sz="4" w:space="0" w:color="auto"/>
            </w:tcBorders>
            <w:shd w:val="clear" w:color="auto" w:fill="auto"/>
            <w:vAlign w:val="center"/>
            <w:hideMark/>
          </w:tcPr>
          <w:p w14:paraId="4AC5CE8B"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219191F9"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6899D160"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91" w:type="pct"/>
            <w:tcBorders>
              <w:top w:val="nil"/>
              <w:left w:val="double" w:sz="6" w:space="0" w:color="auto"/>
              <w:bottom w:val="single" w:sz="4" w:space="0" w:color="auto"/>
              <w:right w:val="double" w:sz="6" w:space="0" w:color="auto"/>
            </w:tcBorders>
            <w:shd w:val="clear" w:color="auto" w:fill="auto"/>
            <w:hideMark/>
          </w:tcPr>
          <w:p w14:paraId="70023A7F" w14:textId="77777777" w:rsidR="00507C1D" w:rsidRPr="0042498F" w:rsidRDefault="00305D6E" w:rsidP="00507C1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A.18.a</w:t>
            </w:r>
          </w:p>
        </w:tc>
        <w:tc>
          <w:tcPr>
            <w:tcW w:w="147" w:type="pct"/>
            <w:tcBorders>
              <w:top w:val="nil"/>
              <w:left w:val="double" w:sz="6" w:space="0" w:color="auto"/>
              <w:bottom w:val="single" w:sz="4" w:space="0" w:color="auto"/>
              <w:right w:val="single" w:sz="12" w:space="0" w:color="auto"/>
            </w:tcBorders>
            <w:shd w:val="clear" w:color="auto" w:fill="auto"/>
            <w:vAlign w:val="center"/>
            <w:hideMark/>
          </w:tcPr>
          <w:p w14:paraId="208B0630"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507C1D" w:rsidRPr="0042498F" w14:paraId="32335A55" w14:textId="77777777" w:rsidTr="006E5B3A">
        <w:trPr>
          <w:cantSplit/>
          <w:jc w:val="center"/>
        </w:trPr>
        <w:tc>
          <w:tcPr>
            <w:tcW w:w="277" w:type="pct"/>
            <w:tcBorders>
              <w:top w:val="nil"/>
              <w:left w:val="single" w:sz="12" w:space="0" w:color="auto"/>
              <w:bottom w:val="single" w:sz="4" w:space="0" w:color="auto"/>
              <w:right w:val="double" w:sz="6" w:space="0" w:color="auto"/>
            </w:tcBorders>
            <w:shd w:val="clear" w:color="auto" w:fill="auto"/>
            <w:hideMark/>
          </w:tcPr>
          <w:p w14:paraId="0F6FF157" w14:textId="77777777" w:rsidR="00507C1D" w:rsidRPr="0042498F" w:rsidRDefault="00305D6E" w:rsidP="00507C1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A.19</w:t>
            </w:r>
          </w:p>
        </w:tc>
        <w:tc>
          <w:tcPr>
            <w:tcW w:w="2091" w:type="pct"/>
            <w:tcBorders>
              <w:top w:val="single" w:sz="2" w:space="0" w:color="auto"/>
              <w:left w:val="nil"/>
              <w:bottom w:val="single" w:sz="4" w:space="0" w:color="auto"/>
              <w:right w:val="double" w:sz="4" w:space="0" w:color="auto"/>
            </w:tcBorders>
            <w:shd w:val="clear" w:color="auto" w:fill="auto"/>
            <w:hideMark/>
          </w:tcPr>
          <w:p w14:paraId="548A4489" w14:textId="77777777" w:rsidR="00507C1D" w:rsidRPr="0042498F" w:rsidRDefault="00305D6E" w:rsidP="00507C1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COMPLIANCE WITH § 6.26 OF ARTICLE 6 OF APPENDIX 30B</w:t>
            </w:r>
          </w:p>
        </w:tc>
        <w:tc>
          <w:tcPr>
            <w:tcW w:w="243" w:type="pct"/>
            <w:tcBorders>
              <w:top w:val="nil"/>
              <w:left w:val="double" w:sz="4" w:space="0" w:color="auto"/>
              <w:bottom w:val="single" w:sz="4" w:space="0" w:color="auto"/>
              <w:right w:val="single" w:sz="4" w:space="0" w:color="auto"/>
            </w:tcBorders>
            <w:shd w:val="clear" w:color="000000" w:fill="C0C0C0"/>
            <w:vAlign w:val="center"/>
            <w:hideMark/>
          </w:tcPr>
          <w:p w14:paraId="577422DF" w14:textId="77777777" w:rsidR="00507C1D" w:rsidRPr="0042498F" w:rsidRDefault="00305D6E" w:rsidP="00507C1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nil"/>
              <w:left w:val="nil"/>
              <w:bottom w:val="single" w:sz="4" w:space="0" w:color="auto"/>
              <w:right w:val="single" w:sz="4" w:space="0" w:color="auto"/>
            </w:tcBorders>
            <w:shd w:val="clear" w:color="000000" w:fill="C0C0C0"/>
            <w:vAlign w:val="center"/>
            <w:hideMark/>
          </w:tcPr>
          <w:p w14:paraId="1D6A9C75" w14:textId="77777777" w:rsidR="00507C1D" w:rsidRPr="0042498F" w:rsidRDefault="00305D6E" w:rsidP="00507C1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nil"/>
              <w:left w:val="nil"/>
              <w:bottom w:val="single" w:sz="4" w:space="0" w:color="auto"/>
              <w:right w:val="single" w:sz="4" w:space="0" w:color="auto"/>
            </w:tcBorders>
            <w:shd w:val="clear" w:color="000000" w:fill="C0C0C0"/>
            <w:vAlign w:val="center"/>
            <w:hideMark/>
          </w:tcPr>
          <w:p w14:paraId="1E00E702" w14:textId="77777777" w:rsidR="00507C1D" w:rsidRPr="0042498F" w:rsidRDefault="00305D6E" w:rsidP="00507C1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nil"/>
              <w:left w:val="nil"/>
              <w:bottom w:val="single" w:sz="4" w:space="0" w:color="auto"/>
              <w:right w:val="single" w:sz="4" w:space="0" w:color="auto"/>
            </w:tcBorders>
            <w:shd w:val="clear" w:color="000000" w:fill="C0C0C0"/>
            <w:vAlign w:val="center"/>
            <w:hideMark/>
          </w:tcPr>
          <w:p w14:paraId="23AAFB8A" w14:textId="77777777" w:rsidR="00507C1D" w:rsidRPr="0042498F" w:rsidRDefault="00305D6E" w:rsidP="00507C1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11" w:type="pct"/>
            <w:tcBorders>
              <w:top w:val="nil"/>
              <w:left w:val="nil"/>
              <w:bottom w:val="single" w:sz="4" w:space="0" w:color="auto"/>
              <w:right w:val="single" w:sz="4" w:space="0" w:color="auto"/>
            </w:tcBorders>
            <w:shd w:val="clear" w:color="000000" w:fill="C0C0C0"/>
            <w:vAlign w:val="center"/>
            <w:hideMark/>
          </w:tcPr>
          <w:p w14:paraId="71809F5E" w14:textId="77777777" w:rsidR="00507C1D" w:rsidRPr="0042498F" w:rsidRDefault="00305D6E" w:rsidP="00507C1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nil"/>
              <w:left w:val="nil"/>
              <w:bottom w:val="single" w:sz="4" w:space="0" w:color="auto"/>
              <w:right w:val="single" w:sz="4" w:space="0" w:color="auto"/>
            </w:tcBorders>
            <w:shd w:val="clear" w:color="000000" w:fill="C0C0C0"/>
            <w:vAlign w:val="center"/>
            <w:hideMark/>
          </w:tcPr>
          <w:p w14:paraId="6E6EC8DD" w14:textId="77777777" w:rsidR="00507C1D" w:rsidRPr="0042498F" w:rsidRDefault="00305D6E" w:rsidP="00507C1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nil"/>
              <w:left w:val="nil"/>
              <w:bottom w:val="single" w:sz="4" w:space="0" w:color="auto"/>
              <w:right w:val="single" w:sz="4" w:space="0" w:color="auto"/>
            </w:tcBorders>
            <w:shd w:val="clear" w:color="000000" w:fill="C0C0C0"/>
            <w:vAlign w:val="center"/>
            <w:hideMark/>
          </w:tcPr>
          <w:p w14:paraId="2B1CBFE5" w14:textId="77777777" w:rsidR="00507C1D" w:rsidRPr="0042498F" w:rsidRDefault="00305D6E" w:rsidP="00507C1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97" w:type="pct"/>
            <w:tcBorders>
              <w:top w:val="nil"/>
              <w:left w:val="nil"/>
              <w:bottom w:val="single" w:sz="4" w:space="0" w:color="auto"/>
              <w:right w:val="single" w:sz="4" w:space="0" w:color="auto"/>
            </w:tcBorders>
            <w:shd w:val="clear" w:color="000000" w:fill="C0C0C0"/>
            <w:vAlign w:val="center"/>
            <w:hideMark/>
          </w:tcPr>
          <w:p w14:paraId="08FA868B" w14:textId="77777777" w:rsidR="00507C1D" w:rsidRPr="0042498F" w:rsidRDefault="00305D6E" w:rsidP="00507C1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97" w:type="pct"/>
            <w:tcBorders>
              <w:top w:val="nil"/>
              <w:left w:val="nil"/>
              <w:bottom w:val="single" w:sz="4" w:space="0" w:color="auto"/>
              <w:right w:val="double" w:sz="6" w:space="0" w:color="auto"/>
            </w:tcBorders>
            <w:shd w:val="clear" w:color="000000" w:fill="C0C0C0"/>
            <w:vAlign w:val="center"/>
            <w:hideMark/>
          </w:tcPr>
          <w:p w14:paraId="0E082784" w14:textId="77777777" w:rsidR="00507C1D" w:rsidRPr="0042498F" w:rsidRDefault="00305D6E" w:rsidP="00507C1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91" w:type="pct"/>
            <w:tcBorders>
              <w:top w:val="nil"/>
              <w:left w:val="nil"/>
              <w:bottom w:val="single" w:sz="4" w:space="0" w:color="auto"/>
              <w:right w:val="double" w:sz="6" w:space="0" w:color="auto"/>
            </w:tcBorders>
            <w:shd w:val="clear" w:color="auto" w:fill="auto"/>
            <w:hideMark/>
          </w:tcPr>
          <w:p w14:paraId="69E09C16" w14:textId="77777777" w:rsidR="00507C1D" w:rsidRPr="0042498F" w:rsidRDefault="00305D6E" w:rsidP="00507C1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42498F">
              <w:rPr>
                <w:rFonts w:asciiTheme="majorBidi" w:hAnsiTheme="majorBidi" w:cstheme="majorBidi"/>
                <w:b/>
                <w:bCs/>
                <w:sz w:val="18"/>
                <w:szCs w:val="18"/>
              </w:rPr>
              <w:t>A.19</w:t>
            </w:r>
          </w:p>
        </w:tc>
        <w:tc>
          <w:tcPr>
            <w:tcW w:w="147" w:type="pct"/>
            <w:tcBorders>
              <w:top w:val="nil"/>
              <w:left w:val="nil"/>
              <w:bottom w:val="single" w:sz="4" w:space="0" w:color="auto"/>
              <w:right w:val="single" w:sz="12" w:space="0" w:color="auto"/>
            </w:tcBorders>
            <w:shd w:val="clear" w:color="000000" w:fill="C0C0C0"/>
            <w:vAlign w:val="center"/>
            <w:hideMark/>
          </w:tcPr>
          <w:p w14:paraId="68D0ED7A" w14:textId="77777777" w:rsidR="00507C1D" w:rsidRPr="0042498F" w:rsidRDefault="00305D6E" w:rsidP="00507C1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507C1D" w:rsidRPr="0042498F" w14:paraId="717639D6" w14:textId="77777777" w:rsidTr="006E5B3A">
        <w:trPr>
          <w:cantSplit/>
          <w:jc w:val="center"/>
        </w:trPr>
        <w:tc>
          <w:tcPr>
            <w:tcW w:w="277" w:type="pct"/>
            <w:tcBorders>
              <w:top w:val="single" w:sz="4" w:space="0" w:color="auto"/>
              <w:left w:val="single" w:sz="12" w:space="0" w:color="auto"/>
              <w:bottom w:val="single" w:sz="4" w:space="0" w:color="auto"/>
              <w:right w:val="double" w:sz="6" w:space="0" w:color="auto"/>
            </w:tcBorders>
            <w:shd w:val="clear" w:color="auto" w:fill="auto"/>
            <w:hideMark/>
          </w:tcPr>
          <w:p w14:paraId="771D2FC4" w14:textId="77777777" w:rsidR="00507C1D" w:rsidRPr="0042498F" w:rsidRDefault="00305D6E" w:rsidP="00507C1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A.19.a</w:t>
            </w:r>
          </w:p>
        </w:tc>
        <w:tc>
          <w:tcPr>
            <w:tcW w:w="2091" w:type="pct"/>
            <w:tcBorders>
              <w:top w:val="single" w:sz="4" w:space="0" w:color="auto"/>
              <w:left w:val="nil"/>
              <w:bottom w:val="single" w:sz="4" w:space="0" w:color="auto"/>
              <w:right w:val="double" w:sz="4" w:space="0" w:color="auto"/>
            </w:tcBorders>
            <w:shd w:val="clear" w:color="auto" w:fill="auto"/>
            <w:hideMark/>
          </w:tcPr>
          <w:p w14:paraId="35BE5795" w14:textId="77777777" w:rsidR="00507C1D" w:rsidRPr="0042498F" w:rsidRDefault="00305D6E" w:rsidP="00507C1D">
            <w:pPr>
              <w:spacing w:before="40" w:after="40"/>
              <w:ind w:left="170"/>
              <w:rPr>
                <w:rFonts w:asciiTheme="majorBidi" w:hAnsiTheme="majorBidi" w:cstheme="majorBidi"/>
                <w:sz w:val="18"/>
                <w:szCs w:val="18"/>
              </w:rPr>
            </w:pPr>
            <w:r w:rsidRPr="0042498F">
              <w:rPr>
                <w:rFonts w:asciiTheme="majorBidi" w:hAnsiTheme="majorBidi" w:cstheme="majorBidi"/>
                <w:sz w:val="18"/>
                <w:szCs w:val="18"/>
              </w:rPr>
              <w:t xml:space="preserve">a commitment that the use of the assignment shall not cause unacceptable interference to, nor claim protection from, those assignments for which agreement still needs to be obtained </w:t>
            </w:r>
          </w:p>
          <w:p w14:paraId="6232BFD3" w14:textId="77777777" w:rsidR="00507C1D" w:rsidRPr="0042498F" w:rsidRDefault="00305D6E" w:rsidP="00507C1D">
            <w:pPr>
              <w:spacing w:before="40" w:after="40"/>
              <w:ind w:left="340"/>
              <w:rPr>
                <w:rFonts w:asciiTheme="majorBidi" w:hAnsiTheme="majorBidi" w:cstheme="majorBidi"/>
                <w:sz w:val="18"/>
                <w:szCs w:val="18"/>
              </w:rPr>
            </w:pPr>
            <w:r w:rsidRPr="0042498F">
              <w:rPr>
                <w:sz w:val="18"/>
                <w:szCs w:val="18"/>
              </w:rPr>
              <w:t>Required if the notice is submitted under § 6.25 of Article 6 of Appendix </w:t>
            </w:r>
            <w:r w:rsidRPr="0042498F">
              <w:rPr>
                <w:b/>
                <w:bCs/>
                <w:sz w:val="18"/>
                <w:szCs w:val="18"/>
              </w:rPr>
              <w:t>30B</w:t>
            </w:r>
          </w:p>
        </w:tc>
        <w:tc>
          <w:tcPr>
            <w:tcW w:w="243"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4FF5F38B"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CF8EF"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36AFB5"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F8626"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A4004"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6959E"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C923"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EE50F"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643C6"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291" w:type="pct"/>
            <w:tcBorders>
              <w:top w:val="single" w:sz="4" w:space="0" w:color="auto"/>
              <w:left w:val="double" w:sz="6" w:space="0" w:color="auto"/>
              <w:bottom w:val="single" w:sz="4" w:space="0" w:color="auto"/>
              <w:right w:val="double" w:sz="6" w:space="0" w:color="auto"/>
            </w:tcBorders>
            <w:shd w:val="clear" w:color="auto" w:fill="auto"/>
            <w:hideMark/>
          </w:tcPr>
          <w:p w14:paraId="4502CCCF" w14:textId="77777777" w:rsidR="00507C1D" w:rsidRPr="0042498F" w:rsidRDefault="00305D6E" w:rsidP="00507C1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A.19.a</w:t>
            </w:r>
          </w:p>
        </w:tc>
        <w:tc>
          <w:tcPr>
            <w:tcW w:w="147" w:type="pct"/>
            <w:tcBorders>
              <w:top w:val="single" w:sz="4" w:space="0" w:color="auto"/>
              <w:left w:val="double" w:sz="6" w:space="0" w:color="auto"/>
              <w:bottom w:val="single" w:sz="4" w:space="0" w:color="auto"/>
              <w:right w:val="single" w:sz="12" w:space="0" w:color="auto"/>
            </w:tcBorders>
            <w:shd w:val="clear" w:color="auto" w:fill="auto"/>
            <w:vAlign w:val="center"/>
            <w:hideMark/>
          </w:tcPr>
          <w:p w14:paraId="1777FECA"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507C1D" w:rsidRPr="0042498F" w14:paraId="4E5EF0B3" w14:textId="77777777" w:rsidTr="006E5B3A">
        <w:trPr>
          <w:cantSplit/>
          <w:jc w:val="center"/>
        </w:trPr>
        <w:tc>
          <w:tcPr>
            <w:tcW w:w="277" w:type="pct"/>
            <w:tcBorders>
              <w:top w:val="single" w:sz="4" w:space="0" w:color="auto"/>
              <w:left w:val="single" w:sz="12" w:space="0" w:color="auto"/>
              <w:bottom w:val="single" w:sz="4" w:space="0" w:color="auto"/>
              <w:right w:val="double" w:sz="6" w:space="0" w:color="auto"/>
            </w:tcBorders>
            <w:shd w:val="clear" w:color="auto" w:fill="auto"/>
          </w:tcPr>
          <w:p w14:paraId="5F95B842" w14:textId="77777777" w:rsidR="00507C1D" w:rsidRPr="0042498F" w:rsidRDefault="00305D6E" w:rsidP="00507C1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124" w:author="Unknown" w:date="2019-01-01T12:07:00Z">
              <w:r w:rsidRPr="0042498F">
                <w:rPr>
                  <w:rFonts w:asciiTheme="majorBidi" w:hAnsiTheme="majorBidi" w:cstheme="majorBidi"/>
                  <w:b/>
                  <w:bCs/>
                  <w:sz w:val="18"/>
                  <w:szCs w:val="18"/>
                  <w:lang w:eastAsia="zh-CN"/>
                </w:rPr>
                <w:lastRenderedPageBreak/>
                <w:t>A.20</w:t>
              </w:r>
            </w:ins>
          </w:p>
        </w:tc>
        <w:tc>
          <w:tcPr>
            <w:tcW w:w="2091" w:type="pct"/>
            <w:tcBorders>
              <w:top w:val="single" w:sz="4" w:space="0" w:color="auto"/>
              <w:left w:val="nil"/>
              <w:bottom w:val="single" w:sz="4" w:space="0" w:color="auto"/>
              <w:right w:val="double" w:sz="4" w:space="0" w:color="auto"/>
            </w:tcBorders>
            <w:shd w:val="clear" w:color="auto" w:fill="auto"/>
          </w:tcPr>
          <w:p w14:paraId="0DCA9D03" w14:textId="77777777" w:rsidR="00507C1D" w:rsidRPr="0042498F" w:rsidRDefault="00305D6E" w:rsidP="00507C1D">
            <w:pPr>
              <w:keepNext/>
              <w:spacing w:before="40" w:after="40"/>
              <w:ind w:left="4"/>
              <w:rPr>
                <w:rFonts w:asciiTheme="majorBidi" w:hAnsiTheme="majorBidi" w:cstheme="majorBidi"/>
                <w:b/>
                <w:bCs/>
                <w:sz w:val="18"/>
                <w:szCs w:val="18"/>
                <w:lang w:eastAsia="zh-CN"/>
              </w:rPr>
            </w:pPr>
            <w:ins w:id="125" w:author="Unknown" w:date="2019-01-01T12:07:00Z">
              <w:r w:rsidRPr="0042498F">
                <w:rPr>
                  <w:rFonts w:asciiTheme="majorBidi" w:hAnsiTheme="majorBidi" w:cstheme="majorBidi"/>
                  <w:b/>
                  <w:bCs/>
                  <w:sz w:val="18"/>
                  <w:szCs w:val="18"/>
                  <w:lang w:eastAsia="zh-CN"/>
                </w:rPr>
                <w:t xml:space="preserve">COMPLIANCE WITH </w:t>
              </w:r>
              <w:r w:rsidRPr="0042498F">
                <w:rPr>
                  <w:rFonts w:asciiTheme="majorBidi" w:hAnsiTheme="majorBidi" w:cstheme="majorBidi"/>
                  <w:b/>
                  <w:bCs/>
                  <w:i/>
                  <w:iCs/>
                  <w:sz w:val="18"/>
                  <w:szCs w:val="18"/>
                  <w:lang w:eastAsia="zh-CN"/>
                </w:rPr>
                <w:t>resolves</w:t>
              </w:r>
            </w:ins>
            <w:ins w:id="126" w:author="Unknown" w:date="2019-02-04T17:22:00Z">
              <w:r w:rsidRPr="0042498F">
                <w:rPr>
                  <w:rFonts w:asciiTheme="majorBidi" w:hAnsiTheme="majorBidi" w:cstheme="majorBidi"/>
                  <w:b/>
                  <w:bCs/>
                  <w:sz w:val="18"/>
                  <w:szCs w:val="18"/>
                  <w:lang w:eastAsia="zh-CN"/>
                </w:rPr>
                <w:t> </w:t>
              </w:r>
            </w:ins>
            <w:ins w:id="127" w:author="Unknown" w:date="2019-01-10T16:26:00Z">
              <w:r w:rsidRPr="0042498F">
                <w:rPr>
                  <w:rFonts w:asciiTheme="majorBidi" w:hAnsiTheme="majorBidi" w:cstheme="majorBidi"/>
                  <w:b/>
                  <w:bCs/>
                  <w:sz w:val="18"/>
                  <w:szCs w:val="18"/>
                  <w:lang w:eastAsia="zh-CN"/>
                </w:rPr>
                <w:t>6</w:t>
              </w:r>
              <w:r w:rsidRPr="0042498F">
                <w:rPr>
                  <w:rFonts w:asciiTheme="majorBidi" w:hAnsiTheme="majorBidi" w:cstheme="majorBidi"/>
                  <w:b/>
                  <w:bCs/>
                  <w:i/>
                  <w:iCs/>
                  <w:sz w:val="18"/>
                  <w:szCs w:val="18"/>
                  <w:lang w:eastAsia="zh-CN"/>
                </w:rPr>
                <w:t>bis</w:t>
              </w:r>
            </w:ins>
            <w:ins w:id="128" w:author="Unknown" w:date="2019-01-01T12:07:00Z">
              <w:r w:rsidRPr="0042498F">
                <w:rPr>
                  <w:rFonts w:asciiTheme="majorBidi" w:hAnsiTheme="majorBidi" w:cstheme="majorBidi"/>
                  <w:b/>
                  <w:bCs/>
                  <w:sz w:val="18"/>
                  <w:szCs w:val="18"/>
                  <w:lang w:eastAsia="zh-CN"/>
                </w:rPr>
                <w:t xml:space="preserve"> OF RESOLUTION [</w:t>
              </w:r>
            </w:ins>
            <w:ins w:id="129" w:author="ITU" w:date="2019-10-15T02:07:00Z">
              <w:r w:rsidR="001878D9" w:rsidRPr="00974052">
                <w:rPr>
                  <w:rFonts w:asciiTheme="majorBidi" w:hAnsiTheme="majorBidi" w:cstheme="majorBidi"/>
                  <w:b/>
                  <w:bCs/>
                  <w:sz w:val="18"/>
                  <w:szCs w:val="18"/>
                  <w:lang w:eastAsia="zh-CN"/>
                </w:rPr>
                <w:t>IND/</w:t>
              </w:r>
            </w:ins>
            <w:ins w:id="130" w:author="Unknown" w:date="2019-01-01T12:09:00Z">
              <w:r w:rsidRPr="0042498F">
                <w:rPr>
                  <w:rFonts w:asciiTheme="majorBidi" w:hAnsiTheme="majorBidi" w:cstheme="majorBidi"/>
                  <w:b/>
                  <w:bCs/>
                  <w:sz w:val="18"/>
                  <w:szCs w:val="18"/>
                  <w:lang w:eastAsia="zh-CN"/>
                </w:rPr>
                <w:t>A7(a)-</w:t>
              </w:r>
            </w:ins>
            <w:ins w:id="131" w:author="Unknown" w:date="2019-01-01T12:07:00Z">
              <w:r w:rsidRPr="0042498F">
                <w:rPr>
                  <w:rFonts w:asciiTheme="majorBidi" w:hAnsiTheme="majorBidi" w:cstheme="majorBidi"/>
                  <w:b/>
                  <w:bCs/>
                  <w:sz w:val="18"/>
                  <w:szCs w:val="18"/>
                  <w:lang w:eastAsia="zh-CN"/>
                </w:rPr>
                <w:t>NGSO-MILESTONES] (WRC-19)</w:t>
              </w:r>
            </w:ins>
          </w:p>
        </w:tc>
        <w:tc>
          <w:tcPr>
            <w:tcW w:w="243" w:type="pct"/>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14:paraId="30F6382F"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D63079"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0E8425"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F078C1"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1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553A82"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B2887C"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2ACF3F"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9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5D6155"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9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6BAB41"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91" w:type="pct"/>
            <w:tcBorders>
              <w:top w:val="single" w:sz="4" w:space="0" w:color="auto"/>
              <w:left w:val="double" w:sz="6" w:space="0" w:color="auto"/>
              <w:bottom w:val="single" w:sz="4" w:space="0" w:color="auto"/>
              <w:right w:val="double" w:sz="6" w:space="0" w:color="auto"/>
            </w:tcBorders>
            <w:shd w:val="clear" w:color="auto" w:fill="auto"/>
          </w:tcPr>
          <w:p w14:paraId="6295D15A" w14:textId="77777777" w:rsidR="00507C1D" w:rsidRPr="0042498F" w:rsidRDefault="00305D6E" w:rsidP="00507C1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132" w:author="Unknown" w:date="2019-01-01T12:07:00Z">
              <w:r w:rsidRPr="0042498F">
                <w:rPr>
                  <w:rFonts w:asciiTheme="majorBidi" w:hAnsiTheme="majorBidi" w:cstheme="majorBidi"/>
                  <w:b/>
                  <w:bCs/>
                  <w:sz w:val="18"/>
                  <w:szCs w:val="18"/>
                  <w:lang w:eastAsia="zh-CN"/>
                </w:rPr>
                <w:t>A.20</w:t>
              </w:r>
            </w:ins>
          </w:p>
        </w:tc>
        <w:tc>
          <w:tcPr>
            <w:tcW w:w="147" w:type="pct"/>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hideMark/>
          </w:tcPr>
          <w:p w14:paraId="288D4363"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507C1D" w:rsidRPr="0042498F" w14:paraId="1B94A83A" w14:textId="77777777" w:rsidTr="006E5B3A">
        <w:trPr>
          <w:cantSplit/>
          <w:jc w:val="center"/>
        </w:trPr>
        <w:tc>
          <w:tcPr>
            <w:tcW w:w="277" w:type="pct"/>
            <w:tcBorders>
              <w:top w:val="single" w:sz="4" w:space="0" w:color="auto"/>
              <w:left w:val="single" w:sz="12" w:space="0" w:color="auto"/>
              <w:bottom w:val="single" w:sz="12" w:space="0" w:color="auto"/>
              <w:right w:val="double" w:sz="6" w:space="0" w:color="auto"/>
            </w:tcBorders>
            <w:shd w:val="clear" w:color="auto" w:fill="auto"/>
          </w:tcPr>
          <w:p w14:paraId="2B44E4A9" w14:textId="77777777" w:rsidR="00507C1D" w:rsidRPr="0042498F" w:rsidRDefault="00305D6E" w:rsidP="00507C1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133" w:author="Unknown" w:date="2019-01-01T12:08:00Z">
              <w:r w:rsidRPr="0042498F">
                <w:rPr>
                  <w:rFonts w:asciiTheme="majorBidi" w:hAnsiTheme="majorBidi" w:cstheme="majorBidi"/>
                  <w:sz w:val="18"/>
                  <w:szCs w:val="18"/>
                  <w:lang w:eastAsia="zh-CN"/>
                </w:rPr>
                <w:t>A.20.a</w:t>
              </w:r>
            </w:ins>
          </w:p>
        </w:tc>
        <w:tc>
          <w:tcPr>
            <w:tcW w:w="2091" w:type="pct"/>
            <w:tcBorders>
              <w:top w:val="single" w:sz="4" w:space="0" w:color="auto"/>
              <w:left w:val="nil"/>
              <w:bottom w:val="single" w:sz="12" w:space="0" w:color="auto"/>
              <w:right w:val="double" w:sz="4" w:space="0" w:color="auto"/>
            </w:tcBorders>
            <w:shd w:val="clear" w:color="auto" w:fill="auto"/>
          </w:tcPr>
          <w:p w14:paraId="0D04F4E0" w14:textId="77777777" w:rsidR="00507C1D" w:rsidRPr="0042498F" w:rsidRDefault="00305D6E" w:rsidP="00507C1D">
            <w:pPr>
              <w:spacing w:before="40" w:after="40"/>
              <w:ind w:left="170"/>
              <w:rPr>
                <w:rFonts w:asciiTheme="majorBidi" w:hAnsiTheme="majorBidi" w:cstheme="majorBidi"/>
                <w:sz w:val="18"/>
                <w:szCs w:val="18"/>
              </w:rPr>
            </w:pPr>
            <w:ins w:id="134" w:author="Unknown" w:date="2019-01-01T12:08:00Z">
              <w:r w:rsidRPr="0042498F">
                <w:rPr>
                  <w:rFonts w:asciiTheme="majorBidi" w:hAnsiTheme="majorBidi" w:cstheme="majorBidi"/>
                  <w:sz w:val="18"/>
                  <w:szCs w:val="18"/>
                </w:rPr>
                <w:t>a commitment stating that the characteristics as modified will not cause more interference or require more protection than the characteristics provided in the latest notification information published in Part</w:t>
              </w:r>
            </w:ins>
            <w:ins w:id="135" w:author="Unknown" w:date="2019-02-04T17:22:00Z">
              <w:r w:rsidRPr="0042498F">
                <w:rPr>
                  <w:rFonts w:asciiTheme="majorBidi" w:hAnsiTheme="majorBidi" w:cstheme="majorBidi"/>
                  <w:sz w:val="18"/>
                  <w:szCs w:val="18"/>
                </w:rPr>
                <w:t> </w:t>
              </w:r>
            </w:ins>
            <w:ins w:id="136" w:author="Unknown" w:date="2019-01-01T12:08:00Z">
              <w:r w:rsidRPr="0042498F">
                <w:rPr>
                  <w:rFonts w:asciiTheme="majorBidi" w:hAnsiTheme="majorBidi" w:cstheme="majorBidi"/>
                  <w:sz w:val="18"/>
                  <w:szCs w:val="18"/>
                </w:rPr>
                <w:t>I</w:t>
              </w:r>
            </w:ins>
            <w:ins w:id="137" w:author="Unknown" w:date="2019-02-04T17:22:00Z">
              <w:r w:rsidRPr="0042498F">
                <w:rPr>
                  <w:rFonts w:asciiTheme="majorBidi" w:hAnsiTheme="majorBidi" w:cstheme="majorBidi"/>
                  <w:sz w:val="18"/>
                  <w:szCs w:val="18"/>
                </w:rPr>
                <w:noBreakHyphen/>
              </w:r>
            </w:ins>
            <w:ins w:id="138" w:author="Unknown" w:date="2019-01-01T12:08:00Z">
              <w:r w:rsidRPr="0042498F">
                <w:rPr>
                  <w:rFonts w:asciiTheme="majorBidi" w:hAnsiTheme="majorBidi" w:cstheme="majorBidi"/>
                  <w:sz w:val="18"/>
                  <w:szCs w:val="18"/>
                </w:rPr>
                <w:t>S of the BR</w:t>
              </w:r>
            </w:ins>
            <w:ins w:id="139" w:author="Unknown" w:date="2019-02-04T17:22:00Z">
              <w:r w:rsidRPr="0042498F">
                <w:rPr>
                  <w:rFonts w:asciiTheme="majorBidi" w:hAnsiTheme="majorBidi" w:cstheme="majorBidi"/>
                  <w:sz w:val="18"/>
                  <w:szCs w:val="18"/>
                </w:rPr>
                <w:t> </w:t>
              </w:r>
            </w:ins>
            <w:ins w:id="140" w:author="Unknown" w:date="2019-01-01T12:08:00Z">
              <w:r w:rsidRPr="0042498F">
                <w:rPr>
                  <w:rFonts w:asciiTheme="majorBidi" w:hAnsiTheme="majorBidi" w:cstheme="majorBidi"/>
                  <w:sz w:val="18"/>
                  <w:szCs w:val="18"/>
                </w:rPr>
                <w:t>IFIC for the frequency assignments to the non-geostationary satellite system</w:t>
              </w:r>
            </w:ins>
          </w:p>
        </w:tc>
        <w:tc>
          <w:tcPr>
            <w:tcW w:w="243" w:type="pct"/>
            <w:tcBorders>
              <w:top w:val="single" w:sz="4" w:space="0" w:color="auto"/>
              <w:left w:val="double" w:sz="4" w:space="0" w:color="auto"/>
              <w:bottom w:val="single" w:sz="12" w:space="0" w:color="auto"/>
              <w:right w:val="single" w:sz="4" w:space="0" w:color="auto"/>
            </w:tcBorders>
            <w:shd w:val="clear" w:color="auto" w:fill="auto"/>
            <w:vAlign w:val="center"/>
            <w:hideMark/>
          </w:tcPr>
          <w:p w14:paraId="1232E1D0"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450D9106"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34817051"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64BEA4CC"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0C509FE"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2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21D0D9F" w14:textId="77777777" w:rsidR="00507C1D" w:rsidRPr="0042498F" w:rsidRDefault="00305D6E" w:rsidP="00507C1D">
            <w:pPr>
              <w:spacing w:before="40" w:after="40"/>
              <w:jc w:val="center"/>
              <w:rPr>
                <w:rFonts w:asciiTheme="majorBidi" w:hAnsiTheme="majorBidi" w:cstheme="majorBidi"/>
                <w:b/>
                <w:bCs/>
                <w:sz w:val="18"/>
                <w:szCs w:val="18"/>
              </w:rPr>
            </w:pPr>
            <w:ins w:id="141" w:author="Unknown" w:date="2019-02-06T11:09:00Z">
              <w:r w:rsidRPr="0042498F">
                <w:rPr>
                  <w:rFonts w:asciiTheme="majorBidi" w:hAnsiTheme="majorBidi" w:cstheme="majorBidi"/>
                  <w:b/>
                  <w:bCs/>
                  <w:sz w:val="18"/>
                  <w:szCs w:val="18"/>
                </w:rPr>
                <w:t>0</w:t>
              </w:r>
            </w:ins>
          </w:p>
        </w:tc>
        <w:tc>
          <w:tcPr>
            <w:tcW w:w="22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4FA05704"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9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5371A04"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9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3DEE00A4"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291" w:type="pct"/>
            <w:tcBorders>
              <w:top w:val="single" w:sz="4" w:space="0" w:color="auto"/>
              <w:left w:val="double" w:sz="6" w:space="0" w:color="auto"/>
              <w:bottom w:val="single" w:sz="12" w:space="0" w:color="auto"/>
              <w:right w:val="double" w:sz="6" w:space="0" w:color="auto"/>
            </w:tcBorders>
            <w:shd w:val="clear" w:color="auto" w:fill="auto"/>
            <w:hideMark/>
          </w:tcPr>
          <w:p w14:paraId="6E9B70B6" w14:textId="77777777" w:rsidR="00507C1D" w:rsidRPr="0042498F" w:rsidRDefault="00F21CD6" w:rsidP="00507C1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142" w:author="BR" w:date="2019-10-11T15:28:00Z">
              <w:r>
                <w:rPr>
                  <w:rFonts w:asciiTheme="majorBidi" w:hAnsiTheme="majorBidi" w:cstheme="majorBidi"/>
                  <w:sz w:val="18"/>
                  <w:szCs w:val="18"/>
                  <w:lang w:eastAsia="zh-CN"/>
                </w:rPr>
                <w:t>A.20.a</w:t>
              </w:r>
            </w:ins>
          </w:p>
        </w:tc>
        <w:tc>
          <w:tcPr>
            <w:tcW w:w="147" w:type="pct"/>
            <w:tcBorders>
              <w:top w:val="single" w:sz="4" w:space="0" w:color="auto"/>
              <w:left w:val="double" w:sz="6" w:space="0" w:color="auto"/>
              <w:bottom w:val="single" w:sz="12" w:space="0" w:color="auto"/>
              <w:right w:val="single" w:sz="12" w:space="0" w:color="auto"/>
            </w:tcBorders>
            <w:shd w:val="clear" w:color="auto" w:fill="auto"/>
            <w:vAlign w:val="center"/>
            <w:hideMark/>
          </w:tcPr>
          <w:p w14:paraId="5C3FEDDA" w14:textId="77777777" w:rsidR="00507C1D" w:rsidRPr="0042498F" w:rsidRDefault="00305D6E" w:rsidP="00507C1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bl>
    <w:p w14:paraId="31067F5B" w14:textId="77777777" w:rsidR="00D61CE3" w:rsidRDefault="00D61CE3"/>
    <w:p w14:paraId="61508812" w14:textId="77777777" w:rsidR="00FE3F3B" w:rsidRDefault="00FE3F3B" w:rsidP="00937A36">
      <w:pPr>
        <w:pStyle w:val="Reasons"/>
      </w:pPr>
    </w:p>
    <w:p w14:paraId="6980F55A" w14:textId="77777777" w:rsidR="00FE3F3B" w:rsidRDefault="00FE3F3B">
      <w:pPr>
        <w:jc w:val="center"/>
      </w:pPr>
      <w:r>
        <w:t>______________</w:t>
      </w:r>
    </w:p>
    <w:p w14:paraId="13515D3B" w14:textId="77777777" w:rsidR="00D61CE3" w:rsidRDefault="00D61CE3" w:rsidP="00FE3F3B"/>
    <w:sectPr w:rsidR="00D61CE3" w:rsidSect="00F21CD6">
      <w:headerReference w:type="default" r:id="rId18"/>
      <w:footerReference w:type="even" r:id="rId19"/>
      <w:footerReference w:type="default" r:id="rId20"/>
      <w:footerReference w:type="first" r:id="rId21"/>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31EB3" w14:textId="77777777" w:rsidR="00B66E07" w:rsidRDefault="00B66E07">
      <w:r>
        <w:separator/>
      </w:r>
    </w:p>
  </w:endnote>
  <w:endnote w:type="continuationSeparator" w:id="0">
    <w:p w14:paraId="4351F915" w14:textId="77777777" w:rsidR="00B66E07" w:rsidRDefault="00B6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B31C9" w14:textId="77777777" w:rsidR="00B66E07" w:rsidRDefault="00B66E07">
    <w:pPr>
      <w:framePr w:wrap="around" w:vAnchor="text" w:hAnchor="margin" w:xAlign="right" w:y="1"/>
    </w:pPr>
    <w:r>
      <w:fldChar w:fldCharType="begin"/>
    </w:r>
    <w:r>
      <w:instrText xml:space="preserve">PAGE  </w:instrText>
    </w:r>
    <w:r>
      <w:fldChar w:fldCharType="end"/>
    </w:r>
  </w:p>
  <w:p w14:paraId="6531D465" w14:textId="6365C68B" w:rsidR="00B66E07" w:rsidRPr="0041348E" w:rsidRDefault="00B66E07">
    <w:pPr>
      <w:ind w:right="360"/>
      <w:rPr>
        <w:lang w:val="en-US"/>
      </w:rPr>
    </w:pPr>
    <w:r>
      <w:fldChar w:fldCharType="begin"/>
    </w:r>
    <w:r w:rsidRPr="0041348E">
      <w:rPr>
        <w:lang w:val="en-US"/>
      </w:rPr>
      <w:instrText xml:space="preserve"> FILENAME \p  \* MERGEFORMAT </w:instrText>
    </w:r>
    <w:r>
      <w:fldChar w:fldCharType="separate"/>
    </w:r>
    <w:r w:rsidR="00A2608B">
      <w:rPr>
        <w:noProof/>
        <w:lang w:val="en-US"/>
      </w:rPr>
      <w:t>P:\ENG\ITU-R\CONF-R\CMR19\000\092ADD19ADD01E.docx</w:t>
    </w:r>
    <w:r>
      <w:fldChar w:fldCharType="end"/>
    </w:r>
    <w:r w:rsidRPr="0041348E">
      <w:rPr>
        <w:lang w:val="en-US"/>
      </w:rPr>
      <w:tab/>
    </w:r>
    <w:r>
      <w:fldChar w:fldCharType="begin"/>
    </w:r>
    <w:r>
      <w:instrText xml:space="preserve"> SAVEDATE \@ DD.MM.YY </w:instrText>
    </w:r>
    <w:r>
      <w:fldChar w:fldCharType="separate"/>
    </w:r>
    <w:r w:rsidR="00A2608B">
      <w:rPr>
        <w:noProof/>
      </w:rPr>
      <w:t>18.10.19</w:t>
    </w:r>
    <w:r>
      <w:fldChar w:fldCharType="end"/>
    </w:r>
    <w:r w:rsidRPr="0041348E">
      <w:rPr>
        <w:lang w:val="en-US"/>
      </w:rPr>
      <w:tab/>
    </w:r>
    <w:r>
      <w:fldChar w:fldCharType="begin"/>
    </w:r>
    <w:r>
      <w:instrText xml:space="preserve"> PRINTDATE \@ DD.MM.YY </w:instrText>
    </w:r>
    <w:r>
      <w:fldChar w:fldCharType="separate"/>
    </w:r>
    <w:r w:rsidR="00A2608B">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9167" w14:textId="63A422D6" w:rsidR="00B66E07" w:rsidRDefault="00B66E07" w:rsidP="009B1EA1">
    <w:pPr>
      <w:pStyle w:val="Footer"/>
    </w:pPr>
    <w:r>
      <w:fldChar w:fldCharType="begin"/>
    </w:r>
    <w:r w:rsidRPr="0041348E">
      <w:rPr>
        <w:lang w:val="en-US"/>
      </w:rPr>
      <w:instrText xml:space="preserve"> FILENAME \p  \* MERGEFORMAT </w:instrText>
    </w:r>
    <w:r>
      <w:fldChar w:fldCharType="separate"/>
    </w:r>
    <w:r w:rsidR="00A2608B">
      <w:rPr>
        <w:lang w:val="en-US"/>
      </w:rPr>
      <w:t>P:\ENG\ITU-R\CONF-R\CMR19\000\092ADD19ADD01E.docx</w:t>
    </w:r>
    <w:r>
      <w:fldChar w:fldCharType="end"/>
    </w:r>
    <w:r>
      <w:t xml:space="preserve"> (462236)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590E5" w14:textId="6EC1DA9B" w:rsidR="00B66E07" w:rsidRPr="0041348E" w:rsidRDefault="00B66E07" w:rsidP="00302605">
    <w:pPr>
      <w:pStyle w:val="Footer"/>
      <w:rPr>
        <w:lang w:val="en-US"/>
      </w:rPr>
    </w:pPr>
    <w:r>
      <w:fldChar w:fldCharType="begin"/>
    </w:r>
    <w:r w:rsidRPr="0041348E">
      <w:rPr>
        <w:lang w:val="en-US"/>
      </w:rPr>
      <w:instrText xml:space="preserve"> FILENAME \p  \* MERGEFORMAT </w:instrText>
    </w:r>
    <w:r>
      <w:fldChar w:fldCharType="separate"/>
    </w:r>
    <w:r w:rsidR="00A2608B">
      <w:rPr>
        <w:lang w:val="en-US"/>
      </w:rPr>
      <w:t>P:\ENG\ITU-R\CONF-R\CMR19\000\092ADD19ADD01E.docx</w:t>
    </w:r>
    <w:r>
      <w:fldChar w:fldCharType="end"/>
    </w:r>
    <w:r>
      <w:t xml:space="preserve"> (462236)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B8554" w14:textId="77777777" w:rsidR="00B66E07" w:rsidRDefault="00B66E07">
    <w:pPr>
      <w:framePr w:wrap="around" w:vAnchor="text" w:hAnchor="margin" w:xAlign="right" w:y="1"/>
    </w:pPr>
    <w:r>
      <w:fldChar w:fldCharType="begin"/>
    </w:r>
    <w:r>
      <w:instrText xml:space="preserve">PAGE  </w:instrText>
    </w:r>
    <w:r>
      <w:fldChar w:fldCharType="end"/>
    </w:r>
  </w:p>
  <w:p w14:paraId="1066B944" w14:textId="10CCF8D1" w:rsidR="00B66E07" w:rsidRPr="0041348E" w:rsidRDefault="00B66E07">
    <w:pPr>
      <w:ind w:right="360"/>
      <w:rPr>
        <w:lang w:val="en-US"/>
      </w:rPr>
    </w:pPr>
    <w:r>
      <w:fldChar w:fldCharType="begin"/>
    </w:r>
    <w:r w:rsidRPr="0041348E">
      <w:rPr>
        <w:lang w:val="en-US"/>
      </w:rPr>
      <w:instrText xml:space="preserve"> FILENAME \p  \* MERGEFORMAT </w:instrText>
    </w:r>
    <w:r>
      <w:fldChar w:fldCharType="separate"/>
    </w:r>
    <w:r w:rsidR="00A2608B">
      <w:rPr>
        <w:noProof/>
        <w:lang w:val="en-US"/>
      </w:rPr>
      <w:t>P:\ENG\ITU-R\CONF-R\CMR19\000\092ADD19ADD01E.docx</w:t>
    </w:r>
    <w:r>
      <w:fldChar w:fldCharType="end"/>
    </w:r>
    <w:r w:rsidRPr="0041348E">
      <w:rPr>
        <w:lang w:val="en-US"/>
      </w:rPr>
      <w:tab/>
    </w:r>
    <w:r>
      <w:fldChar w:fldCharType="begin"/>
    </w:r>
    <w:r>
      <w:instrText xml:space="preserve"> SAVEDATE \@ DD.MM.YY </w:instrText>
    </w:r>
    <w:r>
      <w:fldChar w:fldCharType="separate"/>
    </w:r>
    <w:r w:rsidR="00A2608B">
      <w:rPr>
        <w:noProof/>
      </w:rPr>
      <w:t>18.10.19</w:t>
    </w:r>
    <w:r>
      <w:fldChar w:fldCharType="end"/>
    </w:r>
    <w:r w:rsidRPr="0041348E">
      <w:rPr>
        <w:lang w:val="en-US"/>
      </w:rPr>
      <w:tab/>
    </w:r>
    <w:r>
      <w:fldChar w:fldCharType="begin"/>
    </w:r>
    <w:r>
      <w:instrText xml:space="preserve"> PRINTDATE \@ DD.MM.YY </w:instrText>
    </w:r>
    <w:r>
      <w:fldChar w:fldCharType="separate"/>
    </w:r>
    <w:r w:rsidR="00A2608B">
      <w:rPr>
        <w:noProof/>
      </w:rPr>
      <w:t>19.10.19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2E022" w14:textId="10F5720A" w:rsidR="00B66E07" w:rsidRDefault="00B66E07" w:rsidP="009B1EA1">
    <w:pPr>
      <w:pStyle w:val="Footer"/>
    </w:pPr>
    <w:r>
      <w:fldChar w:fldCharType="begin"/>
    </w:r>
    <w:r w:rsidRPr="0041348E">
      <w:rPr>
        <w:lang w:val="en-US"/>
      </w:rPr>
      <w:instrText xml:space="preserve"> FILENAME \p  \* MERGEFORMAT </w:instrText>
    </w:r>
    <w:r>
      <w:fldChar w:fldCharType="separate"/>
    </w:r>
    <w:r w:rsidR="00A2608B">
      <w:rPr>
        <w:lang w:val="en-US"/>
      </w:rPr>
      <w:t>P:\ENG\ITU-R\CONF-R\CMR19\000\092ADD19ADD01E.docx</w:t>
    </w:r>
    <w:r>
      <w:fldChar w:fldCharType="end"/>
    </w:r>
    <w:r>
      <w:t xml:space="preserve"> (462236)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8EB23" w14:textId="1EB78C54" w:rsidR="00B66E07" w:rsidRPr="0041348E" w:rsidRDefault="00B66E07" w:rsidP="00302605">
    <w:pPr>
      <w:pStyle w:val="Footer"/>
      <w:rPr>
        <w:lang w:val="en-US"/>
      </w:rPr>
    </w:pPr>
    <w:r>
      <w:fldChar w:fldCharType="begin"/>
    </w:r>
    <w:r w:rsidRPr="0041348E">
      <w:rPr>
        <w:lang w:val="en-US"/>
      </w:rPr>
      <w:instrText xml:space="preserve"> FILENAME \p  \* MERGEFORMAT </w:instrText>
    </w:r>
    <w:r>
      <w:fldChar w:fldCharType="separate"/>
    </w:r>
    <w:r w:rsidR="00A2608B">
      <w:rPr>
        <w:lang w:val="en-US"/>
      </w:rPr>
      <w:t>P:\ENG\ITU-R\CONF-R\CMR19\000\092ADD19ADD01E.docx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C77BA" w14:textId="77777777" w:rsidR="00B66E07" w:rsidRDefault="00B66E07">
      <w:r>
        <w:rPr>
          <w:b/>
        </w:rPr>
        <w:t>_______________</w:t>
      </w:r>
    </w:p>
  </w:footnote>
  <w:footnote w:type="continuationSeparator" w:id="0">
    <w:p w14:paraId="07C6F8CE" w14:textId="77777777" w:rsidR="00B66E07" w:rsidRDefault="00B66E07">
      <w:r>
        <w:continuationSeparator/>
      </w:r>
    </w:p>
  </w:footnote>
  <w:footnote w:id="1">
    <w:p w14:paraId="7DF1EAFD" w14:textId="77777777" w:rsidR="00B66E07" w:rsidRPr="00110B29" w:rsidRDefault="00B66E07" w:rsidP="00507C1D">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E3177" w14:textId="77777777" w:rsidR="00B66E07" w:rsidRDefault="00B66E07" w:rsidP="00187BD9">
    <w:pPr>
      <w:pStyle w:val="Header"/>
    </w:pPr>
    <w:r>
      <w:fldChar w:fldCharType="begin"/>
    </w:r>
    <w:r>
      <w:instrText xml:space="preserve"> PAGE  \* MERGEFORMAT </w:instrText>
    </w:r>
    <w:r>
      <w:fldChar w:fldCharType="separate"/>
    </w:r>
    <w:r>
      <w:rPr>
        <w:noProof/>
      </w:rPr>
      <w:t>21</w:t>
    </w:r>
    <w:r>
      <w:fldChar w:fldCharType="end"/>
    </w:r>
  </w:p>
  <w:p w14:paraId="2B2C9852" w14:textId="77777777" w:rsidR="00B66E07" w:rsidRPr="00A066F1" w:rsidRDefault="00B66E07" w:rsidP="00241FA2">
    <w:pPr>
      <w:pStyle w:val="Header"/>
    </w:pPr>
    <w:r>
      <w:t>CMR19/92(Add.</w:t>
    </w:r>
    <w:proofErr w:type="gramStart"/>
    <w:r>
      <w:t>19)(</w:t>
    </w:r>
    <w:proofErr w:type="gramEnd"/>
    <w:r>
      <w:t>Add.1)-</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7B8B1" w14:textId="77777777" w:rsidR="00B66E07" w:rsidRDefault="00B66E07" w:rsidP="00187BD9">
    <w:pPr>
      <w:pStyle w:val="Header"/>
    </w:pPr>
    <w:r>
      <w:fldChar w:fldCharType="begin"/>
    </w:r>
    <w:r>
      <w:instrText xml:space="preserve"> PAGE  \* MERGEFORMAT </w:instrText>
    </w:r>
    <w:r>
      <w:fldChar w:fldCharType="separate"/>
    </w:r>
    <w:r>
      <w:rPr>
        <w:noProof/>
      </w:rPr>
      <w:t>24</w:t>
    </w:r>
    <w:r>
      <w:fldChar w:fldCharType="end"/>
    </w:r>
  </w:p>
  <w:p w14:paraId="0EF5578A" w14:textId="77777777" w:rsidR="00B66E07" w:rsidRPr="00A066F1" w:rsidRDefault="00B66E07" w:rsidP="00241FA2">
    <w:pPr>
      <w:pStyle w:val="Header"/>
    </w:pPr>
    <w:r>
      <w:t>CMR19/</w:t>
    </w:r>
    <w:bookmarkStart w:id="143" w:name="OLE_LINK1"/>
    <w:bookmarkStart w:id="144" w:name="OLE_LINK2"/>
    <w:bookmarkStart w:id="145" w:name="OLE_LINK3"/>
    <w:r>
      <w:t>92(Add.</w:t>
    </w:r>
    <w:proofErr w:type="gramStart"/>
    <w:r>
      <w:t>19)(</w:t>
    </w:r>
    <w:proofErr w:type="gramEnd"/>
    <w:r>
      <w:t>Add.1)</w:t>
    </w:r>
    <w:bookmarkEnd w:id="143"/>
    <w:bookmarkEnd w:id="144"/>
    <w:bookmarkEnd w:id="145"/>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7F902FC"/>
    <w:multiLevelType w:val="hybridMultilevel"/>
    <w:tmpl w:val="A6CEB36C"/>
    <w:lvl w:ilvl="0" w:tplc="647670F4">
      <w:start w:val="1"/>
      <w:numFmt w:val="lowerRoman"/>
      <w:lvlText w:val="(%1)"/>
      <w:lvlJc w:val="righ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E24691D"/>
    <w:multiLevelType w:val="hybridMultilevel"/>
    <w:tmpl w:val="93AE0CD4"/>
    <w:lvl w:ilvl="0" w:tplc="0A68A856">
      <w:start w:val="2"/>
      <w:numFmt w:val="bullet"/>
      <w:lvlText w:val="-"/>
      <w:lvlJc w:val="left"/>
      <w:pPr>
        <w:ind w:left="360" w:hanging="360"/>
      </w:pPr>
      <w:rPr>
        <w:rFonts w:ascii="Times New Roman" w:eastAsia="BatangChe"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8F0ABC"/>
    <w:multiLevelType w:val="hybridMultilevel"/>
    <w:tmpl w:val="088894DA"/>
    <w:lvl w:ilvl="0" w:tplc="0A68A856">
      <w:start w:val="2"/>
      <w:numFmt w:val="bullet"/>
      <w:lvlText w:val="-"/>
      <w:lvlJc w:val="left"/>
      <w:pPr>
        <w:ind w:left="644" w:hanging="360"/>
      </w:pPr>
      <w:rPr>
        <w:rFonts w:ascii="Times New Roman" w:eastAsia="BatangChe"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B1F354E"/>
    <w:multiLevelType w:val="hybridMultilevel"/>
    <w:tmpl w:val="39641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582E41"/>
    <w:multiLevelType w:val="hybridMultilevel"/>
    <w:tmpl w:val="6540B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546F59"/>
    <w:multiLevelType w:val="hybridMultilevel"/>
    <w:tmpl w:val="3A1254F4"/>
    <w:lvl w:ilvl="0" w:tplc="CFA6D12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 w:numId="5">
    <w:abstractNumId w:val="4"/>
  </w:num>
  <w:num w:numId="6">
    <w:abstractNumId w:val="6"/>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174D"/>
    <w:rsid w:val="0009706C"/>
    <w:rsid w:val="000D154B"/>
    <w:rsid w:val="000D2DAF"/>
    <w:rsid w:val="000E463E"/>
    <w:rsid w:val="000F73FF"/>
    <w:rsid w:val="00106F2D"/>
    <w:rsid w:val="00114CF7"/>
    <w:rsid w:val="00116C7A"/>
    <w:rsid w:val="00123B68"/>
    <w:rsid w:val="00126F2E"/>
    <w:rsid w:val="00146F6F"/>
    <w:rsid w:val="001878D9"/>
    <w:rsid w:val="00187BD9"/>
    <w:rsid w:val="00190B55"/>
    <w:rsid w:val="00195754"/>
    <w:rsid w:val="001C3B5F"/>
    <w:rsid w:val="001D058F"/>
    <w:rsid w:val="001D2750"/>
    <w:rsid w:val="002009EA"/>
    <w:rsid w:val="00202756"/>
    <w:rsid w:val="00202CA0"/>
    <w:rsid w:val="00216B6D"/>
    <w:rsid w:val="00241FA2"/>
    <w:rsid w:val="00271316"/>
    <w:rsid w:val="002B349C"/>
    <w:rsid w:val="002D58BE"/>
    <w:rsid w:val="002E5BBD"/>
    <w:rsid w:val="002F4747"/>
    <w:rsid w:val="00302605"/>
    <w:rsid w:val="00305D6E"/>
    <w:rsid w:val="00361B37"/>
    <w:rsid w:val="00377BD3"/>
    <w:rsid w:val="00384088"/>
    <w:rsid w:val="003852CE"/>
    <w:rsid w:val="0039169B"/>
    <w:rsid w:val="003A7F8C"/>
    <w:rsid w:val="003B2284"/>
    <w:rsid w:val="003B532E"/>
    <w:rsid w:val="003D0F8B"/>
    <w:rsid w:val="003E0DB6"/>
    <w:rsid w:val="0041348E"/>
    <w:rsid w:val="004170F3"/>
    <w:rsid w:val="00420873"/>
    <w:rsid w:val="00492075"/>
    <w:rsid w:val="004969AD"/>
    <w:rsid w:val="004A26C4"/>
    <w:rsid w:val="004B13CB"/>
    <w:rsid w:val="004D26EA"/>
    <w:rsid w:val="004D2BFB"/>
    <w:rsid w:val="004D5D5C"/>
    <w:rsid w:val="004F3DC0"/>
    <w:rsid w:val="0050139F"/>
    <w:rsid w:val="00507C1D"/>
    <w:rsid w:val="0055140B"/>
    <w:rsid w:val="0056386D"/>
    <w:rsid w:val="005964AB"/>
    <w:rsid w:val="005C099A"/>
    <w:rsid w:val="005C31A5"/>
    <w:rsid w:val="005E10C9"/>
    <w:rsid w:val="005E290B"/>
    <w:rsid w:val="005E61DD"/>
    <w:rsid w:val="005F04D8"/>
    <w:rsid w:val="005F2064"/>
    <w:rsid w:val="006023DF"/>
    <w:rsid w:val="00615426"/>
    <w:rsid w:val="00616219"/>
    <w:rsid w:val="006325E4"/>
    <w:rsid w:val="00645B7D"/>
    <w:rsid w:val="00657DE0"/>
    <w:rsid w:val="00685313"/>
    <w:rsid w:val="00692833"/>
    <w:rsid w:val="006A6E9B"/>
    <w:rsid w:val="006B7C2A"/>
    <w:rsid w:val="006C23DA"/>
    <w:rsid w:val="006E3D45"/>
    <w:rsid w:val="006E5B3A"/>
    <w:rsid w:val="006F7E2B"/>
    <w:rsid w:val="0070607A"/>
    <w:rsid w:val="007149F9"/>
    <w:rsid w:val="00730697"/>
    <w:rsid w:val="00733A30"/>
    <w:rsid w:val="00745AEE"/>
    <w:rsid w:val="00750F10"/>
    <w:rsid w:val="007742CA"/>
    <w:rsid w:val="00790D70"/>
    <w:rsid w:val="007A6F1F"/>
    <w:rsid w:val="007D5320"/>
    <w:rsid w:val="007E7A46"/>
    <w:rsid w:val="00800972"/>
    <w:rsid w:val="00804475"/>
    <w:rsid w:val="00811633"/>
    <w:rsid w:val="00814037"/>
    <w:rsid w:val="00841216"/>
    <w:rsid w:val="00842AF0"/>
    <w:rsid w:val="0086171E"/>
    <w:rsid w:val="00872FC8"/>
    <w:rsid w:val="008845D0"/>
    <w:rsid w:val="00884D60"/>
    <w:rsid w:val="008B43F2"/>
    <w:rsid w:val="008B6CFF"/>
    <w:rsid w:val="0092237D"/>
    <w:rsid w:val="009274B4"/>
    <w:rsid w:val="00934EA2"/>
    <w:rsid w:val="00937A36"/>
    <w:rsid w:val="00944A5C"/>
    <w:rsid w:val="00952A66"/>
    <w:rsid w:val="00974052"/>
    <w:rsid w:val="009B1EA1"/>
    <w:rsid w:val="009B7C9A"/>
    <w:rsid w:val="009C56E5"/>
    <w:rsid w:val="009C7716"/>
    <w:rsid w:val="009E5FC8"/>
    <w:rsid w:val="009E687A"/>
    <w:rsid w:val="009F236F"/>
    <w:rsid w:val="00A066F1"/>
    <w:rsid w:val="00A141AF"/>
    <w:rsid w:val="00A16D29"/>
    <w:rsid w:val="00A2608B"/>
    <w:rsid w:val="00A30305"/>
    <w:rsid w:val="00A31D2D"/>
    <w:rsid w:val="00A4600A"/>
    <w:rsid w:val="00A538A6"/>
    <w:rsid w:val="00A54C25"/>
    <w:rsid w:val="00A710E7"/>
    <w:rsid w:val="00A7372E"/>
    <w:rsid w:val="00A8194B"/>
    <w:rsid w:val="00A93B85"/>
    <w:rsid w:val="00AA0B18"/>
    <w:rsid w:val="00AA3C65"/>
    <w:rsid w:val="00AA666F"/>
    <w:rsid w:val="00AD7914"/>
    <w:rsid w:val="00AE514B"/>
    <w:rsid w:val="00B40888"/>
    <w:rsid w:val="00B639E9"/>
    <w:rsid w:val="00B66E07"/>
    <w:rsid w:val="00B817CD"/>
    <w:rsid w:val="00B81A7D"/>
    <w:rsid w:val="00B94AD0"/>
    <w:rsid w:val="00B96ADD"/>
    <w:rsid w:val="00BB3A95"/>
    <w:rsid w:val="00BC17D6"/>
    <w:rsid w:val="00BD6CCE"/>
    <w:rsid w:val="00BE47B2"/>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A74AB"/>
    <w:rsid w:val="00CB44E5"/>
    <w:rsid w:val="00CC247A"/>
    <w:rsid w:val="00CD5B4C"/>
    <w:rsid w:val="00CE388F"/>
    <w:rsid w:val="00CE5E47"/>
    <w:rsid w:val="00CF020F"/>
    <w:rsid w:val="00CF2B5B"/>
    <w:rsid w:val="00D14CE0"/>
    <w:rsid w:val="00D20B2F"/>
    <w:rsid w:val="00D268B3"/>
    <w:rsid w:val="00D52FD6"/>
    <w:rsid w:val="00D54009"/>
    <w:rsid w:val="00D5651D"/>
    <w:rsid w:val="00D57A34"/>
    <w:rsid w:val="00D61CE3"/>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15077"/>
    <w:rsid w:val="00F21CD6"/>
    <w:rsid w:val="00F6155B"/>
    <w:rsid w:val="00F65C19"/>
    <w:rsid w:val="00FD08E2"/>
    <w:rsid w:val="00FD18DA"/>
    <w:rsid w:val="00FD2546"/>
    <w:rsid w:val="00FD772E"/>
    <w:rsid w:val="00FE17C2"/>
    <w:rsid w:val="00FE3F3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442C2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Tablehead0">
    <w:name w:val="Table head"/>
    <w:basedOn w:val="Normal"/>
    <w:rsid w:val="001962A2"/>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rPr>
  </w:style>
  <w:style w:type="paragraph" w:customStyle="1" w:styleId="EditorsNote">
    <w:name w:val="EditorsNote"/>
    <w:basedOn w:val="Normal"/>
    <w:rsid w:val="001962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table" w:styleId="TableGrid">
    <w:name w:val="Table Grid"/>
    <w:basedOn w:val="TableNormal"/>
    <w:rsid w:val="00507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R16-WRC19-C-0092!A19-A1!MSW-E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F85A5-11D4-4446-A69D-F5EEFBF74211}">
  <ds:schemaRefs>
    <ds:schemaRef ds:uri="996b2e75-67fd-4955-a3b0-5ab9934cb50b"/>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32a1a8c5-2265-4ebc-b7a0-2071e2c5c9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4F088BC-9A10-4887-9A61-953E09C2F9DB}">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6B05EAD1-7B0F-4260-A8DB-DAEA17CC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8398</Words>
  <Characters>47304</Characters>
  <Application>Microsoft Office Word</Application>
  <DocSecurity>0</DocSecurity>
  <Lines>1129</Lines>
  <Paragraphs>571</Paragraphs>
  <ScaleCrop>false</ScaleCrop>
  <HeadingPairs>
    <vt:vector size="2" baseType="variant">
      <vt:variant>
        <vt:lpstr>Title</vt:lpstr>
      </vt:variant>
      <vt:variant>
        <vt:i4>1</vt:i4>
      </vt:variant>
    </vt:vector>
  </HeadingPairs>
  <TitlesOfParts>
    <vt:vector size="1" baseType="lpstr">
      <vt:lpstr>R16-WRC19-C-0092!A19-A1!MSW-E</vt:lpstr>
    </vt:vector>
  </TitlesOfParts>
  <Manager>General Secretariat - Pool</Manager>
  <Company>International Telecommunication Union (ITU)</Company>
  <LinksUpToDate>false</LinksUpToDate>
  <CharactersWithSpaces>55336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R16-WRC19-C-0092!A19-A1!MSW-E</dc:title>
  <dc:subject>World Radiocommunication Conference - 2019</dc:subject>
  <dc:creator>Documents Proposals Manager (DPM)</dc:creator>
  <cp:keywords>DPM_v2019.10.8.1_prod</cp:keywords>
  <dc:description>Uploaded on 2015.07.06</dc:description>
  <cp:lastModifiedBy>Scott, Sarah</cp:lastModifiedBy>
  <cp:revision>5</cp:revision>
  <cp:lastPrinted>2019-10-19T17:48:00Z</cp:lastPrinted>
  <dcterms:created xsi:type="dcterms:W3CDTF">2019-10-16T13:56:00Z</dcterms:created>
  <dcterms:modified xsi:type="dcterms:W3CDTF">2019-10-19T17:48:00Z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