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F05CDB0" w14:textId="77777777" w:rsidTr="00F55E63">
        <w:trPr>
          <w:cantSplit/>
          <w:trHeight w:val="20"/>
        </w:trPr>
        <w:tc>
          <w:tcPr>
            <w:tcW w:w="6619" w:type="dxa"/>
          </w:tcPr>
          <w:p w14:paraId="05EDA241"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08765775" w14:textId="77777777" w:rsidR="00280E04" w:rsidRDefault="00A375BD" w:rsidP="00D44350">
            <w:pPr>
              <w:rPr>
                <w:rtl/>
                <w:lang w:bidi="ar-EG"/>
              </w:rPr>
            </w:pPr>
            <w:r>
              <w:rPr>
                <w:noProof/>
                <w:lang w:eastAsia="zh-CN"/>
              </w:rPr>
              <w:drawing>
                <wp:inline distT="0" distB="0" distL="0" distR="0" wp14:anchorId="4C365F1C" wp14:editId="5CEBA0F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D28AD5B" w14:textId="77777777" w:rsidTr="00F55E63">
        <w:trPr>
          <w:cantSplit/>
          <w:trHeight w:val="20"/>
        </w:trPr>
        <w:tc>
          <w:tcPr>
            <w:tcW w:w="6619" w:type="dxa"/>
            <w:tcBorders>
              <w:bottom w:val="single" w:sz="12" w:space="0" w:color="auto"/>
            </w:tcBorders>
          </w:tcPr>
          <w:p w14:paraId="5CB0BCE4" w14:textId="77777777" w:rsidR="00280E04" w:rsidRPr="00960962" w:rsidRDefault="00280E04" w:rsidP="00D44350">
            <w:pPr>
              <w:rPr>
                <w:rtl/>
                <w:lang w:bidi="ar-EG"/>
              </w:rPr>
            </w:pPr>
          </w:p>
        </w:tc>
        <w:tc>
          <w:tcPr>
            <w:tcW w:w="3053" w:type="dxa"/>
            <w:tcBorders>
              <w:bottom w:val="single" w:sz="12" w:space="0" w:color="auto"/>
            </w:tcBorders>
          </w:tcPr>
          <w:p w14:paraId="034B5C83" w14:textId="77777777" w:rsidR="00280E04" w:rsidRPr="00A9645C" w:rsidRDefault="00280E04" w:rsidP="00D44350">
            <w:pPr>
              <w:rPr>
                <w:lang w:bidi="ar-EG"/>
              </w:rPr>
            </w:pPr>
          </w:p>
        </w:tc>
      </w:tr>
      <w:tr w:rsidR="00280E04" w14:paraId="2BDD5BE7" w14:textId="77777777" w:rsidTr="00F55E63">
        <w:trPr>
          <w:cantSplit/>
          <w:trHeight w:val="20"/>
        </w:trPr>
        <w:tc>
          <w:tcPr>
            <w:tcW w:w="6619" w:type="dxa"/>
            <w:tcBorders>
              <w:top w:val="single" w:sz="12" w:space="0" w:color="auto"/>
            </w:tcBorders>
          </w:tcPr>
          <w:p w14:paraId="1C8F7CDD"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47B5FDFB" w14:textId="77777777" w:rsidR="00280E04" w:rsidRPr="00BD6EF3" w:rsidRDefault="00280E04" w:rsidP="00A42709">
            <w:pPr>
              <w:pStyle w:val="Adress"/>
              <w:framePr w:hSpace="0" w:wrap="auto" w:xAlign="left" w:yAlign="inline"/>
              <w:spacing w:before="0"/>
            </w:pPr>
          </w:p>
        </w:tc>
      </w:tr>
      <w:tr w:rsidR="00A809E8" w:rsidRPr="00F545E4" w14:paraId="5C119090" w14:textId="77777777" w:rsidTr="00F55E63">
        <w:trPr>
          <w:cantSplit/>
        </w:trPr>
        <w:tc>
          <w:tcPr>
            <w:tcW w:w="6619" w:type="dxa"/>
          </w:tcPr>
          <w:p w14:paraId="661B7EF6"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47E29F99" w14:textId="2A003B13" w:rsidR="00A809E8" w:rsidRPr="00413925" w:rsidRDefault="00413925" w:rsidP="00413925">
            <w:pPr>
              <w:pStyle w:val="Adress"/>
              <w:framePr w:hSpace="0" w:wrap="auto" w:xAlign="left" w:yAlign="inline"/>
              <w:spacing w:before="0"/>
              <w:rPr>
                <w:rtl/>
              </w:rPr>
            </w:pPr>
            <w:r w:rsidRPr="00413925">
              <w:rPr>
                <w:rFonts w:hint="cs"/>
                <w:rtl/>
              </w:rPr>
              <w:t xml:space="preserve">الإضافة </w:t>
            </w:r>
            <w:r w:rsidRPr="00413925">
              <w:t>1</w:t>
            </w:r>
            <w:r w:rsidRPr="00413925">
              <w:rPr>
                <w:rtl/>
              </w:rPr>
              <w:br/>
            </w:r>
            <w:r w:rsidRPr="00413925">
              <w:rPr>
                <w:rFonts w:hint="cs"/>
                <w:rtl/>
              </w:rPr>
              <w:t xml:space="preserve">للوثيقة </w:t>
            </w:r>
            <w:r w:rsidRPr="00413925">
              <w:t>92(Add.</w:t>
            </w:r>
            <w:proofErr w:type="gramStart"/>
            <w:r w:rsidRPr="00413925">
              <w:t>19)-</w:t>
            </w:r>
            <w:proofErr w:type="gramEnd"/>
            <w:r w:rsidRPr="00413925">
              <w:t>A</w:t>
            </w:r>
          </w:p>
        </w:tc>
      </w:tr>
      <w:tr w:rsidR="00A809E8" w:rsidRPr="00F545E4" w14:paraId="0C1F0057" w14:textId="77777777" w:rsidTr="00F55E63">
        <w:trPr>
          <w:cantSplit/>
        </w:trPr>
        <w:tc>
          <w:tcPr>
            <w:tcW w:w="6619" w:type="dxa"/>
          </w:tcPr>
          <w:p w14:paraId="28E3D84E" w14:textId="77777777" w:rsidR="00A809E8" w:rsidRPr="00F545E4" w:rsidRDefault="00A809E8" w:rsidP="00A42709">
            <w:pPr>
              <w:pStyle w:val="Adress"/>
              <w:framePr w:hSpace="0" w:wrap="auto" w:xAlign="left" w:yAlign="inline"/>
              <w:spacing w:before="0"/>
              <w:rPr>
                <w:rtl/>
              </w:rPr>
            </w:pPr>
          </w:p>
        </w:tc>
        <w:tc>
          <w:tcPr>
            <w:tcW w:w="3053" w:type="dxa"/>
            <w:vAlign w:val="center"/>
          </w:tcPr>
          <w:p w14:paraId="47EDE2B4" w14:textId="77777777" w:rsidR="00A809E8" w:rsidRPr="00413925" w:rsidRDefault="00F55E63" w:rsidP="00A42709">
            <w:pPr>
              <w:pStyle w:val="Adress"/>
              <w:framePr w:hSpace="0" w:wrap="auto" w:xAlign="left" w:yAlign="inline"/>
              <w:spacing w:before="0"/>
              <w:rPr>
                <w:rtl/>
              </w:rPr>
            </w:pPr>
            <w:r w:rsidRPr="00413925">
              <w:rPr>
                <w:rFonts w:eastAsia="SimSun"/>
              </w:rPr>
              <w:t>11</w:t>
            </w:r>
            <w:r w:rsidRPr="00413925">
              <w:rPr>
                <w:rFonts w:eastAsia="SimSun"/>
                <w:rtl/>
              </w:rPr>
              <w:t xml:space="preserve"> أكتوبر </w:t>
            </w:r>
            <w:r w:rsidRPr="00413925">
              <w:rPr>
                <w:rFonts w:eastAsia="SimSun"/>
              </w:rPr>
              <w:t>2019</w:t>
            </w:r>
          </w:p>
        </w:tc>
      </w:tr>
      <w:tr w:rsidR="00A809E8" w:rsidRPr="00F545E4" w14:paraId="50C2D975" w14:textId="77777777" w:rsidTr="00F55E63">
        <w:trPr>
          <w:cantSplit/>
        </w:trPr>
        <w:tc>
          <w:tcPr>
            <w:tcW w:w="6619" w:type="dxa"/>
          </w:tcPr>
          <w:p w14:paraId="1C5CC121"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2D69D952" w14:textId="77777777" w:rsidR="00A809E8" w:rsidRPr="00413925" w:rsidRDefault="00F55E63" w:rsidP="00A42709">
            <w:pPr>
              <w:pStyle w:val="Adress"/>
              <w:framePr w:hSpace="0" w:wrap="auto" w:xAlign="left" w:yAlign="inline"/>
              <w:spacing w:before="0"/>
              <w:rPr>
                <w:rFonts w:eastAsia="SimSun" w:hint="eastAsia"/>
              </w:rPr>
            </w:pPr>
            <w:r w:rsidRPr="00413925">
              <w:rPr>
                <w:rtl/>
              </w:rPr>
              <w:t>الأصل: بالإنكليزية</w:t>
            </w:r>
          </w:p>
        </w:tc>
      </w:tr>
      <w:tr w:rsidR="00764079" w14:paraId="232B8DC5" w14:textId="77777777" w:rsidTr="00F55E63">
        <w:trPr>
          <w:cantSplit/>
        </w:trPr>
        <w:tc>
          <w:tcPr>
            <w:tcW w:w="9672" w:type="dxa"/>
            <w:gridSpan w:val="2"/>
          </w:tcPr>
          <w:p w14:paraId="5E1D3FF5" w14:textId="77777777" w:rsidR="00764079" w:rsidRDefault="00764079" w:rsidP="00A42709">
            <w:pPr>
              <w:pStyle w:val="Adress"/>
              <w:framePr w:hSpace="0" w:wrap="auto" w:xAlign="left" w:yAlign="inline"/>
              <w:spacing w:before="0"/>
              <w:rPr>
                <w:rFonts w:eastAsia="SimSun" w:hint="eastAsia"/>
              </w:rPr>
            </w:pPr>
          </w:p>
        </w:tc>
      </w:tr>
      <w:tr w:rsidR="00764079" w14:paraId="38CC17A3" w14:textId="77777777" w:rsidTr="00F55E63">
        <w:trPr>
          <w:cantSplit/>
        </w:trPr>
        <w:tc>
          <w:tcPr>
            <w:tcW w:w="9672" w:type="dxa"/>
            <w:gridSpan w:val="2"/>
          </w:tcPr>
          <w:p w14:paraId="58EA8A65" w14:textId="77777777" w:rsidR="00764079" w:rsidRPr="00E621A3" w:rsidRDefault="00F55E63" w:rsidP="00F55E63">
            <w:pPr>
              <w:pStyle w:val="Source"/>
              <w:rPr>
                <w:rtl/>
              </w:rPr>
            </w:pPr>
            <w:r w:rsidRPr="00F55E63">
              <w:rPr>
                <w:rtl/>
              </w:rPr>
              <w:t>جمهورية الهند</w:t>
            </w:r>
          </w:p>
        </w:tc>
      </w:tr>
      <w:tr w:rsidR="00764079" w14:paraId="6ECCDFB6" w14:textId="77777777" w:rsidTr="00F55E63">
        <w:trPr>
          <w:cantSplit/>
        </w:trPr>
        <w:tc>
          <w:tcPr>
            <w:tcW w:w="9672" w:type="dxa"/>
            <w:gridSpan w:val="2"/>
          </w:tcPr>
          <w:p w14:paraId="08B3A4FB"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12748DC9" w14:textId="77777777" w:rsidTr="00F55E63">
        <w:trPr>
          <w:cantSplit/>
        </w:trPr>
        <w:tc>
          <w:tcPr>
            <w:tcW w:w="9672" w:type="dxa"/>
            <w:gridSpan w:val="2"/>
          </w:tcPr>
          <w:p w14:paraId="44AF419A" w14:textId="77777777" w:rsidR="00764079" w:rsidRPr="00BD6EF3" w:rsidRDefault="00764079" w:rsidP="00F55E63">
            <w:pPr>
              <w:pStyle w:val="Title2"/>
              <w:rPr>
                <w:rtl/>
              </w:rPr>
            </w:pPr>
          </w:p>
        </w:tc>
      </w:tr>
      <w:tr w:rsidR="00764079" w14:paraId="11C37552" w14:textId="77777777" w:rsidTr="00F55E63">
        <w:trPr>
          <w:cantSplit/>
        </w:trPr>
        <w:tc>
          <w:tcPr>
            <w:tcW w:w="9672" w:type="dxa"/>
            <w:gridSpan w:val="2"/>
          </w:tcPr>
          <w:p w14:paraId="1C700D85" w14:textId="0AB94C99" w:rsidR="00764079" w:rsidRPr="0012545F" w:rsidRDefault="00DB4CC9" w:rsidP="00F55E63">
            <w:pPr>
              <w:pStyle w:val="Agendaitem"/>
              <w:rPr>
                <w:rtl/>
                <w:lang w:val="en-US"/>
              </w:rPr>
            </w:pPr>
            <w:r>
              <w:rPr>
                <w:rtl/>
                <w:lang w:val="en-US"/>
              </w:rPr>
              <w:t>‎‎‎</w:t>
            </w:r>
            <w:bookmarkStart w:id="0" w:name="_Hlk22844156"/>
            <w:r>
              <w:rPr>
                <w:rtl/>
                <w:lang w:val="en-US"/>
              </w:rPr>
              <w:t>بند جدول الأعمال</w:t>
            </w:r>
            <w:r w:rsidR="00413925">
              <w:rPr>
                <w:rFonts w:hint="cs"/>
                <w:rtl/>
                <w:lang w:val="en-US"/>
              </w:rPr>
              <w:t xml:space="preserve"> </w:t>
            </w:r>
            <w:r w:rsidR="00413925">
              <w:rPr>
                <w:lang w:val="en-US"/>
              </w:rPr>
              <w:t>7(A)</w:t>
            </w:r>
            <w:bookmarkEnd w:id="0"/>
          </w:p>
        </w:tc>
      </w:tr>
    </w:tbl>
    <w:p w14:paraId="127881A4" w14:textId="77777777" w:rsidR="00413925" w:rsidRPr="007E63A1" w:rsidRDefault="00413925" w:rsidP="00413925">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الساتلية"،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3412228E" w14:textId="2DA5E5D0" w:rsidR="00413925" w:rsidRPr="00253878" w:rsidRDefault="00413925" w:rsidP="00413925">
      <w:pPr>
        <w:rPr>
          <w:szCs w:val="22"/>
          <w:rtl/>
        </w:rPr>
      </w:pPr>
      <w:r>
        <w:rPr>
          <w:lang w:bidi="ar-EG"/>
        </w:rPr>
        <w:t>7(A)</w:t>
      </w:r>
      <w:r>
        <w:rPr>
          <w:rtl/>
          <w:lang w:bidi="ar-EG"/>
        </w:rPr>
        <w:tab/>
      </w:r>
      <w:r w:rsidRPr="00253878">
        <w:rPr>
          <w:rtl/>
          <w:lang w:bidi="ar-EG"/>
        </w:rPr>
        <w:t xml:space="preserve">المسألة </w:t>
      </w:r>
      <w:r w:rsidRPr="00253878">
        <w:rPr>
          <w:lang w:bidi="ar-EG"/>
        </w:rPr>
        <w:t>A</w:t>
      </w:r>
      <w:r w:rsidRPr="00253878">
        <w:rPr>
          <w:rtl/>
          <w:lang w:bidi="ar-EG"/>
        </w:rPr>
        <w:t xml:space="preserve"> - وضع تخصيصات التردد في الخدمة من أجل جميع الأنظمة غير المستقرة بالنسبة إلى الأرض، والنظر في</w:t>
      </w:r>
      <w:r w:rsidR="00CE770A">
        <w:rPr>
          <w:rFonts w:hint="cs"/>
          <w:rtl/>
          <w:lang w:bidi="ar-EG"/>
        </w:rPr>
        <w:t> </w:t>
      </w:r>
      <w:r w:rsidRPr="00253878">
        <w:rPr>
          <w:rtl/>
          <w:lang w:bidi="ar-EG"/>
        </w:rPr>
        <w:t>نهج قائم على مراحل من أجل نشر الأنظمة غير المستقرة بالنسبة إلى الأرض في نطاقات تردد وخدمات محددة</w:t>
      </w:r>
    </w:p>
    <w:p w14:paraId="36C48158" w14:textId="21F49259" w:rsidR="002F3E46" w:rsidRDefault="00413925" w:rsidP="00413925">
      <w:pPr>
        <w:pStyle w:val="Headingb"/>
        <w:rPr>
          <w:rtl/>
        </w:rPr>
      </w:pPr>
      <w:r>
        <w:rPr>
          <w:rFonts w:hint="cs"/>
          <w:rtl/>
        </w:rPr>
        <w:t>خلفية</w:t>
      </w:r>
    </w:p>
    <w:p w14:paraId="3E9F1203" w14:textId="29FEB3E3" w:rsidR="00413925" w:rsidRDefault="00413925" w:rsidP="00413925">
      <w:pPr>
        <w:rPr>
          <w:rtl/>
        </w:rPr>
      </w:pPr>
      <w:r w:rsidRPr="00D6073C">
        <w:rPr>
          <w:rtl/>
        </w:rPr>
        <w:t>اعتمد المؤتمر</w:t>
      </w:r>
      <w:r w:rsidRPr="00D6073C">
        <w:rPr>
          <w:rFonts w:hint="cs"/>
          <w:rtl/>
        </w:rPr>
        <w:t>ان</w:t>
      </w:r>
      <w:r w:rsidRPr="00D6073C">
        <w:rPr>
          <w:rtl/>
        </w:rPr>
        <w:t xml:space="preserve"> </w:t>
      </w:r>
      <w:r w:rsidRPr="00D6073C">
        <w:rPr>
          <w:lang w:bidi="ar-EG"/>
        </w:rPr>
        <w:t>WRC-12</w:t>
      </w:r>
      <w:r w:rsidRPr="00D6073C">
        <w:rPr>
          <w:rFonts w:hint="cs"/>
          <w:rtl/>
        </w:rPr>
        <w:t xml:space="preserve"> و</w:t>
      </w:r>
      <w:r w:rsidRPr="00D6073C">
        <w:rPr>
          <w:lang w:bidi="ar-EG"/>
        </w:rPr>
        <w:t>WRC-15</w:t>
      </w:r>
      <w:r w:rsidRPr="00D6073C">
        <w:rPr>
          <w:rtl/>
        </w:rPr>
        <w:t xml:space="preserve"> سلسلة من الأحكام المحددة، بما في</w:t>
      </w:r>
      <w:r w:rsidRPr="00D6073C">
        <w:rPr>
          <w:rFonts w:hint="cs"/>
          <w:rtl/>
          <w:lang w:bidi="ar-SY"/>
        </w:rPr>
        <w:t>ها</w:t>
      </w:r>
      <w:r w:rsidRPr="00D6073C">
        <w:rPr>
          <w:rtl/>
        </w:rPr>
        <w:t xml:space="preserve"> الرقم </w:t>
      </w:r>
      <w:r w:rsidRPr="00D6073C">
        <w:rPr>
          <w:b/>
          <w:bCs/>
          <w:lang w:bidi="ar-EG"/>
        </w:rPr>
        <w:t>44B.11</w:t>
      </w:r>
      <w:r w:rsidR="00564EDB">
        <w:rPr>
          <w:rFonts w:hint="cs"/>
          <w:rtl/>
        </w:rPr>
        <w:t xml:space="preserve"> من </w:t>
      </w:r>
      <w:r w:rsidR="00564EDB" w:rsidRPr="00D6073C">
        <w:rPr>
          <w:rtl/>
        </w:rPr>
        <w:t>لوائح الراديو</w:t>
      </w:r>
      <w:r w:rsidR="00564EDB">
        <w:rPr>
          <w:rFonts w:hint="cs"/>
          <w:rtl/>
        </w:rPr>
        <w:t>،</w:t>
      </w:r>
      <w:r w:rsidRPr="00D6073C">
        <w:rPr>
          <w:rtl/>
        </w:rPr>
        <w:t xml:space="preserve"> </w:t>
      </w:r>
      <w:r w:rsidR="00B370FD" w:rsidRPr="00D6073C">
        <w:rPr>
          <w:rFonts w:hint="cs"/>
          <w:rtl/>
        </w:rPr>
        <w:t xml:space="preserve">والتي </w:t>
      </w:r>
      <w:r w:rsidRPr="00D6073C">
        <w:rPr>
          <w:rtl/>
        </w:rPr>
        <w:t xml:space="preserve">توضح متطلبات </w:t>
      </w:r>
      <w:r w:rsidRPr="00D6073C">
        <w:rPr>
          <w:rFonts w:hint="cs"/>
          <w:rtl/>
        </w:rPr>
        <w:t>ال</w:t>
      </w:r>
      <w:r w:rsidRPr="00D6073C">
        <w:rPr>
          <w:rtl/>
        </w:rPr>
        <w:t xml:space="preserve">وضع في الخدمة </w:t>
      </w:r>
      <w:r w:rsidRPr="00D6073C">
        <w:rPr>
          <w:lang w:bidi="ar-EG"/>
        </w:rPr>
        <w:t>(BIU)</w:t>
      </w:r>
      <w:r w:rsidRPr="00D6073C">
        <w:rPr>
          <w:rtl/>
        </w:rPr>
        <w:t xml:space="preserve"> وإعادة </w:t>
      </w:r>
      <w:r w:rsidRPr="00D6073C">
        <w:rPr>
          <w:rFonts w:hint="cs"/>
          <w:rtl/>
        </w:rPr>
        <w:t>ال</w:t>
      </w:r>
      <w:r w:rsidRPr="00D6073C">
        <w:rPr>
          <w:rtl/>
        </w:rPr>
        <w:t xml:space="preserve">وضع في الخدمة </w:t>
      </w:r>
      <w:r w:rsidRPr="00D6073C">
        <w:rPr>
          <w:lang w:bidi="ar-EG"/>
        </w:rPr>
        <w:t>(BBIU)</w:t>
      </w:r>
      <w:r w:rsidRPr="00D6073C">
        <w:rPr>
          <w:rtl/>
        </w:rPr>
        <w:t xml:space="preserve"> </w:t>
      </w:r>
      <w:r w:rsidRPr="00D6073C">
        <w:rPr>
          <w:rFonts w:hint="cs"/>
          <w:rtl/>
        </w:rPr>
        <w:t>ل</w:t>
      </w:r>
      <w:r w:rsidRPr="00D6073C">
        <w:rPr>
          <w:rtl/>
        </w:rPr>
        <w:t xml:space="preserve">تخصيصات التردد </w:t>
      </w:r>
      <w:r w:rsidRPr="00D6073C">
        <w:rPr>
          <w:rFonts w:hint="cs"/>
          <w:rtl/>
        </w:rPr>
        <w:t>ل</w:t>
      </w:r>
      <w:r w:rsidRPr="00D6073C">
        <w:rPr>
          <w:rtl/>
        </w:rPr>
        <w:t>محطة فضائية في شبكة ساتلية مستقرة بالنسبة إلى الأرض</w:t>
      </w:r>
      <w:r w:rsidRPr="00D6073C">
        <w:rPr>
          <w:rFonts w:hint="cs"/>
          <w:rtl/>
        </w:rPr>
        <w:t xml:space="preserve"> </w:t>
      </w:r>
      <w:r w:rsidRPr="00D6073C">
        <w:rPr>
          <w:lang w:bidi="ar-EG"/>
        </w:rPr>
        <w:t>(GSO)</w:t>
      </w:r>
      <w:r w:rsidRPr="00D6073C">
        <w:rPr>
          <w:rtl/>
        </w:rPr>
        <w:t>.</w:t>
      </w:r>
      <w:r w:rsidRPr="00D6073C">
        <w:rPr>
          <w:rFonts w:hint="cs"/>
          <w:rtl/>
          <w:lang w:bidi="ar-EG"/>
        </w:rPr>
        <w:t xml:space="preserve"> </w:t>
      </w:r>
      <w:r w:rsidRPr="00D6073C">
        <w:rPr>
          <w:rFonts w:hint="cs"/>
          <w:rtl/>
        </w:rPr>
        <w:t xml:space="preserve">ولكن ليس هناك </w:t>
      </w:r>
      <w:r w:rsidRPr="00D6073C">
        <w:rPr>
          <w:rtl/>
        </w:rPr>
        <w:t xml:space="preserve">أحكام في لوائح الراديو </w:t>
      </w:r>
      <w:r w:rsidR="00B370FD" w:rsidRPr="00D6073C">
        <w:rPr>
          <w:rFonts w:hint="cs"/>
          <w:rtl/>
        </w:rPr>
        <w:t>تتناول</w:t>
      </w:r>
      <w:r w:rsidRPr="00D6073C">
        <w:rPr>
          <w:rtl/>
        </w:rPr>
        <w:t xml:space="preserve"> على وجه التحديد </w:t>
      </w:r>
      <w:r w:rsidRPr="00D6073C">
        <w:rPr>
          <w:rFonts w:hint="cs"/>
          <w:rtl/>
        </w:rPr>
        <w:t>مسألة الوضع في</w:t>
      </w:r>
      <w:r w:rsidRPr="00D6073C">
        <w:rPr>
          <w:rFonts w:hint="eastAsia"/>
          <w:rtl/>
        </w:rPr>
        <w:t> </w:t>
      </w:r>
      <w:r w:rsidRPr="00D6073C">
        <w:rPr>
          <w:rFonts w:hint="cs"/>
          <w:rtl/>
        </w:rPr>
        <w:t xml:space="preserve">الخدمة </w:t>
      </w:r>
      <w:r w:rsidRPr="00D6073C">
        <w:rPr>
          <w:rtl/>
        </w:rPr>
        <w:t>لتخصيصات التردد للمحطات الفضائية في الأنظمة غير المستقرة بالنسبة إلى الأرض</w:t>
      </w:r>
      <w:r w:rsidRPr="00D6073C">
        <w:rPr>
          <w:rFonts w:hint="cs"/>
          <w:rtl/>
        </w:rPr>
        <w:t xml:space="preserve"> </w:t>
      </w:r>
      <w:r w:rsidRPr="00D6073C">
        <w:rPr>
          <w:lang w:bidi="ar-EG"/>
        </w:rPr>
        <w:t>(non-GSO)</w:t>
      </w:r>
      <w:r w:rsidRPr="00D6073C">
        <w:rPr>
          <w:rtl/>
        </w:rPr>
        <w:t>.</w:t>
      </w:r>
    </w:p>
    <w:p w14:paraId="407632E8" w14:textId="3677E283" w:rsidR="000E18C5" w:rsidRDefault="000E18C5" w:rsidP="000E18C5">
      <w:pPr>
        <w:rPr>
          <w:rtl/>
        </w:rPr>
      </w:pPr>
      <w:r>
        <w:rPr>
          <w:rFonts w:hint="cs"/>
          <w:rtl/>
        </w:rPr>
        <w:t xml:space="preserve">وقد بدأ </w:t>
      </w:r>
      <w:r>
        <w:rPr>
          <w:rtl/>
        </w:rPr>
        <w:t xml:space="preserve">مع التقدم التكنولوجي نشر أنظمة غير مستقرة بالنسبة إلى الأرض مكونة من </w:t>
      </w:r>
      <w:proofErr w:type="spellStart"/>
      <w:r w:rsidRPr="000E18C5">
        <w:rPr>
          <w:rtl/>
        </w:rPr>
        <w:t>كوكبات</w:t>
      </w:r>
      <w:proofErr w:type="spellEnd"/>
      <w:r w:rsidRPr="000E18C5">
        <w:rPr>
          <w:rtl/>
        </w:rPr>
        <w:t xml:space="preserve"> متعددة </w:t>
      </w:r>
      <w:proofErr w:type="spellStart"/>
      <w:r w:rsidRPr="000E18C5">
        <w:rPr>
          <w:rtl/>
        </w:rPr>
        <w:t>وسواتل</w:t>
      </w:r>
      <w:proofErr w:type="spellEnd"/>
      <w:r w:rsidRPr="000E18C5">
        <w:rPr>
          <w:rtl/>
        </w:rPr>
        <w:t xml:space="preserve"> متعددة</w:t>
      </w:r>
      <w:r w:rsidRPr="000E18C5">
        <w:rPr>
          <w:rFonts w:hint="cs"/>
          <w:rtl/>
        </w:rPr>
        <w:t xml:space="preserve"> </w:t>
      </w:r>
      <w:r>
        <w:rPr>
          <w:rFonts w:hint="cs"/>
          <w:rtl/>
        </w:rPr>
        <w:t>تُ</w:t>
      </w:r>
      <w:r>
        <w:rPr>
          <w:rtl/>
        </w:rPr>
        <w:t>ست</w:t>
      </w:r>
      <w:r>
        <w:rPr>
          <w:rFonts w:hint="cs"/>
          <w:rtl/>
        </w:rPr>
        <w:t>عمل</w:t>
      </w:r>
      <w:r>
        <w:rPr>
          <w:rtl/>
        </w:rPr>
        <w:t xml:space="preserve"> أيضا</w:t>
      </w:r>
      <w:r>
        <w:rPr>
          <w:rFonts w:hint="cs"/>
          <w:rtl/>
        </w:rPr>
        <w:t>ً</w:t>
      </w:r>
      <w:r>
        <w:rPr>
          <w:rtl/>
        </w:rPr>
        <w:t xml:space="preserve"> لتوفير خدمات غالب</w:t>
      </w:r>
      <w:r>
        <w:rPr>
          <w:rFonts w:hint="cs"/>
          <w:rtl/>
        </w:rPr>
        <w:t>اً</w:t>
      </w:r>
      <w:r>
        <w:rPr>
          <w:rtl/>
        </w:rPr>
        <w:t xml:space="preserve"> </w:t>
      </w:r>
      <w:r>
        <w:rPr>
          <w:rFonts w:hint="cs"/>
          <w:rtl/>
        </w:rPr>
        <w:t xml:space="preserve">ما توفرها </w:t>
      </w:r>
      <w:r>
        <w:rPr>
          <w:rtl/>
        </w:rPr>
        <w:t xml:space="preserve">سواتل مستقرة بالنسبة إلى الأرض مثل </w:t>
      </w:r>
      <w:r w:rsidRPr="000E18C5">
        <w:rPr>
          <w:rtl/>
        </w:rPr>
        <w:t>الخدمة الثابتة الساتلية</w:t>
      </w:r>
      <w:r>
        <w:rPr>
          <w:rFonts w:hint="eastAsia"/>
          <w:rtl/>
        </w:rPr>
        <w:t> </w:t>
      </w:r>
      <w:r>
        <w:t>(FSS)</w:t>
      </w:r>
      <w:r w:rsidRPr="000E18C5">
        <w:rPr>
          <w:rtl/>
        </w:rPr>
        <w:t xml:space="preserve"> </w:t>
      </w:r>
      <w:r>
        <w:rPr>
          <w:rtl/>
        </w:rPr>
        <w:t>و</w:t>
      </w:r>
      <w:r>
        <w:rPr>
          <w:rFonts w:hint="cs"/>
          <w:rtl/>
        </w:rPr>
        <w:t>ا</w:t>
      </w:r>
      <w:r w:rsidRPr="000E18C5">
        <w:rPr>
          <w:rtl/>
        </w:rPr>
        <w:t>لخدمة الإذاعية الساتلية</w:t>
      </w:r>
      <w:r w:rsidR="00B370FD">
        <w:rPr>
          <w:rFonts w:hint="cs"/>
          <w:rtl/>
        </w:rPr>
        <w:t> </w:t>
      </w:r>
      <w:r>
        <w:t>(BSS)</w:t>
      </w:r>
      <w:r>
        <w:rPr>
          <w:rtl/>
        </w:rPr>
        <w:t xml:space="preserve">. </w:t>
      </w:r>
      <w:r>
        <w:rPr>
          <w:rFonts w:hint="cs"/>
          <w:rtl/>
        </w:rPr>
        <w:t>و</w:t>
      </w:r>
      <w:r>
        <w:rPr>
          <w:rtl/>
        </w:rPr>
        <w:t xml:space="preserve">لا تتناول الأحكام التنظيمية </w:t>
      </w:r>
      <w:r w:rsidR="00B370FD">
        <w:rPr>
          <w:rFonts w:hint="cs"/>
          <w:rtl/>
        </w:rPr>
        <w:t xml:space="preserve">الحالية </w:t>
      </w:r>
      <w:r>
        <w:rPr>
          <w:rFonts w:hint="cs"/>
          <w:rtl/>
        </w:rPr>
        <w:t xml:space="preserve">في </w:t>
      </w:r>
      <w:r w:rsidR="00B370FD">
        <w:rPr>
          <w:rFonts w:hint="cs"/>
          <w:rtl/>
        </w:rPr>
        <w:t>لوائح ا</w:t>
      </w:r>
      <w:r>
        <w:rPr>
          <w:rtl/>
        </w:rPr>
        <w:t xml:space="preserve">لراديو </w:t>
      </w:r>
      <w:r w:rsidR="00B370FD">
        <w:rPr>
          <w:rFonts w:hint="cs"/>
          <w:rtl/>
        </w:rPr>
        <w:t>المتعلقة بالسواتل</w:t>
      </w:r>
      <w:r>
        <w:rPr>
          <w:rtl/>
        </w:rPr>
        <w:t xml:space="preserve"> </w:t>
      </w:r>
      <w:r w:rsidR="00B370FD">
        <w:rPr>
          <w:rFonts w:hint="cs"/>
          <w:rtl/>
        </w:rPr>
        <w:t xml:space="preserve">غير </w:t>
      </w:r>
      <w:r>
        <w:rPr>
          <w:rtl/>
        </w:rPr>
        <w:t xml:space="preserve">المستقرة بالنسبة إلى الأرض بشكل </w:t>
      </w:r>
      <w:r w:rsidR="00B370FD">
        <w:rPr>
          <w:rFonts w:hint="cs"/>
          <w:rtl/>
        </w:rPr>
        <w:t>كاف</w:t>
      </w:r>
      <w:r>
        <w:rPr>
          <w:rtl/>
        </w:rPr>
        <w:t xml:space="preserve"> إمكانية تخزين الطيف و</w:t>
      </w:r>
      <w:r w:rsidR="00B370FD">
        <w:rPr>
          <w:rFonts w:hint="cs"/>
          <w:rtl/>
        </w:rPr>
        <w:t>إعادة</w:t>
      </w:r>
      <w:r>
        <w:rPr>
          <w:rtl/>
        </w:rPr>
        <w:t xml:space="preserve"> ظهور الشبكات الساتلية الورقية</w:t>
      </w:r>
      <w:r w:rsidR="00B370FD">
        <w:rPr>
          <w:rFonts w:hint="cs"/>
          <w:rtl/>
        </w:rPr>
        <w:t>.</w:t>
      </w:r>
    </w:p>
    <w:p w14:paraId="05BF24C9" w14:textId="277D76C9" w:rsidR="00413925" w:rsidRDefault="00B370FD" w:rsidP="000E18C5">
      <w:pPr>
        <w:rPr>
          <w:rtl/>
        </w:rPr>
      </w:pPr>
      <w:r>
        <w:rPr>
          <w:rFonts w:hint="cs"/>
          <w:rtl/>
        </w:rPr>
        <w:t>وبالتالي</w:t>
      </w:r>
      <w:r w:rsidR="000E18C5">
        <w:rPr>
          <w:rtl/>
        </w:rPr>
        <w:t xml:space="preserve">، </w:t>
      </w:r>
      <w:r>
        <w:rPr>
          <w:rFonts w:hint="cs"/>
          <w:rtl/>
        </w:rPr>
        <w:t>يتناول</w:t>
      </w:r>
      <w:r w:rsidR="000E18C5">
        <w:rPr>
          <w:rtl/>
        </w:rPr>
        <w:t xml:space="preserve"> المؤتمر </w:t>
      </w:r>
      <w:r w:rsidR="000E18C5">
        <w:t>WRC-19</w:t>
      </w:r>
      <w:r w:rsidR="000E18C5">
        <w:rPr>
          <w:rtl/>
        </w:rPr>
        <w:t xml:space="preserve"> في إطار </w:t>
      </w:r>
      <w:r w:rsidR="00CE770A">
        <w:rPr>
          <w:rFonts w:hint="cs"/>
          <w:rtl/>
        </w:rPr>
        <w:t xml:space="preserve">المسألة </w:t>
      </w:r>
      <w:r w:rsidR="00CE770A">
        <w:t>A</w:t>
      </w:r>
      <w:r w:rsidR="00CE770A">
        <w:rPr>
          <w:rFonts w:hint="cs"/>
          <w:rtl/>
          <w:lang w:bidi="ar-EG"/>
        </w:rPr>
        <w:t xml:space="preserve"> من </w:t>
      </w:r>
      <w:r w:rsidRPr="00B370FD">
        <w:rPr>
          <w:rtl/>
        </w:rPr>
        <w:t xml:space="preserve">بند جدول الأعمال </w:t>
      </w:r>
      <w:r w:rsidR="00CE770A">
        <w:t>7</w:t>
      </w:r>
      <w:r w:rsidR="00CE770A">
        <w:rPr>
          <w:rFonts w:hint="cs"/>
          <w:rtl/>
          <w:lang w:bidi="ar-EG"/>
        </w:rPr>
        <w:t xml:space="preserve"> </w:t>
      </w:r>
      <w:r w:rsidR="000E18C5">
        <w:rPr>
          <w:rtl/>
        </w:rPr>
        <w:t xml:space="preserve">هذه المسائل لإيجاد آلية تنظيمية </w:t>
      </w:r>
      <w:proofErr w:type="spellStart"/>
      <w:r w:rsidR="000E18C5">
        <w:rPr>
          <w:rtl/>
        </w:rPr>
        <w:t>للسواتل</w:t>
      </w:r>
      <w:proofErr w:type="spellEnd"/>
      <w:r w:rsidR="000E18C5">
        <w:rPr>
          <w:rtl/>
        </w:rPr>
        <w:t xml:space="preserve"> </w:t>
      </w:r>
      <w:r>
        <w:rPr>
          <w:rtl/>
        </w:rPr>
        <w:t xml:space="preserve">أو الأنظمة </w:t>
      </w:r>
      <w:r w:rsidR="000E18C5">
        <w:rPr>
          <w:rtl/>
        </w:rPr>
        <w:t xml:space="preserve">غير المستقرة بالنسبة إلى الأرض مماثلة لتلك </w:t>
      </w:r>
      <w:r>
        <w:rPr>
          <w:rFonts w:hint="cs"/>
          <w:rtl/>
        </w:rPr>
        <w:t>القائمة</w:t>
      </w:r>
      <w:r w:rsidR="000E18C5">
        <w:rPr>
          <w:rtl/>
        </w:rPr>
        <w:t xml:space="preserve"> </w:t>
      </w:r>
      <w:r>
        <w:rPr>
          <w:rFonts w:hint="cs"/>
          <w:rtl/>
        </w:rPr>
        <w:t>ل</w:t>
      </w:r>
      <w:r w:rsidR="000E18C5">
        <w:rPr>
          <w:rtl/>
        </w:rPr>
        <w:t>لشبك</w:t>
      </w:r>
      <w:r>
        <w:rPr>
          <w:rFonts w:hint="cs"/>
          <w:rtl/>
        </w:rPr>
        <w:t>ات</w:t>
      </w:r>
      <w:r w:rsidR="000E18C5">
        <w:rPr>
          <w:rtl/>
        </w:rPr>
        <w:t xml:space="preserve"> </w:t>
      </w:r>
      <w:proofErr w:type="spellStart"/>
      <w:r w:rsidR="000E18C5">
        <w:rPr>
          <w:rtl/>
        </w:rPr>
        <w:t>الساتلية</w:t>
      </w:r>
      <w:proofErr w:type="spellEnd"/>
      <w:r w:rsidR="000E18C5">
        <w:rPr>
          <w:rtl/>
        </w:rPr>
        <w:t xml:space="preserve"> المستقرة بالنسبة إلى الأرض.</w:t>
      </w:r>
    </w:p>
    <w:p w14:paraId="6E242873" w14:textId="4E030460" w:rsidR="00413925" w:rsidRPr="00533D10" w:rsidRDefault="00B370FD" w:rsidP="002B5EEF">
      <w:pPr>
        <w:pStyle w:val="Headingb"/>
        <w:rPr>
          <w:rtl/>
        </w:rPr>
      </w:pPr>
      <w:r w:rsidRPr="00533D10">
        <w:rPr>
          <w:rFonts w:hint="cs"/>
          <w:rtl/>
        </w:rPr>
        <w:lastRenderedPageBreak/>
        <w:t>الآراء والمقترحات</w:t>
      </w:r>
    </w:p>
    <w:p w14:paraId="72FB6709" w14:textId="4C385543" w:rsidR="00413925" w:rsidRDefault="00297F59" w:rsidP="00297F59">
      <w:pPr>
        <w:pStyle w:val="Heading1"/>
      </w:pPr>
      <w:r>
        <w:t>1</w:t>
      </w:r>
      <w:r>
        <w:rPr>
          <w:rtl/>
        </w:rPr>
        <w:tab/>
      </w:r>
      <w:r w:rsidR="00B370FD">
        <w:rPr>
          <w:rFonts w:hint="cs"/>
          <w:rtl/>
        </w:rPr>
        <w:t>الوضع في الخدمة</w:t>
      </w:r>
      <w:r w:rsidR="00437C67">
        <w:rPr>
          <w:rFonts w:hint="cs"/>
          <w:rtl/>
        </w:rPr>
        <w:t xml:space="preserve"> </w:t>
      </w:r>
      <w:r w:rsidR="00437C67">
        <w:t>(BIU)</w:t>
      </w:r>
    </w:p>
    <w:p w14:paraId="534F62FB" w14:textId="728A2F24" w:rsidR="00533D10" w:rsidRPr="00533D10" w:rsidRDefault="00533D10" w:rsidP="002B5EEF">
      <w:pPr>
        <w:pStyle w:val="Headingb"/>
        <w:rPr>
          <w:rtl/>
        </w:rPr>
      </w:pPr>
      <w:r w:rsidRPr="00533D10">
        <w:rPr>
          <w:rFonts w:hint="cs"/>
          <w:rtl/>
        </w:rPr>
        <w:t>عدد السواتل المطلوب لوضع كوكبة غير مستقرة إلى الأرض في الخدمة</w:t>
      </w:r>
    </w:p>
    <w:p w14:paraId="27F861CB" w14:textId="2A468FB6" w:rsidR="00413925" w:rsidRDefault="00533D10" w:rsidP="00533D10">
      <w:pPr>
        <w:rPr>
          <w:rtl/>
        </w:rPr>
      </w:pPr>
      <w:r w:rsidRPr="00D6073C">
        <w:rPr>
          <w:rFonts w:hint="cs"/>
          <w:rtl/>
        </w:rPr>
        <w:t xml:space="preserve">ترى </w:t>
      </w:r>
      <w:r w:rsidR="0067275A">
        <w:rPr>
          <w:rFonts w:hint="cs"/>
          <w:rtl/>
        </w:rPr>
        <w:t>الهند</w:t>
      </w:r>
      <w:r w:rsidRPr="00D6073C">
        <w:rPr>
          <w:rFonts w:hint="cs"/>
          <w:rtl/>
        </w:rPr>
        <w:t xml:space="preserve"> أن فترة </w:t>
      </w:r>
      <w:r w:rsidRPr="00D6073C">
        <w:t>7</w:t>
      </w:r>
      <w:r w:rsidRPr="00D6073C">
        <w:rPr>
          <w:rFonts w:hint="cs"/>
          <w:rtl/>
          <w:lang w:bidi="ar-EG"/>
        </w:rPr>
        <w:t xml:space="preserve"> سنوات تعتبر كافية للإدارات لتصميم وتطوير وتمويل أنظمتها غير ال</w:t>
      </w:r>
      <w:r w:rsidRPr="00D6073C">
        <w:rPr>
          <w:rtl/>
        </w:rPr>
        <w:t>مستقرة بالنسبة إلى الأرض</w:t>
      </w:r>
      <w:r w:rsidRPr="00D6073C">
        <w:rPr>
          <w:rFonts w:hint="cs"/>
          <w:rtl/>
        </w:rPr>
        <w:t xml:space="preserve"> ونشر سا</w:t>
      </w:r>
      <w:r w:rsidR="00B11137">
        <w:rPr>
          <w:rFonts w:hint="cs"/>
          <w:rtl/>
        </w:rPr>
        <w:t>تل</w:t>
      </w:r>
      <w:r w:rsidRPr="00D6073C">
        <w:rPr>
          <w:rFonts w:hint="cs"/>
          <w:rtl/>
        </w:rPr>
        <w:t xml:space="preserve"> واحد على الأقل. ونتيجة لذلك، تقترح </w:t>
      </w:r>
      <w:r w:rsidR="0067275A">
        <w:rPr>
          <w:rFonts w:hint="cs"/>
          <w:rtl/>
        </w:rPr>
        <w:t>الهند</w:t>
      </w:r>
      <w:r w:rsidRPr="00D6073C">
        <w:rPr>
          <w:rFonts w:hint="cs"/>
          <w:rtl/>
        </w:rPr>
        <w:t xml:space="preserve"> </w:t>
      </w:r>
      <w:r w:rsidR="00297F59" w:rsidRPr="00D6073C">
        <w:rPr>
          <w:rtl/>
        </w:rPr>
        <w:t xml:space="preserve">الاستمرار في </w:t>
      </w:r>
      <w:r w:rsidR="00297F59" w:rsidRPr="00D6073C">
        <w:rPr>
          <w:rFonts w:hint="cs"/>
          <w:rtl/>
        </w:rPr>
        <w:t>وضع</w:t>
      </w:r>
      <w:r w:rsidR="00297F59" w:rsidRPr="00D6073C">
        <w:rPr>
          <w:rtl/>
        </w:rPr>
        <w:t xml:space="preserve"> تخصيصات التردد</w:t>
      </w:r>
      <w:r w:rsidR="00297F59" w:rsidRPr="00D6073C">
        <w:rPr>
          <w:rFonts w:hint="cs"/>
          <w:rtl/>
        </w:rPr>
        <w:t xml:space="preserve"> </w:t>
      </w:r>
      <w:r w:rsidR="00297F59" w:rsidRPr="00D6073C">
        <w:rPr>
          <w:rtl/>
        </w:rPr>
        <w:t xml:space="preserve">للأنظمة </w:t>
      </w:r>
      <w:r w:rsidR="00297F59" w:rsidRPr="00D6073C">
        <w:rPr>
          <w:lang w:bidi="ar-EG"/>
        </w:rPr>
        <w:t>non-GSO</w:t>
      </w:r>
      <w:r w:rsidR="00297F59" w:rsidRPr="00D6073C">
        <w:rPr>
          <w:rFonts w:hint="cs"/>
          <w:rtl/>
        </w:rPr>
        <w:t xml:space="preserve"> في الخدمة</w:t>
      </w:r>
      <w:r w:rsidR="00297F59" w:rsidRPr="00D6073C">
        <w:rPr>
          <w:rtl/>
        </w:rPr>
        <w:t xml:space="preserve"> </w:t>
      </w:r>
      <w:r w:rsidR="00297F59" w:rsidRPr="00D6073C">
        <w:rPr>
          <w:rFonts w:hint="cs"/>
          <w:rtl/>
        </w:rPr>
        <w:t>ب</w:t>
      </w:r>
      <w:r w:rsidR="00297F59" w:rsidRPr="00D6073C">
        <w:rPr>
          <w:rtl/>
        </w:rPr>
        <w:t>نشر ساتل واحد في</w:t>
      </w:r>
      <w:r w:rsidR="002B5EEF">
        <w:rPr>
          <w:rFonts w:hint="cs"/>
          <w:rtl/>
        </w:rPr>
        <w:t> </w:t>
      </w:r>
      <w:r w:rsidR="00297F59" w:rsidRPr="00D6073C">
        <w:rPr>
          <w:rFonts w:hint="cs"/>
          <w:rtl/>
        </w:rPr>
        <w:t>أحد المستوِيات</w:t>
      </w:r>
      <w:r w:rsidR="00297F59" w:rsidRPr="00D6073C">
        <w:rPr>
          <w:rtl/>
        </w:rPr>
        <w:t xml:space="preserve"> المدارية المبلغ عنها في غضون </w:t>
      </w:r>
      <w:r w:rsidRPr="00D6073C">
        <w:rPr>
          <w:rFonts w:hint="cs"/>
          <w:rtl/>
        </w:rPr>
        <w:t xml:space="preserve">الفترة التنظيمية البالغة سبع سنوات بموجب الرقم </w:t>
      </w:r>
      <w:r w:rsidRPr="00D6073C">
        <w:rPr>
          <w:b/>
          <w:bCs/>
        </w:rPr>
        <w:t>44.11</w:t>
      </w:r>
      <w:r w:rsidRPr="00D6073C">
        <w:rPr>
          <w:rFonts w:hint="cs"/>
          <w:rtl/>
          <w:lang w:bidi="ar-EG"/>
        </w:rPr>
        <w:t xml:space="preserve"> من </w:t>
      </w:r>
      <w:r w:rsidRPr="00D6073C">
        <w:rPr>
          <w:rFonts w:hint="cs"/>
          <w:rtl/>
        </w:rPr>
        <w:t>لوائح الراديو.</w:t>
      </w:r>
    </w:p>
    <w:p w14:paraId="168F7244" w14:textId="23DA6708" w:rsidR="00297F59" w:rsidRPr="00533D10" w:rsidRDefault="00533D10" w:rsidP="002B5EEF">
      <w:pPr>
        <w:pStyle w:val="Headingb"/>
        <w:rPr>
          <w:rtl/>
        </w:rPr>
      </w:pPr>
      <w:r w:rsidRPr="00533D10">
        <w:rPr>
          <w:rFonts w:hint="cs"/>
          <w:rtl/>
        </w:rPr>
        <w:t>الفترة المطلوبة للوضع في الخدمة</w:t>
      </w:r>
    </w:p>
    <w:p w14:paraId="1E761A2E" w14:textId="1E825F4C" w:rsidR="00297F59" w:rsidRDefault="00533D10" w:rsidP="00297F59">
      <w:pPr>
        <w:rPr>
          <w:rtl/>
        </w:rPr>
      </w:pPr>
      <w:r w:rsidRPr="00D6073C">
        <w:rPr>
          <w:rFonts w:hint="cs"/>
          <w:rtl/>
        </w:rPr>
        <w:t xml:space="preserve">تقترح </w:t>
      </w:r>
      <w:r w:rsidR="0067275A">
        <w:rPr>
          <w:rFonts w:hint="cs"/>
          <w:rtl/>
        </w:rPr>
        <w:t>الهند</w:t>
      </w:r>
      <w:r w:rsidRPr="00D6073C">
        <w:rPr>
          <w:rFonts w:hint="cs"/>
          <w:rtl/>
        </w:rPr>
        <w:t xml:space="preserve"> فترة </w:t>
      </w:r>
      <w:r w:rsidR="00297F59" w:rsidRPr="00D6073C">
        <w:rPr>
          <w:rtl/>
        </w:rPr>
        <w:t>تسع</w:t>
      </w:r>
      <w:r w:rsidRPr="00D6073C">
        <w:rPr>
          <w:rFonts w:hint="cs"/>
          <w:rtl/>
        </w:rPr>
        <w:t>ي</w:t>
      </w:r>
      <w:r w:rsidR="00297F59" w:rsidRPr="00D6073C">
        <w:rPr>
          <w:rtl/>
        </w:rPr>
        <w:t xml:space="preserve">ن يوماً </w:t>
      </w:r>
      <w:r w:rsidR="00B11137">
        <w:rPr>
          <w:rFonts w:hint="cs"/>
          <w:rtl/>
        </w:rPr>
        <w:t xml:space="preserve">كحد أدنى </w:t>
      </w:r>
      <w:r w:rsidRPr="00D6073C">
        <w:rPr>
          <w:rFonts w:hint="cs"/>
          <w:rtl/>
        </w:rPr>
        <w:t xml:space="preserve">لوضع تخصيصات التردد في الخدمة </w:t>
      </w:r>
      <w:r w:rsidR="00297F59" w:rsidRPr="00D6073C">
        <w:rPr>
          <w:rtl/>
        </w:rPr>
        <w:t xml:space="preserve">كما هو مطلوب حالياً للأنظمة </w:t>
      </w:r>
      <w:r w:rsidR="00297F59" w:rsidRPr="00D6073C">
        <w:rPr>
          <w:lang w:bidi="ar-EG"/>
        </w:rPr>
        <w:t>non-GSO</w:t>
      </w:r>
      <w:r w:rsidR="00297F59" w:rsidRPr="00D6073C">
        <w:rPr>
          <w:rtl/>
        </w:rPr>
        <w:t xml:space="preserve"> في الخدمة الثابتة الساتلية</w:t>
      </w:r>
      <w:r w:rsidR="00297F59" w:rsidRPr="00D6073C">
        <w:rPr>
          <w:rFonts w:hint="cs"/>
          <w:rtl/>
        </w:rPr>
        <w:t xml:space="preserve"> </w:t>
      </w:r>
      <w:r w:rsidR="00297F59" w:rsidRPr="00D6073C">
        <w:rPr>
          <w:lang w:bidi="ar-EG"/>
        </w:rPr>
        <w:t>(FSS)</w:t>
      </w:r>
      <w:r w:rsidR="00297F59" w:rsidRPr="00D6073C">
        <w:rPr>
          <w:rtl/>
        </w:rPr>
        <w:t xml:space="preserve"> والخدمة المتنقلة الساتلية</w:t>
      </w:r>
      <w:r w:rsidR="00297F59" w:rsidRPr="00D6073C">
        <w:rPr>
          <w:rFonts w:hint="cs"/>
          <w:rtl/>
        </w:rPr>
        <w:t> </w:t>
      </w:r>
      <w:r w:rsidR="00297F59" w:rsidRPr="00D6073C">
        <w:rPr>
          <w:lang w:bidi="ar-EG"/>
        </w:rPr>
        <w:t>(MSS)</w:t>
      </w:r>
      <w:r w:rsidR="00297F59" w:rsidRPr="00D6073C">
        <w:rPr>
          <w:rFonts w:hint="cs"/>
          <w:rtl/>
        </w:rPr>
        <w:t xml:space="preserve"> </w:t>
      </w:r>
      <w:r w:rsidR="00297F59" w:rsidRPr="00D6073C">
        <w:rPr>
          <w:rtl/>
        </w:rPr>
        <w:t>في</w:t>
      </w:r>
      <w:r w:rsidR="00297F59" w:rsidRPr="00D6073C">
        <w:rPr>
          <w:rFonts w:hint="cs"/>
          <w:rtl/>
        </w:rPr>
        <w:t> </w:t>
      </w:r>
      <w:r w:rsidR="00297F59" w:rsidRPr="00D6073C">
        <w:rPr>
          <w:rtl/>
        </w:rPr>
        <w:t>القاعدة الإجرائية</w:t>
      </w:r>
      <w:r w:rsidR="00297F59" w:rsidRPr="00D6073C">
        <w:rPr>
          <w:rFonts w:hint="cs"/>
          <w:rtl/>
        </w:rPr>
        <w:t xml:space="preserve"> </w:t>
      </w:r>
      <w:r w:rsidR="00297F59" w:rsidRPr="00D6073C">
        <w:rPr>
          <w:lang w:bidi="ar-EG"/>
        </w:rPr>
        <w:t>(</w:t>
      </w:r>
      <w:proofErr w:type="spellStart"/>
      <w:r w:rsidR="00297F59" w:rsidRPr="00D6073C">
        <w:rPr>
          <w:lang w:bidi="ar-EG"/>
        </w:rPr>
        <w:t>RoP</w:t>
      </w:r>
      <w:proofErr w:type="spellEnd"/>
      <w:r w:rsidR="00297F59" w:rsidRPr="00D6073C">
        <w:rPr>
          <w:lang w:bidi="ar-EG"/>
        </w:rPr>
        <w:t>)</w:t>
      </w:r>
      <w:r w:rsidR="00297F59" w:rsidRPr="00D6073C">
        <w:rPr>
          <w:rtl/>
        </w:rPr>
        <w:t xml:space="preserve"> </w:t>
      </w:r>
      <w:r w:rsidR="00B11137">
        <w:rPr>
          <w:rFonts w:hint="cs"/>
          <w:rtl/>
        </w:rPr>
        <w:t xml:space="preserve">بالنسبة إلى </w:t>
      </w:r>
      <w:r w:rsidR="00297F59" w:rsidRPr="00D6073C">
        <w:rPr>
          <w:rtl/>
        </w:rPr>
        <w:t xml:space="preserve">الرقم </w:t>
      </w:r>
      <w:r w:rsidR="00297F59" w:rsidRPr="00D6073C">
        <w:rPr>
          <w:b/>
          <w:bCs/>
          <w:lang w:bidi="ar-EG"/>
        </w:rPr>
        <w:t>44.11</w:t>
      </w:r>
      <w:r w:rsidR="00297F59" w:rsidRPr="00D6073C">
        <w:rPr>
          <w:rtl/>
        </w:rPr>
        <w:t xml:space="preserve"> من لوائح الراديو</w:t>
      </w:r>
      <w:r w:rsidR="00297F59" w:rsidRPr="00D6073C">
        <w:rPr>
          <w:rFonts w:hint="cs"/>
          <w:rtl/>
        </w:rPr>
        <w:t>.</w:t>
      </w:r>
    </w:p>
    <w:p w14:paraId="47F000F4" w14:textId="7D6D7173" w:rsidR="00297F59" w:rsidRDefault="00297F59" w:rsidP="00297F59">
      <w:pPr>
        <w:pStyle w:val="Heading1"/>
        <w:rPr>
          <w:rtl/>
        </w:rPr>
      </w:pPr>
      <w:r>
        <w:t>2</w:t>
      </w:r>
      <w:r>
        <w:tab/>
      </w:r>
      <w:r w:rsidR="003D658F">
        <w:rPr>
          <w:rFonts w:hint="cs"/>
          <w:rtl/>
        </w:rPr>
        <w:t xml:space="preserve">النهج القائم على مراحل لنشر </w:t>
      </w:r>
      <w:proofErr w:type="spellStart"/>
      <w:r w:rsidR="003D658F">
        <w:rPr>
          <w:rFonts w:hint="cs"/>
          <w:rtl/>
        </w:rPr>
        <w:t>الكوكبات</w:t>
      </w:r>
      <w:proofErr w:type="spellEnd"/>
    </w:p>
    <w:p w14:paraId="47FEE16D" w14:textId="1B9A7117" w:rsidR="00297F59" w:rsidRDefault="003D658F" w:rsidP="00297F59">
      <w:pPr>
        <w:rPr>
          <w:lang w:bidi="ar-EG"/>
        </w:rPr>
      </w:pPr>
      <w:r w:rsidRPr="003D658F">
        <w:rPr>
          <w:rtl/>
          <w:lang w:bidi="ar-EG"/>
        </w:rPr>
        <w:t xml:space="preserve">في حين </w:t>
      </w:r>
      <w:r>
        <w:rPr>
          <w:rFonts w:hint="cs"/>
          <w:rtl/>
          <w:lang w:bidi="ar-EG"/>
        </w:rPr>
        <w:t xml:space="preserve">ثبت </w:t>
      </w:r>
      <w:r w:rsidRPr="003D658F">
        <w:rPr>
          <w:rtl/>
          <w:lang w:bidi="ar-EG"/>
        </w:rPr>
        <w:t xml:space="preserve">أن الفترة التنظيمية </w:t>
      </w:r>
      <w:r w:rsidR="00D210E5">
        <w:rPr>
          <w:rFonts w:hint="cs"/>
          <w:rtl/>
          <w:lang w:bidi="ar-EG"/>
        </w:rPr>
        <w:t>التي حددها ا</w:t>
      </w:r>
      <w:r w:rsidRPr="003D658F">
        <w:rPr>
          <w:rtl/>
          <w:lang w:bidi="ar-EG"/>
        </w:rPr>
        <w:t xml:space="preserve">لاتحاد </w:t>
      </w:r>
      <w:r w:rsidR="00D210E5">
        <w:rPr>
          <w:rFonts w:hint="cs"/>
          <w:rtl/>
          <w:lang w:bidi="ar-EG"/>
        </w:rPr>
        <w:t>و</w:t>
      </w:r>
      <w:r>
        <w:rPr>
          <w:rFonts w:hint="cs"/>
          <w:rtl/>
          <w:lang w:bidi="ar-EG"/>
        </w:rPr>
        <w:t xml:space="preserve">البالغة </w:t>
      </w:r>
      <w:r>
        <w:rPr>
          <w:lang w:bidi="ar-EG"/>
        </w:rPr>
        <w:t>7</w:t>
      </w:r>
      <w:r w:rsidRPr="003D658F">
        <w:rPr>
          <w:rtl/>
          <w:lang w:bidi="ar-EG"/>
        </w:rPr>
        <w:t xml:space="preserve"> سنوات (</w:t>
      </w:r>
      <w:r w:rsidR="00B11137">
        <w:rPr>
          <w:rFonts w:hint="cs"/>
          <w:rtl/>
          <w:lang w:bidi="ar-EG"/>
        </w:rPr>
        <w:t>طبقاً ل</w:t>
      </w:r>
      <w:r w:rsidRPr="003D658F">
        <w:rPr>
          <w:rtl/>
          <w:lang w:bidi="ar-EG"/>
        </w:rPr>
        <w:t xml:space="preserve">لرقم </w:t>
      </w:r>
      <w:r w:rsidRPr="003D658F">
        <w:rPr>
          <w:b/>
          <w:bCs/>
          <w:lang w:bidi="ar-EG"/>
        </w:rPr>
        <w:t>44.11</w:t>
      </w:r>
      <w:r w:rsidRPr="003D658F">
        <w:rPr>
          <w:rtl/>
          <w:lang w:bidi="ar-EG"/>
        </w:rPr>
        <w:t xml:space="preserve"> من لوائح الراديو) لوضع أي تخصيصات تردد لمحطة فضائية </w:t>
      </w:r>
      <w:r>
        <w:rPr>
          <w:rFonts w:hint="cs"/>
          <w:rtl/>
          <w:lang w:bidi="ar-EG"/>
        </w:rPr>
        <w:t xml:space="preserve">في </w:t>
      </w:r>
      <w:r w:rsidRPr="003D658F">
        <w:rPr>
          <w:rtl/>
          <w:lang w:bidi="ar-EG"/>
        </w:rPr>
        <w:t xml:space="preserve">شبكة أو نظام ساتلي في الخدمة </w:t>
      </w:r>
      <w:r>
        <w:rPr>
          <w:rFonts w:hint="cs"/>
          <w:rtl/>
          <w:lang w:bidi="ar-EG"/>
        </w:rPr>
        <w:t>تعتبر</w:t>
      </w:r>
      <w:r w:rsidRPr="003D658F">
        <w:rPr>
          <w:rtl/>
          <w:lang w:bidi="ar-EG"/>
        </w:rPr>
        <w:t xml:space="preserve"> فترة كافية من الوقت لتصميم وتطوير نظام </w:t>
      </w:r>
      <w:r>
        <w:rPr>
          <w:rFonts w:hint="cs"/>
          <w:rtl/>
          <w:lang w:bidi="ar-EG"/>
        </w:rPr>
        <w:t>مكون من</w:t>
      </w:r>
      <w:r w:rsidRPr="003D658F">
        <w:rPr>
          <w:rtl/>
          <w:lang w:bidi="ar-EG"/>
        </w:rPr>
        <w:t xml:space="preserve"> محطة فضائية واحدة على الأقل </w:t>
      </w:r>
      <w:r>
        <w:rPr>
          <w:rFonts w:hint="cs"/>
          <w:rtl/>
          <w:lang w:bidi="ar-EG"/>
        </w:rPr>
        <w:t>ونشره</w:t>
      </w:r>
      <w:r w:rsidR="00D210E5">
        <w:rPr>
          <w:rFonts w:hint="cs"/>
          <w:rtl/>
          <w:lang w:bidi="ar-EG"/>
        </w:rPr>
        <w:t>ا</w:t>
      </w:r>
      <w:r>
        <w:rPr>
          <w:rFonts w:hint="cs"/>
          <w:rtl/>
          <w:lang w:bidi="ar-EG"/>
        </w:rPr>
        <w:t xml:space="preserve"> </w:t>
      </w:r>
      <w:r w:rsidRPr="003D658F">
        <w:rPr>
          <w:rtl/>
          <w:lang w:bidi="ar-EG"/>
        </w:rPr>
        <w:t xml:space="preserve">على </w:t>
      </w:r>
      <w:r>
        <w:rPr>
          <w:rFonts w:hint="cs"/>
          <w:rtl/>
          <w:lang w:bidi="ar-EG"/>
        </w:rPr>
        <w:t>إحدى المستويات</w:t>
      </w:r>
      <w:r w:rsidRPr="003D658F">
        <w:rPr>
          <w:rtl/>
          <w:lang w:bidi="ar-EG"/>
        </w:rPr>
        <w:t xml:space="preserve"> المدارية المبلغ عنها للنظام غير المستقر بالنسبة إلى الأرض، </w:t>
      </w:r>
      <w:r>
        <w:rPr>
          <w:rFonts w:hint="cs"/>
          <w:rtl/>
          <w:lang w:bidi="ar-EG"/>
        </w:rPr>
        <w:t>ف</w:t>
      </w:r>
      <w:r w:rsidRPr="003D658F">
        <w:rPr>
          <w:rtl/>
          <w:lang w:bidi="ar-EG"/>
        </w:rPr>
        <w:t xml:space="preserve">إن </w:t>
      </w:r>
      <w:r w:rsidR="0067275A">
        <w:rPr>
          <w:rFonts w:hint="cs"/>
          <w:rtl/>
          <w:lang w:bidi="ar-EG"/>
        </w:rPr>
        <w:t>الهند</w:t>
      </w:r>
      <w:r w:rsidRPr="003D658F">
        <w:rPr>
          <w:rtl/>
          <w:lang w:bidi="ar-EG"/>
        </w:rPr>
        <w:t xml:space="preserve"> </w:t>
      </w:r>
      <w:r>
        <w:rPr>
          <w:rFonts w:hint="cs"/>
          <w:rtl/>
          <w:lang w:bidi="ar-EG"/>
        </w:rPr>
        <w:t>ترى</w:t>
      </w:r>
      <w:r w:rsidRPr="003D658F">
        <w:rPr>
          <w:rtl/>
          <w:lang w:bidi="ar-EG"/>
        </w:rPr>
        <w:t xml:space="preserve"> أن </w:t>
      </w:r>
      <w:r>
        <w:rPr>
          <w:rFonts w:hint="cs"/>
          <w:rtl/>
          <w:lang w:bidi="ar-EG"/>
        </w:rPr>
        <w:t>ال</w:t>
      </w:r>
      <w:r w:rsidRPr="003D658F">
        <w:rPr>
          <w:rtl/>
          <w:lang w:bidi="ar-EG"/>
        </w:rPr>
        <w:t xml:space="preserve">نظام </w:t>
      </w:r>
      <w:r>
        <w:rPr>
          <w:rFonts w:hint="cs"/>
          <w:rtl/>
          <w:lang w:bidi="ar-EG"/>
        </w:rPr>
        <w:t>القائم على مراحل</w:t>
      </w:r>
      <w:r w:rsidRPr="003D658F">
        <w:rPr>
          <w:rtl/>
          <w:lang w:bidi="ar-EG"/>
        </w:rPr>
        <w:t xml:space="preserve"> </w:t>
      </w:r>
      <w:r>
        <w:rPr>
          <w:rFonts w:hint="cs"/>
          <w:rtl/>
          <w:lang w:bidi="ar-EG"/>
        </w:rPr>
        <w:t>ينبغي</w:t>
      </w:r>
      <w:r w:rsidRPr="003D658F">
        <w:rPr>
          <w:rtl/>
          <w:lang w:bidi="ar-EG"/>
        </w:rPr>
        <w:t xml:space="preserve"> أن </w:t>
      </w:r>
      <w:r>
        <w:rPr>
          <w:rFonts w:hint="cs"/>
          <w:rtl/>
          <w:lang w:bidi="ar-EG"/>
        </w:rPr>
        <w:t>يتيح</w:t>
      </w:r>
      <w:r w:rsidRPr="003D658F">
        <w:rPr>
          <w:rtl/>
          <w:lang w:bidi="ar-EG"/>
        </w:rPr>
        <w:t xml:space="preserve"> وقتا</w:t>
      </w:r>
      <w:r>
        <w:rPr>
          <w:rFonts w:hint="cs"/>
          <w:rtl/>
          <w:lang w:bidi="ar-EG"/>
        </w:rPr>
        <w:t>ً</w:t>
      </w:r>
      <w:r w:rsidRPr="003D658F">
        <w:rPr>
          <w:rtl/>
          <w:lang w:bidi="ar-EG"/>
        </w:rPr>
        <w:t xml:space="preserve"> إضاف</w:t>
      </w:r>
      <w:r>
        <w:rPr>
          <w:rFonts w:hint="cs"/>
          <w:rtl/>
          <w:lang w:bidi="ar-EG"/>
        </w:rPr>
        <w:t>ي</w:t>
      </w:r>
      <w:r w:rsidRPr="003D658F">
        <w:rPr>
          <w:rtl/>
          <w:lang w:bidi="ar-EG"/>
        </w:rPr>
        <w:t>ا</w:t>
      </w:r>
      <w:r>
        <w:rPr>
          <w:rFonts w:hint="cs"/>
          <w:rtl/>
          <w:lang w:bidi="ar-EG"/>
        </w:rPr>
        <w:t>ً</w:t>
      </w:r>
      <w:r w:rsidRPr="003D658F">
        <w:rPr>
          <w:rtl/>
          <w:lang w:bidi="ar-EG"/>
        </w:rPr>
        <w:t xml:space="preserve"> للمشغلين </w:t>
      </w:r>
      <w:r>
        <w:rPr>
          <w:rFonts w:hint="cs"/>
          <w:rtl/>
          <w:lang w:bidi="ar-EG"/>
        </w:rPr>
        <w:t>لإكمال</w:t>
      </w:r>
      <w:r w:rsidRPr="003D658F">
        <w:rPr>
          <w:rtl/>
          <w:lang w:bidi="ar-EG"/>
        </w:rPr>
        <w:t xml:space="preserve"> النشر الكامل للنظام غير المستقر بالنسبة إلى الأرض</w:t>
      </w:r>
      <w:r w:rsidR="00D210E5">
        <w:rPr>
          <w:rFonts w:hint="cs"/>
          <w:rtl/>
          <w:lang w:bidi="ar-EG"/>
        </w:rPr>
        <w:t>.</w:t>
      </w:r>
      <w:r w:rsidRPr="003D658F">
        <w:rPr>
          <w:rtl/>
          <w:lang w:bidi="ar-EG"/>
        </w:rPr>
        <w:t xml:space="preserve"> ومع ذلك، </w:t>
      </w:r>
      <w:r w:rsidR="00D210E5">
        <w:rPr>
          <w:rFonts w:hint="cs"/>
          <w:rtl/>
          <w:lang w:bidi="ar-EG"/>
        </w:rPr>
        <w:t>ينبغي</w:t>
      </w:r>
      <w:r w:rsidRPr="003D658F">
        <w:rPr>
          <w:rtl/>
          <w:lang w:bidi="ar-EG"/>
        </w:rPr>
        <w:t xml:space="preserve"> أن تكون هذه الفترة الزمنية للنهج القائم على </w:t>
      </w:r>
      <w:r w:rsidR="00D210E5">
        <w:rPr>
          <w:rFonts w:hint="cs"/>
          <w:rtl/>
          <w:lang w:bidi="ar-EG"/>
        </w:rPr>
        <w:t>مراحل</w:t>
      </w:r>
      <w:r w:rsidRPr="003D658F">
        <w:rPr>
          <w:rtl/>
          <w:lang w:bidi="ar-EG"/>
        </w:rPr>
        <w:t xml:space="preserve"> </w:t>
      </w:r>
      <w:r w:rsidR="00D210E5">
        <w:rPr>
          <w:rFonts w:hint="cs"/>
          <w:rtl/>
          <w:lang w:bidi="ar-EG"/>
        </w:rPr>
        <w:t>متناسبة</w:t>
      </w:r>
      <w:r w:rsidRPr="003D658F">
        <w:rPr>
          <w:rtl/>
          <w:lang w:bidi="ar-EG"/>
        </w:rPr>
        <w:t xml:space="preserve"> وعادلة، ولا ينبغي </w:t>
      </w:r>
      <w:r w:rsidR="00D210E5" w:rsidRPr="003D658F">
        <w:rPr>
          <w:rtl/>
          <w:lang w:bidi="ar-EG"/>
        </w:rPr>
        <w:t xml:space="preserve">في الوقت نفسه </w:t>
      </w:r>
      <w:r w:rsidRPr="003D658F">
        <w:rPr>
          <w:rtl/>
          <w:lang w:bidi="ar-EG"/>
        </w:rPr>
        <w:t>أن تكون طويلة جدا</w:t>
      </w:r>
      <w:r w:rsidR="00D210E5">
        <w:rPr>
          <w:rFonts w:hint="cs"/>
          <w:rtl/>
          <w:lang w:bidi="ar-EG"/>
        </w:rPr>
        <w:t>ً</w:t>
      </w:r>
      <w:r w:rsidRPr="003D658F">
        <w:rPr>
          <w:rtl/>
          <w:lang w:bidi="ar-EG"/>
        </w:rPr>
        <w:t xml:space="preserve"> لإساءة </w:t>
      </w:r>
      <w:r w:rsidR="00D210E5">
        <w:rPr>
          <w:rFonts w:hint="cs"/>
          <w:rtl/>
          <w:lang w:bidi="ar-EG"/>
        </w:rPr>
        <w:t>استعمال</w:t>
      </w:r>
      <w:r w:rsidRPr="003D658F">
        <w:rPr>
          <w:rtl/>
          <w:lang w:bidi="ar-EG"/>
        </w:rPr>
        <w:t xml:space="preserve"> هذه العملية لتخزين الطيف </w:t>
      </w:r>
      <w:r w:rsidR="00D210E5">
        <w:rPr>
          <w:rFonts w:hint="cs"/>
          <w:rtl/>
          <w:lang w:bidi="ar-EG"/>
        </w:rPr>
        <w:t xml:space="preserve">وحجبه عن </w:t>
      </w:r>
      <w:r w:rsidRPr="003D658F">
        <w:rPr>
          <w:rtl/>
          <w:lang w:bidi="ar-EG"/>
        </w:rPr>
        <w:t xml:space="preserve">الأنظمة غير المستقرة بالنسبة إلى الأرض التي عادت إلى قائمة الانتظار، </w:t>
      </w:r>
      <w:r w:rsidR="00D210E5">
        <w:rPr>
          <w:rFonts w:hint="cs"/>
          <w:rtl/>
          <w:lang w:bidi="ar-EG"/>
        </w:rPr>
        <w:t xml:space="preserve">والتي كان قد </w:t>
      </w:r>
      <w:r w:rsidRPr="003D658F">
        <w:rPr>
          <w:rtl/>
          <w:lang w:bidi="ar-EG"/>
        </w:rPr>
        <w:t xml:space="preserve">تم نشرها بشكل كامل </w:t>
      </w:r>
      <w:r w:rsidR="00D210E5">
        <w:rPr>
          <w:rFonts w:hint="cs"/>
          <w:rtl/>
          <w:lang w:bidi="ar-EG"/>
        </w:rPr>
        <w:t xml:space="preserve">من قبل </w:t>
      </w:r>
      <w:r w:rsidRPr="003D658F">
        <w:rPr>
          <w:rtl/>
          <w:lang w:bidi="ar-EG"/>
        </w:rPr>
        <w:t>ولم تتمكن من إكمال التنسيق مع النظام غير المستقر بالنسبة إلى الأرض الذي لم يتم نشره بعد.</w:t>
      </w:r>
    </w:p>
    <w:p w14:paraId="16CDE48B" w14:textId="1E58EDDB" w:rsidR="00297F59" w:rsidRPr="00D210E5" w:rsidRDefault="00D210E5" w:rsidP="002B5EEF">
      <w:pPr>
        <w:pStyle w:val="Headingb"/>
        <w:rPr>
          <w:rtl/>
        </w:rPr>
      </w:pPr>
      <w:r w:rsidRPr="00D210E5">
        <w:rPr>
          <w:rFonts w:hint="cs"/>
          <w:rtl/>
        </w:rPr>
        <w:t>المراحل وتاريخ ال</w:t>
      </w:r>
      <w:r w:rsidR="00BC6D45">
        <w:rPr>
          <w:rFonts w:hint="cs"/>
          <w:rtl/>
        </w:rPr>
        <w:t>بدء</w:t>
      </w:r>
    </w:p>
    <w:p w14:paraId="1A1E95B2" w14:textId="5731FBCC" w:rsidR="00D210E5" w:rsidRPr="002B5EEF" w:rsidRDefault="00D210E5" w:rsidP="00297F59">
      <w:pPr>
        <w:rPr>
          <w:spacing w:val="-4"/>
          <w:rtl/>
          <w:lang w:bidi="ar-EG"/>
        </w:rPr>
      </w:pPr>
      <w:r w:rsidRPr="002B5EEF">
        <w:rPr>
          <w:rFonts w:hint="cs"/>
          <w:spacing w:val="-4"/>
          <w:rtl/>
          <w:lang w:bidi="ar-EG"/>
        </w:rPr>
        <w:t xml:space="preserve">توافق </w:t>
      </w:r>
      <w:r w:rsidR="0067275A" w:rsidRPr="002B5EEF">
        <w:rPr>
          <w:rFonts w:hint="cs"/>
          <w:spacing w:val="-4"/>
          <w:rtl/>
          <w:lang w:bidi="ar-EG"/>
        </w:rPr>
        <w:t>الهند</w:t>
      </w:r>
      <w:r w:rsidRPr="002B5EEF">
        <w:rPr>
          <w:rFonts w:hint="cs"/>
          <w:spacing w:val="-4"/>
          <w:rtl/>
          <w:lang w:bidi="ar-EG"/>
        </w:rPr>
        <w:t xml:space="preserve"> على نهج مكون من ثلاث مراحل على النحو المقترح في </w:t>
      </w:r>
      <w:r w:rsidRPr="002B5EEF">
        <w:rPr>
          <w:spacing w:val="-4"/>
          <w:rtl/>
          <w:lang w:bidi="ar-EG"/>
        </w:rPr>
        <w:t>تقرير الاجتماع التحضيري للمؤتمر</w:t>
      </w:r>
      <w:r w:rsidRPr="002B5EEF">
        <w:rPr>
          <w:rFonts w:hint="cs"/>
          <w:spacing w:val="-4"/>
          <w:rtl/>
          <w:lang w:bidi="ar-EG"/>
        </w:rPr>
        <w:t xml:space="preserve">. </w:t>
      </w:r>
      <w:r w:rsidR="00D202C3" w:rsidRPr="002B5EEF">
        <w:rPr>
          <w:rFonts w:hint="cs"/>
          <w:spacing w:val="-4"/>
          <w:rtl/>
          <w:lang w:bidi="ar-EG"/>
        </w:rPr>
        <w:t>ويتضمن</w:t>
      </w:r>
      <w:r w:rsidRPr="002B5EEF">
        <w:rPr>
          <w:rFonts w:hint="cs"/>
          <w:spacing w:val="-4"/>
          <w:rtl/>
          <w:lang w:bidi="ar-EG"/>
        </w:rPr>
        <w:t xml:space="preserve"> </w:t>
      </w:r>
      <w:r w:rsidR="00C2129B" w:rsidRPr="002B5EEF">
        <w:rPr>
          <w:rFonts w:hint="cs"/>
          <w:spacing w:val="-4"/>
          <w:rtl/>
          <w:lang w:bidi="ar-EG"/>
        </w:rPr>
        <w:t xml:space="preserve">مثل </w:t>
      </w:r>
      <w:r w:rsidRPr="002B5EEF">
        <w:rPr>
          <w:rFonts w:hint="cs"/>
          <w:spacing w:val="-4"/>
          <w:rtl/>
          <w:lang w:bidi="ar-EG"/>
        </w:rPr>
        <w:t>هذا النهج ما يلي:</w:t>
      </w:r>
      <w:r w:rsidRPr="002B5EEF">
        <w:rPr>
          <w:spacing w:val="-4"/>
          <w:lang w:bidi="ar-EG"/>
        </w:rPr>
        <w:t xml:space="preserve"> </w:t>
      </w:r>
    </w:p>
    <w:p w14:paraId="789C4C23" w14:textId="6F56F099" w:rsidR="00297F59" w:rsidRDefault="002B5EEF" w:rsidP="002B5EEF">
      <w:pPr>
        <w:pStyle w:val="enumlev1"/>
        <w:rPr>
          <w:rtl/>
          <w:lang w:bidi="ar-EG"/>
        </w:rPr>
      </w:pPr>
      <w:r>
        <w:rPr>
          <w:rFonts w:hint="cs"/>
          <w:rtl/>
          <w:lang w:bidi="ar-EG"/>
        </w:rPr>
        <w:t>’</w:t>
      </w:r>
      <w:r>
        <w:rPr>
          <w:lang w:bidi="ar-EG"/>
        </w:rPr>
        <w:t>1</w:t>
      </w:r>
      <w:r>
        <w:rPr>
          <w:rFonts w:hint="cs"/>
          <w:rtl/>
          <w:lang w:bidi="ar-EG"/>
        </w:rPr>
        <w:t>‘</w:t>
      </w:r>
      <w:r w:rsidR="00D210E5">
        <w:rPr>
          <w:rtl/>
          <w:lang w:bidi="ar-EG"/>
        </w:rPr>
        <w:tab/>
      </w:r>
      <w:r w:rsidR="00F36744" w:rsidRPr="00F36744">
        <w:rPr>
          <w:rtl/>
          <w:lang w:bidi="ar-EG"/>
        </w:rPr>
        <w:t>نسبة مئوية مطلوبة من</w:t>
      </w:r>
      <w:r w:rsidR="00D202C3">
        <w:rPr>
          <w:rFonts w:hint="cs"/>
          <w:rtl/>
          <w:lang w:bidi="ar-EG"/>
        </w:rPr>
        <w:t xml:space="preserve"> حيث</w:t>
      </w:r>
      <w:r w:rsidR="00F36744" w:rsidRPr="00F36744">
        <w:rPr>
          <w:rtl/>
          <w:lang w:bidi="ar-EG"/>
        </w:rPr>
        <w:t xml:space="preserve"> </w:t>
      </w:r>
      <w:r w:rsidR="00D202C3">
        <w:rPr>
          <w:rFonts w:hint="cs"/>
          <w:rtl/>
          <w:lang w:bidi="ar-EG"/>
        </w:rPr>
        <w:t xml:space="preserve">نشر </w:t>
      </w:r>
      <w:proofErr w:type="spellStart"/>
      <w:r w:rsidR="00F36744" w:rsidRPr="00F36744">
        <w:rPr>
          <w:rtl/>
          <w:lang w:bidi="ar-EG"/>
        </w:rPr>
        <w:t>السواتل</w:t>
      </w:r>
      <w:proofErr w:type="spellEnd"/>
      <w:r w:rsidR="00F36744" w:rsidRPr="00F36744">
        <w:rPr>
          <w:rtl/>
          <w:lang w:bidi="ar-EG"/>
        </w:rPr>
        <w:t xml:space="preserve"> </w:t>
      </w:r>
      <w:r w:rsidR="00F36744">
        <w:rPr>
          <w:rFonts w:hint="cs"/>
          <w:rtl/>
          <w:lang w:bidi="ar-EG"/>
        </w:rPr>
        <w:t>في كل</w:t>
      </w:r>
      <w:r w:rsidR="00F36744" w:rsidRPr="00F36744">
        <w:rPr>
          <w:rtl/>
          <w:lang w:bidi="ar-EG"/>
        </w:rPr>
        <w:t xml:space="preserve"> مرحلة</w:t>
      </w:r>
      <w:r w:rsidR="00F36744">
        <w:rPr>
          <w:rFonts w:hint="cs"/>
          <w:rtl/>
          <w:lang w:bidi="ar-EG"/>
        </w:rPr>
        <w:t>؛</w:t>
      </w:r>
    </w:p>
    <w:p w14:paraId="1AAE9E20" w14:textId="16A103CC" w:rsidR="00D210E5" w:rsidRDefault="002B5EEF" w:rsidP="002B5EEF">
      <w:pPr>
        <w:pStyle w:val="enumlev1"/>
        <w:rPr>
          <w:rtl/>
          <w:lang w:bidi="ar-EG"/>
        </w:rPr>
      </w:pPr>
      <w:r>
        <w:rPr>
          <w:rFonts w:hint="cs"/>
          <w:rtl/>
          <w:lang w:bidi="ar-EG"/>
        </w:rPr>
        <w:t>’</w:t>
      </w:r>
      <w:r>
        <w:rPr>
          <w:lang w:bidi="ar-EG"/>
        </w:rPr>
        <w:t>2</w:t>
      </w:r>
      <w:r>
        <w:rPr>
          <w:rFonts w:hint="cs"/>
          <w:rtl/>
          <w:lang w:bidi="ar-EG"/>
        </w:rPr>
        <w:t>‘</w:t>
      </w:r>
      <w:r w:rsidR="00D210E5">
        <w:rPr>
          <w:rtl/>
          <w:lang w:bidi="ar-EG"/>
        </w:rPr>
        <w:tab/>
        <w:t xml:space="preserve">فترة زمنية مرتبطة بكل </w:t>
      </w:r>
      <w:r w:rsidR="00D210E5">
        <w:rPr>
          <w:rFonts w:hint="cs"/>
          <w:rtl/>
          <w:lang w:bidi="ar-EG"/>
        </w:rPr>
        <w:t>مرحلة</w:t>
      </w:r>
      <w:r w:rsidR="00D210E5">
        <w:rPr>
          <w:rtl/>
          <w:lang w:bidi="ar-EG"/>
        </w:rPr>
        <w:t xml:space="preserve"> </w:t>
      </w:r>
      <w:r w:rsidR="00D210E5">
        <w:rPr>
          <w:rFonts w:hint="cs"/>
          <w:rtl/>
          <w:lang w:bidi="ar-EG"/>
        </w:rPr>
        <w:t>يبدأ</w:t>
      </w:r>
      <w:r w:rsidR="00D210E5">
        <w:rPr>
          <w:rtl/>
          <w:lang w:bidi="ar-EG"/>
        </w:rPr>
        <w:t xml:space="preserve"> حسابها من تاريخ بدء </w:t>
      </w:r>
      <w:r w:rsidR="00D210E5">
        <w:rPr>
          <w:rFonts w:hint="cs"/>
          <w:rtl/>
          <w:lang w:bidi="ar-EG"/>
        </w:rPr>
        <w:t>ال</w:t>
      </w:r>
      <w:r w:rsidR="00D210E5">
        <w:rPr>
          <w:rtl/>
          <w:lang w:bidi="ar-EG"/>
        </w:rPr>
        <w:t xml:space="preserve">عملية الجديدة </w:t>
      </w:r>
      <w:r w:rsidR="00D210E5">
        <w:rPr>
          <w:rFonts w:hint="cs"/>
          <w:rtl/>
          <w:lang w:bidi="ar-EG"/>
        </w:rPr>
        <w:t xml:space="preserve">المنفذة على مراحل </w:t>
      </w:r>
      <w:r w:rsidR="00D210E5">
        <w:rPr>
          <w:rtl/>
          <w:lang w:bidi="ar-EG"/>
        </w:rPr>
        <w:t xml:space="preserve">(انظر المزيد </w:t>
      </w:r>
      <w:r w:rsidR="00D210E5">
        <w:rPr>
          <w:rFonts w:hint="cs"/>
          <w:rtl/>
          <w:lang w:bidi="ar-EG"/>
        </w:rPr>
        <w:t>أدناه</w:t>
      </w:r>
      <w:r w:rsidR="00D210E5">
        <w:rPr>
          <w:rtl/>
          <w:lang w:bidi="ar-EG"/>
        </w:rPr>
        <w:t>)؛</w:t>
      </w:r>
    </w:p>
    <w:p w14:paraId="23BC031D" w14:textId="32C4C558" w:rsidR="00D210E5" w:rsidRDefault="002B5EEF" w:rsidP="002B5EEF">
      <w:pPr>
        <w:pStyle w:val="enumlev1"/>
        <w:rPr>
          <w:rtl/>
          <w:lang w:bidi="ar-EG"/>
        </w:rPr>
      </w:pPr>
      <w:r>
        <w:rPr>
          <w:rFonts w:hint="cs"/>
          <w:rtl/>
          <w:lang w:bidi="ar-EG"/>
        </w:rPr>
        <w:t>’</w:t>
      </w:r>
      <w:r>
        <w:rPr>
          <w:lang w:bidi="ar-EG"/>
        </w:rPr>
        <w:t>3</w:t>
      </w:r>
      <w:r>
        <w:rPr>
          <w:rFonts w:hint="cs"/>
          <w:rtl/>
          <w:lang w:bidi="ar-EG"/>
        </w:rPr>
        <w:t>‘</w:t>
      </w:r>
      <w:r w:rsidR="00D210E5">
        <w:rPr>
          <w:lang w:bidi="ar-EG"/>
        </w:rPr>
        <w:tab/>
      </w:r>
      <w:r w:rsidR="00F36744" w:rsidRPr="00F36744">
        <w:rPr>
          <w:rtl/>
          <w:lang w:bidi="ar-EG"/>
        </w:rPr>
        <w:t xml:space="preserve">عواقب </w:t>
      </w:r>
      <w:r w:rsidR="00F36744">
        <w:rPr>
          <w:rFonts w:hint="cs"/>
          <w:rtl/>
          <w:lang w:bidi="ar-EG"/>
        </w:rPr>
        <w:t xml:space="preserve">تنظيمية في حالة </w:t>
      </w:r>
      <w:r w:rsidR="00F36744" w:rsidRPr="00F36744">
        <w:rPr>
          <w:rtl/>
          <w:lang w:bidi="ar-EG"/>
        </w:rPr>
        <w:t xml:space="preserve">عدم الوفاء بمرحلة ما </w:t>
      </w:r>
      <w:r w:rsidR="00D210E5">
        <w:rPr>
          <w:rtl/>
          <w:lang w:bidi="ar-EG"/>
        </w:rPr>
        <w:t>(عامل النشر).</w:t>
      </w:r>
    </w:p>
    <w:p w14:paraId="725F2987" w14:textId="34227A26" w:rsidR="00297F59" w:rsidRPr="00412755" w:rsidRDefault="00412755" w:rsidP="002B5EEF">
      <w:pPr>
        <w:pStyle w:val="Headingb"/>
        <w:rPr>
          <w:rtl/>
        </w:rPr>
      </w:pPr>
      <w:r w:rsidRPr="00412755">
        <w:rPr>
          <w:rFonts w:hint="cs"/>
          <w:rtl/>
        </w:rPr>
        <w:t>معلمات المراحل</w:t>
      </w:r>
    </w:p>
    <w:p w14:paraId="55B13E41" w14:textId="2CC6E2DB" w:rsidR="00412755" w:rsidRDefault="00412755" w:rsidP="00412755">
      <w:pPr>
        <w:rPr>
          <w:rtl/>
          <w:lang w:bidi="ar-EG"/>
        </w:rPr>
      </w:pPr>
      <w:r>
        <w:rPr>
          <w:rtl/>
          <w:lang w:bidi="ar-EG"/>
        </w:rPr>
        <w:t xml:space="preserve">يجب أن يقتضي النهج القائم على </w:t>
      </w:r>
      <w:r>
        <w:rPr>
          <w:rFonts w:hint="cs"/>
          <w:rtl/>
          <w:lang w:bidi="ar-EG"/>
        </w:rPr>
        <w:t>مراحل</w:t>
      </w:r>
      <w:r>
        <w:rPr>
          <w:rtl/>
          <w:lang w:bidi="ar-EG"/>
        </w:rPr>
        <w:t xml:space="preserve"> أن تثبت الإدارات أو مشغلو السواتل التزامهم بنشر النظام و</w:t>
      </w:r>
      <w:r>
        <w:rPr>
          <w:rFonts w:hint="cs"/>
          <w:rtl/>
          <w:lang w:bidi="ar-EG"/>
        </w:rPr>
        <w:t>استعمال ا</w:t>
      </w:r>
      <w:r>
        <w:rPr>
          <w:rtl/>
          <w:lang w:bidi="ar-EG"/>
        </w:rPr>
        <w:t>لطيف</w:t>
      </w:r>
      <w:r>
        <w:rPr>
          <w:rFonts w:hint="cs"/>
          <w:rtl/>
          <w:lang w:bidi="ar-EG"/>
        </w:rPr>
        <w:t xml:space="preserve"> بكفاءة</w:t>
      </w:r>
      <w:r>
        <w:rPr>
          <w:rtl/>
          <w:lang w:bidi="ar-EG"/>
        </w:rPr>
        <w:t>.</w:t>
      </w:r>
    </w:p>
    <w:p w14:paraId="0BAE3A4E" w14:textId="1117E367" w:rsidR="00412755" w:rsidRDefault="00412755" w:rsidP="00412755">
      <w:pPr>
        <w:rPr>
          <w:rtl/>
          <w:lang w:bidi="ar-EG"/>
        </w:rPr>
      </w:pPr>
      <w:r>
        <w:rPr>
          <w:rtl/>
          <w:lang w:bidi="ar-EG"/>
        </w:rPr>
        <w:t>وبالتالي، ترى</w:t>
      </w:r>
      <w:r w:rsidR="00D202C3">
        <w:rPr>
          <w:rFonts w:hint="cs"/>
          <w:rtl/>
          <w:lang w:bidi="ar-EG"/>
        </w:rPr>
        <w:t xml:space="preserve"> </w:t>
      </w:r>
      <w:r w:rsidR="0067275A">
        <w:rPr>
          <w:rFonts w:hint="cs"/>
          <w:rtl/>
          <w:lang w:bidi="ar-EG"/>
        </w:rPr>
        <w:t>الهند</w:t>
      </w:r>
      <w:r>
        <w:rPr>
          <w:rtl/>
          <w:lang w:bidi="ar-EG"/>
        </w:rPr>
        <w:t xml:space="preserve"> أن </w:t>
      </w:r>
      <w:r>
        <w:rPr>
          <w:rFonts w:hint="cs"/>
          <w:rtl/>
          <w:lang w:bidi="ar-EG"/>
        </w:rPr>
        <w:t>المرحلة</w:t>
      </w:r>
      <w:r>
        <w:rPr>
          <w:rtl/>
          <w:lang w:bidi="ar-EG"/>
        </w:rPr>
        <w:t xml:space="preserve"> الأول</w:t>
      </w:r>
      <w:r>
        <w:rPr>
          <w:rFonts w:hint="cs"/>
          <w:rtl/>
          <w:lang w:bidi="ar-EG"/>
        </w:rPr>
        <w:t>ى</w:t>
      </w:r>
      <w:r>
        <w:rPr>
          <w:rtl/>
          <w:lang w:bidi="ar-EG"/>
        </w:rPr>
        <w:t xml:space="preserve"> </w:t>
      </w:r>
      <w:r>
        <w:rPr>
          <w:lang w:bidi="ar-EG"/>
        </w:rPr>
        <w:t>(MS1)</w:t>
      </w:r>
      <w:r>
        <w:rPr>
          <w:rtl/>
          <w:lang w:bidi="ar-EG"/>
        </w:rPr>
        <w:t xml:space="preserve"> </w:t>
      </w:r>
      <w:r>
        <w:rPr>
          <w:rFonts w:hint="cs"/>
          <w:rtl/>
          <w:lang w:bidi="ar-EG"/>
        </w:rPr>
        <w:t>ينبغي</w:t>
      </w:r>
      <w:r>
        <w:rPr>
          <w:rtl/>
          <w:lang w:bidi="ar-EG"/>
        </w:rPr>
        <w:t xml:space="preserve"> أن </w:t>
      </w:r>
      <w:r>
        <w:rPr>
          <w:rFonts w:hint="cs"/>
          <w:rtl/>
          <w:lang w:bidi="ar-EG"/>
        </w:rPr>
        <w:t>ت</w:t>
      </w:r>
      <w:r>
        <w:rPr>
          <w:rtl/>
          <w:lang w:bidi="ar-EG"/>
        </w:rPr>
        <w:t xml:space="preserve">حدث في موعد لا يتجاوز </w:t>
      </w:r>
      <w:r>
        <w:rPr>
          <w:rFonts w:hint="cs"/>
          <w:rtl/>
          <w:lang w:bidi="ar-EG"/>
        </w:rPr>
        <w:t>سنة</w:t>
      </w:r>
      <w:r>
        <w:rPr>
          <w:rtl/>
          <w:lang w:bidi="ar-EG"/>
        </w:rPr>
        <w:t xml:space="preserve"> واحد</w:t>
      </w:r>
      <w:r>
        <w:rPr>
          <w:rFonts w:hint="cs"/>
          <w:rtl/>
          <w:lang w:bidi="ar-EG"/>
        </w:rPr>
        <w:t>ة</w:t>
      </w:r>
      <w:r>
        <w:rPr>
          <w:rtl/>
          <w:lang w:bidi="ar-EG"/>
        </w:rPr>
        <w:t xml:space="preserve"> بعد نهاية الفترة التنظيمية البالغة </w:t>
      </w:r>
      <w:r>
        <w:rPr>
          <w:lang w:bidi="ar-EG"/>
        </w:rPr>
        <w:t>7</w:t>
      </w:r>
      <w:r>
        <w:rPr>
          <w:rtl/>
          <w:lang w:bidi="ar-EG"/>
        </w:rPr>
        <w:t xml:space="preserve"> سنوات </w:t>
      </w:r>
      <w:r>
        <w:rPr>
          <w:rFonts w:hint="cs"/>
          <w:rtl/>
          <w:lang w:bidi="ar-EG"/>
        </w:rPr>
        <w:t>و</w:t>
      </w:r>
      <w:r>
        <w:rPr>
          <w:rtl/>
          <w:lang w:bidi="ar-EG"/>
        </w:rPr>
        <w:t xml:space="preserve">المرتبطة </w:t>
      </w:r>
      <w:r w:rsidR="00D202C3">
        <w:rPr>
          <w:rFonts w:hint="cs"/>
          <w:rtl/>
          <w:lang w:bidi="ar-EG"/>
        </w:rPr>
        <w:t>ببطاقة التبليغ</w:t>
      </w:r>
      <w:r>
        <w:rPr>
          <w:rFonts w:hint="cs"/>
          <w:rtl/>
          <w:lang w:bidi="ar-EG"/>
        </w:rPr>
        <w:t xml:space="preserve"> عن</w:t>
      </w:r>
      <w:r>
        <w:rPr>
          <w:rtl/>
          <w:lang w:bidi="ar-EG"/>
        </w:rPr>
        <w:t xml:space="preserve"> النظام الساتلي (الرقم </w:t>
      </w:r>
      <w:r w:rsidRPr="00412755">
        <w:rPr>
          <w:b/>
          <w:bCs/>
          <w:lang w:bidi="ar-EG"/>
        </w:rPr>
        <w:t>44.11</w:t>
      </w:r>
      <w:r>
        <w:rPr>
          <w:rtl/>
          <w:lang w:bidi="ar-EG"/>
        </w:rPr>
        <w:t xml:space="preserve"> من لوائح الراديو) ومستوى أدنى من النشر مثل </w:t>
      </w:r>
      <w:r w:rsidR="00A07F7C">
        <w:rPr>
          <w:lang w:bidi="ar-EG"/>
        </w:rPr>
        <w:t>10</w:t>
      </w:r>
      <w:r w:rsidR="00A07F7C">
        <w:rPr>
          <w:rFonts w:hint="cs"/>
          <w:rtl/>
          <w:lang w:bidi="ar-EG"/>
        </w:rPr>
        <w:t xml:space="preserve"> في المائة</w:t>
      </w:r>
      <w:r>
        <w:rPr>
          <w:rtl/>
          <w:lang w:bidi="ar-EG"/>
        </w:rPr>
        <w:t xml:space="preserve"> من </w:t>
      </w:r>
      <w:r w:rsidR="00A07F7C">
        <w:rPr>
          <w:rFonts w:hint="cs"/>
          <w:rtl/>
          <w:lang w:bidi="ar-EG"/>
        </w:rPr>
        <w:t>السواتل</w:t>
      </w:r>
      <w:r>
        <w:rPr>
          <w:rtl/>
          <w:lang w:bidi="ar-EG"/>
        </w:rPr>
        <w:t xml:space="preserve"> المبلغ عنها.</w:t>
      </w:r>
    </w:p>
    <w:p w14:paraId="35FF6B06" w14:textId="7DFDFEDD" w:rsidR="00412755" w:rsidRDefault="00A07F7C" w:rsidP="00412755">
      <w:pPr>
        <w:rPr>
          <w:rtl/>
          <w:lang w:bidi="ar-EG"/>
        </w:rPr>
      </w:pPr>
      <w:r>
        <w:rPr>
          <w:rFonts w:hint="cs"/>
          <w:rtl/>
          <w:lang w:bidi="ar-EG"/>
        </w:rPr>
        <w:t>و</w:t>
      </w:r>
      <w:r w:rsidR="00412755">
        <w:rPr>
          <w:rtl/>
          <w:lang w:bidi="ar-EG"/>
        </w:rPr>
        <w:t>أخيرا</w:t>
      </w:r>
      <w:r>
        <w:rPr>
          <w:rFonts w:hint="cs"/>
          <w:rtl/>
          <w:lang w:bidi="ar-EG"/>
        </w:rPr>
        <w:t>ً</w:t>
      </w:r>
      <w:r w:rsidR="00412755">
        <w:rPr>
          <w:rtl/>
          <w:lang w:bidi="ar-EG"/>
        </w:rPr>
        <w:t xml:space="preserve">، </w:t>
      </w:r>
      <w:r>
        <w:rPr>
          <w:rFonts w:hint="cs"/>
          <w:rtl/>
          <w:lang w:bidi="ar-EG"/>
        </w:rPr>
        <w:t>ينبغي</w:t>
      </w:r>
      <w:r w:rsidR="00412755">
        <w:rPr>
          <w:rtl/>
          <w:lang w:bidi="ar-EG"/>
        </w:rPr>
        <w:t xml:space="preserve"> ألا </w:t>
      </w:r>
      <w:r>
        <w:rPr>
          <w:rFonts w:hint="cs"/>
          <w:rtl/>
          <w:lang w:bidi="ar-EG"/>
        </w:rPr>
        <w:t>يكون</w:t>
      </w:r>
      <w:r w:rsidR="00412755">
        <w:rPr>
          <w:rtl/>
          <w:lang w:bidi="ar-EG"/>
        </w:rPr>
        <w:t xml:space="preserve"> إجمالي عدد السنوات المسموح به للنشر الكامل للنظام أكثر من </w:t>
      </w:r>
      <w:r>
        <w:rPr>
          <w:lang w:bidi="ar-EG"/>
        </w:rPr>
        <w:t>6</w:t>
      </w:r>
      <w:r w:rsidR="00412755">
        <w:rPr>
          <w:rtl/>
          <w:lang w:bidi="ar-EG"/>
        </w:rPr>
        <w:t xml:space="preserve"> أو </w:t>
      </w:r>
      <w:r>
        <w:rPr>
          <w:lang w:bidi="ar-EG"/>
        </w:rPr>
        <w:t>7</w:t>
      </w:r>
      <w:r w:rsidR="00412755">
        <w:rPr>
          <w:rtl/>
          <w:lang w:bidi="ar-EG"/>
        </w:rPr>
        <w:t xml:space="preserve"> </w:t>
      </w:r>
      <w:r>
        <w:rPr>
          <w:rFonts w:hint="cs"/>
          <w:rtl/>
          <w:lang w:bidi="ar-EG"/>
        </w:rPr>
        <w:t xml:space="preserve">سنوات </w:t>
      </w:r>
      <w:r w:rsidR="00412755">
        <w:rPr>
          <w:rtl/>
          <w:lang w:bidi="ar-EG"/>
        </w:rPr>
        <w:t>مع تفضيل النشر الكامل للكوكبة (</w:t>
      </w:r>
      <w:r>
        <w:rPr>
          <w:lang w:bidi="ar-EG"/>
        </w:rPr>
        <w:t>100</w:t>
      </w:r>
      <w:r>
        <w:rPr>
          <w:rFonts w:hint="cs"/>
          <w:rtl/>
          <w:lang w:bidi="ar-EG"/>
        </w:rPr>
        <w:t xml:space="preserve"> في المائة من ال</w:t>
      </w:r>
      <w:r w:rsidR="00412755">
        <w:rPr>
          <w:rtl/>
          <w:lang w:bidi="ar-EG"/>
        </w:rPr>
        <w:t xml:space="preserve">سواتل) في آخر </w:t>
      </w:r>
      <w:r>
        <w:rPr>
          <w:rFonts w:hint="cs"/>
          <w:rtl/>
          <w:lang w:bidi="ar-EG"/>
        </w:rPr>
        <w:t>مرحلة</w:t>
      </w:r>
      <w:r w:rsidR="00412755">
        <w:rPr>
          <w:rtl/>
          <w:lang w:bidi="ar-EG"/>
        </w:rPr>
        <w:t xml:space="preserve"> (</w:t>
      </w:r>
      <w:r>
        <w:rPr>
          <w:rFonts w:hint="cs"/>
          <w:rtl/>
          <w:lang w:bidi="ar-EG"/>
        </w:rPr>
        <w:t>مثلاً المرحلة</w:t>
      </w:r>
      <w:r w:rsidR="00D202C3">
        <w:rPr>
          <w:rFonts w:hint="cs"/>
          <w:rtl/>
          <w:lang w:bidi="ar-EG"/>
        </w:rPr>
        <w:t xml:space="preserve"> </w:t>
      </w:r>
      <w:r w:rsidR="00D202C3">
        <w:rPr>
          <w:lang w:bidi="ar-EG"/>
        </w:rPr>
        <w:t>3</w:t>
      </w:r>
      <w:r w:rsidR="00412755">
        <w:rPr>
          <w:rtl/>
          <w:lang w:bidi="ar-EG"/>
        </w:rPr>
        <w:t>،</w:t>
      </w:r>
      <w:r>
        <w:rPr>
          <w:rFonts w:hint="cs"/>
          <w:rtl/>
          <w:lang w:bidi="ar-EG"/>
        </w:rPr>
        <w:t xml:space="preserve"> أو </w:t>
      </w:r>
      <w:r w:rsidR="00412755">
        <w:rPr>
          <w:lang w:bidi="ar-EG"/>
        </w:rPr>
        <w:t>MS3</w:t>
      </w:r>
      <w:r w:rsidR="00412755">
        <w:rPr>
          <w:rtl/>
          <w:lang w:bidi="ar-EG"/>
        </w:rPr>
        <w:t>).</w:t>
      </w:r>
    </w:p>
    <w:p w14:paraId="07601FCF" w14:textId="10832D0F" w:rsidR="00297F59" w:rsidRDefault="00A07F7C" w:rsidP="002B5EEF">
      <w:pPr>
        <w:spacing w:after="120"/>
        <w:rPr>
          <w:rtl/>
          <w:lang w:bidi="ar-EG"/>
        </w:rPr>
      </w:pPr>
      <w:r>
        <w:rPr>
          <w:rFonts w:hint="cs"/>
          <w:rtl/>
          <w:lang w:bidi="ar-EG"/>
        </w:rPr>
        <w:t xml:space="preserve">وإذ تضع </w:t>
      </w:r>
      <w:r w:rsidR="0067275A">
        <w:rPr>
          <w:rFonts w:hint="cs"/>
          <w:rtl/>
          <w:lang w:bidi="ar-EG"/>
        </w:rPr>
        <w:t>الهند</w:t>
      </w:r>
      <w:r>
        <w:rPr>
          <w:rFonts w:hint="cs"/>
          <w:rtl/>
          <w:lang w:bidi="ar-EG"/>
        </w:rPr>
        <w:t xml:space="preserve"> ذلك في </w:t>
      </w:r>
      <w:r w:rsidR="00412755">
        <w:rPr>
          <w:rtl/>
          <w:lang w:bidi="ar-EG"/>
        </w:rPr>
        <w:t>اعتبار</w:t>
      </w:r>
      <w:r>
        <w:rPr>
          <w:rFonts w:hint="cs"/>
          <w:rtl/>
          <w:lang w:bidi="ar-EG"/>
        </w:rPr>
        <w:t>ها</w:t>
      </w:r>
      <w:r w:rsidR="00412755">
        <w:rPr>
          <w:rtl/>
          <w:lang w:bidi="ar-EG"/>
        </w:rPr>
        <w:t xml:space="preserve">، </w:t>
      </w:r>
      <w:r>
        <w:rPr>
          <w:rFonts w:hint="cs"/>
          <w:rtl/>
          <w:lang w:bidi="ar-EG"/>
        </w:rPr>
        <w:t xml:space="preserve">فإنها </w:t>
      </w:r>
      <w:r w:rsidR="00412755">
        <w:rPr>
          <w:rtl/>
          <w:lang w:bidi="ar-EG"/>
        </w:rPr>
        <w:t>تؤيد الخيار واو من تقرير الاجتماع التحضيري للمؤتمر، باعتباره الأنسب لتحقيق أهداف هذا البند من جدول الأعمال؛ انظر الجدول أدناه.</w:t>
      </w:r>
    </w:p>
    <w:tbl>
      <w:tblPr>
        <w:tblStyle w:val="TableGrid1"/>
        <w:bidiVisual/>
        <w:tblW w:w="6799" w:type="dxa"/>
        <w:jc w:val="center"/>
        <w:tblLook w:val="04A0" w:firstRow="1" w:lastRow="0" w:firstColumn="1" w:lastColumn="0" w:noHBand="0" w:noVBand="1"/>
      </w:tblPr>
      <w:tblGrid>
        <w:gridCol w:w="1216"/>
        <w:gridCol w:w="3032"/>
        <w:gridCol w:w="2551"/>
      </w:tblGrid>
      <w:tr w:rsidR="00297F59" w:rsidRPr="00297F59" w14:paraId="2A6DD493" w14:textId="77777777" w:rsidTr="00297F59">
        <w:trPr>
          <w:tblHeader/>
          <w:jc w:val="center"/>
        </w:trPr>
        <w:tc>
          <w:tcPr>
            <w:tcW w:w="1216" w:type="dxa"/>
            <w:shd w:val="clear" w:color="auto" w:fill="D9D9D9"/>
          </w:tcPr>
          <w:p w14:paraId="6990A412" w14:textId="22740E03" w:rsidR="00297F59" w:rsidRPr="002B5EEF" w:rsidRDefault="00E862B2" w:rsidP="00297F59">
            <w:pPr>
              <w:keepNext/>
              <w:overflowPunct w:val="0"/>
              <w:autoSpaceDE w:val="0"/>
              <w:autoSpaceDN w:val="0"/>
              <w:adjustRightInd w:val="0"/>
              <w:spacing w:before="60" w:after="60" w:line="260" w:lineRule="exact"/>
              <w:jc w:val="center"/>
              <w:textAlignment w:val="baseline"/>
              <w:rPr>
                <w:rFonts w:ascii="Times" w:hAnsi="Times"/>
                <w:b/>
                <w:bCs/>
                <w:sz w:val="20"/>
                <w:szCs w:val="26"/>
                <w:lang w:val="en-GB"/>
              </w:rPr>
            </w:pPr>
            <w:r w:rsidRPr="002B5EEF">
              <w:rPr>
                <w:rFonts w:ascii="Times" w:hAnsi="Times" w:hint="cs"/>
                <w:b/>
                <w:bCs/>
                <w:sz w:val="20"/>
                <w:szCs w:val="26"/>
                <w:rtl/>
                <w:lang w:val="en-GB"/>
              </w:rPr>
              <w:lastRenderedPageBreak/>
              <w:t>المرحلة</w:t>
            </w:r>
          </w:p>
        </w:tc>
        <w:tc>
          <w:tcPr>
            <w:tcW w:w="3032" w:type="dxa"/>
            <w:tcBorders>
              <w:bottom w:val="single" w:sz="4" w:space="0" w:color="auto"/>
            </w:tcBorders>
            <w:shd w:val="clear" w:color="auto" w:fill="D9D9D9"/>
          </w:tcPr>
          <w:p w14:paraId="6CF33D99" w14:textId="0C01D86B" w:rsidR="00297F59" w:rsidRPr="002B5EEF" w:rsidRDefault="00E862B2" w:rsidP="00297F59">
            <w:pPr>
              <w:keepNext/>
              <w:overflowPunct w:val="0"/>
              <w:autoSpaceDE w:val="0"/>
              <w:autoSpaceDN w:val="0"/>
              <w:adjustRightInd w:val="0"/>
              <w:spacing w:before="60" w:after="60" w:line="260" w:lineRule="exact"/>
              <w:jc w:val="center"/>
              <w:textAlignment w:val="baseline"/>
              <w:rPr>
                <w:rFonts w:ascii="Times" w:hAnsi="Times"/>
                <w:b/>
                <w:bCs/>
                <w:sz w:val="20"/>
                <w:szCs w:val="26"/>
                <w:lang w:val="en-GB"/>
              </w:rPr>
            </w:pPr>
            <w:r w:rsidRPr="002B5EEF">
              <w:rPr>
                <w:rFonts w:ascii="Times" w:hAnsi="Times" w:hint="cs"/>
                <w:b/>
                <w:bCs/>
                <w:sz w:val="20"/>
                <w:szCs w:val="26"/>
                <w:rtl/>
                <w:lang w:val="en-GB"/>
              </w:rPr>
              <w:t>المعلمات</w:t>
            </w:r>
          </w:p>
        </w:tc>
        <w:tc>
          <w:tcPr>
            <w:tcW w:w="2551" w:type="dxa"/>
            <w:tcBorders>
              <w:bottom w:val="single" w:sz="4" w:space="0" w:color="auto"/>
            </w:tcBorders>
            <w:shd w:val="clear" w:color="auto" w:fill="D9D9D9"/>
          </w:tcPr>
          <w:p w14:paraId="6C44E764" w14:textId="59867644" w:rsidR="00297F59" w:rsidRPr="002B5EEF" w:rsidRDefault="00E862B2" w:rsidP="00297F59">
            <w:pPr>
              <w:keepNext/>
              <w:overflowPunct w:val="0"/>
              <w:autoSpaceDE w:val="0"/>
              <w:autoSpaceDN w:val="0"/>
              <w:adjustRightInd w:val="0"/>
              <w:spacing w:before="60" w:after="60" w:line="260" w:lineRule="exact"/>
              <w:jc w:val="center"/>
              <w:textAlignment w:val="baseline"/>
              <w:rPr>
                <w:rFonts w:ascii="Times" w:hAnsi="Times"/>
                <w:b/>
                <w:bCs/>
                <w:sz w:val="20"/>
                <w:szCs w:val="26"/>
                <w:lang w:val="en-GB"/>
              </w:rPr>
            </w:pPr>
            <w:r w:rsidRPr="002B5EEF">
              <w:rPr>
                <w:rFonts w:ascii="Times" w:hAnsi="Times" w:hint="cs"/>
                <w:b/>
                <w:bCs/>
                <w:sz w:val="20"/>
                <w:szCs w:val="26"/>
                <w:rtl/>
                <w:lang w:val="en-GB"/>
              </w:rPr>
              <w:t>الخيار واو في تقرير الاجتماع التحضيري للمؤتمر</w:t>
            </w:r>
          </w:p>
        </w:tc>
      </w:tr>
      <w:tr w:rsidR="00297F59" w:rsidRPr="00297F59" w14:paraId="6AD9D4C7" w14:textId="77777777" w:rsidTr="00297F59">
        <w:trPr>
          <w:trHeight w:val="278"/>
          <w:jc w:val="center"/>
        </w:trPr>
        <w:tc>
          <w:tcPr>
            <w:tcW w:w="1216" w:type="dxa"/>
            <w:vMerge w:val="restart"/>
            <w:vAlign w:val="center"/>
          </w:tcPr>
          <w:p w14:paraId="5280DEF2" w14:textId="7A955F90" w:rsidR="00297F59" w:rsidRPr="00E862B2" w:rsidDel="009902F7"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rtl/>
                <w:lang w:bidi="ar-EG"/>
              </w:rPr>
            </w:pPr>
            <w:r>
              <w:rPr>
                <w:rFonts w:ascii="Times" w:hAnsi="Times" w:hint="cs"/>
                <w:sz w:val="20"/>
                <w:szCs w:val="26"/>
                <w:rtl/>
                <w:lang w:val="en-GB"/>
              </w:rPr>
              <w:t>المرحلة</w:t>
            </w:r>
            <w:r>
              <w:rPr>
                <w:rFonts w:ascii="Times" w:hAnsi="Times" w:hint="eastAsia"/>
                <w:sz w:val="20"/>
                <w:szCs w:val="26"/>
                <w:rtl/>
                <w:lang w:val="en-GB"/>
              </w:rPr>
              <w:t> </w:t>
            </w:r>
            <w:r>
              <w:rPr>
                <w:rFonts w:ascii="Times" w:hAnsi="Times"/>
                <w:sz w:val="20"/>
                <w:szCs w:val="26"/>
              </w:rPr>
              <w:t>1</w:t>
            </w:r>
          </w:p>
        </w:tc>
        <w:tc>
          <w:tcPr>
            <w:tcW w:w="3032" w:type="dxa"/>
            <w:tcBorders>
              <w:bottom w:val="dashed" w:sz="4" w:space="0" w:color="auto"/>
            </w:tcBorders>
          </w:tcPr>
          <w:p w14:paraId="34F5D80F" w14:textId="6093886A"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التوقيت</w:t>
            </w:r>
          </w:p>
        </w:tc>
        <w:tc>
          <w:tcPr>
            <w:tcW w:w="2551" w:type="dxa"/>
            <w:tcBorders>
              <w:bottom w:val="dashed" w:sz="4" w:space="0" w:color="auto"/>
            </w:tcBorders>
          </w:tcPr>
          <w:p w14:paraId="566E91BD" w14:textId="0AA42276"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سنة واحدة</w:t>
            </w:r>
          </w:p>
        </w:tc>
      </w:tr>
      <w:tr w:rsidR="00297F59" w:rsidRPr="00297F59" w14:paraId="3F62C9D8" w14:textId="77777777" w:rsidTr="00297F59">
        <w:trPr>
          <w:trHeight w:val="276"/>
          <w:jc w:val="center"/>
        </w:trPr>
        <w:tc>
          <w:tcPr>
            <w:tcW w:w="1216" w:type="dxa"/>
            <w:vMerge/>
            <w:vAlign w:val="center"/>
          </w:tcPr>
          <w:p w14:paraId="41C4BD52" w14:textId="77777777" w:rsidR="00297F59" w:rsidRPr="00297F59" w:rsidRDefault="00297F59"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bottom w:val="dashed" w:sz="4" w:space="0" w:color="auto"/>
            </w:tcBorders>
          </w:tcPr>
          <w:p w14:paraId="339FC357" w14:textId="6CC20F94"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النسبة المئوية للسواتل</w:t>
            </w:r>
          </w:p>
        </w:tc>
        <w:tc>
          <w:tcPr>
            <w:tcW w:w="2551" w:type="dxa"/>
            <w:tcBorders>
              <w:top w:val="dashed" w:sz="4" w:space="0" w:color="auto"/>
              <w:bottom w:val="dashed" w:sz="4" w:space="0" w:color="auto"/>
            </w:tcBorders>
          </w:tcPr>
          <w:p w14:paraId="13159E33" w14:textId="736B7C9A"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rtl/>
                <w:lang w:val="en-GB" w:bidi="ar-EG"/>
              </w:rPr>
            </w:pPr>
            <w:r>
              <w:rPr>
                <w:rFonts w:ascii="Times" w:hAnsi="Times"/>
                <w:sz w:val="20"/>
                <w:szCs w:val="26"/>
                <w:lang w:val="en-GB"/>
              </w:rPr>
              <w:t>10</w:t>
            </w:r>
            <w:r>
              <w:rPr>
                <w:rFonts w:ascii="Times" w:hAnsi="Times" w:hint="cs"/>
                <w:sz w:val="20"/>
                <w:szCs w:val="26"/>
                <w:rtl/>
                <w:lang w:val="en-GB" w:bidi="ar-EG"/>
              </w:rPr>
              <w:t xml:space="preserve"> في المائة</w:t>
            </w:r>
          </w:p>
        </w:tc>
      </w:tr>
      <w:tr w:rsidR="00297F59" w:rsidRPr="00297F59" w14:paraId="0A48C0D2" w14:textId="77777777" w:rsidTr="00297F59">
        <w:trPr>
          <w:trHeight w:val="276"/>
          <w:jc w:val="center"/>
        </w:trPr>
        <w:tc>
          <w:tcPr>
            <w:tcW w:w="1216" w:type="dxa"/>
            <w:vMerge/>
            <w:vAlign w:val="center"/>
          </w:tcPr>
          <w:p w14:paraId="4BE6299A" w14:textId="77777777" w:rsidR="00297F59" w:rsidRPr="00297F59" w:rsidRDefault="00297F59"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bottom w:val="single" w:sz="4" w:space="0" w:color="auto"/>
            </w:tcBorders>
          </w:tcPr>
          <w:p w14:paraId="57D6D362" w14:textId="0821D6E1"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عامل النشر</w:t>
            </w:r>
          </w:p>
        </w:tc>
        <w:tc>
          <w:tcPr>
            <w:tcW w:w="2551" w:type="dxa"/>
            <w:tcBorders>
              <w:top w:val="dashed" w:sz="4" w:space="0" w:color="auto"/>
              <w:bottom w:val="single" w:sz="4" w:space="0" w:color="auto"/>
            </w:tcBorders>
          </w:tcPr>
          <w:p w14:paraId="677839A8" w14:textId="38CD841D" w:rsidR="00297F59" w:rsidRPr="00297F59" w:rsidRDefault="00E862B2" w:rsidP="00297F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10</w:t>
            </w:r>
          </w:p>
        </w:tc>
      </w:tr>
      <w:tr w:rsidR="00E862B2" w:rsidRPr="00297F59" w14:paraId="5223EF1C" w14:textId="77777777" w:rsidTr="00297F59">
        <w:trPr>
          <w:trHeight w:val="278"/>
          <w:jc w:val="center"/>
        </w:trPr>
        <w:tc>
          <w:tcPr>
            <w:tcW w:w="1216" w:type="dxa"/>
            <w:vMerge w:val="restart"/>
            <w:vAlign w:val="center"/>
          </w:tcPr>
          <w:p w14:paraId="2419E326" w14:textId="3EB91C33" w:rsidR="00E862B2" w:rsidRPr="00297F59" w:rsidDel="009902F7"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المرحلة</w:t>
            </w:r>
            <w:r>
              <w:rPr>
                <w:rFonts w:ascii="Times" w:hAnsi="Times" w:hint="eastAsia"/>
                <w:sz w:val="20"/>
                <w:szCs w:val="26"/>
                <w:rtl/>
                <w:lang w:val="en-GB"/>
              </w:rPr>
              <w:t> </w:t>
            </w:r>
            <w:r>
              <w:rPr>
                <w:rFonts w:ascii="Times" w:hAnsi="Times"/>
                <w:sz w:val="20"/>
                <w:szCs w:val="26"/>
              </w:rPr>
              <w:t>2</w:t>
            </w:r>
          </w:p>
        </w:tc>
        <w:tc>
          <w:tcPr>
            <w:tcW w:w="3032" w:type="dxa"/>
            <w:tcBorders>
              <w:bottom w:val="dashed" w:sz="4" w:space="0" w:color="auto"/>
            </w:tcBorders>
          </w:tcPr>
          <w:p w14:paraId="102BFEC0" w14:textId="736102F6"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التوقيت</w:t>
            </w:r>
          </w:p>
        </w:tc>
        <w:tc>
          <w:tcPr>
            <w:tcW w:w="2551" w:type="dxa"/>
            <w:tcBorders>
              <w:bottom w:val="dashed" w:sz="4" w:space="0" w:color="auto"/>
            </w:tcBorders>
          </w:tcPr>
          <w:p w14:paraId="02D8CC58" w14:textId="3A5FEA32"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rtl/>
                <w:lang w:val="en-GB" w:bidi="ar-EG"/>
              </w:rPr>
            </w:pPr>
            <w:r>
              <w:rPr>
                <w:rFonts w:ascii="Times" w:hAnsi="Times"/>
                <w:sz w:val="20"/>
                <w:szCs w:val="26"/>
                <w:lang w:val="en-GB"/>
              </w:rPr>
              <w:t>3</w:t>
            </w:r>
            <w:r>
              <w:rPr>
                <w:rFonts w:ascii="Times" w:hAnsi="Times" w:hint="cs"/>
                <w:sz w:val="20"/>
                <w:szCs w:val="26"/>
                <w:rtl/>
                <w:lang w:val="en-GB" w:bidi="ar-EG"/>
              </w:rPr>
              <w:t xml:space="preserve"> سنوات</w:t>
            </w:r>
          </w:p>
        </w:tc>
      </w:tr>
      <w:tr w:rsidR="00E862B2" w:rsidRPr="00297F59" w14:paraId="1C384EC3" w14:textId="77777777" w:rsidTr="00297F59">
        <w:trPr>
          <w:trHeight w:val="276"/>
          <w:jc w:val="center"/>
        </w:trPr>
        <w:tc>
          <w:tcPr>
            <w:tcW w:w="1216" w:type="dxa"/>
            <w:vMerge/>
            <w:vAlign w:val="center"/>
          </w:tcPr>
          <w:p w14:paraId="4798E648" w14:textId="77777777"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bottom w:val="dashed" w:sz="4" w:space="0" w:color="auto"/>
            </w:tcBorders>
          </w:tcPr>
          <w:p w14:paraId="4FC73238" w14:textId="13B5F031"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النسبة المئوية للسواتل</w:t>
            </w:r>
          </w:p>
        </w:tc>
        <w:tc>
          <w:tcPr>
            <w:tcW w:w="2551" w:type="dxa"/>
            <w:tcBorders>
              <w:top w:val="dashed" w:sz="4" w:space="0" w:color="auto"/>
              <w:bottom w:val="dashed" w:sz="4" w:space="0" w:color="auto"/>
            </w:tcBorders>
          </w:tcPr>
          <w:p w14:paraId="27DE74EC" w14:textId="2002BE3B"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33</w:t>
            </w:r>
            <w:r>
              <w:rPr>
                <w:rFonts w:ascii="Times" w:hAnsi="Times" w:hint="cs"/>
                <w:sz w:val="20"/>
                <w:szCs w:val="26"/>
                <w:rtl/>
                <w:lang w:val="en-GB" w:bidi="ar-EG"/>
              </w:rPr>
              <w:t xml:space="preserve"> في المائة</w:t>
            </w:r>
          </w:p>
        </w:tc>
      </w:tr>
      <w:tr w:rsidR="00E862B2" w:rsidRPr="00297F59" w14:paraId="6D9F5A9C" w14:textId="77777777" w:rsidTr="00297F59">
        <w:trPr>
          <w:trHeight w:val="276"/>
          <w:jc w:val="center"/>
        </w:trPr>
        <w:tc>
          <w:tcPr>
            <w:tcW w:w="1216" w:type="dxa"/>
            <w:vMerge/>
            <w:vAlign w:val="center"/>
          </w:tcPr>
          <w:p w14:paraId="37325E31" w14:textId="77777777"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bottom w:val="single" w:sz="4" w:space="0" w:color="auto"/>
            </w:tcBorders>
          </w:tcPr>
          <w:p w14:paraId="22543EFE" w14:textId="45953547"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عامل النشر</w:t>
            </w:r>
          </w:p>
        </w:tc>
        <w:tc>
          <w:tcPr>
            <w:tcW w:w="2551" w:type="dxa"/>
            <w:tcBorders>
              <w:top w:val="dashed" w:sz="4" w:space="0" w:color="auto"/>
              <w:bottom w:val="single" w:sz="4" w:space="0" w:color="auto"/>
            </w:tcBorders>
          </w:tcPr>
          <w:p w14:paraId="15014ACD" w14:textId="33AA69FC"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3</w:t>
            </w:r>
            <w:r w:rsidR="002B5EEF">
              <w:rPr>
                <w:rFonts w:ascii="Times" w:hAnsi="Times"/>
                <w:sz w:val="20"/>
                <w:szCs w:val="26"/>
                <w:lang w:val="en-GB"/>
              </w:rPr>
              <w:t>,</w:t>
            </w:r>
            <w:r>
              <w:rPr>
                <w:rFonts w:ascii="Times" w:hAnsi="Times"/>
                <w:sz w:val="20"/>
                <w:szCs w:val="26"/>
                <w:lang w:val="en-GB"/>
              </w:rPr>
              <w:t>03</w:t>
            </w:r>
          </w:p>
        </w:tc>
      </w:tr>
      <w:tr w:rsidR="00E862B2" w:rsidRPr="00297F59" w14:paraId="06144E57" w14:textId="77777777" w:rsidTr="00297F59">
        <w:trPr>
          <w:trHeight w:val="278"/>
          <w:jc w:val="center"/>
        </w:trPr>
        <w:tc>
          <w:tcPr>
            <w:tcW w:w="1216" w:type="dxa"/>
            <w:vMerge w:val="restart"/>
            <w:vAlign w:val="center"/>
          </w:tcPr>
          <w:p w14:paraId="1563FF19" w14:textId="39ACD917" w:rsidR="00E862B2" w:rsidRPr="00297F59" w:rsidDel="009902F7"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المرحلة</w:t>
            </w:r>
            <w:r>
              <w:rPr>
                <w:rFonts w:ascii="Times" w:hAnsi="Times" w:hint="eastAsia"/>
                <w:sz w:val="20"/>
                <w:szCs w:val="26"/>
                <w:rtl/>
                <w:lang w:val="en-GB"/>
              </w:rPr>
              <w:t> </w:t>
            </w:r>
            <w:r>
              <w:rPr>
                <w:rFonts w:ascii="Times" w:hAnsi="Times"/>
                <w:sz w:val="20"/>
                <w:szCs w:val="26"/>
              </w:rPr>
              <w:t>3</w:t>
            </w:r>
          </w:p>
        </w:tc>
        <w:tc>
          <w:tcPr>
            <w:tcW w:w="3032" w:type="dxa"/>
            <w:tcBorders>
              <w:bottom w:val="dashed" w:sz="4" w:space="0" w:color="auto"/>
            </w:tcBorders>
          </w:tcPr>
          <w:p w14:paraId="383E0F44" w14:textId="7E862339"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التوقيت</w:t>
            </w:r>
          </w:p>
        </w:tc>
        <w:tc>
          <w:tcPr>
            <w:tcW w:w="2551" w:type="dxa"/>
            <w:tcBorders>
              <w:bottom w:val="dashed" w:sz="4" w:space="0" w:color="auto"/>
            </w:tcBorders>
          </w:tcPr>
          <w:p w14:paraId="3FDC6B7C" w14:textId="4094208F"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6</w:t>
            </w:r>
            <w:r>
              <w:rPr>
                <w:rFonts w:ascii="Times" w:hAnsi="Times" w:hint="cs"/>
                <w:sz w:val="20"/>
                <w:szCs w:val="26"/>
                <w:rtl/>
                <w:lang w:val="en-GB" w:bidi="ar-EG"/>
              </w:rPr>
              <w:t xml:space="preserve"> سنوات</w:t>
            </w:r>
          </w:p>
        </w:tc>
      </w:tr>
      <w:tr w:rsidR="00E862B2" w:rsidRPr="00297F59" w14:paraId="5FE3463C" w14:textId="77777777" w:rsidTr="00297F59">
        <w:trPr>
          <w:trHeight w:val="276"/>
          <w:jc w:val="center"/>
        </w:trPr>
        <w:tc>
          <w:tcPr>
            <w:tcW w:w="1216" w:type="dxa"/>
            <w:vMerge/>
          </w:tcPr>
          <w:p w14:paraId="540E0E5C" w14:textId="77777777"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bottom w:val="dashed" w:sz="4" w:space="0" w:color="auto"/>
            </w:tcBorders>
          </w:tcPr>
          <w:p w14:paraId="3A49C673" w14:textId="20B8989E"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النسبة المئوية للسواتل</w:t>
            </w:r>
          </w:p>
        </w:tc>
        <w:tc>
          <w:tcPr>
            <w:tcW w:w="2551" w:type="dxa"/>
            <w:tcBorders>
              <w:top w:val="dashed" w:sz="4" w:space="0" w:color="auto"/>
              <w:bottom w:val="dashed" w:sz="4" w:space="0" w:color="auto"/>
            </w:tcBorders>
          </w:tcPr>
          <w:p w14:paraId="3B4EFA40" w14:textId="19C3BCF6"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100</w:t>
            </w:r>
            <w:r>
              <w:rPr>
                <w:rFonts w:ascii="Times" w:hAnsi="Times" w:hint="cs"/>
                <w:sz w:val="20"/>
                <w:szCs w:val="26"/>
                <w:rtl/>
                <w:lang w:val="en-GB" w:bidi="ar-EG"/>
              </w:rPr>
              <w:t xml:space="preserve"> في المائة</w:t>
            </w:r>
          </w:p>
        </w:tc>
      </w:tr>
      <w:tr w:rsidR="00E862B2" w:rsidRPr="00297F59" w14:paraId="059FAAFA" w14:textId="77777777" w:rsidTr="00297F59">
        <w:trPr>
          <w:trHeight w:val="276"/>
          <w:jc w:val="center"/>
        </w:trPr>
        <w:tc>
          <w:tcPr>
            <w:tcW w:w="1216" w:type="dxa"/>
            <w:vMerge/>
          </w:tcPr>
          <w:p w14:paraId="2D0A5599" w14:textId="77777777"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p>
        </w:tc>
        <w:tc>
          <w:tcPr>
            <w:tcW w:w="3032" w:type="dxa"/>
            <w:tcBorders>
              <w:top w:val="dashed" w:sz="4" w:space="0" w:color="auto"/>
            </w:tcBorders>
          </w:tcPr>
          <w:p w14:paraId="00829458" w14:textId="41D4B821"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hint="cs"/>
                <w:sz w:val="20"/>
                <w:szCs w:val="26"/>
                <w:rtl/>
                <w:lang w:val="en-GB"/>
              </w:rPr>
              <w:t>عامل النشر</w:t>
            </w:r>
          </w:p>
        </w:tc>
        <w:tc>
          <w:tcPr>
            <w:tcW w:w="2551" w:type="dxa"/>
            <w:tcBorders>
              <w:top w:val="dashed" w:sz="4" w:space="0" w:color="auto"/>
            </w:tcBorders>
          </w:tcPr>
          <w:p w14:paraId="2C81AB91" w14:textId="2170536D" w:rsidR="00E862B2" w:rsidRPr="00297F59" w:rsidRDefault="00E862B2" w:rsidP="00E862B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left"/>
              <w:textAlignment w:val="baseline"/>
              <w:rPr>
                <w:rFonts w:ascii="Times" w:hAnsi="Times"/>
                <w:sz w:val="20"/>
                <w:szCs w:val="26"/>
                <w:lang w:val="en-GB"/>
              </w:rPr>
            </w:pPr>
            <w:r>
              <w:rPr>
                <w:rFonts w:ascii="Times" w:hAnsi="Times"/>
                <w:sz w:val="20"/>
                <w:szCs w:val="26"/>
                <w:lang w:val="en-GB"/>
              </w:rPr>
              <w:t>1</w:t>
            </w:r>
          </w:p>
        </w:tc>
      </w:tr>
    </w:tbl>
    <w:p w14:paraId="53511B49" w14:textId="22FCA434" w:rsidR="00297F59" w:rsidRPr="00E862B2" w:rsidRDefault="00E862B2" w:rsidP="002B5EEF">
      <w:pPr>
        <w:pStyle w:val="Headingb"/>
        <w:rPr>
          <w:rtl/>
        </w:rPr>
      </w:pPr>
      <w:r w:rsidRPr="00E862B2">
        <w:rPr>
          <w:rFonts w:hint="cs"/>
          <w:rtl/>
        </w:rPr>
        <w:t>عامل النشر</w:t>
      </w:r>
    </w:p>
    <w:p w14:paraId="77D3E33F" w14:textId="7D6988AA" w:rsidR="00297F59" w:rsidRDefault="00E862B2" w:rsidP="00297F59">
      <w:pPr>
        <w:rPr>
          <w:rtl/>
          <w:lang w:bidi="ar-EG"/>
        </w:rPr>
      </w:pPr>
      <w:r>
        <w:rPr>
          <w:rFonts w:hint="cs"/>
          <w:rtl/>
          <w:lang w:bidi="ar-EG"/>
        </w:rPr>
        <w:t>يتناول</w:t>
      </w:r>
      <w:r w:rsidRPr="00E862B2">
        <w:rPr>
          <w:rtl/>
          <w:lang w:bidi="ar-EG"/>
        </w:rPr>
        <w:t xml:space="preserve"> عواقب </w:t>
      </w:r>
      <w:r>
        <w:rPr>
          <w:rFonts w:hint="cs"/>
          <w:rtl/>
          <w:lang w:bidi="ar-EG"/>
        </w:rPr>
        <w:t>عدم</w:t>
      </w:r>
      <w:r w:rsidRPr="00E862B2">
        <w:rPr>
          <w:rtl/>
          <w:lang w:bidi="ar-EG"/>
        </w:rPr>
        <w:t xml:space="preserve"> تحقيق </w:t>
      </w:r>
      <w:r>
        <w:rPr>
          <w:rFonts w:hint="cs"/>
          <w:rtl/>
          <w:lang w:bidi="ar-EG"/>
        </w:rPr>
        <w:t>مرحلة</w:t>
      </w:r>
      <w:r w:rsidRPr="00E862B2">
        <w:rPr>
          <w:rtl/>
          <w:lang w:bidi="ar-EG"/>
        </w:rPr>
        <w:t xml:space="preserve"> معين</w:t>
      </w:r>
      <w:r>
        <w:rPr>
          <w:rFonts w:hint="cs"/>
          <w:rtl/>
          <w:lang w:bidi="ar-EG"/>
        </w:rPr>
        <w:t>ة</w:t>
      </w:r>
      <w:r w:rsidRPr="00E862B2">
        <w:rPr>
          <w:rtl/>
          <w:lang w:bidi="ar-EG"/>
        </w:rPr>
        <w:t xml:space="preserve"> ويؤدي إلى </w:t>
      </w:r>
      <w:r>
        <w:rPr>
          <w:rFonts w:hint="cs"/>
          <w:rtl/>
          <w:lang w:bidi="ar-EG"/>
        </w:rPr>
        <w:t>تحديد</w:t>
      </w:r>
      <w:r w:rsidRPr="00E862B2">
        <w:rPr>
          <w:rtl/>
          <w:lang w:bidi="ar-EG"/>
        </w:rPr>
        <w:t xml:space="preserve"> حجم الكوكبة </w:t>
      </w:r>
      <w:r w:rsidR="00CD32F2">
        <w:rPr>
          <w:rFonts w:hint="cs"/>
          <w:rtl/>
          <w:lang w:bidi="ar-EG"/>
        </w:rPr>
        <w:t>على أساس</w:t>
      </w:r>
      <w:r w:rsidRPr="00E862B2">
        <w:rPr>
          <w:rtl/>
          <w:lang w:bidi="ar-EG"/>
        </w:rPr>
        <w:t xml:space="preserve"> عدد </w:t>
      </w:r>
      <w:r>
        <w:rPr>
          <w:rFonts w:hint="cs"/>
          <w:rtl/>
          <w:lang w:bidi="ar-EG"/>
        </w:rPr>
        <w:t>السواتل</w:t>
      </w:r>
      <w:r w:rsidRPr="00E862B2">
        <w:rPr>
          <w:rtl/>
          <w:lang w:bidi="ar-EG"/>
        </w:rPr>
        <w:t xml:space="preserve"> التي نشر</w:t>
      </w:r>
      <w:r>
        <w:rPr>
          <w:rFonts w:hint="cs"/>
          <w:rtl/>
          <w:lang w:bidi="ar-EG"/>
        </w:rPr>
        <w:t>ت</w:t>
      </w:r>
      <w:r w:rsidRPr="00E862B2">
        <w:rPr>
          <w:rtl/>
          <w:lang w:bidi="ar-EG"/>
        </w:rPr>
        <w:t xml:space="preserve"> بالفعل </w:t>
      </w:r>
      <w:r>
        <w:rPr>
          <w:rFonts w:hint="cs"/>
          <w:rtl/>
          <w:lang w:bidi="ar-EG"/>
        </w:rPr>
        <w:t>في تاريخ نهاية المرحلة.</w:t>
      </w:r>
    </w:p>
    <w:p w14:paraId="2EEECD5D" w14:textId="54ACEB53" w:rsidR="00E862B2" w:rsidRPr="00E862B2" w:rsidRDefault="00E862B2" w:rsidP="002B5EEF">
      <w:pPr>
        <w:pStyle w:val="Headingb"/>
        <w:rPr>
          <w:rtl/>
        </w:rPr>
      </w:pPr>
      <w:r w:rsidRPr="00E862B2">
        <w:rPr>
          <w:rtl/>
        </w:rPr>
        <w:t xml:space="preserve">تاريخ </w:t>
      </w:r>
      <w:r w:rsidR="00BC6D45">
        <w:rPr>
          <w:rFonts w:hint="cs"/>
          <w:rtl/>
        </w:rPr>
        <w:t>بدء</w:t>
      </w:r>
      <w:r w:rsidRPr="00E862B2">
        <w:rPr>
          <w:rtl/>
        </w:rPr>
        <w:t xml:space="preserve"> عملية </w:t>
      </w:r>
      <w:r>
        <w:rPr>
          <w:rFonts w:hint="cs"/>
          <w:rtl/>
        </w:rPr>
        <w:t>المر</w:t>
      </w:r>
      <w:r w:rsidR="00CD32F2">
        <w:rPr>
          <w:rFonts w:hint="cs"/>
          <w:rtl/>
        </w:rPr>
        <w:t>ا</w:t>
      </w:r>
      <w:r>
        <w:rPr>
          <w:rFonts w:hint="cs"/>
          <w:rtl/>
        </w:rPr>
        <w:t>حل</w:t>
      </w:r>
    </w:p>
    <w:p w14:paraId="1A49313E" w14:textId="08CCBBE1" w:rsidR="00E862B2" w:rsidRDefault="00E862B2" w:rsidP="00E862B2">
      <w:pPr>
        <w:rPr>
          <w:rtl/>
          <w:lang w:bidi="ar-EG"/>
        </w:rPr>
      </w:pPr>
      <w:r>
        <w:rPr>
          <w:rtl/>
          <w:lang w:bidi="ar-EG"/>
        </w:rPr>
        <w:t xml:space="preserve">فيما يتعلق بتاريخ </w:t>
      </w:r>
      <w:r w:rsidR="00BC6D45">
        <w:rPr>
          <w:rtl/>
          <w:lang w:bidi="ar-EG"/>
        </w:rPr>
        <w:t>بدء</w:t>
      </w:r>
      <w:r w:rsidRPr="00E862B2">
        <w:rPr>
          <w:rtl/>
          <w:lang w:bidi="ar-EG"/>
        </w:rPr>
        <w:t xml:space="preserve"> عملية المر</w:t>
      </w:r>
      <w:r w:rsidR="00CD32F2">
        <w:rPr>
          <w:rFonts w:hint="cs"/>
          <w:rtl/>
          <w:lang w:bidi="ar-EG"/>
        </w:rPr>
        <w:t>ا</w:t>
      </w:r>
      <w:r w:rsidRPr="00E862B2">
        <w:rPr>
          <w:rtl/>
          <w:lang w:bidi="ar-EG"/>
        </w:rPr>
        <w:t>حل</w:t>
      </w:r>
      <w:r>
        <w:rPr>
          <w:rtl/>
          <w:lang w:bidi="ar-EG"/>
        </w:rPr>
        <w:t xml:space="preserve">، </w:t>
      </w:r>
      <w:r>
        <w:rPr>
          <w:rFonts w:hint="cs"/>
          <w:rtl/>
          <w:lang w:bidi="ar-EG"/>
        </w:rPr>
        <w:t>يتعين</w:t>
      </w:r>
      <w:r>
        <w:rPr>
          <w:rtl/>
          <w:lang w:bidi="ar-EG"/>
        </w:rPr>
        <w:t xml:space="preserve"> مراعاة العوامل التالية:</w:t>
      </w:r>
    </w:p>
    <w:p w14:paraId="04F2E3CE" w14:textId="02B77F8C" w:rsidR="00E862B2" w:rsidRDefault="00E862B2" w:rsidP="002B5EEF">
      <w:pPr>
        <w:pStyle w:val="enumlev1"/>
        <w:rPr>
          <w:rtl/>
          <w:lang w:bidi="ar-EG"/>
        </w:rPr>
      </w:pPr>
      <w:r>
        <w:rPr>
          <w:rtl/>
          <w:lang w:bidi="ar-EG"/>
        </w:rPr>
        <w:t>-</w:t>
      </w:r>
      <w:r w:rsidR="00AA4B4B">
        <w:rPr>
          <w:rtl/>
          <w:lang w:bidi="ar-EG"/>
        </w:rPr>
        <w:tab/>
      </w:r>
      <w:r w:rsidR="00CD32F2">
        <w:rPr>
          <w:rFonts w:hint="cs"/>
          <w:rtl/>
          <w:lang w:bidi="ar-EG"/>
        </w:rPr>
        <w:t xml:space="preserve">أن </w:t>
      </w:r>
      <w:r>
        <w:rPr>
          <w:rtl/>
          <w:lang w:bidi="ar-EG"/>
        </w:rPr>
        <w:t xml:space="preserve">مدير مكتب الاتصالات الراديوية </w:t>
      </w:r>
      <w:r w:rsidR="00CD32F2">
        <w:rPr>
          <w:rFonts w:hint="cs"/>
          <w:rtl/>
          <w:lang w:bidi="ar-EG"/>
        </w:rPr>
        <w:t>استرعى</w:t>
      </w:r>
      <w:r w:rsidR="00CD32F2">
        <w:rPr>
          <w:rtl/>
          <w:lang w:bidi="ar-EG"/>
        </w:rPr>
        <w:t xml:space="preserve"> </w:t>
      </w:r>
      <w:r w:rsidR="00CD32F2">
        <w:rPr>
          <w:rFonts w:hint="cs"/>
          <w:rtl/>
          <w:lang w:bidi="ar-EG"/>
        </w:rPr>
        <w:t xml:space="preserve">الانتباه </w:t>
      </w:r>
      <w:r>
        <w:rPr>
          <w:rtl/>
          <w:lang w:bidi="ar-EG"/>
        </w:rPr>
        <w:t xml:space="preserve">في عام </w:t>
      </w:r>
      <w:r>
        <w:rPr>
          <w:lang w:bidi="ar-EG"/>
        </w:rPr>
        <w:t>2015</w:t>
      </w:r>
      <w:r>
        <w:rPr>
          <w:rtl/>
          <w:lang w:bidi="ar-EG"/>
        </w:rPr>
        <w:t xml:space="preserve"> </w:t>
      </w:r>
      <w:r w:rsidR="00CD32F2">
        <w:rPr>
          <w:rFonts w:hint="cs"/>
          <w:rtl/>
          <w:lang w:bidi="ar-EG"/>
        </w:rPr>
        <w:t xml:space="preserve">إلى </w:t>
      </w:r>
      <w:r>
        <w:rPr>
          <w:rtl/>
          <w:lang w:bidi="ar-EG"/>
        </w:rPr>
        <w:t xml:space="preserve">مسألة الإفراط في </w:t>
      </w:r>
      <w:r>
        <w:rPr>
          <w:rFonts w:hint="cs"/>
          <w:rtl/>
          <w:lang w:bidi="ar-EG"/>
        </w:rPr>
        <w:t>التبليغ</w:t>
      </w:r>
      <w:r w:rsidR="00AA4B4B">
        <w:rPr>
          <w:rFonts w:hint="cs"/>
          <w:rtl/>
          <w:lang w:bidi="ar-EG"/>
        </w:rPr>
        <w:t xml:space="preserve"> الذي</w:t>
      </w:r>
      <w:r>
        <w:rPr>
          <w:rtl/>
          <w:lang w:bidi="ar-EG"/>
        </w:rPr>
        <w:t xml:space="preserve"> </w:t>
      </w:r>
      <w:r>
        <w:rPr>
          <w:rFonts w:hint="cs"/>
          <w:rtl/>
          <w:lang w:bidi="ar-EG"/>
        </w:rPr>
        <w:t>يؤدي</w:t>
      </w:r>
      <w:r>
        <w:rPr>
          <w:rtl/>
          <w:lang w:bidi="ar-EG"/>
        </w:rPr>
        <w:t xml:space="preserve"> إلى تخزين الطيف </w:t>
      </w:r>
      <w:r>
        <w:rPr>
          <w:rFonts w:hint="cs"/>
          <w:rtl/>
          <w:lang w:bidi="ar-EG"/>
        </w:rPr>
        <w:t>وإعادة ظهور</w:t>
      </w:r>
      <w:r>
        <w:rPr>
          <w:rtl/>
          <w:lang w:bidi="ar-EG"/>
        </w:rPr>
        <w:t xml:space="preserve"> ما </w:t>
      </w:r>
      <w:r>
        <w:rPr>
          <w:rFonts w:hint="cs"/>
          <w:rtl/>
          <w:lang w:bidi="ar-EG"/>
        </w:rPr>
        <w:t>يطلق عليها اسم</w:t>
      </w:r>
      <w:r>
        <w:rPr>
          <w:rtl/>
          <w:lang w:bidi="ar-EG"/>
        </w:rPr>
        <w:t xml:space="preserve"> "الشبكات </w:t>
      </w:r>
      <w:proofErr w:type="spellStart"/>
      <w:r>
        <w:rPr>
          <w:rtl/>
          <w:lang w:bidi="ar-EG"/>
        </w:rPr>
        <w:t>الساتلية</w:t>
      </w:r>
      <w:proofErr w:type="spellEnd"/>
      <w:r>
        <w:rPr>
          <w:rtl/>
          <w:lang w:bidi="ar-EG"/>
        </w:rPr>
        <w:t xml:space="preserve"> الورقية"</w:t>
      </w:r>
      <w:r w:rsidR="002B5EEF">
        <w:rPr>
          <w:rFonts w:hint="cs"/>
          <w:rtl/>
          <w:lang w:bidi="ar-EG"/>
        </w:rPr>
        <w:t>؛</w:t>
      </w:r>
    </w:p>
    <w:p w14:paraId="751A05DD" w14:textId="3B89AD97" w:rsidR="00E862B2" w:rsidRDefault="00E862B2" w:rsidP="002B5EEF">
      <w:pPr>
        <w:pStyle w:val="enumlev1"/>
        <w:rPr>
          <w:rtl/>
          <w:lang w:bidi="ar-EG"/>
        </w:rPr>
      </w:pPr>
      <w:r>
        <w:rPr>
          <w:rtl/>
          <w:lang w:bidi="ar-EG"/>
        </w:rPr>
        <w:t>-</w:t>
      </w:r>
      <w:r w:rsidR="00AA4B4B">
        <w:rPr>
          <w:rtl/>
          <w:lang w:bidi="ar-EG"/>
        </w:rPr>
        <w:tab/>
      </w:r>
      <w:r>
        <w:rPr>
          <w:rtl/>
          <w:lang w:bidi="ar-EG"/>
        </w:rPr>
        <w:t xml:space="preserve">أن تأخر تاريخ </w:t>
      </w:r>
      <w:r w:rsidR="00BC6D45">
        <w:rPr>
          <w:rFonts w:hint="cs"/>
          <w:rtl/>
          <w:lang w:bidi="ar-EG"/>
        </w:rPr>
        <w:t>بدء</w:t>
      </w:r>
      <w:r>
        <w:rPr>
          <w:rtl/>
          <w:lang w:bidi="ar-EG"/>
        </w:rPr>
        <w:t xml:space="preserve"> عملية </w:t>
      </w:r>
      <w:r w:rsidR="00AA4B4B">
        <w:rPr>
          <w:rFonts w:hint="cs"/>
          <w:rtl/>
          <w:lang w:bidi="ar-EG"/>
        </w:rPr>
        <w:t>المراحل</w:t>
      </w:r>
      <w:r>
        <w:rPr>
          <w:rtl/>
          <w:lang w:bidi="ar-EG"/>
        </w:rPr>
        <w:t xml:space="preserve"> غير مرغوب فيه، </w:t>
      </w:r>
      <w:r w:rsidR="00AA4B4B">
        <w:rPr>
          <w:rFonts w:hint="cs"/>
          <w:rtl/>
          <w:lang w:bidi="ar-EG"/>
        </w:rPr>
        <w:t xml:space="preserve">نظراً </w:t>
      </w:r>
      <w:r>
        <w:rPr>
          <w:rtl/>
          <w:lang w:bidi="ar-EG"/>
        </w:rPr>
        <w:t>لأنه سيخلق حالة من عدم اليقين فيما يتعلق بالنظام غير المستقر بالنسبة إلى الأرض الذي يجب أن تنسق معه الأنظمة الأخرى؛</w:t>
      </w:r>
    </w:p>
    <w:p w14:paraId="025FD9B0" w14:textId="1BABB64A" w:rsidR="00E862B2" w:rsidRPr="002B5EEF" w:rsidRDefault="00E862B2" w:rsidP="002B5EEF">
      <w:pPr>
        <w:pStyle w:val="enumlev1"/>
        <w:rPr>
          <w:spacing w:val="2"/>
          <w:rtl/>
          <w:lang w:bidi="ar-EG"/>
        </w:rPr>
      </w:pPr>
      <w:r w:rsidRPr="002B5EEF">
        <w:rPr>
          <w:spacing w:val="2"/>
          <w:rtl/>
          <w:lang w:bidi="ar-EG"/>
        </w:rPr>
        <w:t>-</w:t>
      </w:r>
      <w:r w:rsidR="00AA4B4B" w:rsidRPr="002B5EEF">
        <w:rPr>
          <w:spacing w:val="2"/>
          <w:rtl/>
          <w:lang w:bidi="ar-EG"/>
        </w:rPr>
        <w:tab/>
      </w:r>
      <w:r w:rsidR="00CD32F2" w:rsidRPr="002B5EEF">
        <w:rPr>
          <w:rFonts w:hint="cs"/>
          <w:spacing w:val="2"/>
          <w:rtl/>
          <w:lang w:bidi="ar-EG"/>
        </w:rPr>
        <w:t>أن المرحلة</w:t>
      </w:r>
      <w:r w:rsidR="00CD32F2" w:rsidRPr="002B5EEF">
        <w:rPr>
          <w:spacing w:val="2"/>
          <w:rtl/>
          <w:lang w:bidi="ar-EG"/>
        </w:rPr>
        <w:t xml:space="preserve"> الأول</w:t>
      </w:r>
      <w:r w:rsidR="00CD32F2" w:rsidRPr="002B5EEF">
        <w:rPr>
          <w:rFonts w:hint="cs"/>
          <w:spacing w:val="2"/>
          <w:rtl/>
          <w:lang w:bidi="ar-EG"/>
        </w:rPr>
        <w:t>ى</w:t>
      </w:r>
      <w:r w:rsidR="00CD32F2" w:rsidRPr="002B5EEF">
        <w:rPr>
          <w:spacing w:val="2"/>
          <w:rtl/>
          <w:lang w:bidi="ar-EG"/>
        </w:rPr>
        <w:t xml:space="preserve"> </w:t>
      </w:r>
      <w:r w:rsidR="00CD32F2" w:rsidRPr="002B5EEF">
        <w:rPr>
          <w:spacing w:val="2"/>
          <w:lang w:bidi="ar-EG"/>
        </w:rPr>
        <w:t>(MS1)</w:t>
      </w:r>
      <w:r w:rsidR="00CD32F2" w:rsidRPr="002B5EEF">
        <w:rPr>
          <w:spacing w:val="2"/>
          <w:rtl/>
          <w:lang w:bidi="ar-EG"/>
        </w:rPr>
        <w:t xml:space="preserve"> </w:t>
      </w:r>
      <w:r w:rsidRPr="002B5EEF">
        <w:rPr>
          <w:spacing w:val="2"/>
          <w:rtl/>
          <w:lang w:bidi="ar-EG"/>
        </w:rPr>
        <w:t xml:space="preserve">ينبغي ألا </w:t>
      </w:r>
      <w:r w:rsidR="00AA4B4B" w:rsidRPr="002B5EEF">
        <w:rPr>
          <w:rFonts w:hint="cs"/>
          <w:spacing w:val="2"/>
          <w:rtl/>
          <w:lang w:bidi="ar-EG"/>
        </w:rPr>
        <w:t>تبدأ</w:t>
      </w:r>
      <w:r w:rsidRPr="002B5EEF">
        <w:rPr>
          <w:spacing w:val="2"/>
          <w:rtl/>
          <w:lang w:bidi="ar-EG"/>
        </w:rPr>
        <w:t xml:space="preserve"> </w:t>
      </w:r>
      <w:r w:rsidR="00AA4B4B" w:rsidRPr="002B5EEF">
        <w:rPr>
          <w:rFonts w:hint="cs"/>
          <w:spacing w:val="2"/>
          <w:rtl/>
          <w:lang w:bidi="ar-EG"/>
        </w:rPr>
        <w:t>بعد</w:t>
      </w:r>
      <w:r w:rsidRPr="002B5EEF">
        <w:rPr>
          <w:spacing w:val="2"/>
          <w:rtl/>
          <w:lang w:bidi="ar-EG"/>
        </w:rPr>
        <w:t xml:space="preserve"> </w:t>
      </w:r>
      <w:r w:rsidR="00AA4B4B" w:rsidRPr="002B5EEF">
        <w:rPr>
          <w:spacing w:val="2"/>
          <w:lang w:bidi="ar-EG"/>
        </w:rPr>
        <w:t>1</w:t>
      </w:r>
      <w:r w:rsidRPr="002B5EEF">
        <w:rPr>
          <w:spacing w:val="2"/>
          <w:rtl/>
          <w:lang w:bidi="ar-EG"/>
        </w:rPr>
        <w:t xml:space="preserve"> يناير </w:t>
      </w:r>
      <w:r w:rsidR="00AA4B4B" w:rsidRPr="002B5EEF">
        <w:rPr>
          <w:spacing w:val="2"/>
          <w:lang w:bidi="ar-EG"/>
        </w:rPr>
        <w:t>2023</w:t>
      </w:r>
      <w:r w:rsidRPr="002B5EEF">
        <w:rPr>
          <w:spacing w:val="2"/>
          <w:rtl/>
          <w:lang w:bidi="ar-EG"/>
        </w:rPr>
        <w:t>، بحيث يكون ل</w:t>
      </w:r>
      <w:r w:rsidR="00AA4B4B" w:rsidRPr="002B5EEF">
        <w:rPr>
          <w:rFonts w:hint="cs"/>
          <w:spacing w:val="2"/>
          <w:rtl/>
          <w:lang w:bidi="ar-EG"/>
        </w:rPr>
        <w:t>دى ا</w:t>
      </w:r>
      <w:r w:rsidRPr="002B5EEF">
        <w:rPr>
          <w:spacing w:val="2"/>
          <w:rtl/>
          <w:lang w:bidi="ar-EG"/>
        </w:rPr>
        <w:t xml:space="preserve">لمؤتمر </w:t>
      </w:r>
      <w:r w:rsidRPr="002B5EEF">
        <w:rPr>
          <w:spacing w:val="2"/>
          <w:lang w:bidi="ar-EG"/>
        </w:rPr>
        <w:t>WRC</w:t>
      </w:r>
      <w:r w:rsidR="00AA4B4B" w:rsidRPr="002B5EEF">
        <w:rPr>
          <w:spacing w:val="2"/>
          <w:lang w:bidi="ar-EG"/>
        </w:rPr>
        <w:noBreakHyphen/>
      </w:r>
      <w:r w:rsidRPr="002B5EEF">
        <w:rPr>
          <w:spacing w:val="2"/>
          <w:lang w:bidi="ar-EG"/>
        </w:rPr>
        <w:t>23</w:t>
      </w:r>
      <w:r w:rsidRPr="002B5EEF">
        <w:rPr>
          <w:spacing w:val="2"/>
          <w:rtl/>
          <w:lang w:bidi="ar-EG"/>
        </w:rPr>
        <w:t xml:space="preserve"> </w:t>
      </w:r>
      <w:r w:rsidR="00AA4B4B" w:rsidRPr="002B5EEF">
        <w:rPr>
          <w:rFonts w:hint="cs"/>
          <w:spacing w:val="2"/>
          <w:rtl/>
          <w:lang w:bidi="ar-EG"/>
        </w:rPr>
        <w:t>ما يلزم من فكر</w:t>
      </w:r>
      <w:r w:rsidRPr="002B5EEF">
        <w:rPr>
          <w:spacing w:val="2"/>
          <w:rtl/>
          <w:lang w:bidi="ar-EG"/>
        </w:rPr>
        <w:t xml:space="preserve"> ومنظور ووقت </w:t>
      </w:r>
      <w:r w:rsidR="00AA4B4B" w:rsidRPr="002B5EEF">
        <w:rPr>
          <w:rFonts w:hint="cs"/>
          <w:spacing w:val="2"/>
          <w:rtl/>
          <w:lang w:bidi="ar-EG"/>
        </w:rPr>
        <w:t xml:space="preserve">لإجراء التعديلات الممكنة على نهج المراحل في حالة </w:t>
      </w:r>
      <w:r w:rsidRPr="002B5EEF">
        <w:rPr>
          <w:spacing w:val="2"/>
          <w:rtl/>
          <w:lang w:bidi="ar-EG"/>
        </w:rPr>
        <w:t xml:space="preserve">إبلاغ لجنة لوائح الراديو </w:t>
      </w:r>
      <w:r w:rsidR="00AA4B4B" w:rsidRPr="002B5EEF">
        <w:rPr>
          <w:rFonts w:hint="cs"/>
          <w:spacing w:val="2"/>
          <w:rtl/>
          <w:lang w:bidi="ar-EG"/>
        </w:rPr>
        <w:t>ب</w:t>
      </w:r>
      <w:r w:rsidRPr="002B5EEF">
        <w:rPr>
          <w:spacing w:val="2"/>
          <w:rtl/>
          <w:lang w:bidi="ar-EG"/>
        </w:rPr>
        <w:t>صعوب</w:t>
      </w:r>
      <w:r w:rsidR="00AA4B4B" w:rsidRPr="002B5EEF">
        <w:rPr>
          <w:rFonts w:hint="cs"/>
          <w:spacing w:val="2"/>
          <w:rtl/>
          <w:lang w:bidi="ar-EG"/>
        </w:rPr>
        <w:t>ات</w:t>
      </w:r>
      <w:r w:rsidRPr="002B5EEF">
        <w:rPr>
          <w:spacing w:val="2"/>
          <w:rtl/>
          <w:lang w:bidi="ar-EG"/>
        </w:rPr>
        <w:t xml:space="preserve"> محتملة قبل المؤتمر.</w:t>
      </w:r>
    </w:p>
    <w:p w14:paraId="322EE5B8" w14:textId="0C3CD831" w:rsidR="00E862B2" w:rsidRDefault="00E862B2" w:rsidP="00AA4B4B">
      <w:pPr>
        <w:rPr>
          <w:rtl/>
          <w:lang w:bidi="ar-EG"/>
        </w:rPr>
      </w:pPr>
      <w:r>
        <w:rPr>
          <w:rtl/>
          <w:lang w:bidi="ar-EG"/>
        </w:rPr>
        <w:t xml:space="preserve">وبالتالي، </w:t>
      </w:r>
      <w:r w:rsidR="00AA4B4B">
        <w:rPr>
          <w:rFonts w:hint="cs"/>
          <w:rtl/>
          <w:lang w:bidi="ar-EG"/>
        </w:rPr>
        <w:t xml:space="preserve">ترى </w:t>
      </w:r>
      <w:r w:rsidR="0067275A">
        <w:rPr>
          <w:rFonts w:hint="cs"/>
          <w:rtl/>
          <w:lang w:bidi="ar-EG"/>
        </w:rPr>
        <w:t>الهند</w:t>
      </w:r>
      <w:r>
        <w:rPr>
          <w:rtl/>
          <w:lang w:bidi="ar-EG"/>
        </w:rPr>
        <w:t xml:space="preserve"> في أن تاريخ </w:t>
      </w:r>
      <w:r w:rsidR="00BC6D45">
        <w:rPr>
          <w:rFonts w:hint="cs"/>
          <w:rtl/>
          <w:lang w:bidi="ar-EG"/>
        </w:rPr>
        <w:t>بدء</w:t>
      </w:r>
      <w:r>
        <w:rPr>
          <w:rtl/>
          <w:lang w:bidi="ar-EG"/>
        </w:rPr>
        <w:t xml:space="preserve"> عملية </w:t>
      </w:r>
      <w:r w:rsidR="00AA4B4B">
        <w:rPr>
          <w:rFonts w:hint="cs"/>
          <w:rtl/>
          <w:lang w:bidi="ar-EG"/>
        </w:rPr>
        <w:t>المراحل</w:t>
      </w:r>
      <w:r>
        <w:rPr>
          <w:rtl/>
          <w:lang w:bidi="ar-EG"/>
        </w:rPr>
        <w:t xml:space="preserve"> </w:t>
      </w:r>
      <w:r w:rsidR="00AA4B4B">
        <w:rPr>
          <w:rFonts w:hint="cs"/>
          <w:rtl/>
          <w:lang w:bidi="ar-EG"/>
        </w:rPr>
        <w:t>ينبغي</w:t>
      </w:r>
      <w:r>
        <w:rPr>
          <w:rtl/>
          <w:lang w:bidi="ar-EG"/>
        </w:rPr>
        <w:t xml:space="preserve"> أن يكون </w:t>
      </w:r>
      <w:r w:rsidR="00AA4B4B">
        <w:rPr>
          <w:rFonts w:hint="cs"/>
          <w:rtl/>
          <w:lang w:bidi="ar-EG"/>
        </w:rPr>
        <w:t xml:space="preserve">أو </w:t>
      </w:r>
      <w:r>
        <w:rPr>
          <w:rtl/>
          <w:lang w:bidi="ar-EG"/>
        </w:rPr>
        <w:t xml:space="preserve">يوم بعد نهاية المؤتمر </w:t>
      </w:r>
      <w:r>
        <w:rPr>
          <w:lang w:bidi="ar-EG"/>
        </w:rPr>
        <w:t>WRC-19</w:t>
      </w:r>
      <w:r>
        <w:rPr>
          <w:rtl/>
          <w:lang w:bidi="ar-EG"/>
        </w:rPr>
        <w:t xml:space="preserve"> (أي، </w:t>
      </w:r>
      <w:r w:rsidR="00AA4B4B">
        <w:rPr>
          <w:lang w:bidi="ar-EG"/>
        </w:rPr>
        <w:t>23</w:t>
      </w:r>
      <w:r>
        <w:rPr>
          <w:rtl/>
          <w:lang w:bidi="ar-EG"/>
        </w:rPr>
        <w:t xml:space="preserve"> نوفمبر</w:t>
      </w:r>
      <w:r w:rsidR="00AA4B4B">
        <w:rPr>
          <w:rFonts w:hint="cs"/>
          <w:rtl/>
          <w:lang w:bidi="ar-EG"/>
        </w:rPr>
        <w:t> </w:t>
      </w:r>
      <w:r w:rsidR="00AA4B4B">
        <w:rPr>
          <w:lang w:bidi="ar-EG"/>
        </w:rPr>
        <w:t>2019</w:t>
      </w:r>
      <w:r>
        <w:rPr>
          <w:rtl/>
          <w:lang w:bidi="ar-EG"/>
        </w:rPr>
        <w:t>).</w:t>
      </w:r>
    </w:p>
    <w:p w14:paraId="4C2F80D6" w14:textId="77777777" w:rsidR="00E862B2" w:rsidRPr="00AA4B4B" w:rsidRDefault="00E862B2" w:rsidP="002B5EEF">
      <w:pPr>
        <w:pStyle w:val="Headingb"/>
        <w:rPr>
          <w:rtl/>
        </w:rPr>
      </w:pPr>
      <w:r w:rsidRPr="00AA4B4B">
        <w:rPr>
          <w:rtl/>
        </w:rPr>
        <w:t>التدابير الانتقالية</w:t>
      </w:r>
    </w:p>
    <w:p w14:paraId="556E7D0A" w14:textId="1F5A7AE6" w:rsidR="00E862B2" w:rsidRDefault="00E862B2" w:rsidP="00AA4B4B">
      <w:pPr>
        <w:rPr>
          <w:rtl/>
          <w:lang w:bidi="ar-EG"/>
        </w:rPr>
      </w:pPr>
      <w:r>
        <w:rPr>
          <w:rtl/>
          <w:lang w:bidi="ar-EG"/>
        </w:rPr>
        <w:t xml:space="preserve">ناقش الاجتماع التحضيري للمؤتمر التدابير الانتقالية للأنظمة التي تنتهي صلاحية </w:t>
      </w:r>
      <w:r w:rsidR="00AA4B4B">
        <w:rPr>
          <w:rFonts w:hint="cs"/>
          <w:rtl/>
          <w:lang w:bidi="ar-EG"/>
        </w:rPr>
        <w:t xml:space="preserve">بطاقات التبليغ </w:t>
      </w:r>
      <w:r w:rsidR="00BB11B9">
        <w:rPr>
          <w:rFonts w:hint="cs"/>
          <w:rtl/>
          <w:lang w:bidi="ar-EG"/>
        </w:rPr>
        <w:t>الخاصة بها</w:t>
      </w:r>
      <w:r>
        <w:rPr>
          <w:rtl/>
          <w:lang w:bidi="ar-EG"/>
        </w:rPr>
        <w:t xml:space="preserve"> قبل أن يتم الاتفاق على عملية </w:t>
      </w:r>
      <w:r w:rsidR="00AA4B4B">
        <w:rPr>
          <w:rFonts w:hint="cs"/>
          <w:rtl/>
          <w:lang w:bidi="ar-EG"/>
        </w:rPr>
        <w:t>المراحل</w:t>
      </w:r>
      <w:r>
        <w:rPr>
          <w:rtl/>
          <w:lang w:bidi="ar-EG"/>
        </w:rPr>
        <w:t xml:space="preserve"> الجديدة، ولا سيما انتهاء الصلاحية قبل </w:t>
      </w:r>
      <w:r w:rsidR="00BB11B9">
        <w:rPr>
          <w:rFonts w:hint="cs"/>
          <w:rtl/>
          <w:lang w:bidi="ar-EG"/>
        </w:rPr>
        <w:t xml:space="preserve">الاتفاق على </w:t>
      </w:r>
      <w:r>
        <w:rPr>
          <w:rtl/>
          <w:lang w:bidi="ar-EG"/>
        </w:rPr>
        <w:t xml:space="preserve">تاريخ لبدء عملية </w:t>
      </w:r>
      <w:r w:rsidR="00AA4B4B">
        <w:rPr>
          <w:rFonts w:hint="cs"/>
          <w:rtl/>
          <w:lang w:bidi="ar-EG"/>
        </w:rPr>
        <w:t>المراحل</w:t>
      </w:r>
      <w:r w:rsidR="00AA4B4B">
        <w:rPr>
          <w:rtl/>
          <w:lang w:bidi="ar-EG"/>
        </w:rPr>
        <w:t xml:space="preserve"> </w:t>
      </w:r>
      <w:r>
        <w:rPr>
          <w:rtl/>
          <w:lang w:bidi="ar-EG"/>
        </w:rPr>
        <w:t>الجديدة.</w:t>
      </w:r>
    </w:p>
    <w:p w14:paraId="0ABFC6AC" w14:textId="1BAC1C0B" w:rsidR="00E862B2" w:rsidRDefault="00AA4B4B" w:rsidP="00AA4B4B">
      <w:pPr>
        <w:rPr>
          <w:rtl/>
          <w:lang w:bidi="ar-EG"/>
        </w:rPr>
      </w:pPr>
      <w:r>
        <w:rPr>
          <w:rFonts w:hint="cs"/>
          <w:rtl/>
          <w:lang w:bidi="ar-EG"/>
        </w:rPr>
        <w:t>و</w:t>
      </w:r>
      <w:r w:rsidR="00E862B2">
        <w:rPr>
          <w:rtl/>
          <w:lang w:bidi="ar-EG"/>
        </w:rPr>
        <w:t xml:space="preserve">فيما يتعلق بالتدابير الانتقالية، تؤيد </w:t>
      </w:r>
      <w:r w:rsidR="0067275A">
        <w:rPr>
          <w:rFonts w:hint="cs"/>
          <w:rtl/>
          <w:lang w:bidi="ar-EG"/>
        </w:rPr>
        <w:t>الهند</w:t>
      </w:r>
      <w:r w:rsidR="00E862B2">
        <w:rPr>
          <w:rtl/>
          <w:lang w:bidi="ar-EG"/>
        </w:rPr>
        <w:t xml:space="preserve"> الخيار </w:t>
      </w:r>
      <w:r>
        <w:rPr>
          <w:lang w:bidi="ar-EG"/>
        </w:rPr>
        <w:t>1</w:t>
      </w:r>
      <w:r w:rsidR="00E862B2">
        <w:rPr>
          <w:rtl/>
          <w:lang w:bidi="ar-EG"/>
        </w:rPr>
        <w:t xml:space="preserve"> من تقرير الاجتماع التحضيري للمؤتمر، </w:t>
      </w:r>
      <w:r>
        <w:rPr>
          <w:rFonts w:hint="cs"/>
          <w:rtl/>
          <w:lang w:bidi="ar-EG"/>
        </w:rPr>
        <w:t xml:space="preserve">نظراً </w:t>
      </w:r>
      <w:r w:rsidR="00E862B2">
        <w:rPr>
          <w:rtl/>
          <w:lang w:bidi="ar-EG"/>
        </w:rPr>
        <w:t xml:space="preserve">لأنه بسيط ويلبي متطلبات </w:t>
      </w:r>
      <w:r>
        <w:rPr>
          <w:rFonts w:hint="cs"/>
          <w:rtl/>
          <w:lang w:bidi="ar-EG"/>
        </w:rPr>
        <w:t>المسألة</w:t>
      </w:r>
      <w:r w:rsidR="00E862B2">
        <w:rPr>
          <w:rtl/>
          <w:lang w:bidi="ar-EG"/>
        </w:rPr>
        <w:t xml:space="preserve"> في إطار هذا البند من جدول الأعمال، </w:t>
      </w:r>
      <w:r>
        <w:rPr>
          <w:rFonts w:hint="cs"/>
          <w:rtl/>
          <w:lang w:bidi="ar-EG"/>
        </w:rPr>
        <w:t>وهي</w:t>
      </w:r>
      <w:r w:rsidR="00E862B2">
        <w:rPr>
          <w:rtl/>
          <w:lang w:bidi="ar-EG"/>
        </w:rPr>
        <w:t>:</w:t>
      </w:r>
    </w:p>
    <w:p w14:paraId="66FD4617" w14:textId="35511C11" w:rsidR="009971DD" w:rsidRDefault="002B5EEF" w:rsidP="002B5EEF">
      <w:pPr>
        <w:pStyle w:val="enumlev1"/>
        <w:rPr>
          <w:lang w:bidi="ar-EG"/>
        </w:rPr>
      </w:pPr>
      <w:r>
        <w:rPr>
          <w:b/>
          <w:bCs/>
          <w:lang w:bidi="ar-EG"/>
        </w:rPr>
        <w:sym w:font="Symbol" w:char="F0B7"/>
      </w:r>
      <w:r>
        <w:rPr>
          <w:b/>
          <w:bCs/>
          <w:lang w:bidi="ar-EG"/>
        </w:rPr>
        <w:tab/>
      </w:r>
      <w:r w:rsidR="00E862B2" w:rsidRPr="009971DD">
        <w:rPr>
          <w:b/>
          <w:bCs/>
          <w:rtl/>
          <w:lang w:bidi="ar-EG"/>
        </w:rPr>
        <w:t xml:space="preserve">الحالة </w:t>
      </w:r>
      <w:r w:rsidR="00EB3F26" w:rsidRPr="009971DD">
        <w:rPr>
          <w:b/>
          <w:bCs/>
          <w:lang w:bidi="ar-EG"/>
        </w:rPr>
        <w:t>(1)</w:t>
      </w:r>
      <w:r w:rsidR="00E862B2">
        <w:rPr>
          <w:rtl/>
          <w:lang w:bidi="ar-EG"/>
        </w:rPr>
        <w:t xml:space="preserve">: </w:t>
      </w:r>
      <w:r w:rsidR="009971DD" w:rsidRPr="009971DD">
        <w:rPr>
          <w:rtl/>
          <w:lang w:bidi="ar-EG"/>
        </w:rPr>
        <w:t xml:space="preserve">بالنسبة </w:t>
      </w:r>
      <w:r w:rsidR="00BB11B9">
        <w:rPr>
          <w:rFonts w:hint="cs"/>
          <w:rtl/>
          <w:lang w:bidi="ar-EG"/>
        </w:rPr>
        <w:t>إلى ا</w:t>
      </w:r>
      <w:r w:rsidR="009971DD" w:rsidRPr="009971DD">
        <w:rPr>
          <w:rtl/>
          <w:lang w:bidi="ar-EG"/>
        </w:rPr>
        <w:t xml:space="preserve">لأنظمة التي تنتهي فترتها التنظيمية </w:t>
      </w:r>
      <w:r w:rsidR="009971DD">
        <w:rPr>
          <w:rtl/>
          <w:lang w:bidi="ar-EG"/>
        </w:rPr>
        <w:t xml:space="preserve">(الرقم </w:t>
      </w:r>
      <w:r w:rsidR="009971DD" w:rsidRPr="00EB3F26">
        <w:rPr>
          <w:b/>
          <w:bCs/>
          <w:lang w:bidi="ar-EG"/>
        </w:rPr>
        <w:t>44.11</w:t>
      </w:r>
      <w:r w:rsidR="009971DD">
        <w:rPr>
          <w:rtl/>
          <w:lang w:bidi="ar-EG"/>
        </w:rPr>
        <w:t xml:space="preserve"> من لوائح الراديو)</w:t>
      </w:r>
      <w:r w:rsidR="009971DD">
        <w:rPr>
          <w:lang w:bidi="ar-EG"/>
        </w:rPr>
        <w:t xml:space="preserve"> </w:t>
      </w:r>
      <w:r w:rsidR="009971DD" w:rsidRPr="009971DD">
        <w:rPr>
          <w:rtl/>
          <w:lang w:bidi="ar-EG"/>
        </w:rPr>
        <w:t xml:space="preserve">قبل </w:t>
      </w:r>
      <w:r w:rsidR="009971DD">
        <w:rPr>
          <w:rtl/>
          <w:lang w:bidi="ar-EG"/>
        </w:rPr>
        <w:t xml:space="preserve">تاريخ </w:t>
      </w:r>
      <w:r w:rsidR="00BC6D45">
        <w:rPr>
          <w:rFonts w:hint="cs"/>
          <w:rtl/>
          <w:lang w:bidi="ar-EG"/>
        </w:rPr>
        <w:t>بدء</w:t>
      </w:r>
      <w:r w:rsidR="009971DD">
        <w:rPr>
          <w:rtl/>
          <w:lang w:bidi="ar-EG"/>
        </w:rPr>
        <w:t xml:space="preserve"> عملية</w:t>
      </w:r>
      <w:r w:rsidR="009971DD">
        <w:rPr>
          <w:rFonts w:hint="cs"/>
          <w:rtl/>
          <w:lang w:bidi="ar-EG"/>
        </w:rPr>
        <w:t xml:space="preserve"> المراحل</w:t>
      </w:r>
      <w:r w:rsidR="009971DD">
        <w:rPr>
          <w:rtl/>
          <w:lang w:bidi="ar-EG"/>
        </w:rPr>
        <w:t xml:space="preserve"> الجديدة</w:t>
      </w:r>
      <w:r w:rsidR="009971DD" w:rsidRPr="009971DD">
        <w:rPr>
          <w:rtl/>
          <w:lang w:bidi="ar-EG"/>
        </w:rPr>
        <w:t xml:space="preserve">، </w:t>
      </w:r>
      <w:r w:rsidR="009971DD">
        <w:rPr>
          <w:rtl/>
          <w:lang w:bidi="ar-EG"/>
        </w:rPr>
        <w:t xml:space="preserve">يتم حساب </w:t>
      </w:r>
      <w:r w:rsidR="009971DD">
        <w:rPr>
          <w:rFonts w:hint="cs"/>
          <w:rtl/>
          <w:lang w:bidi="ar-EG"/>
        </w:rPr>
        <w:t xml:space="preserve">تاريخ </w:t>
      </w:r>
      <w:r w:rsidR="009971DD" w:rsidRPr="009971DD">
        <w:rPr>
          <w:rtl/>
          <w:lang w:bidi="ar-EG"/>
        </w:rPr>
        <w:t>المر</w:t>
      </w:r>
      <w:r w:rsidR="00BB11B9">
        <w:rPr>
          <w:rFonts w:hint="cs"/>
          <w:rtl/>
          <w:lang w:bidi="ar-EG"/>
        </w:rPr>
        <w:t>ا</w:t>
      </w:r>
      <w:r w:rsidR="009971DD" w:rsidRPr="009971DD">
        <w:rPr>
          <w:rtl/>
          <w:lang w:bidi="ar-EG"/>
        </w:rPr>
        <w:t xml:space="preserve">حل </w:t>
      </w:r>
      <w:r w:rsidR="009971DD">
        <w:rPr>
          <w:rFonts w:hint="cs"/>
          <w:rtl/>
          <w:lang w:bidi="ar-EG"/>
        </w:rPr>
        <w:t>من تاريخ ال</w:t>
      </w:r>
      <w:r w:rsidR="00BC6D45">
        <w:rPr>
          <w:rFonts w:hint="cs"/>
          <w:rtl/>
          <w:lang w:bidi="ar-EG"/>
        </w:rPr>
        <w:t>بدء</w:t>
      </w:r>
      <w:r w:rsidR="009971DD">
        <w:rPr>
          <w:rFonts w:hint="cs"/>
          <w:rtl/>
          <w:lang w:bidi="ar-EG"/>
        </w:rPr>
        <w:t xml:space="preserve"> هذا؛</w:t>
      </w:r>
    </w:p>
    <w:p w14:paraId="6DA5BCC1" w14:textId="63D28EC8" w:rsidR="00E862B2" w:rsidRDefault="002B5EEF" w:rsidP="002B5EEF">
      <w:pPr>
        <w:pStyle w:val="enumlev1"/>
        <w:rPr>
          <w:rtl/>
          <w:lang w:bidi="ar-EG"/>
        </w:rPr>
      </w:pPr>
      <w:r>
        <w:rPr>
          <w:b/>
          <w:bCs/>
          <w:lang w:bidi="ar-EG"/>
        </w:rPr>
        <w:sym w:font="Symbol" w:char="F0B7"/>
      </w:r>
      <w:r>
        <w:rPr>
          <w:b/>
          <w:bCs/>
          <w:lang w:bidi="ar-EG"/>
        </w:rPr>
        <w:tab/>
      </w:r>
      <w:r w:rsidR="00E862B2" w:rsidRPr="009971DD">
        <w:rPr>
          <w:b/>
          <w:bCs/>
          <w:rtl/>
          <w:lang w:bidi="ar-EG"/>
        </w:rPr>
        <w:t xml:space="preserve">الحالة </w:t>
      </w:r>
      <w:r w:rsidR="00EB3F26" w:rsidRPr="009971DD">
        <w:rPr>
          <w:b/>
          <w:bCs/>
          <w:lang w:bidi="ar-EG"/>
        </w:rPr>
        <w:t>(2)</w:t>
      </w:r>
      <w:r w:rsidR="00E862B2">
        <w:rPr>
          <w:rtl/>
          <w:lang w:bidi="ar-EG"/>
        </w:rPr>
        <w:t xml:space="preserve">: بالنسبة </w:t>
      </w:r>
      <w:r w:rsidR="00BB11B9">
        <w:rPr>
          <w:rFonts w:hint="cs"/>
          <w:rtl/>
          <w:lang w:bidi="ar-EG"/>
        </w:rPr>
        <w:t>إلى ا</w:t>
      </w:r>
      <w:r w:rsidR="00E862B2">
        <w:rPr>
          <w:rtl/>
          <w:lang w:bidi="ar-EG"/>
        </w:rPr>
        <w:t>لأنظمة التي تنتهي فتر</w:t>
      </w:r>
      <w:r w:rsidR="009971DD">
        <w:rPr>
          <w:rFonts w:hint="cs"/>
          <w:rtl/>
          <w:lang w:bidi="ar-EG"/>
        </w:rPr>
        <w:t>تها</w:t>
      </w:r>
      <w:r w:rsidR="00E862B2">
        <w:rPr>
          <w:rtl/>
          <w:lang w:bidi="ar-EG"/>
        </w:rPr>
        <w:t xml:space="preserve"> </w:t>
      </w:r>
      <w:r w:rsidR="009971DD">
        <w:rPr>
          <w:rFonts w:hint="cs"/>
          <w:rtl/>
          <w:lang w:bidi="ar-EG"/>
        </w:rPr>
        <w:t xml:space="preserve">المحددة بموجب </w:t>
      </w:r>
      <w:r w:rsidR="00E862B2">
        <w:rPr>
          <w:rtl/>
          <w:lang w:bidi="ar-EG"/>
        </w:rPr>
        <w:t xml:space="preserve">الرقم </w:t>
      </w:r>
      <w:r w:rsidR="00EB3F26" w:rsidRPr="00EB3F26">
        <w:rPr>
          <w:b/>
          <w:bCs/>
          <w:lang w:bidi="ar-EG"/>
        </w:rPr>
        <w:t>44.11</w:t>
      </w:r>
      <w:r w:rsidR="00E862B2">
        <w:rPr>
          <w:rtl/>
          <w:lang w:bidi="ar-EG"/>
        </w:rPr>
        <w:t xml:space="preserve"> من لوائح الراديو بعد </w:t>
      </w:r>
      <w:r w:rsidR="009971DD">
        <w:rPr>
          <w:rtl/>
          <w:lang w:bidi="ar-EG"/>
        </w:rPr>
        <w:t xml:space="preserve">تاريخ </w:t>
      </w:r>
      <w:r w:rsidR="00BC6D45">
        <w:rPr>
          <w:rFonts w:hint="cs"/>
          <w:rtl/>
          <w:lang w:bidi="ar-EG"/>
        </w:rPr>
        <w:t>بدء</w:t>
      </w:r>
      <w:r w:rsidR="009971DD">
        <w:rPr>
          <w:rtl/>
          <w:lang w:bidi="ar-EG"/>
        </w:rPr>
        <w:t xml:space="preserve"> عملية</w:t>
      </w:r>
      <w:r w:rsidR="009971DD">
        <w:rPr>
          <w:rFonts w:hint="cs"/>
          <w:rtl/>
          <w:lang w:bidi="ar-EG"/>
        </w:rPr>
        <w:t xml:space="preserve"> المراحل</w:t>
      </w:r>
      <w:r w:rsidR="009971DD">
        <w:rPr>
          <w:rtl/>
          <w:lang w:bidi="ar-EG"/>
        </w:rPr>
        <w:t xml:space="preserve"> </w:t>
      </w:r>
      <w:r w:rsidR="00E862B2">
        <w:rPr>
          <w:rtl/>
          <w:lang w:bidi="ar-EG"/>
        </w:rPr>
        <w:t xml:space="preserve">الجديدة، يتم حساب تاريخ </w:t>
      </w:r>
      <w:r w:rsidR="009971DD" w:rsidRPr="009971DD">
        <w:rPr>
          <w:rtl/>
          <w:lang w:bidi="ar-EG"/>
        </w:rPr>
        <w:t>المر</w:t>
      </w:r>
      <w:r w:rsidR="00BB11B9">
        <w:rPr>
          <w:rFonts w:hint="cs"/>
          <w:rtl/>
          <w:lang w:bidi="ar-EG"/>
        </w:rPr>
        <w:t>ا</w:t>
      </w:r>
      <w:r w:rsidR="009971DD" w:rsidRPr="009971DD">
        <w:rPr>
          <w:rtl/>
          <w:lang w:bidi="ar-EG"/>
        </w:rPr>
        <w:t xml:space="preserve">حل </w:t>
      </w:r>
      <w:r w:rsidR="00E862B2">
        <w:rPr>
          <w:rtl/>
          <w:lang w:bidi="ar-EG"/>
        </w:rPr>
        <w:t xml:space="preserve">من تاريخ انتهاء </w:t>
      </w:r>
      <w:r w:rsidR="009971DD">
        <w:rPr>
          <w:rtl/>
          <w:lang w:bidi="ar-EG"/>
        </w:rPr>
        <w:t>فتر</w:t>
      </w:r>
      <w:r w:rsidR="009971DD">
        <w:rPr>
          <w:rFonts w:hint="cs"/>
          <w:rtl/>
          <w:lang w:bidi="ar-EG"/>
        </w:rPr>
        <w:t>تها</w:t>
      </w:r>
      <w:r w:rsidR="009971DD">
        <w:rPr>
          <w:rtl/>
          <w:lang w:bidi="ar-EG"/>
        </w:rPr>
        <w:t xml:space="preserve"> </w:t>
      </w:r>
      <w:r w:rsidR="00E862B2">
        <w:rPr>
          <w:rtl/>
          <w:lang w:bidi="ar-EG"/>
        </w:rPr>
        <w:t xml:space="preserve">التنظيمية (الرقم </w:t>
      </w:r>
      <w:r w:rsidR="00EB3F26" w:rsidRPr="00EB3F26">
        <w:rPr>
          <w:b/>
          <w:bCs/>
          <w:lang w:bidi="ar-EG"/>
        </w:rPr>
        <w:t>44.11</w:t>
      </w:r>
      <w:r w:rsidR="00E862B2">
        <w:rPr>
          <w:rtl/>
          <w:lang w:bidi="ar-EG"/>
        </w:rPr>
        <w:t xml:space="preserve"> من لوائح الراديو).</w:t>
      </w:r>
    </w:p>
    <w:p w14:paraId="6AF06381" w14:textId="7B0EA60C" w:rsidR="00297F59" w:rsidRDefault="009971DD" w:rsidP="00603AD4">
      <w:pPr>
        <w:keepNext/>
        <w:spacing w:after="120"/>
        <w:rPr>
          <w:rtl/>
          <w:lang w:bidi="ar-EG"/>
        </w:rPr>
      </w:pPr>
      <w:r>
        <w:rPr>
          <w:rFonts w:hint="cs"/>
          <w:rtl/>
          <w:lang w:bidi="ar-EG"/>
        </w:rPr>
        <w:lastRenderedPageBreak/>
        <w:t>و</w:t>
      </w:r>
      <w:r w:rsidR="00E862B2">
        <w:rPr>
          <w:rtl/>
          <w:lang w:bidi="ar-EG"/>
        </w:rPr>
        <w:t>يوضح الشكل التالي هاتين الحالتين.</w:t>
      </w:r>
    </w:p>
    <w:p w14:paraId="567F73E3" w14:textId="4A04EBCB" w:rsidR="00297F59" w:rsidRDefault="00423F3A" w:rsidP="008154AB">
      <w:pPr>
        <w:spacing w:before="100" w:beforeAutospacing="1" w:after="100" w:afterAutospacing="1" w:line="240" w:lineRule="auto"/>
        <w:jc w:val="center"/>
        <w:rPr>
          <w:rtl/>
          <w:lang w:bidi="ar-EG"/>
        </w:rPr>
      </w:pPr>
      <w:r>
        <w:rPr>
          <w:noProof/>
          <w:lang w:eastAsia="zh-CN"/>
        </w:rPr>
        <mc:AlternateContent>
          <mc:Choice Requires="wpg">
            <w:drawing>
              <wp:anchor distT="0" distB="0" distL="114300" distR="114300" simplePos="0" relativeHeight="251683840" behindDoc="0" locked="0" layoutInCell="1" allowOverlap="1" wp14:anchorId="39D69FA4" wp14:editId="7FD1389F">
                <wp:simplePos x="0" y="0"/>
                <wp:positionH relativeFrom="column">
                  <wp:posOffset>721848</wp:posOffset>
                </wp:positionH>
                <wp:positionV relativeFrom="paragraph">
                  <wp:posOffset>170780</wp:posOffset>
                </wp:positionV>
                <wp:extent cx="4697605" cy="2160396"/>
                <wp:effectExtent l="0" t="0" r="8255" b="11430"/>
                <wp:wrapNone/>
                <wp:docPr id="16" name="Group 16"/>
                <wp:cNvGraphicFramePr/>
                <a:graphic xmlns:a="http://schemas.openxmlformats.org/drawingml/2006/main">
                  <a:graphicData uri="http://schemas.microsoft.com/office/word/2010/wordprocessingGroup">
                    <wpg:wgp>
                      <wpg:cNvGrpSpPr/>
                      <wpg:grpSpPr>
                        <a:xfrm>
                          <a:off x="0" y="0"/>
                          <a:ext cx="4697605" cy="2160396"/>
                          <a:chOff x="0" y="0"/>
                          <a:chExt cx="4697605" cy="2160396"/>
                        </a:xfrm>
                      </wpg:grpSpPr>
                      <wps:wsp>
                        <wps:cNvPr id="2" name="Text Box 2"/>
                        <wps:cNvSpPr txBox="1"/>
                        <wps:spPr>
                          <a:xfrm>
                            <a:off x="1572567" y="0"/>
                            <a:ext cx="1562518" cy="401934"/>
                          </a:xfrm>
                          <a:prstGeom prst="rect">
                            <a:avLst/>
                          </a:prstGeom>
                          <a:noFill/>
                          <a:ln w="6350">
                            <a:noFill/>
                          </a:ln>
                        </wps:spPr>
                        <wps:txbx>
                          <w:txbxContent>
                            <w:p w14:paraId="759EF9D8" w14:textId="26552C8D" w:rsidR="008154AB" w:rsidRPr="00423F3A" w:rsidRDefault="00423F3A" w:rsidP="008154AB">
                              <w:pPr>
                                <w:spacing w:before="60" w:after="60" w:line="240" w:lineRule="exact"/>
                                <w:jc w:val="center"/>
                                <w:rPr>
                                  <w:b/>
                                  <w:bCs/>
                                  <w:sz w:val="20"/>
                                  <w:szCs w:val="26"/>
                                  <w:lang w:bidi="ar-EG"/>
                                </w:rPr>
                              </w:pPr>
                              <w:r w:rsidRPr="00423F3A">
                                <w:rPr>
                                  <w:rFonts w:hint="cs"/>
                                  <w:b/>
                                  <w:bCs/>
                                  <w:sz w:val="20"/>
                                  <w:szCs w:val="26"/>
                                  <w:rtl/>
                                  <w:lang w:bidi="ar-EG"/>
                                </w:rPr>
                                <w:t xml:space="preserve">تاريخ بدء </w:t>
                              </w:r>
                              <w:r>
                                <w:rPr>
                                  <w:b/>
                                  <w:bCs/>
                                  <w:sz w:val="20"/>
                                  <w:szCs w:val="26"/>
                                  <w:rtl/>
                                  <w:lang w:bidi="ar-EG"/>
                                </w:rPr>
                                <w:br/>
                              </w:r>
                              <w:r w:rsidRPr="00423F3A">
                                <w:rPr>
                                  <w:rFonts w:hint="cs"/>
                                  <w:b/>
                                  <w:bCs/>
                                  <w:sz w:val="20"/>
                                  <w:szCs w:val="26"/>
                                  <w:rtl/>
                                  <w:lang w:bidi="ar-EG"/>
                                </w:rPr>
                                <w:t>العملية المرحلية الجديدة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2346291" y="758651"/>
                            <a:ext cx="522514" cy="281354"/>
                          </a:xfrm>
                          <a:prstGeom prst="rect">
                            <a:avLst/>
                          </a:prstGeom>
                          <a:noFill/>
                          <a:ln w="6350">
                            <a:noFill/>
                          </a:ln>
                        </wps:spPr>
                        <wps:txbx>
                          <w:txbxContent>
                            <w:p w14:paraId="48BD87A7" w14:textId="41A09754" w:rsidR="008154AB" w:rsidRPr="008154AB" w:rsidRDefault="00423F3A" w:rsidP="008154AB">
                              <w:pPr>
                                <w:spacing w:before="60" w:after="60" w:line="240" w:lineRule="exact"/>
                                <w:jc w:val="center"/>
                                <w:rPr>
                                  <w:sz w:val="20"/>
                                  <w:szCs w:val="26"/>
                                  <w:rtl/>
                                  <w:lang w:bidi="ar-EG"/>
                                </w:rPr>
                              </w:pPr>
                              <w:r>
                                <w:rPr>
                                  <w:rFonts w:hint="cs"/>
                                  <w:sz w:val="20"/>
                                  <w:szCs w:val="26"/>
                                  <w:rtl/>
                                  <w:lang w:bidi="ar-EG"/>
                                </w:rPr>
                                <w:t xml:space="preserve">المرحلة </w:t>
                              </w:r>
                              <w:r>
                                <w:rPr>
                                  <w:sz w:val="20"/>
                                  <w:szCs w:val="26"/>
                                  <w:lang w:bidi="ar-EG"/>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3029578" y="768699"/>
                            <a:ext cx="522514" cy="281354"/>
                          </a:xfrm>
                          <a:prstGeom prst="rect">
                            <a:avLst/>
                          </a:prstGeom>
                          <a:noFill/>
                          <a:ln w="6350">
                            <a:noFill/>
                          </a:ln>
                        </wps:spPr>
                        <wps:txbx>
                          <w:txbxContent>
                            <w:p w14:paraId="00BA728A" w14:textId="737E2D4F"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3737987" y="773723"/>
                            <a:ext cx="522514" cy="281354"/>
                          </a:xfrm>
                          <a:prstGeom prst="rect">
                            <a:avLst/>
                          </a:prstGeom>
                          <a:noFill/>
                          <a:ln w="6350">
                            <a:noFill/>
                          </a:ln>
                        </wps:spPr>
                        <wps:txbx>
                          <w:txbxContent>
                            <w:p w14:paraId="61AE1D19" w14:textId="64F86103"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3999244" y="1532374"/>
                            <a:ext cx="522514" cy="281354"/>
                          </a:xfrm>
                          <a:prstGeom prst="rect">
                            <a:avLst/>
                          </a:prstGeom>
                          <a:noFill/>
                          <a:ln w="6350">
                            <a:noFill/>
                          </a:ln>
                        </wps:spPr>
                        <wps:txbx>
                          <w:txbxContent>
                            <w:p w14:paraId="42D64AF9" w14:textId="25249DB1"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3295860" y="1537398"/>
                            <a:ext cx="522514" cy="281354"/>
                          </a:xfrm>
                          <a:prstGeom prst="rect">
                            <a:avLst/>
                          </a:prstGeom>
                          <a:noFill/>
                          <a:ln w="6350">
                            <a:noFill/>
                          </a:ln>
                        </wps:spPr>
                        <wps:txbx>
                          <w:txbxContent>
                            <w:p w14:paraId="5D1BE534" w14:textId="0432BF17"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2617596" y="1542422"/>
                            <a:ext cx="522514" cy="281354"/>
                          </a:xfrm>
                          <a:prstGeom prst="rect">
                            <a:avLst/>
                          </a:prstGeom>
                          <a:noFill/>
                          <a:ln w="6350">
                            <a:noFill/>
                          </a:ln>
                        </wps:spPr>
                        <wps:txbx>
                          <w:txbxContent>
                            <w:p w14:paraId="0747E1CB" w14:textId="65890C0E"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2863781" y="1029956"/>
                            <a:ext cx="1718268" cy="281354"/>
                          </a:xfrm>
                          <a:prstGeom prst="rect">
                            <a:avLst/>
                          </a:prstGeom>
                          <a:noFill/>
                          <a:ln w="6350">
                            <a:noFill/>
                          </a:ln>
                        </wps:spPr>
                        <wps:txbx>
                          <w:txbxContent>
                            <w:p w14:paraId="16DB0C80" w14:textId="57379BC4" w:rsidR="008154AB" w:rsidRPr="008154AB" w:rsidRDefault="00423F3A" w:rsidP="00423F3A">
                              <w:pPr>
                                <w:spacing w:before="60" w:after="60" w:line="240" w:lineRule="exact"/>
                                <w:jc w:val="right"/>
                                <w:rPr>
                                  <w:sz w:val="20"/>
                                  <w:szCs w:val="26"/>
                                  <w:rtl/>
                                  <w:lang w:bidi="ar-EG"/>
                                </w:rPr>
                              </w:pPr>
                              <w:r>
                                <w:rPr>
                                  <w:rFonts w:hint="cs"/>
                                  <w:sz w:val="20"/>
                                  <w:szCs w:val="26"/>
                                  <w:rtl/>
                                  <w:lang w:bidi="ar-EG"/>
                                </w:rPr>
                                <w:t xml:space="preserve">بداية الحالة </w:t>
                              </w:r>
                              <w:r>
                                <w:rPr>
                                  <w:sz w:val="20"/>
                                  <w:szCs w:val="26"/>
                                  <w:lang w:bidi="ar-EG"/>
                                </w:rPr>
                                <w:t>(1)</w:t>
                              </w:r>
                              <w:r>
                                <w:rPr>
                                  <w:rFonts w:hint="cs"/>
                                  <w:sz w:val="20"/>
                                  <w:szCs w:val="26"/>
                                  <w:rtl/>
                                  <w:lang w:bidi="ar-EG"/>
                                </w:rPr>
                                <w:t xml:space="preserve"> للعملية المرحلية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3155183" y="1879042"/>
                            <a:ext cx="1542422" cy="281354"/>
                          </a:xfrm>
                          <a:prstGeom prst="rect">
                            <a:avLst/>
                          </a:prstGeom>
                          <a:noFill/>
                          <a:ln w="6350">
                            <a:noFill/>
                          </a:ln>
                        </wps:spPr>
                        <wps:txbx>
                          <w:txbxContent>
                            <w:p w14:paraId="300E2FEA" w14:textId="6F2552EE" w:rsidR="008154AB" w:rsidRPr="008154AB" w:rsidRDefault="00423F3A" w:rsidP="00423F3A">
                              <w:pPr>
                                <w:spacing w:before="60" w:after="60" w:line="240" w:lineRule="exact"/>
                                <w:jc w:val="right"/>
                                <w:rPr>
                                  <w:sz w:val="20"/>
                                  <w:szCs w:val="26"/>
                                  <w:rtl/>
                                  <w:lang w:bidi="ar-EG"/>
                                </w:rPr>
                              </w:pPr>
                              <w:r>
                                <w:rPr>
                                  <w:rFonts w:hint="cs"/>
                                  <w:sz w:val="20"/>
                                  <w:szCs w:val="26"/>
                                  <w:rtl/>
                                  <w:lang w:bidi="ar-EG"/>
                                </w:rPr>
                                <w:t xml:space="preserve">بداية الحالة </w:t>
                              </w:r>
                              <w:r>
                                <w:rPr>
                                  <w:sz w:val="20"/>
                                  <w:szCs w:val="26"/>
                                  <w:lang w:bidi="ar-EG"/>
                                </w:rPr>
                                <w:t>(2)</w:t>
                              </w:r>
                              <w:r>
                                <w:rPr>
                                  <w:rFonts w:hint="cs"/>
                                  <w:sz w:val="20"/>
                                  <w:szCs w:val="26"/>
                                  <w:rtl/>
                                  <w:lang w:bidi="ar-EG"/>
                                </w:rPr>
                                <w:t xml:space="preserve"> للعملية المرحلية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834014" y="1522325"/>
                            <a:ext cx="1542422" cy="281354"/>
                          </a:xfrm>
                          <a:prstGeom prst="rect">
                            <a:avLst/>
                          </a:prstGeom>
                          <a:noFill/>
                          <a:ln w="6350">
                            <a:noFill/>
                          </a:ln>
                        </wps:spPr>
                        <wps:txbx>
                          <w:txbxContent>
                            <w:p w14:paraId="58C0CBA6" w14:textId="6F84D43C" w:rsidR="00423F3A" w:rsidRPr="008154AB" w:rsidRDefault="00423F3A" w:rsidP="008154AB">
                              <w:pPr>
                                <w:spacing w:before="60" w:after="60" w:line="240" w:lineRule="exact"/>
                                <w:jc w:val="center"/>
                                <w:rPr>
                                  <w:sz w:val="20"/>
                                  <w:szCs w:val="26"/>
                                </w:rPr>
                              </w:pPr>
                              <w:r>
                                <w:rPr>
                                  <w:rFonts w:hint="cs"/>
                                  <w:sz w:val="20"/>
                                  <w:szCs w:val="26"/>
                                  <w:rtl/>
                                  <w:lang w:bidi="ar-EG"/>
                                </w:rPr>
                                <w:t xml:space="preserve">مهلة تنظيمية مدتها </w:t>
                              </w:r>
                              <w:r>
                                <w:rPr>
                                  <w:sz w:val="20"/>
                                  <w:szCs w:val="26"/>
                                  <w:lang w:bidi="ar-EG"/>
                                </w:rPr>
                                <w:t>7</w:t>
                              </w:r>
                              <w:r>
                                <w:rPr>
                                  <w:rFonts w:hint="cs"/>
                                  <w:sz w:val="20"/>
                                  <w:szCs w:val="26"/>
                                  <w:rtl/>
                                  <w:lang w:bidi="ar-EG"/>
                                </w:rPr>
                                <w:t>سنوات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351693" y="773723"/>
                            <a:ext cx="1542422" cy="281354"/>
                          </a:xfrm>
                          <a:prstGeom prst="rect">
                            <a:avLst/>
                          </a:prstGeom>
                          <a:noFill/>
                          <a:ln w="6350">
                            <a:noFill/>
                          </a:ln>
                        </wps:spPr>
                        <wps:txbx>
                          <w:txbxContent>
                            <w:p w14:paraId="2DC6186A" w14:textId="0C0D701E" w:rsidR="00423F3A" w:rsidRPr="008154AB" w:rsidRDefault="00423F3A" w:rsidP="008154AB">
                              <w:pPr>
                                <w:spacing w:before="60" w:after="60" w:line="240" w:lineRule="exact"/>
                                <w:jc w:val="center"/>
                                <w:rPr>
                                  <w:sz w:val="20"/>
                                  <w:szCs w:val="26"/>
                                  <w:rtl/>
                                  <w:lang w:bidi="ar-EG"/>
                                </w:rPr>
                              </w:pPr>
                              <w:r>
                                <w:rPr>
                                  <w:rFonts w:hint="cs"/>
                                  <w:sz w:val="20"/>
                                  <w:szCs w:val="26"/>
                                  <w:rtl/>
                                  <w:lang w:bidi="ar-EG"/>
                                </w:rPr>
                                <w:t xml:space="preserve">مهلة تنظيمية مدتها </w:t>
                              </w:r>
                              <w:r>
                                <w:rPr>
                                  <w:sz w:val="20"/>
                                  <w:szCs w:val="26"/>
                                  <w:lang w:bidi="ar-EG"/>
                                </w:rPr>
                                <w:t>7</w:t>
                              </w:r>
                              <w:r>
                                <w:rPr>
                                  <w:rFonts w:hint="cs"/>
                                  <w:sz w:val="20"/>
                                  <w:szCs w:val="26"/>
                                  <w:rtl/>
                                  <w:lang w:bidi="ar-EG"/>
                                </w:rPr>
                                <w:t>سنوات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0" y="1125415"/>
                            <a:ext cx="582805" cy="281354"/>
                          </a:xfrm>
                          <a:prstGeom prst="rect">
                            <a:avLst/>
                          </a:prstGeom>
                          <a:noFill/>
                          <a:ln w="6350">
                            <a:noFill/>
                          </a:ln>
                        </wps:spPr>
                        <wps:txbx>
                          <w:txbxContent>
                            <w:p w14:paraId="5C2F30B5" w14:textId="71D63E76" w:rsidR="00423F3A" w:rsidRPr="00423F3A" w:rsidRDefault="00423F3A" w:rsidP="00423F3A">
                              <w:pPr>
                                <w:spacing w:before="60" w:after="60" w:line="240" w:lineRule="exact"/>
                                <w:jc w:val="center"/>
                                <w:rPr>
                                  <w:b/>
                                  <w:bCs/>
                                  <w:sz w:val="20"/>
                                  <w:szCs w:val="26"/>
                                  <w:rtl/>
                                  <w:lang w:bidi="ar-EG"/>
                                </w:rPr>
                              </w:pPr>
                              <w:r w:rsidRPr="00423F3A">
                                <w:rPr>
                                  <w:rFonts w:hint="cs"/>
                                  <w:b/>
                                  <w:bCs/>
                                  <w:sz w:val="20"/>
                                  <w:szCs w:val="26"/>
                                  <w:rtl/>
                                  <w:lang w:bidi="ar-EG"/>
                                </w:rPr>
                                <w:t xml:space="preserve">الحالة </w:t>
                              </w:r>
                              <w:r w:rsidRPr="00423F3A">
                                <w:rPr>
                                  <w:b/>
                                  <w:bCs/>
                                  <w:sz w:val="20"/>
                                  <w:szCs w:val="26"/>
                                  <w:lang w:bidi="ar-EG"/>
                                </w:rPr>
                                <w:t>(</w:t>
                              </w:r>
                              <w:r>
                                <w:rPr>
                                  <w:b/>
                                  <w:bCs/>
                                  <w:sz w:val="20"/>
                                  <w:szCs w:val="26"/>
                                  <w:lang w:bidi="ar-EG"/>
                                </w:rPr>
                                <w:t>2</w:t>
                              </w:r>
                              <w:r w:rsidRPr="00423F3A">
                                <w:rPr>
                                  <w:b/>
                                  <w:bCs/>
                                  <w:sz w:val="20"/>
                                  <w:szCs w:val="26"/>
                                  <w:lang w:bidi="ar-EG"/>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0" y="396910"/>
                            <a:ext cx="582805" cy="281354"/>
                          </a:xfrm>
                          <a:prstGeom prst="rect">
                            <a:avLst/>
                          </a:prstGeom>
                          <a:noFill/>
                          <a:ln w="6350">
                            <a:noFill/>
                          </a:ln>
                        </wps:spPr>
                        <wps:txbx>
                          <w:txbxContent>
                            <w:p w14:paraId="105C4EC6" w14:textId="42FE4FC9" w:rsidR="00423F3A" w:rsidRPr="00423F3A" w:rsidRDefault="00423F3A" w:rsidP="008154AB">
                              <w:pPr>
                                <w:spacing w:before="60" w:after="60" w:line="240" w:lineRule="exact"/>
                                <w:jc w:val="center"/>
                                <w:rPr>
                                  <w:b/>
                                  <w:bCs/>
                                  <w:sz w:val="20"/>
                                  <w:szCs w:val="26"/>
                                  <w:rtl/>
                                  <w:lang w:bidi="ar-EG"/>
                                </w:rPr>
                              </w:pPr>
                              <w:r w:rsidRPr="00423F3A">
                                <w:rPr>
                                  <w:rFonts w:hint="cs"/>
                                  <w:b/>
                                  <w:bCs/>
                                  <w:sz w:val="20"/>
                                  <w:szCs w:val="26"/>
                                  <w:rtl/>
                                  <w:lang w:bidi="ar-EG"/>
                                </w:rPr>
                                <w:t xml:space="preserve">الحالة </w:t>
                              </w:r>
                              <w:r w:rsidRPr="00423F3A">
                                <w:rPr>
                                  <w:b/>
                                  <w:bCs/>
                                  <w:sz w:val="20"/>
                                  <w:szCs w:val="26"/>
                                  <w:lang w:bidi="ar-EG"/>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9D69FA4" id="Group 16" o:spid="_x0000_s1026" style="position:absolute;left:0;text-align:left;margin-left:56.85pt;margin-top:13.45pt;width:369.9pt;height:170.1pt;z-index:251683840" coordsize="46976,2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">
                <v:shapetype id="_x0000_t202" coordsize="21600,21600" o:spt="202" path="m,l,21600r21600,l21600,xe">
                  <v:stroke joinstyle="miter"/>
                  <v:path gradientshapeok="t" o:connecttype="rect"/>
                </v:shapetype>
                <v:shape id="Text Box 2" o:spid="_x0000_s1027" type="#_x0000_t202" style="position:absolute;left:15725;width:15625;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759EF9D8" w14:textId="26552C8D" w:rsidR="008154AB" w:rsidRPr="00423F3A" w:rsidRDefault="00423F3A" w:rsidP="008154AB">
                        <w:pPr>
                          <w:spacing w:before="60" w:after="60" w:line="240" w:lineRule="exact"/>
                          <w:jc w:val="center"/>
                          <w:rPr>
                            <w:rFonts w:hint="cs"/>
                            <w:b/>
                            <w:bCs/>
                            <w:sz w:val="20"/>
                            <w:szCs w:val="26"/>
                            <w:lang w:bidi="ar-EG"/>
                          </w:rPr>
                        </w:pPr>
                        <w:r w:rsidRPr="00423F3A">
                          <w:rPr>
                            <w:rFonts w:hint="cs"/>
                            <w:b/>
                            <w:bCs/>
                            <w:sz w:val="20"/>
                            <w:szCs w:val="26"/>
                            <w:rtl/>
                            <w:lang w:bidi="ar-EG"/>
                          </w:rPr>
                          <w:t xml:space="preserve">تاريخ بدء </w:t>
                        </w:r>
                        <w:r>
                          <w:rPr>
                            <w:b/>
                            <w:bCs/>
                            <w:sz w:val="20"/>
                            <w:szCs w:val="26"/>
                            <w:rtl/>
                            <w:lang w:bidi="ar-EG"/>
                          </w:rPr>
                          <w:br/>
                        </w:r>
                        <w:r w:rsidRPr="00423F3A">
                          <w:rPr>
                            <w:rFonts w:hint="cs"/>
                            <w:b/>
                            <w:bCs/>
                            <w:sz w:val="20"/>
                            <w:szCs w:val="26"/>
                            <w:rtl/>
                            <w:lang w:bidi="ar-EG"/>
                          </w:rPr>
                          <w:t>العملية المرحلية الجديدة</w:t>
                        </w:r>
                      </w:p>
                    </w:txbxContent>
                  </v:textbox>
                </v:shape>
                <v:shape id="Text Box 3" o:spid="_x0000_s1028" type="#_x0000_t202" style="position:absolute;left:23462;top:7586;width:5226;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48BD87A7" w14:textId="41A09754" w:rsidR="008154AB" w:rsidRPr="008154AB" w:rsidRDefault="00423F3A" w:rsidP="008154AB">
                        <w:pPr>
                          <w:spacing w:before="60" w:after="60" w:line="240" w:lineRule="exact"/>
                          <w:jc w:val="center"/>
                          <w:rPr>
                            <w:rFonts w:hint="cs"/>
                            <w:sz w:val="20"/>
                            <w:szCs w:val="26"/>
                            <w:rtl/>
                            <w:lang w:bidi="ar-EG"/>
                          </w:rPr>
                        </w:pPr>
                        <w:r>
                          <w:rPr>
                            <w:rFonts w:hint="cs"/>
                            <w:sz w:val="20"/>
                            <w:szCs w:val="26"/>
                            <w:rtl/>
                            <w:lang w:bidi="ar-EG"/>
                          </w:rPr>
                          <w:t xml:space="preserve">المرحلة </w:t>
                        </w:r>
                        <w:r>
                          <w:rPr>
                            <w:sz w:val="20"/>
                            <w:szCs w:val="26"/>
                            <w:lang w:bidi="ar-EG"/>
                          </w:rPr>
                          <w:t>1</w:t>
                        </w:r>
                      </w:p>
                    </w:txbxContent>
                  </v:textbox>
                </v:shape>
                <v:shape id="Text Box 5" o:spid="_x0000_s1029" type="#_x0000_t202" style="position:absolute;left:30295;top:7686;width:5225;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4xQAAANoAAAAPAAAAZHJzL2Rvd25yZXYueG1sRI9fa8JA&#10;EMTfC/0Oxxb6Vi8KL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BN5F+4xQAAANoAAAAP&#10;AAAAAAAAAAAAAAAAAAcCAABkcnMvZG93bnJldi54bWxQSwUGAAAAAAMAAwC3AAAA+QIAAAAA&#10;" filled="f" stroked="f" strokeweight=".5pt">
                  <v:textbox inset="0,0,0,0">
                    <w:txbxContent>
                      <w:p w14:paraId="00BA728A" w14:textId="737E2D4F"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2</w:t>
                        </w:r>
                      </w:p>
                    </w:txbxContent>
                  </v:textbox>
                </v:shape>
                <v:shape id="Text Box 6" o:spid="_x0000_s1030" type="#_x0000_t202" style="position:absolute;left:37379;top:7737;width:5226;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" filled="f" stroked="f" strokeweight=".5pt">
                  <v:textbox inset="0,0,0,0">
                    <w:txbxContent>
                      <w:p w14:paraId="61AE1D19" w14:textId="64F86103"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3</w:t>
                        </w:r>
                      </w:p>
                    </w:txbxContent>
                  </v:textbox>
                </v:shape>
                <v:shape id="Text Box 7" o:spid="_x0000_s1031" type="#_x0000_t202" style="position:absolute;left:39992;top:15323;width:5225;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" filled="f" stroked="f" strokeweight=".5pt">
                  <v:textbox inset="0,0,0,0">
                    <w:txbxContent>
                      <w:p w14:paraId="42D64AF9" w14:textId="25249DB1"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3</w:t>
                        </w:r>
                      </w:p>
                    </w:txbxContent>
                  </v:textbox>
                </v:shape>
                <v:shape id="Text Box 8" o:spid="_x0000_s1032" type="#_x0000_t202" style="position:absolute;left:32958;top:15373;width:5225;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5D1BE534" w14:textId="0432BF17"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2</w:t>
                        </w:r>
                      </w:p>
                    </w:txbxContent>
                  </v:textbox>
                </v:shape>
                <v:shape id="Text Box 9" o:spid="_x0000_s1033" type="#_x0000_t202" style="position:absolute;left:26175;top:15424;width:5226;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0747E1CB" w14:textId="65890C0E" w:rsidR="008154AB" w:rsidRPr="008154AB" w:rsidRDefault="00423F3A" w:rsidP="00423F3A">
                        <w:pPr>
                          <w:spacing w:before="60" w:after="60" w:line="240" w:lineRule="exact"/>
                          <w:jc w:val="center"/>
                          <w:rPr>
                            <w:sz w:val="20"/>
                            <w:szCs w:val="26"/>
                            <w:lang w:bidi="ar-EG"/>
                          </w:rPr>
                        </w:pPr>
                        <w:r>
                          <w:rPr>
                            <w:rFonts w:hint="cs"/>
                            <w:sz w:val="20"/>
                            <w:szCs w:val="26"/>
                            <w:rtl/>
                            <w:lang w:bidi="ar-EG"/>
                          </w:rPr>
                          <w:t xml:space="preserve">المرحلة </w:t>
                        </w:r>
                        <w:r>
                          <w:rPr>
                            <w:sz w:val="20"/>
                            <w:szCs w:val="26"/>
                            <w:lang w:bidi="ar-EG"/>
                          </w:rPr>
                          <w:t>1</w:t>
                        </w:r>
                      </w:p>
                    </w:txbxContent>
                  </v:textbox>
                </v:shape>
                <v:shape id="Text Box 10" o:spid="_x0000_s1034" type="#_x0000_t202" style="position:absolute;left:28637;top:10299;width:17183;height:2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16DB0C80" w14:textId="57379BC4" w:rsidR="008154AB" w:rsidRPr="008154AB" w:rsidRDefault="00423F3A" w:rsidP="00423F3A">
                        <w:pPr>
                          <w:spacing w:before="60" w:after="60" w:line="240" w:lineRule="exact"/>
                          <w:jc w:val="right"/>
                          <w:rPr>
                            <w:rFonts w:hint="cs"/>
                            <w:sz w:val="20"/>
                            <w:szCs w:val="26"/>
                            <w:rtl/>
                            <w:lang w:bidi="ar-EG"/>
                          </w:rPr>
                        </w:pPr>
                        <w:r>
                          <w:rPr>
                            <w:rFonts w:hint="cs"/>
                            <w:sz w:val="20"/>
                            <w:szCs w:val="26"/>
                            <w:rtl/>
                            <w:lang w:bidi="ar-EG"/>
                          </w:rPr>
                          <w:t xml:space="preserve">بداية الحالة </w:t>
                        </w:r>
                        <w:r>
                          <w:rPr>
                            <w:sz w:val="20"/>
                            <w:szCs w:val="26"/>
                            <w:lang w:bidi="ar-EG"/>
                          </w:rPr>
                          <w:t>(1)</w:t>
                        </w:r>
                        <w:r>
                          <w:rPr>
                            <w:rFonts w:hint="cs"/>
                            <w:sz w:val="20"/>
                            <w:szCs w:val="26"/>
                            <w:rtl/>
                            <w:lang w:bidi="ar-EG"/>
                          </w:rPr>
                          <w:t xml:space="preserve"> للعملية المرحلية</w:t>
                        </w:r>
                      </w:p>
                    </w:txbxContent>
                  </v:textbox>
                </v:shape>
                <v:shape id="Text Box 11" o:spid="_x0000_s1035" type="#_x0000_t202" style="position:absolute;left:31551;top:18790;width:1542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300E2FEA" w14:textId="6F2552EE" w:rsidR="008154AB" w:rsidRPr="008154AB" w:rsidRDefault="00423F3A" w:rsidP="00423F3A">
                        <w:pPr>
                          <w:spacing w:before="60" w:after="60" w:line="240" w:lineRule="exact"/>
                          <w:jc w:val="right"/>
                          <w:rPr>
                            <w:rFonts w:hint="cs"/>
                            <w:sz w:val="20"/>
                            <w:szCs w:val="26"/>
                            <w:rtl/>
                            <w:lang w:bidi="ar-EG"/>
                          </w:rPr>
                        </w:pPr>
                        <w:r>
                          <w:rPr>
                            <w:rFonts w:hint="cs"/>
                            <w:sz w:val="20"/>
                            <w:szCs w:val="26"/>
                            <w:rtl/>
                            <w:lang w:bidi="ar-EG"/>
                          </w:rPr>
                          <w:t xml:space="preserve">بداية الحالة </w:t>
                        </w:r>
                        <w:r>
                          <w:rPr>
                            <w:sz w:val="20"/>
                            <w:szCs w:val="26"/>
                            <w:lang w:bidi="ar-EG"/>
                          </w:rPr>
                          <w:t>(2)</w:t>
                        </w:r>
                        <w:r>
                          <w:rPr>
                            <w:rFonts w:hint="cs"/>
                            <w:sz w:val="20"/>
                            <w:szCs w:val="26"/>
                            <w:rtl/>
                            <w:lang w:bidi="ar-EG"/>
                          </w:rPr>
                          <w:t xml:space="preserve"> للعملية المرحلية</w:t>
                        </w:r>
                      </w:p>
                    </w:txbxContent>
                  </v:textbox>
                </v:shape>
                <v:shape id="Text Box 12" o:spid="_x0000_s1036" type="#_x0000_t202" style="position:absolute;left:8340;top:15223;width:154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58C0CBA6" w14:textId="6F84D43C" w:rsidR="00423F3A" w:rsidRPr="008154AB" w:rsidRDefault="00423F3A" w:rsidP="008154AB">
                        <w:pPr>
                          <w:spacing w:before="60" w:after="60" w:line="240" w:lineRule="exact"/>
                          <w:jc w:val="center"/>
                          <w:rPr>
                            <w:sz w:val="20"/>
                            <w:szCs w:val="26"/>
                          </w:rPr>
                        </w:pPr>
                        <w:r>
                          <w:rPr>
                            <w:rFonts w:hint="cs"/>
                            <w:sz w:val="20"/>
                            <w:szCs w:val="26"/>
                            <w:rtl/>
                            <w:lang w:bidi="ar-EG"/>
                          </w:rPr>
                          <w:t xml:space="preserve">مهلة تنظيمية مدتها </w:t>
                        </w:r>
                        <w:r>
                          <w:rPr>
                            <w:sz w:val="20"/>
                            <w:szCs w:val="26"/>
                            <w:lang w:bidi="ar-EG"/>
                          </w:rPr>
                          <w:t>7</w:t>
                        </w:r>
                        <w:r>
                          <w:rPr>
                            <w:rFonts w:hint="cs"/>
                            <w:sz w:val="20"/>
                            <w:szCs w:val="26"/>
                            <w:rtl/>
                            <w:lang w:bidi="ar-EG"/>
                          </w:rPr>
                          <w:t>سنوات</w:t>
                        </w:r>
                      </w:p>
                    </w:txbxContent>
                  </v:textbox>
                </v:shape>
                <v:shape id="Text Box 13" o:spid="_x0000_s1037" type="#_x0000_t202" style="position:absolute;left:3516;top:7737;width:15425;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2DC6186A" w14:textId="0C0D701E" w:rsidR="00423F3A" w:rsidRPr="008154AB" w:rsidRDefault="00423F3A" w:rsidP="008154AB">
                        <w:pPr>
                          <w:spacing w:before="60" w:after="60" w:line="240" w:lineRule="exact"/>
                          <w:jc w:val="center"/>
                          <w:rPr>
                            <w:rFonts w:hint="cs"/>
                            <w:sz w:val="20"/>
                            <w:szCs w:val="26"/>
                            <w:rtl/>
                            <w:lang w:bidi="ar-EG"/>
                          </w:rPr>
                        </w:pPr>
                        <w:r>
                          <w:rPr>
                            <w:rFonts w:hint="cs"/>
                            <w:sz w:val="20"/>
                            <w:szCs w:val="26"/>
                            <w:rtl/>
                            <w:lang w:bidi="ar-EG"/>
                          </w:rPr>
                          <w:t xml:space="preserve">مهلة تنظيمية مدتها </w:t>
                        </w:r>
                        <w:r>
                          <w:rPr>
                            <w:sz w:val="20"/>
                            <w:szCs w:val="26"/>
                            <w:lang w:bidi="ar-EG"/>
                          </w:rPr>
                          <w:t>7</w:t>
                        </w:r>
                        <w:r>
                          <w:rPr>
                            <w:rFonts w:hint="cs"/>
                            <w:sz w:val="20"/>
                            <w:szCs w:val="26"/>
                            <w:rtl/>
                            <w:lang w:bidi="ar-EG"/>
                          </w:rPr>
                          <w:t>سنوات</w:t>
                        </w:r>
                      </w:p>
                    </w:txbxContent>
                  </v:textbox>
                </v:shape>
                <v:shape id="Text Box 14" o:spid="_x0000_s1038" type="#_x0000_t202" style="position:absolute;top:11254;width:5828;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5C2F30B5" w14:textId="71D63E76" w:rsidR="00423F3A" w:rsidRPr="00423F3A" w:rsidRDefault="00423F3A" w:rsidP="00423F3A">
                        <w:pPr>
                          <w:spacing w:before="60" w:after="60" w:line="240" w:lineRule="exact"/>
                          <w:jc w:val="center"/>
                          <w:rPr>
                            <w:rFonts w:hint="cs"/>
                            <w:b/>
                            <w:bCs/>
                            <w:sz w:val="20"/>
                            <w:szCs w:val="26"/>
                            <w:rtl/>
                            <w:lang w:bidi="ar-EG"/>
                          </w:rPr>
                        </w:pPr>
                        <w:r w:rsidRPr="00423F3A">
                          <w:rPr>
                            <w:rFonts w:hint="cs"/>
                            <w:b/>
                            <w:bCs/>
                            <w:sz w:val="20"/>
                            <w:szCs w:val="26"/>
                            <w:rtl/>
                            <w:lang w:bidi="ar-EG"/>
                          </w:rPr>
                          <w:t xml:space="preserve">الحالة </w:t>
                        </w:r>
                        <w:r w:rsidRPr="00423F3A">
                          <w:rPr>
                            <w:b/>
                            <w:bCs/>
                            <w:sz w:val="20"/>
                            <w:szCs w:val="26"/>
                            <w:lang w:bidi="ar-EG"/>
                          </w:rPr>
                          <w:t>(</w:t>
                        </w:r>
                        <w:r>
                          <w:rPr>
                            <w:b/>
                            <w:bCs/>
                            <w:sz w:val="20"/>
                            <w:szCs w:val="26"/>
                            <w:lang w:bidi="ar-EG"/>
                          </w:rPr>
                          <w:t>2</w:t>
                        </w:r>
                        <w:r w:rsidRPr="00423F3A">
                          <w:rPr>
                            <w:b/>
                            <w:bCs/>
                            <w:sz w:val="20"/>
                            <w:szCs w:val="26"/>
                            <w:lang w:bidi="ar-EG"/>
                          </w:rPr>
                          <w:t>)</w:t>
                        </w:r>
                      </w:p>
                    </w:txbxContent>
                  </v:textbox>
                </v:shape>
                <v:shape id="Text Box 15" o:spid="_x0000_s1039" type="#_x0000_t202" style="position:absolute;top:3969;width:5828;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105C4EC6" w14:textId="42FE4FC9" w:rsidR="00423F3A" w:rsidRPr="00423F3A" w:rsidRDefault="00423F3A" w:rsidP="008154AB">
                        <w:pPr>
                          <w:spacing w:before="60" w:after="60" w:line="240" w:lineRule="exact"/>
                          <w:jc w:val="center"/>
                          <w:rPr>
                            <w:rFonts w:hint="cs"/>
                            <w:b/>
                            <w:bCs/>
                            <w:sz w:val="20"/>
                            <w:szCs w:val="26"/>
                            <w:rtl/>
                            <w:lang w:bidi="ar-EG"/>
                          </w:rPr>
                        </w:pPr>
                        <w:r w:rsidRPr="00423F3A">
                          <w:rPr>
                            <w:rFonts w:hint="cs"/>
                            <w:b/>
                            <w:bCs/>
                            <w:sz w:val="20"/>
                            <w:szCs w:val="26"/>
                            <w:rtl/>
                            <w:lang w:bidi="ar-EG"/>
                          </w:rPr>
                          <w:t xml:space="preserve">الحالة </w:t>
                        </w:r>
                        <w:r w:rsidRPr="00423F3A">
                          <w:rPr>
                            <w:b/>
                            <w:bCs/>
                            <w:sz w:val="20"/>
                            <w:szCs w:val="26"/>
                            <w:lang w:bidi="ar-EG"/>
                          </w:rPr>
                          <w:t>(1)</w:t>
                        </w:r>
                      </w:p>
                    </w:txbxContent>
                  </v:textbox>
                </v:shape>
              </v:group>
            </w:pict>
          </mc:Fallback>
        </mc:AlternateContent>
      </w:r>
      <w:r w:rsidR="00297F59" w:rsidRPr="00507C1D">
        <w:rPr>
          <w:noProof/>
          <w:lang w:eastAsia="zh-CN"/>
        </w:rPr>
        <w:drawing>
          <wp:inline distT="0" distB="0" distL="0" distR="0" wp14:anchorId="35CDF5F1" wp14:editId="41CDBD04">
            <wp:extent cx="4808933" cy="2426400"/>
            <wp:effectExtent l="19050" t="19050" r="10795"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808933" cy="2426400"/>
                    </a:xfrm>
                    <a:prstGeom prst="rect">
                      <a:avLst/>
                    </a:prstGeom>
                    <a:noFill/>
                    <a:ln>
                      <a:solidFill>
                        <a:schemeClr val="tx1"/>
                      </a:solidFill>
                    </a:ln>
                  </pic:spPr>
                </pic:pic>
              </a:graphicData>
            </a:graphic>
          </wp:inline>
        </w:drawing>
      </w:r>
    </w:p>
    <w:p w14:paraId="4376566E" w14:textId="41560DBD" w:rsidR="00297F59" w:rsidRDefault="009971DD" w:rsidP="00603AD4">
      <w:pPr>
        <w:spacing w:before="240"/>
        <w:rPr>
          <w:rtl/>
          <w:lang w:bidi="ar-EG"/>
        </w:rPr>
      </w:pPr>
      <w:r>
        <w:rPr>
          <w:rFonts w:hint="cs"/>
          <w:rtl/>
          <w:lang w:bidi="ar-EG"/>
        </w:rPr>
        <w:t xml:space="preserve">وإذ تأخذ </w:t>
      </w:r>
      <w:r w:rsidR="0067275A">
        <w:rPr>
          <w:rFonts w:hint="cs"/>
          <w:rtl/>
          <w:lang w:bidi="ar-EG"/>
        </w:rPr>
        <w:t>الهند</w:t>
      </w:r>
      <w:r>
        <w:rPr>
          <w:rFonts w:hint="cs"/>
          <w:rtl/>
          <w:lang w:bidi="ar-EG"/>
        </w:rPr>
        <w:t xml:space="preserve"> كل ما سبق بعين الاعتبار، فإنها تقترح إجراء تعديلات على لوائح الراديو على النحو الوارد في الصفحات التالية.</w:t>
      </w:r>
    </w:p>
    <w:p w14:paraId="118206A0" w14:textId="0DD4BD5C" w:rsidR="00297F59" w:rsidRDefault="00297F59" w:rsidP="00297F59">
      <w:pPr>
        <w:rPr>
          <w:rtl/>
          <w:lang w:bidi="ar-EG"/>
        </w:rPr>
      </w:pPr>
    </w:p>
    <w:p w14:paraId="2BA2EC0E" w14:textId="77777777" w:rsidR="0012545F" w:rsidRDefault="0012545F" w:rsidP="00603AD4">
      <w:pPr>
        <w:rPr>
          <w:rtl/>
        </w:rPr>
      </w:pPr>
      <w:r>
        <w:rPr>
          <w:rtl/>
        </w:rPr>
        <w:br w:type="page"/>
      </w:r>
    </w:p>
    <w:p w14:paraId="4F7B4D46" w14:textId="77777777" w:rsidR="00413925" w:rsidRDefault="00413925" w:rsidP="00413925">
      <w:pPr>
        <w:pStyle w:val="ArtNo"/>
        <w:spacing w:before="0"/>
        <w:rPr>
          <w:rtl/>
        </w:rPr>
      </w:pPr>
      <w:bookmarkStart w:id="1" w:name="_Toc454442711"/>
      <w:r>
        <w:rPr>
          <w:rtl/>
        </w:rPr>
        <w:lastRenderedPageBreak/>
        <w:t xml:space="preserve">المـادة </w:t>
      </w:r>
      <w:r>
        <w:rPr>
          <w:rStyle w:val="href"/>
        </w:rPr>
        <w:t>11</w:t>
      </w:r>
      <w:bookmarkEnd w:id="1"/>
    </w:p>
    <w:p w14:paraId="48504601" w14:textId="77777777" w:rsidR="00413925" w:rsidRDefault="00413925" w:rsidP="00413925">
      <w:pPr>
        <w:pStyle w:val="Arttitle"/>
        <w:spacing w:after="120"/>
        <w:rPr>
          <w:b w:val="0"/>
          <w:bCs w:val="0"/>
          <w:sz w:val="18"/>
          <w:rtl/>
          <w:lang w:bidi="ar-SA"/>
        </w:rPr>
      </w:pPr>
      <w:bookmarkStart w:id="2" w:name="_Toc454442712"/>
      <w:r>
        <w:rPr>
          <w:rtl/>
        </w:rPr>
        <w:t>التبليغ عن تخصيصات التردد وتسجيلها</w:t>
      </w:r>
      <w:r>
        <w:rPr>
          <w:rStyle w:val="FootnoteReference"/>
          <w:rFonts w:hint="cs"/>
          <w:b w:val="0"/>
          <w:bCs w:val="0"/>
          <w:rtl/>
        </w:rPr>
        <w:t>1</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2</w:t>
      </w:r>
      <w:r>
        <w:rPr>
          <w:bCs w:val="0"/>
          <w:position w:val="-4"/>
          <w:szCs w:val="28"/>
          <w:vertAlign w:val="superscript"/>
          <w:rtl/>
        </w:rPr>
        <w:t>،</w:t>
      </w:r>
      <w:r>
        <w:rPr>
          <w:b w:val="0"/>
          <w:bCs w:val="0"/>
          <w:position w:val="6"/>
          <w:sz w:val="18"/>
          <w:szCs w:val="24"/>
          <w:rtl/>
        </w:rPr>
        <w:t xml:space="preserve"> </w:t>
      </w:r>
      <w:r>
        <w:rPr>
          <w:rStyle w:val="FootnoteReference"/>
          <w:rFonts w:hint="cs"/>
          <w:bCs w:val="0"/>
          <w:rtl/>
        </w:rPr>
        <w:t>3</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4</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5</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6</w:t>
      </w:r>
      <w:r>
        <w:rPr>
          <w:bCs w:val="0"/>
          <w:position w:val="-4"/>
          <w:szCs w:val="28"/>
          <w:vertAlign w:val="superscript"/>
          <w:rtl/>
        </w:rPr>
        <w:t>،</w:t>
      </w:r>
      <w:r>
        <w:rPr>
          <w:b w:val="0"/>
          <w:bCs w:val="0"/>
          <w:position w:val="6"/>
          <w:sz w:val="18"/>
          <w:szCs w:val="24"/>
          <w:rtl/>
        </w:rPr>
        <w:t xml:space="preserve"> </w:t>
      </w:r>
      <w:r>
        <w:rPr>
          <w:rStyle w:val="FootnoteReference"/>
          <w:rFonts w:hint="cs"/>
          <w:b w:val="0"/>
          <w:bCs w:val="0"/>
          <w:rtl/>
        </w:rPr>
        <w:t>7</w:t>
      </w:r>
      <w:r>
        <w:rPr>
          <w:bCs w:val="0"/>
          <w:position w:val="-4"/>
          <w:szCs w:val="28"/>
          <w:vertAlign w:val="superscript"/>
          <w:rtl/>
        </w:rPr>
        <w:t xml:space="preserve">، </w:t>
      </w:r>
      <w:r>
        <w:rPr>
          <w:rStyle w:val="FootnoteReference"/>
          <w:rFonts w:hint="cs"/>
          <w:bCs w:val="0"/>
          <w:rtl/>
        </w:rPr>
        <w:t>8</w:t>
      </w:r>
      <w:r w:rsidRPr="0065709E">
        <w:rPr>
          <w:rFonts w:ascii="Times New Roman" w:hAnsi="Times New Roman"/>
          <w:b w:val="0"/>
          <w:bCs w:val="0"/>
          <w:sz w:val="16"/>
          <w:szCs w:val="16"/>
          <w:lang w:bidi="ar-SA"/>
        </w:rPr>
        <w:t>(WRC-15)</w:t>
      </w:r>
      <w:bookmarkEnd w:id="2"/>
      <w:r>
        <w:rPr>
          <w:b w:val="0"/>
          <w:bCs w:val="0"/>
          <w:sz w:val="18"/>
          <w:lang w:bidi="ar-SA"/>
        </w:rPr>
        <w:t>    </w:t>
      </w:r>
    </w:p>
    <w:p w14:paraId="4A9A6A75" w14:textId="77777777" w:rsidR="00413925" w:rsidRDefault="00413925" w:rsidP="00413925">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تفحص بطاقات التبليغ وتسجيل تخصيصات التردد </w:t>
      </w:r>
      <w:r>
        <w:rPr>
          <w:rFonts w:hint="cs"/>
          <w:rtl/>
        </w:rPr>
        <w:br/>
        <w:t>في السجل الأساسي</w:t>
      </w:r>
    </w:p>
    <w:p w14:paraId="20F2D908" w14:textId="77777777" w:rsidR="00206929" w:rsidRDefault="00413925">
      <w:pPr>
        <w:pStyle w:val="Proposal"/>
      </w:pPr>
      <w:r>
        <w:t>MOD</w:t>
      </w:r>
      <w:r>
        <w:tab/>
        <w:t>IND/92A19A1/1</w:t>
      </w:r>
      <w:r>
        <w:rPr>
          <w:vanish/>
          <w:color w:val="7F7F7F" w:themeColor="text1" w:themeTint="80"/>
          <w:vertAlign w:val="superscript"/>
        </w:rPr>
        <w:t>#50014</w:t>
      </w:r>
    </w:p>
    <w:p w14:paraId="1F7CC92C" w14:textId="62566244" w:rsidR="00413925" w:rsidRPr="00A94F77" w:rsidRDefault="00413925" w:rsidP="00413925">
      <w:pPr>
        <w:rPr>
          <w:spacing w:val="-4"/>
          <w:rtl/>
        </w:rPr>
      </w:pPr>
      <w:r w:rsidRPr="00B43B7B">
        <w:rPr>
          <w:rStyle w:val="Artdef"/>
          <w:spacing w:val="-4"/>
        </w:rPr>
        <w:t>44</w:t>
      </w:r>
      <w:r w:rsidRPr="00A94F77">
        <w:rPr>
          <w:rStyle w:val="Artdef"/>
          <w:spacing w:val="-4"/>
        </w:rPr>
        <w:t>.</w:t>
      </w:r>
      <w:r w:rsidRPr="00B43B7B">
        <w:rPr>
          <w:rStyle w:val="Artdef"/>
          <w:spacing w:val="-4"/>
        </w:rPr>
        <w:t>11</w:t>
      </w:r>
      <w:r w:rsidRPr="00A94F77">
        <w:rPr>
          <w:spacing w:val="-4"/>
          <w:rtl/>
        </w:rPr>
        <w:tab/>
      </w:r>
      <w:r w:rsidRPr="00A94F77">
        <w:rPr>
          <w:spacing w:val="-4"/>
          <w:rtl/>
        </w:rPr>
        <w:tab/>
        <w:t>عندما يتم التبليغ عن تاريخ</w:t>
      </w:r>
      <w:r w:rsidRPr="005314E3">
        <w:rPr>
          <w:rStyle w:val="FootnoteReference"/>
        </w:rPr>
        <w:t>24</w:t>
      </w:r>
      <w:r w:rsidRPr="005314E3">
        <w:rPr>
          <w:rStyle w:val="FootnoteReference"/>
          <w:rtl/>
        </w:rPr>
        <w:t>،</w:t>
      </w:r>
      <w:r w:rsidRPr="005314E3">
        <w:rPr>
          <w:rStyle w:val="FootnoteReference"/>
          <w:rFonts w:hint="cs"/>
          <w:rtl/>
        </w:rPr>
        <w:t xml:space="preserve"> </w:t>
      </w:r>
      <w:r w:rsidRPr="005314E3">
        <w:rPr>
          <w:rStyle w:val="FootnoteReference"/>
        </w:rPr>
        <w:t>25</w:t>
      </w:r>
      <w:ins w:id="3" w:author="Elbahnassawy, Ganat [2]" w:date="2019-10-27T16:04:00Z">
        <w:r w:rsidR="009553B6" w:rsidRPr="005314E3">
          <w:rPr>
            <w:rStyle w:val="FootnoteReference"/>
          </w:rPr>
          <w:t> </w:t>
        </w:r>
      </w:ins>
      <w:ins w:id="4" w:author="Aly, Abdullah" w:date="2018-07-31T17:11:00Z">
        <w:r w:rsidRPr="005314E3">
          <w:rPr>
            <w:rStyle w:val="FootnoteReference"/>
          </w:rPr>
          <w:t>MOD</w:t>
        </w:r>
      </w:ins>
      <w:r w:rsidRPr="005314E3">
        <w:rPr>
          <w:rStyle w:val="FootnoteReference"/>
          <w:rtl/>
        </w:rPr>
        <w:t>،</w:t>
      </w:r>
      <w:r w:rsidRPr="005314E3">
        <w:rPr>
          <w:rStyle w:val="FootnoteReference"/>
          <w:rFonts w:hint="cs"/>
          <w:rtl/>
        </w:rPr>
        <w:t xml:space="preserve"> </w:t>
      </w:r>
      <w:r w:rsidRPr="005314E3">
        <w:rPr>
          <w:rStyle w:val="FootnoteReference"/>
        </w:rPr>
        <w:t>26</w:t>
      </w:r>
      <w:ins w:id="5" w:author="Riz, Imad " w:date="2018-08-30T16:35:00Z">
        <w:r w:rsidRPr="005314E3">
          <w:rPr>
            <w:rStyle w:val="FootnoteReference"/>
          </w:rPr>
          <w:t> </w:t>
        </w:r>
      </w:ins>
      <w:ins w:id="6" w:author="Aly, Abdullah" w:date="2018-07-31T17:11:00Z">
        <w:r w:rsidRPr="005314E3">
          <w:rPr>
            <w:rStyle w:val="FootnoteReference"/>
          </w:rPr>
          <w:t>MOD</w:t>
        </w:r>
      </w:ins>
      <w:r w:rsidRPr="005314E3">
        <w:rPr>
          <w:rStyle w:val="FootnoteReference"/>
          <w:rFonts w:hint="cs"/>
          <w:rtl/>
        </w:rPr>
        <w:t xml:space="preserve"> </w:t>
      </w:r>
      <w:r w:rsidRPr="00A94F77">
        <w:rPr>
          <w:spacing w:val="-4"/>
          <w:rtl/>
        </w:rPr>
        <w:t xml:space="preserve">وضع تخصيص التردد لمحطة فضائية في الخدمة ضمن شبكة </w:t>
      </w:r>
      <w:proofErr w:type="spellStart"/>
      <w:r w:rsidRPr="00A94F77">
        <w:rPr>
          <w:spacing w:val="-4"/>
          <w:rtl/>
        </w:rPr>
        <w:t>ساتلية</w:t>
      </w:r>
      <w:proofErr w:type="spellEnd"/>
      <w:ins w:id="7" w:author="Ghiath" w:date="2018-08-12T07:41:00Z">
        <w:r w:rsidRPr="00A94F77">
          <w:rPr>
            <w:rFonts w:hint="cs"/>
            <w:spacing w:val="-4"/>
            <w:rtl/>
          </w:rPr>
          <w:t xml:space="preserve"> أو نظام </w:t>
        </w:r>
        <w:proofErr w:type="spellStart"/>
        <w:r w:rsidRPr="00A94F77">
          <w:rPr>
            <w:rFonts w:hint="cs"/>
            <w:spacing w:val="-4"/>
            <w:rtl/>
          </w:rPr>
          <w:t>ساتلي</w:t>
        </w:r>
      </w:ins>
      <w:proofErr w:type="spellEnd"/>
      <w:r w:rsidRPr="00A94F77">
        <w:rPr>
          <w:rFonts w:hint="cs"/>
          <w:spacing w:val="-4"/>
          <w:rtl/>
        </w:rPr>
        <w:t xml:space="preserve"> </w:t>
      </w:r>
      <w:r w:rsidRPr="00A94F77">
        <w:rPr>
          <w:spacing w:val="-4"/>
          <w:rtl/>
        </w:rPr>
        <w:t xml:space="preserve">يجب ألا يتجاوز هذا التاريخ سبعة أعوام </w:t>
      </w:r>
      <w:r w:rsidRPr="00A94F77">
        <w:rPr>
          <w:rFonts w:hint="cs"/>
          <w:spacing w:val="-4"/>
          <w:rtl/>
        </w:rPr>
        <w:t>من</w:t>
      </w:r>
      <w:r w:rsidRPr="00A94F77">
        <w:rPr>
          <w:spacing w:val="-4"/>
          <w:rtl/>
        </w:rPr>
        <w:t xml:space="preserve"> تاريخ استلام المكتب للمعلومات الكاملة ذات الصلة بموجب الرقم </w:t>
      </w:r>
      <w:r w:rsidRPr="00AE5304">
        <w:rPr>
          <w:rStyle w:val="Artref"/>
          <w:b/>
          <w:bCs/>
        </w:rPr>
        <w:t>1.9</w:t>
      </w:r>
      <w:r w:rsidRPr="00A94F77">
        <w:rPr>
          <w:b/>
          <w:spacing w:val="-4"/>
          <w:rtl/>
        </w:rPr>
        <w:t xml:space="preserve"> </w:t>
      </w:r>
      <w:r w:rsidRPr="00A94F77">
        <w:rPr>
          <w:spacing w:val="-4"/>
          <w:rtl/>
        </w:rPr>
        <w:t>أو</w:t>
      </w:r>
      <w:r w:rsidRPr="00A94F77">
        <w:rPr>
          <w:b/>
          <w:spacing w:val="-4"/>
          <w:rtl/>
        </w:rPr>
        <w:t> </w:t>
      </w:r>
      <w:r w:rsidRPr="00AE5304">
        <w:rPr>
          <w:rStyle w:val="Artref"/>
          <w:b/>
          <w:bCs/>
        </w:rPr>
        <w:t>2.9</w:t>
      </w:r>
      <w:r w:rsidRPr="00A94F77">
        <w:rPr>
          <w:rFonts w:hint="cs"/>
          <w:spacing w:val="-4"/>
          <w:rtl/>
        </w:rPr>
        <w:t xml:space="preserve"> </w:t>
      </w:r>
      <w:r w:rsidRPr="00A94F77">
        <w:rPr>
          <w:spacing w:val="-4"/>
          <w:rtl/>
        </w:rPr>
        <w:t xml:space="preserve">في حالة الشبكات أو الأنظمة </w:t>
      </w:r>
      <w:proofErr w:type="spellStart"/>
      <w:r w:rsidRPr="00A94F77">
        <w:rPr>
          <w:spacing w:val="-4"/>
          <w:rtl/>
        </w:rPr>
        <w:t>الساتلية</w:t>
      </w:r>
      <w:proofErr w:type="spellEnd"/>
      <w:r w:rsidRPr="00A94F77">
        <w:rPr>
          <w:spacing w:val="-4"/>
          <w:rtl/>
        </w:rPr>
        <w:t xml:space="preserve"> غير الخاضعة للقسم </w:t>
      </w:r>
      <w:r w:rsidRPr="00A94F77">
        <w:rPr>
          <w:spacing w:val="-4"/>
          <w:lang w:bidi="ar-SY"/>
        </w:rPr>
        <w:t>II</w:t>
      </w:r>
      <w:r w:rsidRPr="00A94F77">
        <w:rPr>
          <w:spacing w:val="-4"/>
          <w:rtl/>
        </w:rPr>
        <w:t xml:space="preserve"> </w:t>
      </w:r>
      <w:r w:rsidRPr="00A94F77">
        <w:rPr>
          <w:rFonts w:hint="cs"/>
          <w:spacing w:val="-4"/>
          <w:rtl/>
        </w:rPr>
        <w:t xml:space="preserve">من المادة </w:t>
      </w:r>
      <w:r w:rsidRPr="00AE5304">
        <w:rPr>
          <w:rStyle w:val="Artref"/>
          <w:b/>
          <w:bCs/>
        </w:rPr>
        <w:t>9</w:t>
      </w:r>
      <w:r w:rsidRPr="00A94F77">
        <w:rPr>
          <w:spacing w:val="-4"/>
          <w:rtl/>
        </w:rPr>
        <w:t xml:space="preserve"> أو بموجب الرقم </w:t>
      </w:r>
      <w:r w:rsidRPr="00FD0C58">
        <w:rPr>
          <w:rStyle w:val="Artref"/>
          <w:b/>
          <w:bCs/>
        </w:rPr>
        <w:t>1A.9</w:t>
      </w:r>
      <w:r w:rsidRPr="00A94F77">
        <w:rPr>
          <w:spacing w:val="-4"/>
          <w:rtl/>
        </w:rPr>
        <w:t xml:space="preserve"> </w:t>
      </w:r>
      <w:r w:rsidRPr="00A94F77">
        <w:rPr>
          <w:rtl/>
        </w:rPr>
        <w:t>في</w:t>
      </w:r>
      <w:r w:rsidRPr="00A94F77">
        <w:rPr>
          <w:spacing w:val="-4"/>
          <w:rtl/>
        </w:rPr>
        <w:t xml:space="preserve"> حالة الشبكات أو الأنظمة </w:t>
      </w:r>
      <w:proofErr w:type="spellStart"/>
      <w:r w:rsidRPr="00A94F77">
        <w:rPr>
          <w:spacing w:val="-4"/>
          <w:rtl/>
        </w:rPr>
        <w:t>الساتلية</w:t>
      </w:r>
      <w:proofErr w:type="spellEnd"/>
      <w:r w:rsidRPr="00A94F77">
        <w:rPr>
          <w:spacing w:val="-4"/>
          <w:rtl/>
        </w:rPr>
        <w:t xml:space="preserve"> الخاضعة للقسم </w:t>
      </w:r>
      <w:r w:rsidRPr="00A94F77">
        <w:rPr>
          <w:spacing w:val="-4"/>
          <w:lang w:bidi="ar-SY"/>
        </w:rPr>
        <w:t>II</w:t>
      </w:r>
      <w:r w:rsidRPr="00A94F77">
        <w:rPr>
          <w:spacing w:val="-4"/>
          <w:rtl/>
        </w:rPr>
        <w:t xml:space="preserve"> </w:t>
      </w:r>
      <w:r w:rsidRPr="00A94F77">
        <w:rPr>
          <w:rFonts w:hint="cs"/>
          <w:spacing w:val="-4"/>
          <w:rtl/>
        </w:rPr>
        <w:t xml:space="preserve">من المادة </w:t>
      </w:r>
      <w:r w:rsidRPr="00AE5304">
        <w:rPr>
          <w:rStyle w:val="Artref"/>
          <w:b/>
          <w:bCs/>
        </w:rPr>
        <w:t>9</w:t>
      </w:r>
      <w:r w:rsidRPr="00A94F77">
        <w:rPr>
          <w:spacing w:val="-4"/>
          <w:rtl/>
        </w:rPr>
        <w:t>. ويقوم المكتب بإلغا</w:t>
      </w:r>
      <w:r w:rsidRPr="00A94F77">
        <w:rPr>
          <w:rFonts w:hint="cs"/>
          <w:spacing w:val="-4"/>
          <w:rtl/>
        </w:rPr>
        <w:t>ء</w:t>
      </w:r>
      <w:r w:rsidRPr="00A94F77">
        <w:rPr>
          <w:spacing w:val="-4"/>
          <w:rtl/>
        </w:rPr>
        <w:t xml:space="preserve"> أي تخصيص تردد لا يوضع في الخدمة خلال المهلة المحددة، بعد أن يعلم الإدارة بذلك قبل انتهاء هذه المهلة بفترة لا تقل عن ثلاثة</w:t>
      </w:r>
      <w:r w:rsidRPr="00A94F77">
        <w:rPr>
          <w:b/>
          <w:spacing w:val="-4"/>
          <w:rtl/>
        </w:rPr>
        <w:t> </w:t>
      </w:r>
      <w:proofErr w:type="gramStart"/>
      <w:r w:rsidRPr="00A94F77">
        <w:rPr>
          <w:spacing w:val="-4"/>
          <w:rtl/>
        </w:rPr>
        <w:t>أشهر.</w:t>
      </w:r>
      <w:r w:rsidRPr="00A94F77">
        <w:rPr>
          <w:spacing w:val="-4"/>
          <w:sz w:val="16"/>
          <w:szCs w:val="16"/>
        </w:rPr>
        <w:t>(</w:t>
      </w:r>
      <w:proofErr w:type="gramEnd"/>
      <w:r w:rsidRPr="00A94F77">
        <w:rPr>
          <w:spacing w:val="-4"/>
          <w:sz w:val="16"/>
          <w:szCs w:val="16"/>
        </w:rPr>
        <w:t>WRC-</w:t>
      </w:r>
      <w:ins w:id="8" w:author="Aly, Abdullah" w:date="2018-07-31T17:12:00Z">
        <w:r w:rsidRPr="00B43B7B">
          <w:rPr>
            <w:spacing w:val="-4"/>
            <w:sz w:val="16"/>
            <w:szCs w:val="16"/>
          </w:rPr>
          <w:t>19</w:t>
        </w:r>
      </w:ins>
      <w:del w:id="9" w:author="Aly, Abdullah" w:date="2018-07-31T17:12:00Z">
        <w:r w:rsidRPr="00B43B7B" w:rsidDel="00A84D65">
          <w:rPr>
            <w:spacing w:val="-4"/>
            <w:sz w:val="16"/>
            <w:szCs w:val="16"/>
          </w:rPr>
          <w:delText>15</w:delText>
        </w:r>
      </w:del>
      <w:r w:rsidRPr="00A94F77">
        <w:rPr>
          <w:spacing w:val="-4"/>
          <w:sz w:val="16"/>
          <w:szCs w:val="16"/>
        </w:rPr>
        <w:t>)      </w:t>
      </w:r>
    </w:p>
    <w:p w14:paraId="38618142" w14:textId="7DA6EDD9" w:rsidR="00297F59" w:rsidRPr="00297F59" w:rsidRDefault="00413925" w:rsidP="00603AD4">
      <w:pPr>
        <w:pStyle w:val="Reasons"/>
        <w:rPr>
          <w:lang w:bidi="ar-EG"/>
        </w:rPr>
      </w:pPr>
      <w:r>
        <w:rPr>
          <w:rtl/>
        </w:rPr>
        <w:t>الأسباب:</w:t>
      </w:r>
      <w:r w:rsidRPr="009971DD">
        <w:rPr>
          <w:b w:val="0"/>
          <w:bCs w:val="0"/>
        </w:rPr>
        <w:tab/>
      </w:r>
      <w:r w:rsidR="009971DD">
        <w:rPr>
          <w:rFonts w:hint="cs"/>
          <w:b w:val="0"/>
          <w:bCs w:val="0"/>
          <w:rtl/>
        </w:rPr>
        <w:t>ي</w:t>
      </w:r>
      <w:r w:rsidR="009971DD" w:rsidRPr="009971DD">
        <w:rPr>
          <w:rFonts w:hint="cs"/>
          <w:b w:val="0"/>
          <w:bCs w:val="0"/>
          <w:rtl/>
        </w:rPr>
        <w:t xml:space="preserve">جرى </w:t>
      </w:r>
      <w:r w:rsidR="009971DD">
        <w:rPr>
          <w:rFonts w:hint="cs"/>
          <w:b w:val="0"/>
          <w:bCs w:val="0"/>
          <w:rtl/>
        </w:rPr>
        <w:t xml:space="preserve">تعديل الحاشيتين رقم </w:t>
      </w:r>
      <w:r w:rsidR="009971DD">
        <w:rPr>
          <w:b w:val="0"/>
          <w:bCs w:val="0"/>
        </w:rPr>
        <w:t>2.44.11</w:t>
      </w:r>
      <w:r w:rsidR="009971DD">
        <w:rPr>
          <w:rFonts w:hint="cs"/>
          <w:b w:val="0"/>
          <w:bCs w:val="0"/>
          <w:rtl/>
          <w:lang w:bidi="ar-EG"/>
        </w:rPr>
        <w:t xml:space="preserve"> و</w:t>
      </w:r>
      <w:r w:rsidR="009971DD">
        <w:rPr>
          <w:b w:val="0"/>
          <w:bCs w:val="0"/>
          <w:lang w:bidi="ar-EG"/>
        </w:rPr>
        <w:t>3.44.11</w:t>
      </w:r>
      <w:r w:rsidR="009971DD">
        <w:rPr>
          <w:rFonts w:hint="cs"/>
          <w:b w:val="0"/>
          <w:bCs w:val="0"/>
          <w:rtl/>
          <w:lang w:bidi="ar-EG"/>
        </w:rPr>
        <w:t xml:space="preserve"> لإدراج </w:t>
      </w:r>
      <w:r w:rsidR="00BC6D45">
        <w:rPr>
          <w:rFonts w:hint="cs"/>
          <w:b w:val="0"/>
          <w:bCs w:val="0"/>
          <w:rtl/>
          <w:lang w:bidi="ar-EG"/>
        </w:rPr>
        <w:t xml:space="preserve">السواتل أو </w:t>
      </w:r>
      <w:r w:rsidR="009971DD">
        <w:rPr>
          <w:rFonts w:hint="cs"/>
          <w:b w:val="0"/>
          <w:bCs w:val="0"/>
          <w:rtl/>
          <w:lang w:bidi="ar-EG"/>
        </w:rPr>
        <w:t>الأنظمة</w:t>
      </w:r>
      <w:r w:rsidR="00BC6D45">
        <w:rPr>
          <w:rFonts w:hint="cs"/>
          <w:b w:val="0"/>
          <w:bCs w:val="0"/>
          <w:rtl/>
          <w:lang w:bidi="ar-EG"/>
        </w:rPr>
        <w:t xml:space="preserve"> الساتلية غير المستقرة بالنسبة إلى الأرض لتاريخ بدء فترة التشغيل المستمرة.</w:t>
      </w:r>
    </w:p>
    <w:p w14:paraId="1FD522B4" w14:textId="77777777" w:rsidR="00206929" w:rsidRDefault="00413925">
      <w:pPr>
        <w:pStyle w:val="Proposal"/>
      </w:pPr>
      <w:r>
        <w:t>NOC</w:t>
      </w:r>
    </w:p>
    <w:p w14:paraId="5820C59F" w14:textId="77777777" w:rsidR="00603AD4" w:rsidRDefault="00603AD4">
      <w:r>
        <w:t>_______________</w:t>
      </w:r>
    </w:p>
    <w:p w14:paraId="4EA119D3" w14:textId="07FFAB3A" w:rsidR="00413925" w:rsidRPr="00603AD4" w:rsidRDefault="00413925" w:rsidP="00C669A3">
      <w:pPr>
        <w:pStyle w:val="FootnoteText"/>
        <w:keepLines w:val="0"/>
        <w:spacing w:before="120"/>
        <w:rPr>
          <w:spacing w:val="-2"/>
          <w:sz w:val="22"/>
          <w:szCs w:val="30"/>
        </w:rPr>
      </w:pPr>
      <w:r w:rsidRPr="00603AD4">
        <w:rPr>
          <w:rStyle w:val="FootnoteReference"/>
          <w:rFonts w:hint="cs"/>
          <w:spacing w:val="-2"/>
          <w:rtl/>
        </w:rPr>
        <w:t>24</w:t>
      </w:r>
      <w:r w:rsidRPr="00603AD4">
        <w:rPr>
          <w:rStyle w:val="FootnoteReference"/>
          <w:spacing w:val="-2"/>
          <w:rtl/>
        </w:rPr>
        <w:t xml:space="preserve"> </w:t>
      </w:r>
      <w:r w:rsidRPr="00603AD4">
        <w:rPr>
          <w:spacing w:val="-2"/>
          <w:sz w:val="22"/>
          <w:szCs w:val="30"/>
        </w:rPr>
        <w:tab/>
      </w:r>
      <w:r w:rsidRPr="00603AD4">
        <w:rPr>
          <w:spacing w:val="-2"/>
          <w:sz w:val="22"/>
          <w:szCs w:val="30"/>
          <w:rtl/>
        </w:rPr>
        <w:t> </w:t>
      </w:r>
      <w:r w:rsidRPr="00603AD4">
        <w:rPr>
          <w:rStyle w:val="Artdef"/>
          <w:spacing w:val="-2"/>
          <w:sz w:val="22"/>
          <w:szCs w:val="30"/>
        </w:rPr>
        <w:t>1.44.11</w:t>
      </w:r>
      <w:r w:rsidRPr="00603AD4">
        <w:rPr>
          <w:spacing w:val="-2"/>
          <w:sz w:val="22"/>
          <w:szCs w:val="30"/>
          <w:rtl/>
        </w:rPr>
        <w:tab/>
        <w:t>فيما يتعلق بتخصيصات تردد لمحطة فضائية وضعت في الخدمة قبل انتهاء إجراء التنسيق، وكانت المعلومات المطلوبة بموجب القرار </w:t>
      </w:r>
      <w:r w:rsidRPr="00603AD4">
        <w:rPr>
          <w:b/>
          <w:bCs/>
          <w:spacing w:val="-2"/>
          <w:sz w:val="22"/>
          <w:szCs w:val="30"/>
          <w:lang w:bidi="ar-SY"/>
        </w:rPr>
        <w:t>49 (Rev.WRC-15)</w:t>
      </w:r>
      <w:r w:rsidRPr="00603AD4">
        <w:rPr>
          <w:spacing w:val="-2"/>
          <w:sz w:val="22"/>
          <w:szCs w:val="30"/>
          <w:rtl/>
        </w:rPr>
        <w:t xml:space="preserve"> أو القرار </w:t>
      </w:r>
      <w:r w:rsidRPr="00603AD4">
        <w:rPr>
          <w:b/>
          <w:bCs/>
          <w:spacing w:val="-2"/>
          <w:sz w:val="22"/>
          <w:szCs w:val="30"/>
          <w:lang w:bidi="ar-SY"/>
        </w:rPr>
        <w:t>552</w:t>
      </w:r>
      <w:r w:rsidRPr="00603AD4">
        <w:rPr>
          <w:b/>
          <w:spacing w:val="-2"/>
          <w:sz w:val="22"/>
          <w:szCs w:val="30"/>
          <w:lang w:bidi="ar-SY"/>
        </w:rPr>
        <w:t> (Rev.WRC-</w:t>
      </w:r>
      <w:proofErr w:type="gramStart"/>
      <w:r w:rsidRPr="00603AD4">
        <w:rPr>
          <w:b/>
          <w:spacing w:val="-2"/>
          <w:sz w:val="22"/>
          <w:szCs w:val="30"/>
          <w:lang w:bidi="ar-SY"/>
        </w:rPr>
        <w:t>15)</w:t>
      </w:r>
      <w:r w:rsidRPr="00603AD4">
        <w:rPr>
          <w:spacing w:val="-2"/>
          <w:sz w:val="22"/>
          <w:szCs w:val="30"/>
          <w:rtl/>
        </w:rPr>
        <w:t>،</w:t>
      </w:r>
      <w:proofErr w:type="gramEnd"/>
      <w:r w:rsidRPr="00603AD4">
        <w:rPr>
          <w:spacing w:val="-2"/>
          <w:sz w:val="22"/>
          <w:szCs w:val="30"/>
          <w:rtl/>
        </w:rPr>
        <w:t xml:space="preserve"> حسب الاقتضاء، قد قدمت إلى المكتب، يستمر أخذ هذه</w:t>
      </w:r>
      <w:r w:rsidRPr="00603AD4">
        <w:rPr>
          <w:spacing w:val="-2"/>
          <w:sz w:val="22"/>
          <w:szCs w:val="30"/>
        </w:rPr>
        <w:t> </w:t>
      </w:r>
      <w:r w:rsidRPr="00603AD4">
        <w:rPr>
          <w:spacing w:val="-2"/>
          <w:sz w:val="22"/>
          <w:szCs w:val="30"/>
          <w:rtl/>
        </w:rPr>
        <w:t>التخصيصات بالحسبان لمدة أقصاها سبع سنوات بدءاً من تاريخ استلام المعلومات ذات الصلة بموجب الرقم </w:t>
      </w:r>
      <w:r w:rsidRPr="00603AD4">
        <w:rPr>
          <w:rStyle w:val="Artref"/>
          <w:b/>
          <w:bCs/>
          <w:spacing w:val="-2"/>
          <w:sz w:val="22"/>
          <w:szCs w:val="30"/>
        </w:rPr>
        <w:t>A1.9</w:t>
      </w:r>
      <w:r w:rsidRPr="00603AD4">
        <w:rPr>
          <w:b/>
          <w:bCs/>
          <w:i/>
          <w:iCs/>
          <w:spacing w:val="-2"/>
          <w:sz w:val="22"/>
          <w:szCs w:val="30"/>
          <w:rtl/>
        </w:rPr>
        <w:t>.</w:t>
      </w:r>
      <w:r w:rsidRPr="00603AD4">
        <w:rPr>
          <w:spacing w:val="-2"/>
          <w:sz w:val="22"/>
          <w:szCs w:val="30"/>
          <w:rtl/>
        </w:rPr>
        <w:t xml:space="preserve"> وإذا كان المكتب لم يستلم بطاقة التبليغ الأولى بشأن تسجيل التخصيصات المعنية بموجب الرقم</w:t>
      </w:r>
      <w:r w:rsidRPr="00603AD4">
        <w:rPr>
          <w:b/>
          <w:spacing w:val="-2"/>
          <w:sz w:val="22"/>
          <w:szCs w:val="30"/>
          <w:rtl/>
        </w:rPr>
        <w:t> </w:t>
      </w:r>
      <w:r w:rsidRPr="00603AD4">
        <w:rPr>
          <w:rStyle w:val="Artref"/>
          <w:b/>
          <w:bCs/>
          <w:spacing w:val="-2"/>
          <w:sz w:val="22"/>
          <w:szCs w:val="30"/>
        </w:rPr>
        <w:t>15.11</w:t>
      </w:r>
      <w:r w:rsidRPr="00603AD4">
        <w:rPr>
          <w:b/>
          <w:bCs/>
          <w:spacing w:val="-2"/>
          <w:sz w:val="22"/>
          <w:szCs w:val="30"/>
          <w:rtl/>
          <w:lang w:bidi="ar-SY"/>
        </w:rPr>
        <w:t xml:space="preserve"> </w:t>
      </w:r>
      <w:r w:rsidRPr="00603AD4">
        <w:rPr>
          <w:spacing w:val="-2"/>
          <w:sz w:val="22"/>
          <w:szCs w:val="30"/>
          <w:rtl/>
          <w:lang w:bidi="ar-SY"/>
        </w:rPr>
        <w:t>ذات</w:t>
      </w:r>
      <w:r w:rsidRPr="00603AD4">
        <w:rPr>
          <w:b/>
          <w:bCs/>
          <w:spacing w:val="-2"/>
          <w:sz w:val="22"/>
          <w:szCs w:val="30"/>
          <w:rtl/>
          <w:lang w:bidi="ar-SY"/>
        </w:rPr>
        <w:t xml:space="preserve"> </w:t>
      </w:r>
      <w:r w:rsidRPr="00603AD4">
        <w:rPr>
          <w:spacing w:val="-2"/>
          <w:sz w:val="22"/>
          <w:szCs w:val="30"/>
          <w:rtl/>
          <w:lang w:bidi="ar-SY"/>
        </w:rPr>
        <w:t>الصلة بالرقم</w:t>
      </w:r>
      <w:r w:rsidRPr="00603AD4">
        <w:rPr>
          <w:b/>
          <w:bCs/>
          <w:spacing w:val="-2"/>
          <w:sz w:val="22"/>
          <w:szCs w:val="30"/>
          <w:rtl/>
          <w:lang w:bidi="ar-SY"/>
        </w:rPr>
        <w:t xml:space="preserve"> </w:t>
      </w:r>
      <w:r w:rsidRPr="00603AD4">
        <w:rPr>
          <w:rStyle w:val="Artref"/>
          <w:b/>
          <w:bCs/>
          <w:spacing w:val="-2"/>
          <w:sz w:val="22"/>
          <w:szCs w:val="30"/>
        </w:rPr>
        <w:t>1.9</w:t>
      </w:r>
      <w:r w:rsidRPr="00603AD4">
        <w:rPr>
          <w:b/>
          <w:bCs/>
          <w:spacing w:val="-2"/>
          <w:sz w:val="22"/>
          <w:szCs w:val="30"/>
          <w:rtl/>
        </w:rPr>
        <w:t xml:space="preserve"> </w:t>
      </w:r>
      <w:r w:rsidRPr="00603AD4">
        <w:rPr>
          <w:spacing w:val="-2"/>
          <w:sz w:val="22"/>
          <w:szCs w:val="30"/>
          <w:rtl/>
        </w:rPr>
        <w:t>أو</w:t>
      </w:r>
      <w:r w:rsidRPr="00603AD4">
        <w:rPr>
          <w:b/>
          <w:bCs/>
          <w:spacing w:val="-2"/>
          <w:sz w:val="22"/>
          <w:szCs w:val="30"/>
          <w:rtl/>
        </w:rPr>
        <w:t xml:space="preserve"> </w:t>
      </w:r>
      <w:r w:rsidRPr="00603AD4">
        <w:rPr>
          <w:spacing w:val="-2"/>
          <w:sz w:val="22"/>
          <w:szCs w:val="30"/>
          <w:rtl/>
        </w:rPr>
        <w:t>الرقم</w:t>
      </w:r>
      <w:r w:rsidRPr="00603AD4">
        <w:rPr>
          <w:b/>
          <w:bCs/>
          <w:spacing w:val="-2"/>
          <w:sz w:val="22"/>
          <w:szCs w:val="30"/>
          <w:rtl/>
        </w:rPr>
        <w:t xml:space="preserve"> </w:t>
      </w:r>
      <w:r w:rsidRPr="00603AD4">
        <w:rPr>
          <w:rStyle w:val="Artref"/>
          <w:b/>
          <w:bCs/>
          <w:spacing w:val="-2"/>
          <w:sz w:val="22"/>
          <w:szCs w:val="30"/>
        </w:rPr>
        <w:t>A1.9</w:t>
      </w:r>
      <w:r w:rsidRPr="00603AD4">
        <w:rPr>
          <w:spacing w:val="-2"/>
          <w:sz w:val="22"/>
          <w:szCs w:val="30"/>
          <w:rtl/>
        </w:rPr>
        <w:t xml:space="preserve">، بعد انقضاء مهلة السبع سنوات، يلغي المكتب التخصيصات بعد إعلام الإدارة المبلّغة بالتدابير التي يزمع اتخاذها مسبقاً قبل ستة </w:t>
      </w:r>
      <w:proofErr w:type="gramStart"/>
      <w:r w:rsidRPr="00603AD4">
        <w:rPr>
          <w:spacing w:val="-2"/>
          <w:sz w:val="22"/>
          <w:szCs w:val="30"/>
          <w:rtl/>
        </w:rPr>
        <w:t>أشهر.</w:t>
      </w:r>
      <w:r w:rsidRPr="00603AD4">
        <w:rPr>
          <w:spacing w:val="-2"/>
          <w:sz w:val="16"/>
          <w:szCs w:val="16"/>
          <w:lang w:bidi="ar-SY"/>
        </w:rPr>
        <w:t>(</w:t>
      </w:r>
      <w:proofErr w:type="gramEnd"/>
      <w:r w:rsidRPr="00603AD4">
        <w:rPr>
          <w:spacing w:val="-2"/>
          <w:sz w:val="16"/>
          <w:szCs w:val="16"/>
          <w:lang w:bidi="ar-SY"/>
        </w:rPr>
        <w:t>WRC-15)      </w:t>
      </w:r>
    </w:p>
    <w:p w14:paraId="2FFECDA3" w14:textId="7C4A3C80" w:rsidR="00297F59" w:rsidRPr="00297F59" w:rsidRDefault="00413925" w:rsidP="00603AD4">
      <w:pPr>
        <w:pStyle w:val="Reasons"/>
      </w:pPr>
      <w:r>
        <w:rPr>
          <w:rtl/>
        </w:rPr>
        <w:t>الأسباب:</w:t>
      </w:r>
      <w:r>
        <w:tab/>
      </w:r>
      <w:r w:rsidR="00BC6D45">
        <w:rPr>
          <w:rFonts w:hint="cs"/>
          <w:b w:val="0"/>
          <w:bCs w:val="0"/>
          <w:rtl/>
        </w:rPr>
        <w:t xml:space="preserve">لا توجد حاجة إلى إجراء تعديل نظراً لأن هذا الحكم يتناول وضع تخصيصات التردد </w:t>
      </w:r>
      <w:r w:rsidR="00BB11B9">
        <w:rPr>
          <w:rFonts w:hint="cs"/>
          <w:b w:val="0"/>
          <w:bCs w:val="0"/>
          <w:rtl/>
        </w:rPr>
        <w:t xml:space="preserve">للأنظمة </w:t>
      </w:r>
      <w:r w:rsidR="00BC6D45">
        <w:rPr>
          <w:rFonts w:hint="cs"/>
          <w:b w:val="0"/>
          <w:bCs w:val="0"/>
          <w:rtl/>
        </w:rPr>
        <w:t>المستقرة وغير المستقرة بالنسبة إلى الأرض في الخدمة.</w:t>
      </w:r>
    </w:p>
    <w:p w14:paraId="658D7D84" w14:textId="77777777" w:rsidR="00206929" w:rsidRDefault="00413925">
      <w:pPr>
        <w:pStyle w:val="Proposal"/>
      </w:pPr>
      <w:r>
        <w:t>MOD</w:t>
      </w:r>
      <w:r>
        <w:tab/>
        <w:t>IND/92A19A1/2</w:t>
      </w:r>
      <w:r>
        <w:rPr>
          <w:vanish/>
          <w:color w:val="7F7F7F" w:themeColor="text1" w:themeTint="80"/>
          <w:vertAlign w:val="superscript"/>
        </w:rPr>
        <w:t>#50016</w:t>
      </w:r>
    </w:p>
    <w:p w14:paraId="6389D0FF" w14:textId="77777777" w:rsidR="00603AD4" w:rsidRDefault="00603AD4">
      <w:r>
        <w:t>_______________</w:t>
      </w:r>
    </w:p>
    <w:p w14:paraId="6A74B1EC" w14:textId="77777777" w:rsidR="00D6073C" w:rsidRPr="00603AD4" w:rsidRDefault="00D6073C" w:rsidP="00C669A3">
      <w:pPr>
        <w:pStyle w:val="FootnoteText"/>
        <w:spacing w:before="120"/>
        <w:rPr>
          <w:sz w:val="22"/>
          <w:szCs w:val="30"/>
        </w:rPr>
      </w:pPr>
      <w:r w:rsidRPr="00B77436">
        <w:rPr>
          <w:rStyle w:val="FootnoteReference"/>
          <w:rFonts w:hint="cs"/>
        </w:rPr>
        <w:t>25</w:t>
      </w:r>
      <w:r w:rsidRPr="00603AD4">
        <w:rPr>
          <w:sz w:val="22"/>
          <w:szCs w:val="30"/>
        </w:rPr>
        <w:tab/>
      </w:r>
      <w:r w:rsidRPr="00603AD4">
        <w:rPr>
          <w:rStyle w:val="Artdef"/>
          <w:sz w:val="22"/>
          <w:szCs w:val="30"/>
        </w:rPr>
        <w:t>2.44.11</w:t>
      </w:r>
      <w:r w:rsidRPr="00603AD4">
        <w:rPr>
          <w:b/>
          <w:sz w:val="22"/>
          <w:szCs w:val="30"/>
          <w:rtl/>
        </w:rPr>
        <w:tab/>
      </w:r>
      <w:r w:rsidRPr="00603AD4">
        <w:rPr>
          <w:sz w:val="22"/>
          <w:szCs w:val="30"/>
          <w:rtl/>
        </w:rPr>
        <w:t xml:space="preserve">عند التبليغ عن تاريخ وضع تخصيص تردد لمحطة فضائية </w:t>
      </w:r>
      <w:del w:id="10" w:author="Ghiath" w:date="2018-08-12T08:10:00Z">
        <w:r w:rsidRPr="00603AD4" w:rsidDel="00E341FD">
          <w:rPr>
            <w:sz w:val="22"/>
            <w:szCs w:val="30"/>
            <w:rtl/>
          </w:rPr>
          <w:delText xml:space="preserve">مستقرة بالنسبة إلى الأرض </w:delText>
        </w:r>
      </w:del>
      <w:ins w:id="11" w:author="Ghiath" w:date="2018-08-12T08:10:00Z">
        <w:r w:rsidRPr="00603AD4">
          <w:rPr>
            <w:rFonts w:hint="cs"/>
            <w:sz w:val="22"/>
            <w:szCs w:val="30"/>
            <w:rtl/>
          </w:rPr>
          <w:t xml:space="preserve">في شبكة ساتلية أو نظام ساتلي </w:t>
        </w:r>
      </w:ins>
      <w:r w:rsidRPr="00603AD4">
        <w:rPr>
          <w:sz w:val="22"/>
          <w:szCs w:val="30"/>
          <w:rtl/>
        </w:rPr>
        <w:t xml:space="preserve">في الخدمة، يمثل هذا التاريخ بدء الفترة </w:t>
      </w:r>
      <w:del w:id="12" w:author="Ghiath" w:date="2018-08-12T08:11:00Z">
        <w:r w:rsidRPr="00603AD4" w:rsidDel="00E341FD">
          <w:rPr>
            <w:sz w:val="22"/>
            <w:szCs w:val="30"/>
            <w:rtl/>
          </w:rPr>
          <w:delText xml:space="preserve">المحددة بتسعين يوماً </w:delText>
        </w:r>
      </w:del>
      <w:ins w:id="13" w:author="Ghiath" w:date="2018-08-12T08:11:00Z">
        <w:r w:rsidRPr="00603AD4">
          <w:rPr>
            <w:rFonts w:hint="cs"/>
            <w:sz w:val="22"/>
            <w:szCs w:val="30"/>
            <w:rtl/>
          </w:rPr>
          <w:t xml:space="preserve">المستمرة المحددة </w:t>
        </w:r>
      </w:ins>
      <w:r w:rsidRPr="00603AD4">
        <w:rPr>
          <w:sz w:val="22"/>
          <w:szCs w:val="30"/>
          <w:rtl/>
        </w:rPr>
        <w:t xml:space="preserve">في الرقم </w:t>
      </w:r>
      <w:r w:rsidRPr="00603AD4">
        <w:rPr>
          <w:rStyle w:val="Artref"/>
          <w:b/>
          <w:bCs/>
          <w:sz w:val="22"/>
          <w:szCs w:val="30"/>
        </w:rPr>
        <w:t>44B.11</w:t>
      </w:r>
      <w:r w:rsidRPr="00603AD4">
        <w:rPr>
          <w:rFonts w:hint="cs"/>
          <w:sz w:val="22"/>
          <w:szCs w:val="30"/>
          <w:rtl/>
        </w:rPr>
        <w:t xml:space="preserve"> </w:t>
      </w:r>
      <w:ins w:id="14" w:author="Ghiath" w:date="2018-08-12T08:13:00Z">
        <w:r w:rsidRPr="00603AD4">
          <w:rPr>
            <w:rFonts w:hint="cs"/>
            <w:sz w:val="22"/>
            <w:szCs w:val="30"/>
            <w:rtl/>
          </w:rPr>
          <w:t>أو الرقم</w:t>
        </w:r>
      </w:ins>
      <w:ins w:id="15" w:author="Ghiath" w:date="2018-08-12T08:14:00Z">
        <w:r w:rsidRPr="00603AD4">
          <w:rPr>
            <w:rFonts w:hint="cs"/>
            <w:sz w:val="22"/>
            <w:szCs w:val="30"/>
            <w:rtl/>
          </w:rPr>
          <w:t xml:space="preserve"> </w:t>
        </w:r>
        <w:r w:rsidRPr="00603AD4">
          <w:rPr>
            <w:rStyle w:val="Artref"/>
            <w:b/>
            <w:bCs/>
            <w:sz w:val="22"/>
            <w:szCs w:val="30"/>
          </w:rPr>
          <w:t>44C.11</w:t>
        </w:r>
      </w:ins>
      <w:ins w:id="16" w:author="Riz, Imad " w:date="2018-08-30T16:36:00Z">
        <w:r w:rsidRPr="00603AD4">
          <w:rPr>
            <w:sz w:val="22"/>
            <w:szCs w:val="30"/>
          </w:rPr>
          <w:t> </w:t>
        </w:r>
      </w:ins>
      <w:ins w:id="17" w:author="Elbahnassawy, Ganat" w:date="2019-02-27T02:03:00Z">
        <w:r w:rsidRPr="00603AD4">
          <w:rPr>
            <w:sz w:val="22"/>
            <w:szCs w:val="30"/>
          </w:rPr>
          <w:t>[</w:t>
        </w:r>
      </w:ins>
      <w:ins w:id="18" w:author="Riz, Imad " w:date="2018-08-30T16:36:00Z">
        <w:r w:rsidRPr="00603AD4">
          <w:rPr>
            <w:sz w:val="22"/>
            <w:szCs w:val="30"/>
          </w:rPr>
          <w:t>MOD</w:t>
        </w:r>
      </w:ins>
      <w:ins w:id="19" w:author="Elbahnassawy, Ganat" w:date="2019-02-27T02:04:00Z">
        <w:r w:rsidRPr="00603AD4">
          <w:rPr>
            <w:sz w:val="22"/>
            <w:szCs w:val="30"/>
          </w:rPr>
          <w:t>]</w:t>
        </w:r>
      </w:ins>
      <w:ins w:id="20" w:author="Ghiath" w:date="2018-08-12T08:15:00Z">
        <w:r w:rsidRPr="00603AD4">
          <w:rPr>
            <w:rFonts w:hint="cs"/>
            <w:sz w:val="22"/>
            <w:szCs w:val="30"/>
            <w:rtl/>
          </w:rPr>
          <w:t>، حسب الاقتضاء</w:t>
        </w:r>
      </w:ins>
      <w:r w:rsidRPr="00603AD4">
        <w:rPr>
          <w:sz w:val="22"/>
          <w:szCs w:val="30"/>
          <w:rtl/>
        </w:rPr>
        <w:t>.</w:t>
      </w:r>
      <w:r w:rsidRPr="00603AD4">
        <w:rPr>
          <w:sz w:val="16"/>
          <w:szCs w:val="16"/>
        </w:rPr>
        <w:t>(WRC-</w:t>
      </w:r>
      <w:ins w:id="21" w:author="Aly, Abdullah" w:date="2018-07-31T17:15:00Z">
        <w:r w:rsidRPr="00603AD4">
          <w:rPr>
            <w:sz w:val="16"/>
            <w:szCs w:val="16"/>
          </w:rPr>
          <w:t>19</w:t>
        </w:r>
      </w:ins>
      <w:del w:id="22" w:author="Aly, Abdullah" w:date="2018-07-31T17:15:00Z">
        <w:r w:rsidRPr="00603AD4" w:rsidDel="00A84D65">
          <w:rPr>
            <w:sz w:val="16"/>
            <w:szCs w:val="16"/>
          </w:rPr>
          <w:delText>12</w:delText>
        </w:r>
      </w:del>
      <w:r w:rsidRPr="00603AD4">
        <w:rPr>
          <w:sz w:val="16"/>
          <w:szCs w:val="16"/>
        </w:rPr>
        <w:t>)</w:t>
      </w:r>
      <w:r w:rsidRPr="00B77436">
        <w:rPr>
          <w:sz w:val="16"/>
          <w:szCs w:val="16"/>
        </w:rPr>
        <w:t>    </w:t>
      </w:r>
    </w:p>
    <w:p w14:paraId="2CA02E03" w14:textId="3923BEAC" w:rsidR="00297F59" w:rsidRPr="00297F59" w:rsidRDefault="00BC6D45" w:rsidP="00603AD4">
      <w:pPr>
        <w:pStyle w:val="Reasons"/>
        <w:rPr>
          <w:lang w:bidi="ar-EG"/>
        </w:rPr>
      </w:pPr>
      <w:r>
        <w:rPr>
          <w:rtl/>
        </w:rPr>
        <w:t>الأسباب:</w:t>
      </w:r>
      <w:r w:rsidRPr="009971DD">
        <w:rPr>
          <w:b w:val="0"/>
          <w:bCs w:val="0"/>
        </w:rPr>
        <w:tab/>
      </w:r>
      <w:r>
        <w:rPr>
          <w:rFonts w:hint="cs"/>
          <w:b w:val="0"/>
          <w:bCs w:val="0"/>
          <w:rtl/>
          <w:lang w:bidi="ar-EG"/>
        </w:rPr>
        <w:t>لإدراج السواتل أو الأنظمة الساتلية غير المستقرة بالنسبة إلى الأرض لتاريخ بدء فترة التشغيل المستمرة.</w:t>
      </w:r>
    </w:p>
    <w:p w14:paraId="4BF908A4" w14:textId="77777777" w:rsidR="00206929" w:rsidRDefault="00413925">
      <w:pPr>
        <w:pStyle w:val="Proposal"/>
      </w:pPr>
      <w:r>
        <w:t>MOD</w:t>
      </w:r>
      <w:r>
        <w:tab/>
        <w:t>IND/92A19A1/3</w:t>
      </w:r>
      <w:r>
        <w:rPr>
          <w:vanish/>
          <w:color w:val="7F7F7F" w:themeColor="text1" w:themeTint="80"/>
          <w:vertAlign w:val="superscript"/>
        </w:rPr>
        <w:t>#50017</w:t>
      </w:r>
    </w:p>
    <w:p w14:paraId="3626509A" w14:textId="77777777" w:rsidR="00603AD4" w:rsidRDefault="00603AD4">
      <w:r>
        <w:t>_______________</w:t>
      </w:r>
    </w:p>
    <w:p w14:paraId="40EFFD75" w14:textId="77777777" w:rsidR="00293012" w:rsidRPr="00B77436" w:rsidRDefault="00293012" w:rsidP="00C669A3">
      <w:pPr>
        <w:pStyle w:val="FootnoteText"/>
        <w:spacing w:before="120"/>
        <w:rPr>
          <w:sz w:val="22"/>
          <w:szCs w:val="30"/>
        </w:rPr>
      </w:pPr>
      <w:r w:rsidRPr="00B77436">
        <w:rPr>
          <w:rStyle w:val="FootnoteReference"/>
        </w:rPr>
        <w:t>26</w:t>
      </w:r>
      <w:r w:rsidRPr="00B77436">
        <w:rPr>
          <w:sz w:val="22"/>
          <w:szCs w:val="30"/>
          <w:rtl/>
        </w:rPr>
        <w:t xml:space="preserve"> </w:t>
      </w:r>
      <w:r w:rsidRPr="00B77436">
        <w:rPr>
          <w:sz w:val="22"/>
          <w:szCs w:val="30"/>
        </w:rPr>
        <w:tab/>
      </w:r>
      <w:r w:rsidRPr="00B77436">
        <w:rPr>
          <w:rStyle w:val="Artdef"/>
          <w:sz w:val="22"/>
          <w:szCs w:val="30"/>
        </w:rPr>
        <w:t>3.44.11</w:t>
      </w:r>
      <w:r w:rsidRPr="00B77436">
        <w:rPr>
          <w:sz w:val="22"/>
          <w:szCs w:val="30"/>
          <w:rtl/>
        </w:rPr>
        <w:t xml:space="preserve"> و</w:t>
      </w:r>
      <w:r w:rsidRPr="00B77436">
        <w:rPr>
          <w:rStyle w:val="Artdef"/>
          <w:sz w:val="22"/>
          <w:szCs w:val="30"/>
        </w:rPr>
        <w:t>1.44B.11</w:t>
      </w:r>
      <w:ins w:id="23" w:author="Aly, Abdullah" w:date="2018-07-31T17:15:00Z">
        <w:r w:rsidRPr="00B77436">
          <w:rPr>
            <w:sz w:val="22"/>
            <w:szCs w:val="30"/>
            <w:rtl/>
          </w:rPr>
          <w:t xml:space="preserve"> </w:t>
        </w:r>
        <w:r w:rsidRPr="00B77436">
          <w:rPr>
            <w:rFonts w:hint="eastAsia"/>
            <w:sz w:val="22"/>
            <w:szCs w:val="30"/>
            <w:rtl/>
          </w:rPr>
          <w:t>و</w:t>
        </w:r>
      </w:ins>
      <w:ins w:id="24" w:author="Aly, Abdullah" w:date="2018-07-31T17:16:00Z">
        <w:r w:rsidRPr="00B77436">
          <w:rPr>
            <w:rStyle w:val="Artdef"/>
            <w:sz w:val="22"/>
            <w:szCs w:val="30"/>
          </w:rPr>
          <w:t>3.44C.11</w:t>
        </w:r>
      </w:ins>
      <w:r w:rsidRPr="00B77436">
        <w:rPr>
          <w:sz w:val="22"/>
          <w:szCs w:val="30"/>
          <w:rtl/>
        </w:rPr>
        <w:tab/>
        <w:t>عند استلام هذه المعلومات وعندما يبدو من المعلومات الموثوقة المتاحة أن تخصيص</w:t>
      </w:r>
      <w:del w:id="25" w:author="Ghiath" w:date="2018-08-12T08:31:00Z">
        <w:r w:rsidRPr="00B77436" w:rsidDel="009E755E">
          <w:rPr>
            <w:sz w:val="22"/>
            <w:szCs w:val="30"/>
            <w:rtl/>
          </w:rPr>
          <w:delText>اً</w:delText>
        </w:r>
      </w:del>
      <w:ins w:id="26" w:author="Ghiath" w:date="2018-08-12T08:31:00Z">
        <w:r w:rsidRPr="00B77436">
          <w:rPr>
            <w:rFonts w:hint="cs"/>
            <w:sz w:val="22"/>
            <w:szCs w:val="30"/>
            <w:rtl/>
          </w:rPr>
          <w:t xml:space="preserve"> تردد</w:t>
        </w:r>
      </w:ins>
      <w:r w:rsidRPr="00B77436">
        <w:rPr>
          <w:sz w:val="22"/>
          <w:szCs w:val="30"/>
          <w:rtl/>
        </w:rPr>
        <w:t xml:space="preserve"> مبلغاً عنه لم يوضع في الخدمة وفقاً للرقم </w:t>
      </w:r>
      <w:r w:rsidRPr="00B77436">
        <w:rPr>
          <w:rStyle w:val="Artref"/>
          <w:b/>
          <w:bCs/>
          <w:sz w:val="22"/>
          <w:szCs w:val="30"/>
        </w:rPr>
        <w:t>44.11</w:t>
      </w:r>
      <w:r w:rsidRPr="00B77436">
        <w:rPr>
          <w:b/>
          <w:bCs/>
          <w:sz w:val="22"/>
          <w:szCs w:val="30"/>
          <w:rtl/>
        </w:rPr>
        <w:t xml:space="preserve"> </w:t>
      </w:r>
      <w:del w:id="27" w:author="Ghiath" w:date="2018-08-12T08:32:00Z">
        <w:r w:rsidRPr="00B77436" w:rsidDel="009E755E">
          <w:rPr>
            <w:sz w:val="22"/>
            <w:szCs w:val="30"/>
            <w:rtl/>
          </w:rPr>
          <w:delText>و/</w:delText>
        </w:r>
      </w:del>
      <w:r w:rsidRPr="00B77436">
        <w:rPr>
          <w:sz w:val="22"/>
          <w:szCs w:val="30"/>
          <w:rtl/>
        </w:rPr>
        <w:t xml:space="preserve">أو الرقم </w:t>
      </w:r>
      <w:r w:rsidRPr="00B77436">
        <w:rPr>
          <w:rStyle w:val="Artref"/>
          <w:b/>
          <w:bCs/>
          <w:sz w:val="22"/>
          <w:szCs w:val="30"/>
        </w:rPr>
        <w:t>44B.11</w:t>
      </w:r>
      <w:r w:rsidRPr="00B77436">
        <w:rPr>
          <w:rFonts w:hint="cs"/>
          <w:sz w:val="22"/>
          <w:szCs w:val="30"/>
          <w:rtl/>
        </w:rPr>
        <w:t xml:space="preserve"> </w:t>
      </w:r>
      <w:ins w:id="28" w:author="Ghiath" w:date="2018-08-12T08:33:00Z">
        <w:r w:rsidRPr="00B77436">
          <w:rPr>
            <w:rFonts w:hint="cs"/>
            <w:sz w:val="22"/>
            <w:szCs w:val="30"/>
            <w:rtl/>
          </w:rPr>
          <w:t>أو</w:t>
        </w:r>
      </w:ins>
      <w:ins w:id="29" w:author="Ghiath" w:date="2018-08-12T08:34:00Z">
        <w:r w:rsidRPr="00B77436">
          <w:rPr>
            <w:rFonts w:hint="cs"/>
            <w:sz w:val="22"/>
            <w:szCs w:val="30"/>
            <w:rtl/>
          </w:rPr>
          <w:t xml:space="preserve"> الرقم</w:t>
        </w:r>
      </w:ins>
      <w:ins w:id="30" w:author="Aly, Abdullah" w:date="2018-07-31T17:19:00Z">
        <w:r w:rsidRPr="00B77436">
          <w:rPr>
            <w:sz w:val="22"/>
            <w:szCs w:val="30"/>
            <w:rtl/>
          </w:rPr>
          <w:t xml:space="preserve"> </w:t>
        </w:r>
        <w:r w:rsidRPr="00B77436">
          <w:rPr>
            <w:rStyle w:val="Artref"/>
            <w:b/>
            <w:bCs/>
            <w:sz w:val="22"/>
            <w:szCs w:val="30"/>
          </w:rPr>
          <w:t>44C.11</w:t>
        </w:r>
      </w:ins>
      <w:ins w:id="31" w:author="Riz, Imad " w:date="2018-08-30T16:37:00Z">
        <w:r w:rsidRPr="00B77436">
          <w:rPr>
            <w:rStyle w:val="Artref"/>
            <w:sz w:val="22"/>
            <w:szCs w:val="30"/>
          </w:rPr>
          <w:t> </w:t>
        </w:r>
      </w:ins>
      <w:ins w:id="32" w:author="Elbahnassawy, Ganat" w:date="2019-02-27T02:04:00Z">
        <w:r w:rsidRPr="00B77436">
          <w:rPr>
            <w:rStyle w:val="Artref"/>
            <w:sz w:val="22"/>
            <w:szCs w:val="30"/>
          </w:rPr>
          <w:t>[</w:t>
        </w:r>
      </w:ins>
      <w:ins w:id="33" w:author="Riz, Imad " w:date="2018-08-30T16:37:00Z">
        <w:r w:rsidRPr="00B77436">
          <w:rPr>
            <w:sz w:val="22"/>
            <w:szCs w:val="30"/>
          </w:rPr>
          <w:t>MOD</w:t>
        </w:r>
      </w:ins>
      <w:ins w:id="34" w:author="Elbahnassawy, Ganat" w:date="2019-02-27T02:04:00Z">
        <w:r w:rsidRPr="00B77436">
          <w:rPr>
            <w:sz w:val="22"/>
            <w:szCs w:val="30"/>
          </w:rPr>
          <w:t>]</w:t>
        </w:r>
      </w:ins>
      <w:ins w:id="35" w:author="Ghiath" w:date="2018-08-12T08:34:00Z">
        <w:r w:rsidRPr="00B77436">
          <w:rPr>
            <w:rFonts w:hint="cs"/>
            <w:sz w:val="22"/>
            <w:szCs w:val="30"/>
            <w:rtl/>
          </w:rPr>
          <w:t xml:space="preserve"> </w:t>
        </w:r>
      </w:ins>
      <w:r w:rsidRPr="00B77436">
        <w:rPr>
          <w:rFonts w:hint="eastAsia"/>
          <w:sz w:val="22"/>
          <w:szCs w:val="30"/>
          <w:rtl/>
        </w:rPr>
        <w:t>من</w:t>
      </w:r>
      <w:r w:rsidRPr="00B77436">
        <w:rPr>
          <w:sz w:val="22"/>
          <w:szCs w:val="30"/>
          <w:rtl/>
        </w:rPr>
        <w:t xml:space="preserve"> </w:t>
      </w:r>
      <w:r w:rsidRPr="00B77436">
        <w:rPr>
          <w:rFonts w:hint="eastAsia"/>
          <w:sz w:val="22"/>
          <w:szCs w:val="30"/>
          <w:rtl/>
        </w:rPr>
        <w:t>لوائح</w:t>
      </w:r>
      <w:r w:rsidRPr="00B77436">
        <w:rPr>
          <w:sz w:val="22"/>
          <w:szCs w:val="30"/>
          <w:rtl/>
        </w:rPr>
        <w:t xml:space="preserve"> </w:t>
      </w:r>
      <w:r w:rsidRPr="00B77436">
        <w:rPr>
          <w:rFonts w:hint="eastAsia"/>
          <w:sz w:val="22"/>
          <w:szCs w:val="30"/>
          <w:rtl/>
        </w:rPr>
        <w:t>الراديو،</w:t>
      </w:r>
      <w:r w:rsidRPr="00B77436">
        <w:rPr>
          <w:sz w:val="22"/>
          <w:szCs w:val="30"/>
          <w:rtl/>
        </w:rPr>
        <w:t xml:space="preserve"> </w:t>
      </w:r>
      <w:r w:rsidRPr="00B77436">
        <w:rPr>
          <w:rFonts w:hint="eastAsia"/>
          <w:sz w:val="22"/>
          <w:szCs w:val="30"/>
          <w:rtl/>
        </w:rPr>
        <w:t>حسب</w:t>
      </w:r>
      <w:r w:rsidRPr="00B77436">
        <w:rPr>
          <w:sz w:val="22"/>
          <w:szCs w:val="30"/>
          <w:rtl/>
        </w:rPr>
        <w:t xml:space="preserve"> </w:t>
      </w:r>
      <w:r w:rsidRPr="00B77436">
        <w:rPr>
          <w:rFonts w:hint="eastAsia"/>
          <w:sz w:val="22"/>
          <w:szCs w:val="30"/>
          <w:rtl/>
        </w:rPr>
        <w:t>الحالة،</w:t>
      </w:r>
      <w:r w:rsidRPr="00B77436">
        <w:rPr>
          <w:sz w:val="22"/>
          <w:szCs w:val="30"/>
          <w:rtl/>
        </w:rPr>
        <w:t xml:space="preserve"> </w:t>
      </w:r>
      <w:r w:rsidRPr="00B77436">
        <w:rPr>
          <w:rFonts w:hint="eastAsia"/>
          <w:sz w:val="22"/>
          <w:szCs w:val="30"/>
          <w:rtl/>
        </w:rPr>
        <w:t>تنطبق</w:t>
      </w:r>
      <w:r w:rsidRPr="00B77436">
        <w:rPr>
          <w:sz w:val="22"/>
          <w:szCs w:val="30"/>
          <w:rtl/>
        </w:rPr>
        <w:t xml:space="preserve"> </w:t>
      </w:r>
      <w:r w:rsidRPr="00B77436">
        <w:rPr>
          <w:rFonts w:hint="eastAsia"/>
          <w:sz w:val="22"/>
          <w:szCs w:val="30"/>
          <w:rtl/>
        </w:rPr>
        <w:t>إجراءات</w:t>
      </w:r>
      <w:r w:rsidRPr="00B77436">
        <w:rPr>
          <w:sz w:val="22"/>
          <w:szCs w:val="30"/>
          <w:rtl/>
        </w:rPr>
        <w:t xml:space="preserve"> </w:t>
      </w:r>
      <w:r w:rsidRPr="00B77436">
        <w:rPr>
          <w:rFonts w:hint="eastAsia"/>
          <w:sz w:val="22"/>
          <w:szCs w:val="30"/>
          <w:rtl/>
        </w:rPr>
        <w:t>التشاور</w:t>
      </w:r>
      <w:r w:rsidRPr="00B77436">
        <w:rPr>
          <w:sz w:val="22"/>
          <w:szCs w:val="30"/>
          <w:rtl/>
        </w:rPr>
        <w:t xml:space="preserve"> </w:t>
      </w:r>
      <w:r w:rsidRPr="00B77436">
        <w:rPr>
          <w:rFonts w:hint="eastAsia"/>
          <w:sz w:val="22"/>
          <w:szCs w:val="30"/>
          <w:rtl/>
        </w:rPr>
        <w:t>وسير</w:t>
      </w:r>
      <w:r w:rsidRPr="00B77436">
        <w:rPr>
          <w:sz w:val="22"/>
          <w:szCs w:val="30"/>
          <w:rtl/>
        </w:rPr>
        <w:t xml:space="preserve"> </w:t>
      </w:r>
      <w:r w:rsidRPr="00B77436">
        <w:rPr>
          <w:rFonts w:hint="eastAsia"/>
          <w:sz w:val="22"/>
          <w:szCs w:val="30"/>
          <w:rtl/>
        </w:rPr>
        <w:t>العمل</w:t>
      </w:r>
      <w:r w:rsidRPr="00B77436">
        <w:rPr>
          <w:sz w:val="22"/>
          <w:szCs w:val="30"/>
          <w:rtl/>
        </w:rPr>
        <w:t xml:space="preserve"> </w:t>
      </w:r>
      <w:r w:rsidRPr="00B77436">
        <w:rPr>
          <w:rFonts w:hint="eastAsia"/>
          <w:sz w:val="22"/>
          <w:szCs w:val="30"/>
          <w:rtl/>
        </w:rPr>
        <w:t>المطبق</w:t>
      </w:r>
      <w:r w:rsidRPr="00B77436">
        <w:rPr>
          <w:sz w:val="22"/>
          <w:szCs w:val="30"/>
          <w:rtl/>
        </w:rPr>
        <w:t xml:space="preserve"> </w:t>
      </w:r>
      <w:r w:rsidRPr="00B77436">
        <w:rPr>
          <w:rFonts w:hint="eastAsia"/>
          <w:sz w:val="22"/>
          <w:szCs w:val="30"/>
          <w:rtl/>
        </w:rPr>
        <w:t>لاحقاً</w:t>
      </w:r>
      <w:r w:rsidRPr="00B77436">
        <w:rPr>
          <w:sz w:val="22"/>
          <w:szCs w:val="30"/>
          <w:rtl/>
        </w:rPr>
        <w:t xml:space="preserve"> </w:t>
      </w:r>
      <w:r w:rsidRPr="00B77436">
        <w:rPr>
          <w:rFonts w:hint="eastAsia"/>
          <w:sz w:val="22"/>
          <w:szCs w:val="30"/>
          <w:rtl/>
        </w:rPr>
        <w:t>على</w:t>
      </w:r>
      <w:r w:rsidRPr="00B77436">
        <w:rPr>
          <w:sz w:val="22"/>
          <w:szCs w:val="30"/>
          <w:rtl/>
        </w:rPr>
        <w:t xml:space="preserve"> </w:t>
      </w:r>
      <w:r w:rsidRPr="00B77436">
        <w:rPr>
          <w:rFonts w:hint="eastAsia"/>
          <w:sz w:val="22"/>
          <w:szCs w:val="30"/>
          <w:rtl/>
        </w:rPr>
        <w:t>النحو</w:t>
      </w:r>
      <w:r w:rsidRPr="00B77436">
        <w:rPr>
          <w:sz w:val="22"/>
          <w:szCs w:val="30"/>
          <w:rtl/>
        </w:rPr>
        <w:t xml:space="preserve"> </w:t>
      </w:r>
      <w:r w:rsidRPr="00B77436">
        <w:rPr>
          <w:rFonts w:hint="eastAsia"/>
          <w:sz w:val="22"/>
          <w:szCs w:val="30"/>
          <w:rtl/>
        </w:rPr>
        <w:t>المبين</w:t>
      </w:r>
      <w:r w:rsidRPr="00B77436">
        <w:rPr>
          <w:sz w:val="22"/>
          <w:szCs w:val="30"/>
          <w:rtl/>
        </w:rPr>
        <w:t xml:space="preserve"> </w:t>
      </w:r>
      <w:r w:rsidRPr="00B77436">
        <w:rPr>
          <w:rFonts w:hint="eastAsia"/>
          <w:sz w:val="22"/>
          <w:szCs w:val="30"/>
          <w:rtl/>
        </w:rPr>
        <w:t>في الرقم </w:t>
      </w:r>
      <w:r w:rsidRPr="00B77436">
        <w:rPr>
          <w:rStyle w:val="Artref"/>
          <w:b/>
          <w:bCs/>
          <w:sz w:val="22"/>
          <w:szCs w:val="30"/>
        </w:rPr>
        <w:t>6.13</w:t>
      </w:r>
      <w:r w:rsidRPr="00B77436">
        <w:rPr>
          <w:sz w:val="22"/>
          <w:szCs w:val="30"/>
          <w:rtl/>
        </w:rPr>
        <w:t>، حسب الاقتضاء.</w:t>
      </w:r>
      <w:r w:rsidRPr="00B77436">
        <w:rPr>
          <w:sz w:val="16"/>
          <w:szCs w:val="16"/>
        </w:rPr>
        <w:t>(WRC-</w:t>
      </w:r>
      <w:ins w:id="36" w:author="Aly, Abdullah" w:date="2018-07-31T17:15:00Z">
        <w:r w:rsidRPr="00B77436">
          <w:rPr>
            <w:sz w:val="16"/>
            <w:szCs w:val="16"/>
          </w:rPr>
          <w:t>19</w:t>
        </w:r>
      </w:ins>
      <w:del w:id="37" w:author="Aly, Abdullah" w:date="2018-07-31T17:15:00Z">
        <w:r w:rsidRPr="00B77436" w:rsidDel="00A84D65">
          <w:rPr>
            <w:sz w:val="16"/>
            <w:szCs w:val="16"/>
          </w:rPr>
          <w:delText>15</w:delText>
        </w:r>
      </w:del>
      <w:r w:rsidRPr="00B77436">
        <w:rPr>
          <w:sz w:val="16"/>
          <w:szCs w:val="16"/>
        </w:rPr>
        <w:t>)     </w:t>
      </w:r>
    </w:p>
    <w:p w14:paraId="0CB4A8DC" w14:textId="476E7201" w:rsidR="00297F59" w:rsidRPr="00297F59" w:rsidRDefault="00413925" w:rsidP="00603AD4">
      <w:pPr>
        <w:pStyle w:val="Reasons"/>
      </w:pPr>
      <w:r>
        <w:rPr>
          <w:rtl/>
        </w:rPr>
        <w:lastRenderedPageBreak/>
        <w:t>الأسباب:</w:t>
      </w:r>
      <w:r>
        <w:tab/>
      </w:r>
      <w:r w:rsidR="009F00F1" w:rsidRPr="009F00F1">
        <w:rPr>
          <w:b w:val="0"/>
          <w:bCs w:val="0"/>
          <w:rtl/>
        </w:rPr>
        <w:t xml:space="preserve">لإدراج سواتل أو أنظمة غير مستقرة بالنسبة إلى الأرض </w:t>
      </w:r>
      <w:r w:rsidR="009F00F1">
        <w:rPr>
          <w:rFonts w:hint="cs"/>
          <w:b w:val="0"/>
          <w:bCs w:val="0"/>
          <w:rtl/>
        </w:rPr>
        <w:t>عند دراسة</w:t>
      </w:r>
      <w:r w:rsidR="009F00F1" w:rsidRPr="009F00F1">
        <w:rPr>
          <w:b w:val="0"/>
          <w:bCs w:val="0"/>
          <w:rtl/>
        </w:rPr>
        <w:t xml:space="preserve"> تخصيصات التردد المسجلة في السجل الأساسي الدولي للترددات و</w:t>
      </w:r>
      <w:r w:rsidR="009F00F1">
        <w:rPr>
          <w:rFonts w:hint="cs"/>
          <w:b w:val="0"/>
          <w:bCs w:val="0"/>
          <w:rtl/>
        </w:rPr>
        <w:t xml:space="preserve">التي </w:t>
      </w:r>
      <w:r w:rsidR="009F00F1" w:rsidRPr="009F00F1">
        <w:rPr>
          <w:b w:val="0"/>
          <w:bCs w:val="0"/>
          <w:rtl/>
        </w:rPr>
        <w:t>لم تعد قيد الاست</w:t>
      </w:r>
      <w:r w:rsidR="009F00F1">
        <w:rPr>
          <w:rFonts w:hint="cs"/>
          <w:b w:val="0"/>
          <w:bCs w:val="0"/>
          <w:rtl/>
        </w:rPr>
        <w:t>عمال</w:t>
      </w:r>
      <w:r w:rsidR="009F00F1" w:rsidRPr="009F00F1">
        <w:rPr>
          <w:b w:val="0"/>
          <w:bCs w:val="0"/>
          <w:rtl/>
        </w:rPr>
        <w:t>، أو لا تزال قيد الاست</w:t>
      </w:r>
      <w:r w:rsidR="009F00F1">
        <w:rPr>
          <w:rFonts w:hint="cs"/>
          <w:b w:val="0"/>
          <w:bCs w:val="0"/>
          <w:rtl/>
        </w:rPr>
        <w:t>عمال</w:t>
      </w:r>
      <w:r w:rsidR="009F00F1" w:rsidRPr="009F00F1">
        <w:rPr>
          <w:b w:val="0"/>
          <w:bCs w:val="0"/>
          <w:rtl/>
        </w:rPr>
        <w:t xml:space="preserve"> ولكن</w:t>
      </w:r>
      <w:r w:rsidR="009F00F1">
        <w:rPr>
          <w:rFonts w:hint="cs"/>
          <w:b w:val="0"/>
          <w:bCs w:val="0"/>
          <w:rtl/>
        </w:rPr>
        <w:t xml:space="preserve"> ليس طبقاً ل</w:t>
      </w:r>
      <w:r w:rsidR="009F00F1" w:rsidRPr="009F00F1">
        <w:rPr>
          <w:b w:val="0"/>
          <w:bCs w:val="0"/>
          <w:rtl/>
        </w:rPr>
        <w:t>لخصائص المطلوبة المبلغ عنها</w:t>
      </w:r>
      <w:r w:rsidR="009F00F1">
        <w:rPr>
          <w:rFonts w:hint="cs"/>
          <w:b w:val="0"/>
          <w:bCs w:val="0"/>
          <w:rtl/>
        </w:rPr>
        <w:t>.</w:t>
      </w:r>
    </w:p>
    <w:p w14:paraId="301BE9AE" w14:textId="77777777" w:rsidR="00206929" w:rsidRDefault="00413925">
      <w:pPr>
        <w:pStyle w:val="Proposal"/>
      </w:pPr>
      <w:r>
        <w:t>MOD</w:t>
      </w:r>
      <w:r>
        <w:tab/>
        <w:t>IND/92A19A1/4</w:t>
      </w:r>
      <w:r>
        <w:rPr>
          <w:vanish/>
          <w:color w:val="7F7F7F" w:themeColor="text1" w:themeTint="80"/>
          <w:vertAlign w:val="superscript"/>
        </w:rPr>
        <w:t>#50018</w:t>
      </w:r>
    </w:p>
    <w:p w14:paraId="39E0798D" w14:textId="61A7F5B1" w:rsidR="00413925" w:rsidRPr="00A94F77" w:rsidRDefault="00413925" w:rsidP="00413925">
      <w:pPr>
        <w:rPr>
          <w:rtl/>
        </w:rPr>
      </w:pPr>
      <w:r w:rsidRPr="00423F3A">
        <w:rPr>
          <w:rStyle w:val="Artdef"/>
        </w:rPr>
        <w:t>44C.11</w:t>
      </w:r>
      <w:r w:rsidRPr="00423F3A">
        <w:rPr>
          <w:sz w:val="16"/>
          <w:szCs w:val="22"/>
          <w:rtl/>
        </w:rPr>
        <w:tab/>
      </w:r>
      <w:del w:id="38" w:author="Aly, Abdullah" w:date="2018-07-31T17:26:00Z">
        <w:r w:rsidRPr="00423F3A" w:rsidDel="002C0BEE">
          <w:rPr>
            <w:sz w:val="16"/>
            <w:szCs w:val="24"/>
          </w:rPr>
          <w:delText>(SUP - WRC-03)</w:delText>
        </w:r>
      </w:del>
      <w:ins w:id="39" w:author="Aly, Abdullah" w:date="2018-07-31T17:26:00Z">
        <w:r w:rsidRPr="00423F3A">
          <w:rPr>
            <w:spacing w:val="4"/>
            <w:rtl/>
          </w:rPr>
          <w:t xml:space="preserve">يُعتبر تخصيص تردد لمحطة فضائية </w:t>
        </w:r>
      </w:ins>
      <w:ins w:id="40" w:author="Elbahnassawy, Ganat [2]" w:date="2019-10-27T16:26:00Z">
        <w:r w:rsidR="00423F3A" w:rsidRPr="00423F3A">
          <w:rPr>
            <w:rFonts w:hint="cs"/>
            <w:spacing w:val="4"/>
            <w:rtl/>
          </w:rPr>
          <w:t xml:space="preserve">غير </w:t>
        </w:r>
      </w:ins>
      <w:ins w:id="41" w:author="Aly, Abdullah" w:date="2018-07-31T17:26:00Z">
        <w:r w:rsidRPr="00423F3A">
          <w:rPr>
            <w:spacing w:val="4"/>
            <w:rtl/>
          </w:rPr>
          <w:t>مستقرة بالنسبة إلى الأرض</w:t>
        </w:r>
      </w:ins>
      <w:ins w:id="42" w:author="Elbahnassawy, Ganat" w:date="2019-02-27T02:05:00Z">
        <w:r w:rsidRPr="00423F3A">
          <w:rPr>
            <w:rFonts w:hint="cs"/>
            <w:spacing w:val="4"/>
            <w:rtl/>
          </w:rPr>
          <w:t>،</w:t>
        </w:r>
        <w:r w:rsidRPr="00423F3A">
          <w:rPr>
            <w:rFonts w:hint="cs"/>
            <w:spacing w:val="-2"/>
            <w:rtl/>
          </w:rPr>
          <w:t xml:space="preserve"> </w:t>
        </w:r>
        <w:r w:rsidRPr="00423F3A">
          <w:rPr>
            <w:rFonts w:hint="cs"/>
            <w:spacing w:val="4"/>
            <w:rtl/>
          </w:rPr>
          <w:t xml:space="preserve">وتتخذ من </w:t>
        </w:r>
      </w:ins>
      <w:ins w:id="43" w:author="Elbahnassawy, Ganat [2]" w:date="2019-10-27T16:27:00Z">
        <w:r w:rsidR="00423F3A" w:rsidRPr="00423F3A">
          <w:rPr>
            <w:rFonts w:hint="cs"/>
            <w:spacing w:val="4"/>
            <w:rtl/>
          </w:rPr>
          <w:t>"</w:t>
        </w:r>
      </w:ins>
      <w:ins w:id="44" w:author="Elbahnassawy, Ganat" w:date="2019-02-27T02:05:00Z">
        <w:r w:rsidRPr="00423F3A">
          <w:rPr>
            <w:rFonts w:hint="cs"/>
            <w:spacing w:val="4"/>
            <w:rtl/>
          </w:rPr>
          <w:t>الأرض</w:t>
        </w:r>
      </w:ins>
      <w:ins w:id="45" w:author="Elbahnassawy, Ganat [2]" w:date="2019-10-27T16:27:00Z">
        <w:r w:rsidR="00423F3A" w:rsidRPr="00423F3A">
          <w:rPr>
            <w:rFonts w:hint="cs"/>
            <w:spacing w:val="4"/>
            <w:rtl/>
          </w:rPr>
          <w:t>"</w:t>
        </w:r>
      </w:ins>
      <w:ins w:id="46" w:author="Elbahnassawy, Ganat" w:date="2019-02-27T02:05:00Z">
        <w:r w:rsidRPr="00423F3A">
          <w:rPr>
            <w:rFonts w:hint="cs"/>
            <w:spacing w:val="4"/>
            <w:rtl/>
          </w:rPr>
          <w:t xml:space="preserve"> جسماً مرجعياً لها،</w:t>
        </w:r>
        <w:r w:rsidRPr="00423F3A">
          <w:rPr>
            <w:spacing w:val="4"/>
            <w:rtl/>
          </w:rPr>
          <w:t xml:space="preserve"> </w:t>
        </w:r>
      </w:ins>
      <w:ins w:id="47" w:author="Aly, Abdullah" w:date="2018-07-31T17:26:00Z">
        <w:r w:rsidRPr="00423F3A">
          <w:rPr>
            <w:spacing w:val="4"/>
            <w:rtl/>
          </w:rPr>
          <w:t xml:space="preserve">موضوعاً في الخدمة، إذا ما وضعت محطة فضائية </w:t>
        </w:r>
      </w:ins>
      <w:ins w:id="48" w:author="Elbahnassawy, Ganat [2]" w:date="2019-10-27T16:26:00Z">
        <w:r w:rsidR="00423F3A" w:rsidRPr="00423F3A">
          <w:rPr>
            <w:rFonts w:hint="cs"/>
            <w:spacing w:val="4"/>
            <w:rtl/>
          </w:rPr>
          <w:t xml:space="preserve">غير </w:t>
        </w:r>
      </w:ins>
      <w:ins w:id="49" w:author="Aly, Abdullah" w:date="2018-07-31T17:26:00Z">
        <w:r w:rsidRPr="00423F3A">
          <w:rPr>
            <w:spacing w:val="4"/>
            <w:rtl/>
          </w:rPr>
          <w:t xml:space="preserve">مستقرة بالنسبة إلى الأرض </w:t>
        </w:r>
      </w:ins>
      <w:ins w:id="50" w:author="Elbahnassawy, Ganat [2]" w:date="2019-10-27T16:27:00Z">
        <w:r w:rsidR="00423F3A" w:rsidRPr="00423F3A">
          <w:rPr>
            <w:rFonts w:hint="cs"/>
            <w:spacing w:val="4"/>
            <w:rtl/>
          </w:rPr>
          <w:t>في أحد المستويات المدارية المبلغ عنها</w:t>
        </w:r>
      </w:ins>
      <w:ins w:id="51" w:author="Elbahnassawy, Ganat" w:date="2019-02-27T02:06:00Z">
        <w:r w:rsidR="0043592B" w:rsidRPr="00423F3A">
          <w:rPr>
            <w:rStyle w:val="FootnoteReference"/>
            <w:lang w:val="en-GB"/>
          </w:rPr>
          <w:t>AA ADD</w:t>
        </w:r>
      </w:ins>
      <w:ins w:id="52" w:author="Elbahnassawy, Ganat [2]" w:date="2019-10-27T16:27:00Z">
        <w:r w:rsidR="00423F3A" w:rsidRPr="00423F3A">
          <w:rPr>
            <w:rFonts w:hint="cs"/>
            <w:spacing w:val="4"/>
            <w:rtl/>
          </w:rPr>
          <w:t xml:space="preserve"> للنظام </w:t>
        </w:r>
        <w:proofErr w:type="spellStart"/>
        <w:r w:rsidR="00423F3A" w:rsidRPr="00423F3A">
          <w:rPr>
            <w:rFonts w:hint="cs"/>
            <w:spacing w:val="4"/>
            <w:rtl/>
          </w:rPr>
          <w:t>الساتلي</w:t>
        </w:r>
        <w:proofErr w:type="spellEnd"/>
        <w:r w:rsidR="00423F3A" w:rsidRPr="00423F3A">
          <w:rPr>
            <w:rFonts w:hint="cs"/>
            <w:spacing w:val="4"/>
            <w:rtl/>
          </w:rPr>
          <w:t xml:space="preserve"> غير المستقر بالنسبة إلى الأرض</w:t>
        </w:r>
      </w:ins>
      <w:ins w:id="53" w:author="Aly, Abdullah" w:date="2018-07-31T17:26:00Z">
        <w:r w:rsidRPr="00423F3A">
          <w:rPr>
            <w:rtl/>
            <w:rPrChange w:id="54" w:author="Elbahnassawy, Ganat [2]" w:date="2019-10-27T16:27:00Z">
              <w:rPr>
                <w:rStyle w:val="FootnoteReference"/>
                <w:highlight w:val="yellow"/>
                <w:rtl/>
              </w:rPr>
            </w:rPrChange>
          </w:rPr>
          <w:t xml:space="preserve"> </w:t>
        </w:r>
        <w:r w:rsidRPr="00423F3A">
          <w:rPr>
            <w:spacing w:val="4"/>
            <w:rtl/>
          </w:rPr>
          <w:t>وكانت قادرة على إرسال أو استقبال تخصيص</w:t>
        </w:r>
      </w:ins>
      <w:ins w:id="55" w:author="Ghiath" w:date="2018-08-20T09:51:00Z">
        <w:r w:rsidRPr="00423F3A">
          <w:rPr>
            <w:rFonts w:hint="cs"/>
            <w:spacing w:val="4"/>
            <w:rtl/>
          </w:rPr>
          <w:t xml:space="preserve"> التردد</w:t>
        </w:r>
      </w:ins>
      <w:ins w:id="56" w:author="Riz, Imad " w:date="2018-09-18T11:28:00Z">
        <w:r w:rsidRPr="00423F3A">
          <w:rPr>
            <w:rFonts w:hint="cs"/>
            <w:spacing w:val="4"/>
            <w:rtl/>
          </w:rPr>
          <w:t xml:space="preserve"> </w:t>
        </w:r>
      </w:ins>
      <w:ins w:id="57" w:author="Aly, Abdullah" w:date="2018-07-31T17:26:00Z">
        <w:r w:rsidRPr="00423F3A">
          <w:rPr>
            <w:spacing w:val="4"/>
            <w:rtl/>
          </w:rPr>
          <w:t>هذا، وظلت في </w:t>
        </w:r>
      </w:ins>
      <w:ins w:id="58" w:author="Elbahnassawy, Ganat [2]" w:date="2019-10-27T16:27:00Z">
        <w:r w:rsidR="00423F3A" w:rsidRPr="00423F3A">
          <w:rPr>
            <w:rFonts w:hint="cs"/>
            <w:spacing w:val="4"/>
            <w:rtl/>
          </w:rPr>
          <w:t>هذا المست</w:t>
        </w:r>
      </w:ins>
      <w:ins w:id="59" w:author="Elbahnassawy, Ganat [2]" w:date="2019-10-27T16:28:00Z">
        <w:r w:rsidR="00423F3A" w:rsidRPr="00423F3A">
          <w:rPr>
            <w:rFonts w:hint="cs"/>
            <w:spacing w:val="4"/>
            <w:rtl/>
          </w:rPr>
          <w:t>وي</w:t>
        </w:r>
      </w:ins>
      <w:ins w:id="60" w:author="Mohamed El Sehemawi" w:date="2019-10-25T21:57:00Z">
        <w:r w:rsidR="00293012" w:rsidRPr="00423F3A">
          <w:rPr>
            <w:spacing w:val="4"/>
            <w:rtl/>
          </w:rPr>
          <w:t xml:space="preserve"> لمدة </w:t>
        </w:r>
        <w:r w:rsidR="00293012" w:rsidRPr="00423F3A">
          <w:rPr>
            <w:spacing w:val="4"/>
          </w:rPr>
          <w:t>90</w:t>
        </w:r>
        <w:r w:rsidR="00293012" w:rsidRPr="00423F3A">
          <w:rPr>
            <w:spacing w:val="4"/>
            <w:rtl/>
          </w:rPr>
          <w:t xml:space="preserve"> يوماً متواصلة</w:t>
        </w:r>
        <w:r w:rsidR="00293012" w:rsidRPr="00423F3A">
          <w:rPr>
            <w:rStyle w:val="FootnoteReference"/>
          </w:rPr>
          <w:t>BB ADD</w:t>
        </w:r>
      </w:ins>
      <w:ins w:id="61" w:author="Elbahnassawy, Ganat [2]" w:date="2019-10-27T17:25:00Z">
        <w:r w:rsidR="00127AD5">
          <w:rPr>
            <w:rFonts w:hint="cs"/>
            <w:rtl/>
          </w:rPr>
          <w:t>.</w:t>
        </w:r>
      </w:ins>
      <w:ins w:id="62" w:author="Mohamed El Sehemawi" w:date="2019-10-25T21:57:00Z">
        <w:r w:rsidR="00293012" w:rsidRPr="00127AD5">
          <w:rPr>
            <w:rtl/>
          </w:rPr>
          <w:t xml:space="preserve"> </w:t>
        </w:r>
        <w:r w:rsidR="00293012" w:rsidRPr="00423F3A">
          <w:rPr>
            <w:spacing w:val="4"/>
            <w:rtl/>
          </w:rPr>
          <w:t xml:space="preserve">وتُعلم الإدارة </w:t>
        </w:r>
      </w:ins>
      <w:ins w:id="63" w:author="Aly, Abdullah" w:date="2018-07-31T17:26:00Z">
        <w:r w:rsidRPr="00423F3A">
          <w:rPr>
            <w:spacing w:val="4"/>
            <w:rtl/>
          </w:rPr>
          <w:t xml:space="preserve">المبلِّغة المكتب بذلك في غضون ثلاثين يوماً </w:t>
        </w:r>
      </w:ins>
      <w:ins w:id="64" w:author="Mohamed El Sehemawi" w:date="2019-10-25T21:56:00Z">
        <w:r w:rsidR="00293012" w:rsidRPr="00423F3A">
          <w:rPr>
            <w:spacing w:val="4"/>
            <w:rtl/>
          </w:rPr>
          <w:t>اعتباراً من نهاية فترة</w:t>
        </w:r>
        <w:r w:rsidR="00293012" w:rsidRPr="00423F3A">
          <w:rPr>
            <w:rFonts w:hint="cs"/>
            <w:spacing w:val="4"/>
            <w:rtl/>
          </w:rPr>
          <w:t xml:space="preserve"> الـ</w:t>
        </w:r>
        <w:r w:rsidR="00293012" w:rsidRPr="00423F3A">
          <w:rPr>
            <w:spacing w:val="4"/>
            <w:rtl/>
          </w:rPr>
          <w:t xml:space="preserve"> </w:t>
        </w:r>
        <w:r w:rsidR="00293012" w:rsidRPr="00423F3A">
          <w:rPr>
            <w:spacing w:val="4"/>
          </w:rPr>
          <w:t>90</w:t>
        </w:r>
        <w:r w:rsidR="00293012" w:rsidRPr="00423F3A">
          <w:rPr>
            <w:spacing w:val="4"/>
            <w:rtl/>
          </w:rPr>
          <w:t xml:space="preserve"> يوماً</w:t>
        </w:r>
        <w:r w:rsidR="00293012" w:rsidRPr="00423F3A">
          <w:rPr>
            <w:rStyle w:val="FootnoteReference"/>
          </w:rPr>
          <w:t>26 MOD</w:t>
        </w:r>
        <w:r w:rsidR="00293012" w:rsidRPr="00423F3A">
          <w:rPr>
            <w:spacing w:val="4"/>
            <w:position w:val="6"/>
            <w:sz w:val="16"/>
            <w:szCs w:val="20"/>
            <w:rtl/>
          </w:rPr>
          <w:t>،</w:t>
        </w:r>
        <w:r w:rsidR="00293012" w:rsidRPr="00423F3A">
          <w:rPr>
            <w:rFonts w:hint="cs"/>
            <w:spacing w:val="4"/>
            <w:position w:val="6"/>
            <w:sz w:val="16"/>
            <w:szCs w:val="20"/>
            <w:rtl/>
          </w:rPr>
          <w:t xml:space="preserve"> </w:t>
        </w:r>
        <w:r w:rsidR="00293012" w:rsidRPr="00423F3A">
          <w:rPr>
            <w:rStyle w:val="FootnoteReference"/>
            <w:lang w:val="en-GB"/>
          </w:rPr>
          <w:t>CC</w:t>
        </w:r>
        <w:r w:rsidR="00293012" w:rsidRPr="00423F3A">
          <w:rPr>
            <w:rStyle w:val="FootnoteReference"/>
          </w:rPr>
          <w:t> ADD</w:t>
        </w:r>
        <w:r w:rsidR="00293012" w:rsidRPr="00423F3A">
          <w:rPr>
            <w:rtl/>
          </w:rPr>
          <w:t>.</w:t>
        </w:r>
        <w:r w:rsidR="00293012" w:rsidRPr="00423F3A">
          <w:rPr>
            <w:spacing w:val="4"/>
            <w:position w:val="6"/>
            <w:sz w:val="16"/>
            <w:szCs w:val="20"/>
            <w:rtl/>
          </w:rPr>
          <w:t xml:space="preserve"> </w:t>
        </w:r>
        <w:r w:rsidR="00293012" w:rsidRPr="00423F3A">
          <w:rPr>
            <w:spacing w:val="4"/>
            <w:rtl/>
          </w:rPr>
          <w:t xml:space="preserve">وفور استلام </w:t>
        </w:r>
      </w:ins>
      <w:ins w:id="65" w:author="Aly, Abdullah" w:date="2018-07-31T17:26:00Z">
        <w:r w:rsidRPr="00423F3A">
          <w:rPr>
            <w:spacing w:val="4"/>
            <w:rtl/>
          </w:rPr>
          <w:t>المعلو</w:t>
        </w:r>
        <w:bookmarkStart w:id="66" w:name="_GoBack"/>
        <w:bookmarkEnd w:id="66"/>
        <w:r w:rsidRPr="00423F3A">
          <w:rPr>
            <w:spacing w:val="4"/>
            <w:rtl/>
          </w:rPr>
          <w:t xml:space="preserve">مات المرسلة بموجب هذا الحكم، يتيح المكتب </w:t>
        </w:r>
      </w:ins>
      <w:ins w:id="67" w:author="Ghiath" w:date="2018-08-20T09:52:00Z">
        <w:r w:rsidRPr="00423F3A">
          <w:rPr>
            <w:rFonts w:hint="cs"/>
            <w:spacing w:val="4"/>
            <w:rtl/>
          </w:rPr>
          <w:t xml:space="preserve">هذه </w:t>
        </w:r>
      </w:ins>
      <w:ins w:id="68" w:author="Aly, Abdullah" w:date="2018-07-31T17:26:00Z">
        <w:r w:rsidRPr="00423F3A">
          <w:rPr>
            <w:spacing w:val="4"/>
            <w:rtl/>
          </w:rPr>
          <w:t>المعلومات</w:t>
        </w:r>
      </w:ins>
      <w:ins w:id="69" w:author="Ghiath" w:date="2018-08-15T16:11:00Z">
        <w:r w:rsidRPr="00423F3A">
          <w:rPr>
            <w:rFonts w:hint="cs"/>
            <w:spacing w:val="4"/>
            <w:rtl/>
          </w:rPr>
          <w:t xml:space="preserve"> في</w:t>
        </w:r>
      </w:ins>
      <w:ins w:id="70" w:author="Elbahnassawy, Ganat [2]" w:date="2019-10-27T16:28:00Z">
        <w:r w:rsidR="000B0C18">
          <w:rPr>
            <w:rFonts w:hint="eastAsia"/>
            <w:spacing w:val="4"/>
            <w:rtl/>
          </w:rPr>
          <w:t> </w:t>
        </w:r>
      </w:ins>
      <w:ins w:id="71" w:author="Ghiath" w:date="2018-08-15T16:11:00Z">
        <w:r w:rsidRPr="00423F3A">
          <w:rPr>
            <w:rFonts w:hint="cs"/>
            <w:spacing w:val="4"/>
            <w:rtl/>
          </w:rPr>
          <w:t>أقرب وقت ممكن</w:t>
        </w:r>
      </w:ins>
      <w:ins w:id="72" w:author="Aly, Abdullah" w:date="2018-07-31T17:26:00Z">
        <w:r w:rsidRPr="00423F3A">
          <w:rPr>
            <w:spacing w:val="4"/>
            <w:rtl/>
          </w:rPr>
          <w:t xml:space="preserve"> على الموقع الإلكتروني للاتحاد وينشرها في النشرة الإعلامية الدولية للترددات الصادرة عن مكتب الاتصالات </w:t>
        </w:r>
        <w:proofErr w:type="gramStart"/>
        <w:r w:rsidRPr="00423F3A">
          <w:rPr>
            <w:spacing w:val="4"/>
            <w:rtl/>
          </w:rPr>
          <w:t>الراديوية.</w:t>
        </w:r>
        <w:r w:rsidRPr="00423F3A">
          <w:rPr>
            <w:spacing w:val="4"/>
            <w:sz w:val="16"/>
            <w:szCs w:val="24"/>
          </w:rPr>
          <w:t>(</w:t>
        </w:r>
        <w:proofErr w:type="gramEnd"/>
        <w:r w:rsidRPr="00423F3A">
          <w:rPr>
            <w:spacing w:val="4"/>
            <w:sz w:val="16"/>
            <w:szCs w:val="24"/>
          </w:rPr>
          <w:t>WRC-1</w:t>
        </w:r>
      </w:ins>
      <w:ins w:id="73" w:author="Ghiath" w:date="2018-08-12T08:43:00Z">
        <w:r w:rsidRPr="00423F3A">
          <w:rPr>
            <w:spacing w:val="4"/>
            <w:sz w:val="16"/>
            <w:szCs w:val="24"/>
          </w:rPr>
          <w:t>9</w:t>
        </w:r>
      </w:ins>
      <w:ins w:id="74" w:author="Aly, Abdullah" w:date="2018-07-31T17:26:00Z">
        <w:r w:rsidRPr="00423F3A">
          <w:rPr>
            <w:spacing w:val="4"/>
            <w:sz w:val="16"/>
            <w:szCs w:val="24"/>
          </w:rPr>
          <w:t>)</w:t>
        </w:r>
        <w:r w:rsidRPr="00A94F77">
          <w:rPr>
            <w:spacing w:val="4"/>
            <w:sz w:val="16"/>
            <w:szCs w:val="24"/>
          </w:rPr>
          <w:t>    </w:t>
        </w:r>
      </w:ins>
    </w:p>
    <w:p w14:paraId="3DC3D49D" w14:textId="33E117A1" w:rsidR="00297F59" w:rsidRPr="00297F59" w:rsidRDefault="00413925" w:rsidP="00603AD4">
      <w:pPr>
        <w:pStyle w:val="Reasons"/>
      </w:pPr>
      <w:r>
        <w:rPr>
          <w:rtl/>
        </w:rPr>
        <w:t>الأسباب:</w:t>
      </w:r>
      <w:r>
        <w:tab/>
      </w:r>
      <w:r w:rsidR="009F00F1" w:rsidRPr="009F00F1">
        <w:rPr>
          <w:rFonts w:hint="cs"/>
          <w:b w:val="0"/>
          <w:bCs w:val="0"/>
          <w:rtl/>
        </w:rPr>
        <w:t>ل</w:t>
      </w:r>
      <w:r w:rsidR="00BB11B9">
        <w:rPr>
          <w:rFonts w:hint="cs"/>
          <w:b w:val="0"/>
          <w:bCs w:val="0"/>
          <w:rtl/>
        </w:rPr>
        <w:t xml:space="preserve">عدم </w:t>
      </w:r>
      <w:r w:rsidR="009F00F1" w:rsidRPr="009F00F1">
        <w:rPr>
          <w:rFonts w:hint="cs"/>
          <w:b w:val="0"/>
          <w:bCs w:val="0"/>
          <w:rtl/>
        </w:rPr>
        <w:t>تطبيق</w:t>
      </w:r>
      <w:r w:rsidR="009F00F1">
        <w:rPr>
          <w:rFonts w:hint="cs"/>
          <w:b w:val="0"/>
          <w:bCs w:val="0"/>
          <w:rtl/>
        </w:rPr>
        <w:t xml:space="preserve"> هذه الأحكام </w:t>
      </w:r>
      <w:r w:rsidR="00BB11B9">
        <w:rPr>
          <w:rFonts w:hint="cs"/>
          <w:b w:val="0"/>
          <w:bCs w:val="0"/>
          <w:rtl/>
        </w:rPr>
        <w:t xml:space="preserve">إلا </w:t>
      </w:r>
      <w:r w:rsidR="009F00F1">
        <w:rPr>
          <w:rFonts w:hint="cs"/>
          <w:b w:val="0"/>
          <w:bCs w:val="0"/>
          <w:rtl/>
        </w:rPr>
        <w:t xml:space="preserve">على الأنظمة غير المستقرة بالنسبة إلى الأرض </w:t>
      </w:r>
      <w:r w:rsidR="00BB11B9">
        <w:rPr>
          <w:rFonts w:hint="cs"/>
          <w:b w:val="0"/>
          <w:bCs w:val="0"/>
          <w:rtl/>
        </w:rPr>
        <w:t>التي تتخذ الأرض جسماً مرجعياً لها</w:t>
      </w:r>
      <w:r w:rsidR="009F00F1">
        <w:rPr>
          <w:rFonts w:hint="cs"/>
          <w:b w:val="0"/>
          <w:bCs w:val="0"/>
          <w:rtl/>
        </w:rPr>
        <w:t>.</w:t>
      </w:r>
    </w:p>
    <w:p w14:paraId="6FBC8FD5" w14:textId="77777777" w:rsidR="00206929" w:rsidRDefault="00413925">
      <w:pPr>
        <w:pStyle w:val="Proposal"/>
      </w:pPr>
      <w:r>
        <w:t>ADD</w:t>
      </w:r>
      <w:r>
        <w:tab/>
        <w:t>IND/92A19A1/5</w:t>
      </w:r>
      <w:r>
        <w:rPr>
          <w:vanish/>
          <w:color w:val="7F7F7F" w:themeColor="text1" w:themeTint="80"/>
          <w:vertAlign w:val="superscript"/>
        </w:rPr>
        <w:t>#50020</w:t>
      </w:r>
    </w:p>
    <w:p w14:paraId="047D4A2B" w14:textId="77777777" w:rsidR="00603AD4" w:rsidRDefault="00603AD4">
      <w:r>
        <w:t>_______________</w:t>
      </w:r>
    </w:p>
    <w:p w14:paraId="44216C77" w14:textId="4F2E63D2" w:rsidR="00413925" w:rsidRPr="00603AD4" w:rsidRDefault="00413925" w:rsidP="00C669A3">
      <w:pPr>
        <w:pStyle w:val="FootnoteText"/>
        <w:spacing w:before="120"/>
        <w:rPr>
          <w:spacing w:val="-2"/>
          <w:sz w:val="22"/>
          <w:szCs w:val="30"/>
          <w:rtl/>
        </w:rPr>
      </w:pPr>
      <w:r w:rsidRPr="0004178E">
        <w:rPr>
          <w:rStyle w:val="FootnoteReference"/>
          <w:spacing w:val="-10"/>
        </w:rPr>
        <w:t>AA</w:t>
      </w:r>
      <w:r w:rsidRPr="0004178E">
        <w:rPr>
          <w:spacing w:val="-10"/>
          <w:sz w:val="22"/>
          <w:szCs w:val="30"/>
          <w:rtl/>
        </w:rPr>
        <w:t xml:space="preserve"> </w:t>
      </w:r>
      <w:r w:rsidRPr="0004178E">
        <w:rPr>
          <w:rStyle w:val="Artdef"/>
          <w:spacing w:val="-10"/>
          <w:sz w:val="22"/>
          <w:szCs w:val="30"/>
        </w:rPr>
        <w:t>1.44C.11</w:t>
      </w:r>
      <w:r w:rsidRPr="00603AD4">
        <w:rPr>
          <w:spacing w:val="-2"/>
          <w:sz w:val="22"/>
          <w:szCs w:val="30"/>
          <w:rtl/>
        </w:rPr>
        <w:tab/>
        <w:t>لأغراض الرقم</w:t>
      </w:r>
      <w:r w:rsidRPr="00603AD4">
        <w:rPr>
          <w:rFonts w:hint="cs"/>
          <w:spacing w:val="-2"/>
          <w:sz w:val="22"/>
          <w:szCs w:val="30"/>
          <w:rtl/>
        </w:rPr>
        <w:t xml:space="preserve"> </w:t>
      </w:r>
      <w:r w:rsidRPr="00603AD4">
        <w:rPr>
          <w:rStyle w:val="Artref"/>
          <w:b/>
          <w:bCs/>
          <w:spacing w:val="-2"/>
          <w:sz w:val="22"/>
          <w:szCs w:val="30"/>
        </w:rPr>
        <w:t>44C.11</w:t>
      </w:r>
      <w:r w:rsidRPr="00603AD4">
        <w:rPr>
          <w:spacing w:val="-2"/>
          <w:sz w:val="22"/>
          <w:szCs w:val="30"/>
        </w:rPr>
        <w:t xml:space="preserve"> [MOD]</w:t>
      </w:r>
      <w:r w:rsidRPr="00603AD4">
        <w:rPr>
          <w:spacing w:val="-2"/>
          <w:sz w:val="22"/>
          <w:szCs w:val="30"/>
          <w:rtl/>
        </w:rPr>
        <w:t>، يعني المصطلح "المستوي المداري المبلغ</w:t>
      </w:r>
      <w:r w:rsidRPr="00603AD4">
        <w:rPr>
          <w:rFonts w:hint="cs"/>
          <w:spacing w:val="-2"/>
          <w:sz w:val="22"/>
          <w:szCs w:val="30"/>
          <w:rtl/>
        </w:rPr>
        <w:t xml:space="preserve"> عنه</w:t>
      </w:r>
      <w:r w:rsidRPr="00603AD4">
        <w:rPr>
          <w:spacing w:val="-2"/>
          <w:sz w:val="22"/>
          <w:szCs w:val="30"/>
          <w:rtl/>
        </w:rPr>
        <w:t>" المستو</w:t>
      </w:r>
      <w:r w:rsidRPr="00603AD4">
        <w:rPr>
          <w:rFonts w:hint="cs"/>
          <w:spacing w:val="-2"/>
          <w:sz w:val="22"/>
          <w:szCs w:val="30"/>
          <w:rtl/>
        </w:rPr>
        <w:t>ي</w:t>
      </w:r>
      <w:r w:rsidRPr="00603AD4">
        <w:rPr>
          <w:spacing w:val="-2"/>
          <w:sz w:val="22"/>
          <w:szCs w:val="30"/>
          <w:rtl/>
        </w:rPr>
        <w:t xml:space="preserve"> المداري لنظام</w:t>
      </w:r>
      <w:r w:rsidR="00603AD4">
        <w:rPr>
          <w:rFonts w:hint="cs"/>
          <w:spacing w:val="-2"/>
          <w:sz w:val="22"/>
          <w:szCs w:val="30"/>
          <w:rtl/>
        </w:rPr>
        <w:t> </w:t>
      </w:r>
      <w:r w:rsidRPr="00603AD4">
        <w:rPr>
          <w:spacing w:val="-2"/>
          <w:sz w:val="22"/>
          <w:szCs w:val="30"/>
        </w:rPr>
        <w:t>non</w:t>
      </w:r>
      <w:r w:rsidR="00603AD4">
        <w:rPr>
          <w:spacing w:val="-2"/>
          <w:sz w:val="22"/>
          <w:szCs w:val="30"/>
        </w:rPr>
        <w:noBreakHyphen/>
      </w:r>
      <w:r w:rsidRPr="00603AD4">
        <w:rPr>
          <w:spacing w:val="-2"/>
          <w:sz w:val="22"/>
          <w:szCs w:val="30"/>
        </w:rPr>
        <w:t>GSO</w:t>
      </w:r>
      <w:r w:rsidRPr="00603AD4">
        <w:rPr>
          <w:spacing w:val="-2"/>
          <w:sz w:val="22"/>
          <w:szCs w:val="30"/>
          <w:rtl/>
        </w:rPr>
        <w:t xml:space="preserve">، على النحو المقدم إلى المكتب في أحدث معلومات </w:t>
      </w:r>
      <w:r w:rsidRPr="00603AD4">
        <w:rPr>
          <w:rFonts w:hint="cs"/>
          <w:spacing w:val="-2"/>
          <w:sz w:val="22"/>
          <w:szCs w:val="30"/>
          <w:rtl/>
        </w:rPr>
        <w:t>ل</w:t>
      </w:r>
      <w:r w:rsidRPr="00603AD4">
        <w:rPr>
          <w:spacing w:val="-2"/>
          <w:sz w:val="22"/>
          <w:szCs w:val="30"/>
          <w:rtl/>
        </w:rPr>
        <w:t>لنشر</w:t>
      </w:r>
      <w:r w:rsidRPr="00603AD4">
        <w:rPr>
          <w:rFonts w:hint="cs"/>
          <w:spacing w:val="-2"/>
          <w:sz w:val="22"/>
          <w:szCs w:val="30"/>
          <w:rtl/>
        </w:rPr>
        <w:t xml:space="preserve"> المسبق</w:t>
      </w:r>
      <w:r w:rsidRPr="00603AD4">
        <w:rPr>
          <w:spacing w:val="-2"/>
          <w:sz w:val="22"/>
          <w:szCs w:val="30"/>
          <w:rtl/>
        </w:rPr>
        <w:t xml:space="preserve"> أو التنسيق أو </w:t>
      </w:r>
      <w:r w:rsidRPr="00603AD4">
        <w:rPr>
          <w:rFonts w:hint="cs"/>
          <w:spacing w:val="-2"/>
          <w:sz w:val="22"/>
          <w:szCs w:val="30"/>
          <w:rtl/>
        </w:rPr>
        <w:t>التبليغ</w:t>
      </w:r>
      <w:r w:rsidRPr="00603AD4">
        <w:rPr>
          <w:spacing w:val="-2"/>
          <w:sz w:val="22"/>
          <w:szCs w:val="30"/>
          <w:rtl/>
        </w:rPr>
        <w:t xml:space="preserve"> لتخصيصات تردد النظام،</w:t>
      </w:r>
      <w:r w:rsidRPr="00603AD4">
        <w:rPr>
          <w:rFonts w:hint="cs"/>
          <w:spacing w:val="-2"/>
          <w:sz w:val="22"/>
          <w:szCs w:val="30"/>
          <w:rtl/>
        </w:rPr>
        <w:t xml:space="preserve"> الذي</w:t>
      </w:r>
      <w:r w:rsidRPr="00603AD4">
        <w:rPr>
          <w:spacing w:val="-2"/>
          <w:sz w:val="22"/>
          <w:szCs w:val="30"/>
          <w:rtl/>
        </w:rPr>
        <w:t xml:space="preserve"> </w:t>
      </w:r>
      <w:r w:rsidRPr="00603AD4">
        <w:rPr>
          <w:rFonts w:hint="cs"/>
          <w:spacing w:val="-2"/>
          <w:sz w:val="22"/>
          <w:szCs w:val="30"/>
          <w:rtl/>
        </w:rPr>
        <w:t>يتسم</w:t>
      </w:r>
      <w:r w:rsidRPr="00603AD4">
        <w:rPr>
          <w:spacing w:val="-2"/>
          <w:sz w:val="22"/>
          <w:szCs w:val="30"/>
          <w:rtl/>
        </w:rPr>
        <w:t xml:space="preserve"> </w:t>
      </w:r>
      <w:r w:rsidRPr="00603AD4">
        <w:rPr>
          <w:rFonts w:hint="cs"/>
          <w:spacing w:val="-2"/>
          <w:sz w:val="22"/>
          <w:szCs w:val="30"/>
          <w:rtl/>
        </w:rPr>
        <w:t>ب</w:t>
      </w:r>
      <w:r w:rsidRPr="00603AD4">
        <w:rPr>
          <w:spacing w:val="-2"/>
          <w:sz w:val="22"/>
          <w:szCs w:val="30"/>
          <w:rtl/>
        </w:rPr>
        <w:t>الخصائص العامة للبنود</w:t>
      </w:r>
      <w:r w:rsidRPr="00603AD4">
        <w:rPr>
          <w:rFonts w:hint="cs"/>
          <w:spacing w:val="-2"/>
          <w:sz w:val="22"/>
          <w:szCs w:val="30"/>
          <w:rtl/>
        </w:rPr>
        <w:t xml:space="preserve"> من</w:t>
      </w:r>
      <w:r w:rsidRPr="00603AD4">
        <w:rPr>
          <w:spacing w:val="-2"/>
          <w:sz w:val="22"/>
          <w:szCs w:val="30"/>
          <w:rtl/>
        </w:rPr>
        <w:t xml:space="preserve"> </w:t>
      </w:r>
      <w:r w:rsidRPr="00603AD4">
        <w:rPr>
          <w:spacing w:val="-2"/>
          <w:sz w:val="22"/>
          <w:szCs w:val="30"/>
        </w:rPr>
        <w:t>.4.A</w:t>
      </w:r>
      <w:r w:rsidRPr="00603AD4">
        <w:rPr>
          <w:rFonts w:hint="cs"/>
          <w:spacing w:val="-2"/>
          <w:sz w:val="22"/>
          <w:szCs w:val="30"/>
          <w:rtl/>
        </w:rPr>
        <w:t>ب</w:t>
      </w:r>
      <w:r w:rsidRPr="00603AD4">
        <w:rPr>
          <w:spacing w:val="-2"/>
          <w:sz w:val="22"/>
          <w:szCs w:val="30"/>
        </w:rPr>
        <w:t>.4.</w:t>
      </w:r>
      <w:r w:rsidRPr="00603AD4">
        <w:rPr>
          <w:rFonts w:hint="cs"/>
          <w:spacing w:val="-2"/>
          <w:sz w:val="22"/>
          <w:szCs w:val="30"/>
          <w:rtl/>
        </w:rPr>
        <w:t>أ</w:t>
      </w:r>
      <w:r w:rsidRPr="00603AD4">
        <w:rPr>
          <w:spacing w:val="-2"/>
          <w:sz w:val="22"/>
          <w:szCs w:val="30"/>
          <w:rtl/>
        </w:rPr>
        <w:t xml:space="preserve"> </w:t>
      </w:r>
      <w:r w:rsidRPr="00603AD4">
        <w:rPr>
          <w:rFonts w:hint="cs"/>
          <w:spacing w:val="-2"/>
          <w:sz w:val="22"/>
          <w:szCs w:val="30"/>
          <w:rtl/>
        </w:rPr>
        <w:t xml:space="preserve">إلى </w:t>
      </w:r>
      <w:r w:rsidRPr="00603AD4">
        <w:rPr>
          <w:spacing w:val="-2"/>
          <w:sz w:val="22"/>
          <w:szCs w:val="30"/>
        </w:rPr>
        <w:t>.4.A</w:t>
      </w:r>
      <w:r w:rsidRPr="00603AD4">
        <w:rPr>
          <w:rFonts w:hint="cs"/>
          <w:spacing w:val="-2"/>
          <w:sz w:val="22"/>
          <w:szCs w:val="30"/>
          <w:rtl/>
        </w:rPr>
        <w:t>ب</w:t>
      </w:r>
      <w:r w:rsidRPr="00603AD4">
        <w:rPr>
          <w:spacing w:val="-2"/>
          <w:sz w:val="22"/>
          <w:szCs w:val="30"/>
        </w:rPr>
        <w:t>.4.</w:t>
      </w:r>
      <w:r w:rsidRPr="00603AD4">
        <w:rPr>
          <w:rFonts w:hint="cs"/>
          <w:spacing w:val="-2"/>
          <w:sz w:val="22"/>
          <w:szCs w:val="30"/>
          <w:rtl/>
        </w:rPr>
        <w:t xml:space="preserve">و، </w:t>
      </w:r>
      <w:r w:rsidRPr="00603AD4">
        <w:rPr>
          <w:rFonts w:hint="eastAsia"/>
          <w:spacing w:val="-2"/>
          <w:sz w:val="22"/>
          <w:szCs w:val="30"/>
          <w:rtl/>
        </w:rPr>
        <w:t>و</w:t>
      </w:r>
      <w:r w:rsidRPr="00603AD4">
        <w:rPr>
          <w:spacing w:val="-2"/>
          <w:sz w:val="22"/>
          <w:szCs w:val="30"/>
        </w:rPr>
        <w:t>.5.4.A</w:t>
      </w:r>
      <w:r w:rsidRPr="00603AD4">
        <w:rPr>
          <w:rFonts w:hint="cs"/>
          <w:spacing w:val="-2"/>
          <w:sz w:val="22"/>
          <w:szCs w:val="30"/>
          <w:rtl/>
        </w:rPr>
        <w:t>ج</w:t>
      </w:r>
      <w:r w:rsidRPr="00603AD4">
        <w:rPr>
          <w:spacing w:val="-2"/>
          <w:sz w:val="22"/>
          <w:szCs w:val="30"/>
          <w:rtl/>
          <w:lang w:bidi="ar-SA"/>
        </w:rPr>
        <w:t xml:space="preserve"> (للمدارات التي تختلف فيها ارتفاعات الأوج والحضيض فقط)</w:t>
      </w:r>
      <w:r w:rsidRPr="00603AD4">
        <w:rPr>
          <w:spacing w:val="-2"/>
          <w:sz w:val="22"/>
          <w:szCs w:val="30"/>
          <w:rtl/>
        </w:rPr>
        <w:t xml:space="preserve"> في الجدول </w:t>
      </w:r>
      <w:r w:rsidRPr="00603AD4">
        <w:rPr>
          <w:spacing w:val="-2"/>
          <w:sz w:val="22"/>
          <w:szCs w:val="30"/>
        </w:rPr>
        <w:t>A</w:t>
      </w:r>
      <w:r w:rsidRPr="00603AD4">
        <w:rPr>
          <w:spacing w:val="-2"/>
          <w:sz w:val="22"/>
          <w:szCs w:val="30"/>
          <w:rtl/>
        </w:rPr>
        <w:t xml:space="preserve"> في الملحق </w:t>
      </w:r>
      <w:r w:rsidRPr="00603AD4">
        <w:rPr>
          <w:spacing w:val="-2"/>
          <w:sz w:val="22"/>
          <w:szCs w:val="30"/>
        </w:rPr>
        <w:t>2</w:t>
      </w:r>
      <w:r w:rsidRPr="00603AD4">
        <w:rPr>
          <w:spacing w:val="-2"/>
          <w:sz w:val="22"/>
          <w:szCs w:val="30"/>
          <w:rtl/>
        </w:rPr>
        <w:t xml:space="preserve"> بالتذييل</w:t>
      </w:r>
      <w:r w:rsidRPr="00603AD4">
        <w:rPr>
          <w:rFonts w:hint="cs"/>
          <w:spacing w:val="-2"/>
          <w:sz w:val="22"/>
          <w:szCs w:val="30"/>
          <w:rtl/>
        </w:rPr>
        <w:t> </w:t>
      </w:r>
      <w:r w:rsidRPr="00603AD4">
        <w:rPr>
          <w:rStyle w:val="Appref"/>
          <w:spacing w:val="-2"/>
          <w:sz w:val="22"/>
          <w:szCs w:val="30"/>
        </w:rPr>
        <w:t>4</w:t>
      </w:r>
      <w:r w:rsidRPr="00603AD4">
        <w:rPr>
          <w:spacing w:val="-2"/>
          <w:sz w:val="22"/>
          <w:szCs w:val="30"/>
          <w:rtl/>
        </w:rPr>
        <w:t>.</w:t>
      </w:r>
      <w:r w:rsidRPr="00B77436">
        <w:rPr>
          <w:spacing w:val="-2"/>
          <w:sz w:val="16"/>
          <w:szCs w:val="16"/>
        </w:rPr>
        <w:t>(WRC-19)  </w:t>
      </w:r>
      <w:r w:rsidR="00603AD4" w:rsidRPr="00B77436">
        <w:rPr>
          <w:spacing w:val="-2"/>
          <w:sz w:val="16"/>
          <w:szCs w:val="16"/>
        </w:rPr>
        <w:t> </w:t>
      </w:r>
      <w:r w:rsidRPr="00B77436">
        <w:rPr>
          <w:spacing w:val="-2"/>
          <w:sz w:val="16"/>
          <w:szCs w:val="16"/>
        </w:rPr>
        <w:t>  </w:t>
      </w:r>
    </w:p>
    <w:p w14:paraId="51AFE11F" w14:textId="5ACC3D2E" w:rsidR="00297F59" w:rsidRPr="00297F59" w:rsidRDefault="00413925" w:rsidP="00603AD4">
      <w:pPr>
        <w:pStyle w:val="Reasons"/>
      </w:pPr>
      <w:r>
        <w:rPr>
          <w:rtl/>
        </w:rPr>
        <w:t>الأسباب:</w:t>
      </w:r>
      <w:r>
        <w:tab/>
      </w:r>
      <w:r w:rsidR="009F00F1" w:rsidRPr="009F00F1">
        <w:rPr>
          <w:b w:val="0"/>
          <w:bCs w:val="0"/>
          <w:rtl/>
        </w:rPr>
        <w:t xml:space="preserve">يمكن أخذ </w:t>
      </w:r>
      <w:r w:rsidR="009F00F1">
        <w:rPr>
          <w:rFonts w:hint="cs"/>
          <w:b w:val="0"/>
          <w:bCs w:val="0"/>
          <w:rtl/>
        </w:rPr>
        <w:t xml:space="preserve">بيانات </w:t>
      </w:r>
      <w:r w:rsidR="009F00F1" w:rsidRPr="009F00F1">
        <w:rPr>
          <w:b w:val="0"/>
          <w:bCs w:val="0"/>
          <w:rtl/>
        </w:rPr>
        <w:t xml:space="preserve">تخصيصات التردد والمستوى المداري </w:t>
      </w:r>
      <w:r w:rsidR="009F00F1">
        <w:rPr>
          <w:rFonts w:hint="cs"/>
          <w:b w:val="0"/>
          <w:bCs w:val="0"/>
          <w:rtl/>
        </w:rPr>
        <w:t xml:space="preserve">للأنظمة غير المستقرة بالنسبة إلى الأرض </w:t>
      </w:r>
      <w:r w:rsidR="009F00F1" w:rsidRPr="009F00F1">
        <w:rPr>
          <w:b w:val="0"/>
          <w:bCs w:val="0"/>
          <w:rtl/>
        </w:rPr>
        <w:t xml:space="preserve">من </w:t>
      </w:r>
      <w:r w:rsidR="009F00F1">
        <w:rPr>
          <w:rFonts w:hint="cs"/>
          <w:b w:val="0"/>
          <w:bCs w:val="0"/>
          <w:rtl/>
        </w:rPr>
        <w:t xml:space="preserve">معلومات النشر </w:t>
      </w:r>
      <w:r w:rsidR="00E25A64">
        <w:rPr>
          <w:rFonts w:hint="cs"/>
          <w:b w:val="0"/>
          <w:bCs w:val="0"/>
          <w:rtl/>
        </w:rPr>
        <w:t>المسبق أو التنسيق ذات الصلة</w:t>
      </w:r>
      <w:r w:rsidR="009F00F1" w:rsidRPr="009F00F1">
        <w:rPr>
          <w:b w:val="0"/>
          <w:bCs w:val="0"/>
          <w:rtl/>
        </w:rPr>
        <w:t xml:space="preserve"> أو </w:t>
      </w:r>
      <w:r w:rsidR="009F00F1">
        <w:rPr>
          <w:rFonts w:hint="cs"/>
          <w:b w:val="0"/>
          <w:bCs w:val="0"/>
          <w:rtl/>
        </w:rPr>
        <w:t>بطاقة التبليغ</w:t>
      </w:r>
      <w:r w:rsidR="009F00F1" w:rsidRPr="009F00F1">
        <w:rPr>
          <w:b w:val="0"/>
          <w:bCs w:val="0"/>
          <w:rtl/>
        </w:rPr>
        <w:t xml:space="preserve"> المقدمة من الإدارة</w:t>
      </w:r>
      <w:r w:rsidR="009F00F1">
        <w:rPr>
          <w:rFonts w:hint="cs"/>
          <w:b w:val="0"/>
          <w:bCs w:val="0"/>
          <w:rtl/>
        </w:rPr>
        <w:t>.</w:t>
      </w:r>
    </w:p>
    <w:p w14:paraId="438A734E" w14:textId="77777777" w:rsidR="00206929" w:rsidRDefault="00413925">
      <w:pPr>
        <w:pStyle w:val="Proposal"/>
      </w:pPr>
      <w:r>
        <w:t>ADD</w:t>
      </w:r>
      <w:r>
        <w:tab/>
        <w:t>IND/92A19A1/6</w:t>
      </w:r>
      <w:r>
        <w:rPr>
          <w:vanish/>
          <w:color w:val="7F7F7F" w:themeColor="text1" w:themeTint="80"/>
          <w:vertAlign w:val="superscript"/>
        </w:rPr>
        <w:t>#50021</w:t>
      </w:r>
    </w:p>
    <w:p w14:paraId="2E96653A" w14:textId="77777777" w:rsidR="00B77436" w:rsidRDefault="00B77436">
      <w:r>
        <w:t>_______________</w:t>
      </w:r>
    </w:p>
    <w:p w14:paraId="21CA6BE5" w14:textId="1689EACA" w:rsidR="00413925" w:rsidRPr="00B77436" w:rsidRDefault="00413925" w:rsidP="0004178E">
      <w:pPr>
        <w:pStyle w:val="FootnoteText"/>
        <w:tabs>
          <w:tab w:val="clear" w:pos="1871"/>
        </w:tabs>
        <w:spacing w:before="120"/>
        <w:rPr>
          <w:sz w:val="22"/>
          <w:szCs w:val="30"/>
          <w:rtl/>
          <w:lang w:val="en-GB" w:bidi="ar-SY"/>
        </w:rPr>
      </w:pPr>
      <w:r w:rsidRPr="0004178E">
        <w:rPr>
          <w:rStyle w:val="FootnoteReference"/>
          <w:spacing w:val="-10"/>
        </w:rPr>
        <w:t>BB</w:t>
      </w:r>
      <w:r w:rsidRPr="0004178E">
        <w:rPr>
          <w:spacing w:val="-10"/>
          <w:sz w:val="22"/>
          <w:szCs w:val="30"/>
          <w:rtl/>
        </w:rPr>
        <w:t xml:space="preserve"> </w:t>
      </w:r>
      <w:r w:rsidRPr="0004178E">
        <w:rPr>
          <w:rStyle w:val="Artdef"/>
          <w:spacing w:val="-10"/>
          <w:sz w:val="22"/>
          <w:szCs w:val="30"/>
        </w:rPr>
        <w:t>2.44C.11</w:t>
      </w:r>
      <w:r w:rsidRPr="0004178E">
        <w:rPr>
          <w:spacing w:val="-10"/>
          <w:sz w:val="22"/>
          <w:szCs w:val="30"/>
          <w:rtl/>
        </w:rPr>
        <w:tab/>
      </w:r>
      <w:r w:rsidRPr="00B77436">
        <w:rPr>
          <w:rFonts w:hint="cs"/>
          <w:spacing w:val="-3"/>
          <w:sz w:val="22"/>
          <w:szCs w:val="30"/>
          <w:rtl/>
        </w:rPr>
        <w:t>يُعتبر أن</w:t>
      </w:r>
      <w:r w:rsidRPr="00B77436">
        <w:rPr>
          <w:spacing w:val="-3"/>
          <w:sz w:val="22"/>
          <w:szCs w:val="30"/>
          <w:rtl/>
        </w:rPr>
        <w:t xml:space="preserve"> تخصيص تردد لمحطة فضائية في نظام </w:t>
      </w:r>
      <w:proofErr w:type="spellStart"/>
      <w:r w:rsidRPr="00B77436">
        <w:rPr>
          <w:spacing w:val="-3"/>
          <w:sz w:val="22"/>
          <w:szCs w:val="30"/>
          <w:rtl/>
        </w:rPr>
        <w:t>ساتلي</w:t>
      </w:r>
      <w:proofErr w:type="spellEnd"/>
      <w:r w:rsidRPr="00B77436">
        <w:rPr>
          <w:spacing w:val="-3"/>
          <w:sz w:val="22"/>
          <w:szCs w:val="30"/>
          <w:rtl/>
        </w:rPr>
        <w:t xml:space="preserve"> </w:t>
      </w:r>
      <w:r w:rsidRPr="00B77436">
        <w:rPr>
          <w:spacing w:val="-3"/>
          <w:sz w:val="22"/>
          <w:szCs w:val="30"/>
        </w:rPr>
        <w:t>non-GSO</w:t>
      </w:r>
      <w:r w:rsidRPr="00B77436">
        <w:rPr>
          <w:spacing w:val="-3"/>
          <w:sz w:val="22"/>
          <w:szCs w:val="30"/>
          <w:rtl/>
        </w:rPr>
        <w:t xml:space="preserve"> له </w:t>
      </w:r>
      <w:r w:rsidRPr="00B77436">
        <w:rPr>
          <w:rFonts w:hint="cs"/>
          <w:spacing w:val="-3"/>
          <w:sz w:val="22"/>
          <w:szCs w:val="30"/>
          <w:rtl/>
        </w:rPr>
        <w:t>جسم</w:t>
      </w:r>
      <w:r w:rsidRPr="00B77436">
        <w:rPr>
          <w:spacing w:val="-3"/>
          <w:sz w:val="22"/>
          <w:szCs w:val="30"/>
          <w:rtl/>
        </w:rPr>
        <w:t xml:space="preserve"> مرجعي </w:t>
      </w:r>
      <w:r w:rsidRPr="00B77436">
        <w:rPr>
          <w:rFonts w:hint="cs"/>
          <w:spacing w:val="-3"/>
          <w:sz w:val="22"/>
          <w:szCs w:val="30"/>
          <w:rtl/>
        </w:rPr>
        <w:t>غير</w:t>
      </w:r>
      <w:r w:rsidRPr="00B77436">
        <w:rPr>
          <w:spacing w:val="-3"/>
          <w:sz w:val="22"/>
          <w:szCs w:val="30"/>
          <w:rtl/>
        </w:rPr>
        <w:t xml:space="preserve"> "</w:t>
      </w:r>
      <w:r w:rsidRPr="00B77436">
        <w:rPr>
          <w:rFonts w:hint="cs"/>
          <w:spacing w:val="-3"/>
          <w:sz w:val="22"/>
          <w:szCs w:val="30"/>
          <w:rtl/>
        </w:rPr>
        <w:t>ال</w:t>
      </w:r>
      <w:r w:rsidRPr="00B77436">
        <w:rPr>
          <w:spacing w:val="-3"/>
          <w:sz w:val="22"/>
          <w:szCs w:val="30"/>
          <w:rtl/>
        </w:rPr>
        <w:t xml:space="preserve">أرض" </w:t>
      </w:r>
      <w:r w:rsidRPr="00B77436">
        <w:rPr>
          <w:rFonts w:hint="cs"/>
          <w:spacing w:val="-3"/>
          <w:sz w:val="22"/>
          <w:szCs w:val="30"/>
          <w:rtl/>
        </w:rPr>
        <w:t xml:space="preserve">قد وضع </w:t>
      </w:r>
      <w:r w:rsidRPr="00B77436">
        <w:rPr>
          <w:spacing w:val="-3"/>
          <w:sz w:val="22"/>
          <w:szCs w:val="30"/>
          <w:rtl/>
        </w:rPr>
        <w:t>في</w:t>
      </w:r>
      <w:r w:rsidR="00B77436">
        <w:rPr>
          <w:rFonts w:hint="eastAsia"/>
          <w:spacing w:val="-3"/>
          <w:sz w:val="22"/>
          <w:szCs w:val="30"/>
          <w:rtl/>
        </w:rPr>
        <w:t> </w:t>
      </w:r>
      <w:r w:rsidRPr="00B77436">
        <w:rPr>
          <w:spacing w:val="-3"/>
          <w:sz w:val="22"/>
          <w:szCs w:val="30"/>
          <w:rtl/>
        </w:rPr>
        <w:t xml:space="preserve">الخدمة عندما </w:t>
      </w:r>
      <w:r w:rsidRPr="00B77436">
        <w:rPr>
          <w:rFonts w:hint="cs"/>
          <w:spacing w:val="-3"/>
          <w:sz w:val="22"/>
          <w:szCs w:val="30"/>
          <w:rtl/>
        </w:rPr>
        <w:t>تُعلم</w:t>
      </w:r>
      <w:r w:rsidRPr="00B77436">
        <w:rPr>
          <w:spacing w:val="-3"/>
          <w:sz w:val="22"/>
          <w:szCs w:val="30"/>
          <w:rtl/>
        </w:rPr>
        <w:t xml:space="preserve"> الإدارة المبلغة </w:t>
      </w:r>
      <w:r w:rsidRPr="00B77436">
        <w:rPr>
          <w:rFonts w:hint="cs"/>
          <w:spacing w:val="-3"/>
          <w:sz w:val="22"/>
          <w:szCs w:val="30"/>
          <w:rtl/>
        </w:rPr>
        <w:t>ا</w:t>
      </w:r>
      <w:r w:rsidRPr="00B77436">
        <w:rPr>
          <w:spacing w:val="-3"/>
          <w:sz w:val="22"/>
          <w:szCs w:val="30"/>
          <w:rtl/>
        </w:rPr>
        <w:t xml:space="preserve">لمكتب بأن محطة فضائية </w:t>
      </w:r>
      <w:r w:rsidRPr="00B77436">
        <w:rPr>
          <w:rFonts w:hint="cs"/>
          <w:spacing w:val="-3"/>
          <w:sz w:val="22"/>
          <w:szCs w:val="30"/>
          <w:rtl/>
        </w:rPr>
        <w:t>قادرة</w:t>
      </w:r>
      <w:r w:rsidRPr="00B77436">
        <w:rPr>
          <w:spacing w:val="-3"/>
          <w:sz w:val="22"/>
          <w:szCs w:val="30"/>
          <w:rtl/>
        </w:rPr>
        <w:t xml:space="preserve"> على إرسال أو </w:t>
      </w:r>
      <w:r w:rsidRPr="00B77436">
        <w:rPr>
          <w:rFonts w:hint="cs"/>
          <w:spacing w:val="-3"/>
          <w:sz w:val="22"/>
          <w:szCs w:val="30"/>
          <w:rtl/>
        </w:rPr>
        <w:t>استقبال</w:t>
      </w:r>
      <w:r w:rsidRPr="00B77436">
        <w:rPr>
          <w:spacing w:val="-3"/>
          <w:sz w:val="22"/>
          <w:szCs w:val="30"/>
          <w:rtl/>
        </w:rPr>
        <w:t xml:space="preserve"> تخصيص التردد هذا</w:t>
      </w:r>
      <w:r w:rsidRPr="00B77436">
        <w:rPr>
          <w:rFonts w:hint="cs"/>
          <w:spacing w:val="-3"/>
          <w:sz w:val="22"/>
          <w:szCs w:val="30"/>
          <w:rtl/>
        </w:rPr>
        <w:t xml:space="preserve"> قد نشرت وتشغّل</w:t>
      </w:r>
      <w:r w:rsidRPr="00B77436">
        <w:rPr>
          <w:spacing w:val="-3"/>
          <w:sz w:val="22"/>
          <w:szCs w:val="30"/>
          <w:rtl/>
        </w:rPr>
        <w:t xml:space="preserve"> وفقاً لمعلومات </w:t>
      </w:r>
      <w:proofErr w:type="gramStart"/>
      <w:r w:rsidRPr="00B77436">
        <w:rPr>
          <w:rFonts w:hint="cs"/>
          <w:spacing w:val="-3"/>
          <w:sz w:val="22"/>
          <w:szCs w:val="30"/>
          <w:rtl/>
        </w:rPr>
        <w:t>التبليغ</w:t>
      </w:r>
      <w:r w:rsidRPr="00B77436">
        <w:rPr>
          <w:spacing w:val="-3"/>
          <w:sz w:val="22"/>
          <w:szCs w:val="30"/>
          <w:rtl/>
        </w:rPr>
        <w:t>.</w:t>
      </w:r>
      <w:r w:rsidRPr="00B77436">
        <w:rPr>
          <w:spacing w:val="-3"/>
          <w:sz w:val="16"/>
          <w:szCs w:val="16"/>
        </w:rPr>
        <w:t>(</w:t>
      </w:r>
      <w:proofErr w:type="gramEnd"/>
      <w:r w:rsidRPr="00B77436">
        <w:rPr>
          <w:spacing w:val="-3"/>
          <w:sz w:val="16"/>
          <w:szCs w:val="16"/>
        </w:rPr>
        <w:t>WRC-19)</w:t>
      </w:r>
      <w:r w:rsidRPr="00B77436">
        <w:rPr>
          <w:spacing w:val="4"/>
          <w:sz w:val="16"/>
          <w:szCs w:val="16"/>
        </w:rPr>
        <w:t> </w:t>
      </w:r>
      <w:r w:rsidR="00B77436">
        <w:rPr>
          <w:spacing w:val="4"/>
          <w:sz w:val="16"/>
          <w:szCs w:val="16"/>
        </w:rPr>
        <w:t> </w:t>
      </w:r>
      <w:r w:rsidRPr="00B77436">
        <w:rPr>
          <w:spacing w:val="4"/>
          <w:sz w:val="16"/>
          <w:szCs w:val="16"/>
        </w:rPr>
        <w:t> </w:t>
      </w:r>
      <w:r w:rsidRPr="00B77436">
        <w:rPr>
          <w:sz w:val="16"/>
          <w:szCs w:val="16"/>
          <w:lang w:val="en-GB" w:bidi="ar-SY"/>
        </w:rPr>
        <w:t>  </w:t>
      </w:r>
    </w:p>
    <w:p w14:paraId="5E339432" w14:textId="790B68E5" w:rsidR="00297F59" w:rsidRPr="00297F59" w:rsidRDefault="00BB11B9" w:rsidP="00B77436">
      <w:pPr>
        <w:pStyle w:val="Reasons"/>
      </w:pPr>
      <w:r>
        <w:rPr>
          <w:rtl/>
        </w:rPr>
        <w:t>الأسباب:</w:t>
      </w:r>
      <w:r>
        <w:tab/>
      </w:r>
      <w:r w:rsidRPr="009F00F1">
        <w:rPr>
          <w:rFonts w:hint="cs"/>
          <w:b w:val="0"/>
          <w:bCs w:val="0"/>
          <w:rtl/>
        </w:rPr>
        <w:t>ل</w:t>
      </w:r>
      <w:r>
        <w:rPr>
          <w:rFonts w:hint="cs"/>
          <w:b w:val="0"/>
          <w:bCs w:val="0"/>
          <w:rtl/>
        </w:rPr>
        <w:t xml:space="preserve">عدم </w:t>
      </w:r>
      <w:r w:rsidRPr="009F00F1">
        <w:rPr>
          <w:rFonts w:hint="cs"/>
          <w:b w:val="0"/>
          <w:bCs w:val="0"/>
          <w:rtl/>
        </w:rPr>
        <w:t>تطبيق</w:t>
      </w:r>
      <w:r>
        <w:rPr>
          <w:rFonts w:hint="cs"/>
          <w:b w:val="0"/>
          <w:bCs w:val="0"/>
          <w:rtl/>
        </w:rPr>
        <w:t xml:space="preserve"> هذه الأحكام إلا على الأنظمة غير المستقرة بالنسبة إلى الأرض التي تتخذ الأرض جسماً مرجعياً لها.</w:t>
      </w:r>
    </w:p>
    <w:p w14:paraId="45B6F229" w14:textId="77777777" w:rsidR="00206929" w:rsidRDefault="00413925">
      <w:pPr>
        <w:pStyle w:val="Proposal"/>
      </w:pPr>
      <w:r>
        <w:t>ADD</w:t>
      </w:r>
      <w:r>
        <w:tab/>
        <w:t>IND/92A19A1/7</w:t>
      </w:r>
      <w:r>
        <w:rPr>
          <w:vanish/>
          <w:color w:val="7F7F7F" w:themeColor="text1" w:themeTint="80"/>
          <w:vertAlign w:val="superscript"/>
        </w:rPr>
        <w:t>#50022</w:t>
      </w:r>
    </w:p>
    <w:p w14:paraId="0E5CD176" w14:textId="77777777" w:rsidR="00B77436" w:rsidRDefault="00B77436">
      <w:r>
        <w:t>_______________</w:t>
      </w:r>
    </w:p>
    <w:p w14:paraId="1F2AF94C" w14:textId="15EE0048" w:rsidR="00413925" w:rsidRPr="00A94F77" w:rsidRDefault="00413925" w:rsidP="0004178E">
      <w:pPr>
        <w:pStyle w:val="FootnoteText"/>
        <w:tabs>
          <w:tab w:val="clear" w:pos="1871"/>
        </w:tabs>
        <w:spacing w:before="120"/>
        <w:rPr>
          <w:sz w:val="22"/>
          <w:szCs w:val="28"/>
          <w:rtl/>
        </w:rPr>
      </w:pPr>
      <w:r w:rsidRPr="0004178E">
        <w:rPr>
          <w:rStyle w:val="FootnoteReference"/>
          <w:spacing w:val="-10"/>
        </w:rPr>
        <w:t>CC</w:t>
      </w:r>
      <w:r w:rsidRPr="0004178E">
        <w:rPr>
          <w:spacing w:val="-10"/>
          <w:rtl/>
        </w:rPr>
        <w:t xml:space="preserve"> </w:t>
      </w:r>
      <w:r w:rsidRPr="0004178E">
        <w:rPr>
          <w:rStyle w:val="Artdef"/>
          <w:spacing w:val="-10"/>
          <w:sz w:val="22"/>
          <w:szCs w:val="30"/>
        </w:rPr>
        <w:t>4.44C.11</w:t>
      </w:r>
      <w:r w:rsidRPr="00B77436">
        <w:rPr>
          <w:sz w:val="22"/>
          <w:szCs w:val="30"/>
          <w:rtl/>
        </w:rPr>
        <w:tab/>
      </w:r>
      <w:r w:rsidRPr="00B77436">
        <w:rPr>
          <w:spacing w:val="-2"/>
          <w:sz w:val="22"/>
          <w:szCs w:val="30"/>
          <w:rtl/>
        </w:rPr>
        <w:t>ي</w:t>
      </w:r>
      <w:r w:rsidRPr="00B77436">
        <w:rPr>
          <w:rFonts w:hint="cs"/>
          <w:spacing w:val="-2"/>
          <w:sz w:val="22"/>
          <w:szCs w:val="30"/>
          <w:rtl/>
        </w:rPr>
        <w:t>ُ</w:t>
      </w:r>
      <w:r w:rsidRPr="00B77436">
        <w:rPr>
          <w:spacing w:val="-2"/>
          <w:sz w:val="22"/>
          <w:szCs w:val="30"/>
          <w:rtl/>
        </w:rPr>
        <w:t xml:space="preserve">عتبر أيضاً </w:t>
      </w:r>
      <w:r w:rsidRPr="00B77436">
        <w:rPr>
          <w:rFonts w:hint="cs"/>
          <w:spacing w:val="-2"/>
          <w:sz w:val="22"/>
          <w:szCs w:val="30"/>
          <w:rtl/>
        </w:rPr>
        <w:t xml:space="preserve">أن </w:t>
      </w:r>
      <w:r w:rsidRPr="00B77436">
        <w:rPr>
          <w:spacing w:val="-2"/>
          <w:sz w:val="22"/>
          <w:szCs w:val="30"/>
          <w:rtl/>
        </w:rPr>
        <w:t>تخصيص تردد لمحطة فضائية في مدار</w:t>
      </w:r>
      <w:r w:rsidRPr="00B77436">
        <w:rPr>
          <w:rFonts w:hint="cs"/>
          <w:spacing w:val="-2"/>
          <w:sz w:val="22"/>
          <w:szCs w:val="30"/>
          <w:rtl/>
        </w:rPr>
        <w:t xml:space="preserve"> غير</w:t>
      </w:r>
      <w:r w:rsidRPr="00B77436">
        <w:rPr>
          <w:spacing w:val="-2"/>
          <w:sz w:val="22"/>
          <w:szCs w:val="30"/>
          <w:rtl/>
        </w:rPr>
        <w:t xml:space="preserve"> مستقر بالنسبة إلى الأرض</w:t>
      </w:r>
      <w:r w:rsidRPr="00B77436">
        <w:rPr>
          <w:rFonts w:hint="cs"/>
          <w:spacing w:val="-2"/>
          <w:sz w:val="22"/>
          <w:szCs w:val="30"/>
          <w:rtl/>
        </w:rPr>
        <w:t xml:space="preserve"> له</w:t>
      </w:r>
      <w:r w:rsidRPr="00B77436">
        <w:rPr>
          <w:spacing w:val="-2"/>
          <w:sz w:val="22"/>
          <w:szCs w:val="30"/>
          <w:rtl/>
        </w:rPr>
        <w:t xml:space="preserve"> تاريخ وضع في الخدمة مبلّغ عنه قبل تاريخ استلام معلومات التبليغ بفترة </w:t>
      </w:r>
      <w:r w:rsidR="00B77436">
        <w:rPr>
          <w:rFonts w:hint="cs"/>
          <w:spacing w:val="-2"/>
          <w:sz w:val="22"/>
          <w:szCs w:val="30"/>
          <w:rtl/>
        </w:rPr>
        <w:t xml:space="preserve">تزيد عن </w:t>
      </w:r>
      <w:r w:rsidR="00B77436">
        <w:rPr>
          <w:spacing w:val="-2"/>
          <w:sz w:val="22"/>
          <w:szCs w:val="30"/>
        </w:rPr>
        <w:t>120</w:t>
      </w:r>
      <w:r w:rsidR="00B77436">
        <w:rPr>
          <w:rFonts w:hint="cs"/>
          <w:spacing w:val="-2"/>
          <w:sz w:val="22"/>
          <w:szCs w:val="30"/>
          <w:rtl/>
        </w:rPr>
        <w:t xml:space="preserve"> </w:t>
      </w:r>
      <w:r w:rsidRPr="00B77436">
        <w:rPr>
          <w:spacing w:val="-2"/>
          <w:sz w:val="22"/>
          <w:szCs w:val="30"/>
          <w:rtl/>
        </w:rPr>
        <w:t>يوماً</w:t>
      </w:r>
      <w:r w:rsidR="00B77436">
        <w:rPr>
          <w:rFonts w:hint="cs"/>
          <w:spacing w:val="-2"/>
          <w:sz w:val="22"/>
          <w:szCs w:val="30"/>
          <w:rtl/>
        </w:rPr>
        <w:t xml:space="preserve"> </w:t>
      </w:r>
      <w:r w:rsidRPr="00B77436">
        <w:rPr>
          <w:spacing w:val="-2"/>
          <w:sz w:val="22"/>
          <w:szCs w:val="30"/>
          <w:rtl/>
        </w:rPr>
        <w:t>موضوع في الخدمة إذا أكدت الإدارة المبلِّغة، عند تقديم معلومات التبليغ عن هذا التخصيص، أن محطة فضائية في</w:t>
      </w:r>
      <w:r w:rsidRPr="00B77436">
        <w:rPr>
          <w:rFonts w:hint="cs"/>
          <w:spacing w:val="-2"/>
          <w:sz w:val="22"/>
          <w:szCs w:val="30"/>
          <w:rtl/>
        </w:rPr>
        <w:t xml:space="preserve"> مستوٍ مداري مبلغ عنه (انظر أيضاً الرقم </w:t>
      </w:r>
      <w:r w:rsidRPr="00B77436">
        <w:rPr>
          <w:rStyle w:val="Artref"/>
          <w:b/>
          <w:bCs/>
          <w:spacing w:val="-2"/>
          <w:sz w:val="22"/>
          <w:szCs w:val="30"/>
        </w:rPr>
        <w:t>1.44C.11</w:t>
      </w:r>
      <w:r w:rsidRPr="00B77436">
        <w:rPr>
          <w:spacing w:val="-2"/>
          <w:sz w:val="22"/>
          <w:szCs w:val="30"/>
        </w:rPr>
        <w:t xml:space="preserve"> [ADD]</w:t>
      </w:r>
      <w:r w:rsidRPr="00B77436">
        <w:rPr>
          <w:rFonts w:hint="cs"/>
          <w:spacing w:val="-2"/>
          <w:sz w:val="22"/>
          <w:szCs w:val="30"/>
          <w:rtl/>
        </w:rPr>
        <w:t xml:space="preserve">) </w:t>
      </w:r>
      <w:r w:rsidRPr="00B77436">
        <w:rPr>
          <w:spacing w:val="-2"/>
          <w:sz w:val="22"/>
          <w:szCs w:val="30"/>
          <w:rtl/>
        </w:rPr>
        <w:t>قادرة على الإرسال أو الاستقبال باستعمال تخصيص التردد هذا قد </w:t>
      </w:r>
      <w:r w:rsidRPr="00B77436">
        <w:rPr>
          <w:rFonts w:hint="cs"/>
          <w:spacing w:val="-2"/>
          <w:sz w:val="22"/>
          <w:szCs w:val="30"/>
          <w:rtl/>
        </w:rPr>
        <w:t xml:space="preserve">نشرت وبقيت منشورة حسبما ينص عليه الرقم </w:t>
      </w:r>
      <w:r w:rsidRPr="00B77436">
        <w:rPr>
          <w:rStyle w:val="Artref"/>
          <w:b/>
          <w:bCs/>
          <w:spacing w:val="-2"/>
          <w:sz w:val="22"/>
          <w:szCs w:val="30"/>
        </w:rPr>
        <w:t>44C.11</w:t>
      </w:r>
      <w:r w:rsidRPr="00B77436">
        <w:rPr>
          <w:spacing w:val="-2"/>
          <w:sz w:val="22"/>
          <w:szCs w:val="30"/>
        </w:rPr>
        <w:t xml:space="preserve"> [MOD]</w:t>
      </w:r>
      <w:r w:rsidRPr="00B77436">
        <w:rPr>
          <w:rFonts w:hint="cs"/>
          <w:spacing w:val="-2"/>
          <w:sz w:val="22"/>
          <w:szCs w:val="30"/>
          <w:rtl/>
        </w:rPr>
        <w:t xml:space="preserve"> لفترة مستمرة</w:t>
      </w:r>
      <w:r w:rsidRPr="00B77436">
        <w:rPr>
          <w:spacing w:val="-2"/>
          <w:sz w:val="22"/>
          <w:szCs w:val="30"/>
          <w:rtl/>
        </w:rPr>
        <w:t xml:space="preserve"> اعتباراً من تاريخ الوضع في الخدمة المبلغ عنه </w:t>
      </w:r>
      <w:r w:rsidRPr="00B77436">
        <w:rPr>
          <w:rFonts w:hint="cs"/>
          <w:spacing w:val="-2"/>
          <w:sz w:val="22"/>
          <w:szCs w:val="30"/>
          <w:rtl/>
        </w:rPr>
        <w:t>حتى</w:t>
      </w:r>
      <w:r w:rsidRPr="00B77436">
        <w:rPr>
          <w:spacing w:val="-2"/>
          <w:sz w:val="22"/>
          <w:szCs w:val="30"/>
          <w:rtl/>
        </w:rPr>
        <w:t xml:space="preserve"> تاريخ استلام معلومات التبليغ عن تخصيص التردد هذا.</w:t>
      </w:r>
      <w:r w:rsidRPr="00B77436">
        <w:rPr>
          <w:spacing w:val="-2"/>
          <w:sz w:val="16"/>
          <w:szCs w:val="16"/>
        </w:rPr>
        <w:t>(WRC-19)</w:t>
      </w:r>
      <w:r w:rsidRPr="00B77436">
        <w:rPr>
          <w:sz w:val="16"/>
          <w:szCs w:val="16"/>
        </w:rPr>
        <w:t>      </w:t>
      </w:r>
    </w:p>
    <w:p w14:paraId="30A50971" w14:textId="19DC48D4" w:rsidR="00297F59" w:rsidRPr="00297F59" w:rsidRDefault="00413925" w:rsidP="00B77436">
      <w:pPr>
        <w:pStyle w:val="Reasons"/>
      </w:pPr>
      <w:r>
        <w:rPr>
          <w:rtl/>
        </w:rPr>
        <w:t>الأسباب:</w:t>
      </w:r>
      <w:r>
        <w:tab/>
      </w:r>
      <w:r w:rsidR="00B922CD" w:rsidRPr="00B922CD">
        <w:rPr>
          <w:b w:val="0"/>
          <w:bCs w:val="0"/>
          <w:rtl/>
        </w:rPr>
        <w:t xml:space="preserve">لتوجيه </w:t>
      </w:r>
      <w:r w:rsidR="00B922CD">
        <w:rPr>
          <w:rFonts w:hint="cs"/>
          <w:b w:val="0"/>
          <w:bCs w:val="0"/>
          <w:rtl/>
        </w:rPr>
        <w:t>ال</w:t>
      </w:r>
      <w:r w:rsidR="00B922CD" w:rsidRPr="00B922CD">
        <w:rPr>
          <w:b w:val="0"/>
          <w:bCs w:val="0"/>
          <w:rtl/>
        </w:rPr>
        <w:t>إدار</w:t>
      </w:r>
      <w:r w:rsidR="00B922CD">
        <w:rPr>
          <w:rFonts w:hint="cs"/>
          <w:b w:val="0"/>
          <w:bCs w:val="0"/>
          <w:rtl/>
        </w:rPr>
        <w:t>ات</w:t>
      </w:r>
      <w:r w:rsidR="00B922CD" w:rsidRPr="00B922CD">
        <w:rPr>
          <w:b w:val="0"/>
          <w:bCs w:val="0"/>
          <w:rtl/>
        </w:rPr>
        <w:t xml:space="preserve"> في إبلاغ </w:t>
      </w:r>
      <w:r w:rsidR="00BB11B9">
        <w:rPr>
          <w:rFonts w:hint="cs"/>
          <w:b w:val="0"/>
          <w:bCs w:val="0"/>
          <w:rtl/>
        </w:rPr>
        <w:t>ال</w:t>
      </w:r>
      <w:r w:rsidR="00B922CD" w:rsidRPr="00B922CD">
        <w:rPr>
          <w:b w:val="0"/>
          <w:bCs w:val="0"/>
          <w:rtl/>
        </w:rPr>
        <w:t xml:space="preserve">مكتب </w:t>
      </w:r>
      <w:r w:rsidR="00B922CD">
        <w:rPr>
          <w:rFonts w:hint="cs"/>
          <w:b w:val="0"/>
          <w:bCs w:val="0"/>
          <w:rtl/>
        </w:rPr>
        <w:t xml:space="preserve">بوضع </w:t>
      </w:r>
      <w:r w:rsidR="00B922CD" w:rsidRPr="00B922CD">
        <w:rPr>
          <w:b w:val="0"/>
          <w:bCs w:val="0"/>
          <w:rtl/>
        </w:rPr>
        <w:t xml:space="preserve">تخصيصات التردد </w:t>
      </w:r>
      <w:r w:rsidR="00B922CD">
        <w:rPr>
          <w:rFonts w:hint="cs"/>
          <w:b w:val="0"/>
          <w:bCs w:val="0"/>
          <w:rtl/>
        </w:rPr>
        <w:t>ل</w:t>
      </w:r>
      <w:r w:rsidR="00B922CD" w:rsidRPr="00B922CD">
        <w:rPr>
          <w:b w:val="0"/>
          <w:bCs w:val="0"/>
          <w:rtl/>
        </w:rPr>
        <w:t>لأنظمة</w:t>
      </w:r>
      <w:r w:rsidR="00B922CD">
        <w:rPr>
          <w:rFonts w:hint="cs"/>
          <w:b w:val="0"/>
          <w:bCs w:val="0"/>
          <w:rtl/>
        </w:rPr>
        <w:t xml:space="preserve"> غير المستقرة </w:t>
      </w:r>
      <w:r w:rsidR="00B922CD" w:rsidRPr="00B922CD">
        <w:rPr>
          <w:b w:val="0"/>
          <w:bCs w:val="0"/>
          <w:rtl/>
        </w:rPr>
        <w:t xml:space="preserve">بالنسبة إلى الأرض </w:t>
      </w:r>
      <w:r w:rsidR="00B922CD">
        <w:rPr>
          <w:rFonts w:hint="cs"/>
          <w:b w:val="0"/>
          <w:bCs w:val="0"/>
          <w:rtl/>
        </w:rPr>
        <w:t xml:space="preserve">في الخدمة </w:t>
      </w:r>
      <w:r w:rsidR="00B922CD" w:rsidRPr="00B922CD">
        <w:rPr>
          <w:b w:val="0"/>
          <w:bCs w:val="0"/>
          <w:rtl/>
        </w:rPr>
        <w:t>بموجب الرقم</w:t>
      </w:r>
      <w:r w:rsidR="00B922CD">
        <w:rPr>
          <w:rFonts w:hint="cs"/>
          <w:b w:val="0"/>
          <w:bCs w:val="0"/>
          <w:rtl/>
        </w:rPr>
        <w:t xml:space="preserve"> </w:t>
      </w:r>
      <w:r w:rsidR="00B922CD" w:rsidRPr="00B922CD">
        <w:rPr>
          <w:b w:val="0"/>
          <w:bCs w:val="0"/>
        </w:rPr>
        <w:t>2.44B.11</w:t>
      </w:r>
      <w:r w:rsidR="00B922CD" w:rsidRPr="00B922CD">
        <w:rPr>
          <w:b w:val="0"/>
          <w:bCs w:val="0"/>
          <w:rtl/>
        </w:rPr>
        <w:t xml:space="preserve"> من لوائح الراديو.</w:t>
      </w:r>
    </w:p>
    <w:p w14:paraId="02735B26" w14:textId="77777777" w:rsidR="00206929" w:rsidRDefault="00413925">
      <w:pPr>
        <w:pStyle w:val="Proposal"/>
      </w:pPr>
      <w:r>
        <w:lastRenderedPageBreak/>
        <w:t>MOD</w:t>
      </w:r>
      <w:r>
        <w:tab/>
        <w:t>IND/92A19A1/8</w:t>
      </w:r>
      <w:r>
        <w:rPr>
          <w:vanish/>
          <w:color w:val="7F7F7F" w:themeColor="text1" w:themeTint="80"/>
          <w:vertAlign w:val="superscript"/>
        </w:rPr>
        <w:t>#50023</w:t>
      </w:r>
    </w:p>
    <w:p w14:paraId="1E7C6659" w14:textId="77777777" w:rsidR="00413925" w:rsidRPr="0075739B" w:rsidRDefault="00413925" w:rsidP="00413925">
      <w:pPr>
        <w:rPr>
          <w:spacing w:val="-2"/>
          <w:rtl/>
        </w:rPr>
      </w:pPr>
      <w:r w:rsidRPr="0075739B">
        <w:rPr>
          <w:rStyle w:val="Artdef"/>
          <w:spacing w:val="-2"/>
        </w:rPr>
        <w:t>49.11</w:t>
      </w:r>
      <w:r w:rsidRPr="0075739B">
        <w:rPr>
          <w:spacing w:val="-2"/>
          <w:rtl/>
        </w:rPr>
        <w:tab/>
      </w:r>
      <w:r w:rsidRPr="0075739B">
        <w:rPr>
          <w:spacing w:val="-2"/>
          <w:rtl/>
        </w:rPr>
        <w:tab/>
        <w:t xml:space="preserve">عندما يعلّق استخدام تخصيص تردد مسجل لمحطة فضائية </w:t>
      </w:r>
      <w:ins w:id="75" w:author="Elbahnassawy, Ganat" w:date="2019-02-27T02:12:00Z">
        <w:r w:rsidRPr="0075739B">
          <w:rPr>
            <w:rFonts w:hint="cs"/>
            <w:spacing w:val="-2"/>
            <w:rtl/>
          </w:rPr>
          <w:t xml:space="preserve">بشبكة ساتلية أو لمحطات فضائية بأنظمة </w:t>
        </w:r>
      </w:ins>
      <w:ins w:id="76" w:author="Waishek, Wady" w:date="2019-02-27T09:21:00Z">
        <w:r w:rsidRPr="0075739B">
          <w:rPr>
            <w:rFonts w:hint="eastAsia"/>
            <w:spacing w:val="-2"/>
            <w:rtl/>
          </w:rPr>
          <w:t>ساتلية</w:t>
        </w:r>
        <w:r w:rsidRPr="0075739B">
          <w:rPr>
            <w:spacing w:val="-2"/>
            <w:rtl/>
          </w:rPr>
          <w:t xml:space="preserve"> </w:t>
        </w:r>
      </w:ins>
      <w:ins w:id="77" w:author="Elbahnassawy, Ganat" w:date="2019-02-27T02:12:00Z">
        <w:r w:rsidRPr="0075739B">
          <w:rPr>
            <w:rFonts w:hint="cs"/>
            <w:spacing w:val="-2"/>
            <w:rtl/>
            <w:lang w:bidi="ar-EG"/>
          </w:rPr>
          <w:t>غير مستقرة بالنسبة إلى الأرض</w:t>
        </w:r>
        <w:r w:rsidRPr="0075739B">
          <w:rPr>
            <w:spacing w:val="-2"/>
            <w:rtl/>
          </w:rPr>
          <w:t xml:space="preserve"> </w:t>
        </w:r>
      </w:ins>
      <w:r w:rsidRPr="0075739B">
        <w:rPr>
          <w:spacing w:val="-2"/>
          <w:rtl/>
        </w:rPr>
        <w:t xml:space="preserve">لفترة تزيد </w:t>
      </w:r>
      <w:r w:rsidRPr="0075739B">
        <w:rPr>
          <w:rFonts w:hint="cs"/>
          <w:spacing w:val="-2"/>
          <w:rtl/>
        </w:rPr>
        <w:t>عن</w:t>
      </w:r>
      <w:r w:rsidRPr="0075739B">
        <w:rPr>
          <w:spacing w:val="-2"/>
          <w:rtl/>
        </w:rPr>
        <w:t xml:space="preserve"> ستة أشهر، تقوم الإدارة المبلّغة بإعلام المكتب بتاريخ تعليق استخدام تخصيص التردد. وعندما يُعاد وضع التخصيص المسجل في الخدمة، تعلم الإدارة المبلّغة المكتب بذلك </w:t>
      </w:r>
      <w:r w:rsidRPr="0075739B">
        <w:rPr>
          <w:rFonts w:hint="cs"/>
          <w:spacing w:val="-2"/>
          <w:rtl/>
        </w:rPr>
        <w:t>في أقرب وقت م</w:t>
      </w:r>
      <w:r w:rsidRPr="0075739B">
        <w:rPr>
          <w:spacing w:val="-2"/>
          <w:rtl/>
        </w:rPr>
        <w:t xml:space="preserve">مكن طبقاً لأحكام الرقم </w:t>
      </w:r>
      <w:r w:rsidRPr="0075739B">
        <w:rPr>
          <w:rStyle w:val="Artref"/>
          <w:b/>
          <w:bCs/>
          <w:spacing w:val="-2"/>
        </w:rPr>
        <w:t>1.49.11</w:t>
      </w:r>
      <w:del w:id="78" w:author="Elbahnassawy, Ganat" w:date="2019-03-26T16:39:00Z">
        <w:r w:rsidRPr="0075739B" w:rsidDel="0075739B">
          <w:rPr>
            <w:spacing w:val="-2"/>
            <w:rtl/>
          </w:rPr>
          <w:delText xml:space="preserve"> </w:delText>
        </w:r>
      </w:del>
      <w:del w:id="79" w:author="ALY, Mona" w:date="2019-02-07T17:52:00Z">
        <w:r w:rsidRPr="0075739B" w:rsidDel="00AD7E59">
          <w:rPr>
            <w:spacing w:val="-2"/>
            <w:rtl/>
          </w:rPr>
          <w:delText>في حالة</w:delText>
        </w:r>
      </w:del>
      <w:ins w:id="80" w:author="Elbahnassawy, Ganat" w:date="2019-03-26T16:39:00Z">
        <w:r w:rsidRPr="0075739B">
          <w:rPr>
            <w:rFonts w:hint="cs"/>
            <w:spacing w:val="-2"/>
            <w:rtl/>
          </w:rPr>
          <w:t xml:space="preserve"> </w:t>
        </w:r>
      </w:ins>
      <w:ins w:id="81" w:author="Elbahnassawy, Ganat" w:date="2019-02-06T15:12:00Z">
        <w:r w:rsidRPr="0075739B">
          <w:rPr>
            <w:rFonts w:hint="eastAsia"/>
            <w:spacing w:val="-2"/>
            <w:rtl/>
          </w:rPr>
          <w:t>أو</w:t>
        </w:r>
      </w:ins>
      <w:ins w:id="82" w:author="ALY, Mona" w:date="2019-02-07T17:49:00Z">
        <w:r w:rsidRPr="0075739B">
          <w:rPr>
            <w:rFonts w:hint="cs"/>
            <w:spacing w:val="-2"/>
            <w:rtl/>
          </w:rPr>
          <w:t xml:space="preserve"> الرقم</w:t>
        </w:r>
      </w:ins>
      <w:ins w:id="83" w:author="Elbahnassawy, Ganat" w:date="2019-02-06T15:12:00Z">
        <w:r w:rsidRPr="0075739B">
          <w:rPr>
            <w:spacing w:val="-2"/>
            <w:rtl/>
          </w:rPr>
          <w:t xml:space="preserve"> </w:t>
        </w:r>
        <w:r w:rsidRPr="0075739B">
          <w:rPr>
            <w:rStyle w:val="Artref"/>
            <w:b/>
            <w:bCs/>
            <w:spacing w:val="-2"/>
          </w:rPr>
          <w:t>2.49.11</w:t>
        </w:r>
      </w:ins>
      <w:ins w:id="84" w:author="ALY, Mona" w:date="2019-02-08T13:39:00Z">
        <w:r w:rsidRPr="0075739B">
          <w:rPr>
            <w:rFonts w:hint="cs"/>
            <w:spacing w:val="-2"/>
            <w:rtl/>
          </w:rPr>
          <w:t xml:space="preserve">، </w:t>
        </w:r>
      </w:ins>
      <w:ins w:id="85" w:author="ALY, Mona" w:date="2019-02-07T17:52:00Z">
        <w:r w:rsidRPr="0075739B">
          <w:rPr>
            <w:rFonts w:hint="eastAsia"/>
            <w:spacing w:val="-2"/>
            <w:rtl/>
          </w:rPr>
          <w:t>حسب</w:t>
        </w:r>
      </w:ins>
      <w:r w:rsidRPr="0075739B">
        <w:rPr>
          <w:rFonts w:hint="cs"/>
          <w:spacing w:val="-2"/>
          <w:rtl/>
        </w:rPr>
        <w:t xml:space="preserve"> </w:t>
      </w:r>
      <w:r w:rsidRPr="0075739B">
        <w:rPr>
          <w:spacing w:val="-2"/>
          <w:rtl/>
        </w:rPr>
        <w:t xml:space="preserve">انطباقها. وعند تلقي المعلومات المرسلة بموجب هذا الحكم يقوم المكتب بإتاحتها </w:t>
      </w:r>
      <w:r w:rsidRPr="0075739B">
        <w:rPr>
          <w:rFonts w:hint="cs"/>
          <w:spacing w:val="-2"/>
          <w:rtl/>
        </w:rPr>
        <w:t>في أقرب</w:t>
      </w:r>
      <w:r w:rsidRPr="0075739B">
        <w:rPr>
          <w:spacing w:val="-2"/>
          <w:rtl/>
        </w:rPr>
        <w:t xml:space="preserve"> وقت ممكن في الموقع الإلكتروني للاتحاد الدولي للاتصالات وينشرها في </w:t>
      </w:r>
      <w:r w:rsidRPr="0075739B">
        <w:rPr>
          <w:color w:val="000000"/>
          <w:spacing w:val="-2"/>
          <w:rtl/>
        </w:rPr>
        <w:t xml:space="preserve">النشرة الإعلامية الدولية للترددات الصادرة عن مكتب الاتصالات الراديوية. </w:t>
      </w:r>
      <w:r w:rsidRPr="0075739B">
        <w:rPr>
          <w:spacing w:val="-2"/>
          <w:rtl/>
        </w:rPr>
        <w:t>ويجب ألا يتجاوز تاريخ إعادة وضع التخصيص في الخدم</w:t>
      </w:r>
      <w:r w:rsidRPr="0075739B">
        <w:rPr>
          <w:rFonts w:hint="cs"/>
          <w:spacing w:val="-2"/>
          <w:rtl/>
        </w:rPr>
        <w:t>ة</w:t>
      </w:r>
      <w:r w:rsidRPr="0075739B">
        <w:rPr>
          <w:rStyle w:val="FootnoteReference"/>
        </w:rPr>
        <w:t>28</w:t>
      </w:r>
      <w:ins w:id="86" w:author="Aly, Abdullah" w:date="2018-08-01T09:53:00Z">
        <w:r w:rsidRPr="0075739B">
          <w:rPr>
            <w:rStyle w:val="FootnoteReference"/>
            <w:rFonts w:hint="cs"/>
            <w:rtl/>
          </w:rPr>
          <w:t>،</w:t>
        </w:r>
      </w:ins>
      <w:ins w:id="87" w:author="Elbahnassawy, Ganat" w:date="2019-03-26T16:40:00Z">
        <w:r>
          <w:rPr>
            <w:rStyle w:val="FootnoteReference"/>
            <w:rFonts w:hint="cs"/>
            <w:rtl/>
          </w:rPr>
          <w:t xml:space="preserve"> </w:t>
        </w:r>
      </w:ins>
      <w:ins w:id="88" w:author="Elbahnassawy, Ganat" w:date="2019-02-27T02:13:00Z">
        <w:r w:rsidRPr="0075739B">
          <w:rPr>
            <w:rStyle w:val="FootnoteReference"/>
          </w:rPr>
          <w:t>DD ADD</w:t>
        </w:r>
        <w:r w:rsidRPr="0075739B">
          <w:rPr>
            <w:rStyle w:val="FootnoteReference"/>
            <w:rFonts w:hint="cs"/>
            <w:rtl/>
          </w:rPr>
          <w:t xml:space="preserve">، </w:t>
        </w:r>
        <w:r w:rsidRPr="0075739B">
          <w:rPr>
            <w:rStyle w:val="FootnoteReference"/>
          </w:rPr>
          <w:t>EE ADD</w:t>
        </w:r>
        <w:r w:rsidRPr="0075739B">
          <w:rPr>
            <w:rStyle w:val="FootnoteReference"/>
            <w:rFonts w:hint="cs"/>
            <w:rtl/>
          </w:rPr>
          <w:t xml:space="preserve">، </w:t>
        </w:r>
        <w:r w:rsidRPr="0075739B">
          <w:rPr>
            <w:rStyle w:val="FootnoteReference"/>
          </w:rPr>
          <w:t>FF ADD</w:t>
        </w:r>
      </w:ins>
      <w:r w:rsidRPr="0075739B">
        <w:rPr>
          <w:rtl/>
        </w:rPr>
        <w:t xml:space="preserve"> </w:t>
      </w:r>
      <w:r w:rsidRPr="0075739B">
        <w:rPr>
          <w:spacing w:val="-2"/>
          <w:rtl/>
        </w:rPr>
        <w:t>مدة ثلاثة أعوام بعد تاريخ تعليق استخدام تخصيص التردد، شريطة أن ت</w:t>
      </w:r>
      <w:r w:rsidRPr="0075739B">
        <w:rPr>
          <w:rFonts w:hint="cs"/>
          <w:spacing w:val="-2"/>
          <w:rtl/>
        </w:rPr>
        <w:t>ُ</w:t>
      </w:r>
      <w:r w:rsidRPr="0075739B">
        <w:rPr>
          <w:spacing w:val="-2"/>
          <w:rtl/>
        </w:rPr>
        <w:t xml:space="preserve">علم الإدارة المبلغة المكتب بالتعليق في غضون ستة أشهر من التاريخ الذي عُلق فيه الاستخدام. وإذا أعلمت الإدارةُ المبلغة المكتبَ بالتعليق بعد مضي أكثر من ستة أشهر على التاريخ الذي عُلق فيه استخدام تخصيص التردد، تقصَّر فترة الثلاث سنوات. وفي هذه الحالة، تقصَّر فترة الثلاث سنوات بمقدار الوقت الذي انقضى بين نهاية فترة الستة أشهر والتاريخ الذي يُعلَم فيه المكتب بالتعليق. وإذا قامت الإدارة المبلِّغة بإعلام المكتب بالتعليق بعد تاريخ تعليق استخدام تخصيص التردد </w:t>
      </w:r>
      <w:r w:rsidRPr="0075739B">
        <w:rPr>
          <w:rFonts w:hint="cs"/>
          <w:spacing w:val="-2"/>
          <w:rtl/>
        </w:rPr>
        <w:t>بمدة</w:t>
      </w:r>
      <w:r w:rsidRPr="0075739B">
        <w:rPr>
          <w:spacing w:val="-2"/>
          <w:rtl/>
        </w:rPr>
        <w:t xml:space="preserve"> تزيد عن </w:t>
      </w:r>
      <w:r w:rsidRPr="0075739B">
        <w:rPr>
          <w:spacing w:val="-2"/>
        </w:rPr>
        <w:t>21</w:t>
      </w:r>
      <w:r w:rsidRPr="0075739B">
        <w:rPr>
          <w:spacing w:val="-2"/>
          <w:rtl/>
        </w:rPr>
        <w:t> شهراً، يلغى تخصيص </w:t>
      </w:r>
      <w:proofErr w:type="gramStart"/>
      <w:r w:rsidRPr="0075739B">
        <w:rPr>
          <w:spacing w:val="-2"/>
          <w:rtl/>
        </w:rPr>
        <w:t>التردد.</w:t>
      </w:r>
      <w:r w:rsidRPr="0075739B">
        <w:rPr>
          <w:spacing w:val="-2"/>
          <w:sz w:val="16"/>
          <w:szCs w:val="24"/>
        </w:rPr>
        <w:t>(</w:t>
      </w:r>
      <w:proofErr w:type="gramEnd"/>
      <w:r w:rsidRPr="0075739B">
        <w:rPr>
          <w:spacing w:val="-2"/>
          <w:sz w:val="16"/>
          <w:szCs w:val="24"/>
        </w:rPr>
        <w:t>WRC-</w:t>
      </w:r>
      <w:ins w:id="89" w:author="Aly, Abdullah" w:date="2018-08-01T09:54:00Z">
        <w:r w:rsidRPr="0075739B">
          <w:rPr>
            <w:spacing w:val="-2"/>
            <w:sz w:val="16"/>
            <w:szCs w:val="24"/>
          </w:rPr>
          <w:t>19</w:t>
        </w:r>
      </w:ins>
      <w:del w:id="90" w:author="Aly, Abdullah" w:date="2018-08-01T09:54:00Z">
        <w:r w:rsidRPr="0075739B" w:rsidDel="009F7B3E">
          <w:rPr>
            <w:spacing w:val="-2"/>
            <w:sz w:val="16"/>
            <w:szCs w:val="24"/>
          </w:rPr>
          <w:delText>15</w:delText>
        </w:r>
      </w:del>
      <w:r w:rsidRPr="0075739B">
        <w:rPr>
          <w:spacing w:val="-2"/>
          <w:sz w:val="16"/>
          <w:szCs w:val="24"/>
        </w:rPr>
        <w:t>)</w:t>
      </w:r>
      <w:r w:rsidRPr="0075739B">
        <w:rPr>
          <w:spacing w:val="-2"/>
        </w:rPr>
        <w:t>      </w:t>
      </w:r>
    </w:p>
    <w:p w14:paraId="63C1F787" w14:textId="668D7E3B" w:rsidR="00297F59" w:rsidRPr="00297F59" w:rsidRDefault="00413925" w:rsidP="00B77436">
      <w:pPr>
        <w:pStyle w:val="Reasons"/>
      </w:pPr>
      <w:r>
        <w:rPr>
          <w:rtl/>
        </w:rPr>
        <w:t>الأسباب:</w:t>
      </w:r>
      <w:r>
        <w:tab/>
      </w:r>
      <w:r w:rsidR="00B922CD" w:rsidRPr="00B922CD">
        <w:rPr>
          <w:b w:val="0"/>
          <w:bCs w:val="0"/>
          <w:rtl/>
        </w:rPr>
        <w:t>نتيجة إدخال</w:t>
      </w:r>
      <w:r w:rsidR="00B922CD">
        <w:rPr>
          <w:rFonts w:hint="cs"/>
          <w:b w:val="0"/>
          <w:bCs w:val="0"/>
          <w:rtl/>
        </w:rPr>
        <w:t xml:space="preserve"> الفترة في</w:t>
      </w:r>
      <w:r w:rsidR="00B922CD" w:rsidRPr="00B922CD">
        <w:rPr>
          <w:b w:val="0"/>
          <w:bCs w:val="0"/>
          <w:rtl/>
        </w:rPr>
        <w:t xml:space="preserve"> العمليات المستمرة ل</w:t>
      </w:r>
      <w:r w:rsidR="00B922CD">
        <w:rPr>
          <w:rFonts w:hint="cs"/>
          <w:b w:val="0"/>
          <w:bCs w:val="0"/>
          <w:rtl/>
        </w:rPr>
        <w:t>ل</w:t>
      </w:r>
      <w:r w:rsidR="00B922CD" w:rsidRPr="00B922CD">
        <w:rPr>
          <w:b w:val="0"/>
          <w:bCs w:val="0"/>
          <w:rtl/>
        </w:rPr>
        <w:t xml:space="preserve">أنظمة </w:t>
      </w:r>
      <w:r w:rsidR="00B922CD">
        <w:rPr>
          <w:rFonts w:hint="cs"/>
          <w:b w:val="0"/>
          <w:bCs w:val="0"/>
          <w:rtl/>
        </w:rPr>
        <w:t xml:space="preserve">غير المستقرة </w:t>
      </w:r>
      <w:r w:rsidR="00B922CD" w:rsidRPr="00B922CD">
        <w:rPr>
          <w:b w:val="0"/>
          <w:bCs w:val="0"/>
          <w:rtl/>
        </w:rPr>
        <w:t>بالنسبة إلى الأرض</w:t>
      </w:r>
      <w:r w:rsidR="00B922CD">
        <w:rPr>
          <w:rFonts w:hint="cs"/>
          <w:b w:val="0"/>
          <w:bCs w:val="0"/>
          <w:rtl/>
        </w:rPr>
        <w:t xml:space="preserve"> بطريقة</w:t>
      </w:r>
      <w:r w:rsidR="00B922CD" w:rsidRPr="00B922CD">
        <w:rPr>
          <w:b w:val="0"/>
          <w:bCs w:val="0"/>
          <w:rtl/>
        </w:rPr>
        <w:t xml:space="preserve"> </w:t>
      </w:r>
      <w:r w:rsidR="00B922CD">
        <w:rPr>
          <w:rFonts w:hint="cs"/>
          <w:b w:val="0"/>
          <w:bCs w:val="0"/>
          <w:rtl/>
        </w:rPr>
        <w:t xml:space="preserve">مماثلة </w:t>
      </w:r>
      <w:r w:rsidR="00B922CD" w:rsidRPr="00B922CD">
        <w:rPr>
          <w:b w:val="0"/>
          <w:bCs w:val="0"/>
          <w:rtl/>
        </w:rPr>
        <w:t>ل</w:t>
      </w:r>
      <w:r w:rsidR="00B922CD">
        <w:rPr>
          <w:rFonts w:hint="cs"/>
          <w:b w:val="0"/>
          <w:bCs w:val="0"/>
          <w:rtl/>
        </w:rPr>
        <w:t>إدخال أحكام بشأن التعليق وإعادة الوضع في الخدمة لل</w:t>
      </w:r>
      <w:r w:rsidR="00B922CD" w:rsidRPr="00B922CD">
        <w:rPr>
          <w:b w:val="0"/>
          <w:bCs w:val="0"/>
          <w:rtl/>
        </w:rPr>
        <w:t xml:space="preserve">أنظمة </w:t>
      </w:r>
      <w:r w:rsidR="00B922CD">
        <w:rPr>
          <w:rFonts w:hint="cs"/>
          <w:b w:val="0"/>
          <w:bCs w:val="0"/>
          <w:rtl/>
        </w:rPr>
        <w:t xml:space="preserve">المستقرة </w:t>
      </w:r>
      <w:r w:rsidR="00B922CD" w:rsidRPr="00B922CD">
        <w:rPr>
          <w:b w:val="0"/>
          <w:bCs w:val="0"/>
          <w:rtl/>
        </w:rPr>
        <w:t>بالنسبة إلى الأرض</w:t>
      </w:r>
      <w:r w:rsidR="00B922CD">
        <w:rPr>
          <w:rFonts w:hint="cs"/>
          <w:b w:val="0"/>
          <w:bCs w:val="0"/>
          <w:rtl/>
        </w:rPr>
        <w:t>.</w:t>
      </w:r>
    </w:p>
    <w:p w14:paraId="31F428BF" w14:textId="77777777" w:rsidR="00206929" w:rsidRDefault="00413925">
      <w:pPr>
        <w:pStyle w:val="Proposal"/>
      </w:pPr>
      <w:r>
        <w:t>ADD</w:t>
      </w:r>
      <w:r>
        <w:tab/>
        <w:t>IND/92A19A1/9</w:t>
      </w:r>
      <w:r>
        <w:rPr>
          <w:vanish/>
          <w:color w:val="7F7F7F" w:themeColor="text1" w:themeTint="80"/>
          <w:vertAlign w:val="superscript"/>
        </w:rPr>
        <w:t>#50024</w:t>
      </w:r>
    </w:p>
    <w:p w14:paraId="5EF7A1D7" w14:textId="77777777" w:rsidR="00C669A3" w:rsidRDefault="00C669A3">
      <w:r>
        <w:t>_______________</w:t>
      </w:r>
    </w:p>
    <w:p w14:paraId="714CB747" w14:textId="14867AA5" w:rsidR="00413925" w:rsidRPr="00AC1D9E" w:rsidRDefault="00413925" w:rsidP="0004178E">
      <w:pPr>
        <w:pStyle w:val="FootnoteText"/>
        <w:tabs>
          <w:tab w:val="clear" w:pos="1871"/>
        </w:tabs>
        <w:spacing w:before="120"/>
        <w:rPr>
          <w:sz w:val="22"/>
          <w:szCs w:val="28"/>
          <w:rtl/>
        </w:rPr>
      </w:pPr>
      <w:r w:rsidRPr="0028642E">
        <w:rPr>
          <w:rStyle w:val="FootnoteReference"/>
        </w:rPr>
        <w:t>DD</w:t>
      </w:r>
      <w:r w:rsidRPr="00246F33">
        <w:rPr>
          <w:sz w:val="2"/>
          <w:szCs w:val="2"/>
          <w:rtl/>
        </w:rPr>
        <w:t xml:space="preserve"> </w:t>
      </w:r>
      <w:r w:rsidRPr="0023617C">
        <w:rPr>
          <w:rStyle w:val="Artdef"/>
          <w:sz w:val="22"/>
          <w:szCs w:val="30"/>
        </w:rPr>
        <w:t>2.49.11</w:t>
      </w:r>
      <w:r w:rsidRPr="0028642E">
        <w:rPr>
          <w:sz w:val="22"/>
          <w:szCs w:val="28"/>
          <w:rtl/>
        </w:rPr>
        <w:tab/>
      </w:r>
      <w:r w:rsidRPr="00B77436">
        <w:rPr>
          <w:sz w:val="22"/>
          <w:szCs w:val="30"/>
          <w:rtl/>
        </w:rPr>
        <w:t xml:space="preserve">يكون تاريخ إعادة وضع تخصيص </w:t>
      </w:r>
      <w:r w:rsidRPr="00B77436">
        <w:rPr>
          <w:rFonts w:hint="cs"/>
          <w:sz w:val="22"/>
          <w:szCs w:val="30"/>
          <w:rtl/>
        </w:rPr>
        <w:t>ال</w:t>
      </w:r>
      <w:r w:rsidRPr="00B77436">
        <w:rPr>
          <w:sz w:val="22"/>
          <w:szCs w:val="30"/>
          <w:rtl/>
        </w:rPr>
        <w:t>تردد لمحطة فضائية</w:t>
      </w:r>
      <w:r w:rsidRPr="00B77436">
        <w:rPr>
          <w:rFonts w:hint="cs"/>
          <w:sz w:val="22"/>
          <w:szCs w:val="30"/>
          <w:rtl/>
        </w:rPr>
        <w:t xml:space="preserve"> في مدار ساتلي غير</w:t>
      </w:r>
      <w:r w:rsidRPr="00B77436">
        <w:rPr>
          <w:sz w:val="22"/>
          <w:szCs w:val="30"/>
          <w:rtl/>
        </w:rPr>
        <w:t xml:space="preserve"> مستقر بالنسبة إلى الأرض</w:t>
      </w:r>
      <w:r w:rsidRPr="00B77436">
        <w:rPr>
          <w:rFonts w:hint="eastAsia"/>
          <w:spacing w:val="-2"/>
          <w:sz w:val="22"/>
          <w:szCs w:val="30"/>
          <w:rtl/>
        </w:rPr>
        <w:t>،</w:t>
      </w:r>
      <w:r w:rsidRPr="00B77436">
        <w:rPr>
          <w:rFonts w:hint="cs"/>
          <w:spacing w:val="-2"/>
          <w:sz w:val="22"/>
          <w:szCs w:val="30"/>
          <w:rtl/>
          <w:lang w:bidi="ar-SA"/>
        </w:rPr>
        <w:t xml:space="preserve"> وتتخذ من "الأرض" جسماً مرجعياً لها،</w:t>
      </w:r>
      <w:r w:rsidRPr="00B77436">
        <w:rPr>
          <w:sz w:val="22"/>
          <w:szCs w:val="30"/>
          <w:rtl/>
        </w:rPr>
        <w:t xml:space="preserve"> في الخدمة هو تاريخ بدء فترة</w:t>
      </w:r>
      <w:r w:rsidR="00B922CD" w:rsidRPr="00B77436">
        <w:rPr>
          <w:rFonts w:hint="cs"/>
          <w:sz w:val="22"/>
          <w:szCs w:val="30"/>
          <w:rtl/>
        </w:rPr>
        <w:t xml:space="preserve"> ال</w:t>
      </w:r>
      <w:r w:rsidR="00B77436">
        <w:rPr>
          <w:rFonts w:hint="cs"/>
          <w:sz w:val="22"/>
          <w:szCs w:val="30"/>
          <w:rtl/>
        </w:rPr>
        <w:t>ــ</w:t>
      </w:r>
      <w:r w:rsidR="00B922CD" w:rsidRPr="00B77436">
        <w:rPr>
          <w:rFonts w:hint="cs"/>
          <w:sz w:val="22"/>
          <w:szCs w:val="30"/>
          <w:rtl/>
        </w:rPr>
        <w:t xml:space="preserve"> </w:t>
      </w:r>
      <w:r w:rsidR="00B922CD" w:rsidRPr="00B77436">
        <w:rPr>
          <w:sz w:val="22"/>
          <w:szCs w:val="30"/>
        </w:rPr>
        <w:t>90</w:t>
      </w:r>
      <w:r w:rsidR="00B922CD" w:rsidRPr="00B77436">
        <w:rPr>
          <w:rFonts w:hint="cs"/>
          <w:sz w:val="22"/>
          <w:szCs w:val="30"/>
          <w:rtl/>
        </w:rPr>
        <w:t xml:space="preserve"> يوماً </w:t>
      </w:r>
      <w:r w:rsidRPr="00B77436">
        <w:rPr>
          <w:sz w:val="22"/>
          <w:szCs w:val="30"/>
          <w:rtl/>
        </w:rPr>
        <w:t>المحددة أدناه. ويُعتبر تخصيص التردد لمحطة فضائية</w:t>
      </w:r>
      <w:r w:rsidRPr="00B77436">
        <w:rPr>
          <w:rFonts w:hint="cs"/>
          <w:sz w:val="22"/>
          <w:szCs w:val="30"/>
          <w:rtl/>
        </w:rPr>
        <w:t xml:space="preserve"> غير</w:t>
      </w:r>
      <w:r w:rsidRPr="00B77436">
        <w:rPr>
          <w:sz w:val="22"/>
          <w:szCs w:val="30"/>
          <w:rtl/>
        </w:rPr>
        <w:t xml:space="preserve"> مستقرة بالنسبة إلى الأرض معاداً إلى الخدمة</w:t>
      </w:r>
      <w:r w:rsidRPr="00B77436">
        <w:rPr>
          <w:rFonts w:hint="cs"/>
          <w:sz w:val="22"/>
          <w:szCs w:val="30"/>
          <w:rtl/>
        </w:rPr>
        <w:t xml:space="preserve"> عند</w:t>
      </w:r>
      <w:r w:rsidRPr="00B77436">
        <w:rPr>
          <w:sz w:val="22"/>
          <w:szCs w:val="30"/>
          <w:rtl/>
        </w:rPr>
        <w:t>ما </w:t>
      </w:r>
      <w:r w:rsidRPr="00B77436">
        <w:rPr>
          <w:rFonts w:hint="cs"/>
          <w:sz w:val="22"/>
          <w:szCs w:val="30"/>
          <w:rtl/>
        </w:rPr>
        <w:t>تنشر</w:t>
      </w:r>
      <w:r w:rsidRPr="00B77436">
        <w:rPr>
          <w:sz w:val="22"/>
          <w:szCs w:val="30"/>
          <w:rtl/>
        </w:rPr>
        <w:t xml:space="preserve"> محطة فضائية</w:t>
      </w:r>
      <w:r w:rsidRPr="00B77436">
        <w:rPr>
          <w:rFonts w:hint="cs"/>
          <w:sz w:val="22"/>
          <w:szCs w:val="30"/>
          <w:rtl/>
        </w:rPr>
        <w:t xml:space="preserve"> غير</w:t>
      </w:r>
      <w:r w:rsidRPr="00B77436">
        <w:rPr>
          <w:sz w:val="22"/>
          <w:szCs w:val="30"/>
          <w:rtl/>
        </w:rPr>
        <w:t xml:space="preserve"> مستقرة بالنسبة إلى الأرض في الموقع المداري المبلَّغ عنه </w:t>
      </w:r>
      <w:r w:rsidRPr="00B77436">
        <w:rPr>
          <w:rFonts w:hint="cs"/>
          <w:sz w:val="22"/>
          <w:szCs w:val="30"/>
          <w:rtl/>
        </w:rPr>
        <w:t>وتكون</w:t>
      </w:r>
      <w:r w:rsidRPr="00B77436">
        <w:rPr>
          <w:sz w:val="22"/>
          <w:szCs w:val="30"/>
          <w:rtl/>
        </w:rPr>
        <w:t xml:space="preserve"> قادرة على الإرسال أو الاستقبال باستخدام تخصيص</w:t>
      </w:r>
      <w:r w:rsidRPr="00B77436">
        <w:rPr>
          <w:rFonts w:hint="cs"/>
          <w:sz w:val="22"/>
          <w:szCs w:val="30"/>
          <w:rtl/>
        </w:rPr>
        <w:t xml:space="preserve"> التردد</w:t>
      </w:r>
      <w:r w:rsidRPr="00B77436">
        <w:rPr>
          <w:sz w:val="22"/>
          <w:szCs w:val="30"/>
          <w:rtl/>
        </w:rPr>
        <w:t xml:space="preserve"> هذا، </w:t>
      </w:r>
      <w:r w:rsidRPr="00B77436">
        <w:rPr>
          <w:rFonts w:hint="cs"/>
          <w:sz w:val="22"/>
          <w:szCs w:val="30"/>
          <w:rtl/>
        </w:rPr>
        <w:t xml:space="preserve">وتبقى في واحد من المستويات المدارية المبلغ عنها لفترة مستمرة قدرها </w:t>
      </w:r>
      <w:r w:rsidR="00B922CD" w:rsidRPr="00B77436">
        <w:rPr>
          <w:sz w:val="22"/>
          <w:szCs w:val="30"/>
        </w:rPr>
        <w:t>90</w:t>
      </w:r>
      <w:r w:rsidRPr="00B77436">
        <w:rPr>
          <w:rFonts w:hint="cs"/>
          <w:sz w:val="22"/>
          <w:szCs w:val="30"/>
          <w:rtl/>
        </w:rPr>
        <w:t xml:space="preserve"> يوماً. </w:t>
      </w:r>
      <w:r w:rsidRPr="00B77436">
        <w:rPr>
          <w:sz w:val="22"/>
          <w:szCs w:val="30"/>
          <w:rtl/>
        </w:rPr>
        <w:t xml:space="preserve">وتُعلم الإدارة المبلِّغة المكتب بذلك في غضون </w:t>
      </w:r>
      <w:r w:rsidRPr="00B77436">
        <w:rPr>
          <w:sz w:val="22"/>
          <w:szCs w:val="30"/>
        </w:rPr>
        <w:t>30</w:t>
      </w:r>
      <w:r w:rsidRPr="00B77436">
        <w:rPr>
          <w:sz w:val="22"/>
          <w:szCs w:val="30"/>
          <w:rtl/>
        </w:rPr>
        <w:t xml:space="preserve"> يوماً من نهاية فترة </w:t>
      </w:r>
      <w:r w:rsidR="00B77436">
        <w:rPr>
          <w:rFonts w:hint="cs"/>
          <w:sz w:val="22"/>
          <w:szCs w:val="30"/>
          <w:rtl/>
        </w:rPr>
        <w:t xml:space="preserve">الــ </w:t>
      </w:r>
      <w:r w:rsidR="00B77436">
        <w:rPr>
          <w:sz w:val="22"/>
          <w:szCs w:val="30"/>
        </w:rPr>
        <w:t>90</w:t>
      </w:r>
      <w:r w:rsidR="00B77436">
        <w:rPr>
          <w:rFonts w:hint="cs"/>
          <w:sz w:val="22"/>
          <w:szCs w:val="30"/>
          <w:rtl/>
        </w:rPr>
        <w:t xml:space="preserve"> </w:t>
      </w:r>
      <w:r w:rsidRPr="00B77436">
        <w:rPr>
          <w:rFonts w:hint="cs"/>
          <w:sz w:val="22"/>
          <w:szCs w:val="30"/>
          <w:rtl/>
        </w:rPr>
        <w:t>يوماً.</w:t>
      </w:r>
      <w:r w:rsidRPr="00B77436">
        <w:rPr>
          <w:rFonts w:hint="eastAsia"/>
          <w:sz w:val="16"/>
          <w:szCs w:val="16"/>
          <w:rtl/>
        </w:rPr>
        <w:t> </w:t>
      </w:r>
      <w:r w:rsidR="00B77436" w:rsidRPr="00B77436">
        <w:rPr>
          <w:sz w:val="16"/>
          <w:szCs w:val="16"/>
        </w:rPr>
        <w:t> </w:t>
      </w:r>
      <w:r w:rsidRPr="00B77436">
        <w:rPr>
          <w:rFonts w:hint="cs"/>
          <w:sz w:val="16"/>
          <w:szCs w:val="16"/>
          <w:rtl/>
        </w:rPr>
        <w:t>   </w:t>
      </w:r>
      <w:r w:rsidRPr="0028642E">
        <w:t>(</w:t>
      </w:r>
      <w:r w:rsidRPr="0028642E">
        <w:rPr>
          <w:sz w:val="16"/>
        </w:rPr>
        <w:t>WRC</w:t>
      </w:r>
      <w:r w:rsidRPr="0028642E">
        <w:rPr>
          <w:sz w:val="16"/>
        </w:rPr>
        <w:noBreakHyphen/>
        <w:t>19)</w:t>
      </w:r>
    </w:p>
    <w:p w14:paraId="77F86FDC" w14:textId="5D089636" w:rsidR="00297F59" w:rsidRPr="00297F59" w:rsidRDefault="00B922CD" w:rsidP="00C669A3">
      <w:pPr>
        <w:pStyle w:val="Reasons"/>
      </w:pPr>
      <w:r>
        <w:rPr>
          <w:rtl/>
        </w:rPr>
        <w:t>الأسباب:</w:t>
      </w:r>
      <w:r>
        <w:tab/>
      </w:r>
      <w:r w:rsidRPr="00B922CD">
        <w:rPr>
          <w:b w:val="0"/>
          <w:bCs w:val="0"/>
          <w:rtl/>
        </w:rPr>
        <w:t>نتيجة إدخال</w:t>
      </w:r>
      <w:r>
        <w:rPr>
          <w:rFonts w:hint="cs"/>
          <w:b w:val="0"/>
          <w:bCs w:val="0"/>
          <w:rtl/>
        </w:rPr>
        <w:t xml:space="preserve"> الفترة في</w:t>
      </w:r>
      <w:r w:rsidRPr="00B922CD">
        <w:rPr>
          <w:b w:val="0"/>
          <w:bCs w:val="0"/>
          <w:rtl/>
        </w:rPr>
        <w:t xml:space="preserve"> العمليات المستمرة ل</w:t>
      </w:r>
      <w:r>
        <w:rPr>
          <w:rFonts w:hint="cs"/>
          <w:b w:val="0"/>
          <w:bCs w:val="0"/>
          <w:rtl/>
        </w:rPr>
        <w:t>ل</w:t>
      </w:r>
      <w:r w:rsidRPr="00B922CD">
        <w:rPr>
          <w:b w:val="0"/>
          <w:bCs w:val="0"/>
          <w:rtl/>
        </w:rPr>
        <w:t xml:space="preserve">أنظمة </w:t>
      </w:r>
      <w:r>
        <w:rPr>
          <w:rFonts w:hint="cs"/>
          <w:b w:val="0"/>
          <w:bCs w:val="0"/>
          <w:rtl/>
        </w:rPr>
        <w:t xml:space="preserve">غير المستقرة </w:t>
      </w:r>
      <w:r w:rsidRPr="00B922CD">
        <w:rPr>
          <w:b w:val="0"/>
          <w:bCs w:val="0"/>
          <w:rtl/>
        </w:rPr>
        <w:t>بالنسبة إلى الأرض</w:t>
      </w:r>
      <w:r>
        <w:rPr>
          <w:rFonts w:hint="cs"/>
          <w:b w:val="0"/>
          <w:bCs w:val="0"/>
          <w:rtl/>
        </w:rPr>
        <w:t xml:space="preserve"> </w:t>
      </w:r>
      <w:r w:rsidR="003C0B7B">
        <w:rPr>
          <w:rFonts w:hint="cs"/>
          <w:b w:val="0"/>
          <w:bCs w:val="0"/>
          <w:rtl/>
        </w:rPr>
        <w:t xml:space="preserve">بعد تحديد </w:t>
      </w:r>
      <w:r>
        <w:rPr>
          <w:rFonts w:hint="cs"/>
          <w:b w:val="0"/>
          <w:bCs w:val="0"/>
          <w:rtl/>
        </w:rPr>
        <w:t>إعادة الوضع في</w:t>
      </w:r>
      <w:r w:rsidR="00C669A3">
        <w:rPr>
          <w:rFonts w:hint="eastAsia"/>
          <w:b w:val="0"/>
          <w:bCs w:val="0"/>
          <w:rtl/>
        </w:rPr>
        <w:t> </w:t>
      </w:r>
      <w:r w:rsidR="003C0B7B">
        <w:rPr>
          <w:rFonts w:hint="cs"/>
          <w:b w:val="0"/>
          <w:bCs w:val="0"/>
          <w:rtl/>
        </w:rPr>
        <w:t xml:space="preserve">بطريقة مماثلة للرقم </w:t>
      </w:r>
      <w:r w:rsidR="003C0B7B">
        <w:rPr>
          <w:b w:val="0"/>
          <w:bCs w:val="0"/>
        </w:rPr>
        <w:t>1.49.11</w:t>
      </w:r>
      <w:r w:rsidR="003C0B7B">
        <w:rPr>
          <w:rFonts w:hint="cs"/>
          <w:b w:val="0"/>
          <w:bCs w:val="0"/>
          <w:rtl/>
          <w:lang w:bidi="ar-EG"/>
        </w:rPr>
        <w:t xml:space="preserve"> من لوائح الراديو.</w:t>
      </w:r>
    </w:p>
    <w:p w14:paraId="13AB8CE8" w14:textId="77777777" w:rsidR="00206929" w:rsidRDefault="00413925">
      <w:pPr>
        <w:pStyle w:val="Proposal"/>
      </w:pPr>
      <w:r>
        <w:t>ADD</w:t>
      </w:r>
      <w:r>
        <w:tab/>
        <w:t>IND/92A19A1/10</w:t>
      </w:r>
      <w:r>
        <w:rPr>
          <w:vanish/>
          <w:color w:val="7F7F7F" w:themeColor="text1" w:themeTint="80"/>
          <w:vertAlign w:val="superscript"/>
        </w:rPr>
        <w:t>#50025</w:t>
      </w:r>
    </w:p>
    <w:p w14:paraId="5C519246" w14:textId="77777777" w:rsidR="00C669A3" w:rsidRDefault="00C669A3">
      <w:r>
        <w:t>_______________</w:t>
      </w:r>
    </w:p>
    <w:p w14:paraId="161E889F" w14:textId="2A6A0D9A" w:rsidR="00413925" w:rsidRPr="00297F59" w:rsidRDefault="00413925" w:rsidP="0004178E">
      <w:pPr>
        <w:pStyle w:val="FootnoteText"/>
        <w:tabs>
          <w:tab w:val="clear" w:pos="1871"/>
        </w:tabs>
        <w:spacing w:before="120"/>
        <w:rPr>
          <w:spacing w:val="6"/>
          <w:sz w:val="22"/>
          <w:szCs w:val="28"/>
          <w:rtl/>
          <w:lang w:bidi="ar-SA"/>
        </w:rPr>
      </w:pPr>
      <w:r w:rsidRPr="0023617C">
        <w:rPr>
          <w:rStyle w:val="FootnoteReference"/>
          <w:spacing w:val="-4"/>
        </w:rPr>
        <w:t>EE</w:t>
      </w:r>
      <w:r w:rsidRPr="00246F33">
        <w:rPr>
          <w:spacing w:val="-4"/>
          <w:sz w:val="2"/>
          <w:szCs w:val="2"/>
          <w:rtl/>
        </w:rPr>
        <w:t xml:space="preserve"> </w:t>
      </w:r>
      <w:r w:rsidRPr="0023617C">
        <w:rPr>
          <w:rStyle w:val="Artdef"/>
          <w:spacing w:val="-4"/>
          <w:sz w:val="22"/>
          <w:szCs w:val="30"/>
        </w:rPr>
        <w:t>3.49.11</w:t>
      </w:r>
      <w:r w:rsidRPr="0023617C">
        <w:rPr>
          <w:spacing w:val="-4"/>
          <w:sz w:val="22"/>
          <w:szCs w:val="28"/>
          <w:rtl/>
        </w:rPr>
        <w:tab/>
      </w:r>
      <w:r w:rsidRPr="00C669A3">
        <w:rPr>
          <w:rFonts w:hint="cs"/>
          <w:spacing w:val="6"/>
          <w:sz w:val="22"/>
          <w:szCs w:val="30"/>
          <w:rtl/>
        </w:rPr>
        <w:t>يُعتبر أن</w:t>
      </w:r>
      <w:r w:rsidRPr="00C669A3">
        <w:rPr>
          <w:spacing w:val="6"/>
          <w:sz w:val="22"/>
          <w:szCs w:val="30"/>
          <w:rtl/>
        </w:rPr>
        <w:t xml:space="preserve"> تخصيص تردد لمحطة فضائية في نظام ساتلي </w:t>
      </w:r>
      <w:r w:rsidR="00C669A3">
        <w:rPr>
          <w:rFonts w:hint="cs"/>
          <w:spacing w:val="6"/>
          <w:sz w:val="22"/>
          <w:szCs w:val="30"/>
          <w:rtl/>
        </w:rPr>
        <w:t>غير مستقر بالنسبة إلى الأرض</w:t>
      </w:r>
      <w:r w:rsidRPr="00C669A3">
        <w:rPr>
          <w:spacing w:val="6"/>
          <w:sz w:val="22"/>
          <w:szCs w:val="30"/>
          <w:rtl/>
        </w:rPr>
        <w:t xml:space="preserve"> له </w:t>
      </w:r>
      <w:r w:rsidRPr="00C669A3">
        <w:rPr>
          <w:rFonts w:hint="cs"/>
          <w:spacing w:val="6"/>
          <w:sz w:val="22"/>
          <w:szCs w:val="30"/>
          <w:rtl/>
        </w:rPr>
        <w:t>جسم</w:t>
      </w:r>
      <w:r w:rsidRPr="00C669A3">
        <w:rPr>
          <w:spacing w:val="6"/>
          <w:sz w:val="22"/>
          <w:szCs w:val="30"/>
          <w:rtl/>
        </w:rPr>
        <w:t xml:space="preserve"> مرجعي </w:t>
      </w:r>
      <w:r w:rsidRPr="00C669A3">
        <w:rPr>
          <w:rFonts w:hint="cs"/>
          <w:spacing w:val="6"/>
          <w:sz w:val="22"/>
          <w:szCs w:val="30"/>
          <w:rtl/>
        </w:rPr>
        <w:t>غير</w:t>
      </w:r>
      <w:r w:rsidRPr="00C669A3">
        <w:rPr>
          <w:spacing w:val="6"/>
          <w:sz w:val="22"/>
          <w:szCs w:val="30"/>
          <w:rtl/>
        </w:rPr>
        <w:t xml:space="preserve"> "</w:t>
      </w:r>
      <w:r w:rsidRPr="00C669A3">
        <w:rPr>
          <w:rFonts w:hint="cs"/>
          <w:spacing w:val="6"/>
          <w:sz w:val="22"/>
          <w:szCs w:val="30"/>
          <w:rtl/>
        </w:rPr>
        <w:t>ال</w:t>
      </w:r>
      <w:r w:rsidRPr="00C669A3">
        <w:rPr>
          <w:spacing w:val="6"/>
          <w:sz w:val="22"/>
          <w:szCs w:val="30"/>
          <w:rtl/>
        </w:rPr>
        <w:t xml:space="preserve">أرض" </w:t>
      </w:r>
      <w:r w:rsidRPr="00C669A3">
        <w:rPr>
          <w:rFonts w:hint="cs"/>
          <w:spacing w:val="6"/>
          <w:sz w:val="22"/>
          <w:szCs w:val="30"/>
          <w:rtl/>
        </w:rPr>
        <w:t xml:space="preserve">قد وضع </w:t>
      </w:r>
      <w:r w:rsidRPr="00C669A3">
        <w:rPr>
          <w:spacing w:val="6"/>
          <w:sz w:val="22"/>
          <w:szCs w:val="30"/>
          <w:rtl/>
        </w:rPr>
        <w:t>في الخدمة</w:t>
      </w:r>
      <w:r w:rsidRPr="00C669A3">
        <w:rPr>
          <w:rFonts w:hint="cs"/>
          <w:spacing w:val="6"/>
          <w:sz w:val="22"/>
          <w:szCs w:val="30"/>
          <w:rtl/>
        </w:rPr>
        <w:t xml:space="preserve"> </w:t>
      </w:r>
      <w:r w:rsidRPr="00C669A3">
        <w:rPr>
          <w:spacing w:val="6"/>
          <w:sz w:val="22"/>
          <w:szCs w:val="30"/>
          <w:rtl/>
        </w:rPr>
        <w:t xml:space="preserve">عندما </w:t>
      </w:r>
      <w:r w:rsidRPr="00C669A3">
        <w:rPr>
          <w:rFonts w:hint="cs"/>
          <w:spacing w:val="6"/>
          <w:sz w:val="22"/>
          <w:szCs w:val="30"/>
          <w:rtl/>
        </w:rPr>
        <w:t>تُعلم</w:t>
      </w:r>
      <w:r w:rsidRPr="00C669A3">
        <w:rPr>
          <w:spacing w:val="6"/>
          <w:sz w:val="22"/>
          <w:szCs w:val="30"/>
          <w:rtl/>
        </w:rPr>
        <w:t xml:space="preserve"> الإدارة المبلغة </w:t>
      </w:r>
      <w:r w:rsidRPr="00C669A3">
        <w:rPr>
          <w:rFonts w:hint="cs"/>
          <w:spacing w:val="6"/>
          <w:sz w:val="22"/>
          <w:szCs w:val="30"/>
          <w:rtl/>
        </w:rPr>
        <w:t>ا</w:t>
      </w:r>
      <w:r w:rsidRPr="00C669A3">
        <w:rPr>
          <w:spacing w:val="6"/>
          <w:sz w:val="22"/>
          <w:szCs w:val="30"/>
          <w:rtl/>
        </w:rPr>
        <w:t xml:space="preserve">لمكتب بأن محطة فضائية </w:t>
      </w:r>
      <w:r w:rsidRPr="00C669A3">
        <w:rPr>
          <w:rFonts w:hint="cs"/>
          <w:spacing w:val="6"/>
          <w:sz w:val="22"/>
          <w:szCs w:val="30"/>
          <w:rtl/>
        </w:rPr>
        <w:t>قادرة</w:t>
      </w:r>
      <w:r w:rsidRPr="00C669A3">
        <w:rPr>
          <w:spacing w:val="6"/>
          <w:sz w:val="22"/>
          <w:szCs w:val="30"/>
          <w:rtl/>
        </w:rPr>
        <w:t xml:space="preserve"> على إرسال أو </w:t>
      </w:r>
      <w:r w:rsidRPr="00C669A3">
        <w:rPr>
          <w:rFonts w:hint="cs"/>
          <w:spacing w:val="6"/>
          <w:sz w:val="22"/>
          <w:szCs w:val="30"/>
          <w:rtl/>
        </w:rPr>
        <w:t>استقبال</w:t>
      </w:r>
      <w:r w:rsidRPr="00C669A3">
        <w:rPr>
          <w:spacing w:val="6"/>
          <w:sz w:val="22"/>
          <w:szCs w:val="30"/>
          <w:rtl/>
        </w:rPr>
        <w:t xml:space="preserve"> تخصيص التردد هذا</w:t>
      </w:r>
      <w:r w:rsidRPr="00C669A3">
        <w:rPr>
          <w:rFonts w:hint="cs"/>
          <w:spacing w:val="6"/>
          <w:sz w:val="22"/>
          <w:szCs w:val="30"/>
          <w:rtl/>
        </w:rPr>
        <w:t xml:space="preserve"> قد نشرت وتشغّل</w:t>
      </w:r>
      <w:r w:rsidRPr="00C669A3">
        <w:rPr>
          <w:spacing w:val="6"/>
          <w:sz w:val="22"/>
          <w:szCs w:val="30"/>
          <w:rtl/>
        </w:rPr>
        <w:t xml:space="preserve"> وفقاً لمعلومات </w:t>
      </w:r>
      <w:r w:rsidRPr="00C669A3">
        <w:rPr>
          <w:rFonts w:hint="cs"/>
          <w:spacing w:val="6"/>
          <w:sz w:val="22"/>
          <w:szCs w:val="30"/>
          <w:rtl/>
        </w:rPr>
        <w:t>التبليغ</w:t>
      </w:r>
      <w:r w:rsidRPr="00C669A3">
        <w:rPr>
          <w:spacing w:val="6"/>
          <w:sz w:val="22"/>
          <w:szCs w:val="30"/>
          <w:rtl/>
        </w:rPr>
        <w:t>.</w:t>
      </w:r>
      <w:r w:rsidRPr="00297F59">
        <w:rPr>
          <w:rFonts w:asciiTheme="majorBidi" w:hAnsiTheme="majorBidi" w:cstheme="majorBidi"/>
          <w:spacing w:val="6"/>
          <w:sz w:val="16"/>
          <w:szCs w:val="16"/>
          <w:rtl/>
        </w:rPr>
        <w:t>     </w:t>
      </w:r>
      <w:r w:rsidRPr="00297F59">
        <w:rPr>
          <w:spacing w:val="6"/>
          <w:sz w:val="18"/>
          <w:szCs w:val="24"/>
        </w:rPr>
        <w:t>(</w:t>
      </w:r>
      <w:r w:rsidRPr="00297F59">
        <w:rPr>
          <w:spacing w:val="6"/>
          <w:sz w:val="16"/>
        </w:rPr>
        <w:t>WRC-19)</w:t>
      </w:r>
    </w:p>
    <w:p w14:paraId="144ADD35" w14:textId="406579FF" w:rsidR="00297F59" w:rsidRPr="00297F59" w:rsidRDefault="00413925" w:rsidP="00C669A3">
      <w:pPr>
        <w:pStyle w:val="Reasons"/>
      </w:pPr>
      <w:r>
        <w:rPr>
          <w:rtl/>
        </w:rPr>
        <w:t>الأسباب:</w:t>
      </w:r>
      <w:r>
        <w:tab/>
      </w:r>
      <w:r w:rsidR="003C0B7B" w:rsidRPr="003C0B7B">
        <w:rPr>
          <w:rFonts w:hint="cs"/>
          <w:b w:val="0"/>
          <w:bCs w:val="0"/>
          <w:rtl/>
        </w:rPr>
        <w:t>لاستبعاد السواتل غير المستقرة بالنسبة إلى الأرض</w:t>
      </w:r>
      <w:r w:rsidR="003C0B7B">
        <w:rPr>
          <w:rFonts w:hint="cs"/>
          <w:b w:val="0"/>
          <w:bCs w:val="0"/>
          <w:rtl/>
        </w:rPr>
        <w:t xml:space="preserve"> التي يكون جسمها المرجعي غير "الأرض" من الامتثال لأحكام الرقم </w:t>
      </w:r>
      <w:r w:rsidR="003C0B7B">
        <w:rPr>
          <w:b w:val="0"/>
          <w:bCs w:val="0"/>
        </w:rPr>
        <w:t>49.11</w:t>
      </w:r>
      <w:r w:rsidR="003C0B7B">
        <w:rPr>
          <w:rFonts w:hint="cs"/>
          <w:b w:val="0"/>
          <w:bCs w:val="0"/>
          <w:rtl/>
          <w:lang w:bidi="ar-EG"/>
        </w:rPr>
        <w:t xml:space="preserve"> من لوائح الراديو.</w:t>
      </w:r>
    </w:p>
    <w:p w14:paraId="45891487" w14:textId="77777777" w:rsidR="00206929" w:rsidRDefault="00413925">
      <w:pPr>
        <w:pStyle w:val="Proposal"/>
      </w:pPr>
      <w:r>
        <w:t>ADD</w:t>
      </w:r>
      <w:r>
        <w:tab/>
        <w:t>IND/92A19A1/11</w:t>
      </w:r>
      <w:r>
        <w:rPr>
          <w:vanish/>
          <w:color w:val="7F7F7F" w:themeColor="text1" w:themeTint="80"/>
          <w:vertAlign w:val="superscript"/>
        </w:rPr>
        <w:t>#50027</w:t>
      </w:r>
    </w:p>
    <w:p w14:paraId="507D5CF8" w14:textId="77777777" w:rsidR="00C669A3" w:rsidRDefault="00C669A3">
      <w:r>
        <w:t>_______________</w:t>
      </w:r>
    </w:p>
    <w:p w14:paraId="1844BFA1" w14:textId="1C777F14" w:rsidR="00413925" w:rsidRPr="00A94F77" w:rsidRDefault="00413925" w:rsidP="00C669A3">
      <w:pPr>
        <w:pStyle w:val="FootnoteText"/>
        <w:keepLines w:val="0"/>
        <w:spacing w:before="120"/>
        <w:rPr>
          <w:sz w:val="22"/>
          <w:szCs w:val="28"/>
          <w:rtl/>
        </w:rPr>
      </w:pPr>
      <w:r w:rsidRPr="008D15EA">
        <w:rPr>
          <w:rStyle w:val="FootnoteReference"/>
        </w:rPr>
        <w:t>FF</w:t>
      </w:r>
      <w:r w:rsidRPr="008D15EA">
        <w:rPr>
          <w:rtl/>
        </w:rPr>
        <w:t xml:space="preserve"> </w:t>
      </w:r>
      <w:r w:rsidRPr="0023617C">
        <w:rPr>
          <w:rStyle w:val="Artdef"/>
          <w:sz w:val="22"/>
          <w:szCs w:val="30"/>
        </w:rPr>
        <w:t>4.49.11</w:t>
      </w:r>
      <w:r w:rsidRPr="008D15EA">
        <w:rPr>
          <w:sz w:val="22"/>
          <w:szCs w:val="28"/>
          <w:rtl/>
        </w:rPr>
        <w:tab/>
      </w:r>
      <w:r w:rsidRPr="00C669A3">
        <w:rPr>
          <w:sz w:val="22"/>
          <w:szCs w:val="30"/>
          <w:rtl/>
        </w:rPr>
        <w:t xml:space="preserve">لأغراض الرقم </w:t>
      </w:r>
      <w:r w:rsidRPr="00C669A3">
        <w:rPr>
          <w:rStyle w:val="Artref"/>
          <w:b/>
          <w:bCs/>
          <w:sz w:val="22"/>
          <w:szCs w:val="30"/>
        </w:rPr>
        <w:t>2.49.11</w:t>
      </w:r>
      <w:r w:rsidRPr="00C669A3">
        <w:rPr>
          <w:sz w:val="22"/>
          <w:szCs w:val="30"/>
        </w:rPr>
        <w:t xml:space="preserve"> [ADD]</w:t>
      </w:r>
      <w:r w:rsidRPr="00C669A3">
        <w:rPr>
          <w:sz w:val="22"/>
          <w:szCs w:val="30"/>
          <w:rtl/>
        </w:rPr>
        <w:t>، يعني المصطلح "المستوي المداري المبلغ عنه" المستو</w:t>
      </w:r>
      <w:r w:rsidRPr="00C669A3">
        <w:rPr>
          <w:rFonts w:hint="eastAsia"/>
          <w:sz w:val="22"/>
          <w:szCs w:val="30"/>
          <w:rtl/>
        </w:rPr>
        <w:t>ي</w:t>
      </w:r>
      <w:r w:rsidRPr="00C669A3">
        <w:rPr>
          <w:sz w:val="22"/>
          <w:szCs w:val="30"/>
          <w:rtl/>
        </w:rPr>
        <w:t xml:space="preserve"> المداري لنظام </w:t>
      </w:r>
      <w:r w:rsidR="00C669A3">
        <w:rPr>
          <w:rFonts w:hint="cs"/>
          <w:sz w:val="22"/>
          <w:szCs w:val="30"/>
          <w:rtl/>
        </w:rPr>
        <w:t>غير مستقر بالنسبة إلى الأرض</w:t>
      </w:r>
      <w:r w:rsidRPr="00C669A3">
        <w:rPr>
          <w:sz w:val="22"/>
          <w:szCs w:val="30"/>
          <w:rtl/>
        </w:rPr>
        <w:t xml:space="preserve">، على النحو المقدم إلى المكتب في أحدث معلومات </w:t>
      </w:r>
      <w:r w:rsidRPr="00C669A3">
        <w:rPr>
          <w:rFonts w:hint="eastAsia"/>
          <w:sz w:val="22"/>
          <w:szCs w:val="30"/>
          <w:rtl/>
        </w:rPr>
        <w:t>ل</w:t>
      </w:r>
      <w:r w:rsidRPr="00C669A3">
        <w:rPr>
          <w:sz w:val="22"/>
          <w:szCs w:val="30"/>
          <w:rtl/>
        </w:rPr>
        <w:t xml:space="preserve">لنشر المسبق أو التنسيق أو </w:t>
      </w:r>
      <w:r w:rsidRPr="00C669A3">
        <w:rPr>
          <w:rFonts w:hint="eastAsia"/>
          <w:sz w:val="22"/>
          <w:szCs w:val="30"/>
          <w:rtl/>
        </w:rPr>
        <w:t>التبليغ</w:t>
      </w:r>
      <w:r w:rsidRPr="00C669A3">
        <w:rPr>
          <w:sz w:val="22"/>
          <w:szCs w:val="30"/>
          <w:rtl/>
        </w:rPr>
        <w:t xml:space="preserve"> لتخصيصات تردد النظام، الذي </w:t>
      </w:r>
      <w:r w:rsidRPr="00C669A3">
        <w:rPr>
          <w:rFonts w:hint="eastAsia"/>
          <w:sz w:val="22"/>
          <w:szCs w:val="30"/>
          <w:rtl/>
        </w:rPr>
        <w:t>يتسم</w:t>
      </w:r>
      <w:r w:rsidRPr="00C669A3">
        <w:rPr>
          <w:sz w:val="22"/>
          <w:szCs w:val="30"/>
          <w:rtl/>
        </w:rPr>
        <w:t xml:space="preserve"> </w:t>
      </w:r>
      <w:r w:rsidRPr="00C669A3">
        <w:rPr>
          <w:rFonts w:hint="eastAsia"/>
          <w:sz w:val="22"/>
          <w:szCs w:val="30"/>
          <w:rtl/>
        </w:rPr>
        <w:t>ب</w:t>
      </w:r>
      <w:r w:rsidRPr="00C669A3">
        <w:rPr>
          <w:sz w:val="22"/>
          <w:szCs w:val="30"/>
          <w:rtl/>
        </w:rPr>
        <w:t xml:space="preserve">الخصائص العامة للبنود من </w:t>
      </w:r>
      <w:r w:rsidRPr="00C669A3">
        <w:rPr>
          <w:sz w:val="22"/>
          <w:szCs w:val="30"/>
        </w:rPr>
        <w:t>.4.A</w:t>
      </w:r>
      <w:r w:rsidRPr="00C669A3">
        <w:rPr>
          <w:rFonts w:hint="eastAsia"/>
          <w:sz w:val="22"/>
          <w:szCs w:val="30"/>
          <w:rtl/>
        </w:rPr>
        <w:t>ب</w:t>
      </w:r>
      <w:r w:rsidRPr="00C669A3">
        <w:rPr>
          <w:sz w:val="22"/>
          <w:szCs w:val="30"/>
        </w:rPr>
        <w:t>.4.</w:t>
      </w:r>
      <w:r w:rsidRPr="00C669A3">
        <w:rPr>
          <w:rFonts w:hint="eastAsia"/>
          <w:sz w:val="22"/>
          <w:szCs w:val="30"/>
          <w:rtl/>
        </w:rPr>
        <w:t>أ</w:t>
      </w:r>
      <w:r w:rsidRPr="00C669A3">
        <w:rPr>
          <w:sz w:val="22"/>
          <w:szCs w:val="30"/>
          <w:rtl/>
        </w:rPr>
        <w:t xml:space="preserve"> </w:t>
      </w:r>
      <w:r w:rsidRPr="00C669A3">
        <w:rPr>
          <w:rFonts w:hint="eastAsia"/>
          <w:sz w:val="22"/>
          <w:szCs w:val="30"/>
          <w:rtl/>
        </w:rPr>
        <w:t>إلى</w:t>
      </w:r>
      <w:r w:rsidRPr="00C669A3">
        <w:rPr>
          <w:sz w:val="22"/>
          <w:szCs w:val="30"/>
          <w:rtl/>
        </w:rPr>
        <w:t xml:space="preserve"> </w:t>
      </w:r>
      <w:r w:rsidRPr="00C669A3">
        <w:rPr>
          <w:sz w:val="22"/>
          <w:szCs w:val="30"/>
        </w:rPr>
        <w:t>.4.A</w:t>
      </w:r>
      <w:r w:rsidRPr="00C669A3">
        <w:rPr>
          <w:rFonts w:hint="eastAsia"/>
          <w:sz w:val="22"/>
          <w:szCs w:val="30"/>
          <w:rtl/>
        </w:rPr>
        <w:t>ب</w:t>
      </w:r>
      <w:r w:rsidRPr="00C669A3">
        <w:rPr>
          <w:sz w:val="22"/>
          <w:szCs w:val="30"/>
        </w:rPr>
        <w:t>.4.</w:t>
      </w:r>
      <w:r w:rsidRPr="00C669A3">
        <w:rPr>
          <w:rFonts w:hint="eastAsia"/>
          <w:sz w:val="22"/>
          <w:szCs w:val="30"/>
          <w:rtl/>
        </w:rPr>
        <w:t>و،</w:t>
      </w:r>
      <w:r w:rsidRPr="00C669A3">
        <w:rPr>
          <w:sz w:val="22"/>
          <w:szCs w:val="30"/>
          <w:rtl/>
        </w:rPr>
        <w:t xml:space="preserve"> </w:t>
      </w:r>
      <w:r w:rsidRPr="00C669A3">
        <w:rPr>
          <w:rFonts w:hint="eastAsia"/>
          <w:sz w:val="22"/>
          <w:szCs w:val="30"/>
          <w:rtl/>
          <w:lang w:bidi="ar-SA"/>
        </w:rPr>
        <w:t>و</w:t>
      </w:r>
      <w:r w:rsidRPr="00C669A3">
        <w:rPr>
          <w:sz w:val="22"/>
          <w:szCs w:val="30"/>
        </w:rPr>
        <w:t>.4.A</w:t>
      </w:r>
      <w:r w:rsidRPr="00C669A3">
        <w:rPr>
          <w:rFonts w:hint="eastAsia"/>
          <w:sz w:val="22"/>
          <w:szCs w:val="30"/>
          <w:rtl/>
          <w:lang w:bidi="ar-SA"/>
        </w:rPr>
        <w:t>ب</w:t>
      </w:r>
      <w:r w:rsidRPr="00C669A3">
        <w:rPr>
          <w:sz w:val="22"/>
          <w:szCs w:val="30"/>
        </w:rPr>
        <w:t>.5.</w:t>
      </w:r>
      <w:r w:rsidRPr="00C669A3">
        <w:rPr>
          <w:rFonts w:hint="eastAsia"/>
          <w:sz w:val="22"/>
          <w:szCs w:val="30"/>
          <w:rtl/>
          <w:lang w:bidi="ar-SA"/>
        </w:rPr>
        <w:t>ج</w:t>
      </w:r>
      <w:r w:rsidRPr="00C669A3">
        <w:rPr>
          <w:sz w:val="22"/>
          <w:szCs w:val="30"/>
          <w:rtl/>
          <w:lang w:bidi="ar-SA"/>
        </w:rPr>
        <w:t xml:space="preserve"> (للمدارات التي تختلف فيها ارتفاعات الأوج والحضيض فقط) </w:t>
      </w:r>
      <w:r w:rsidRPr="00C669A3">
        <w:rPr>
          <w:sz w:val="22"/>
          <w:szCs w:val="30"/>
          <w:rtl/>
        </w:rPr>
        <w:t xml:space="preserve">في الجدول </w:t>
      </w:r>
      <w:r w:rsidRPr="00C669A3">
        <w:rPr>
          <w:sz w:val="22"/>
          <w:szCs w:val="30"/>
        </w:rPr>
        <w:t>A</w:t>
      </w:r>
      <w:r w:rsidRPr="00C669A3">
        <w:rPr>
          <w:sz w:val="22"/>
          <w:szCs w:val="30"/>
          <w:rtl/>
        </w:rPr>
        <w:t xml:space="preserve"> في الملحق </w:t>
      </w:r>
      <w:r w:rsidRPr="00C669A3">
        <w:rPr>
          <w:sz w:val="22"/>
          <w:szCs w:val="30"/>
        </w:rPr>
        <w:t>2</w:t>
      </w:r>
      <w:r w:rsidRPr="00C669A3">
        <w:rPr>
          <w:sz w:val="22"/>
          <w:szCs w:val="30"/>
          <w:rtl/>
        </w:rPr>
        <w:t xml:space="preserve"> بالتذييل </w:t>
      </w:r>
      <w:r w:rsidRPr="00C669A3">
        <w:rPr>
          <w:rStyle w:val="Appref"/>
          <w:sz w:val="22"/>
          <w:szCs w:val="30"/>
        </w:rPr>
        <w:t>4</w:t>
      </w:r>
      <w:r w:rsidRPr="00C669A3">
        <w:rPr>
          <w:sz w:val="22"/>
          <w:szCs w:val="30"/>
          <w:rtl/>
        </w:rPr>
        <w:t>.</w:t>
      </w:r>
      <w:r w:rsidRPr="008D15EA">
        <w:rPr>
          <w:sz w:val="18"/>
          <w:szCs w:val="24"/>
        </w:rPr>
        <w:t>(</w:t>
      </w:r>
      <w:r w:rsidRPr="008D15EA">
        <w:rPr>
          <w:spacing w:val="4"/>
          <w:sz w:val="16"/>
        </w:rPr>
        <w:t>WRC-19)</w:t>
      </w:r>
      <w:r w:rsidRPr="00A94F77">
        <w:rPr>
          <w:spacing w:val="4"/>
          <w:sz w:val="16"/>
        </w:rPr>
        <w:t> </w:t>
      </w:r>
      <w:r w:rsidR="00C669A3">
        <w:rPr>
          <w:spacing w:val="4"/>
          <w:sz w:val="16"/>
        </w:rPr>
        <w:t> </w:t>
      </w:r>
      <w:r w:rsidRPr="00A94F77">
        <w:rPr>
          <w:spacing w:val="4"/>
          <w:sz w:val="16"/>
        </w:rPr>
        <w:t>   </w:t>
      </w:r>
    </w:p>
    <w:p w14:paraId="0DFFA5A3" w14:textId="2F52D166" w:rsidR="00297F59" w:rsidRPr="00297F59" w:rsidRDefault="009F00F1" w:rsidP="00C669A3">
      <w:pPr>
        <w:pStyle w:val="Reasons"/>
      </w:pPr>
      <w:r>
        <w:rPr>
          <w:rtl/>
        </w:rPr>
        <w:lastRenderedPageBreak/>
        <w:t>الأسباب:</w:t>
      </w:r>
      <w:r>
        <w:tab/>
      </w:r>
      <w:r w:rsidRPr="009F00F1">
        <w:rPr>
          <w:b w:val="0"/>
          <w:bCs w:val="0"/>
          <w:rtl/>
        </w:rPr>
        <w:t xml:space="preserve">يمكن أخذ </w:t>
      </w:r>
      <w:r>
        <w:rPr>
          <w:rFonts w:hint="cs"/>
          <w:b w:val="0"/>
          <w:bCs w:val="0"/>
          <w:rtl/>
        </w:rPr>
        <w:t xml:space="preserve">بيانات </w:t>
      </w:r>
      <w:r w:rsidRPr="009F00F1">
        <w:rPr>
          <w:b w:val="0"/>
          <w:bCs w:val="0"/>
          <w:rtl/>
        </w:rPr>
        <w:t xml:space="preserve">تخصيصات التردد والمستوى المداري </w:t>
      </w:r>
      <w:r>
        <w:rPr>
          <w:rFonts w:hint="cs"/>
          <w:b w:val="0"/>
          <w:bCs w:val="0"/>
          <w:rtl/>
        </w:rPr>
        <w:t xml:space="preserve">للأنظمة غير المستقرة بالنسبة إلى الأرض </w:t>
      </w:r>
      <w:r w:rsidRPr="009F00F1">
        <w:rPr>
          <w:b w:val="0"/>
          <w:bCs w:val="0"/>
          <w:rtl/>
        </w:rPr>
        <w:t xml:space="preserve">من </w:t>
      </w:r>
      <w:r>
        <w:rPr>
          <w:rFonts w:hint="cs"/>
          <w:b w:val="0"/>
          <w:bCs w:val="0"/>
          <w:rtl/>
        </w:rPr>
        <w:t xml:space="preserve">معلومات النشر </w:t>
      </w:r>
      <w:r w:rsidR="00E25A64">
        <w:rPr>
          <w:rFonts w:hint="cs"/>
          <w:b w:val="0"/>
          <w:bCs w:val="0"/>
          <w:rtl/>
        </w:rPr>
        <w:t>المسبق أو التنسيق ذات الصلة</w:t>
      </w:r>
      <w:r w:rsidRPr="009F00F1">
        <w:rPr>
          <w:b w:val="0"/>
          <w:bCs w:val="0"/>
          <w:rtl/>
        </w:rPr>
        <w:t xml:space="preserve"> أو </w:t>
      </w:r>
      <w:r>
        <w:rPr>
          <w:rFonts w:hint="cs"/>
          <w:b w:val="0"/>
          <w:bCs w:val="0"/>
          <w:rtl/>
        </w:rPr>
        <w:t>بطاقة التبليغ</w:t>
      </w:r>
      <w:r w:rsidRPr="009F00F1">
        <w:rPr>
          <w:b w:val="0"/>
          <w:bCs w:val="0"/>
          <w:rtl/>
        </w:rPr>
        <w:t xml:space="preserve"> المقدمة من الإدارة</w:t>
      </w:r>
      <w:r>
        <w:rPr>
          <w:rFonts w:hint="cs"/>
          <w:b w:val="0"/>
          <w:bCs w:val="0"/>
          <w:rtl/>
        </w:rPr>
        <w:t>.</w:t>
      </w:r>
    </w:p>
    <w:p w14:paraId="402644CA" w14:textId="77777777" w:rsidR="00206929" w:rsidRDefault="00413925">
      <w:pPr>
        <w:pStyle w:val="Proposal"/>
      </w:pPr>
      <w:r>
        <w:t>ADD</w:t>
      </w:r>
      <w:r>
        <w:tab/>
        <w:t>IND/92A19A1/12</w:t>
      </w:r>
      <w:r>
        <w:rPr>
          <w:vanish/>
          <w:color w:val="7F7F7F" w:themeColor="text1" w:themeTint="80"/>
          <w:vertAlign w:val="superscript"/>
        </w:rPr>
        <w:t>#50060</w:t>
      </w:r>
    </w:p>
    <w:p w14:paraId="1729CD75" w14:textId="7D437569" w:rsidR="00413925" w:rsidRPr="00A94F77" w:rsidRDefault="00413925" w:rsidP="00413925">
      <w:pPr>
        <w:rPr>
          <w:rtl/>
        </w:rPr>
      </w:pPr>
      <w:r w:rsidRPr="00B43B7B">
        <w:rPr>
          <w:rStyle w:val="Artdef"/>
        </w:rPr>
        <w:t>51</w:t>
      </w:r>
      <w:r w:rsidRPr="00A94F77">
        <w:rPr>
          <w:rStyle w:val="Artdef"/>
        </w:rPr>
        <w:t>.</w:t>
      </w:r>
      <w:r w:rsidRPr="00B43B7B">
        <w:rPr>
          <w:rStyle w:val="Artdef"/>
        </w:rPr>
        <w:t>11</w:t>
      </w:r>
      <w:r w:rsidRPr="00A94F77">
        <w:rPr>
          <w:rtl/>
          <w:lang w:bidi="ar-EG"/>
        </w:rPr>
        <w:tab/>
      </w:r>
      <w:r w:rsidRPr="00A94F77">
        <w:rPr>
          <w:lang w:bidi="ar-EG"/>
        </w:rPr>
        <w:tab/>
      </w:r>
      <w:r w:rsidRPr="00A94F77">
        <w:rPr>
          <w:rtl/>
          <w:lang w:bidi="ar-EG"/>
        </w:rPr>
        <w:t>فيما يتعلق بتخصيصات التردد لبعض الأنظمة الساتلية غير المستقرة بالنسبة إلى الأرض في نطاقات</w:t>
      </w:r>
      <w:r w:rsidRPr="00A94F77">
        <w:rPr>
          <w:rFonts w:hint="cs"/>
          <w:rtl/>
          <w:lang w:bidi="ar-EG"/>
        </w:rPr>
        <w:t xml:space="preserve"> تردد</w:t>
      </w:r>
      <w:r w:rsidRPr="00A94F77">
        <w:rPr>
          <w:rtl/>
          <w:lang w:bidi="ar-EG"/>
        </w:rPr>
        <w:t xml:space="preserve"> وخدمات محددة، ي</w:t>
      </w:r>
      <w:r w:rsidRPr="00A94F77">
        <w:rPr>
          <w:rFonts w:hint="cs"/>
          <w:rtl/>
          <w:lang w:bidi="ar-SY"/>
        </w:rPr>
        <w:t>ن</w:t>
      </w:r>
      <w:r w:rsidRPr="00A94F77">
        <w:rPr>
          <w:rtl/>
          <w:lang w:bidi="ar-EG"/>
        </w:rPr>
        <w:t>طبق مشروع القرار الجديد</w:t>
      </w:r>
      <w:r w:rsidRPr="00A94F77">
        <w:rPr>
          <w:rFonts w:hint="cs"/>
          <w:rtl/>
          <w:lang w:bidi="ar-EG"/>
        </w:rPr>
        <w:t xml:space="preserve"> </w:t>
      </w:r>
      <w:r w:rsidRPr="00A94F77">
        <w:rPr>
          <w:b/>
          <w:bCs/>
          <w:spacing w:val="-2"/>
        </w:rPr>
        <w:t>[</w:t>
      </w:r>
      <w:r w:rsidR="00C669A3">
        <w:rPr>
          <w:b/>
          <w:bCs/>
          <w:spacing w:val="-2"/>
        </w:rPr>
        <w:t>IND/</w:t>
      </w:r>
      <w:r w:rsidRPr="00A94F77">
        <w:rPr>
          <w:b/>
          <w:bCs/>
          <w:spacing w:val="-2"/>
        </w:rPr>
        <w:t>A</w:t>
      </w:r>
      <w:r w:rsidRPr="00B43B7B">
        <w:rPr>
          <w:b/>
          <w:bCs/>
          <w:spacing w:val="-2"/>
        </w:rPr>
        <w:t>7</w:t>
      </w:r>
      <w:r w:rsidRPr="00A94F77">
        <w:rPr>
          <w:b/>
          <w:bCs/>
          <w:spacing w:val="-2"/>
        </w:rPr>
        <w:t>(A)-NGSO-MILESTONES] (WRC-</w:t>
      </w:r>
      <w:r w:rsidRPr="00B43B7B">
        <w:rPr>
          <w:b/>
          <w:bCs/>
          <w:spacing w:val="-2"/>
        </w:rPr>
        <w:t>19</w:t>
      </w:r>
      <w:r w:rsidRPr="00A94F77">
        <w:rPr>
          <w:b/>
          <w:bCs/>
          <w:spacing w:val="-2"/>
        </w:rPr>
        <w:t>)</w:t>
      </w:r>
      <w:r>
        <w:rPr>
          <w:rFonts w:hint="cs"/>
          <w:b/>
          <w:bCs/>
          <w:spacing w:val="-2"/>
          <w:rtl/>
        </w:rPr>
        <w:t>.</w:t>
      </w:r>
      <w:r w:rsidRPr="00E04E83">
        <w:rPr>
          <w:sz w:val="16"/>
          <w:szCs w:val="22"/>
        </w:rPr>
        <w:t xml:space="preserve"> </w:t>
      </w:r>
      <w:r w:rsidRPr="00A94F77">
        <w:rPr>
          <w:sz w:val="16"/>
          <w:szCs w:val="22"/>
        </w:rPr>
        <w:t>(WRC</w:t>
      </w:r>
      <w:r w:rsidRPr="00A94F77">
        <w:rPr>
          <w:sz w:val="16"/>
          <w:szCs w:val="22"/>
        </w:rPr>
        <w:noBreakHyphen/>
      </w:r>
      <w:r w:rsidRPr="00B43B7B">
        <w:rPr>
          <w:sz w:val="16"/>
          <w:szCs w:val="22"/>
        </w:rPr>
        <w:t>19</w:t>
      </w:r>
      <w:r w:rsidRPr="00A94F77">
        <w:rPr>
          <w:sz w:val="16"/>
          <w:szCs w:val="22"/>
        </w:rPr>
        <w:t>)    </w:t>
      </w:r>
    </w:p>
    <w:p w14:paraId="495149FA" w14:textId="24572EE1" w:rsidR="00297F59" w:rsidRPr="00297F59" w:rsidRDefault="00413925" w:rsidP="0023617C">
      <w:pPr>
        <w:pStyle w:val="Reasons"/>
      </w:pPr>
      <w:r>
        <w:rPr>
          <w:rtl/>
        </w:rPr>
        <w:t>الأسباب:</w:t>
      </w:r>
      <w:r>
        <w:tab/>
      </w:r>
      <w:r w:rsidR="003C0B7B">
        <w:rPr>
          <w:rFonts w:hint="cs"/>
          <w:b w:val="0"/>
          <w:bCs w:val="0"/>
          <w:rtl/>
        </w:rPr>
        <w:t xml:space="preserve">تنطبق أحكام الرقمين </w:t>
      </w:r>
      <w:r w:rsidR="003C0B7B">
        <w:rPr>
          <w:b w:val="0"/>
          <w:bCs w:val="0"/>
        </w:rPr>
        <w:t>44.11</w:t>
      </w:r>
      <w:r w:rsidR="003C0B7B">
        <w:rPr>
          <w:rFonts w:hint="cs"/>
          <w:b w:val="0"/>
          <w:bCs w:val="0"/>
          <w:rtl/>
          <w:lang w:bidi="ar-EG"/>
        </w:rPr>
        <w:t xml:space="preserve"> و</w:t>
      </w:r>
      <w:r w:rsidR="003C0B7B">
        <w:rPr>
          <w:b w:val="0"/>
          <w:bCs w:val="0"/>
          <w:lang w:bidi="ar-EG"/>
        </w:rPr>
        <w:t>49.11</w:t>
      </w:r>
      <w:r w:rsidR="003C0B7B">
        <w:rPr>
          <w:rFonts w:hint="cs"/>
          <w:b w:val="0"/>
          <w:bCs w:val="0"/>
          <w:rtl/>
          <w:lang w:bidi="ar-EG"/>
        </w:rPr>
        <w:t xml:space="preserve"> من لوائح الراديو المتعلقة بالسواتل أو الأنظمة غير المستقرة بالنسبة إلى الأرض على ترددات وخدمات معينة فقط.</w:t>
      </w:r>
    </w:p>
    <w:p w14:paraId="6FF5A00B" w14:textId="77777777" w:rsidR="00206929" w:rsidRDefault="00413925">
      <w:pPr>
        <w:pStyle w:val="Proposal"/>
      </w:pPr>
      <w:r>
        <w:t>ADD</w:t>
      </w:r>
      <w:r>
        <w:tab/>
        <w:t>IND/92A19A1/13</w:t>
      </w:r>
      <w:r>
        <w:rPr>
          <w:vanish/>
          <w:color w:val="7F7F7F" w:themeColor="text1" w:themeTint="80"/>
          <w:vertAlign w:val="superscript"/>
        </w:rPr>
        <w:t>#50059</w:t>
      </w:r>
    </w:p>
    <w:p w14:paraId="3D09C41A" w14:textId="77777777" w:rsidR="00413925" w:rsidRPr="00A94F77" w:rsidRDefault="00413925" w:rsidP="00413925">
      <w:pPr>
        <w:pStyle w:val="Section1"/>
        <w:rPr>
          <w:rFonts w:ascii="Times New Roman"/>
          <w:b w:val="0"/>
          <w:bCs w:val="0"/>
          <w:sz w:val="18"/>
          <w:szCs w:val="26"/>
          <w:rtl/>
        </w:rPr>
      </w:pPr>
      <w:r w:rsidRPr="00A94F77">
        <w:rPr>
          <w:rtl/>
        </w:rPr>
        <w:t xml:space="preserve">القسم </w:t>
      </w:r>
      <w:proofErr w:type="gramStart"/>
      <w:r w:rsidRPr="00A94F77">
        <w:t>III</w:t>
      </w:r>
      <w:r w:rsidRPr="00A94F77">
        <w:rPr>
          <w:rtl/>
        </w:rPr>
        <w:t xml:space="preserve">  </w:t>
      </w:r>
      <w:r w:rsidRPr="00A94F77">
        <w:rPr>
          <w:rFonts w:hint="cs"/>
          <w:rtl/>
        </w:rPr>
        <w:t>-</w:t>
      </w:r>
      <w:proofErr w:type="gramEnd"/>
      <w:r w:rsidRPr="00A94F77">
        <w:rPr>
          <w:rFonts w:hint="cs"/>
          <w:rtl/>
        </w:rPr>
        <w:t xml:space="preserve">  الاحتفاظ</w:t>
      </w:r>
      <w:r w:rsidRPr="00A94F77">
        <w:rPr>
          <w:rtl/>
        </w:rPr>
        <w:t xml:space="preserve"> </w:t>
      </w:r>
      <w:r w:rsidRPr="00A94F77">
        <w:rPr>
          <w:rFonts w:hint="cs"/>
          <w:rtl/>
        </w:rPr>
        <w:t>ب</w:t>
      </w:r>
      <w:r w:rsidRPr="00A94F77">
        <w:rPr>
          <w:rtl/>
        </w:rPr>
        <w:t xml:space="preserve">تسجيل تخصيصات التردد للأنظمة الساتلية </w:t>
      </w:r>
      <w:r w:rsidRPr="00A94F77">
        <w:rPr>
          <w:rtl/>
        </w:rPr>
        <w:br/>
        <w:t>غير المستقرة بالنسبة إلى الأرض في</w:t>
      </w:r>
      <w:r w:rsidRPr="00A94F77">
        <w:rPr>
          <w:rFonts w:hint="cs"/>
          <w:rtl/>
        </w:rPr>
        <w:t> </w:t>
      </w:r>
      <w:r w:rsidRPr="00A94F77">
        <w:rPr>
          <w:rtl/>
        </w:rPr>
        <w:t>السجل الأساسي</w:t>
      </w:r>
      <w:r w:rsidRPr="00A94F77">
        <w:rPr>
          <w:rFonts w:ascii="Times New Roman"/>
          <w:b w:val="0"/>
          <w:bCs w:val="0"/>
          <w:sz w:val="18"/>
          <w:szCs w:val="26"/>
        </w:rPr>
        <w:t>(</w:t>
      </w:r>
      <w:r w:rsidRPr="00A94F77">
        <w:rPr>
          <w:rFonts w:ascii="Times New Roman"/>
          <w:b w:val="0"/>
          <w:bCs w:val="0"/>
          <w:sz w:val="16"/>
          <w:szCs w:val="22"/>
        </w:rPr>
        <w:t>WRC-</w:t>
      </w:r>
      <w:r w:rsidRPr="00B43B7B">
        <w:rPr>
          <w:rFonts w:ascii="Times New Roman"/>
          <w:b w:val="0"/>
          <w:bCs w:val="0"/>
          <w:sz w:val="16"/>
          <w:szCs w:val="22"/>
        </w:rPr>
        <w:t>19</w:t>
      </w:r>
      <w:r w:rsidRPr="00A94F77">
        <w:rPr>
          <w:rFonts w:ascii="Times New Roman"/>
          <w:b w:val="0"/>
          <w:bCs w:val="0"/>
          <w:sz w:val="18"/>
          <w:szCs w:val="26"/>
        </w:rPr>
        <w:t>)</w:t>
      </w:r>
      <w:r w:rsidRPr="00A94F77">
        <w:rPr>
          <w:rFonts w:ascii="Times New Roman"/>
          <w:b w:val="0"/>
          <w:bCs w:val="0"/>
          <w:sz w:val="18"/>
          <w:szCs w:val="26"/>
        </w:rPr>
        <w:t>    </w:t>
      </w:r>
    </w:p>
    <w:p w14:paraId="75AAF538" w14:textId="77777777" w:rsidR="00B03ACB" w:rsidRDefault="00B03ACB" w:rsidP="00B03ACB">
      <w:pPr>
        <w:pStyle w:val="Reasons"/>
      </w:pPr>
      <w:bookmarkStart w:id="91" w:name="_Toc454442715"/>
      <w:bookmarkStart w:id="92" w:name="_Toc331055748"/>
    </w:p>
    <w:p w14:paraId="49311CD9" w14:textId="36C31936" w:rsidR="00413925" w:rsidRDefault="00413925" w:rsidP="0023617C">
      <w:pPr>
        <w:pStyle w:val="ArtNo"/>
        <w:rPr>
          <w:rtl/>
        </w:rPr>
      </w:pPr>
      <w:r>
        <w:rPr>
          <w:rtl/>
        </w:rPr>
        <w:t xml:space="preserve">المـادة </w:t>
      </w:r>
      <w:r>
        <w:rPr>
          <w:rStyle w:val="href"/>
        </w:rPr>
        <w:t>13</w:t>
      </w:r>
      <w:bookmarkEnd w:id="91"/>
      <w:bookmarkEnd w:id="92"/>
    </w:p>
    <w:p w14:paraId="7C2C96CE" w14:textId="77777777" w:rsidR="00413925" w:rsidRDefault="00413925" w:rsidP="00413925">
      <w:pPr>
        <w:pStyle w:val="Arttitle"/>
        <w:rPr>
          <w:b w:val="0"/>
          <w:rtl/>
        </w:rPr>
      </w:pPr>
      <w:bookmarkStart w:id="93" w:name="_Toc454442716"/>
      <w:bookmarkStart w:id="94" w:name="_Toc331055749"/>
      <w:r>
        <w:rPr>
          <w:b w:val="0"/>
          <w:rtl/>
        </w:rPr>
        <w:t>تعليمات للمكتب</w:t>
      </w:r>
      <w:bookmarkEnd w:id="93"/>
      <w:bookmarkEnd w:id="94"/>
    </w:p>
    <w:p w14:paraId="55A26534" w14:textId="77777777" w:rsidR="00413925" w:rsidRDefault="00413925" w:rsidP="00413925">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احتفاظ المكتب بالسجل الأساسي والخطط العالمية</w:t>
      </w:r>
    </w:p>
    <w:p w14:paraId="52116C35" w14:textId="77777777" w:rsidR="00206929" w:rsidRDefault="00413925">
      <w:pPr>
        <w:pStyle w:val="Proposal"/>
      </w:pPr>
      <w:r>
        <w:t>MOD</w:t>
      </w:r>
      <w:r>
        <w:tab/>
        <w:t>IND/92A19A1/14</w:t>
      </w:r>
      <w:r>
        <w:rPr>
          <w:vanish/>
          <w:color w:val="7F7F7F" w:themeColor="text1" w:themeTint="80"/>
          <w:vertAlign w:val="superscript"/>
        </w:rPr>
        <w:t>#50061</w:t>
      </w:r>
    </w:p>
    <w:p w14:paraId="017111D0" w14:textId="77777777" w:rsidR="00413925" w:rsidRPr="00A94F77" w:rsidRDefault="00413925" w:rsidP="00413925">
      <w:pPr>
        <w:pStyle w:val="enumlev1"/>
        <w:tabs>
          <w:tab w:val="clear" w:pos="1134"/>
          <w:tab w:val="left" w:pos="2126"/>
        </w:tabs>
        <w:rPr>
          <w:rtl/>
        </w:rPr>
      </w:pPr>
      <w:r w:rsidRPr="00A94F77">
        <w:rPr>
          <w:rStyle w:val="Artdef"/>
        </w:rPr>
        <w:t>6.13</w:t>
      </w:r>
      <w:r w:rsidRPr="00A94F77">
        <w:rPr>
          <w:b/>
          <w:bCs/>
          <w:rtl/>
        </w:rPr>
        <w:tab/>
      </w:r>
      <w:r w:rsidRPr="00A94F77">
        <w:rPr>
          <w:i/>
          <w:iCs/>
          <w:rtl/>
        </w:rPr>
        <w:t>ب)</w:t>
      </w:r>
      <w:r>
        <w:rPr>
          <w:i/>
          <w:iCs/>
          <w:rtl/>
        </w:rPr>
        <w:tab/>
      </w:r>
      <w:r w:rsidRPr="00A94F77">
        <w:rPr>
          <w:rtl/>
        </w:rPr>
        <w:t>عندما تبين معلومات متوفرة موثوق بها أن تخصيصاً مسجلاً لم </w:t>
      </w:r>
      <w:r w:rsidRPr="00A94F77">
        <w:rPr>
          <w:rFonts w:hint="cs"/>
          <w:rtl/>
        </w:rPr>
        <w:t>يوضع في الخدمة</w:t>
      </w:r>
      <w:r w:rsidRPr="00A94F77">
        <w:rPr>
          <w:rtl/>
        </w:rPr>
        <w:t xml:space="preserve"> أو لم يعد </w:t>
      </w:r>
      <w:r w:rsidRPr="00A94F77">
        <w:rPr>
          <w:rFonts w:hint="cs"/>
          <w:rtl/>
        </w:rPr>
        <w:t>موضوعاً في</w:t>
      </w:r>
      <w:r w:rsidRPr="00A94F77">
        <w:rPr>
          <w:rFonts w:hint="eastAsia"/>
          <w:rtl/>
        </w:rPr>
        <w:t> </w:t>
      </w:r>
      <w:r w:rsidRPr="00A94F77">
        <w:rPr>
          <w:rFonts w:hint="cs"/>
          <w:rtl/>
        </w:rPr>
        <w:t>الخدمة</w:t>
      </w:r>
      <w:r w:rsidRPr="00A94F77">
        <w:rPr>
          <w:rtl/>
        </w:rPr>
        <w:t xml:space="preserve"> أو لا يزال </w:t>
      </w:r>
      <w:r w:rsidRPr="00A94F77">
        <w:rPr>
          <w:rFonts w:hint="cs"/>
          <w:rtl/>
        </w:rPr>
        <w:t>في الخدمة</w:t>
      </w:r>
      <w:r w:rsidRPr="00A94F77">
        <w:rPr>
          <w:rtl/>
        </w:rPr>
        <w:t xml:space="preserve"> ولكن ليس طبقاً للخصائص</w:t>
      </w:r>
      <w:ins w:id="95" w:author="Riz, Imad " w:date="2018-08-30T17:03:00Z">
        <w:r w:rsidRPr="00A94F77">
          <w:rPr>
            <w:vertAlign w:val="superscript"/>
          </w:rPr>
          <w:t>1 A</w:t>
        </w:r>
      </w:ins>
      <w:ins w:id="96" w:author="Aly, Abdullah" w:date="2018-08-01T10:20:00Z">
        <w:r w:rsidRPr="00B86A2A">
          <w:rPr>
            <w:vertAlign w:val="superscript"/>
          </w:rPr>
          <w:t>DD</w:t>
        </w:r>
      </w:ins>
      <w:r w:rsidRPr="00A94F77">
        <w:rPr>
          <w:rtl/>
        </w:rPr>
        <w:t xml:space="preserve"> اللازمة المبلغ عنها والمحددة في التذييل </w:t>
      </w:r>
      <w:r w:rsidRPr="00A94F77">
        <w:rPr>
          <w:rStyle w:val="Appref"/>
        </w:rPr>
        <w:t>4</w:t>
      </w:r>
      <w:r w:rsidRPr="00A94F77">
        <w:rPr>
          <w:rtl/>
        </w:rPr>
        <w:t>، يتشاور المكتب</w:t>
      </w:r>
      <w:r w:rsidRPr="00A94F77">
        <w:rPr>
          <w:rFonts w:hint="cs"/>
          <w:rtl/>
        </w:rPr>
        <w:t> </w:t>
      </w:r>
      <w:r w:rsidRPr="00A94F77">
        <w:rPr>
          <w:rtl/>
        </w:rPr>
        <w:t xml:space="preserve">مع الإدارة المبلغة ويستوضح عما إذا كان التخصيص قد </w:t>
      </w:r>
      <w:r w:rsidRPr="00A94F77">
        <w:rPr>
          <w:rFonts w:hint="cs"/>
          <w:rtl/>
        </w:rPr>
        <w:t>وضع</w:t>
      </w:r>
      <w:r w:rsidRPr="00A94F77">
        <w:rPr>
          <w:rtl/>
        </w:rPr>
        <w:t xml:space="preserve"> في الخدمة طبقاً للخصائص المبلغ عنها أو لا يزال </w:t>
      </w:r>
      <w:r w:rsidRPr="00A94F77">
        <w:rPr>
          <w:rFonts w:hint="cs"/>
          <w:rtl/>
        </w:rPr>
        <w:t>في</w:t>
      </w:r>
      <w:r w:rsidRPr="00A94F77">
        <w:rPr>
          <w:rFonts w:hint="eastAsia"/>
          <w:rtl/>
        </w:rPr>
        <w:t> </w:t>
      </w:r>
      <w:r w:rsidRPr="00A94F77">
        <w:rPr>
          <w:rFonts w:hint="cs"/>
          <w:rtl/>
        </w:rPr>
        <w:t>الخدمة</w:t>
      </w:r>
      <w:r w:rsidRPr="00A94F77">
        <w:rPr>
          <w:rtl/>
        </w:rPr>
        <w:t xml:space="preserve"> طبقاً للخصائص المبلغ عنها. ويجب أن يتضمن طلب التوضيح هذا سبب الاستفسار. وفي حالة الرد ورهناً بموافقة الإدارة المبلغة إما أن يلغي المكتب الخصائص الأساسية الواردة في التسجيل أو يعدلها بشكل ملائم أو يحتفظ بهذه الخصائص الأساسية كما هي. وفي حالة عدم رد الإدارة المبلغة في غضون ثلاثة أشهر، يرسل المكتب تذكيراً إليها. وفي حالة عدم رد الإدارة المبلغة في غضون شهر واحد من التذكير الأول يرسل المكتب تذكيراً ثانياً. وفي حالة عدم رد الإدارة المبلغة في غضون شهر واحد من التذكير الثاني، يخضع الإجراء الذي يتخذه المكتب لإلغاء التسجيل لقرار لجنة</w:t>
      </w:r>
      <w:r w:rsidRPr="00A94F77">
        <w:rPr>
          <w:rFonts w:hint="cs"/>
          <w:rtl/>
        </w:rPr>
        <w:t xml:space="preserve"> لوائح الراديو</w:t>
      </w:r>
      <w:r w:rsidRPr="00A94F77">
        <w:rPr>
          <w:rtl/>
        </w:rPr>
        <w:t xml:space="preserve">. وفي حالة عدم رد الإدارة المبلغة أو عدم موافقتها، يستمر المكتب في مراعاة التسجيل عند قيامه بالفحص إلى أن تتخذ اللجنة قراراً بإلغاء التسجيل أو تعديله. وفي حالة وجود رد، يخطر المكتب الإدارة المبلغة بالاستنتاج الذي يتوصل إليه في غضون ثلاثة أشهر من رد الإدارة. وإذا كان المكتب في وضع لا يسمح له بالامتثال لمهلة الثلاثة أشهر المشار إليها أعلاه، يخطر المكتب الإدارة المبلغة مبيناً أسباب ذلك. وفي حالة وقوع خلاف بين الإدارة المبلغة والمكتب، تبحث اللجنة هذه المسألة بعناية مع مراعاة المواد الداعمة الإضافية المقدمة من الإدارات عن طريق المكتب ضمن الحدود الزمنية التي تضعها اللجنة. ولا يحول تطبيق هذا الحكم دون تطبيق أحكام لوائح الراديو </w:t>
      </w:r>
      <w:proofErr w:type="gramStart"/>
      <w:r w:rsidRPr="00A94F77">
        <w:rPr>
          <w:rtl/>
        </w:rPr>
        <w:t>الأخرى.</w:t>
      </w:r>
      <w:r w:rsidRPr="00A94F77">
        <w:rPr>
          <w:sz w:val="16"/>
          <w:szCs w:val="16"/>
        </w:rPr>
        <w:t>(</w:t>
      </w:r>
      <w:proofErr w:type="gramEnd"/>
      <w:r w:rsidRPr="00A94F77">
        <w:rPr>
          <w:sz w:val="16"/>
          <w:szCs w:val="16"/>
        </w:rPr>
        <w:t>WRC-</w:t>
      </w:r>
      <w:ins w:id="97" w:author="Aly, Abdullah" w:date="2018-08-01T10:19:00Z">
        <w:r w:rsidRPr="00A94F77">
          <w:rPr>
            <w:sz w:val="16"/>
            <w:szCs w:val="16"/>
          </w:rPr>
          <w:t>19</w:t>
        </w:r>
      </w:ins>
      <w:del w:id="98" w:author="Aly, Abdullah" w:date="2018-08-01T10:19:00Z">
        <w:r w:rsidRPr="00A94F77" w:rsidDel="00903E40">
          <w:rPr>
            <w:sz w:val="16"/>
            <w:szCs w:val="16"/>
          </w:rPr>
          <w:delText>15</w:delText>
        </w:r>
      </w:del>
      <w:r w:rsidRPr="00A94F77">
        <w:rPr>
          <w:sz w:val="16"/>
          <w:szCs w:val="16"/>
        </w:rPr>
        <w:t>)</w:t>
      </w:r>
      <w:r w:rsidRPr="00A94F77">
        <w:rPr>
          <w:sz w:val="16"/>
          <w:szCs w:val="24"/>
        </w:rPr>
        <w:t>     </w:t>
      </w:r>
    </w:p>
    <w:p w14:paraId="69C502E5" w14:textId="04B1CB78" w:rsidR="00206929" w:rsidRDefault="00413925" w:rsidP="00B13929">
      <w:pPr>
        <w:pStyle w:val="Reasons"/>
      </w:pPr>
      <w:r>
        <w:rPr>
          <w:rtl/>
        </w:rPr>
        <w:t>الأسباب:</w:t>
      </w:r>
      <w:r>
        <w:tab/>
      </w:r>
      <w:r w:rsidR="003C0B7B" w:rsidRPr="00B13929">
        <w:rPr>
          <w:rFonts w:ascii="Times New Roman" w:hAnsi="Times New Roman" w:hint="cs"/>
          <w:b w:val="0"/>
          <w:bCs w:val="0"/>
          <w:rtl/>
          <w:lang w:bidi="ar-EG"/>
        </w:rPr>
        <w:t xml:space="preserve">لتطبيق هذا الحكم على </w:t>
      </w:r>
      <w:proofErr w:type="spellStart"/>
      <w:r w:rsidR="003C0B7B" w:rsidRPr="00B13929">
        <w:rPr>
          <w:rFonts w:ascii="Times New Roman" w:hAnsi="Times New Roman" w:hint="cs"/>
          <w:b w:val="0"/>
          <w:bCs w:val="0"/>
          <w:rtl/>
        </w:rPr>
        <w:t>السواتل</w:t>
      </w:r>
      <w:proofErr w:type="spellEnd"/>
      <w:r w:rsidR="003C0B7B" w:rsidRPr="00B13929">
        <w:rPr>
          <w:rFonts w:ascii="Times New Roman" w:hAnsi="Times New Roman" w:hint="cs"/>
          <w:b w:val="0"/>
          <w:bCs w:val="0"/>
          <w:rtl/>
          <w:lang w:bidi="ar-EG"/>
        </w:rPr>
        <w:t xml:space="preserve"> أو الأنظمة غير المستقرة بالنسبة إلى الأرض.</w:t>
      </w:r>
    </w:p>
    <w:p w14:paraId="460CFD15" w14:textId="77777777" w:rsidR="00206929" w:rsidRDefault="00413925">
      <w:pPr>
        <w:pStyle w:val="Proposal"/>
      </w:pPr>
      <w:r>
        <w:lastRenderedPageBreak/>
        <w:t>ADD</w:t>
      </w:r>
      <w:r>
        <w:tab/>
        <w:t>IND/92A19A1/15</w:t>
      </w:r>
      <w:r>
        <w:rPr>
          <w:vanish/>
          <w:color w:val="7F7F7F" w:themeColor="text1" w:themeTint="80"/>
          <w:vertAlign w:val="superscript"/>
        </w:rPr>
        <w:t>#50062</w:t>
      </w:r>
    </w:p>
    <w:p w14:paraId="16DE056A" w14:textId="77777777" w:rsidR="0023617C" w:rsidRDefault="0023617C" w:rsidP="0023617C">
      <w:pPr>
        <w:keepNext/>
      </w:pPr>
      <w:r>
        <w:t>_______________</w:t>
      </w:r>
    </w:p>
    <w:p w14:paraId="2C05DB46" w14:textId="77777777" w:rsidR="00413925" w:rsidRPr="00A94F77" w:rsidRDefault="00413925" w:rsidP="0023617C">
      <w:pPr>
        <w:pStyle w:val="FootnoteText"/>
        <w:spacing w:before="120"/>
      </w:pPr>
      <w:r w:rsidRPr="00A94F77">
        <w:rPr>
          <w:rStyle w:val="FootnoteReference"/>
        </w:rPr>
        <w:t>1</w:t>
      </w:r>
      <w:r w:rsidRPr="00A94F77">
        <w:rPr>
          <w:rtl/>
        </w:rPr>
        <w:t xml:space="preserve"> </w:t>
      </w:r>
      <w:r w:rsidRPr="0023617C">
        <w:rPr>
          <w:rStyle w:val="Artdef"/>
          <w:sz w:val="22"/>
          <w:szCs w:val="30"/>
        </w:rPr>
        <w:t>1.6.13</w:t>
      </w:r>
      <w:r w:rsidRPr="00A94F77">
        <w:rPr>
          <w:rtl/>
        </w:rPr>
        <w:tab/>
      </w:r>
      <w:r w:rsidRPr="0023617C">
        <w:rPr>
          <w:sz w:val="22"/>
          <w:szCs w:val="30"/>
          <w:rtl/>
        </w:rPr>
        <w:t xml:space="preserve">انظر أيضاً الرقم </w:t>
      </w:r>
      <w:r w:rsidRPr="0023617C">
        <w:rPr>
          <w:sz w:val="22"/>
          <w:szCs w:val="30"/>
        </w:rPr>
        <w:t>ADD</w:t>
      </w:r>
      <w:r w:rsidRPr="0023617C">
        <w:rPr>
          <w:rFonts w:hint="cs"/>
          <w:sz w:val="22"/>
          <w:szCs w:val="30"/>
          <w:rtl/>
        </w:rPr>
        <w:t xml:space="preserve"> </w:t>
      </w:r>
      <w:r w:rsidRPr="0023617C">
        <w:rPr>
          <w:rStyle w:val="Artref"/>
          <w:b/>
          <w:bCs/>
          <w:sz w:val="22"/>
          <w:szCs w:val="30"/>
        </w:rPr>
        <w:t>51.11</w:t>
      </w:r>
      <w:r w:rsidRPr="0023617C">
        <w:rPr>
          <w:sz w:val="22"/>
          <w:szCs w:val="30"/>
          <w:rtl/>
        </w:rPr>
        <w:t xml:space="preserve">، تخصيصات التردد للأنظمة الساتلية </w:t>
      </w:r>
      <w:r w:rsidRPr="0023617C">
        <w:rPr>
          <w:sz w:val="22"/>
          <w:szCs w:val="30"/>
        </w:rPr>
        <w:t>non-GSO</w:t>
      </w:r>
      <w:r w:rsidRPr="0023617C">
        <w:rPr>
          <w:sz w:val="22"/>
          <w:szCs w:val="30"/>
          <w:rtl/>
        </w:rPr>
        <w:t xml:space="preserve"> المسجلة في السجل </w:t>
      </w:r>
      <w:proofErr w:type="gramStart"/>
      <w:r w:rsidRPr="0023617C">
        <w:rPr>
          <w:sz w:val="22"/>
          <w:szCs w:val="30"/>
          <w:rtl/>
        </w:rPr>
        <w:t>الأساسي.</w:t>
      </w:r>
      <w:r w:rsidRPr="00A94F77">
        <w:rPr>
          <w:sz w:val="16"/>
          <w:szCs w:val="16"/>
        </w:rPr>
        <w:t>(</w:t>
      </w:r>
      <w:proofErr w:type="gramEnd"/>
      <w:r w:rsidRPr="00A94F77">
        <w:rPr>
          <w:sz w:val="16"/>
          <w:szCs w:val="16"/>
        </w:rPr>
        <w:t>WRC-19)     </w:t>
      </w:r>
    </w:p>
    <w:p w14:paraId="1BB02CED" w14:textId="77777777" w:rsidR="003C0B7B" w:rsidRDefault="003C0B7B" w:rsidP="003C0B7B">
      <w:pPr>
        <w:pStyle w:val="Reasons"/>
      </w:pPr>
      <w:r>
        <w:rPr>
          <w:rtl/>
        </w:rPr>
        <w:t>الأسباب:</w:t>
      </w:r>
      <w:r>
        <w:tab/>
      </w:r>
      <w:r>
        <w:rPr>
          <w:rFonts w:hint="cs"/>
          <w:b w:val="0"/>
          <w:bCs w:val="0"/>
          <w:rtl/>
          <w:lang w:bidi="ar-EG"/>
        </w:rPr>
        <w:t>لتطبيق هذا الحكم على السواتل أو الأنظمة غير المستقرة بالنسبة إلى الأرض.</w:t>
      </w:r>
    </w:p>
    <w:p w14:paraId="2E4E5E92" w14:textId="77777777" w:rsidR="00206929" w:rsidRDefault="00413925">
      <w:pPr>
        <w:pStyle w:val="Proposal"/>
      </w:pPr>
      <w:r>
        <w:t>ADD</w:t>
      </w:r>
      <w:r>
        <w:tab/>
        <w:t>IND/92A19A1/16</w:t>
      </w:r>
      <w:r>
        <w:rPr>
          <w:vanish/>
          <w:color w:val="7F7F7F" w:themeColor="text1" w:themeTint="80"/>
          <w:vertAlign w:val="superscript"/>
        </w:rPr>
        <w:t>#50063</w:t>
      </w:r>
    </w:p>
    <w:p w14:paraId="0F8EE3E1" w14:textId="26F96B49" w:rsidR="00413925" w:rsidRPr="00A94F77" w:rsidRDefault="00413925" w:rsidP="00413925">
      <w:pPr>
        <w:pStyle w:val="ResNo"/>
        <w:rPr>
          <w:caps/>
          <w:rtl/>
          <w:lang w:bidi="ar-SY"/>
        </w:rPr>
      </w:pPr>
      <w:r w:rsidRPr="00A94F77">
        <w:rPr>
          <w:rFonts w:hint="cs"/>
          <w:caps/>
          <w:rtl/>
        </w:rPr>
        <w:t xml:space="preserve">مشروع القرار الجديد </w:t>
      </w:r>
      <w:r w:rsidRPr="00A94F77">
        <w:rPr>
          <w:caps/>
        </w:rPr>
        <w:t>[</w:t>
      </w:r>
      <w:r w:rsidR="00297F59">
        <w:rPr>
          <w:caps/>
        </w:rPr>
        <w:t>IND/</w:t>
      </w:r>
      <w:r w:rsidRPr="00A94F77">
        <w:rPr>
          <w:caps/>
        </w:rPr>
        <w:t>A7(A)-NGSO-Milestones] (WRC-19)</w:t>
      </w:r>
    </w:p>
    <w:p w14:paraId="77C8E43C" w14:textId="77777777" w:rsidR="00413925" w:rsidRPr="00A94F77" w:rsidRDefault="00413925" w:rsidP="00413925">
      <w:pPr>
        <w:pStyle w:val="Restitle"/>
      </w:pPr>
      <w:r w:rsidRPr="00A94F77">
        <w:rPr>
          <w:rtl/>
        </w:rPr>
        <w:t xml:space="preserve">نهج </w:t>
      </w:r>
      <w:r w:rsidRPr="00A94F77">
        <w:rPr>
          <w:rFonts w:hint="cs"/>
          <w:rtl/>
        </w:rPr>
        <w:t>قائم على مراحل</w:t>
      </w:r>
      <w:r w:rsidRPr="00A94F77">
        <w:rPr>
          <w:rtl/>
        </w:rPr>
        <w:t xml:space="preserve"> لتنفيذ تخصيصات التردد</w:t>
      </w:r>
      <w:r>
        <w:rPr>
          <w:rFonts w:hint="cs"/>
          <w:rtl/>
        </w:rPr>
        <w:t xml:space="preserve"> </w:t>
      </w:r>
      <w:r w:rsidRPr="00A94F77">
        <w:rPr>
          <w:rFonts w:hint="cs"/>
          <w:rtl/>
        </w:rPr>
        <w:t>للمحطات</w:t>
      </w:r>
      <w:r w:rsidRPr="00A94F77">
        <w:rPr>
          <w:rtl/>
        </w:rPr>
        <w:t xml:space="preserve"> </w:t>
      </w:r>
      <w:r w:rsidRPr="00A94F77">
        <w:rPr>
          <w:rFonts w:hint="cs"/>
          <w:rtl/>
        </w:rPr>
        <w:t>الفضائية</w:t>
      </w:r>
      <w:r>
        <w:rPr>
          <w:rtl/>
        </w:rPr>
        <w:br/>
      </w:r>
      <w:r w:rsidRPr="00A94F77">
        <w:rPr>
          <w:rFonts w:hint="cs"/>
          <w:rtl/>
        </w:rPr>
        <w:t>ﰲ</w:t>
      </w:r>
      <w:r w:rsidRPr="00A94F77">
        <w:rPr>
          <w:rtl/>
        </w:rPr>
        <w:t xml:space="preserve"> </w:t>
      </w:r>
      <w:r w:rsidRPr="00A94F77">
        <w:rPr>
          <w:rFonts w:hint="cs"/>
          <w:rtl/>
        </w:rPr>
        <w:t>نظام</w:t>
      </w:r>
      <w:r w:rsidRPr="00A94F77">
        <w:rPr>
          <w:rtl/>
        </w:rPr>
        <w:t xml:space="preserve"> </w:t>
      </w:r>
      <w:r w:rsidRPr="00A94F77">
        <w:rPr>
          <w:rFonts w:hint="cs"/>
          <w:rtl/>
        </w:rPr>
        <w:t>ساتلي</w:t>
      </w:r>
      <w:r w:rsidRPr="00A94F77">
        <w:rPr>
          <w:rtl/>
        </w:rPr>
        <w:t xml:space="preserve"> </w:t>
      </w:r>
      <w:r w:rsidRPr="00A94F77">
        <w:rPr>
          <w:rFonts w:hint="cs"/>
          <w:rtl/>
        </w:rPr>
        <w:t>غير</w:t>
      </w:r>
      <w:r w:rsidRPr="00A94F77">
        <w:rPr>
          <w:rtl/>
        </w:rPr>
        <w:t xml:space="preserve"> </w:t>
      </w:r>
      <w:r w:rsidRPr="00A94F77">
        <w:rPr>
          <w:rFonts w:hint="cs"/>
          <w:rtl/>
        </w:rPr>
        <w:t>مستقر</w:t>
      </w:r>
      <w:r w:rsidRPr="00A94F77">
        <w:rPr>
          <w:rtl/>
        </w:rPr>
        <w:t xml:space="preserve"> </w:t>
      </w:r>
      <w:r w:rsidRPr="00A94F77">
        <w:rPr>
          <w:rFonts w:hint="cs"/>
          <w:rtl/>
        </w:rPr>
        <w:t>بالنسبة إلى</w:t>
      </w:r>
      <w:r w:rsidRPr="00A94F77">
        <w:rPr>
          <w:rtl/>
        </w:rPr>
        <w:t xml:space="preserve"> </w:t>
      </w:r>
      <w:r w:rsidRPr="00A94F77">
        <w:rPr>
          <w:rFonts w:hint="cs"/>
          <w:rtl/>
        </w:rPr>
        <w:t>الأ</w:t>
      </w:r>
      <w:r w:rsidRPr="00A94F77">
        <w:rPr>
          <w:rFonts w:hint="eastAsia"/>
          <w:rtl/>
        </w:rPr>
        <w:t>رض</w:t>
      </w:r>
      <w:r w:rsidRPr="00A94F77">
        <w:br/>
      </w:r>
      <w:r w:rsidRPr="00A94F77">
        <w:rPr>
          <w:rFonts w:hint="eastAsia"/>
          <w:rtl/>
        </w:rPr>
        <w:t>في</w:t>
      </w:r>
      <w:r w:rsidRPr="00A94F77">
        <w:rPr>
          <w:rtl/>
        </w:rPr>
        <w:t xml:space="preserve"> نطاقات</w:t>
      </w:r>
      <w:r w:rsidRPr="00A94F77">
        <w:rPr>
          <w:rFonts w:hint="cs"/>
          <w:rtl/>
        </w:rPr>
        <w:t xml:space="preserve"> تردد</w:t>
      </w:r>
      <w:r w:rsidRPr="00A94F77">
        <w:rPr>
          <w:rtl/>
        </w:rPr>
        <w:t xml:space="preserve"> وخدمات</w:t>
      </w:r>
      <w:r w:rsidRPr="00A94F77">
        <w:rPr>
          <w:rFonts w:hint="cs"/>
          <w:rtl/>
        </w:rPr>
        <w:t xml:space="preserve"> معينة</w:t>
      </w:r>
    </w:p>
    <w:p w14:paraId="70E8C628" w14:textId="77777777" w:rsidR="00413925" w:rsidRPr="00A94F77" w:rsidRDefault="00413925" w:rsidP="00413925">
      <w:pPr>
        <w:pStyle w:val="Normalaftertitle"/>
        <w:rPr>
          <w:rtl/>
          <w:lang w:bidi="ar-EG"/>
        </w:rPr>
      </w:pPr>
      <w:r w:rsidRPr="00A94F77">
        <w:rPr>
          <w:rFonts w:hint="cs"/>
          <w:rtl/>
          <w:lang w:bidi="ar-EG"/>
        </w:rPr>
        <w:t xml:space="preserve">إن </w:t>
      </w:r>
      <w:r w:rsidRPr="00A94F77">
        <w:rPr>
          <w:rtl/>
          <w:lang w:bidi="ar-EG"/>
        </w:rPr>
        <w:t xml:space="preserve">المؤتمر العالمي للاتصالات الراديوية (شرم الشيخ، </w:t>
      </w:r>
      <w:r w:rsidRPr="00A94F77">
        <w:rPr>
          <w:lang w:bidi="ar-EG"/>
        </w:rPr>
        <w:t>2019</w:t>
      </w:r>
      <w:r w:rsidRPr="00A94F77">
        <w:rPr>
          <w:rtl/>
          <w:lang w:bidi="ar-EG"/>
        </w:rPr>
        <w:t>)،</w:t>
      </w:r>
    </w:p>
    <w:p w14:paraId="2D06F02F" w14:textId="77777777" w:rsidR="00413925" w:rsidRPr="00A94F77" w:rsidRDefault="00413925" w:rsidP="00413925">
      <w:pPr>
        <w:pStyle w:val="Call"/>
        <w:rPr>
          <w:rtl/>
          <w:lang w:bidi="ar-SY"/>
        </w:rPr>
      </w:pPr>
      <w:r w:rsidRPr="00A94F77">
        <w:rPr>
          <w:rFonts w:hint="cs"/>
          <w:rtl/>
          <w:lang w:bidi="ar-EG"/>
        </w:rPr>
        <w:t>إذ يأخذ في اعتباره</w:t>
      </w:r>
    </w:p>
    <w:p w14:paraId="7E38F417" w14:textId="77777777" w:rsidR="00413925" w:rsidRPr="00104C07" w:rsidRDefault="00413925" w:rsidP="00413925">
      <w:pPr>
        <w:rPr>
          <w:spacing w:val="-4"/>
          <w:lang w:bidi="ar-EG"/>
        </w:rPr>
      </w:pPr>
      <w:r w:rsidRPr="00D53A3D">
        <w:rPr>
          <w:rFonts w:hint="cs"/>
          <w:i/>
          <w:iCs/>
          <w:spacing w:val="-4"/>
          <w:rtl/>
          <w:lang w:bidi="ar-EG"/>
        </w:rPr>
        <w:t xml:space="preserve"> </w:t>
      </w:r>
      <w:proofErr w:type="gramStart"/>
      <w:r w:rsidRPr="00104C07">
        <w:rPr>
          <w:i/>
          <w:iCs/>
          <w:spacing w:val="-4"/>
          <w:rtl/>
          <w:lang w:bidi="ar-EG"/>
        </w:rPr>
        <w:t>أ</w:t>
      </w:r>
      <w:r w:rsidRPr="00104C07">
        <w:rPr>
          <w:rFonts w:hint="cs"/>
          <w:i/>
          <w:iCs/>
          <w:spacing w:val="-4"/>
          <w:rtl/>
          <w:lang w:bidi="ar-EG"/>
        </w:rPr>
        <w:t xml:space="preserve"> </w:t>
      </w:r>
      <w:r w:rsidRPr="00104C07">
        <w:rPr>
          <w:i/>
          <w:iCs/>
          <w:spacing w:val="-4"/>
          <w:rtl/>
          <w:lang w:bidi="ar-EG"/>
        </w:rPr>
        <w:t>)</w:t>
      </w:r>
      <w:proofErr w:type="gramEnd"/>
      <w:r w:rsidRPr="00104C07">
        <w:rPr>
          <w:spacing w:val="-4"/>
          <w:rtl/>
          <w:lang w:bidi="ar-EG"/>
        </w:rPr>
        <w:tab/>
        <w:t xml:space="preserve">أن </w:t>
      </w:r>
      <w:r w:rsidRPr="00104C07">
        <w:rPr>
          <w:rFonts w:hint="cs"/>
          <w:spacing w:val="-4"/>
          <w:rtl/>
          <w:lang w:bidi="ar-EG"/>
        </w:rPr>
        <w:t xml:space="preserve">الاتحاد الدولي للاتصالات قد تلقى منذ عام </w:t>
      </w:r>
      <w:r w:rsidRPr="00104C07">
        <w:rPr>
          <w:spacing w:val="-4"/>
          <w:lang w:val="es-ES" w:bidi="ar-EG"/>
        </w:rPr>
        <w:t>2011</w:t>
      </w:r>
      <w:r w:rsidRPr="00104C07">
        <w:rPr>
          <w:rFonts w:hint="cs"/>
          <w:spacing w:val="-4"/>
          <w:rtl/>
          <w:lang w:val="es-ES" w:bidi="ar-EG"/>
        </w:rPr>
        <w:t xml:space="preserve"> بطاقات تبليغ عن تخصيصات تردد لأنظمة ساتلية غير مستقرة بالنسبة إلى الأرض </w:t>
      </w:r>
      <w:r w:rsidRPr="00104C07">
        <w:rPr>
          <w:spacing w:val="-4"/>
          <w:lang w:val="es-ES" w:bidi="ar-EG"/>
        </w:rPr>
        <w:t>(non-GSO)</w:t>
      </w:r>
      <w:r w:rsidRPr="00104C07">
        <w:rPr>
          <w:rFonts w:hint="cs"/>
          <w:spacing w:val="-4"/>
          <w:rtl/>
          <w:lang w:val="es-ES" w:bidi="ar-EG"/>
        </w:rPr>
        <w:t xml:space="preserve"> تتألف من مئات إلى آلاف السواتل </w:t>
      </w:r>
      <w:r w:rsidRPr="00104C07">
        <w:rPr>
          <w:spacing w:val="-4"/>
          <w:lang w:bidi="ar-EG"/>
        </w:rPr>
        <w:t>non-GSO</w:t>
      </w:r>
      <w:r w:rsidRPr="00104C07">
        <w:rPr>
          <w:rFonts w:hint="cs"/>
          <w:spacing w:val="-4"/>
          <w:rtl/>
          <w:lang w:bidi="ar-EG"/>
        </w:rPr>
        <w:t xml:space="preserve">، لا سيما في نطاقات التردد الموزّعة </w:t>
      </w:r>
      <w:r w:rsidRPr="00104C07">
        <w:rPr>
          <w:spacing w:val="-4"/>
          <w:rtl/>
          <w:lang w:bidi="ar-EG"/>
        </w:rPr>
        <w:t>للخدمة الثابتة الساتلية</w:t>
      </w:r>
      <w:r>
        <w:rPr>
          <w:rFonts w:hint="cs"/>
          <w:spacing w:val="-4"/>
          <w:rtl/>
          <w:lang w:bidi="ar-EG"/>
        </w:rPr>
        <w:t> </w:t>
      </w:r>
      <w:r w:rsidRPr="00104C07">
        <w:rPr>
          <w:spacing w:val="-4"/>
          <w:lang w:bidi="ar-EG"/>
        </w:rPr>
        <w:t>(FSS)</w:t>
      </w:r>
      <w:r w:rsidRPr="00104C07">
        <w:rPr>
          <w:spacing w:val="-4"/>
          <w:rtl/>
          <w:lang w:bidi="ar-EG"/>
        </w:rPr>
        <w:t xml:space="preserve"> أو الخدمة المتنقلة الساتلية </w:t>
      </w:r>
      <w:r w:rsidRPr="00104C07">
        <w:rPr>
          <w:spacing w:val="-4"/>
          <w:lang w:bidi="ar-EG"/>
        </w:rPr>
        <w:t>(MSS)</w:t>
      </w:r>
      <w:r w:rsidRPr="00104C07">
        <w:rPr>
          <w:spacing w:val="-4"/>
          <w:rtl/>
          <w:lang w:bidi="ar-EG"/>
        </w:rPr>
        <w:t>؛</w:t>
      </w:r>
    </w:p>
    <w:p w14:paraId="69F91F52" w14:textId="5E9335BC" w:rsidR="00413925" w:rsidRPr="00104C07" w:rsidRDefault="00413925" w:rsidP="00413925">
      <w:pPr>
        <w:rPr>
          <w:spacing w:val="4"/>
          <w:rtl/>
          <w:lang w:bidi="ar-EG"/>
        </w:rPr>
      </w:pPr>
      <w:r w:rsidRPr="00104C07">
        <w:rPr>
          <w:rFonts w:ascii="Traditional Arabic" w:hAnsi="Traditional Arabic" w:hint="cs"/>
          <w:i/>
          <w:iCs/>
          <w:spacing w:val="4"/>
          <w:rtl/>
          <w:lang w:bidi="ar-EG"/>
        </w:rPr>
        <w:t>ﺏ</w:t>
      </w:r>
      <w:r w:rsidRPr="00104C07">
        <w:rPr>
          <w:i/>
          <w:iCs/>
          <w:spacing w:val="4"/>
          <w:rtl/>
          <w:lang w:bidi="ar-EG"/>
        </w:rPr>
        <w:t>)</w:t>
      </w:r>
      <w:r w:rsidRPr="00104C07">
        <w:rPr>
          <w:spacing w:val="4"/>
          <w:rtl/>
          <w:lang w:bidi="ar-EG"/>
        </w:rPr>
        <w:tab/>
        <w:t xml:space="preserve">أن اعتبارات التصميم ومدى توفر مركبات الإطلاق لدعم إطلاق </w:t>
      </w:r>
      <w:proofErr w:type="spellStart"/>
      <w:r w:rsidRPr="00104C07">
        <w:rPr>
          <w:spacing w:val="4"/>
          <w:rtl/>
          <w:lang w:bidi="ar-EG"/>
        </w:rPr>
        <w:t>السواتل</w:t>
      </w:r>
      <w:proofErr w:type="spellEnd"/>
      <w:r w:rsidRPr="00104C07">
        <w:rPr>
          <w:spacing w:val="4"/>
          <w:rtl/>
          <w:lang w:bidi="ar-EG"/>
        </w:rPr>
        <w:t xml:space="preserve"> المتعددة وعوامل أخرى تعني أن الإدارات</w:t>
      </w:r>
      <w:r w:rsidRPr="00104C07">
        <w:rPr>
          <w:rFonts w:hint="cs"/>
          <w:spacing w:val="4"/>
          <w:rtl/>
          <w:lang w:bidi="ar-EG"/>
        </w:rPr>
        <w:t xml:space="preserve"> المبلغة</w:t>
      </w:r>
      <w:r w:rsidRPr="00104C07">
        <w:rPr>
          <w:spacing w:val="4"/>
          <w:rtl/>
          <w:lang w:bidi="ar-EG"/>
        </w:rPr>
        <w:t xml:space="preserve"> قد </w:t>
      </w:r>
      <w:r w:rsidRPr="00104C07">
        <w:rPr>
          <w:rFonts w:hint="cs"/>
          <w:spacing w:val="4"/>
          <w:rtl/>
          <w:lang w:bidi="ar-EG"/>
        </w:rPr>
        <w:t>ت</w:t>
      </w:r>
      <w:r w:rsidRPr="00104C07">
        <w:rPr>
          <w:spacing w:val="4"/>
          <w:rtl/>
          <w:lang w:bidi="ar-EG"/>
        </w:rPr>
        <w:t xml:space="preserve">تطلب فترة أطول من </w:t>
      </w:r>
      <w:r w:rsidRPr="00104C07">
        <w:rPr>
          <w:rFonts w:hint="cs"/>
          <w:spacing w:val="4"/>
          <w:rtl/>
          <w:lang w:bidi="ar-EG"/>
        </w:rPr>
        <w:t>الفترة</w:t>
      </w:r>
      <w:r w:rsidRPr="00104C07">
        <w:rPr>
          <w:spacing w:val="4"/>
          <w:rtl/>
          <w:lang w:bidi="ar-EG"/>
        </w:rPr>
        <w:t xml:space="preserve"> التنظيمية المنصوص عليها في الرقم </w:t>
      </w:r>
      <w:r w:rsidRPr="005E0A5D">
        <w:rPr>
          <w:rStyle w:val="Artref"/>
          <w:b/>
          <w:bCs/>
          <w:spacing w:val="4"/>
        </w:rPr>
        <w:t>44.11</w:t>
      </w:r>
      <w:r w:rsidRPr="00104C07">
        <w:rPr>
          <w:spacing w:val="4"/>
          <w:rtl/>
          <w:lang w:bidi="ar-EG"/>
        </w:rPr>
        <w:t xml:space="preserve"> من أجل التنفيذ الكامل للأنظمة</w:t>
      </w:r>
      <w:r>
        <w:rPr>
          <w:rFonts w:hint="cs"/>
          <w:spacing w:val="4"/>
          <w:rtl/>
          <w:lang w:bidi="ar-EG"/>
        </w:rPr>
        <w:t> </w:t>
      </w:r>
      <w:r w:rsidRPr="00104C07">
        <w:rPr>
          <w:spacing w:val="4"/>
          <w:lang w:bidi="ar-EG"/>
        </w:rPr>
        <w:t>non-GSO</w:t>
      </w:r>
      <w:r w:rsidRPr="00104C07">
        <w:rPr>
          <w:spacing w:val="4"/>
          <w:rtl/>
          <w:lang w:bidi="ar-EG"/>
        </w:rPr>
        <w:t xml:space="preserve"> </w:t>
      </w:r>
      <w:r w:rsidRPr="00104C07">
        <w:rPr>
          <w:rFonts w:hint="eastAsia"/>
          <w:spacing w:val="4"/>
          <w:rtl/>
          <w:lang w:val="fr-CH" w:bidi="ar-SY"/>
        </w:rPr>
        <w:t>المشار</w:t>
      </w:r>
      <w:r w:rsidRPr="00104C07">
        <w:rPr>
          <w:spacing w:val="4"/>
          <w:rtl/>
          <w:lang w:val="fr-CH" w:bidi="ar-SY"/>
        </w:rPr>
        <w:t xml:space="preserve"> إليها في الفقرة </w:t>
      </w:r>
      <w:r w:rsidRPr="00104C07">
        <w:rPr>
          <w:rFonts w:hint="eastAsia"/>
          <w:i/>
          <w:iCs/>
          <w:spacing w:val="4"/>
          <w:rtl/>
          <w:lang w:val="fr-CH" w:bidi="ar-SY"/>
        </w:rPr>
        <w:t>أ</w:t>
      </w:r>
      <w:r w:rsidRPr="00104C07">
        <w:rPr>
          <w:i/>
          <w:iCs/>
          <w:spacing w:val="4"/>
          <w:rtl/>
          <w:lang w:val="fr-CH" w:bidi="ar-SY"/>
        </w:rPr>
        <w:t xml:space="preserve">) </w:t>
      </w:r>
      <w:r w:rsidR="00055DBF">
        <w:rPr>
          <w:rFonts w:hint="cs"/>
          <w:i/>
          <w:iCs/>
          <w:spacing w:val="4"/>
          <w:rtl/>
          <w:lang w:val="fr-CH" w:bidi="ar-EG"/>
        </w:rPr>
        <w:t xml:space="preserve">من </w:t>
      </w:r>
      <w:r w:rsidRPr="00104C07">
        <w:rPr>
          <w:i/>
          <w:iCs/>
          <w:spacing w:val="4"/>
          <w:rtl/>
          <w:lang w:val="fr-CH" w:bidi="ar-SY"/>
        </w:rPr>
        <w:t xml:space="preserve">"إذ </w:t>
      </w:r>
      <w:r w:rsidRPr="00104C07">
        <w:rPr>
          <w:rFonts w:hint="eastAsia"/>
          <w:i/>
          <w:iCs/>
          <w:spacing w:val="4"/>
          <w:rtl/>
          <w:lang w:val="fr-CH" w:bidi="ar-SY"/>
        </w:rPr>
        <w:t>يأخذ</w:t>
      </w:r>
      <w:r w:rsidRPr="00104C07">
        <w:rPr>
          <w:i/>
          <w:iCs/>
          <w:spacing w:val="4"/>
          <w:rtl/>
          <w:lang w:val="fr-CH" w:bidi="ar-SY"/>
        </w:rPr>
        <w:t xml:space="preserve"> </w:t>
      </w:r>
      <w:r w:rsidRPr="00104C07">
        <w:rPr>
          <w:rFonts w:hint="eastAsia"/>
          <w:i/>
          <w:iCs/>
          <w:spacing w:val="4"/>
          <w:rtl/>
          <w:lang w:val="fr-CH" w:bidi="ar-SY"/>
        </w:rPr>
        <w:t>في</w:t>
      </w:r>
      <w:r w:rsidRPr="00104C07">
        <w:rPr>
          <w:i/>
          <w:iCs/>
          <w:spacing w:val="4"/>
          <w:rtl/>
          <w:lang w:val="fr-CH" w:bidi="ar-SY"/>
        </w:rPr>
        <w:t xml:space="preserve"> </w:t>
      </w:r>
      <w:r w:rsidRPr="00104C07">
        <w:rPr>
          <w:rFonts w:hint="eastAsia"/>
          <w:i/>
          <w:iCs/>
          <w:spacing w:val="4"/>
          <w:rtl/>
          <w:lang w:val="fr-CH" w:bidi="ar-SY"/>
        </w:rPr>
        <w:t>اعتباره</w:t>
      </w:r>
      <w:r w:rsidRPr="00104C07">
        <w:rPr>
          <w:i/>
          <w:iCs/>
          <w:spacing w:val="4"/>
          <w:rtl/>
          <w:lang w:val="fr-CH" w:bidi="ar-SY"/>
        </w:rPr>
        <w:t>"</w:t>
      </w:r>
      <w:r w:rsidRPr="00104C07">
        <w:rPr>
          <w:spacing w:val="4"/>
          <w:rtl/>
          <w:lang w:bidi="ar-EG"/>
        </w:rPr>
        <w:t>؛</w:t>
      </w:r>
    </w:p>
    <w:p w14:paraId="15338E7E" w14:textId="77777777" w:rsidR="00413925" w:rsidRPr="00A94F77" w:rsidRDefault="00413925" w:rsidP="00413925">
      <w:pPr>
        <w:rPr>
          <w:rtl/>
          <w:lang w:bidi="ar-EG"/>
        </w:rPr>
      </w:pPr>
      <w:r w:rsidRPr="00104C07">
        <w:rPr>
          <w:rFonts w:hint="eastAsia"/>
          <w:i/>
          <w:iCs/>
          <w:rtl/>
          <w:lang w:bidi="ar-EG"/>
        </w:rPr>
        <w:t>ج</w:t>
      </w:r>
      <w:r w:rsidRPr="00104C07">
        <w:rPr>
          <w:i/>
          <w:iCs/>
          <w:rtl/>
          <w:lang w:bidi="ar-EG"/>
        </w:rPr>
        <w:t>)</w:t>
      </w:r>
      <w:r w:rsidRPr="00104C07">
        <w:rPr>
          <w:rtl/>
          <w:lang w:bidi="ar-EG"/>
        </w:rPr>
        <w:tab/>
        <w:t xml:space="preserve">أن أي تباينات بين العدد المنشور </w:t>
      </w:r>
      <w:r w:rsidRPr="00104C07">
        <w:rPr>
          <w:rFonts w:hint="cs"/>
          <w:rtl/>
          <w:lang w:bidi="ar-EG"/>
        </w:rPr>
        <w:t>من المستوِيات</w:t>
      </w:r>
      <w:r w:rsidRPr="00104C07">
        <w:rPr>
          <w:rtl/>
          <w:lang w:bidi="ar-EG"/>
        </w:rPr>
        <w:t>/السواتل المدارية لكل مستو</w:t>
      </w:r>
      <w:r w:rsidRPr="00104C07">
        <w:rPr>
          <w:rFonts w:hint="cs"/>
          <w:rtl/>
          <w:lang w:bidi="ar-EG"/>
        </w:rPr>
        <w:t>ٍ</w:t>
      </w:r>
      <w:r w:rsidRPr="00104C07">
        <w:rPr>
          <w:rtl/>
          <w:lang w:bidi="ar-EG"/>
        </w:rPr>
        <w:t xml:space="preserve"> مداري من النظام </w:t>
      </w:r>
      <w:r w:rsidRPr="00104C07">
        <w:rPr>
          <w:lang w:bidi="ar-EG"/>
        </w:rPr>
        <w:t>non-GSO</w:t>
      </w:r>
      <w:r w:rsidRPr="00104C07">
        <w:rPr>
          <w:rtl/>
          <w:lang w:bidi="ar-EG"/>
        </w:rPr>
        <w:t xml:space="preserve"> و</w:t>
      </w:r>
      <w:r w:rsidRPr="00104C07">
        <w:rPr>
          <w:rFonts w:hint="cs"/>
          <w:rtl/>
          <w:lang w:bidi="ar-EG"/>
        </w:rPr>
        <w:t>العدد المدرج في السجل الأساسي</w:t>
      </w:r>
      <w:r w:rsidRPr="00104C07">
        <w:rPr>
          <w:rtl/>
          <w:lang w:bidi="ar-EG"/>
        </w:rPr>
        <w:t xml:space="preserve"> لم تؤثر</w:t>
      </w:r>
      <w:r w:rsidRPr="00104C07">
        <w:rPr>
          <w:rFonts w:hint="cs"/>
          <w:rtl/>
          <w:lang w:bidi="ar-EG"/>
        </w:rPr>
        <w:t>،</w:t>
      </w:r>
      <w:r w:rsidRPr="00104C07">
        <w:rPr>
          <w:rtl/>
          <w:lang w:bidi="ar-EG"/>
        </w:rPr>
        <w:t xml:space="preserve"> حتى الآن</w:t>
      </w:r>
      <w:r w:rsidRPr="00104C07">
        <w:rPr>
          <w:rFonts w:hint="cs"/>
          <w:rtl/>
          <w:lang w:bidi="ar-EG"/>
        </w:rPr>
        <w:t>،</w:t>
      </w:r>
      <w:r w:rsidRPr="00104C07">
        <w:rPr>
          <w:rtl/>
          <w:lang w:bidi="ar-EG"/>
        </w:rPr>
        <w:t xml:space="preserve"> بشكل كبير على</w:t>
      </w:r>
      <w:r w:rsidRPr="00104C07">
        <w:rPr>
          <w:rFonts w:hint="cs"/>
          <w:rtl/>
          <w:lang w:bidi="ar-EG"/>
        </w:rPr>
        <w:t xml:space="preserve"> كفاءة</w:t>
      </w:r>
      <w:r w:rsidRPr="00104C07">
        <w:rPr>
          <w:rtl/>
          <w:lang w:bidi="ar-EG"/>
        </w:rPr>
        <w:t xml:space="preserve"> استخدام </w:t>
      </w:r>
      <w:r w:rsidRPr="00104C07">
        <w:rPr>
          <w:rFonts w:hint="cs"/>
          <w:rtl/>
          <w:lang w:bidi="ar-EG"/>
        </w:rPr>
        <w:t>ال</w:t>
      </w:r>
      <w:r w:rsidRPr="00104C07">
        <w:rPr>
          <w:rtl/>
          <w:lang w:bidi="ar-EG"/>
        </w:rPr>
        <w:t>مو</w:t>
      </w:r>
      <w:r w:rsidRPr="00104C07">
        <w:rPr>
          <w:rFonts w:hint="cs"/>
          <w:rtl/>
          <w:lang w:bidi="ar-EG"/>
        </w:rPr>
        <w:t>ا</w:t>
      </w:r>
      <w:r w:rsidRPr="00104C07">
        <w:rPr>
          <w:rtl/>
          <w:lang w:bidi="ar-EG"/>
        </w:rPr>
        <w:t>رد المدار</w:t>
      </w:r>
      <w:r w:rsidRPr="00104C07">
        <w:rPr>
          <w:rFonts w:hint="cs"/>
          <w:rtl/>
          <w:lang w:bidi="ar-EG"/>
        </w:rPr>
        <w:t>ية</w:t>
      </w:r>
      <w:r w:rsidRPr="00104C07">
        <w:rPr>
          <w:rtl/>
          <w:lang w:bidi="ar-EG"/>
        </w:rPr>
        <w:t>/الطيف</w:t>
      </w:r>
      <w:r w:rsidRPr="00104C07">
        <w:rPr>
          <w:rFonts w:hint="cs"/>
          <w:rtl/>
          <w:lang w:bidi="ar-EG"/>
        </w:rPr>
        <w:t>ية</w:t>
      </w:r>
      <w:r w:rsidRPr="00104C07">
        <w:rPr>
          <w:rtl/>
          <w:lang w:bidi="ar-EG"/>
        </w:rPr>
        <w:t xml:space="preserve"> في أي نطاق تردد </w:t>
      </w:r>
      <w:r w:rsidRPr="00104C07">
        <w:rPr>
          <w:rFonts w:hint="cs"/>
          <w:rtl/>
          <w:lang w:bidi="ar-EG"/>
        </w:rPr>
        <w:t>ت</w:t>
      </w:r>
      <w:r w:rsidRPr="00104C07">
        <w:rPr>
          <w:rtl/>
          <w:lang w:bidi="ar-EG"/>
        </w:rPr>
        <w:t xml:space="preserve">ستخدمه </w:t>
      </w:r>
      <w:r w:rsidRPr="00104C07">
        <w:rPr>
          <w:rFonts w:hint="cs"/>
          <w:rtl/>
          <w:lang w:bidi="ar-EG"/>
        </w:rPr>
        <w:t>ال</w:t>
      </w:r>
      <w:r w:rsidRPr="00104C07">
        <w:rPr>
          <w:rtl/>
          <w:lang w:bidi="ar-EG"/>
        </w:rPr>
        <w:t>أنظمة</w:t>
      </w:r>
      <w:r w:rsidRPr="00104C07">
        <w:rPr>
          <w:rFonts w:hint="cs"/>
          <w:rtl/>
          <w:lang w:bidi="ar-EG"/>
        </w:rPr>
        <w:t> </w:t>
      </w:r>
      <w:r w:rsidRPr="00104C07">
        <w:t>non-GSO</w:t>
      </w:r>
      <w:r w:rsidRPr="00104C07">
        <w:rPr>
          <w:rtl/>
        </w:rPr>
        <w:t>؛</w:t>
      </w:r>
    </w:p>
    <w:p w14:paraId="75EE3B5B" w14:textId="77777777" w:rsidR="00413925" w:rsidRPr="00B3715B" w:rsidRDefault="00413925" w:rsidP="00413925">
      <w:pPr>
        <w:rPr>
          <w:rtl/>
        </w:rPr>
      </w:pPr>
      <w:proofErr w:type="gramStart"/>
      <w:r w:rsidRPr="00B3715B">
        <w:rPr>
          <w:rFonts w:hint="eastAsia"/>
          <w:i/>
          <w:iCs/>
          <w:rtl/>
          <w:lang w:bidi="ar-EG"/>
        </w:rPr>
        <w:t>د</w:t>
      </w:r>
      <w:r w:rsidRPr="00B3715B">
        <w:rPr>
          <w:i/>
          <w:iCs/>
          <w:rtl/>
          <w:lang w:bidi="ar-EG"/>
        </w:rPr>
        <w:t xml:space="preserve"> )</w:t>
      </w:r>
      <w:proofErr w:type="gramEnd"/>
      <w:r w:rsidRPr="00B3715B">
        <w:rPr>
          <w:rtl/>
          <w:lang w:bidi="ar-EG"/>
        </w:rPr>
        <w:tab/>
      </w:r>
      <w:r w:rsidRPr="00B3715B">
        <w:rPr>
          <w:rFonts w:hint="cs"/>
          <w:rtl/>
        </w:rPr>
        <w:t xml:space="preserve">أن الوضع في الخدمة والتسجيل في السجل الأساسي الدولي للترددات </w:t>
      </w:r>
      <w:r w:rsidRPr="00B3715B">
        <w:rPr>
          <w:lang w:val="es-ES"/>
        </w:rPr>
        <w:t>(MIFR)</w:t>
      </w:r>
      <w:r w:rsidRPr="00B3715B">
        <w:rPr>
          <w:rFonts w:hint="cs"/>
          <w:rtl/>
          <w:lang w:bidi="ar-EG"/>
        </w:rPr>
        <w:t xml:space="preserve"> لتخصيصات التردد للمحطات </w:t>
      </w:r>
      <w:r w:rsidRPr="00B3715B">
        <w:rPr>
          <w:rFonts w:hint="eastAsia"/>
          <w:rtl/>
          <w:lang w:bidi="ar-EG"/>
        </w:rPr>
        <w:t>الفضائية</w:t>
      </w:r>
      <w:r w:rsidRPr="00B3715B">
        <w:rPr>
          <w:rtl/>
          <w:lang w:bidi="ar-EG"/>
        </w:rPr>
        <w:t xml:space="preserve"> في الأنظمة </w:t>
      </w:r>
      <w:r w:rsidRPr="00B3715B">
        <w:rPr>
          <w:lang w:val="es-ES" w:bidi="ar-EG"/>
        </w:rPr>
        <w:t>non-GSO</w:t>
      </w:r>
      <w:r w:rsidRPr="00B3715B">
        <w:rPr>
          <w:rtl/>
          <w:lang w:val="es-ES" w:bidi="ar-EG"/>
        </w:rPr>
        <w:t xml:space="preserve"> </w:t>
      </w:r>
      <w:r w:rsidRPr="00B3715B">
        <w:rPr>
          <w:rFonts w:hint="eastAsia"/>
          <w:rtl/>
          <w:lang w:val="es-ES" w:bidi="ar-EG"/>
        </w:rPr>
        <w:t>ب</w:t>
      </w:r>
      <w:r w:rsidRPr="00B3715B">
        <w:rPr>
          <w:rFonts w:hint="cs"/>
          <w:rtl/>
          <w:lang w:val="es-ES" w:bidi="ar-EG"/>
        </w:rPr>
        <w:t xml:space="preserve">عد </w:t>
      </w:r>
      <w:r w:rsidRPr="00B3715B">
        <w:rPr>
          <w:rFonts w:hint="eastAsia"/>
          <w:rtl/>
          <w:lang w:val="es-ES" w:bidi="ar-EG"/>
        </w:rPr>
        <w:t>ان</w:t>
      </w:r>
      <w:r w:rsidRPr="00B3715B">
        <w:rPr>
          <w:rFonts w:hint="cs"/>
          <w:rtl/>
          <w:lang w:val="es-ES" w:bidi="ar-EG"/>
        </w:rPr>
        <w:t>قضاء</w:t>
      </w:r>
      <w:r w:rsidRPr="00B3715B">
        <w:rPr>
          <w:rtl/>
          <w:lang w:val="es-ES" w:bidi="ar-EG"/>
        </w:rPr>
        <w:t xml:space="preserve"> الم</w:t>
      </w:r>
      <w:r w:rsidRPr="00B3715B">
        <w:rPr>
          <w:rFonts w:hint="eastAsia"/>
          <w:rtl/>
          <w:lang w:val="es-ES" w:bidi="ar-EG"/>
        </w:rPr>
        <w:t>هلة</w:t>
      </w:r>
      <w:r w:rsidRPr="00B3715B">
        <w:rPr>
          <w:rtl/>
          <w:lang w:val="es-ES" w:bidi="ar-EG"/>
        </w:rPr>
        <w:t xml:space="preserve"> المشار إليها في الرقم </w:t>
      </w:r>
      <w:r w:rsidRPr="005E0A5D">
        <w:rPr>
          <w:rStyle w:val="Artref"/>
          <w:b/>
          <w:bCs/>
        </w:rPr>
        <w:t>44.11</w:t>
      </w:r>
      <w:r w:rsidRPr="00B3715B">
        <w:rPr>
          <w:b/>
          <w:bCs/>
          <w:rtl/>
          <w:lang w:bidi="ar-EG"/>
        </w:rPr>
        <w:t xml:space="preserve"> </w:t>
      </w:r>
      <w:r w:rsidRPr="00B3715B">
        <w:rPr>
          <w:rFonts w:hint="cs"/>
          <w:rtl/>
          <w:lang w:bidi="ar-EG"/>
        </w:rPr>
        <w:t>لا يستلزمان تأكيد الإدارة المبلغة فيما يتعلق بنشر جميع السواتل المرتبطة بتخصيصات التردد هذه</w:t>
      </w:r>
      <w:r w:rsidRPr="00B3715B">
        <w:rPr>
          <w:rtl/>
        </w:rPr>
        <w:t>؛</w:t>
      </w:r>
    </w:p>
    <w:p w14:paraId="4F680C1E" w14:textId="77777777" w:rsidR="00413925" w:rsidRPr="00E179CC" w:rsidRDefault="00413925" w:rsidP="00413925">
      <w:pPr>
        <w:rPr>
          <w:spacing w:val="-4"/>
          <w:rtl/>
          <w:lang w:bidi="ar-EG"/>
        </w:rPr>
      </w:pPr>
      <w:proofErr w:type="gramStart"/>
      <w:r w:rsidRPr="00E179CC">
        <w:rPr>
          <w:rFonts w:hint="eastAsia"/>
          <w:i/>
          <w:iCs/>
          <w:spacing w:val="-4"/>
          <w:rtl/>
          <w:lang w:bidi="ar-EG"/>
        </w:rPr>
        <w:t>ه</w:t>
      </w:r>
      <w:r>
        <w:rPr>
          <w:rFonts w:hint="cs"/>
          <w:i/>
          <w:iCs/>
          <w:spacing w:val="-4"/>
          <w:rtl/>
          <w:lang w:bidi="ar-EG"/>
        </w:rPr>
        <w:t> </w:t>
      </w:r>
      <w:r w:rsidRPr="00E179CC">
        <w:rPr>
          <w:i/>
          <w:iCs/>
          <w:spacing w:val="-4"/>
          <w:rtl/>
          <w:lang w:bidi="ar-EG"/>
        </w:rPr>
        <w:t>)</w:t>
      </w:r>
      <w:proofErr w:type="gramEnd"/>
      <w:r w:rsidRPr="00E179CC">
        <w:rPr>
          <w:spacing w:val="-4"/>
          <w:rtl/>
          <w:lang w:bidi="ar-EG"/>
        </w:rPr>
        <w:tab/>
        <w:t xml:space="preserve">أن الدراسات التي أجراها قطاع </w:t>
      </w:r>
      <w:r w:rsidRPr="00E179CC">
        <w:rPr>
          <w:rFonts w:hint="eastAsia"/>
          <w:spacing w:val="-4"/>
          <w:rtl/>
          <w:lang w:bidi="ar-EG"/>
        </w:rPr>
        <w:t>الاتصالات</w:t>
      </w:r>
      <w:r w:rsidRPr="00E179CC">
        <w:rPr>
          <w:spacing w:val="-4"/>
          <w:rtl/>
          <w:lang w:bidi="ar-EG"/>
        </w:rPr>
        <w:t xml:space="preserve"> </w:t>
      </w:r>
      <w:r w:rsidRPr="00E179CC">
        <w:rPr>
          <w:rFonts w:hint="eastAsia"/>
          <w:spacing w:val="-4"/>
          <w:rtl/>
          <w:lang w:bidi="ar-EG"/>
        </w:rPr>
        <w:t>الراديوية</w:t>
      </w:r>
      <w:r w:rsidRPr="00E179CC">
        <w:rPr>
          <w:spacing w:val="-4"/>
          <w:rtl/>
          <w:lang w:bidi="ar-EG"/>
        </w:rPr>
        <w:t xml:space="preserve"> قد بينت</w:t>
      </w:r>
      <w:r w:rsidRPr="00E179CC">
        <w:rPr>
          <w:rFonts w:hint="eastAsia"/>
          <w:spacing w:val="-4"/>
          <w:rtl/>
          <w:lang w:bidi="ar-EG"/>
        </w:rPr>
        <w:t>،</w:t>
      </w:r>
      <w:r w:rsidRPr="00E179CC">
        <w:rPr>
          <w:spacing w:val="-4"/>
          <w:rtl/>
          <w:lang w:bidi="ar-EG"/>
        </w:rPr>
        <w:t xml:space="preserve"> أن من شأن اعتماد </w:t>
      </w:r>
      <w:r w:rsidRPr="00E179CC">
        <w:rPr>
          <w:rFonts w:hint="eastAsia"/>
          <w:spacing w:val="-4"/>
          <w:rtl/>
          <w:lang w:bidi="ar-EG"/>
        </w:rPr>
        <w:t>نهج</w:t>
      </w:r>
      <w:r w:rsidRPr="00E179CC">
        <w:rPr>
          <w:spacing w:val="-4"/>
          <w:rtl/>
          <w:lang w:bidi="ar-EG"/>
        </w:rPr>
        <w:t xml:space="preserve"> </w:t>
      </w:r>
      <w:r w:rsidRPr="00E179CC">
        <w:rPr>
          <w:rFonts w:hint="eastAsia"/>
          <w:spacing w:val="-4"/>
          <w:rtl/>
          <w:lang w:bidi="ar-EG"/>
        </w:rPr>
        <w:t>قائم</w:t>
      </w:r>
      <w:r w:rsidRPr="00E179CC">
        <w:rPr>
          <w:spacing w:val="-4"/>
          <w:rtl/>
          <w:lang w:bidi="ar-EG"/>
        </w:rPr>
        <w:t xml:space="preserve"> على </w:t>
      </w:r>
      <w:r w:rsidRPr="00E179CC">
        <w:rPr>
          <w:rFonts w:hint="eastAsia"/>
          <w:spacing w:val="-4"/>
          <w:rtl/>
          <w:lang w:bidi="ar-EG"/>
        </w:rPr>
        <w:t>مراحل</w:t>
      </w:r>
      <w:r w:rsidRPr="00E179CC">
        <w:rPr>
          <w:rFonts w:hint="cs"/>
          <w:spacing w:val="-4"/>
          <w:rtl/>
          <w:lang w:bidi="ar-EG"/>
        </w:rPr>
        <w:t xml:space="preserve"> </w:t>
      </w:r>
      <w:r w:rsidRPr="00E179CC">
        <w:rPr>
          <w:rFonts w:hint="eastAsia"/>
          <w:spacing w:val="-4"/>
          <w:rtl/>
          <w:lang w:bidi="ar-EG"/>
        </w:rPr>
        <w:t>أن</w:t>
      </w:r>
      <w:r w:rsidRPr="00E179CC">
        <w:rPr>
          <w:spacing w:val="-4"/>
          <w:rtl/>
          <w:lang w:bidi="ar-EG"/>
        </w:rPr>
        <w:t xml:space="preserve"> </w:t>
      </w:r>
      <w:r w:rsidRPr="00E179CC">
        <w:rPr>
          <w:rFonts w:hint="eastAsia"/>
          <w:spacing w:val="-4"/>
          <w:rtl/>
          <w:lang w:bidi="ar-EG"/>
        </w:rPr>
        <w:t>يوفر</w:t>
      </w:r>
      <w:r w:rsidRPr="00E179CC">
        <w:rPr>
          <w:spacing w:val="-4"/>
          <w:rtl/>
          <w:lang w:bidi="ar-EG"/>
        </w:rPr>
        <w:t xml:space="preserve"> آلية تنظيمية للمساعدة في أن يعكس السجل الأساسي الدولي للترددات </w:t>
      </w:r>
      <w:r w:rsidRPr="00E179CC">
        <w:rPr>
          <w:spacing w:val="-4"/>
          <w:lang w:bidi="ar-EG"/>
        </w:rPr>
        <w:t>(MIFR)</w:t>
      </w:r>
      <w:r w:rsidRPr="00E179CC">
        <w:rPr>
          <w:spacing w:val="-4"/>
          <w:rtl/>
          <w:lang w:val="fr-CH" w:bidi="ar-SY"/>
        </w:rPr>
        <w:t xml:space="preserve"> </w:t>
      </w:r>
      <w:r w:rsidRPr="00E179CC">
        <w:rPr>
          <w:rFonts w:hint="eastAsia"/>
          <w:spacing w:val="-4"/>
          <w:rtl/>
          <w:lang w:val="fr-CH" w:bidi="ar-SY"/>
        </w:rPr>
        <w:t>بشكل</w:t>
      </w:r>
      <w:r w:rsidRPr="00E179CC">
        <w:rPr>
          <w:spacing w:val="-4"/>
          <w:rtl/>
          <w:lang w:val="fr-CH" w:bidi="ar-SY"/>
        </w:rPr>
        <w:t xml:space="preserve"> معقول </w:t>
      </w:r>
      <w:r w:rsidRPr="00E179CC">
        <w:rPr>
          <w:rFonts w:hint="eastAsia"/>
          <w:spacing w:val="-4"/>
          <w:rtl/>
          <w:lang w:val="fr-CH" w:bidi="ar-SY"/>
        </w:rPr>
        <w:t>النشر</w:t>
      </w:r>
      <w:r w:rsidRPr="00E179CC">
        <w:rPr>
          <w:spacing w:val="-4"/>
          <w:rtl/>
          <w:lang w:val="fr-CH" w:bidi="ar-SY"/>
        </w:rPr>
        <w:t xml:space="preserve"> الفعلي </w:t>
      </w:r>
      <w:r w:rsidRPr="00E179CC">
        <w:rPr>
          <w:rFonts w:hint="cs"/>
          <w:spacing w:val="-4"/>
          <w:rtl/>
          <w:lang w:val="fr-CH"/>
        </w:rPr>
        <w:t>ل</w:t>
      </w:r>
      <w:r w:rsidRPr="00E179CC">
        <w:rPr>
          <w:rFonts w:hint="eastAsia"/>
          <w:spacing w:val="-4"/>
          <w:rtl/>
          <w:lang w:val="fr-CH" w:bidi="ar-SY"/>
        </w:rPr>
        <w:t>أنظمة</w:t>
      </w:r>
      <w:r w:rsidRPr="00E179CC">
        <w:rPr>
          <w:spacing w:val="-4"/>
          <w:rtl/>
          <w:lang w:val="fr-CH" w:bidi="ar-SY"/>
        </w:rPr>
        <w:t xml:space="preserve"> </w:t>
      </w:r>
      <w:r w:rsidRPr="00E179CC">
        <w:rPr>
          <w:rFonts w:hint="eastAsia"/>
          <w:spacing w:val="-4"/>
          <w:rtl/>
          <w:lang w:val="fr-CH" w:bidi="ar-SY"/>
        </w:rPr>
        <w:t>السواتل</w:t>
      </w:r>
      <w:r w:rsidRPr="00E179CC">
        <w:rPr>
          <w:rFonts w:hint="cs"/>
          <w:spacing w:val="-4"/>
          <w:rtl/>
          <w:lang w:val="fr-CH" w:bidi="ar-SY"/>
        </w:rPr>
        <w:t> </w:t>
      </w:r>
      <w:r w:rsidRPr="00E179CC">
        <w:rPr>
          <w:spacing w:val="-4"/>
          <w:lang w:bidi="ar-SY"/>
        </w:rPr>
        <w:t>non</w:t>
      </w:r>
      <w:r w:rsidRPr="00E179CC">
        <w:rPr>
          <w:spacing w:val="-4"/>
          <w:lang w:bidi="ar-SY"/>
        </w:rPr>
        <w:noBreakHyphen/>
        <w:t>GSO</w:t>
      </w:r>
      <w:r w:rsidRPr="00E179CC">
        <w:rPr>
          <w:spacing w:val="-4"/>
          <w:rtl/>
          <w:lang w:val="fr-CH" w:bidi="ar-SY"/>
        </w:rPr>
        <w:t xml:space="preserve"> هذه </w:t>
      </w:r>
      <w:r w:rsidRPr="00E179CC">
        <w:rPr>
          <w:rFonts w:hint="eastAsia"/>
          <w:spacing w:val="-4"/>
          <w:rtl/>
          <w:lang w:val="fr-CH" w:bidi="ar-SY"/>
        </w:rPr>
        <w:t>في</w:t>
      </w:r>
      <w:r w:rsidRPr="00E179CC">
        <w:rPr>
          <w:spacing w:val="-4"/>
          <w:rtl/>
          <w:lang w:val="fr-CH" w:bidi="ar-SY"/>
        </w:rPr>
        <w:t xml:space="preserve"> نطاقات تردد وخدمات </w:t>
      </w:r>
      <w:r w:rsidRPr="00E179CC">
        <w:rPr>
          <w:rFonts w:hint="eastAsia"/>
          <w:spacing w:val="-4"/>
          <w:rtl/>
          <w:lang w:val="fr-CH" w:bidi="ar-SY"/>
        </w:rPr>
        <w:t>معينة،</w:t>
      </w:r>
      <w:r w:rsidRPr="00E179CC">
        <w:rPr>
          <w:rFonts w:hint="cs"/>
          <w:spacing w:val="-4"/>
          <w:rtl/>
          <w:lang w:val="fr-CH" w:bidi="ar-SY"/>
        </w:rPr>
        <w:t xml:space="preserve"> و</w:t>
      </w:r>
      <w:r w:rsidRPr="00E179CC">
        <w:rPr>
          <w:spacing w:val="-4"/>
          <w:rtl/>
          <w:lang w:bidi="ar-EG"/>
        </w:rPr>
        <w:t>يؤدي إلى تحسين كفاءة استخدام المو</w:t>
      </w:r>
      <w:r w:rsidRPr="00E179CC">
        <w:rPr>
          <w:rFonts w:hint="eastAsia"/>
          <w:spacing w:val="-4"/>
          <w:rtl/>
          <w:lang w:bidi="ar-EG"/>
        </w:rPr>
        <w:t>ا</w:t>
      </w:r>
      <w:r w:rsidRPr="00E179CC">
        <w:rPr>
          <w:spacing w:val="-4"/>
          <w:rtl/>
          <w:lang w:bidi="ar-EG"/>
        </w:rPr>
        <w:t>رد المداري</w:t>
      </w:r>
      <w:r w:rsidRPr="00E179CC">
        <w:rPr>
          <w:rFonts w:hint="eastAsia"/>
          <w:spacing w:val="-4"/>
          <w:rtl/>
          <w:lang w:bidi="ar-EG"/>
        </w:rPr>
        <w:t>ة</w:t>
      </w:r>
      <w:r w:rsidRPr="00E179CC">
        <w:rPr>
          <w:spacing w:val="-4"/>
          <w:rtl/>
          <w:lang w:bidi="ar-EG"/>
        </w:rPr>
        <w:t>/الطيف</w:t>
      </w:r>
      <w:r w:rsidRPr="00E179CC">
        <w:rPr>
          <w:rFonts w:hint="eastAsia"/>
          <w:spacing w:val="-4"/>
          <w:rtl/>
          <w:lang w:bidi="ar-EG"/>
        </w:rPr>
        <w:t>ية</w:t>
      </w:r>
      <w:r w:rsidRPr="00E179CC">
        <w:rPr>
          <w:spacing w:val="-4"/>
          <w:rtl/>
          <w:lang w:bidi="ar-EG"/>
        </w:rPr>
        <w:t xml:space="preserve"> في</w:t>
      </w:r>
      <w:r w:rsidRPr="00E179CC">
        <w:rPr>
          <w:rFonts w:hint="cs"/>
          <w:spacing w:val="-4"/>
          <w:rtl/>
          <w:lang w:bidi="ar-EG"/>
        </w:rPr>
        <w:t> </w:t>
      </w:r>
      <w:r w:rsidRPr="00E179CC">
        <w:rPr>
          <w:spacing w:val="-4"/>
          <w:rtl/>
          <w:lang w:bidi="ar-EG"/>
        </w:rPr>
        <w:t>نطاقات التردد والخدمات هذه؛</w:t>
      </w:r>
    </w:p>
    <w:p w14:paraId="65A5B0B0" w14:textId="77777777" w:rsidR="00413925" w:rsidRPr="00B3715B" w:rsidRDefault="00413925" w:rsidP="00413925">
      <w:pPr>
        <w:rPr>
          <w:rtl/>
          <w:lang w:bidi="ar-EG"/>
        </w:rPr>
      </w:pPr>
      <w:proofErr w:type="gramStart"/>
      <w:r w:rsidRPr="00B3715B">
        <w:rPr>
          <w:rFonts w:hint="eastAsia"/>
          <w:i/>
          <w:iCs/>
          <w:rtl/>
          <w:lang w:bidi="ar-EG"/>
        </w:rPr>
        <w:t>و</w:t>
      </w:r>
      <w:r w:rsidRPr="00B3715B">
        <w:rPr>
          <w:i/>
          <w:iCs/>
          <w:rtl/>
          <w:lang w:bidi="ar-EG"/>
        </w:rPr>
        <w:t xml:space="preserve"> )</w:t>
      </w:r>
      <w:proofErr w:type="gramEnd"/>
      <w:r w:rsidRPr="00B3715B">
        <w:rPr>
          <w:rtl/>
          <w:lang w:bidi="ar-EG"/>
        </w:rPr>
        <w:tab/>
        <w:t>أن</w:t>
      </w:r>
      <w:r w:rsidRPr="00B3715B">
        <w:rPr>
          <w:rFonts w:hint="eastAsia"/>
          <w:rtl/>
          <w:lang w:bidi="ar-EG"/>
        </w:rPr>
        <w:t>ه</w:t>
      </w:r>
      <w:r w:rsidRPr="00B3715B">
        <w:rPr>
          <w:rtl/>
          <w:lang w:bidi="ar-EG"/>
        </w:rPr>
        <w:t xml:space="preserve"> </w:t>
      </w:r>
      <w:r w:rsidRPr="00B3715B">
        <w:rPr>
          <w:rFonts w:hint="eastAsia"/>
          <w:rtl/>
          <w:lang w:bidi="ar-EG"/>
        </w:rPr>
        <w:t>يلزم</w:t>
      </w:r>
      <w:r w:rsidRPr="00B3715B">
        <w:rPr>
          <w:rtl/>
          <w:lang w:bidi="ar-EG"/>
        </w:rPr>
        <w:t xml:space="preserve"> </w:t>
      </w:r>
      <w:r w:rsidRPr="00B3715B">
        <w:rPr>
          <w:rFonts w:hint="eastAsia"/>
          <w:rtl/>
          <w:lang w:bidi="ar-EG"/>
        </w:rPr>
        <w:t>عند</w:t>
      </w:r>
      <w:r w:rsidRPr="00B3715B">
        <w:rPr>
          <w:rtl/>
          <w:lang w:bidi="ar-EG"/>
        </w:rPr>
        <w:t xml:space="preserve"> </w:t>
      </w:r>
      <w:r w:rsidRPr="00B3715B">
        <w:rPr>
          <w:rFonts w:hint="eastAsia"/>
          <w:rtl/>
          <w:lang w:bidi="ar-EG"/>
        </w:rPr>
        <w:t>تحديد</w:t>
      </w:r>
      <w:r w:rsidRPr="00B3715B">
        <w:rPr>
          <w:rtl/>
          <w:lang w:bidi="ar-EG"/>
        </w:rPr>
        <w:t xml:space="preserve"> </w:t>
      </w:r>
      <w:r w:rsidRPr="00B3715B">
        <w:rPr>
          <w:rFonts w:hint="eastAsia"/>
          <w:rtl/>
          <w:lang w:bidi="ar-EG"/>
        </w:rPr>
        <w:t>معياري</w:t>
      </w:r>
      <w:r w:rsidRPr="00B3715B">
        <w:rPr>
          <w:rFonts w:hint="cs"/>
          <w:rtl/>
          <w:lang w:bidi="ar-EG"/>
        </w:rPr>
        <w:t>ْ</w:t>
      </w:r>
      <w:r w:rsidRPr="00B3715B">
        <w:rPr>
          <w:rtl/>
          <w:lang w:bidi="ar-EG"/>
        </w:rPr>
        <w:t xml:space="preserve"> </w:t>
      </w:r>
      <w:r w:rsidRPr="00B3715B">
        <w:rPr>
          <w:rFonts w:hint="eastAsia"/>
          <w:rtl/>
          <w:lang w:bidi="ar-EG"/>
        </w:rPr>
        <w:t>الإطار</w:t>
      </w:r>
      <w:r w:rsidRPr="00B3715B">
        <w:rPr>
          <w:rtl/>
          <w:lang w:bidi="ar-EG"/>
        </w:rPr>
        <w:t xml:space="preserve"> </w:t>
      </w:r>
      <w:r w:rsidRPr="00B3715B">
        <w:rPr>
          <w:rFonts w:hint="eastAsia"/>
          <w:rtl/>
          <w:lang w:bidi="ar-EG"/>
        </w:rPr>
        <w:t>الزمني</w:t>
      </w:r>
      <w:r w:rsidRPr="00B3715B">
        <w:rPr>
          <w:rtl/>
          <w:lang w:bidi="ar-EG"/>
        </w:rPr>
        <w:t xml:space="preserve"> </w:t>
      </w:r>
      <w:r w:rsidRPr="00B3715B">
        <w:rPr>
          <w:rFonts w:hint="eastAsia"/>
          <w:rtl/>
          <w:lang w:bidi="ar-EG"/>
        </w:rPr>
        <w:t>والهدف</w:t>
      </w:r>
      <w:r w:rsidRPr="00B3715B">
        <w:rPr>
          <w:rtl/>
          <w:lang w:bidi="ar-EG"/>
        </w:rPr>
        <w:t xml:space="preserve"> </w:t>
      </w:r>
      <w:r w:rsidRPr="00B3715B">
        <w:rPr>
          <w:rFonts w:hint="eastAsia"/>
          <w:rtl/>
          <w:lang w:bidi="ar-EG"/>
        </w:rPr>
        <w:t>للنهج</w:t>
      </w:r>
      <w:r w:rsidRPr="00B3715B">
        <w:rPr>
          <w:rtl/>
          <w:lang w:bidi="ar-EG"/>
        </w:rPr>
        <w:t xml:space="preserve"> القائم على مراحل </w:t>
      </w:r>
      <w:r w:rsidRPr="00B3715B">
        <w:rPr>
          <w:rFonts w:hint="eastAsia"/>
          <w:rtl/>
          <w:lang w:bidi="ar-EG"/>
        </w:rPr>
        <w:t>تحقيق</w:t>
      </w:r>
      <w:r w:rsidRPr="00B3715B">
        <w:rPr>
          <w:rtl/>
          <w:lang w:bidi="ar-EG"/>
        </w:rPr>
        <w:t xml:space="preserve"> توازن بين منع تخزين الطيف والتشغيل السليم لآليات التنسيق والمتطلبات التشغيلية المتعلقة بنشر نظام ساتلي</w:t>
      </w:r>
      <w:r w:rsidRPr="00B3715B">
        <w:rPr>
          <w:rFonts w:hint="eastAsia"/>
          <w:rtl/>
          <w:lang w:bidi="ar-EG"/>
        </w:rPr>
        <w:t> غير</w:t>
      </w:r>
      <w:r w:rsidRPr="00B3715B">
        <w:rPr>
          <w:rtl/>
          <w:lang w:bidi="ar-EG"/>
        </w:rPr>
        <w:t xml:space="preserve"> </w:t>
      </w:r>
      <w:r w:rsidRPr="00B3715B">
        <w:rPr>
          <w:rFonts w:hint="eastAsia"/>
          <w:rtl/>
          <w:lang w:bidi="ar-EG"/>
        </w:rPr>
        <w:t>مستقر</w:t>
      </w:r>
      <w:r w:rsidRPr="00B3715B">
        <w:rPr>
          <w:rtl/>
          <w:lang w:bidi="ar-EG"/>
        </w:rPr>
        <w:t xml:space="preserve"> </w:t>
      </w:r>
      <w:r w:rsidRPr="00B3715B">
        <w:rPr>
          <w:rFonts w:hint="eastAsia"/>
          <w:rtl/>
          <w:lang w:bidi="ar-EG"/>
        </w:rPr>
        <w:t>بالنسبة</w:t>
      </w:r>
      <w:r w:rsidRPr="00B3715B">
        <w:rPr>
          <w:rtl/>
          <w:lang w:bidi="ar-EG"/>
        </w:rPr>
        <w:t xml:space="preserve"> </w:t>
      </w:r>
      <w:r w:rsidRPr="00B3715B">
        <w:rPr>
          <w:rFonts w:hint="eastAsia"/>
          <w:rtl/>
          <w:lang w:bidi="ar-EG"/>
        </w:rPr>
        <w:t>إلى</w:t>
      </w:r>
      <w:r w:rsidRPr="00B3715B">
        <w:rPr>
          <w:rtl/>
          <w:lang w:bidi="ar-EG"/>
        </w:rPr>
        <w:t xml:space="preserve"> </w:t>
      </w:r>
      <w:r w:rsidRPr="00B3715B">
        <w:rPr>
          <w:rFonts w:hint="eastAsia"/>
          <w:rtl/>
          <w:lang w:bidi="ar-EG"/>
        </w:rPr>
        <w:t>الأرض</w:t>
      </w:r>
      <w:r w:rsidRPr="00B3715B">
        <w:rPr>
          <w:rtl/>
          <w:lang w:bidi="ar-EG"/>
        </w:rPr>
        <w:t>؛</w:t>
      </w:r>
    </w:p>
    <w:p w14:paraId="20784F51" w14:textId="77777777" w:rsidR="00413925" w:rsidRPr="00B3715B" w:rsidRDefault="00413925" w:rsidP="00413925">
      <w:pPr>
        <w:rPr>
          <w:rtl/>
          <w:lang w:bidi="ar-EG"/>
        </w:rPr>
      </w:pPr>
      <w:proofErr w:type="gramStart"/>
      <w:r w:rsidRPr="00B3715B">
        <w:rPr>
          <w:rFonts w:hint="eastAsia"/>
          <w:i/>
          <w:iCs/>
          <w:rtl/>
          <w:lang w:bidi="ar-EG"/>
        </w:rPr>
        <w:t>ز</w:t>
      </w:r>
      <w:r>
        <w:rPr>
          <w:rFonts w:hint="cs"/>
          <w:i/>
          <w:iCs/>
          <w:rtl/>
          <w:lang w:bidi="ar-EG"/>
        </w:rPr>
        <w:t> </w:t>
      </w:r>
      <w:r w:rsidRPr="00B3715B">
        <w:rPr>
          <w:i/>
          <w:iCs/>
          <w:rtl/>
          <w:lang w:bidi="ar-EG"/>
        </w:rPr>
        <w:t>)</w:t>
      </w:r>
      <w:proofErr w:type="gramEnd"/>
      <w:r w:rsidRPr="00B3715B">
        <w:rPr>
          <w:i/>
          <w:iCs/>
          <w:rtl/>
          <w:lang w:bidi="ar-EG"/>
        </w:rPr>
        <w:tab/>
      </w:r>
      <w:r w:rsidRPr="00B3715B">
        <w:rPr>
          <w:rtl/>
          <w:lang w:bidi="ar-EG"/>
        </w:rPr>
        <w:t>أن تمديد</w:t>
      </w:r>
      <w:r w:rsidRPr="00B3715B">
        <w:rPr>
          <w:rFonts w:hint="eastAsia"/>
          <w:rtl/>
          <w:lang w:bidi="ar-EG"/>
        </w:rPr>
        <w:t>ات</w:t>
      </w:r>
      <w:r w:rsidRPr="00B3715B">
        <w:rPr>
          <w:rtl/>
          <w:lang w:bidi="ar-EG"/>
        </w:rPr>
        <w:t xml:space="preserve"> </w:t>
      </w:r>
      <w:r w:rsidRPr="00B3715B">
        <w:rPr>
          <w:rFonts w:hint="eastAsia"/>
          <w:rtl/>
          <w:lang w:bidi="ar-EG"/>
        </w:rPr>
        <w:t>المراحل</w:t>
      </w:r>
      <w:r w:rsidRPr="00B3715B">
        <w:rPr>
          <w:rtl/>
          <w:lang w:bidi="ar-EG"/>
        </w:rPr>
        <w:t xml:space="preserve"> غير مرغوب فيه</w:t>
      </w:r>
      <w:r w:rsidRPr="00B3715B">
        <w:rPr>
          <w:rFonts w:hint="eastAsia"/>
          <w:rtl/>
          <w:lang w:bidi="ar-EG"/>
        </w:rPr>
        <w:t>ا</w:t>
      </w:r>
      <w:r w:rsidRPr="00B3715B">
        <w:rPr>
          <w:rtl/>
          <w:lang w:bidi="ar-EG"/>
        </w:rPr>
        <w:t xml:space="preserve">، لأنها </w:t>
      </w:r>
      <w:r w:rsidRPr="00B3715B">
        <w:rPr>
          <w:rFonts w:hint="eastAsia"/>
          <w:rtl/>
          <w:lang w:bidi="ar-EG"/>
        </w:rPr>
        <w:t>تفضي</w:t>
      </w:r>
      <w:r w:rsidRPr="00B3715B">
        <w:rPr>
          <w:rtl/>
          <w:lang w:bidi="ar-EG"/>
        </w:rPr>
        <w:t xml:space="preserve"> </w:t>
      </w:r>
      <w:r w:rsidRPr="00B3715B">
        <w:rPr>
          <w:rFonts w:hint="eastAsia"/>
          <w:rtl/>
          <w:lang w:bidi="ar-EG"/>
        </w:rPr>
        <w:t>إلى</w:t>
      </w:r>
      <w:r w:rsidRPr="00B3715B">
        <w:rPr>
          <w:rtl/>
          <w:lang w:bidi="ar-EG"/>
        </w:rPr>
        <w:t xml:space="preserve"> عدم </w:t>
      </w:r>
      <w:r w:rsidRPr="00B3715B">
        <w:rPr>
          <w:rFonts w:hint="eastAsia"/>
          <w:rtl/>
          <w:lang w:bidi="ar-EG"/>
        </w:rPr>
        <w:t>ال</w:t>
      </w:r>
      <w:r w:rsidRPr="00B3715B">
        <w:rPr>
          <w:rtl/>
          <w:lang w:bidi="ar-EG"/>
        </w:rPr>
        <w:t xml:space="preserve">يقين فيما يتعلق بتشكيل نشر </w:t>
      </w:r>
      <w:r w:rsidRPr="00B3715B">
        <w:rPr>
          <w:rFonts w:hint="eastAsia"/>
          <w:rtl/>
          <w:lang w:bidi="ar-EG"/>
        </w:rPr>
        <w:t>الأنظمة </w:t>
      </w:r>
      <w:r w:rsidRPr="00B3715B">
        <w:rPr>
          <w:lang w:bidi="ar-EG"/>
        </w:rPr>
        <w:t>non-GSO</w:t>
      </w:r>
      <w:r w:rsidRPr="00B3715B">
        <w:rPr>
          <w:rtl/>
          <w:lang w:bidi="ar-EG"/>
        </w:rPr>
        <w:t xml:space="preserve"> في الخدمة الثابتة الساتلية </w:t>
      </w:r>
      <w:r w:rsidRPr="00B3715B">
        <w:rPr>
          <w:lang w:bidi="ar-EG"/>
        </w:rPr>
        <w:t>(</w:t>
      </w:r>
      <w:r w:rsidRPr="00B3715B">
        <w:rPr>
          <w:lang w:val="en-GB" w:bidi="ar-EG"/>
        </w:rPr>
        <w:t>FSS</w:t>
      </w:r>
      <w:r w:rsidRPr="00B3715B">
        <w:rPr>
          <w:lang w:bidi="ar-EG"/>
        </w:rPr>
        <w:t>)</w:t>
      </w:r>
      <w:r w:rsidRPr="00B3715B">
        <w:rPr>
          <w:rtl/>
          <w:lang w:bidi="ar-EG"/>
        </w:rPr>
        <w:t xml:space="preserve"> التي </w:t>
      </w:r>
      <w:r w:rsidRPr="00B3715B">
        <w:rPr>
          <w:rFonts w:hint="eastAsia"/>
          <w:rtl/>
          <w:lang w:bidi="ar-EG"/>
        </w:rPr>
        <w:t>يتعين</w:t>
      </w:r>
      <w:r w:rsidRPr="00B3715B">
        <w:rPr>
          <w:rtl/>
          <w:lang w:bidi="ar-EG"/>
        </w:rPr>
        <w:t xml:space="preserve"> على </w:t>
      </w:r>
      <w:r w:rsidRPr="00B3715B">
        <w:rPr>
          <w:rFonts w:hint="eastAsia"/>
          <w:rtl/>
          <w:lang w:bidi="ar-EG"/>
        </w:rPr>
        <w:t>ال</w:t>
      </w:r>
      <w:r w:rsidRPr="00B3715B">
        <w:rPr>
          <w:rtl/>
          <w:lang w:bidi="ar-EG"/>
        </w:rPr>
        <w:t>أنظمة الأخرى أن تنسق معها،</w:t>
      </w:r>
    </w:p>
    <w:p w14:paraId="4287A82C" w14:textId="77777777" w:rsidR="00413925" w:rsidRPr="00B3715B" w:rsidRDefault="00413925" w:rsidP="00413925">
      <w:pPr>
        <w:pStyle w:val="Call"/>
        <w:rPr>
          <w:rtl/>
          <w:lang w:val="en-GB" w:bidi="ar-SY"/>
        </w:rPr>
      </w:pPr>
      <w:r w:rsidRPr="00B3715B">
        <w:rPr>
          <w:rFonts w:hint="cs"/>
          <w:rtl/>
          <w:lang w:bidi="ar-EG"/>
        </w:rPr>
        <w:lastRenderedPageBreak/>
        <w:t>وإذ يدرك</w:t>
      </w:r>
    </w:p>
    <w:p w14:paraId="694B8057" w14:textId="77777777" w:rsidR="00413925" w:rsidRPr="00B3715B" w:rsidRDefault="00413925" w:rsidP="00413925">
      <w:pPr>
        <w:rPr>
          <w:rtl/>
          <w:lang w:bidi="ar-EG"/>
        </w:rPr>
      </w:pPr>
      <w:r w:rsidRPr="00B3715B">
        <w:rPr>
          <w:rFonts w:hint="cs"/>
          <w:i/>
          <w:iCs/>
          <w:rtl/>
          <w:lang w:bidi="ar-EG"/>
        </w:rPr>
        <w:t xml:space="preserve"> </w:t>
      </w:r>
      <w:proofErr w:type="gramStart"/>
      <w:r w:rsidRPr="00B3715B">
        <w:rPr>
          <w:rFonts w:hint="eastAsia"/>
          <w:i/>
          <w:iCs/>
          <w:rtl/>
          <w:lang w:bidi="ar-EG"/>
        </w:rPr>
        <w:t>أ</w:t>
      </w:r>
      <w:r w:rsidRPr="00B3715B">
        <w:rPr>
          <w:rFonts w:hint="cs"/>
          <w:i/>
          <w:iCs/>
          <w:rtl/>
          <w:lang w:bidi="ar-EG"/>
        </w:rPr>
        <w:t xml:space="preserve"> </w:t>
      </w:r>
      <w:r w:rsidRPr="00B3715B">
        <w:rPr>
          <w:i/>
          <w:iCs/>
          <w:rtl/>
          <w:lang w:bidi="ar-EG"/>
        </w:rPr>
        <w:t>)</w:t>
      </w:r>
      <w:proofErr w:type="gramEnd"/>
      <w:r w:rsidRPr="00B3715B">
        <w:rPr>
          <w:rtl/>
          <w:lang w:bidi="ar-EG"/>
        </w:rPr>
        <w:tab/>
      </w:r>
      <w:r w:rsidRPr="00B3715B">
        <w:rPr>
          <w:rFonts w:hint="cs"/>
          <w:rtl/>
          <w:lang w:bidi="ar-EG"/>
        </w:rPr>
        <w:t>أن الرقم</w:t>
      </w:r>
      <w:r w:rsidRPr="00B3715B">
        <w:rPr>
          <w:rFonts w:hint="cs"/>
          <w:rtl/>
          <w:lang w:bidi="ar-SY"/>
        </w:rPr>
        <w:t xml:space="preserve"> </w:t>
      </w:r>
      <w:r w:rsidRPr="005E0A5D">
        <w:rPr>
          <w:rStyle w:val="Artref"/>
          <w:b/>
          <w:bCs/>
        </w:rPr>
        <w:t>44C.11</w:t>
      </w:r>
      <w:r w:rsidRPr="00B3715B">
        <w:rPr>
          <w:lang w:bidi="ar-SY"/>
        </w:rPr>
        <w:t xml:space="preserve"> [</w:t>
      </w:r>
      <w:r w:rsidRPr="00B3715B">
        <w:rPr>
          <w:lang w:bidi="ar-EG"/>
        </w:rPr>
        <w:t>MOD]</w:t>
      </w:r>
      <w:r w:rsidRPr="00B3715B">
        <w:rPr>
          <w:rFonts w:hint="cs"/>
          <w:rtl/>
          <w:lang w:bidi="ar-EG"/>
        </w:rPr>
        <w:t xml:space="preserve"> ي</w:t>
      </w:r>
      <w:r w:rsidRPr="00B3715B">
        <w:rPr>
          <w:rtl/>
          <w:lang w:bidi="ar-EG"/>
        </w:rPr>
        <w:t xml:space="preserve">عالج الوضع في الخدمة لتخصيصات التردد للأنظمة الساتلية </w:t>
      </w:r>
      <w:r w:rsidRPr="00B3715B">
        <w:rPr>
          <w:lang w:bidi="ar-EG"/>
        </w:rPr>
        <w:t>non-GSO</w:t>
      </w:r>
      <w:r w:rsidRPr="00B3715B">
        <w:rPr>
          <w:rtl/>
          <w:lang w:bidi="ar-EG"/>
        </w:rPr>
        <w:t>؛</w:t>
      </w:r>
    </w:p>
    <w:p w14:paraId="10877A13" w14:textId="77777777" w:rsidR="00413925" w:rsidRPr="00B3715B" w:rsidRDefault="00413925" w:rsidP="00413925">
      <w:pPr>
        <w:rPr>
          <w:lang w:bidi="ar-EG"/>
        </w:rPr>
      </w:pPr>
      <w:r w:rsidRPr="00B3715B">
        <w:rPr>
          <w:rFonts w:hint="eastAsia"/>
          <w:i/>
          <w:iCs/>
          <w:rtl/>
          <w:lang w:bidi="ar-EG"/>
        </w:rPr>
        <w:t>ب</w:t>
      </w:r>
      <w:r w:rsidRPr="00B3715B">
        <w:rPr>
          <w:i/>
          <w:iCs/>
          <w:rtl/>
          <w:lang w:bidi="ar-EG"/>
        </w:rPr>
        <w:t>)</w:t>
      </w:r>
      <w:r w:rsidRPr="00B3715B">
        <w:rPr>
          <w:rtl/>
          <w:lang w:bidi="ar-EG"/>
        </w:rPr>
        <w:tab/>
        <w:t>أن أي آلي</w:t>
      </w:r>
      <w:r w:rsidRPr="00B3715B">
        <w:rPr>
          <w:rFonts w:hint="cs"/>
          <w:rtl/>
          <w:lang w:bidi="ar-EG"/>
        </w:rPr>
        <w:t>ة</w:t>
      </w:r>
      <w:r w:rsidRPr="00B3715B">
        <w:rPr>
          <w:rtl/>
          <w:lang w:bidi="ar-EG"/>
        </w:rPr>
        <w:t xml:space="preserve"> تنظيمية</w:t>
      </w:r>
      <w:r w:rsidRPr="00B3715B">
        <w:rPr>
          <w:rFonts w:hint="cs"/>
          <w:rtl/>
          <w:lang w:bidi="ar-EG"/>
        </w:rPr>
        <w:t xml:space="preserve"> </w:t>
      </w:r>
      <w:r w:rsidRPr="00B3715B">
        <w:rPr>
          <w:rtl/>
          <w:lang w:bidi="ar-EG"/>
        </w:rPr>
        <w:t xml:space="preserve">جديدة لإدارة تخصيصات التردد للأنظمة </w:t>
      </w:r>
      <w:r w:rsidRPr="00B3715B">
        <w:rPr>
          <w:lang w:bidi="ar-EG"/>
        </w:rPr>
        <w:t>non-GSO</w:t>
      </w:r>
      <w:r w:rsidRPr="00B3715B">
        <w:rPr>
          <w:rtl/>
          <w:lang w:bidi="ar-EG"/>
        </w:rPr>
        <w:t xml:space="preserve"> في السجل الأساسي ينبغي ألا</w:t>
      </w:r>
      <w:r w:rsidRPr="00B3715B">
        <w:rPr>
          <w:rFonts w:hint="eastAsia"/>
          <w:rtl/>
          <w:lang w:bidi="ar-EG"/>
        </w:rPr>
        <w:t> </w:t>
      </w:r>
      <w:r w:rsidRPr="00B3715B">
        <w:rPr>
          <w:rtl/>
          <w:lang w:bidi="ar-EG"/>
        </w:rPr>
        <w:t xml:space="preserve">تفرض عبئاً لا </w:t>
      </w:r>
      <w:r w:rsidRPr="00B3715B">
        <w:rPr>
          <w:rFonts w:hint="eastAsia"/>
          <w:rtl/>
          <w:lang w:bidi="ar-EG"/>
        </w:rPr>
        <w:t>لزوم</w:t>
      </w:r>
      <w:r w:rsidRPr="00B3715B">
        <w:rPr>
          <w:rtl/>
          <w:lang w:bidi="ar-EG"/>
        </w:rPr>
        <w:t xml:space="preserve"> له؛</w:t>
      </w:r>
    </w:p>
    <w:p w14:paraId="3862F708" w14:textId="77777777" w:rsidR="00413925" w:rsidRPr="00B3715B" w:rsidRDefault="00413925" w:rsidP="00413925">
      <w:pPr>
        <w:rPr>
          <w:rtl/>
          <w:lang w:bidi="ar-EG"/>
        </w:rPr>
      </w:pPr>
      <w:r w:rsidRPr="00B3715B">
        <w:rPr>
          <w:rFonts w:hint="eastAsia"/>
          <w:i/>
          <w:iCs/>
          <w:rtl/>
          <w:lang w:bidi="ar-EG"/>
        </w:rPr>
        <w:t>ج</w:t>
      </w:r>
      <w:r w:rsidRPr="00B3715B">
        <w:rPr>
          <w:i/>
          <w:iCs/>
          <w:rtl/>
          <w:lang w:bidi="ar-EG"/>
        </w:rPr>
        <w:t>)</w:t>
      </w:r>
      <w:r w:rsidRPr="00B3715B">
        <w:rPr>
          <w:rtl/>
          <w:lang w:bidi="ar-EG"/>
        </w:rPr>
        <w:tab/>
        <w:t xml:space="preserve">أن الرقم </w:t>
      </w:r>
      <w:r w:rsidRPr="005E0A5D">
        <w:rPr>
          <w:rStyle w:val="Artref"/>
          <w:b/>
          <w:bCs/>
        </w:rPr>
        <w:t>6.13</w:t>
      </w:r>
      <w:r w:rsidRPr="005E0A5D">
        <w:rPr>
          <w:b/>
          <w:bCs/>
          <w:rtl/>
          <w:lang w:bidi="ar-EG"/>
        </w:rPr>
        <w:t xml:space="preserve"> </w:t>
      </w:r>
      <w:r w:rsidRPr="00B3715B">
        <w:rPr>
          <w:rFonts w:hint="eastAsia"/>
          <w:rtl/>
          <w:lang w:bidi="ar-EG"/>
        </w:rPr>
        <w:t>ينطبق</w:t>
      </w:r>
      <w:r w:rsidRPr="00B3715B">
        <w:rPr>
          <w:rtl/>
          <w:lang w:bidi="ar-EG"/>
        </w:rPr>
        <w:t xml:space="preserve"> على الأنظمة </w:t>
      </w:r>
      <w:r w:rsidRPr="00B3715B">
        <w:rPr>
          <w:lang w:bidi="ar-EG"/>
        </w:rPr>
        <w:t>non-GSO</w:t>
      </w:r>
      <w:r w:rsidRPr="00B3715B">
        <w:rPr>
          <w:rtl/>
          <w:lang w:bidi="ar-EG"/>
        </w:rPr>
        <w:t xml:space="preserve"> </w:t>
      </w:r>
      <w:r w:rsidRPr="00B3715B">
        <w:rPr>
          <w:rFonts w:hint="eastAsia"/>
          <w:rtl/>
          <w:lang w:bidi="ar-EG"/>
        </w:rPr>
        <w:t>التي</w:t>
      </w:r>
      <w:r w:rsidRPr="00B3715B">
        <w:rPr>
          <w:rtl/>
          <w:lang w:bidi="ar-EG"/>
        </w:rPr>
        <w:t xml:space="preserve"> </w:t>
      </w:r>
      <w:r w:rsidRPr="00B3715B">
        <w:rPr>
          <w:rFonts w:hint="eastAsia"/>
          <w:rtl/>
          <w:lang w:bidi="ar-EG"/>
        </w:rPr>
        <w:t>لها</w:t>
      </w:r>
      <w:r w:rsidRPr="00B3715B">
        <w:rPr>
          <w:rtl/>
          <w:lang w:bidi="ar-EG"/>
        </w:rPr>
        <w:t xml:space="preserve"> تخصيصات تردد تأكد أنها </w:t>
      </w:r>
      <w:r w:rsidRPr="00B3715B">
        <w:rPr>
          <w:rFonts w:hint="eastAsia"/>
          <w:rtl/>
          <w:lang w:bidi="ar-EG"/>
        </w:rPr>
        <w:t>وضعت</w:t>
      </w:r>
      <w:r w:rsidRPr="00B3715B">
        <w:rPr>
          <w:rtl/>
          <w:lang w:bidi="ar-EG"/>
        </w:rPr>
        <w:t xml:space="preserve"> في الخدمة قبل "تاريخ</w:t>
      </w:r>
      <w:r w:rsidRPr="00B3715B">
        <w:rPr>
          <w:rFonts w:hint="eastAsia"/>
          <w:rtl/>
          <w:lang w:bidi="ar-EG"/>
        </w:rPr>
        <w:t> النفاذ</w:t>
      </w:r>
      <w:r w:rsidRPr="00B3715B">
        <w:rPr>
          <w:rtl/>
          <w:lang w:bidi="ar-EG"/>
        </w:rPr>
        <w:t xml:space="preserve">" في نطاقات التردد والخدمات التي ينطبق عليها هذا القرار، ولذلك </w:t>
      </w:r>
      <w:r w:rsidRPr="00B3715B">
        <w:rPr>
          <w:rFonts w:hint="eastAsia"/>
          <w:rtl/>
          <w:lang w:bidi="ar-EG"/>
        </w:rPr>
        <w:t>يتعين</w:t>
      </w:r>
      <w:r w:rsidRPr="00B3715B">
        <w:rPr>
          <w:rtl/>
          <w:lang w:bidi="ar-EG"/>
        </w:rPr>
        <w:t xml:space="preserve"> اتخاذ تدابير انتقالية </w:t>
      </w:r>
      <w:r w:rsidRPr="00B3715B">
        <w:rPr>
          <w:rFonts w:hint="eastAsia"/>
          <w:rtl/>
          <w:lang w:bidi="ar-EG"/>
        </w:rPr>
        <w:t>لإتاحة</w:t>
      </w:r>
      <w:r w:rsidRPr="00B3715B">
        <w:rPr>
          <w:rtl/>
          <w:lang w:bidi="ar-EG"/>
        </w:rPr>
        <w:t xml:space="preserve"> </w:t>
      </w:r>
      <w:r w:rsidRPr="00B3715B">
        <w:rPr>
          <w:rFonts w:hint="eastAsia"/>
          <w:rtl/>
          <w:lang w:bidi="ar-EG"/>
        </w:rPr>
        <w:t>الفرصة</w:t>
      </w:r>
      <w:r w:rsidRPr="00B3715B">
        <w:rPr>
          <w:rtl/>
          <w:lang w:bidi="ar-EG"/>
        </w:rPr>
        <w:t xml:space="preserve"> </w:t>
      </w:r>
      <w:r w:rsidRPr="00B3715B">
        <w:rPr>
          <w:rFonts w:hint="eastAsia"/>
          <w:rtl/>
          <w:lang w:bidi="ar-EG"/>
        </w:rPr>
        <w:t>للإدارات</w:t>
      </w:r>
      <w:r w:rsidRPr="00B3715B">
        <w:rPr>
          <w:rtl/>
          <w:lang w:bidi="ar-EG"/>
        </w:rPr>
        <w:t xml:space="preserve"> </w:t>
      </w:r>
      <w:r w:rsidRPr="00B3715B">
        <w:rPr>
          <w:rFonts w:hint="eastAsia"/>
          <w:rtl/>
          <w:lang w:bidi="ar-EG"/>
        </w:rPr>
        <w:t>المبلغة</w:t>
      </w:r>
      <w:r w:rsidRPr="00B3715B">
        <w:rPr>
          <w:rtl/>
          <w:lang w:bidi="ar-EG"/>
        </w:rPr>
        <w:t xml:space="preserve"> المتأثر</w:t>
      </w:r>
      <w:r w:rsidRPr="00B3715B">
        <w:rPr>
          <w:rFonts w:hint="eastAsia"/>
          <w:rtl/>
          <w:lang w:bidi="ar-EG"/>
        </w:rPr>
        <w:t>ة</w:t>
      </w:r>
      <w:r w:rsidRPr="00B3715B">
        <w:rPr>
          <w:rtl/>
          <w:lang w:bidi="ar-EG"/>
        </w:rPr>
        <w:t xml:space="preserve"> إما لتأكيد نشر السواتل </w:t>
      </w:r>
      <w:r w:rsidRPr="00B3715B">
        <w:rPr>
          <w:rFonts w:hint="eastAsia"/>
          <w:rtl/>
          <w:lang w:bidi="ar-EG"/>
        </w:rPr>
        <w:t>طبقاً</w:t>
      </w:r>
      <w:r w:rsidRPr="00B3715B">
        <w:rPr>
          <w:rtl/>
          <w:lang w:bidi="ar-EG"/>
        </w:rPr>
        <w:t xml:space="preserve"> للخصائص المطلوبة المبلغ عنها حسبما هو محدد في التذييل </w:t>
      </w:r>
      <w:r w:rsidRPr="00B3715B">
        <w:rPr>
          <w:rStyle w:val="Appref"/>
        </w:rPr>
        <w:t>4</w:t>
      </w:r>
      <w:r w:rsidRPr="00B3715B">
        <w:rPr>
          <w:rtl/>
          <w:lang w:bidi="ar-EG"/>
        </w:rPr>
        <w:t>، أو ل</w:t>
      </w:r>
      <w:r w:rsidRPr="00B3715B">
        <w:rPr>
          <w:rFonts w:hint="eastAsia"/>
          <w:rtl/>
          <w:lang w:bidi="ar-EG"/>
        </w:rPr>
        <w:t>است</w:t>
      </w:r>
      <w:r w:rsidRPr="00B3715B">
        <w:rPr>
          <w:rtl/>
          <w:lang w:bidi="ar-EG"/>
        </w:rPr>
        <w:t>كمال النشر وفقاً لهذا القرار؛</w:t>
      </w:r>
    </w:p>
    <w:p w14:paraId="47ABB65D" w14:textId="77777777" w:rsidR="00413925" w:rsidRPr="00B3715B" w:rsidRDefault="00413925" w:rsidP="00413925">
      <w:pPr>
        <w:rPr>
          <w:rtl/>
          <w:lang w:bidi="ar-EG"/>
        </w:rPr>
      </w:pPr>
      <w:proofErr w:type="gramStart"/>
      <w:r w:rsidRPr="00B3715B">
        <w:rPr>
          <w:rFonts w:hint="eastAsia"/>
          <w:i/>
          <w:iCs/>
          <w:rtl/>
          <w:lang w:bidi="ar-EG"/>
        </w:rPr>
        <w:t>د</w:t>
      </w:r>
      <w:r w:rsidRPr="00B3715B">
        <w:rPr>
          <w:i/>
          <w:iCs/>
          <w:rtl/>
          <w:lang w:bidi="ar-EG"/>
        </w:rPr>
        <w:t xml:space="preserve"> )</w:t>
      </w:r>
      <w:proofErr w:type="gramEnd"/>
      <w:r w:rsidRPr="00B3715B">
        <w:rPr>
          <w:rtl/>
          <w:lang w:bidi="ar-EG"/>
        </w:rPr>
        <w:tab/>
        <w:t>أن</w:t>
      </w:r>
      <w:r w:rsidRPr="00B3715B">
        <w:rPr>
          <w:rFonts w:hint="eastAsia"/>
          <w:rtl/>
          <w:lang w:bidi="ar-EG"/>
        </w:rPr>
        <w:t>ه</w:t>
      </w:r>
      <w:r w:rsidRPr="00B3715B">
        <w:rPr>
          <w:rtl/>
          <w:lang w:bidi="ar-EG"/>
        </w:rPr>
        <w:t xml:space="preserve"> </w:t>
      </w:r>
      <w:r w:rsidRPr="00B3715B">
        <w:rPr>
          <w:rFonts w:hint="eastAsia"/>
          <w:rtl/>
          <w:lang w:bidi="ar-EG"/>
        </w:rPr>
        <w:t>فيما</w:t>
      </w:r>
      <w:r w:rsidRPr="00B3715B">
        <w:rPr>
          <w:rtl/>
          <w:lang w:bidi="ar-EG"/>
        </w:rPr>
        <w:t xml:space="preserve"> </w:t>
      </w:r>
      <w:r w:rsidRPr="00B3715B">
        <w:rPr>
          <w:rFonts w:hint="eastAsia"/>
          <w:rtl/>
          <w:lang w:bidi="ar-EG"/>
        </w:rPr>
        <w:t>يتعلق</w:t>
      </w:r>
      <w:r w:rsidRPr="00B3715B">
        <w:rPr>
          <w:rtl/>
          <w:lang w:bidi="ar-EG"/>
        </w:rPr>
        <w:t xml:space="preserve"> </w:t>
      </w:r>
      <w:r w:rsidRPr="00B3715B">
        <w:rPr>
          <w:rFonts w:hint="eastAsia"/>
          <w:rtl/>
          <w:lang w:bidi="ar-EG"/>
        </w:rPr>
        <w:t>ب</w:t>
      </w:r>
      <w:r w:rsidRPr="00B3715B">
        <w:rPr>
          <w:rtl/>
          <w:lang w:bidi="ar-EG"/>
        </w:rPr>
        <w:t xml:space="preserve">تخصيصات </w:t>
      </w:r>
      <w:r w:rsidRPr="00B3715B">
        <w:rPr>
          <w:rFonts w:hint="eastAsia"/>
          <w:rtl/>
          <w:lang w:bidi="ar-EG"/>
        </w:rPr>
        <w:t>ال</w:t>
      </w:r>
      <w:r w:rsidRPr="00B3715B">
        <w:rPr>
          <w:rtl/>
          <w:lang w:bidi="ar-EG"/>
        </w:rPr>
        <w:t xml:space="preserve">تردد للأنظمة </w:t>
      </w:r>
      <w:r w:rsidRPr="00B3715B">
        <w:rPr>
          <w:lang w:val="es-ES" w:bidi="ar-EG"/>
        </w:rPr>
        <w:t>non</w:t>
      </w:r>
      <w:r w:rsidRPr="00B3715B">
        <w:rPr>
          <w:lang w:val="es-ES" w:bidi="ar-EG"/>
        </w:rPr>
        <w:noBreakHyphen/>
        <w:t>GSO</w:t>
      </w:r>
      <w:r w:rsidRPr="00B3715B">
        <w:rPr>
          <w:rtl/>
          <w:lang w:bidi="ar-EG"/>
        </w:rPr>
        <w:t xml:space="preserve"> </w:t>
      </w:r>
      <w:r w:rsidRPr="00B3715B">
        <w:rPr>
          <w:rFonts w:hint="eastAsia"/>
          <w:rtl/>
          <w:lang w:bidi="ar-EG"/>
        </w:rPr>
        <w:t>التي</w:t>
      </w:r>
      <w:r w:rsidRPr="00B3715B">
        <w:rPr>
          <w:rtl/>
          <w:lang w:bidi="ar-EG"/>
        </w:rPr>
        <w:t xml:space="preserve"> </w:t>
      </w:r>
      <w:r w:rsidRPr="00B3715B">
        <w:rPr>
          <w:rFonts w:hint="eastAsia"/>
          <w:rtl/>
          <w:lang w:bidi="ar-EG"/>
        </w:rPr>
        <w:t>وُضعت</w:t>
      </w:r>
      <w:r w:rsidRPr="00B3715B">
        <w:rPr>
          <w:rtl/>
          <w:lang w:bidi="ar-EG"/>
        </w:rPr>
        <w:t xml:space="preserve"> في الخدمة </w:t>
      </w:r>
      <w:r w:rsidRPr="00B3715B">
        <w:rPr>
          <w:rFonts w:hint="eastAsia"/>
          <w:rtl/>
          <w:lang w:bidi="ar-EG"/>
        </w:rPr>
        <w:t>وبلغت</w:t>
      </w:r>
      <w:r w:rsidRPr="00B3715B">
        <w:rPr>
          <w:rtl/>
          <w:lang w:bidi="ar-EG"/>
        </w:rPr>
        <w:t xml:space="preserve"> نهاية المهلة المشار إليها في</w:t>
      </w:r>
      <w:r w:rsidRPr="00B3715B">
        <w:rPr>
          <w:rFonts w:hint="cs"/>
          <w:rtl/>
          <w:lang w:bidi="ar-EG"/>
        </w:rPr>
        <w:t> </w:t>
      </w:r>
      <w:r w:rsidRPr="00B3715B">
        <w:rPr>
          <w:rtl/>
          <w:lang w:bidi="ar-EG"/>
        </w:rPr>
        <w:t xml:space="preserve">الرقم </w:t>
      </w:r>
      <w:r w:rsidRPr="005E0A5D">
        <w:rPr>
          <w:rStyle w:val="Artref"/>
          <w:b/>
          <w:bCs/>
        </w:rPr>
        <w:t>44.11</w:t>
      </w:r>
      <w:r w:rsidRPr="00B3715B">
        <w:rPr>
          <w:rtl/>
          <w:lang w:bidi="ar-EG"/>
        </w:rPr>
        <w:t xml:space="preserve"> قبل "تاريخ</w:t>
      </w:r>
      <w:r w:rsidRPr="00B3715B">
        <w:rPr>
          <w:rFonts w:hint="eastAsia"/>
          <w:rtl/>
          <w:lang w:bidi="ar-EG"/>
        </w:rPr>
        <w:t> النفاذ</w:t>
      </w:r>
      <w:r w:rsidRPr="00B3715B">
        <w:rPr>
          <w:rtl/>
          <w:lang w:bidi="ar-EG"/>
        </w:rPr>
        <w:t xml:space="preserve">" في نطاقات التردد والخدمات التي ينطبق عليها هذا القرار، </w:t>
      </w:r>
      <w:r w:rsidRPr="00B3715B">
        <w:rPr>
          <w:rFonts w:hint="eastAsia"/>
          <w:rtl/>
          <w:lang w:bidi="ar-EG"/>
        </w:rPr>
        <w:t>يتعين</w:t>
      </w:r>
      <w:r w:rsidRPr="00B3715B">
        <w:rPr>
          <w:rFonts w:hint="cs"/>
          <w:rtl/>
          <w:lang w:bidi="ar-EG"/>
        </w:rPr>
        <w:t xml:space="preserve"> </w:t>
      </w:r>
      <w:r w:rsidRPr="00B3715B">
        <w:rPr>
          <w:rFonts w:hint="eastAsia"/>
          <w:rtl/>
          <w:lang w:bidi="ar-EG"/>
        </w:rPr>
        <w:t>إتاحة</w:t>
      </w:r>
      <w:r w:rsidRPr="00B3715B">
        <w:rPr>
          <w:rtl/>
          <w:lang w:bidi="ar-EG"/>
        </w:rPr>
        <w:t xml:space="preserve"> </w:t>
      </w:r>
      <w:r w:rsidRPr="00B3715B">
        <w:rPr>
          <w:rFonts w:hint="eastAsia"/>
          <w:rtl/>
          <w:lang w:bidi="ar-EG"/>
        </w:rPr>
        <w:t>الفرصة</w:t>
      </w:r>
      <w:r w:rsidRPr="00B3715B">
        <w:rPr>
          <w:rtl/>
          <w:lang w:bidi="ar-EG"/>
        </w:rPr>
        <w:t xml:space="preserve"> </w:t>
      </w:r>
      <w:r w:rsidRPr="00B3715B">
        <w:rPr>
          <w:rFonts w:hint="eastAsia"/>
          <w:rtl/>
          <w:lang w:bidi="ar-EG"/>
        </w:rPr>
        <w:t>للإدارات</w:t>
      </w:r>
      <w:r w:rsidRPr="00B3715B">
        <w:rPr>
          <w:rtl/>
          <w:lang w:bidi="ar-EG"/>
        </w:rPr>
        <w:t xml:space="preserve"> </w:t>
      </w:r>
      <w:r w:rsidRPr="00B3715B">
        <w:rPr>
          <w:rFonts w:hint="eastAsia"/>
          <w:rtl/>
          <w:lang w:bidi="ar-EG"/>
        </w:rPr>
        <w:t>المبلغة</w:t>
      </w:r>
      <w:r w:rsidRPr="00B3715B">
        <w:rPr>
          <w:rtl/>
          <w:lang w:bidi="ar-EG"/>
        </w:rPr>
        <w:t xml:space="preserve"> المتأثر</w:t>
      </w:r>
      <w:r w:rsidRPr="00B3715B">
        <w:rPr>
          <w:rFonts w:hint="eastAsia"/>
          <w:rtl/>
          <w:lang w:bidi="ar-EG"/>
        </w:rPr>
        <w:t>ة</w:t>
      </w:r>
      <w:r w:rsidRPr="00B3715B">
        <w:rPr>
          <w:rtl/>
          <w:lang w:bidi="ar-EG"/>
        </w:rPr>
        <w:t xml:space="preserve"> إما لتأكيد </w:t>
      </w:r>
      <w:r w:rsidRPr="00B3715B">
        <w:rPr>
          <w:rFonts w:hint="eastAsia"/>
          <w:rtl/>
          <w:lang w:bidi="ar-EG"/>
        </w:rPr>
        <w:t>استكمال</w:t>
      </w:r>
      <w:r w:rsidRPr="00B3715B">
        <w:rPr>
          <w:rtl/>
          <w:lang w:bidi="ar-EG"/>
        </w:rPr>
        <w:t xml:space="preserve"> نشر </w:t>
      </w:r>
      <w:proofErr w:type="spellStart"/>
      <w:r w:rsidRPr="00B3715B">
        <w:rPr>
          <w:rtl/>
          <w:lang w:bidi="ar-EG"/>
        </w:rPr>
        <w:t>السواتل</w:t>
      </w:r>
      <w:proofErr w:type="spellEnd"/>
      <w:r w:rsidRPr="00B3715B">
        <w:rPr>
          <w:rtl/>
          <w:lang w:bidi="ar-EG"/>
        </w:rPr>
        <w:t xml:space="preserve"> وفقاً لخصائص التذييل </w:t>
      </w:r>
      <w:r w:rsidRPr="00B3715B">
        <w:rPr>
          <w:rStyle w:val="Appref"/>
        </w:rPr>
        <w:t>4</w:t>
      </w:r>
      <w:r w:rsidRPr="00B3715B">
        <w:rPr>
          <w:rStyle w:val="Appref"/>
          <w:rtl/>
        </w:rPr>
        <w:t xml:space="preserve"> </w:t>
      </w:r>
      <w:r w:rsidRPr="00055DBF">
        <w:rPr>
          <w:rFonts w:hint="eastAsia"/>
          <w:rtl/>
        </w:rPr>
        <w:t>لتخصيصات</w:t>
      </w:r>
      <w:r w:rsidRPr="00055DBF">
        <w:rPr>
          <w:rtl/>
        </w:rPr>
        <w:t xml:space="preserve"> </w:t>
      </w:r>
      <w:r w:rsidRPr="00055DBF">
        <w:rPr>
          <w:rFonts w:hint="eastAsia"/>
          <w:rtl/>
        </w:rPr>
        <w:t>التردد</w:t>
      </w:r>
      <w:r w:rsidRPr="00055DBF">
        <w:rPr>
          <w:rtl/>
        </w:rPr>
        <w:t xml:space="preserve"> </w:t>
      </w:r>
      <w:r w:rsidRPr="00055DBF">
        <w:rPr>
          <w:rFonts w:hint="eastAsia"/>
          <w:rtl/>
        </w:rPr>
        <w:t>المسجلة</w:t>
      </w:r>
      <w:r w:rsidRPr="00055DBF">
        <w:rPr>
          <w:rtl/>
        </w:rPr>
        <w:t xml:space="preserve"> </w:t>
      </w:r>
      <w:r w:rsidRPr="00055DBF">
        <w:rPr>
          <w:rFonts w:hint="eastAsia"/>
          <w:rtl/>
        </w:rPr>
        <w:t>الخاصة</w:t>
      </w:r>
      <w:r w:rsidRPr="00055DBF">
        <w:rPr>
          <w:rtl/>
        </w:rPr>
        <w:t xml:space="preserve"> </w:t>
      </w:r>
      <w:r w:rsidRPr="00055DBF">
        <w:rPr>
          <w:rFonts w:hint="eastAsia"/>
          <w:rtl/>
        </w:rPr>
        <w:t>بها</w:t>
      </w:r>
      <w:r w:rsidRPr="00B3715B">
        <w:rPr>
          <w:rtl/>
          <w:lang w:bidi="ar-EG"/>
        </w:rPr>
        <w:t xml:space="preserve"> أو </w:t>
      </w:r>
      <w:r w:rsidRPr="00B3715B">
        <w:rPr>
          <w:rFonts w:hint="eastAsia"/>
          <w:rtl/>
          <w:lang w:bidi="ar-EG"/>
        </w:rPr>
        <w:t>منحها</w:t>
      </w:r>
      <w:r w:rsidRPr="00B3715B">
        <w:rPr>
          <w:rtl/>
          <w:lang w:bidi="ar-EG"/>
        </w:rPr>
        <w:t xml:space="preserve"> </w:t>
      </w:r>
      <w:r w:rsidRPr="00B3715B">
        <w:rPr>
          <w:rFonts w:hint="eastAsia"/>
          <w:rtl/>
          <w:lang w:bidi="ar-EG"/>
        </w:rPr>
        <w:t>وقتاً</w:t>
      </w:r>
      <w:r w:rsidRPr="00B3715B">
        <w:rPr>
          <w:rtl/>
          <w:lang w:bidi="ar-EG"/>
        </w:rPr>
        <w:t xml:space="preserve"> كاف</w:t>
      </w:r>
      <w:r w:rsidRPr="00B3715B">
        <w:rPr>
          <w:rFonts w:hint="eastAsia"/>
          <w:rtl/>
          <w:lang w:bidi="ar-EG"/>
        </w:rPr>
        <w:t>ياً</w:t>
      </w:r>
      <w:r w:rsidRPr="00B3715B">
        <w:rPr>
          <w:rtl/>
          <w:lang w:bidi="ar-EG"/>
        </w:rPr>
        <w:t xml:space="preserve"> ل</w:t>
      </w:r>
      <w:r w:rsidRPr="00B3715B">
        <w:rPr>
          <w:rFonts w:hint="eastAsia"/>
          <w:rtl/>
          <w:lang w:bidi="ar-EG"/>
        </w:rPr>
        <w:t>است</w:t>
      </w:r>
      <w:r w:rsidRPr="00B3715B">
        <w:rPr>
          <w:rtl/>
          <w:lang w:bidi="ar-EG"/>
        </w:rPr>
        <w:t>كمال النشر وفقاً لهذا القرار؛</w:t>
      </w:r>
    </w:p>
    <w:p w14:paraId="217FDA10" w14:textId="77777777" w:rsidR="00413925" w:rsidRPr="00B3715B" w:rsidRDefault="00413925" w:rsidP="00413925">
      <w:pPr>
        <w:rPr>
          <w:rtl/>
          <w:lang w:bidi="ar-EG"/>
        </w:rPr>
      </w:pPr>
      <w:proofErr w:type="gramStart"/>
      <w:r w:rsidRPr="00B3715B">
        <w:rPr>
          <w:rFonts w:hint="eastAsia"/>
          <w:i/>
          <w:iCs/>
          <w:rtl/>
          <w:lang w:bidi="ar-EG"/>
        </w:rPr>
        <w:t>ه</w:t>
      </w:r>
      <w:r w:rsidRPr="00B3715B">
        <w:rPr>
          <w:rFonts w:hint="cs"/>
          <w:i/>
          <w:iCs/>
          <w:rtl/>
          <w:lang w:bidi="ar-EG"/>
        </w:rPr>
        <w:t>‍</w:t>
      </w:r>
      <w:r w:rsidRPr="00B3715B">
        <w:rPr>
          <w:i/>
          <w:iCs/>
          <w:rtl/>
          <w:lang w:bidi="ar-EG"/>
        </w:rPr>
        <w:t xml:space="preserve"> )</w:t>
      </w:r>
      <w:proofErr w:type="gramEnd"/>
      <w:r w:rsidRPr="00B3715B">
        <w:rPr>
          <w:rtl/>
          <w:lang w:bidi="ar-EG"/>
        </w:rPr>
        <w:tab/>
        <w:t xml:space="preserve">أن من غير الضروري أو المناسب للمكتب، </w:t>
      </w:r>
      <w:r w:rsidRPr="00B3715B">
        <w:rPr>
          <w:rFonts w:hint="eastAsia"/>
          <w:rtl/>
          <w:lang w:bidi="ar-EG"/>
        </w:rPr>
        <w:t>توخياً</w:t>
      </w:r>
      <w:r w:rsidRPr="00B3715B">
        <w:rPr>
          <w:rtl/>
          <w:lang w:bidi="ar-EG"/>
        </w:rPr>
        <w:t xml:space="preserve"> </w:t>
      </w:r>
      <w:r w:rsidRPr="00B3715B">
        <w:rPr>
          <w:rFonts w:hint="eastAsia"/>
          <w:rtl/>
          <w:lang w:bidi="ar-EG"/>
        </w:rPr>
        <w:t>ل</w:t>
      </w:r>
      <w:r w:rsidRPr="00B3715B">
        <w:rPr>
          <w:rtl/>
          <w:lang w:bidi="ar-EG"/>
        </w:rPr>
        <w:t xml:space="preserve">تحسين كفاءة استخدام </w:t>
      </w:r>
      <w:r w:rsidRPr="00B3715B">
        <w:rPr>
          <w:rFonts w:hint="eastAsia"/>
          <w:rtl/>
          <w:lang w:bidi="ar-EG"/>
        </w:rPr>
        <w:t>ال</w:t>
      </w:r>
      <w:r w:rsidRPr="00B3715B">
        <w:rPr>
          <w:rtl/>
          <w:lang w:bidi="ar-EG"/>
        </w:rPr>
        <w:t>مو</w:t>
      </w:r>
      <w:r w:rsidRPr="00B3715B">
        <w:rPr>
          <w:rFonts w:hint="eastAsia"/>
          <w:rtl/>
          <w:lang w:bidi="ar-EG"/>
        </w:rPr>
        <w:t>ا</w:t>
      </w:r>
      <w:r w:rsidRPr="00B3715B">
        <w:rPr>
          <w:rtl/>
          <w:lang w:bidi="ar-EG"/>
        </w:rPr>
        <w:t xml:space="preserve">رد </w:t>
      </w:r>
      <w:r w:rsidRPr="00B3715B">
        <w:rPr>
          <w:rFonts w:hint="eastAsia"/>
          <w:rtl/>
          <w:lang w:bidi="ar-EG"/>
        </w:rPr>
        <w:t>المدارية</w:t>
      </w:r>
      <w:r w:rsidRPr="00B3715B">
        <w:rPr>
          <w:rtl/>
          <w:lang w:bidi="ar-EG"/>
        </w:rPr>
        <w:t>/الطيف</w:t>
      </w:r>
      <w:r w:rsidRPr="00B3715B">
        <w:rPr>
          <w:rFonts w:hint="eastAsia"/>
          <w:rtl/>
          <w:lang w:bidi="ar-EG"/>
        </w:rPr>
        <w:t>ية</w:t>
      </w:r>
      <w:r w:rsidRPr="00B3715B">
        <w:rPr>
          <w:rtl/>
          <w:lang w:bidi="ar-EG"/>
        </w:rPr>
        <w:t xml:space="preserve"> أو </w:t>
      </w:r>
      <w:r w:rsidRPr="00B3715B">
        <w:rPr>
          <w:rFonts w:hint="eastAsia"/>
          <w:rtl/>
          <w:lang w:bidi="ar-EG"/>
        </w:rPr>
        <w:t>خلاف</w:t>
      </w:r>
      <w:r w:rsidRPr="00B3715B">
        <w:rPr>
          <w:rtl/>
          <w:lang w:bidi="ar-EG"/>
        </w:rPr>
        <w:t xml:space="preserve"> ذلك</w:t>
      </w:r>
      <w:r w:rsidRPr="00B3715B">
        <w:rPr>
          <w:rFonts w:hint="eastAsia"/>
          <w:rtl/>
          <w:lang w:bidi="ar-EG"/>
        </w:rPr>
        <w:t>،</w:t>
      </w:r>
      <w:r w:rsidRPr="00B3715B">
        <w:rPr>
          <w:rtl/>
          <w:lang w:bidi="ar-EG"/>
        </w:rPr>
        <w:t xml:space="preserve"> </w:t>
      </w:r>
      <w:r w:rsidRPr="00B3715B">
        <w:rPr>
          <w:rFonts w:hint="eastAsia"/>
          <w:rtl/>
          <w:lang w:bidi="ar-EG"/>
        </w:rPr>
        <w:t>أن</w:t>
      </w:r>
      <w:r w:rsidRPr="00B3715B">
        <w:rPr>
          <w:rtl/>
          <w:lang w:bidi="ar-EG"/>
        </w:rPr>
        <w:t xml:space="preserve"> </w:t>
      </w:r>
      <w:r w:rsidRPr="00B3715B">
        <w:rPr>
          <w:rFonts w:hint="eastAsia"/>
          <w:rtl/>
          <w:lang w:bidi="ar-EG"/>
        </w:rPr>
        <w:t>يلجأ</w:t>
      </w:r>
      <w:r w:rsidRPr="00B3715B">
        <w:rPr>
          <w:rtl/>
          <w:lang w:bidi="ar-EG"/>
        </w:rPr>
        <w:t xml:space="preserve"> </w:t>
      </w:r>
      <w:r w:rsidRPr="00B3715B">
        <w:rPr>
          <w:rFonts w:hint="eastAsia"/>
          <w:rtl/>
          <w:lang w:bidi="ar-EG"/>
        </w:rPr>
        <w:t>إلى</w:t>
      </w:r>
      <w:r w:rsidRPr="00B3715B">
        <w:rPr>
          <w:rtl/>
          <w:lang w:bidi="ar-EG"/>
        </w:rPr>
        <w:t xml:space="preserve"> </w:t>
      </w:r>
      <w:r w:rsidRPr="00B3715B">
        <w:rPr>
          <w:rFonts w:hint="eastAsia"/>
          <w:rtl/>
          <w:lang w:bidi="ar-EG"/>
        </w:rPr>
        <w:t>استخدام</w:t>
      </w:r>
      <w:r w:rsidRPr="00B3715B">
        <w:rPr>
          <w:rtl/>
          <w:lang w:bidi="ar-EG"/>
        </w:rPr>
        <w:t xml:space="preserve"> إجراءات الرقم </w:t>
      </w:r>
      <w:r w:rsidRPr="005E0A5D">
        <w:rPr>
          <w:rStyle w:val="Artref"/>
          <w:b/>
          <w:bCs/>
        </w:rPr>
        <w:t>6.13</w:t>
      </w:r>
      <w:r w:rsidRPr="005E0A5D">
        <w:rPr>
          <w:b/>
          <w:bCs/>
          <w:rtl/>
          <w:lang w:bidi="ar-EG"/>
        </w:rPr>
        <w:t xml:space="preserve"> </w:t>
      </w:r>
      <w:r w:rsidRPr="00B3715B">
        <w:rPr>
          <w:rtl/>
          <w:lang w:bidi="ar-EG"/>
        </w:rPr>
        <w:t xml:space="preserve">بشكل روتيني </w:t>
      </w:r>
      <w:r w:rsidRPr="00B3715B">
        <w:rPr>
          <w:rFonts w:hint="eastAsia"/>
          <w:rtl/>
          <w:lang w:bidi="ar-EG"/>
        </w:rPr>
        <w:t>لالتماس</w:t>
      </w:r>
      <w:r w:rsidRPr="00B3715B">
        <w:rPr>
          <w:rtl/>
          <w:lang w:bidi="ar-EG"/>
        </w:rPr>
        <w:t xml:space="preserve"> تأكيد نشر عدد السواتل في </w:t>
      </w:r>
      <w:r w:rsidRPr="00B3715B">
        <w:rPr>
          <w:rFonts w:hint="eastAsia"/>
          <w:rtl/>
          <w:lang w:bidi="ar-EG"/>
        </w:rPr>
        <w:t>المستويات</w:t>
      </w:r>
      <w:r w:rsidRPr="00B3715B">
        <w:rPr>
          <w:rtl/>
          <w:lang w:bidi="ar-EG"/>
        </w:rPr>
        <w:t xml:space="preserve"> المدارية </w:t>
      </w:r>
      <w:r w:rsidRPr="00B3715B">
        <w:rPr>
          <w:rFonts w:hint="eastAsia"/>
          <w:rtl/>
          <w:lang w:bidi="ar-EG"/>
        </w:rPr>
        <w:t>المبلغ</w:t>
      </w:r>
      <w:r w:rsidRPr="00B3715B">
        <w:rPr>
          <w:rtl/>
          <w:lang w:bidi="ar-EG"/>
        </w:rPr>
        <w:t xml:space="preserve"> </w:t>
      </w:r>
      <w:r w:rsidRPr="00B3715B">
        <w:rPr>
          <w:rFonts w:hint="eastAsia"/>
          <w:rtl/>
          <w:lang w:bidi="ar-EG"/>
        </w:rPr>
        <w:t>عنها</w:t>
      </w:r>
      <w:r w:rsidRPr="00B3715B">
        <w:rPr>
          <w:rtl/>
          <w:lang w:bidi="ar-EG"/>
        </w:rPr>
        <w:t xml:space="preserve"> لأنظمة المدارات الساتلية </w:t>
      </w:r>
      <w:r w:rsidRPr="00B3715B">
        <w:rPr>
          <w:lang w:bidi="ar-EG"/>
        </w:rPr>
        <w:t>non-GSO</w:t>
      </w:r>
      <w:r w:rsidRPr="00B3715B">
        <w:rPr>
          <w:rtl/>
          <w:lang w:bidi="ar-EG"/>
        </w:rPr>
        <w:t xml:space="preserve"> في نطاقات التردد والخدمات غير </w:t>
      </w:r>
      <w:r w:rsidRPr="00B3715B">
        <w:rPr>
          <w:rFonts w:hint="eastAsia"/>
          <w:rtl/>
          <w:lang w:bidi="ar-EG"/>
        </w:rPr>
        <w:t>المدرجة</w:t>
      </w:r>
      <w:r w:rsidRPr="00B3715B">
        <w:rPr>
          <w:rtl/>
          <w:lang w:bidi="ar-EG"/>
        </w:rPr>
        <w:t xml:space="preserve"> في الفقرة </w:t>
      </w:r>
      <w:r w:rsidRPr="00B3715B">
        <w:rPr>
          <w:lang w:bidi="ar-EG"/>
        </w:rPr>
        <w:t>1</w:t>
      </w:r>
      <w:r w:rsidRPr="00B3715B">
        <w:rPr>
          <w:rtl/>
          <w:lang w:bidi="ar-EG"/>
        </w:rPr>
        <w:t xml:space="preserve"> من </w:t>
      </w:r>
      <w:r w:rsidRPr="00B3715B">
        <w:rPr>
          <w:i/>
          <w:iCs/>
          <w:rtl/>
          <w:lang w:bidi="ar-EG"/>
        </w:rPr>
        <w:t>"يقرر"</w:t>
      </w:r>
      <w:r w:rsidRPr="00B3715B">
        <w:rPr>
          <w:rtl/>
          <w:lang w:bidi="ar-EG"/>
        </w:rPr>
        <w:t xml:space="preserve"> </w:t>
      </w:r>
      <w:r w:rsidRPr="00B3715B">
        <w:rPr>
          <w:rFonts w:hint="eastAsia"/>
          <w:rtl/>
          <w:lang w:bidi="ar-EG"/>
        </w:rPr>
        <w:t>في</w:t>
      </w:r>
      <w:r w:rsidRPr="00B3715B">
        <w:rPr>
          <w:rtl/>
          <w:lang w:bidi="ar-EG"/>
        </w:rPr>
        <w:t xml:space="preserve"> هذا القرار</w:t>
      </w:r>
      <w:r w:rsidRPr="00B3715B">
        <w:rPr>
          <w:rFonts w:hint="eastAsia"/>
          <w:rtl/>
          <w:lang w:bidi="ar-EG"/>
        </w:rPr>
        <w:t>؛</w:t>
      </w:r>
    </w:p>
    <w:p w14:paraId="40DD6E35" w14:textId="77777777" w:rsidR="00413925" w:rsidRDefault="00413925" w:rsidP="00413925">
      <w:pPr>
        <w:rPr>
          <w:rtl/>
          <w:lang w:bidi="ar-EG"/>
        </w:rPr>
      </w:pPr>
      <w:proofErr w:type="gramStart"/>
      <w:r w:rsidRPr="00B3715B">
        <w:rPr>
          <w:rFonts w:hint="eastAsia"/>
          <w:i/>
          <w:iCs/>
          <w:rtl/>
          <w:lang w:bidi="ar-EG"/>
        </w:rPr>
        <w:t>و</w:t>
      </w:r>
      <w:r w:rsidRPr="00B3715B">
        <w:rPr>
          <w:i/>
          <w:iCs/>
          <w:rtl/>
          <w:lang w:bidi="ar-EG"/>
        </w:rPr>
        <w:t xml:space="preserve"> )</w:t>
      </w:r>
      <w:proofErr w:type="gramEnd"/>
      <w:r w:rsidRPr="00B3715B">
        <w:rPr>
          <w:i/>
          <w:iCs/>
          <w:rtl/>
          <w:lang w:bidi="ar-EG"/>
        </w:rPr>
        <w:tab/>
      </w:r>
      <w:r w:rsidRPr="00B3715B">
        <w:rPr>
          <w:rFonts w:hint="eastAsia"/>
          <w:rtl/>
          <w:lang w:bidi="ar-EG"/>
        </w:rPr>
        <w:t>أن</w:t>
      </w:r>
      <w:r w:rsidRPr="00B3715B">
        <w:rPr>
          <w:rtl/>
          <w:lang w:bidi="ar-EG"/>
        </w:rPr>
        <w:t xml:space="preserve"> الرقم </w:t>
      </w:r>
      <w:r w:rsidRPr="005E0A5D">
        <w:rPr>
          <w:rStyle w:val="Artref"/>
          <w:b/>
          <w:bCs/>
        </w:rPr>
        <w:t>49.11</w:t>
      </w:r>
      <w:r w:rsidRPr="00B3715B">
        <w:rPr>
          <w:rtl/>
          <w:lang w:bidi="ar-EG"/>
        </w:rPr>
        <w:t xml:space="preserve"> يعالج مسألة تعليق تخصيصات التردد المسجلة لمحطة فضائية بشبكة </w:t>
      </w:r>
      <w:r w:rsidRPr="00B3715B">
        <w:rPr>
          <w:rFonts w:hint="eastAsia"/>
          <w:rtl/>
          <w:lang w:bidi="ar-EG"/>
        </w:rPr>
        <w:t>ساتلية</w:t>
      </w:r>
      <w:r w:rsidRPr="00B3715B">
        <w:rPr>
          <w:rtl/>
          <w:lang w:bidi="ar-EG"/>
        </w:rPr>
        <w:t xml:space="preserve"> أو لمحطات فضائية بنظام </w:t>
      </w:r>
      <w:r w:rsidRPr="00B3715B">
        <w:rPr>
          <w:rFonts w:hint="eastAsia"/>
          <w:rtl/>
          <w:lang w:bidi="ar-EG"/>
        </w:rPr>
        <w:t>ساتلي</w:t>
      </w:r>
      <w:r w:rsidRPr="00B3715B">
        <w:rPr>
          <w:rtl/>
          <w:lang w:bidi="ar-EG"/>
        </w:rPr>
        <w:t xml:space="preserve"> </w:t>
      </w:r>
      <w:r w:rsidRPr="00B3715B">
        <w:rPr>
          <w:rFonts w:hint="cs"/>
          <w:rtl/>
          <w:lang w:val="es-ES" w:bidi="ar-EG"/>
        </w:rPr>
        <w:t>غير مستقر بالنسبة إلى الأرض</w:t>
      </w:r>
      <w:r w:rsidRPr="00B3715B">
        <w:rPr>
          <w:rtl/>
          <w:lang w:bidi="ar-EG"/>
        </w:rPr>
        <w:t>،</w:t>
      </w:r>
    </w:p>
    <w:p w14:paraId="09D9AB4B" w14:textId="77777777" w:rsidR="00413925" w:rsidRPr="00A94F77" w:rsidRDefault="00413925" w:rsidP="00413925">
      <w:pPr>
        <w:pStyle w:val="Call"/>
        <w:rPr>
          <w:rtl/>
          <w:lang w:bidi="ar-EG"/>
        </w:rPr>
      </w:pPr>
      <w:r w:rsidRPr="00A94F77">
        <w:rPr>
          <w:rFonts w:hint="cs"/>
          <w:rtl/>
          <w:lang w:bidi="ar-EG"/>
        </w:rPr>
        <w:t>وإذ يدرك ك</w:t>
      </w:r>
      <w:r w:rsidRPr="00A94F77">
        <w:rPr>
          <w:rtl/>
          <w:lang w:bidi="ar-EG"/>
        </w:rPr>
        <w:t>ذلك</w:t>
      </w:r>
    </w:p>
    <w:p w14:paraId="7E8D0D05" w14:textId="77777777" w:rsidR="00413925" w:rsidRPr="00A94F77" w:rsidRDefault="00413925" w:rsidP="00413925">
      <w:pPr>
        <w:rPr>
          <w:rtl/>
          <w:lang w:bidi="ar-EG"/>
        </w:rPr>
      </w:pPr>
      <w:r w:rsidRPr="00A94F77">
        <w:rPr>
          <w:rFonts w:hint="eastAsia"/>
          <w:rtl/>
          <w:lang w:bidi="ar-EG"/>
        </w:rPr>
        <w:t>أن</w:t>
      </w:r>
      <w:r w:rsidRPr="00A94F77">
        <w:rPr>
          <w:rtl/>
          <w:lang w:bidi="ar-EG"/>
        </w:rPr>
        <w:t xml:space="preserve"> هذا القرار يتعلق بجوانب الأنظمة </w:t>
      </w:r>
      <w:r w:rsidRPr="00A94F77">
        <w:rPr>
          <w:lang w:bidi="ar-EG"/>
        </w:rPr>
        <w:t>non-GSO</w:t>
      </w:r>
      <w:r w:rsidRPr="00A94F77">
        <w:rPr>
          <w:rtl/>
          <w:lang w:bidi="ar-EG"/>
        </w:rPr>
        <w:t xml:space="preserve"> التي </w:t>
      </w:r>
      <w:r w:rsidRPr="00A94F77">
        <w:rPr>
          <w:rFonts w:hint="cs"/>
          <w:rtl/>
          <w:lang w:bidi="ar-EG"/>
        </w:rPr>
        <w:t>ت</w:t>
      </w:r>
      <w:r w:rsidRPr="00A94F77">
        <w:rPr>
          <w:rtl/>
          <w:lang w:bidi="ar-EG"/>
        </w:rPr>
        <w:t>نطبق عليها</w:t>
      </w:r>
      <w:r w:rsidRPr="00A94F77">
        <w:rPr>
          <w:rFonts w:hint="cs"/>
          <w:rtl/>
          <w:lang w:bidi="ar-EG"/>
        </w:rPr>
        <w:t xml:space="preserve"> أحكام الفقرة </w:t>
      </w:r>
      <w:r w:rsidRPr="00A94F77">
        <w:rPr>
          <w:lang w:val="en-GB" w:bidi="ar-EG"/>
        </w:rPr>
        <w:t>1</w:t>
      </w:r>
      <w:r w:rsidRPr="00A94F77">
        <w:rPr>
          <w:rtl/>
          <w:lang w:bidi="ar-EG"/>
        </w:rPr>
        <w:t xml:space="preserve"> </w:t>
      </w:r>
      <w:r w:rsidRPr="00A94F77">
        <w:rPr>
          <w:rFonts w:hint="cs"/>
          <w:rtl/>
          <w:lang w:bidi="ar-SY"/>
        </w:rPr>
        <w:t xml:space="preserve">من </w:t>
      </w:r>
      <w:r w:rsidRPr="005E0A5D">
        <w:rPr>
          <w:rFonts w:hint="cs"/>
          <w:i/>
          <w:iCs/>
          <w:rtl/>
          <w:lang w:bidi="ar-SY"/>
        </w:rPr>
        <w:t>"</w:t>
      </w:r>
      <w:r w:rsidRPr="00A94F77">
        <w:rPr>
          <w:i/>
          <w:iCs/>
          <w:rtl/>
          <w:lang w:bidi="ar-EG"/>
        </w:rPr>
        <w:t>يقرر</w:t>
      </w:r>
      <w:r>
        <w:rPr>
          <w:rFonts w:hint="cs"/>
          <w:i/>
          <w:iCs/>
          <w:rtl/>
          <w:lang w:bidi="ar-EG"/>
        </w:rPr>
        <w:t>"</w:t>
      </w:r>
      <w:r w:rsidRPr="00A94F77">
        <w:rPr>
          <w:rtl/>
          <w:lang w:bidi="ar-EG"/>
        </w:rPr>
        <w:t xml:space="preserve"> فيما يتعلق بالخصائص المطلوبة المبلغ عنها على النحو المحدد في التذييل </w:t>
      </w:r>
      <w:r w:rsidRPr="00A94F77">
        <w:rPr>
          <w:rStyle w:val="Appref"/>
        </w:rPr>
        <w:t>4</w:t>
      </w:r>
      <w:r w:rsidRPr="00A94F77">
        <w:rPr>
          <w:rFonts w:hint="cs"/>
          <w:rtl/>
          <w:lang w:bidi="ar-EG"/>
        </w:rPr>
        <w:t>، وأن</w:t>
      </w:r>
      <w:r w:rsidRPr="00A94F77">
        <w:rPr>
          <w:rtl/>
          <w:lang w:bidi="ar-EG"/>
        </w:rPr>
        <w:t xml:space="preserve"> مطابقة الخصائص المطلوبة </w:t>
      </w:r>
      <w:r w:rsidRPr="00A94F77">
        <w:rPr>
          <w:rFonts w:hint="cs"/>
          <w:rtl/>
          <w:lang w:bidi="ar-EG"/>
        </w:rPr>
        <w:t>المبلغ عنها</w:t>
      </w:r>
      <w:r w:rsidRPr="00A94F77">
        <w:rPr>
          <w:rtl/>
          <w:lang w:bidi="ar-EG"/>
        </w:rPr>
        <w:t xml:space="preserve"> للأنظمة </w:t>
      </w:r>
      <w:r w:rsidRPr="00A94F77">
        <w:rPr>
          <w:lang w:bidi="ar-EG"/>
        </w:rPr>
        <w:t>non-GSO</w:t>
      </w:r>
      <w:r w:rsidRPr="00A94F77">
        <w:rPr>
          <w:rtl/>
          <w:lang w:bidi="ar-EG"/>
        </w:rPr>
        <w:t xml:space="preserve"> </w:t>
      </w:r>
      <w:r w:rsidRPr="00A94F77">
        <w:rPr>
          <w:rFonts w:hint="cs"/>
          <w:rtl/>
          <w:lang w:bidi="ar-EG"/>
        </w:rPr>
        <w:t>خلاف</w:t>
      </w:r>
      <w:r w:rsidRPr="00A94F77">
        <w:rPr>
          <w:rtl/>
          <w:lang w:bidi="ar-EG"/>
        </w:rPr>
        <w:t xml:space="preserve"> تلك المشار إليها ف</w:t>
      </w:r>
      <w:r w:rsidRPr="00A94F77">
        <w:rPr>
          <w:rFonts w:hint="eastAsia"/>
          <w:rtl/>
          <w:lang w:bidi="ar-EG"/>
        </w:rPr>
        <w:t>ي</w:t>
      </w:r>
      <w:r w:rsidRPr="00A94F77">
        <w:rPr>
          <w:rFonts w:hint="cs"/>
          <w:rtl/>
          <w:lang w:bidi="ar-EG"/>
        </w:rPr>
        <w:t> الفقرة</w:t>
      </w:r>
      <w:r w:rsidRPr="00A94F77">
        <w:rPr>
          <w:rtl/>
          <w:lang w:bidi="ar-EG"/>
        </w:rPr>
        <w:t xml:space="preserve"> </w:t>
      </w:r>
      <w:r w:rsidRPr="00A94F77">
        <w:rPr>
          <w:i/>
          <w:iCs/>
          <w:rtl/>
          <w:lang w:bidi="ar-EG"/>
        </w:rPr>
        <w:t>د)</w:t>
      </w:r>
      <w:r w:rsidRPr="00A94F77">
        <w:rPr>
          <w:rtl/>
          <w:lang w:bidi="ar-EG"/>
        </w:rPr>
        <w:t xml:space="preserve"> </w:t>
      </w:r>
      <w:r w:rsidRPr="00A94F77">
        <w:rPr>
          <w:rFonts w:hint="cs"/>
          <w:rtl/>
          <w:lang w:bidi="ar-EG"/>
        </w:rPr>
        <w:t xml:space="preserve">من </w:t>
      </w:r>
      <w:r w:rsidRPr="00A94F77">
        <w:rPr>
          <w:rFonts w:hint="cs"/>
          <w:i/>
          <w:iCs/>
          <w:rtl/>
          <w:lang w:bidi="ar-EG"/>
        </w:rPr>
        <w:t>"إذ يدرك"</w:t>
      </w:r>
      <w:r w:rsidRPr="00A94F77">
        <w:rPr>
          <w:rFonts w:hint="cs"/>
          <w:rtl/>
          <w:lang w:bidi="ar-EG"/>
        </w:rPr>
        <w:t xml:space="preserve"> </w:t>
      </w:r>
      <w:r w:rsidRPr="00A94F77">
        <w:rPr>
          <w:rtl/>
          <w:lang w:bidi="ar-EG"/>
        </w:rPr>
        <w:t>أعلاه تقع خارج نطاق هذا القرار،</w:t>
      </w:r>
    </w:p>
    <w:p w14:paraId="0439828A" w14:textId="77777777" w:rsidR="00413925" w:rsidRPr="00A94F77" w:rsidRDefault="00413925" w:rsidP="00413925">
      <w:pPr>
        <w:pStyle w:val="Call"/>
        <w:rPr>
          <w:rtl/>
          <w:lang w:bidi="ar-EG"/>
        </w:rPr>
      </w:pPr>
      <w:r w:rsidRPr="00A94F77">
        <w:rPr>
          <w:rFonts w:hint="cs"/>
          <w:rtl/>
          <w:lang w:bidi="ar-EG"/>
        </w:rPr>
        <w:t>وإذ ي</w:t>
      </w:r>
      <w:r w:rsidRPr="00A94F77">
        <w:rPr>
          <w:rFonts w:hint="eastAsia"/>
          <w:rtl/>
          <w:lang w:bidi="ar-EG"/>
        </w:rPr>
        <w:t>لاحظ</w:t>
      </w:r>
    </w:p>
    <w:p w14:paraId="2D519637" w14:textId="77777777" w:rsidR="00413925" w:rsidRPr="00A94F77" w:rsidRDefault="00413925" w:rsidP="00413925">
      <w:pPr>
        <w:rPr>
          <w:rtl/>
          <w:lang w:bidi="ar-EG"/>
        </w:rPr>
      </w:pPr>
      <w:r w:rsidRPr="00A94F77">
        <w:rPr>
          <w:rFonts w:hint="cs"/>
          <w:rtl/>
          <w:lang w:bidi="ar-EG"/>
        </w:rPr>
        <w:t xml:space="preserve">أنه </w:t>
      </w:r>
      <w:r w:rsidRPr="00A94F77">
        <w:rPr>
          <w:rFonts w:hint="eastAsia"/>
          <w:rtl/>
          <w:lang w:bidi="ar-EG"/>
        </w:rPr>
        <w:t>ل</w:t>
      </w:r>
      <w:r w:rsidRPr="00A94F77">
        <w:rPr>
          <w:rFonts w:hint="cs"/>
          <w:rtl/>
          <w:lang w:bidi="ar-EG"/>
        </w:rPr>
        <w:t>أ</w:t>
      </w:r>
      <w:r w:rsidRPr="00A94F77">
        <w:rPr>
          <w:rFonts w:hint="eastAsia"/>
          <w:rtl/>
          <w:lang w:bidi="ar-EG"/>
        </w:rPr>
        <w:t>غر</w:t>
      </w:r>
      <w:r w:rsidRPr="00A94F77">
        <w:rPr>
          <w:rFonts w:hint="cs"/>
          <w:rtl/>
          <w:lang w:bidi="ar-EG"/>
        </w:rPr>
        <w:t>ا</w:t>
      </w:r>
      <w:r w:rsidRPr="00A94F77">
        <w:rPr>
          <w:rFonts w:hint="eastAsia"/>
          <w:rtl/>
          <w:lang w:bidi="ar-EG"/>
        </w:rPr>
        <w:t>ض</w:t>
      </w:r>
      <w:r w:rsidRPr="00A94F77">
        <w:rPr>
          <w:rtl/>
          <w:lang w:bidi="ar-EG"/>
        </w:rPr>
        <w:t xml:space="preserve"> هذا القرار:</w:t>
      </w:r>
    </w:p>
    <w:p w14:paraId="2DFC8AA8" w14:textId="77777777" w:rsidR="00413925" w:rsidRPr="00B3715B" w:rsidRDefault="00413925" w:rsidP="00413925">
      <w:pPr>
        <w:pStyle w:val="enumlev1"/>
        <w:rPr>
          <w:spacing w:val="-6"/>
          <w:rtl/>
          <w:lang w:bidi="ar-EG"/>
        </w:rPr>
      </w:pPr>
      <w:r w:rsidRPr="00B3715B">
        <w:rPr>
          <w:spacing w:val="-6"/>
          <w:rtl/>
          <w:lang w:bidi="ar-EG"/>
        </w:rPr>
        <w:t>-</w:t>
      </w:r>
      <w:r w:rsidRPr="00B3715B">
        <w:rPr>
          <w:spacing w:val="-6"/>
          <w:rtl/>
          <w:lang w:bidi="ar-EG"/>
        </w:rPr>
        <w:tab/>
        <w:t xml:space="preserve">يقصد بمصطلح "تخصيصات التردد" </w:t>
      </w:r>
      <w:r w:rsidRPr="00B3715B">
        <w:rPr>
          <w:rFonts w:hint="eastAsia"/>
          <w:spacing w:val="-6"/>
          <w:rtl/>
          <w:lang w:bidi="ar-EG"/>
        </w:rPr>
        <w:t>ا</w:t>
      </w:r>
      <w:r w:rsidRPr="00B3715B">
        <w:rPr>
          <w:spacing w:val="-6"/>
          <w:rtl/>
          <w:lang w:bidi="ar-EG"/>
        </w:rPr>
        <w:t xml:space="preserve">لإشارة إلى تخصيصات تردد لمحطة فضائية </w:t>
      </w:r>
      <w:r w:rsidRPr="00B3715B">
        <w:rPr>
          <w:rFonts w:hint="eastAsia"/>
          <w:spacing w:val="-6"/>
          <w:rtl/>
          <w:lang w:bidi="ar-EG"/>
        </w:rPr>
        <w:t>لنظام</w:t>
      </w:r>
      <w:r w:rsidRPr="00B3715B">
        <w:rPr>
          <w:rFonts w:hint="cs"/>
          <w:spacing w:val="-6"/>
          <w:rtl/>
          <w:lang w:bidi="ar-EG"/>
        </w:rPr>
        <w:t xml:space="preserve"> </w:t>
      </w:r>
      <w:r w:rsidRPr="00B3715B">
        <w:rPr>
          <w:rFonts w:hint="eastAsia"/>
          <w:spacing w:val="-6"/>
          <w:rtl/>
          <w:lang w:bidi="ar-EG"/>
        </w:rPr>
        <w:t>ساتلي</w:t>
      </w:r>
      <w:r w:rsidRPr="00B3715B">
        <w:rPr>
          <w:spacing w:val="-6"/>
          <w:rtl/>
          <w:lang w:bidi="ar-EG"/>
        </w:rPr>
        <w:t xml:space="preserve"> </w:t>
      </w:r>
      <w:r w:rsidRPr="00B3715B">
        <w:rPr>
          <w:rFonts w:hint="cs"/>
          <w:spacing w:val="-6"/>
          <w:rtl/>
          <w:lang w:bidi="ar-EG"/>
        </w:rPr>
        <w:t>غير مستقر بالنسبة إلى الأرض</w:t>
      </w:r>
      <w:r w:rsidRPr="00B3715B">
        <w:rPr>
          <w:spacing w:val="-6"/>
          <w:rtl/>
          <w:lang w:bidi="ar-EG"/>
        </w:rPr>
        <w:t>؛</w:t>
      </w:r>
    </w:p>
    <w:p w14:paraId="4C601E3B" w14:textId="77777777" w:rsidR="00413925" w:rsidRPr="00B3715B" w:rsidRDefault="00413925" w:rsidP="00413925">
      <w:pPr>
        <w:pStyle w:val="enumlev1"/>
        <w:rPr>
          <w:sz w:val="18"/>
          <w:szCs w:val="24"/>
          <w:rtl/>
        </w:rPr>
      </w:pPr>
      <w:r w:rsidRPr="00B3715B">
        <w:rPr>
          <w:rtl/>
          <w:lang w:bidi="ar-EG"/>
        </w:rPr>
        <w:t>-</w:t>
      </w:r>
      <w:r w:rsidRPr="00B3715B">
        <w:rPr>
          <w:rtl/>
          <w:lang w:bidi="ar-EG"/>
        </w:rPr>
        <w:tab/>
      </w:r>
      <w:r w:rsidRPr="00B3715B">
        <w:rPr>
          <w:rtl/>
        </w:rPr>
        <w:t>يعني المصطلح "المستوي المداري المبلغ عنه" المستو</w:t>
      </w:r>
      <w:r w:rsidRPr="00B3715B">
        <w:rPr>
          <w:rFonts w:hint="eastAsia"/>
          <w:rtl/>
        </w:rPr>
        <w:t>ي</w:t>
      </w:r>
      <w:r w:rsidRPr="00B3715B">
        <w:rPr>
          <w:rtl/>
        </w:rPr>
        <w:t xml:space="preserve"> المداري لنظام </w:t>
      </w:r>
      <w:r w:rsidRPr="00B3715B">
        <w:t>non-GSO</w:t>
      </w:r>
      <w:r w:rsidRPr="00B3715B">
        <w:rPr>
          <w:rtl/>
        </w:rPr>
        <w:t>، على النحو المقدم إلى المكتب في</w:t>
      </w:r>
      <w:r w:rsidRPr="00B3715B">
        <w:rPr>
          <w:rFonts w:hint="cs"/>
          <w:rtl/>
        </w:rPr>
        <w:t> </w:t>
      </w:r>
      <w:r w:rsidRPr="00B3715B">
        <w:rPr>
          <w:rtl/>
        </w:rPr>
        <w:t xml:space="preserve">أحدث معلومات </w:t>
      </w:r>
      <w:r w:rsidRPr="00B3715B">
        <w:rPr>
          <w:rFonts w:hint="eastAsia"/>
          <w:rtl/>
        </w:rPr>
        <w:t>ل</w:t>
      </w:r>
      <w:r w:rsidRPr="00B3715B">
        <w:rPr>
          <w:rtl/>
        </w:rPr>
        <w:t xml:space="preserve">لنشر المسبق أو التنسيق أو </w:t>
      </w:r>
      <w:r w:rsidRPr="00B3715B">
        <w:rPr>
          <w:rFonts w:hint="eastAsia"/>
          <w:rtl/>
        </w:rPr>
        <w:t>التبليغ</w:t>
      </w:r>
      <w:r w:rsidRPr="00B3715B">
        <w:rPr>
          <w:rtl/>
        </w:rPr>
        <w:t xml:space="preserve"> لتخصيصات تردد النظام، الذي </w:t>
      </w:r>
      <w:r w:rsidRPr="00B3715B">
        <w:rPr>
          <w:rFonts w:hint="eastAsia"/>
          <w:rtl/>
        </w:rPr>
        <w:t>يتسم</w:t>
      </w:r>
      <w:r w:rsidRPr="00B3715B">
        <w:rPr>
          <w:rtl/>
        </w:rPr>
        <w:t xml:space="preserve"> </w:t>
      </w:r>
      <w:r w:rsidRPr="00B3715B">
        <w:rPr>
          <w:rFonts w:hint="eastAsia"/>
          <w:rtl/>
        </w:rPr>
        <w:t>ب</w:t>
      </w:r>
      <w:r w:rsidRPr="00B3715B">
        <w:rPr>
          <w:rtl/>
        </w:rPr>
        <w:t xml:space="preserve">الخصائص العامة للبنود </w:t>
      </w:r>
      <w:r w:rsidRPr="00B3715B">
        <w:rPr>
          <w:rFonts w:hint="eastAsia"/>
          <w:rtl/>
        </w:rPr>
        <w:t>من</w:t>
      </w:r>
      <w:r w:rsidRPr="00B3715B">
        <w:rPr>
          <w:rFonts w:hint="cs"/>
          <w:rtl/>
        </w:rPr>
        <w:t> </w:t>
      </w:r>
      <w:r w:rsidRPr="00B3715B">
        <w:t>.</w:t>
      </w:r>
      <w:proofErr w:type="gramStart"/>
      <w:r w:rsidRPr="00B3715B">
        <w:t>4.A</w:t>
      </w:r>
      <w:r w:rsidRPr="00B3715B">
        <w:rPr>
          <w:rFonts w:hint="eastAsia"/>
          <w:rtl/>
        </w:rPr>
        <w:t>ب</w:t>
      </w:r>
      <w:r w:rsidRPr="00B3715B">
        <w:t>.4.</w:t>
      </w:r>
      <w:r w:rsidRPr="00B3715B">
        <w:rPr>
          <w:rFonts w:hint="eastAsia"/>
          <w:rtl/>
        </w:rPr>
        <w:t>أ</w:t>
      </w:r>
      <w:proofErr w:type="gramEnd"/>
      <w:r w:rsidRPr="00B3715B">
        <w:rPr>
          <w:rtl/>
        </w:rPr>
        <w:t xml:space="preserve"> </w:t>
      </w:r>
      <w:r w:rsidRPr="00B3715B">
        <w:rPr>
          <w:rFonts w:hint="eastAsia"/>
          <w:rtl/>
        </w:rPr>
        <w:t>إلى</w:t>
      </w:r>
      <w:r w:rsidRPr="00B3715B">
        <w:rPr>
          <w:rtl/>
        </w:rPr>
        <w:t xml:space="preserve"> </w:t>
      </w:r>
      <w:r w:rsidRPr="00B3715B">
        <w:t>.4.A</w:t>
      </w:r>
      <w:r w:rsidRPr="00B3715B">
        <w:rPr>
          <w:rFonts w:hint="eastAsia"/>
          <w:rtl/>
        </w:rPr>
        <w:t>ب</w:t>
      </w:r>
      <w:r>
        <w:t>.</w:t>
      </w:r>
      <w:r w:rsidRPr="00B3715B">
        <w:t>4.</w:t>
      </w:r>
      <w:r>
        <w:rPr>
          <w:rFonts w:hint="cs"/>
          <w:rtl/>
          <w:lang w:bidi="ar-EG"/>
        </w:rPr>
        <w:t>و</w:t>
      </w:r>
      <w:r w:rsidRPr="00B3715B">
        <w:rPr>
          <w:rtl/>
        </w:rPr>
        <w:t xml:space="preserve"> </w:t>
      </w:r>
      <w:r w:rsidRPr="00B3715B">
        <w:rPr>
          <w:rFonts w:hint="eastAsia"/>
          <w:rtl/>
        </w:rPr>
        <w:t>و</w:t>
      </w:r>
      <w:r w:rsidRPr="00B3715B">
        <w:t>.4.A</w:t>
      </w:r>
      <w:r w:rsidRPr="00B3715B">
        <w:rPr>
          <w:rFonts w:hint="eastAsia"/>
          <w:rtl/>
        </w:rPr>
        <w:t>ب</w:t>
      </w:r>
      <w:r w:rsidRPr="00B3715B">
        <w:t>.5.</w:t>
      </w:r>
      <w:r w:rsidRPr="00B3715B">
        <w:rPr>
          <w:rFonts w:hint="cs"/>
          <w:rtl/>
        </w:rPr>
        <w:t>ج</w:t>
      </w:r>
      <w:r w:rsidRPr="00B3715B">
        <w:rPr>
          <w:rtl/>
        </w:rPr>
        <w:t xml:space="preserve"> (</w:t>
      </w:r>
      <w:r w:rsidRPr="00B3715B">
        <w:rPr>
          <w:rFonts w:hint="eastAsia"/>
          <w:rtl/>
        </w:rPr>
        <w:t>فقط</w:t>
      </w:r>
      <w:r w:rsidRPr="00B3715B">
        <w:rPr>
          <w:rtl/>
        </w:rPr>
        <w:t xml:space="preserve"> </w:t>
      </w:r>
      <w:r w:rsidRPr="00B3715B">
        <w:rPr>
          <w:rFonts w:hint="eastAsia"/>
          <w:rtl/>
        </w:rPr>
        <w:t>بالنسبة</w:t>
      </w:r>
      <w:r w:rsidRPr="00B3715B">
        <w:rPr>
          <w:rtl/>
        </w:rPr>
        <w:t xml:space="preserve"> </w:t>
      </w:r>
      <w:r w:rsidRPr="00B3715B">
        <w:rPr>
          <w:rFonts w:hint="eastAsia"/>
          <w:rtl/>
        </w:rPr>
        <w:t>للمدارات</w:t>
      </w:r>
      <w:r w:rsidRPr="00B3715B">
        <w:rPr>
          <w:rtl/>
        </w:rPr>
        <w:t xml:space="preserve"> </w:t>
      </w:r>
      <w:r w:rsidRPr="00B3715B">
        <w:rPr>
          <w:rFonts w:hint="eastAsia"/>
          <w:rtl/>
        </w:rPr>
        <w:t>التي</w:t>
      </w:r>
      <w:r w:rsidRPr="00B3715B">
        <w:rPr>
          <w:rtl/>
        </w:rPr>
        <w:t xml:space="preserve"> </w:t>
      </w:r>
      <w:r w:rsidRPr="00B3715B">
        <w:rPr>
          <w:rFonts w:hint="eastAsia"/>
          <w:rtl/>
        </w:rPr>
        <w:t>تختلف</w:t>
      </w:r>
      <w:r w:rsidRPr="00B3715B">
        <w:rPr>
          <w:rtl/>
        </w:rPr>
        <w:t xml:space="preserve"> </w:t>
      </w:r>
      <w:r w:rsidRPr="00B3715B">
        <w:rPr>
          <w:rFonts w:hint="eastAsia"/>
          <w:rtl/>
        </w:rPr>
        <w:t>ارتفاعات</w:t>
      </w:r>
      <w:r w:rsidRPr="00B3715B">
        <w:rPr>
          <w:rtl/>
        </w:rPr>
        <w:t xml:space="preserve"> الأوج والحضيض الخاصة بها) في الجدول</w:t>
      </w:r>
      <w:r w:rsidRPr="00B3715B">
        <w:rPr>
          <w:rFonts w:hint="cs"/>
          <w:rtl/>
        </w:rPr>
        <w:t> </w:t>
      </w:r>
      <w:r w:rsidRPr="00B3715B">
        <w:t>A</w:t>
      </w:r>
      <w:r w:rsidRPr="00B3715B">
        <w:rPr>
          <w:rtl/>
        </w:rPr>
        <w:t xml:space="preserve"> في الملحق</w:t>
      </w:r>
      <w:r w:rsidRPr="00B3715B">
        <w:rPr>
          <w:rFonts w:hint="cs"/>
          <w:rtl/>
        </w:rPr>
        <w:t> </w:t>
      </w:r>
      <w:r w:rsidRPr="00B3715B">
        <w:t>2</w:t>
      </w:r>
      <w:r w:rsidRPr="00B3715B">
        <w:rPr>
          <w:rtl/>
        </w:rPr>
        <w:t xml:space="preserve"> بالتذييل </w:t>
      </w:r>
      <w:r w:rsidRPr="00B3715B">
        <w:rPr>
          <w:rStyle w:val="Appref"/>
        </w:rPr>
        <w:t>4</w:t>
      </w:r>
      <w:r>
        <w:rPr>
          <w:rFonts w:hint="cs"/>
          <w:rtl/>
        </w:rPr>
        <w:t>؛</w:t>
      </w:r>
    </w:p>
    <w:p w14:paraId="1E74970D" w14:textId="77777777" w:rsidR="00413925" w:rsidRPr="00B3715B" w:rsidRDefault="00413925" w:rsidP="00413925">
      <w:pPr>
        <w:pStyle w:val="enumlev1"/>
        <w:rPr>
          <w:spacing w:val="-2"/>
          <w:rtl/>
          <w:lang w:bidi="ar-EG"/>
        </w:rPr>
      </w:pPr>
      <w:r w:rsidRPr="00B3715B">
        <w:rPr>
          <w:spacing w:val="-2"/>
          <w:rtl/>
          <w:lang w:bidi="ar-EG"/>
        </w:rPr>
        <w:t>-</w:t>
      </w:r>
      <w:r w:rsidRPr="00B3715B">
        <w:rPr>
          <w:spacing w:val="-2"/>
          <w:rtl/>
          <w:lang w:bidi="ar-EG"/>
        </w:rPr>
        <w:tab/>
        <w:t xml:space="preserve">يُقصد بعبارة "العدد الإجمالي للسواتل" مجموع </w:t>
      </w:r>
      <w:r w:rsidRPr="00B3715B">
        <w:rPr>
          <w:rFonts w:hint="cs"/>
          <w:spacing w:val="-2"/>
          <w:rtl/>
          <w:lang w:bidi="ar-EG"/>
        </w:rPr>
        <w:t xml:space="preserve">مختلف </w:t>
      </w:r>
      <w:r w:rsidRPr="00B3715B">
        <w:rPr>
          <w:spacing w:val="-2"/>
          <w:rtl/>
          <w:lang w:bidi="ar-EG"/>
        </w:rPr>
        <w:t>القيم للبند</w:t>
      </w:r>
      <w:r w:rsidRPr="00B3715B">
        <w:rPr>
          <w:rFonts w:hint="cs"/>
          <w:spacing w:val="-2"/>
          <w:rtl/>
          <w:lang w:bidi="ar-EG"/>
        </w:rPr>
        <w:t xml:space="preserve"> </w:t>
      </w:r>
      <w:r w:rsidRPr="00B3715B">
        <w:rPr>
          <w:spacing w:val="-2"/>
          <w:lang w:bidi="ar-EG"/>
        </w:rPr>
        <w:t>.</w:t>
      </w:r>
      <w:proofErr w:type="gramStart"/>
      <w:r w:rsidRPr="00B3715B">
        <w:rPr>
          <w:spacing w:val="-2"/>
          <w:lang w:bidi="ar-EG"/>
        </w:rPr>
        <w:t>4.A</w:t>
      </w:r>
      <w:r w:rsidRPr="00B3715B">
        <w:rPr>
          <w:rFonts w:hint="cs"/>
          <w:spacing w:val="-2"/>
          <w:rtl/>
          <w:lang w:bidi="ar-EG"/>
        </w:rPr>
        <w:t>ب</w:t>
      </w:r>
      <w:r w:rsidRPr="00B3715B">
        <w:rPr>
          <w:spacing w:val="-2"/>
          <w:lang w:bidi="ar-EG"/>
        </w:rPr>
        <w:t>.4.</w:t>
      </w:r>
      <w:r w:rsidRPr="00B3715B">
        <w:rPr>
          <w:rFonts w:hint="cs"/>
          <w:spacing w:val="-2"/>
          <w:rtl/>
          <w:lang w:bidi="ar-EG"/>
        </w:rPr>
        <w:t>ب</w:t>
      </w:r>
      <w:proofErr w:type="gramEnd"/>
      <w:r w:rsidRPr="00B3715B">
        <w:rPr>
          <w:spacing w:val="-2"/>
          <w:rtl/>
          <w:lang w:bidi="ar-EG"/>
        </w:rPr>
        <w:t xml:space="preserve"> من البيانات الواردة في التذييل </w:t>
      </w:r>
      <w:r w:rsidRPr="00B3715B">
        <w:rPr>
          <w:rStyle w:val="Appref"/>
          <w:spacing w:val="-2"/>
        </w:rPr>
        <w:t>4</w:t>
      </w:r>
      <w:r w:rsidRPr="00B3715B">
        <w:rPr>
          <w:spacing w:val="-2"/>
          <w:rtl/>
          <w:lang w:bidi="ar-EG"/>
        </w:rPr>
        <w:t xml:space="preserve"> المرتبطة </w:t>
      </w:r>
      <w:r w:rsidRPr="00B3715B">
        <w:rPr>
          <w:rFonts w:hint="cs"/>
          <w:spacing w:val="-2"/>
          <w:rtl/>
          <w:lang w:bidi="ar-EG"/>
        </w:rPr>
        <w:t>بالمستويات</w:t>
      </w:r>
      <w:r w:rsidRPr="00B3715B">
        <w:rPr>
          <w:spacing w:val="-2"/>
          <w:rtl/>
          <w:lang w:bidi="ar-EG"/>
        </w:rPr>
        <w:t xml:space="preserve"> المدارية </w:t>
      </w:r>
      <w:r w:rsidRPr="00B3715B">
        <w:rPr>
          <w:rFonts w:hint="cs"/>
          <w:spacing w:val="-2"/>
          <w:rtl/>
          <w:lang w:bidi="ar-EG"/>
        </w:rPr>
        <w:t>المبلغ عنها</w:t>
      </w:r>
      <w:r w:rsidRPr="00B3715B">
        <w:rPr>
          <w:spacing w:val="-2"/>
          <w:rtl/>
          <w:lang w:bidi="ar-EG"/>
        </w:rPr>
        <w:t>،</w:t>
      </w:r>
    </w:p>
    <w:p w14:paraId="79D38A7C" w14:textId="77777777" w:rsidR="00413925" w:rsidRPr="00B3715B" w:rsidRDefault="00413925" w:rsidP="00413925">
      <w:pPr>
        <w:pStyle w:val="Call"/>
        <w:rPr>
          <w:rtl/>
          <w:lang w:bidi="ar-SY"/>
        </w:rPr>
      </w:pPr>
      <w:r w:rsidRPr="00B3715B">
        <w:rPr>
          <w:rFonts w:hint="eastAsia"/>
          <w:rtl/>
          <w:lang w:bidi="ar-EG"/>
        </w:rPr>
        <w:t>يقرر</w:t>
      </w:r>
    </w:p>
    <w:p w14:paraId="4374C32A" w14:textId="77777777" w:rsidR="00413925" w:rsidRPr="00B3715B" w:rsidRDefault="00413925" w:rsidP="00413925">
      <w:pPr>
        <w:rPr>
          <w:rtl/>
          <w:lang w:bidi="ar-EG"/>
        </w:rPr>
      </w:pPr>
      <w:r w:rsidRPr="00B3715B">
        <w:rPr>
          <w:lang w:bidi="ar-EG"/>
        </w:rPr>
        <w:t>1</w:t>
      </w:r>
      <w:r w:rsidRPr="00B3715B">
        <w:rPr>
          <w:rtl/>
          <w:lang w:bidi="ar-EG"/>
        </w:rPr>
        <w:tab/>
        <w:t xml:space="preserve">أن </w:t>
      </w:r>
      <w:r w:rsidRPr="00B3715B">
        <w:rPr>
          <w:rFonts w:hint="cs"/>
          <w:rtl/>
          <w:lang w:bidi="ar-EG"/>
        </w:rPr>
        <w:t>ينطبق</w:t>
      </w:r>
      <w:r w:rsidRPr="00B3715B">
        <w:rPr>
          <w:rtl/>
          <w:lang w:bidi="ar-EG"/>
        </w:rPr>
        <w:t xml:space="preserve"> هذا القرار على تخصيصات التردد للأنظمة الساتلية </w:t>
      </w:r>
      <w:r w:rsidRPr="00B3715B">
        <w:rPr>
          <w:rFonts w:hint="cs"/>
          <w:rtl/>
          <w:lang w:bidi="ar-EG"/>
        </w:rPr>
        <w:t xml:space="preserve">غير المستقرة بالنسبة إلى الأرض </w:t>
      </w:r>
      <w:r w:rsidRPr="00B3715B">
        <w:rPr>
          <w:rtl/>
          <w:lang w:bidi="ar-EG"/>
        </w:rPr>
        <w:t>الموضوعة في الخدمة وفقاً للرقم</w:t>
      </w:r>
      <w:r w:rsidRPr="00B3715B">
        <w:rPr>
          <w:rFonts w:hint="cs"/>
          <w:rtl/>
          <w:lang w:bidi="ar-EG"/>
        </w:rPr>
        <w:t> </w:t>
      </w:r>
      <w:r w:rsidRPr="00B1038F">
        <w:rPr>
          <w:rStyle w:val="Artref"/>
          <w:b/>
          <w:bCs/>
        </w:rPr>
        <w:t>44.11</w:t>
      </w:r>
      <w:r w:rsidRPr="00B3715B">
        <w:rPr>
          <w:rtl/>
          <w:lang w:bidi="ar-EG"/>
        </w:rPr>
        <w:t xml:space="preserve"> و</w:t>
      </w:r>
      <w:r w:rsidRPr="00B3715B">
        <w:rPr>
          <w:rFonts w:hint="cs"/>
          <w:rtl/>
          <w:lang w:bidi="ar-SY"/>
        </w:rPr>
        <w:t xml:space="preserve"> الرقم</w:t>
      </w:r>
      <w:r w:rsidRPr="00B3715B">
        <w:rPr>
          <w:rtl/>
          <w:lang w:bidi="ar-EG"/>
        </w:rPr>
        <w:t xml:space="preserve"> </w:t>
      </w:r>
      <w:r w:rsidRPr="00B3715B">
        <w:rPr>
          <w:lang w:bidi="ar-EG"/>
        </w:rPr>
        <w:t>[MOD]</w:t>
      </w:r>
      <w:r w:rsidRPr="00B3715B">
        <w:rPr>
          <w:rFonts w:hint="cs"/>
          <w:rtl/>
          <w:lang w:bidi="ar-EG"/>
        </w:rPr>
        <w:t xml:space="preserve"> </w:t>
      </w:r>
      <w:r w:rsidRPr="00B1038F">
        <w:rPr>
          <w:rStyle w:val="Artref"/>
          <w:b/>
          <w:bCs/>
        </w:rPr>
        <w:t>44C.11</w:t>
      </w:r>
      <w:r w:rsidRPr="00B3715B">
        <w:rPr>
          <w:rtl/>
          <w:lang w:bidi="ar-EG"/>
        </w:rPr>
        <w:t>، في نطاقات</w:t>
      </w:r>
      <w:r w:rsidRPr="00B3715B">
        <w:rPr>
          <w:rFonts w:hint="cs"/>
          <w:rtl/>
          <w:lang w:bidi="ar-EG"/>
        </w:rPr>
        <w:t xml:space="preserve"> التردد</w:t>
      </w:r>
      <w:r w:rsidRPr="00B3715B">
        <w:rPr>
          <w:rtl/>
          <w:lang w:bidi="ar-EG"/>
        </w:rPr>
        <w:t xml:space="preserve"> و</w:t>
      </w:r>
      <w:r w:rsidRPr="00B3715B">
        <w:rPr>
          <w:rFonts w:hint="cs"/>
          <w:rtl/>
          <w:lang w:bidi="ar-EG"/>
        </w:rPr>
        <w:t>ل</w:t>
      </w:r>
      <w:r w:rsidRPr="00B3715B">
        <w:rPr>
          <w:rtl/>
          <w:lang w:bidi="ar-EG"/>
        </w:rPr>
        <w:t>لخدمات المدرجة في الجدول</w:t>
      </w:r>
      <w:r w:rsidRPr="00B3715B">
        <w:rPr>
          <w:rFonts w:hint="cs"/>
          <w:rtl/>
          <w:lang w:bidi="ar-EG"/>
        </w:rPr>
        <w:t xml:space="preserve"> الوارد</w:t>
      </w:r>
      <w:r w:rsidRPr="00B3715B">
        <w:rPr>
          <w:rtl/>
          <w:lang w:bidi="ar-EG"/>
        </w:rPr>
        <w:t xml:space="preserve"> أدناه:</w:t>
      </w:r>
    </w:p>
    <w:p w14:paraId="716FEF82" w14:textId="77777777" w:rsidR="00413925" w:rsidRPr="00B3715B" w:rsidRDefault="00413925" w:rsidP="00413925">
      <w:pPr>
        <w:pStyle w:val="Note"/>
        <w:rPr>
          <w:lang w:val="fr-CH" w:bidi="ar-SY"/>
        </w:rPr>
      </w:pPr>
      <w:r w:rsidRPr="00B3715B">
        <w:rPr>
          <w:rFonts w:hint="eastAsia"/>
          <w:rtl/>
        </w:rPr>
        <w:lastRenderedPageBreak/>
        <w:t>ملاحظة</w:t>
      </w:r>
      <w:r w:rsidRPr="00B3715B">
        <w:rPr>
          <w:rtl/>
        </w:rPr>
        <w:t xml:space="preserve">: </w:t>
      </w:r>
      <w:r w:rsidRPr="00B3715B">
        <w:rPr>
          <w:rFonts w:hint="eastAsia"/>
          <w:rtl/>
        </w:rPr>
        <w:t>طُرح</w:t>
      </w:r>
      <w:r w:rsidRPr="00B3715B">
        <w:rPr>
          <w:rtl/>
        </w:rPr>
        <w:t xml:space="preserve"> </w:t>
      </w:r>
      <w:r w:rsidRPr="00B3715B">
        <w:rPr>
          <w:rFonts w:hint="eastAsia"/>
          <w:rtl/>
        </w:rPr>
        <w:t>رأي</w:t>
      </w:r>
      <w:r w:rsidRPr="00B3715B">
        <w:rPr>
          <w:rtl/>
        </w:rPr>
        <w:t xml:space="preserve"> </w:t>
      </w:r>
      <w:r w:rsidRPr="00B3715B">
        <w:rPr>
          <w:rFonts w:hint="eastAsia"/>
          <w:rtl/>
        </w:rPr>
        <w:t>يفيد</w:t>
      </w:r>
      <w:r w:rsidRPr="00B3715B">
        <w:rPr>
          <w:rtl/>
        </w:rPr>
        <w:t xml:space="preserve"> </w:t>
      </w:r>
      <w:r w:rsidRPr="00B3715B">
        <w:rPr>
          <w:rFonts w:hint="eastAsia"/>
          <w:rtl/>
        </w:rPr>
        <w:t>بأنه</w:t>
      </w:r>
      <w:r w:rsidRPr="00B3715B">
        <w:rPr>
          <w:rFonts w:hint="cs"/>
          <w:rtl/>
        </w:rPr>
        <w:t xml:space="preserve"> </w:t>
      </w:r>
      <w:r w:rsidRPr="00B3715B">
        <w:rPr>
          <w:rtl/>
        </w:rPr>
        <w:t xml:space="preserve">فيما يتعلق </w:t>
      </w:r>
      <w:r w:rsidRPr="00B3715B">
        <w:rPr>
          <w:rFonts w:hint="eastAsia"/>
          <w:rtl/>
        </w:rPr>
        <w:t>بأي</w:t>
      </w:r>
      <w:r w:rsidRPr="00B3715B">
        <w:rPr>
          <w:rtl/>
        </w:rPr>
        <w:t xml:space="preserve"> نطاق تردد </w:t>
      </w:r>
      <w:r w:rsidRPr="00B3715B">
        <w:rPr>
          <w:rFonts w:hint="eastAsia"/>
          <w:rtl/>
        </w:rPr>
        <w:t>من</w:t>
      </w:r>
      <w:r w:rsidRPr="00B3715B">
        <w:rPr>
          <w:rtl/>
        </w:rPr>
        <w:t xml:space="preserve"> المزمع أن </w:t>
      </w:r>
      <w:r w:rsidRPr="00B3715B">
        <w:rPr>
          <w:rFonts w:hint="eastAsia"/>
          <w:rtl/>
        </w:rPr>
        <w:t>يسري</w:t>
      </w:r>
      <w:r w:rsidRPr="00B3715B">
        <w:rPr>
          <w:rtl/>
        </w:rPr>
        <w:t xml:space="preserve"> </w:t>
      </w:r>
      <w:r w:rsidRPr="00B3715B">
        <w:rPr>
          <w:rFonts w:hint="eastAsia"/>
          <w:rtl/>
        </w:rPr>
        <w:t>عليه</w:t>
      </w:r>
      <w:r w:rsidRPr="00B3715B">
        <w:rPr>
          <w:rtl/>
        </w:rPr>
        <w:t xml:space="preserve"> النهج القائم على مراحل، </w:t>
      </w:r>
      <w:r w:rsidRPr="00B3715B">
        <w:rPr>
          <w:rFonts w:hint="eastAsia"/>
          <w:rtl/>
        </w:rPr>
        <w:t>ينبغي</w:t>
      </w:r>
      <w:r w:rsidRPr="00B3715B">
        <w:rPr>
          <w:rtl/>
        </w:rPr>
        <w:t xml:space="preserve"> </w:t>
      </w:r>
      <w:r w:rsidRPr="00B3715B">
        <w:rPr>
          <w:rFonts w:hint="eastAsia"/>
          <w:rtl/>
        </w:rPr>
        <w:t>تطبيق</w:t>
      </w:r>
      <w:r w:rsidRPr="00B3715B">
        <w:rPr>
          <w:rtl/>
        </w:rPr>
        <w:t xml:space="preserve"> ذلك على جميع الخدمات الساتلية العاملة على أساس أولي </w:t>
      </w:r>
      <w:r w:rsidRPr="00B3715B">
        <w:rPr>
          <w:rFonts w:hint="eastAsia"/>
          <w:rtl/>
        </w:rPr>
        <w:t>مشترك</w:t>
      </w:r>
      <w:r w:rsidRPr="00B3715B">
        <w:rPr>
          <w:rtl/>
        </w:rPr>
        <w:t xml:space="preserve"> في نفس النطاق </w:t>
      </w:r>
      <w:r w:rsidRPr="00B3715B">
        <w:rPr>
          <w:rFonts w:hint="eastAsia"/>
          <w:rtl/>
        </w:rPr>
        <w:t>والتي</w:t>
      </w:r>
      <w:r w:rsidRPr="00B3715B">
        <w:rPr>
          <w:rtl/>
        </w:rPr>
        <w:t xml:space="preserve"> تخضع للتنسيق بموجب الرقم </w:t>
      </w:r>
      <w:r w:rsidRPr="00B1038F">
        <w:rPr>
          <w:b/>
          <w:bCs/>
        </w:rPr>
        <w:t>12.9</w:t>
      </w:r>
      <w:r w:rsidRPr="00B3715B">
        <w:rPr>
          <w:rtl/>
          <w:lang w:val="fr-CH" w:bidi="ar-SY"/>
        </w:rPr>
        <w:t xml:space="preserve">. </w:t>
      </w:r>
      <w:r w:rsidRPr="00B3715B">
        <w:rPr>
          <w:rFonts w:hint="eastAsia"/>
          <w:rtl/>
          <w:lang w:val="fr-CH" w:bidi="ar-SY"/>
        </w:rPr>
        <w:t>وهناك</w:t>
      </w:r>
      <w:r w:rsidRPr="00B3715B">
        <w:rPr>
          <w:rtl/>
          <w:lang w:val="fr-CH" w:bidi="ar-SY"/>
        </w:rPr>
        <w:t xml:space="preserve"> رأي آخر وهو أن العملية المرحلية ينبغي تطبيقها على الخدمات </w:t>
      </w:r>
      <w:r w:rsidRPr="00B3715B">
        <w:rPr>
          <w:rFonts w:hint="eastAsia"/>
          <w:rtl/>
          <w:lang w:val="fr-CH" w:bidi="ar-SY"/>
        </w:rPr>
        <w:t>المستهدفة</w:t>
      </w:r>
      <w:r w:rsidRPr="00B3715B">
        <w:rPr>
          <w:rtl/>
          <w:lang w:val="fr-CH" w:bidi="ar-SY"/>
        </w:rPr>
        <w:t xml:space="preserve"> فقط، بغض النظر عن متطلبات التنسيق. </w:t>
      </w:r>
      <w:r w:rsidRPr="00B3715B">
        <w:rPr>
          <w:rFonts w:hint="eastAsia"/>
          <w:rtl/>
          <w:lang w:val="fr-CH" w:bidi="ar-SY"/>
        </w:rPr>
        <w:t>ودُرس</w:t>
      </w:r>
      <w:r w:rsidRPr="00B3715B">
        <w:rPr>
          <w:rtl/>
          <w:lang w:val="fr-CH" w:bidi="ar-SY"/>
        </w:rPr>
        <w:t xml:space="preserve"> </w:t>
      </w:r>
      <w:r w:rsidRPr="00B3715B">
        <w:rPr>
          <w:rFonts w:hint="eastAsia"/>
          <w:rtl/>
          <w:lang w:val="fr-CH" w:bidi="ar-SY"/>
        </w:rPr>
        <w:t>هذا</w:t>
      </w:r>
      <w:r w:rsidRPr="00B3715B">
        <w:rPr>
          <w:rtl/>
          <w:lang w:val="fr-CH" w:bidi="ar-SY"/>
        </w:rPr>
        <w:t xml:space="preserve"> </w:t>
      </w:r>
      <w:r w:rsidRPr="00B3715B">
        <w:rPr>
          <w:rFonts w:hint="eastAsia"/>
          <w:rtl/>
          <w:lang w:val="fr-CH" w:bidi="ar-SY"/>
        </w:rPr>
        <w:t>الجانب</w:t>
      </w:r>
      <w:r w:rsidRPr="00B3715B">
        <w:rPr>
          <w:rtl/>
          <w:lang w:val="fr-CH" w:bidi="ar-SY"/>
        </w:rPr>
        <w:t xml:space="preserve"> </w:t>
      </w:r>
      <w:r w:rsidRPr="00B3715B">
        <w:rPr>
          <w:rFonts w:hint="eastAsia"/>
          <w:rtl/>
          <w:lang w:val="fr-CH" w:bidi="ar-SY"/>
        </w:rPr>
        <w:t>دراسة</w:t>
      </w:r>
      <w:r w:rsidRPr="00B3715B">
        <w:rPr>
          <w:rtl/>
          <w:lang w:val="fr-CH" w:bidi="ar-SY"/>
        </w:rPr>
        <w:t xml:space="preserve"> </w:t>
      </w:r>
      <w:r w:rsidRPr="00B3715B">
        <w:rPr>
          <w:rFonts w:hint="eastAsia"/>
          <w:rtl/>
          <w:lang w:val="fr-CH" w:bidi="ar-SY"/>
        </w:rPr>
        <w:t>كاملة</w:t>
      </w:r>
      <w:r w:rsidRPr="00B3715B">
        <w:rPr>
          <w:rtl/>
          <w:lang w:val="fr-CH" w:bidi="ar-SY"/>
        </w:rPr>
        <w:t xml:space="preserve"> </w:t>
      </w:r>
      <w:r w:rsidRPr="00B3715B">
        <w:rPr>
          <w:rFonts w:hint="eastAsia"/>
          <w:rtl/>
          <w:lang w:val="fr-CH" w:bidi="ar-SY"/>
        </w:rPr>
        <w:t>خلال</w:t>
      </w:r>
      <w:r w:rsidRPr="00B3715B">
        <w:rPr>
          <w:rtl/>
          <w:lang w:val="fr-CH" w:bidi="ar-SY"/>
        </w:rPr>
        <w:t xml:space="preserve"> </w:t>
      </w:r>
      <w:r w:rsidRPr="00B3715B">
        <w:rPr>
          <w:rFonts w:hint="eastAsia"/>
          <w:rtl/>
          <w:lang w:val="fr-CH" w:bidi="ar-SY"/>
        </w:rPr>
        <w:t>مداولات</w:t>
      </w:r>
      <w:r w:rsidRPr="00B3715B">
        <w:rPr>
          <w:rtl/>
          <w:lang w:val="fr-CH" w:bidi="ar-SY"/>
        </w:rPr>
        <w:t xml:space="preserve"> </w:t>
      </w:r>
      <w:r w:rsidRPr="00B3715B">
        <w:rPr>
          <w:rFonts w:hint="eastAsia"/>
          <w:rtl/>
          <w:lang w:val="fr-CH" w:bidi="ar-SY"/>
        </w:rPr>
        <w:t>قطاع</w:t>
      </w:r>
      <w:r w:rsidRPr="00B3715B">
        <w:rPr>
          <w:rtl/>
          <w:lang w:val="fr-CH" w:bidi="ar-SY"/>
        </w:rPr>
        <w:t xml:space="preserve"> </w:t>
      </w:r>
      <w:r w:rsidRPr="00B3715B">
        <w:rPr>
          <w:rFonts w:hint="eastAsia"/>
          <w:rtl/>
          <w:lang w:val="fr-CH" w:bidi="ar-SY"/>
        </w:rPr>
        <w:t>الاتصالات</w:t>
      </w:r>
      <w:r w:rsidRPr="00B3715B">
        <w:rPr>
          <w:rtl/>
          <w:lang w:val="fr-CH" w:bidi="ar-SY"/>
        </w:rPr>
        <w:t xml:space="preserve"> </w:t>
      </w:r>
      <w:r w:rsidRPr="00B3715B">
        <w:rPr>
          <w:rFonts w:hint="eastAsia"/>
          <w:rtl/>
          <w:lang w:val="fr-CH" w:bidi="ar-SY"/>
        </w:rPr>
        <w:t>الراديوية</w:t>
      </w:r>
      <w:r w:rsidRPr="00B3715B">
        <w:rPr>
          <w:rtl/>
          <w:lang w:val="fr-CH" w:bidi="ar-SY"/>
        </w:rPr>
        <w:t xml:space="preserve"> </w:t>
      </w:r>
      <w:r w:rsidRPr="00B3715B">
        <w:rPr>
          <w:rFonts w:hint="eastAsia"/>
          <w:rtl/>
          <w:lang w:val="fr-CH" w:bidi="ar-SY"/>
        </w:rPr>
        <w:t>التابع</w:t>
      </w:r>
      <w:r w:rsidRPr="00B3715B">
        <w:rPr>
          <w:rtl/>
          <w:lang w:val="fr-CH" w:bidi="ar-SY"/>
        </w:rPr>
        <w:t xml:space="preserve"> </w:t>
      </w:r>
      <w:r w:rsidRPr="00B3715B">
        <w:rPr>
          <w:rFonts w:hint="eastAsia"/>
          <w:rtl/>
          <w:lang w:val="fr-CH" w:bidi="ar-SY"/>
        </w:rPr>
        <w:t>للاتحاد</w:t>
      </w:r>
      <w:r w:rsidRPr="00B3715B">
        <w:rPr>
          <w:rtl/>
          <w:lang w:val="fr-CH" w:bidi="ar-SY"/>
        </w:rPr>
        <w:t>.</w:t>
      </w:r>
    </w:p>
    <w:p w14:paraId="6E44327A" w14:textId="77777777" w:rsidR="00413925" w:rsidRPr="00B3715B" w:rsidRDefault="00413925" w:rsidP="00413925">
      <w:pPr>
        <w:pStyle w:val="Tabletitle"/>
        <w:keepLines/>
        <w:spacing w:before="240"/>
        <w:rPr>
          <w:rtl/>
        </w:rPr>
      </w:pPr>
      <w:r w:rsidRPr="00B3715B">
        <w:rPr>
          <w:rFonts w:hint="eastAsia"/>
          <w:rtl/>
        </w:rPr>
        <w:t>نطاقات</w:t>
      </w:r>
      <w:r w:rsidRPr="00B3715B">
        <w:rPr>
          <w:rtl/>
        </w:rPr>
        <w:t xml:space="preserve"> </w:t>
      </w:r>
      <w:r w:rsidRPr="00B3715B">
        <w:rPr>
          <w:rFonts w:hint="eastAsia"/>
          <w:rtl/>
        </w:rPr>
        <w:t>التردد</w:t>
      </w:r>
      <w:r w:rsidRPr="00B3715B">
        <w:rPr>
          <w:rtl/>
        </w:rPr>
        <w:t xml:space="preserve"> </w:t>
      </w:r>
      <w:r w:rsidRPr="00B3715B">
        <w:rPr>
          <w:rFonts w:hint="eastAsia"/>
          <w:rtl/>
        </w:rPr>
        <w:t>والخدمات</w:t>
      </w:r>
      <w:r w:rsidRPr="00B3715B">
        <w:rPr>
          <w:rtl/>
        </w:rPr>
        <w:t xml:space="preserve"> </w:t>
      </w:r>
      <w:r w:rsidRPr="00B3715B">
        <w:rPr>
          <w:rFonts w:hint="eastAsia"/>
          <w:rtl/>
        </w:rPr>
        <w:t>لتطبيق</w:t>
      </w:r>
      <w:r w:rsidRPr="00B3715B">
        <w:rPr>
          <w:rtl/>
        </w:rPr>
        <w:t xml:space="preserve"> </w:t>
      </w:r>
      <w:r w:rsidRPr="00B3715B">
        <w:rPr>
          <w:rFonts w:hint="eastAsia"/>
          <w:rtl/>
        </w:rPr>
        <w:t>النهج</w:t>
      </w:r>
      <w:r w:rsidRPr="00B3715B">
        <w:rPr>
          <w:rtl/>
        </w:rPr>
        <w:t xml:space="preserve"> </w:t>
      </w:r>
      <w:r w:rsidRPr="00B3715B">
        <w:rPr>
          <w:rFonts w:hint="eastAsia"/>
          <w:rtl/>
        </w:rPr>
        <w:t>القائم</w:t>
      </w:r>
      <w:r w:rsidRPr="00B3715B">
        <w:rPr>
          <w:rtl/>
        </w:rPr>
        <w:t xml:space="preserve"> </w:t>
      </w:r>
      <w:r w:rsidRPr="00B3715B">
        <w:rPr>
          <w:rFonts w:hint="eastAsia"/>
          <w:rtl/>
        </w:rPr>
        <w:t>على</w:t>
      </w:r>
      <w:r w:rsidRPr="00B3715B">
        <w:rPr>
          <w:rtl/>
        </w:rPr>
        <w:t xml:space="preserve"> </w:t>
      </w:r>
      <w:r w:rsidRPr="00B3715B">
        <w:rPr>
          <w:rFonts w:hint="eastAsia"/>
          <w:rtl/>
        </w:rPr>
        <w:t>مراحل</w:t>
      </w:r>
    </w:p>
    <w:tbl>
      <w:tblPr>
        <w:bidiVisual/>
        <w:tblW w:w="0" w:type="auto"/>
        <w:jc w:val="center"/>
        <w:tblLook w:val="04A0" w:firstRow="1" w:lastRow="0" w:firstColumn="1" w:lastColumn="0" w:noHBand="0" w:noVBand="1"/>
      </w:tblPr>
      <w:tblGrid>
        <w:gridCol w:w="1837"/>
        <w:gridCol w:w="2509"/>
        <w:gridCol w:w="57"/>
        <w:gridCol w:w="2452"/>
        <w:gridCol w:w="2510"/>
      </w:tblGrid>
      <w:tr w:rsidR="00413925" w:rsidRPr="00B3715B" w14:paraId="35D18BC5" w14:textId="77777777" w:rsidTr="00413925">
        <w:trPr>
          <w:cantSplit/>
          <w:tblHeader/>
          <w:jc w:val="center"/>
        </w:trPr>
        <w:tc>
          <w:tcPr>
            <w:tcW w:w="1837" w:type="dxa"/>
            <w:vMerge w:val="restart"/>
            <w:tcBorders>
              <w:top w:val="single" w:sz="4" w:space="0" w:color="auto"/>
              <w:left w:val="single" w:sz="4" w:space="0" w:color="auto"/>
              <w:right w:val="single" w:sz="4" w:space="0" w:color="auto"/>
            </w:tcBorders>
            <w:shd w:val="clear" w:color="auto" w:fill="DAEEF3"/>
          </w:tcPr>
          <w:p w14:paraId="49517405" w14:textId="77777777" w:rsidR="00413925" w:rsidRPr="00B3715B" w:rsidRDefault="00413925" w:rsidP="00413925">
            <w:pPr>
              <w:pStyle w:val="Tablehead"/>
              <w:keepLines/>
              <w:spacing w:before="120" w:after="120" w:line="240" w:lineRule="exact"/>
              <w:rPr>
                <w:rFonts w:ascii="Times New Roman" w:hAnsi="Times New Roman"/>
                <w:rtl/>
              </w:rPr>
            </w:pPr>
            <w:r w:rsidRPr="00B3715B">
              <w:rPr>
                <w:rFonts w:ascii="Times New Roman" w:hAnsi="Times New Roman" w:hint="eastAsia"/>
                <w:rtl/>
              </w:rPr>
              <w:t>النطاقات</w:t>
            </w:r>
            <w:r w:rsidRPr="00B3715B">
              <w:rPr>
                <w:rFonts w:ascii="Times New Roman" w:hAnsi="Times New Roman"/>
                <w:rtl/>
              </w:rPr>
              <w:t xml:space="preserve"> </w:t>
            </w:r>
            <w:r w:rsidRPr="00B3715B">
              <w:rPr>
                <w:rFonts w:ascii="Times New Roman" w:hAnsi="Times New Roman"/>
              </w:rPr>
              <w:t>(GHz)</w:t>
            </w:r>
          </w:p>
        </w:tc>
        <w:tc>
          <w:tcPr>
            <w:tcW w:w="75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4DCCDD7" w14:textId="77777777" w:rsidR="00413925" w:rsidRPr="00B3715B" w:rsidRDefault="00413925" w:rsidP="00413925">
            <w:pPr>
              <w:pStyle w:val="Tablehead"/>
              <w:keepLines/>
              <w:spacing w:before="120" w:after="120" w:line="240" w:lineRule="exact"/>
              <w:rPr>
                <w:rFonts w:ascii="Times New Roman" w:hAnsi="Times New Roman"/>
              </w:rPr>
            </w:pPr>
            <w:r w:rsidRPr="00B3715B">
              <w:rPr>
                <w:rFonts w:ascii="Times New Roman" w:hAnsi="Times New Roman" w:hint="eastAsia"/>
                <w:rtl/>
              </w:rPr>
              <w:t>خدمات</w:t>
            </w:r>
            <w:r w:rsidRPr="00B3715B">
              <w:rPr>
                <w:rFonts w:ascii="Times New Roman" w:hAnsi="Times New Roman"/>
                <w:rtl/>
              </w:rPr>
              <w:t xml:space="preserve"> </w:t>
            </w:r>
            <w:r w:rsidRPr="00B3715B">
              <w:rPr>
                <w:rFonts w:ascii="Times New Roman" w:hAnsi="Times New Roman" w:hint="eastAsia"/>
                <w:rtl/>
              </w:rPr>
              <w:t>الاتصالات</w:t>
            </w:r>
            <w:r w:rsidRPr="00B3715B">
              <w:rPr>
                <w:rFonts w:ascii="Times New Roman" w:hAnsi="Times New Roman"/>
                <w:rtl/>
              </w:rPr>
              <w:t xml:space="preserve"> </w:t>
            </w:r>
            <w:r w:rsidRPr="00B3715B">
              <w:rPr>
                <w:rFonts w:ascii="Times New Roman" w:hAnsi="Times New Roman" w:hint="eastAsia"/>
                <w:rtl/>
              </w:rPr>
              <w:t>الراديوية</w:t>
            </w:r>
            <w:r w:rsidRPr="00B3715B">
              <w:rPr>
                <w:rFonts w:ascii="Times New Roman" w:hAnsi="Times New Roman"/>
                <w:rtl/>
              </w:rPr>
              <w:t xml:space="preserve"> </w:t>
            </w:r>
            <w:r w:rsidRPr="00B3715B">
              <w:rPr>
                <w:rFonts w:ascii="Times New Roman" w:hAnsi="Times New Roman" w:hint="eastAsia"/>
                <w:rtl/>
              </w:rPr>
              <w:t>الفضائية</w:t>
            </w:r>
          </w:p>
        </w:tc>
      </w:tr>
      <w:tr w:rsidR="00413925" w:rsidRPr="00B3715B" w14:paraId="11470EE3" w14:textId="77777777" w:rsidTr="00413925">
        <w:trPr>
          <w:cantSplit/>
          <w:tblHeader/>
          <w:jc w:val="center"/>
        </w:trPr>
        <w:tc>
          <w:tcPr>
            <w:tcW w:w="1837" w:type="dxa"/>
            <w:vMerge/>
            <w:tcBorders>
              <w:left w:val="single" w:sz="4" w:space="0" w:color="auto"/>
              <w:bottom w:val="single" w:sz="4" w:space="0" w:color="auto"/>
              <w:right w:val="single" w:sz="4" w:space="0" w:color="auto"/>
            </w:tcBorders>
            <w:shd w:val="clear" w:color="auto" w:fill="DAEEF3"/>
          </w:tcPr>
          <w:p w14:paraId="42EBD62A" w14:textId="77777777" w:rsidR="00413925" w:rsidRPr="00B3715B" w:rsidRDefault="00413925" w:rsidP="00413925">
            <w:pPr>
              <w:pStyle w:val="Tablehead"/>
              <w:keepLines/>
              <w:spacing w:before="120" w:after="120" w:line="240" w:lineRule="exact"/>
              <w:rPr>
                <w:rFonts w:ascii="Times New Roman" w:hAnsi="Times New Roman"/>
                <w:rtl/>
              </w:rPr>
            </w:pPr>
          </w:p>
        </w:tc>
        <w:tc>
          <w:tcPr>
            <w:tcW w:w="25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83DBAD" w14:textId="77777777" w:rsidR="00413925" w:rsidRPr="00B3715B" w:rsidRDefault="00413925" w:rsidP="00413925">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1</w:t>
            </w:r>
          </w:p>
        </w:tc>
        <w:tc>
          <w:tcPr>
            <w:tcW w:w="25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8F748F" w14:textId="77777777" w:rsidR="00413925" w:rsidRPr="00B3715B" w:rsidRDefault="00413925" w:rsidP="00413925">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2</w:t>
            </w:r>
          </w:p>
        </w:tc>
        <w:tc>
          <w:tcPr>
            <w:tcW w:w="251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775D67" w14:textId="77777777" w:rsidR="00413925" w:rsidRPr="00B3715B" w:rsidRDefault="00413925" w:rsidP="00413925">
            <w:pPr>
              <w:pStyle w:val="Tablehead"/>
              <w:keepLines/>
              <w:spacing w:before="120" w:after="120" w:line="240" w:lineRule="exact"/>
              <w:rPr>
                <w:rFonts w:ascii="Times New Roman" w:hAnsi="Times New Roman"/>
                <w:rtl/>
              </w:rPr>
            </w:pPr>
            <w:r w:rsidRPr="00B3715B">
              <w:rPr>
                <w:rFonts w:ascii="Times New Roman" w:hAnsi="Times New Roman" w:hint="eastAsia"/>
                <w:rtl/>
              </w:rPr>
              <w:t>الإقليم</w:t>
            </w:r>
            <w:r w:rsidRPr="00B3715B">
              <w:rPr>
                <w:rFonts w:ascii="Times New Roman" w:hAnsi="Times New Roman"/>
                <w:rtl/>
              </w:rPr>
              <w:t xml:space="preserve"> </w:t>
            </w:r>
            <w:r w:rsidRPr="00B3715B">
              <w:rPr>
                <w:rFonts w:ascii="Times New Roman" w:hAnsi="Times New Roman"/>
              </w:rPr>
              <w:t>3</w:t>
            </w:r>
          </w:p>
        </w:tc>
      </w:tr>
      <w:tr w:rsidR="00413925" w:rsidRPr="00B3715B" w14:paraId="7E729150"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E12E577" w14:textId="77777777" w:rsidR="00413925" w:rsidRPr="00B3715B" w:rsidRDefault="00413925" w:rsidP="00413925">
            <w:pPr>
              <w:pStyle w:val="Tabletext"/>
              <w:keepNext/>
              <w:keepLines/>
            </w:pPr>
            <w:r w:rsidRPr="00B3715B">
              <w:t>11,70-10,70</w:t>
            </w:r>
          </w:p>
        </w:tc>
        <w:tc>
          <w:tcPr>
            <w:tcW w:w="2509" w:type="dxa"/>
            <w:tcBorders>
              <w:top w:val="single" w:sz="4" w:space="0" w:color="auto"/>
              <w:left w:val="single" w:sz="4" w:space="0" w:color="auto"/>
              <w:bottom w:val="single" w:sz="4" w:space="0" w:color="auto"/>
              <w:right w:val="single" w:sz="4" w:space="0" w:color="auto"/>
            </w:tcBorders>
          </w:tcPr>
          <w:p w14:paraId="65F9FF9D"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42D00DC4" w14:textId="77777777" w:rsidR="00413925" w:rsidRPr="00B3715B" w:rsidRDefault="00413925" w:rsidP="00413925">
            <w:pPr>
              <w:pStyle w:val="Tabletext"/>
              <w:keepNext/>
              <w:keepLines/>
              <w:jc w:val="left"/>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5019" w:type="dxa"/>
            <w:gridSpan w:val="3"/>
            <w:tcBorders>
              <w:top w:val="single" w:sz="4" w:space="0" w:color="auto"/>
              <w:left w:val="single" w:sz="4" w:space="0" w:color="auto"/>
              <w:bottom w:val="single" w:sz="4" w:space="0" w:color="auto"/>
              <w:right w:val="single" w:sz="4" w:space="0" w:color="auto"/>
            </w:tcBorders>
          </w:tcPr>
          <w:p w14:paraId="42ACE8FA"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51C28B07"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C3DA9BE" w14:textId="77777777" w:rsidR="00413925" w:rsidRPr="00B3715B" w:rsidRDefault="00413925" w:rsidP="00413925">
            <w:pPr>
              <w:pStyle w:val="Tabletext"/>
              <w:keepNext/>
              <w:keepLines/>
            </w:pPr>
            <w:r w:rsidRPr="00B3715B">
              <w:t>12,50-11,70</w:t>
            </w:r>
          </w:p>
        </w:tc>
        <w:tc>
          <w:tcPr>
            <w:tcW w:w="7528" w:type="dxa"/>
            <w:gridSpan w:val="4"/>
            <w:tcBorders>
              <w:top w:val="single" w:sz="4" w:space="0" w:color="auto"/>
              <w:left w:val="single" w:sz="4" w:space="0" w:color="auto"/>
              <w:bottom w:val="single" w:sz="4" w:space="0" w:color="auto"/>
              <w:right w:val="single" w:sz="4" w:space="0" w:color="auto"/>
            </w:tcBorders>
          </w:tcPr>
          <w:p w14:paraId="34A5A548" w14:textId="77777777" w:rsidR="00413925" w:rsidRPr="00B3715B" w:rsidRDefault="00413925" w:rsidP="00413925">
            <w:pPr>
              <w:pStyle w:val="Tabletext"/>
              <w:keepNext/>
              <w:keepLines/>
              <w:jc w:val="left"/>
              <w:rPr>
                <w:rtl/>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7AAE264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F5C7D83" w14:textId="77777777" w:rsidR="00413925" w:rsidRPr="00B3715B" w:rsidRDefault="00413925" w:rsidP="00413925">
            <w:pPr>
              <w:pStyle w:val="Tabletext"/>
              <w:keepNext/>
              <w:keepLines/>
              <w:rPr>
                <w:rtl/>
              </w:rPr>
            </w:pPr>
            <w:r w:rsidRPr="00B3715B">
              <w:t>12,70-12,50</w:t>
            </w:r>
          </w:p>
        </w:tc>
        <w:tc>
          <w:tcPr>
            <w:tcW w:w="2509" w:type="dxa"/>
            <w:tcBorders>
              <w:top w:val="single" w:sz="4" w:space="0" w:color="auto"/>
              <w:left w:val="single" w:sz="4" w:space="0" w:color="auto"/>
              <w:bottom w:val="single" w:sz="4" w:space="0" w:color="auto"/>
              <w:right w:val="single" w:sz="4" w:space="0" w:color="auto"/>
            </w:tcBorders>
          </w:tcPr>
          <w:p w14:paraId="0A47C8A2"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7EE8B19C" w14:textId="77777777" w:rsidR="00413925" w:rsidRPr="00B3715B" w:rsidDel="00BE1D3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3FF2A7CE" w14:textId="77777777" w:rsidR="00413925" w:rsidRPr="00B3715B" w:rsidDel="00BE1D3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5B1C66AC" w14:textId="77777777" w:rsidR="00413925" w:rsidRPr="00B3715B" w:rsidRDefault="00413925" w:rsidP="00413925">
            <w:pPr>
              <w:pStyle w:val="Tabletext"/>
              <w:keepNext/>
              <w:keepLines/>
              <w:jc w:val="left"/>
              <w:rPr>
                <w:rtl/>
              </w:rPr>
            </w:pPr>
            <w:r w:rsidRPr="00B3715B">
              <w:rPr>
                <w:rFonts w:hint="eastAsia"/>
                <w:rtl/>
                <w:lang w:bidi="ar-SY"/>
              </w:rPr>
              <w:t>الخيار</w:t>
            </w:r>
            <w:r w:rsidRPr="00B3715B">
              <w:rPr>
                <w:rtl/>
                <w:lang w:bidi="ar-SY"/>
              </w:rPr>
              <w:t xml:space="preserve"> </w:t>
            </w:r>
            <w:r w:rsidRPr="00B3715B">
              <w:rPr>
                <w:lang w:bidi="ar-SY"/>
              </w:rPr>
              <w:t>1</w:t>
            </w:r>
            <w:r w:rsidRPr="00B3715B">
              <w:rPr>
                <w:rtl/>
              </w:rPr>
              <w:t>:</w:t>
            </w:r>
          </w:p>
          <w:p w14:paraId="6B9BB058"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4EC91455" w14:textId="77777777" w:rsidR="00413925" w:rsidRPr="00B3715B" w:rsidRDefault="00413925" w:rsidP="00413925">
            <w:pPr>
              <w:pStyle w:val="Tabletext"/>
              <w:keepNext/>
              <w:keepLines/>
              <w:jc w:val="left"/>
              <w:rPr>
                <w:rtl/>
              </w:rPr>
            </w:pPr>
            <w:r w:rsidRPr="00B3715B">
              <w:rPr>
                <w:rFonts w:hint="eastAsia"/>
                <w:rtl/>
                <w:lang w:bidi="ar-SY"/>
              </w:rPr>
              <w:t>الخيار</w:t>
            </w:r>
            <w:r w:rsidRPr="00B3715B">
              <w:rPr>
                <w:rtl/>
                <w:lang w:bidi="ar-SY"/>
              </w:rPr>
              <w:t xml:space="preserve"> </w:t>
            </w:r>
            <w:r w:rsidRPr="00B3715B">
              <w:rPr>
                <w:lang w:bidi="ar-SY"/>
              </w:rPr>
              <w:t>2</w:t>
            </w:r>
            <w:r w:rsidRPr="00B3715B">
              <w:rPr>
                <w:rtl/>
              </w:rPr>
              <w:t>:</w:t>
            </w:r>
          </w:p>
          <w:p w14:paraId="131DDE2B" w14:textId="77777777" w:rsidR="00413925" w:rsidRPr="00B3715B" w:rsidRDefault="00413925" w:rsidP="00413925">
            <w:pPr>
              <w:pStyle w:val="Tabletext"/>
              <w:keepNext/>
              <w:keepLines/>
              <w:jc w:val="left"/>
              <w:rPr>
                <w:b/>
                <w:bCs/>
                <w:rtl/>
              </w:rPr>
            </w:pPr>
            <w:r w:rsidRPr="00B3715B">
              <w:rPr>
                <w:rFonts w:hint="eastAsia"/>
                <w:b/>
                <w:bCs/>
                <w:rtl/>
              </w:rPr>
              <w:t>إذاعية</w:t>
            </w:r>
            <w:r w:rsidRPr="00B3715B">
              <w:rPr>
                <w:b/>
                <w:bCs/>
                <w:rtl/>
              </w:rPr>
              <w:t xml:space="preserve"> </w:t>
            </w:r>
            <w:r w:rsidRPr="00B3715B">
              <w:rPr>
                <w:rFonts w:hint="eastAsia"/>
                <w:b/>
                <w:bCs/>
                <w:rtl/>
              </w:rPr>
              <w:t>ساتلية</w:t>
            </w:r>
          </w:p>
          <w:p w14:paraId="7BE0D090" w14:textId="77777777" w:rsidR="00413925" w:rsidRPr="00B3715B" w:rsidDel="00BE1D3B" w:rsidRDefault="00413925" w:rsidP="00413925">
            <w:pPr>
              <w:pStyle w:val="Tabletext"/>
              <w:keepNext/>
              <w:keepLines/>
              <w:jc w:val="left"/>
              <w:rPr>
                <w:b/>
                <w:bCs/>
                <w:rtl/>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716EEB99"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600AA9A" w14:textId="77777777" w:rsidR="00413925" w:rsidRPr="00B3715B" w:rsidRDefault="00413925" w:rsidP="00413925">
            <w:pPr>
              <w:pStyle w:val="Tabletext"/>
              <w:keepNext/>
              <w:keepLines/>
            </w:pPr>
            <w:r w:rsidRPr="00B3715B">
              <w:t>12,75-12,7</w:t>
            </w:r>
          </w:p>
        </w:tc>
        <w:tc>
          <w:tcPr>
            <w:tcW w:w="2509" w:type="dxa"/>
            <w:tcBorders>
              <w:top w:val="single" w:sz="4" w:space="0" w:color="auto"/>
              <w:left w:val="single" w:sz="4" w:space="0" w:color="auto"/>
              <w:bottom w:val="single" w:sz="4" w:space="0" w:color="auto"/>
              <w:right w:val="single" w:sz="4" w:space="0" w:color="auto"/>
            </w:tcBorders>
          </w:tcPr>
          <w:p w14:paraId="629D79D6"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4E57E0CE" w14:textId="77777777" w:rsidR="00413925" w:rsidRPr="00B3715B" w:rsidRDefault="00413925" w:rsidP="00413925">
            <w:pPr>
              <w:pStyle w:val="Tabletext"/>
              <w:keepNext/>
              <w:keepLines/>
              <w:jc w:val="left"/>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1C58256A"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10" w:type="dxa"/>
            <w:tcBorders>
              <w:top w:val="single" w:sz="4" w:space="0" w:color="auto"/>
              <w:left w:val="single" w:sz="4" w:space="0" w:color="auto"/>
              <w:bottom w:val="single" w:sz="4" w:space="0" w:color="auto"/>
              <w:right w:val="single" w:sz="4" w:space="0" w:color="auto"/>
            </w:tcBorders>
          </w:tcPr>
          <w:p w14:paraId="7CA02088" w14:textId="77777777" w:rsidR="00413925" w:rsidRPr="00B3715B" w:rsidRDefault="00413925" w:rsidP="00413925">
            <w:pPr>
              <w:pStyle w:val="Tabletext"/>
              <w:keepNext/>
              <w:keepLines/>
              <w:jc w:val="left"/>
              <w:rPr>
                <w:rtl/>
              </w:rPr>
            </w:pPr>
            <w:r w:rsidRPr="00B3715B">
              <w:rPr>
                <w:rFonts w:hint="eastAsia"/>
                <w:rtl/>
                <w:lang w:bidi="ar-SY"/>
              </w:rPr>
              <w:t>الخيار</w:t>
            </w:r>
            <w:r w:rsidRPr="00B3715B">
              <w:rPr>
                <w:rtl/>
                <w:lang w:bidi="ar-SY"/>
              </w:rPr>
              <w:t xml:space="preserve"> </w:t>
            </w:r>
            <w:r w:rsidRPr="00B3715B">
              <w:rPr>
                <w:lang w:bidi="ar-SY"/>
              </w:rPr>
              <w:t>1</w:t>
            </w:r>
            <w:r w:rsidRPr="00B3715B">
              <w:rPr>
                <w:rtl/>
                <w:lang w:bidi="ar-SY"/>
              </w:rPr>
              <w:t xml:space="preserve">: </w:t>
            </w:r>
          </w:p>
          <w:p w14:paraId="260CF71F" w14:textId="77777777" w:rsidR="00413925" w:rsidRPr="00B3715B" w:rsidRDefault="00413925" w:rsidP="00413925">
            <w:pPr>
              <w:pStyle w:val="Tabletext"/>
              <w:keepNext/>
              <w:keepLines/>
              <w:jc w:val="left"/>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5A712186" w14:textId="77777777" w:rsidR="00413925" w:rsidRPr="00B3715B" w:rsidRDefault="00413925" w:rsidP="00413925">
            <w:pPr>
              <w:pStyle w:val="Tabletext"/>
              <w:keepNext/>
              <w:keepLines/>
              <w:jc w:val="left"/>
              <w:rPr>
                <w:rtl/>
                <w:lang w:bidi="ar-SY"/>
              </w:rPr>
            </w:pPr>
            <w:r w:rsidRPr="00B3715B">
              <w:rPr>
                <w:rFonts w:hint="eastAsia"/>
                <w:rtl/>
              </w:rPr>
              <w:t>الخيار</w:t>
            </w:r>
            <w:r w:rsidRPr="00B3715B">
              <w:rPr>
                <w:rtl/>
              </w:rPr>
              <w:t xml:space="preserve"> </w:t>
            </w:r>
            <w:r w:rsidRPr="00B3715B">
              <w:t>2</w:t>
            </w:r>
            <w:r w:rsidRPr="00B3715B">
              <w:rPr>
                <w:rtl/>
                <w:lang w:bidi="ar-SY"/>
              </w:rPr>
              <w:t xml:space="preserve">: </w:t>
            </w:r>
          </w:p>
          <w:p w14:paraId="411FF389" w14:textId="77777777" w:rsidR="00413925" w:rsidRPr="00B3715B" w:rsidRDefault="00413925" w:rsidP="00413925">
            <w:pPr>
              <w:pStyle w:val="Tabletext"/>
              <w:keepNext/>
              <w:keepLines/>
              <w:jc w:val="left"/>
              <w:rPr>
                <w:b/>
                <w:bCs/>
                <w:rtl/>
              </w:rPr>
            </w:pPr>
            <w:r w:rsidRPr="00B3715B">
              <w:rPr>
                <w:rFonts w:hint="eastAsia"/>
                <w:b/>
                <w:bCs/>
                <w:rtl/>
              </w:rPr>
              <w:t>إذاعية</w:t>
            </w:r>
            <w:r w:rsidRPr="00B3715B">
              <w:rPr>
                <w:b/>
                <w:bCs/>
                <w:rtl/>
              </w:rPr>
              <w:t xml:space="preserve"> </w:t>
            </w:r>
            <w:r w:rsidRPr="00B3715B">
              <w:rPr>
                <w:rFonts w:hint="eastAsia"/>
                <w:b/>
                <w:bCs/>
                <w:rtl/>
              </w:rPr>
              <w:t>ساتلية</w:t>
            </w:r>
          </w:p>
          <w:p w14:paraId="01CEB128" w14:textId="77777777" w:rsidR="00413925" w:rsidRPr="00B3715B" w:rsidRDefault="00413925" w:rsidP="00413925">
            <w:pPr>
              <w:pStyle w:val="Tabletext"/>
              <w:keepNext/>
              <w:keepLines/>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38751A6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75142E5" w14:textId="77777777" w:rsidR="00413925" w:rsidRPr="00B3715B" w:rsidRDefault="00413925" w:rsidP="00413925">
            <w:pPr>
              <w:pStyle w:val="Tabletext"/>
            </w:pPr>
            <w:r w:rsidRPr="00B3715B">
              <w:t>13,25-12,75</w:t>
            </w:r>
          </w:p>
        </w:tc>
        <w:tc>
          <w:tcPr>
            <w:tcW w:w="7528" w:type="dxa"/>
            <w:gridSpan w:val="4"/>
            <w:tcBorders>
              <w:top w:val="single" w:sz="4" w:space="0" w:color="auto"/>
              <w:left w:val="single" w:sz="4" w:space="0" w:color="auto"/>
              <w:bottom w:val="single" w:sz="4" w:space="0" w:color="auto"/>
              <w:right w:val="single" w:sz="4" w:space="0" w:color="auto"/>
            </w:tcBorders>
          </w:tcPr>
          <w:p w14:paraId="138034C5" w14:textId="77777777" w:rsidR="00413925" w:rsidRPr="00B3715B"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6FC96DD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F836531" w14:textId="77777777" w:rsidR="00413925" w:rsidRPr="00B3715B" w:rsidRDefault="00413925" w:rsidP="00413925">
            <w:pPr>
              <w:pStyle w:val="Tabletext"/>
            </w:pPr>
            <w:r w:rsidRPr="00B3715B">
              <w:t>14,50-13,75</w:t>
            </w:r>
          </w:p>
        </w:tc>
        <w:tc>
          <w:tcPr>
            <w:tcW w:w="7528" w:type="dxa"/>
            <w:gridSpan w:val="4"/>
            <w:tcBorders>
              <w:top w:val="single" w:sz="4" w:space="0" w:color="auto"/>
              <w:left w:val="single" w:sz="4" w:space="0" w:color="auto"/>
              <w:bottom w:val="single" w:sz="4" w:space="0" w:color="auto"/>
              <w:right w:val="single" w:sz="4" w:space="0" w:color="auto"/>
            </w:tcBorders>
          </w:tcPr>
          <w:p w14:paraId="6ECDFF56" w14:textId="77777777" w:rsidR="00413925" w:rsidRPr="00B3715B"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2168B0F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D88BF95" w14:textId="77777777" w:rsidR="00413925" w:rsidRPr="00B3715B" w:rsidRDefault="00413925" w:rsidP="00413925">
            <w:pPr>
              <w:pStyle w:val="Tabletext"/>
            </w:pPr>
            <w:r w:rsidRPr="00B3715B">
              <w:t>17,70-17,30</w:t>
            </w:r>
          </w:p>
        </w:tc>
        <w:tc>
          <w:tcPr>
            <w:tcW w:w="2509" w:type="dxa"/>
            <w:tcBorders>
              <w:top w:val="single" w:sz="4" w:space="0" w:color="auto"/>
              <w:left w:val="single" w:sz="4" w:space="0" w:color="auto"/>
              <w:bottom w:val="single" w:sz="4" w:space="0" w:color="auto"/>
              <w:right w:val="single" w:sz="4" w:space="0" w:color="auto"/>
            </w:tcBorders>
          </w:tcPr>
          <w:p w14:paraId="222A7A31" w14:textId="77777777" w:rsidR="00413925" w:rsidRPr="00B3715B"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529E7314" w14:textId="77777777" w:rsidR="00413925" w:rsidRPr="00B3715B" w:rsidRDefault="00413925" w:rsidP="00413925">
            <w:pPr>
              <w:pStyle w:val="Tabletext"/>
              <w:jc w:val="left"/>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23B1B8D5" w14:textId="77777777" w:rsidR="00413925" w:rsidRPr="00B3715B" w:rsidRDefault="00413925" w:rsidP="00413925">
            <w:pPr>
              <w:pStyle w:val="Tabletext"/>
              <w:jc w:val="left"/>
              <w:rPr>
                <w:rtl/>
                <w:lang w:bidi="ar-SY"/>
              </w:rPr>
            </w:pPr>
            <w:r w:rsidRPr="00B3715B">
              <w:rPr>
                <w:rFonts w:hint="eastAsia"/>
                <w:rtl/>
              </w:rPr>
              <w:t>لا</w:t>
            </w:r>
            <w:r w:rsidRPr="00B3715B">
              <w:rPr>
                <w:rtl/>
              </w:rPr>
              <w:t xml:space="preserve"> </w:t>
            </w:r>
            <w:r w:rsidRPr="00B3715B">
              <w:rPr>
                <w:rFonts w:hint="eastAsia"/>
                <w:rtl/>
              </w:rPr>
              <w:t>يوجد</w:t>
            </w:r>
          </w:p>
        </w:tc>
        <w:tc>
          <w:tcPr>
            <w:tcW w:w="2510" w:type="dxa"/>
            <w:tcBorders>
              <w:top w:val="single" w:sz="4" w:space="0" w:color="auto"/>
              <w:left w:val="single" w:sz="4" w:space="0" w:color="auto"/>
              <w:bottom w:val="single" w:sz="4" w:space="0" w:color="auto"/>
              <w:right w:val="single" w:sz="4" w:space="0" w:color="auto"/>
            </w:tcBorders>
          </w:tcPr>
          <w:p w14:paraId="740C92CD" w14:textId="77777777" w:rsidR="00413925" w:rsidRPr="00B3715B"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3FBCDEE6"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85AD71D" w14:textId="77777777" w:rsidR="00413925" w:rsidRPr="00B3715B" w:rsidRDefault="00413925" w:rsidP="00413925">
            <w:pPr>
              <w:pStyle w:val="Tabletext"/>
            </w:pPr>
            <w:r w:rsidRPr="00B3715B">
              <w:t>17,80-17,70</w:t>
            </w:r>
          </w:p>
        </w:tc>
        <w:tc>
          <w:tcPr>
            <w:tcW w:w="2509" w:type="dxa"/>
            <w:tcBorders>
              <w:top w:val="single" w:sz="4" w:space="0" w:color="auto"/>
              <w:left w:val="single" w:sz="4" w:space="0" w:color="auto"/>
              <w:bottom w:val="single" w:sz="4" w:space="0" w:color="auto"/>
              <w:right w:val="single" w:sz="4" w:space="0" w:color="auto"/>
            </w:tcBorders>
          </w:tcPr>
          <w:p w14:paraId="5FFB6161" w14:textId="77777777" w:rsidR="00413925" w:rsidRPr="00B3715B" w:rsidRDefault="00413925" w:rsidP="00413925">
            <w:pPr>
              <w:pStyle w:val="Tabletext"/>
              <w:jc w:val="left"/>
              <w:rPr>
                <w:rtl/>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49D3AB04" w14:textId="77777777" w:rsidR="00413925" w:rsidRPr="00B3715B" w:rsidRDefault="00413925" w:rsidP="00413925">
            <w:pPr>
              <w:pStyle w:val="Tabletext"/>
              <w:jc w:val="lef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58549E0E" w14:textId="77777777" w:rsidR="00413925" w:rsidRPr="00B1038F"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4140649D" w14:textId="77777777" w:rsidR="00413925" w:rsidRPr="00B3715B"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5E60B998" w14:textId="77777777" w:rsidR="00413925" w:rsidRPr="00B3715B" w:rsidRDefault="00413925" w:rsidP="00413925">
            <w:pPr>
              <w:pStyle w:val="Tabletext"/>
              <w:jc w:val="left"/>
              <w:rPr>
                <w:rtl/>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63225F7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BBFFFDC" w14:textId="77777777" w:rsidR="00413925" w:rsidRPr="00B3715B" w:rsidRDefault="00413925" w:rsidP="00413925">
            <w:pPr>
              <w:pStyle w:val="Tabletext"/>
            </w:pPr>
            <w:r w:rsidRPr="00B3715B">
              <w:t>18,10-17,80</w:t>
            </w:r>
          </w:p>
        </w:tc>
        <w:tc>
          <w:tcPr>
            <w:tcW w:w="7528" w:type="dxa"/>
            <w:gridSpan w:val="4"/>
            <w:tcBorders>
              <w:top w:val="single" w:sz="4" w:space="0" w:color="auto"/>
              <w:left w:val="single" w:sz="4" w:space="0" w:color="auto"/>
              <w:bottom w:val="single" w:sz="4" w:space="0" w:color="auto"/>
              <w:right w:val="single" w:sz="4" w:space="0" w:color="auto"/>
            </w:tcBorders>
          </w:tcPr>
          <w:p w14:paraId="1FC780C0"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43A319D2" w14:textId="77777777" w:rsidR="00413925" w:rsidRPr="00B3715B" w:rsidRDefault="00413925" w:rsidP="00413925">
            <w:pPr>
              <w:pStyle w:val="Tabletext"/>
              <w:rPr>
                <w:b/>
                <w:bCs/>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62361290"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38B5FBDA" w14:textId="77777777" w:rsidR="00413925" w:rsidRPr="00B3715B" w:rsidRDefault="00413925" w:rsidP="00413925">
            <w:pPr>
              <w:pStyle w:val="Tabletext"/>
            </w:pPr>
            <w:r w:rsidRPr="00B3715B">
              <w:t>19,30-18,10</w:t>
            </w:r>
          </w:p>
        </w:tc>
        <w:tc>
          <w:tcPr>
            <w:tcW w:w="7528" w:type="dxa"/>
            <w:gridSpan w:val="4"/>
            <w:tcBorders>
              <w:top w:val="single" w:sz="4" w:space="0" w:color="auto"/>
              <w:left w:val="single" w:sz="4" w:space="0" w:color="auto"/>
              <w:bottom w:val="single" w:sz="4" w:space="0" w:color="auto"/>
              <w:right w:val="single" w:sz="4" w:space="0" w:color="auto"/>
            </w:tcBorders>
          </w:tcPr>
          <w:p w14:paraId="388BB1F0" w14:textId="77777777" w:rsidR="00413925" w:rsidRPr="00B3715B" w:rsidRDefault="00413925" w:rsidP="00413925">
            <w:pPr>
              <w:pStyle w:val="Tabletext"/>
              <w:rPr>
                <w:b/>
                <w:bCs/>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61C673B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F72F800" w14:textId="77777777" w:rsidR="00413925" w:rsidRPr="00B3715B" w:rsidRDefault="00413925" w:rsidP="00413925">
            <w:pPr>
              <w:pStyle w:val="Tabletext"/>
            </w:pPr>
            <w:r w:rsidRPr="00B3715B">
              <w:t>19,60-19,30</w:t>
            </w:r>
          </w:p>
        </w:tc>
        <w:tc>
          <w:tcPr>
            <w:tcW w:w="7528" w:type="dxa"/>
            <w:gridSpan w:val="4"/>
            <w:tcBorders>
              <w:top w:val="single" w:sz="4" w:space="0" w:color="auto"/>
              <w:left w:val="single" w:sz="4" w:space="0" w:color="auto"/>
              <w:bottom w:val="single" w:sz="4" w:space="0" w:color="auto"/>
              <w:right w:val="single" w:sz="4" w:space="0" w:color="auto"/>
            </w:tcBorders>
          </w:tcPr>
          <w:p w14:paraId="08A1021A" w14:textId="77777777" w:rsidR="00413925" w:rsidRPr="00B3715B" w:rsidRDefault="00413925" w:rsidP="00413925">
            <w:pPr>
              <w:pStyle w:val="Tabletext"/>
              <w:rPr>
                <w:rtl/>
              </w:rPr>
            </w:pPr>
            <w:r w:rsidRPr="00B3715B">
              <w:rPr>
                <w:rFonts w:hint="eastAsia"/>
                <w:rtl/>
                <w:lang w:bidi="ar-SY"/>
              </w:rPr>
              <w:t>الخيار</w:t>
            </w:r>
            <w:r w:rsidRPr="00B3715B">
              <w:rPr>
                <w:rtl/>
                <w:lang w:bidi="ar-SY"/>
              </w:rPr>
              <w:t xml:space="preserve"> </w:t>
            </w:r>
            <w:r w:rsidRPr="00B3715B">
              <w:rPr>
                <w:lang w:bidi="ar-SY"/>
              </w:rPr>
              <w:t>1</w:t>
            </w:r>
            <w:r w:rsidRPr="00B3715B">
              <w:rPr>
                <w:rtl/>
              </w:rPr>
              <w:t>:</w:t>
            </w:r>
          </w:p>
          <w:p w14:paraId="23DA5AB7" w14:textId="1D022E5D" w:rsidR="00413925" w:rsidRPr="00B3715B" w:rsidRDefault="00413925" w:rsidP="00413925">
            <w:pPr>
              <w:pStyle w:val="Tabletext"/>
              <w:jc w:val="left"/>
              <w:rPr>
                <w:spacing w:val="-4"/>
                <w:rtl/>
              </w:rPr>
            </w:pPr>
            <w:r w:rsidRPr="00B3715B">
              <w:rPr>
                <w:rFonts w:hint="eastAsia"/>
                <w:b/>
                <w:bCs/>
                <w:spacing w:val="-4"/>
                <w:rtl/>
                <w:lang w:bidi="ar-SY"/>
              </w:rPr>
              <w:t>ثابتة</w:t>
            </w:r>
            <w:r w:rsidRPr="00B3715B">
              <w:rPr>
                <w:b/>
                <w:bCs/>
                <w:spacing w:val="-4"/>
                <w:rtl/>
                <w:lang w:bidi="ar-SY"/>
              </w:rPr>
              <w:t xml:space="preserve"> </w:t>
            </w:r>
            <w:r w:rsidRPr="00B3715B">
              <w:rPr>
                <w:rFonts w:hint="eastAsia"/>
                <w:b/>
                <w:bCs/>
                <w:spacing w:val="-4"/>
                <w:rtl/>
                <w:lang w:bidi="ar-SY"/>
              </w:rPr>
              <w:t>ساتلية</w:t>
            </w:r>
            <w:r w:rsidRPr="00B3715B">
              <w:rPr>
                <w:spacing w:val="-4"/>
                <w:rtl/>
                <w:lang w:bidi="ar-SY"/>
              </w:rPr>
              <w:t xml:space="preserve"> (فضاء-أرض) (باستثناء </w:t>
            </w:r>
            <w:r w:rsidRPr="00B3715B">
              <w:rPr>
                <w:rFonts w:hint="eastAsia"/>
                <w:spacing w:val="-4"/>
                <w:rtl/>
                <w:lang w:bidi="ar-SY"/>
              </w:rPr>
              <w:t>وصلات</w:t>
            </w:r>
            <w:r w:rsidRPr="00B3715B">
              <w:rPr>
                <w:spacing w:val="-4"/>
                <w:rtl/>
                <w:lang w:bidi="ar-SY"/>
              </w:rPr>
              <w:t xml:space="preserve"> </w:t>
            </w:r>
            <w:r w:rsidRPr="00B3715B">
              <w:rPr>
                <w:rFonts w:hint="eastAsia"/>
                <w:spacing w:val="-4"/>
                <w:rtl/>
                <w:lang w:bidi="ar-SY"/>
              </w:rPr>
              <w:t>التغذية</w:t>
            </w:r>
            <w:r w:rsidRPr="00B3715B">
              <w:rPr>
                <w:spacing w:val="-4"/>
                <w:rtl/>
              </w:rPr>
              <w:t xml:space="preserve"> </w:t>
            </w:r>
            <w:r w:rsidRPr="00B3715B">
              <w:rPr>
                <w:spacing w:val="-4"/>
              </w:rPr>
              <w:t>non-GSO MSS</w:t>
            </w:r>
            <w:r w:rsidRPr="00B3715B">
              <w:rPr>
                <w:spacing w:val="-4"/>
                <w:rtl/>
              </w:rPr>
              <w:t>)</w:t>
            </w:r>
          </w:p>
          <w:p w14:paraId="0AD6EBF6" w14:textId="4ADD0B2A" w:rsidR="00413925" w:rsidRPr="00B3715B" w:rsidRDefault="00413925" w:rsidP="00413925">
            <w:pPr>
              <w:pStyle w:val="Tabletext"/>
              <w:jc w:val="left"/>
              <w:rPr>
                <w:spacing w:val="-4"/>
                <w:rtl/>
              </w:rPr>
            </w:pPr>
            <w:r w:rsidRPr="00B3715B">
              <w:rPr>
                <w:rFonts w:hint="eastAsia"/>
                <w:b/>
                <w:bCs/>
                <w:spacing w:val="-4"/>
                <w:rtl/>
              </w:rPr>
              <w:t>ثابتة</w:t>
            </w:r>
            <w:r w:rsidRPr="00B3715B">
              <w:rPr>
                <w:b/>
                <w:bCs/>
                <w:spacing w:val="-4"/>
                <w:rtl/>
              </w:rPr>
              <w:t xml:space="preserve"> </w:t>
            </w:r>
            <w:proofErr w:type="spellStart"/>
            <w:r w:rsidRPr="00B3715B">
              <w:rPr>
                <w:rFonts w:hint="eastAsia"/>
                <w:b/>
                <w:bCs/>
                <w:spacing w:val="-4"/>
                <w:rtl/>
              </w:rPr>
              <w:t>ساتلية</w:t>
            </w:r>
            <w:proofErr w:type="spellEnd"/>
            <w:r w:rsidRPr="00B3715B">
              <w:rPr>
                <w:spacing w:val="-4"/>
                <w:rtl/>
              </w:rPr>
              <w:t xml:space="preserve"> (أرض-فضاء) (باستثناء وصلات التغذية </w:t>
            </w:r>
            <w:r w:rsidRPr="00B3715B">
              <w:rPr>
                <w:spacing w:val="-4"/>
              </w:rPr>
              <w:t>non-GSO MSS</w:t>
            </w:r>
            <w:r w:rsidRPr="00B3715B">
              <w:rPr>
                <w:spacing w:val="-4"/>
                <w:rtl/>
              </w:rPr>
              <w:t>)</w:t>
            </w:r>
          </w:p>
          <w:p w14:paraId="7226E8CC" w14:textId="77777777" w:rsidR="00413925" w:rsidRPr="00B3715B" w:rsidRDefault="00413925" w:rsidP="00413925">
            <w:pPr>
              <w:pStyle w:val="Tabletext"/>
              <w:rPr>
                <w:rtl/>
              </w:rPr>
            </w:pPr>
            <w:r w:rsidRPr="00B3715B">
              <w:rPr>
                <w:rFonts w:hint="eastAsia"/>
                <w:rtl/>
                <w:lang w:bidi="ar-SY"/>
              </w:rPr>
              <w:t>الخيار</w:t>
            </w:r>
            <w:r w:rsidRPr="00B3715B">
              <w:rPr>
                <w:rtl/>
                <w:lang w:bidi="ar-SY"/>
              </w:rPr>
              <w:t xml:space="preserve"> </w:t>
            </w:r>
            <w:r w:rsidRPr="00B3715B">
              <w:rPr>
                <w:lang w:bidi="ar-SY"/>
              </w:rPr>
              <w:t>2</w:t>
            </w:r>
            <w:r w:rsidRPr="00B3715B">
              <w:rPr>
                <w:rtl/>
              </w:rPr>
              <w:t>:</w:t>
            </w:r>
          </w:p>
          <w:p w14:paraId="59BDCF4C" w14:textId="77777777" w:rsidR="00413925" w:rsidRPr="00B1038F"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 (أرض</w:t>
            </w:r>
            <w:r w:rsidRPr="00B3715B">
              <w:rPr>
                <w:rFonts w:hint="cs"/>
                <w:rtl/>
                <w:lang w:bidi="ar-SY"/>
              </w:rPr>
              <w:t>-فضاء</w:t>
            </w:r>
            <w:r w:rsidRPr="00B3715B">
              <w:rPr>
                <w:rtl/>
                <w:lang w:bidi="ar-SY"/>
              </w:rPr>
              <w:t>)</w:t>
            </w:r>
          </w:p>
        </w:tc>
      </w:tr>
      <w:tr w:rsidR="00413925" w:rsidRPr="00B3715B" w14:paraId="2AE45A38"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55337C3" w14:textId="77777777" w:rsidR="00413925" w:rsidRPr="00B3715B" w:rsidRDefault="00413925" w:rsidP="00413925">
            <w:pPr>
              <w:pStyle w:val="Tabletext"/>
              <w:rPr>
                <w:rtl/>
              </w:rPr>
            </w:pPr>
            <w:r w:rsidRPr="00B3715B">
              <w:t>19,70-19,60</w:t>
            </w:r>
          </w:p>
        </w:tc>
        <w:tc>
          <w:tcPr>
            <w:tcW w:w="7528" w:type="dxa"/>
            <w:gridSpan w:val="4"/>
            <w:tcBorders>
              <w:top w:val="single" w:sz="4" w:space="0" w:color="auto"/>
              <w:left w:val="single" w:sz="4" w:space="0" w:color="auto"/>
              <w:bottom w:val="single" w:sz="4" w:space="0" w:color="auto"/>
              <w:right w:val="single" w:sz="4" w:space="0" w:color="auto"/>
            </w:tcBorders>
          </w:tcPr>
          <w:p w14:paraId="348EF15B" w14:textId="77777777" w:rsidR="00413925" w:rsidRPr="00B3715B" w:rsidRDefault="00413925" w:rsidP="00413925">
            <w:pPr>
              <w:pStyle w:val="Tabletext"/>
              <w:rPr>
                <w:rtl/>
              </w:rPr>
            </w:pPr>
            <w:r w:rsidRPr="00B3715B">
              <w:rPr>
                <w:rFonts w:hint="eastAsia"/>
                <w:rtl/>
                <w:lang w:bidi="ar-SY"/>
              </w:rPr>
              <w:t>الخيار</w:t>
            </w:r>
            <w:r w:rsidRPr="00B3715B">
              <w:rPr>
                <w:rtl/>
                <w:lang w:bidi="ar-SY"/>
              </w:rPr>
              <w:t xml:space="preserve"> </w:t>
            </w:r>
            <w:r w:rsidRPr="00B3715B">
              <w:rPr>
                <w:lang w:bidi="ar-SY"/>
              </w:rPr>
              <w:t>1</w:t>
            </w:r>
            <w:r w:rsidRPr="00B3715B">
              <w:rPr>
                <w:rtl/>
              </w:rPr>
              <w:t>:</w:t>
            </w:r>
          </w:p>
          <w:p w14:paraId="6ACE0EC4" w14:textId="77777777" w:rsidR="00413925" w:rsidRPr="00B3715B" w:rsidRDefault="00413925" w:rsidP="00413925">
            <w:pPr>
              <w:pStyle w:val="Tabletext"/>
              <w:rPr>
                <w:rtl/>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 (باستثناء وصلات التغذية </w:t>
            </w:r>
            <w:r w:rsidRPr="00B3715B">
              <w:rPr>
                <w:lang w:bidi="ar-SY"/>
              </w:rPr>
              <w:t>non-GSO MSS</w:t>
            </w:r>
            <w:r w:rsidRPr="00B3715B">
              <w:rPr>
                <w:rtl/>
              </w:rPr>
              <w:t>)</w:t>
            </w:r>
            <w:r w:rsidRPr="00B3715B">
              <w:rPr>
                <w:rFonts w:hint="cs"/>
                <w:rtl/>
              </w:rPr>
              <w:t xml:space="preserve"> (أرض-فضاء)</w:t>
            </w:r>
          </w:p>
          <w:p w14:paraId="7E1965D1" w14:textId="77777777" w:rsidR="00413925" w:rsidRPr="00B3715B" w:rsidRDefault="00413925" w:rsidP="00413925">
            <w:pPr>
              <w:pStyle w:val="Tabletext"/>
              <w:rPr>
                <w:rtl/>
              </w:rPr>
            </w:pPr>
            <w:r w:rsidRPr="00B3715B">
              <w:rPr>
                <w:rFonts w:hint="eastAsia"/>
                <w:rtl/>
                <w:lang w:bidi="ar-SY"/>
              </w:rPr>
              <w:t>الخيار</w:t>
            </w:r>
            <w:r w:rsidRPr="00B3715B">
              <w:rPr>
                <w:rtl/>
                <w:lang w:bidi="ar-SY"/>
              </w:rPr>
              <w:t xml:space="preserve"> </w:t>
            </w:r>
            <w:r w:rsidRPr="00B3715B">
              <w:rPr>
                <w:lang w:bidi="ar-SY"/>
              </w:rPr>
              <w:t>2</w:t>
            </w:r>
            <w:r w:rsidRPr="00B3715B">
              <w:rPr>
                <w:rtl/>
              </w:rPr>
              <w:t>:</w:t>
            </w:r>
          </w:p>
          <w:p w14:paraId="2F64036E" w14:textId="77777777" w:rsidR="00413925" w:rsidRPr="00B1038F" w:rsidRDefault="00413925" w:rsidP="00413925">
            <w:pPr>
              <w:pStyle w:val="Tabletext"/>
              <w:jc w:val="lef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w:t>
            </w:r>
            <w:r w:rsidRPr="00B3715B">
              <w:rPr>
                <w:rFonts w:hint="cs"/>
                <w:rtl/>
              </w:rPr>
              <w:t xml:space="preserve">(فضاء-أرض) </w:t>
            </w:r>
            <w:r w:rsidRPr="00B3715B">
              <w:rPr>
                <w:rtl/>
                <w:lang w:bidi="ar-SY"/>
              </w:rPr>
              <w:t>(أرض-فضاء)</w:t>
            </w:r>
          </w:p>
        </w:tc>
      </w:tr>
      <w:tr w:rsidR="00413925" w:rsidRPr="00B3715B" w14:paraId="1CA6DE2D"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565E638" w14:textId="77777777" w:rsidR="00413925" w:rsidRPr="00B3715B" w:rsidRDefault="00413925" w:rsidP="00413925">
            <w:pPr>
              <w:pStyle w:val="Tabletext"/>
            </w:pPr>
            <w:r w:rsidRPr="00B3715B">
              <w:t>20,10-19,70</w:t>
            </w:r>
          </w:p>
        </w:tc>
        <w:tc>
          <w:tcPr>
            <w:tcW w:w="2509" w:type="dxa"/>
            <w:tcBorders>
              <w:top w:val="single" w:sz="4" w:space="0" w:color="auto"/>
              <w:left w:val="single" w:sz="4" w:space="0" w:color="auto"/>
              <w:bottom w:val="single" w:sz="4" w:space="0" w:color="auto"/>
              <w:right w:val="single" w:sz="4" w:space="0" w:color="auto"/>
            </w:tcBorders>
          </w:tcPr>
          <w:p w14:paraId="013DBDF3" w14:textId="77777777" w:rsidR="00413925" w:rsidRPr="00B3715B" w:rsidDel="00A57E24"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c>
          <w:tcPr>
            <w:tcW w:w="2509" w:type="dxa"/>
            <w:gridSpan w:val="2"/>
            <w:tcBorders>
              <w:top w:val="single" w:sz="4" w:space="0" w:color="auto"/>
              <w:left w:val="single" w:sz="4" w:space="0" w:color="auto"/>
              <w:bottom w:val="single" w:sz="4" w:space="0" w:color="auto"/>
              <w:right w:val="single" w:sz="4" w:space="0" w:color="auto"/>
            </w:tcBorders>
          </w:tcPr>
          <w:p w14:paraId="38ACD152"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58E6F98D" w14:textId="77777777" w:rsidR="00413925" w:rsidRPr="00B3715B" w:rsidRDefault="00413925" w:rsidP="00413925">
            <w:pPr>
              <w:pStyle w:val="Tabletext"/>
              <w:rPr>
                <w:rtl/>
              </w:rPr>
            </w:pPr>
            <w:r w:rsidRPr="00B3715B">
              <w:rPr>
                <w:rFonts w:hint="eastAsia"/>
                <w:b/>
                <w:bCs/>
                <w:rtl/>
              </w:rPr>
              <w:t>متنقلة</w:t>
            </w:r>
            <w:r w:rsidRPr="00B3715B">
              <w:rPr>
                <w:b/>
                <w:bCs/>
                <w:rtl/>
              </w:rPr>
              <w:t xml:space="preserve"> </w:t>
            </w:r>
            <w:r w:rsidRPr="00B3715B">
              <w:rPr>
                <w:rFonts w:hint="eastAsia"/>
                <w:b/>
                <w:bCs/>
                <w:rtl/>
              </w:rPr>
              <w:t>ساتلية</w:t>
            </w:r>
            <w:r w:rsidRPr="00B3715B">
              <w:rPr>
                <w:rtl/>
              </w:rPr>
              <w:t xml:space="preserve"> (فضاء-أرض)</w:t>
            </w:r>
          </w:p>
        </w:tc>
        <w:tc>
          <w:tcPr>
            <w:tcW w:w="2510" w:type="dxa"/>
            <w:tcBorders>
              <w:top w:val="single" w:sz="4" w:space="0" w:color="auto"/>
              <w:left w:val="single" w:sz="4" w:space="0" w:color="auto"/>
              <w:bottom w:val="single" w:sz="4" w:space="0" w:color="auto"/>
              <w:right w:val="single" w:sz="4" w:space="0" w:color="auto"/>
            </w:tcBorders>
          </w:tcPr>
          <w:p w14:paraId="30007575"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37B24515"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8A62190" w14:textId="77777777" w:rsidR="00413925" w:rsidRPr="00B3715B" w:rsidRDefault="00413925" w:rsidP="00413925">
            <w:pPr>
              <w:pStyle w:val="Tabletext"/>
              <w:rPr>
                <w:rtl/>
              </w:rPr>
            </w:pPr>
            <w:r w:rsidRPr="00B3715B">
              <w:lastRenderedPageBreak/>
              <w:t>20,20-20,10</w:t>
            </w:r>
          </w:p>
        </w:tc>
        <w:tc>
          <w:tcPr>
            <w:tcW w:w="7528" w:type="dxa"/>
            <w:gridSpan w:val="4"/>
            <w:tcBorders>
              <w:top w:val="single" w:sz="4" w:space="0" w:color="auto"/>
              <w:left w:val="single" w:sz="4" w:space="0" w:color="auto"/>
              <w:bottom w:val="single" w:sz="4" w:space="0" w:color="auto"/>
              <w:right w:val="single" w:sz="4" w:space="0" w:color="auto"/>
            </w:tcBorders>
          </w:tcPr>
          <w:p w14:paraId="28627A83"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6502CE53" w14:textId="77777777" w:rsidR="00413925" w:rsidRPr="00B3715B" w:rsidRDefault="00413925" w:rsidP="00413925">
            <w:pPr>
              <w:pStyle w:val="Tabletext"/>
              <w:rPr>
                <w:rtl/>
                <w:lang w:bidi="ar-SY"/>
              </w:rPr>
            </w:pPr>
            <w:r w:rsidRPr="00B3715B">
              <w:rPr>
                <w:rFonts w:hint="eastAsia"/>
                <w:b/>
                <w:bCs/>
                <w:rtl/>
              </w:rPr>
              <w:t>متنقلة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772179D7"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D1104EE" w14:textId="77777777" w:rsidR="00413925" w:rsidRPr="00B3715B" w:rsidRDefault="00413925" w:rsidP="00413925">
            <w:pPr>
              <w:pStyle w:val="Tabletext"/>
            </w:pPr>
            <w:r w:rsidRPr="00B3715B">
              <w:t>27,50-27,00</w:t>
            </w:r>
          </w:p>
        </w:tc>
        <w:tc>
          <w:tcPr>
            <w:tcW w:w="2566" w:type="dxa"/>
            <w:gridSpan w:val="2"/>
            <w:tcBorders>
              <w:top w:val="single" w:sz="4" w:space="0" w:color="auto"/>
              <w:left w:val="single" w:sz="4" w:space="0" w:color="auto"/>
              <w:bottom w:val="single" w:sz="4" w:space="0" w:color="auto"/>
              <w:right w:val="single" w:sz="4" w:space="0" w:color="auto"/>
            </w:tcBorders>
          </w:tcPr>
          <w:p w14:paraId="20F6F12F" w14:textId="77777777" w:rsidR="00413925" w:rsidRPr="00B3715B" w:rsidRDefault="00413925" w:rsidP="00413925">
            <w:pPr>
              <w:pStyle w:val="Tabletext"/>
            </w:pPr>
          </w:p>
        </w:tc>
        <w:tc>
          <w:tcPr>
            <w:tcW w:w="4962" w:type="dxa"/>
            <w:gridSpan w:val="2"/>
            <w:tcBorders>
              <w:top w:val="single" w:sz="4" w:space="0" w:color="auto"/>
              <w:left w:val="single" w:sz="4" w:space="0" w:color="auto"/>
              <w:bottom w:val="single" w:sz="4" w:space="0" w:color="auto"/>
              <w:right w:val="single" w:sz="4" w:space="0" w:color="auto"/>
            </w:tcBorders>
          </w:tcPr>
          <w:p w14:paraId="3C8F5FEE"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p w14:paraId="63600EB7" w14:textId="77777777" w:rsidR="00413925" w:rsidRPr="00B3715B" w:rsidRDefault="00413925" w:rsidP="00413925">
            <w:pPr>
              <w:pStyle w:val="Tabletext"/>
              <w:rPr>
                <w:rtl/>
                <w:lang w:bidi="ar-SY"/>
              </w:rPr>
            </w:pPr>
            <w:r w:rsidRPr="00B3715B">
              <w:rPr>
                <w:rFonts w:hint="eastAsia"/>
                <w:b/>
                <w:bCs/>
                <w:rtl/>
                <w:lang w:bidi="ar-SY"/>
              </w:rPr>
              <w:t>بين</w:t>
            </w:r>
            <w:r w:rsidRPr="00B3715B">
              <w:rPr>
                <w:b/>
                <w:bCs/>
                <w:rtl/>
                <w:lang w:bidi="ar-SY"/>
              </w:rPr>
              <w:t xml:space="preserve"> </w:t>
            </w:r>
            <w:r w:rsidRPr="00B3715B">
              <w:rPr>
                <w:rFonts w:hint="eastAsia"/>
                <w:b/>
                <w:bCs/>
                <w:rtl/>
                <w:lang w:bidi="ar-SY"/>
              </w:rPr>
              <w:t>السواتل</w:t>
            </w:r>
          </w:p>
        </w:tc>
      </w:tr>
      <w:tr w:rsidR="00413925" w:rsidRPr="00B3715B" w14:paraId="25A1691D"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A4C1481" w14:textId="77777777" w:rsidR="00413925" w:rsidRPr="00B3715B" w:rsidRDefault="00413925" w:rsidP="00413925">
            <w:pPr>
              <w:pStyle w:val="Tabletext"/>
            </w:pPr>
            <w:r w:rsidRPr="00B3715B">
              <w:t>29,50-27,50</w:t>
            </w:r>
          </w:p>
        </w:tc>
        <w:tc>
          <w:tcPr>
            <w:tcW w:w="7528" w:type="dxa"/>
            <w:gridSpan w:val="4"/>
            <w:tcBorders>
              <w:top w:val="single" w:sz="4" w:space="0" w:color="auto"/>
              <w:left w:val="single" w:sz="4" w:space="0" w:color="auto"/>
              <w:bottom w:val="single" w:sz="4" w:space="0" w:color="auto"/>
              <w:right w:val="single" w:sz="4" w:space="0" w:color="auto"/>
            </w:tcBorders>
          </w:tcPr>
          <w:p w14:paraId="33BB8C2E" w14:textId="77777777" w:rsidR="00413925" w:rsidRPr="00B3715B" w:rsidRDefault="00413925" w:rsidP="00413925">
            <w:pPr>
              <w:pStyle w:val="Tabletext"/>
              <w:rPr>
                <w:rtl/>
                <w:lang w:bidi="ar-SY"/>
              </w:rPr>
            </w:pPr>
            <w:r w:rsidRPr="00B3715B">
              <w:rPr>
                <w:rFonts w:hint="eastAsia"/>
                <w:rtl/>
                <w:lang w:bidi="ar-SY"/>
              </w:rPr>
              <w:t>الخيار</w:t>
            </w:r>
            <w:r w:rsidRPr="00B3715B">
              <w:rPr>
                <w:rtl/>
                <w:lang w:bidi="ar-SY"/>
              </w:rPr>
              <w:t xml:space="preserve"> </w:t>
            </w:r>
            <w:r w:rsidRPr="00B3715B">
              <w:rPr>
                <w:lang w:bidi="ar-SY"/>
              </w:rPr>
              <w:t>1</w:t>
            </w:r>
            <w:r>
              <w:rPr>
                <w:rtl/>
                <w:lang w:bidi="ar-SY"/>
              </w:rPr>
              <w:t>:</w:t>
            </w:r>
          </w:p>
          <w:p w14:paraId="3CFD8918"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 (باستثناء وصلات التغذية </w:t>
            </w:r>
            <w:r w:rsidRPr="00B3715B">
              <w:t>non-GSO MSS</w:t>
            </w:r>
            <w:r w:rsidRPr="00B3715B">
              <w:rPr>
                <w:rtl/>
                <w:lang w:bidi="ar-SY"/>
              </w:rPr>
              <w:t>)</w:t>
            </w:r>
          </w:p>
          <w:p w14:paraId="65812307" w14:textId="77777777" w:rsidR="00413925" w:rsidRPr="00B3715B" w:rsidRDefault="00413925" w:rsidP="00413925">
            <w:pPr>
              <w:pStyle w:val="Tabletext"/>
              <w:rPr>
                <w:rtl/>
                <w:lang w:bidi="ar-SY"/>
              </w:rPr>
            </w:pPr>
            <w:r w:rsidRPr="00B3715B">
              <w:rPr>
                <w:rFonts w:hint="eastAsia"/>
                <w:rtl/>
              </w:rPr>
              <w:t>الخيار</w:t>
            </w:r>
            <w:r w:rsidRPr="00B3715B">
              <w:rPr>
                <w:rtl/>
              </w:rPr>
              <w:t xml:space="preserve"> </w:t>
            </w:r>
            <w:r w:rsidRPr="00B3715B">
              <w:t>2</w:t>
            </w:r>
            <w:r w:rsidRPr="00B3715B">
              <w:rPr>
                <w:rtl/>
                <w:lang w:bidi="ar-SY"/>
              </w:rPr>
              <w:t>:</w:t>
            </w:r>
          </w:p>
          <w:p w14:paraId="26299E0F"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597868C0"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3C4A31D6" w14:textId="77777777" w:rsidR="00413925" w:rsidRPr="00B3715B" w:rsidRDefault="00413925" w:rsidP="00413925">
            <w:pPr>
              <w:pStyle w:val="Tabletext"/>
            </w:pPr>
            <w:r w:rsidRPr="00B3715B">
              <w:t>29,90-29,50</w:t>
            </w:r>
          </w:p>
        </w:tc>
        <w:tc>
          <w:tcPr>
            <w:tcW w:w="2509" w:type="dxa"/>
            <w:tcBorders>
              <w:top w:val="single" w:sz="4" w:space="0" w:color="auto"/>
              <w:left w:val="single" w:sz="4" w:space="0" w:color="auto"/>
              <w:bottom w:val="single" w:sz="4" w:space="0" w:color="auto"/>
              <w:right w:val="single" w:sz="4" w:space="0" w:color="auto"/>
            </w:tcBorders>
          </w:tcPr>
          <w:p w14:paraId="0566B058"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c>
          <w:tcPr>
            <w:tcW w:w="2509" w:type="dxa"/>
            <w:gridSpan w:val="2"/>
            <w:tcBorders>
              <w:top w:val="single" w:sz="4" w:space="0" w:color="auto"/>
              <w:left w:val="single" w:sz="4" w:space="0" w:color="auto"/>
              <w:bottom w:val="single" w:sz="4" w:space="0" w:color="auto"/>
              <w:right w:val="single" w:sz="4" w:space="0" w:color="auto"/>
            </w:tcBorders>
          </w:tcPr>
          <w:p w14:paraId="4F87CC07"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p w14:paraId="27AAFAE4" w14:textId="77777777" w:rsidR="00413925" w:rsidRPr="00B3715B" w:rsidRDefault="00413925" w:rsidP="00413925">
            <w:pPr>
              <w:pStyle w:val="Tabletext"/>
              <w:rPr>
                <w:rtl/>
              </w:rPr>
            </w:pPr>
            <w:r w:rsidRPr="00B3715B">
              <w:rPr>
                <w:rFonts w:hint="eastAsia"/>
                <w:b/>
                <w:bCs/>
                <w:rtl/>
              </w:rPr>
              <w:t>متنقلة</w:t>
            </w:r>
            <w:r w:rsidRPr="00B3715B">
              <w:rPr>
                <w:b/>
                <w:bCs/>
                <w:rtl/>
              </w:rPr>
              <w:t xml:space="preserve"> </w:t>
            </w:r>
            <w:r w:rsidRPr="00B3715B">
              <w:rPr>
                <w:rFonts w:hint="eastAsia"/>
                <w:b/>
                <w:bCs/>
                <w:rtl/>
              </w:rPr>
              <w:t>ساتلية</w:t>
            </w:r>
            <w:r w:rsidRPr="00B3715B">
              <w:rPr>
                <w:rtl/>
              </w:rPr>
              <w:t xml:space="preserve"> (</w:t>
            </w:r>
            <w:r w:rsidRPr="00B3715B">
              <w:rPr>
                <w:rFonts w:hint="eastAsia"/>
                <w:rtl/>
                <w:lang w:bidi="ar-SY"/>
              </w:rPr>
              <w:t>أرض</w:t>
            </w:r>
            <w:r w:rsidRPr="00B3715B">
              <w:rPr>
                <w:rtl/>
                <w:lang w:bidi="ar-SY"/>
              </w:rPr>
              <w:t>-فضاء</w:t>
            </w:r>
            <w:r w:rsidRPr="00B3715B">
              <w:rPr>
                <w:rtl/>
              </w:rPr>
              <w:t>)</w:t>
            </w:r>
          </w:p>
        </w:tc>
        <w:tc>
          <w:tcPr>
            <w:tcW w:w="2510" w:type="dxa"/>
            <w:tcBorders>
              <w:top w:val="single" w:sz="4" w:space="0" w:color="auto"/>
              <w:left w:val="single" w:sz="4" w:space="0" w:color="auto"/>
              <w:bottom w:val="single" w:sz="4" w:space="0" w:color="auto"/>
              <w:right w:val="single" w:sz="4" w:space="0" w:color="auto"/>
            </w:tcBorders>
          </w:tcPr>
          <w:p w14:paraId="6567C834"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3E47B43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B57833C" w14:textId="77777777" w:rsidR="00413925" w:rsidRPr="00B3715B" w:rsidDel="00B21089" w:rsidRDefault="00413925" w:rsidP="00413925">
            <w:pPr>
              <w:pStyle w:val="Tabletext"/>
              <w:rPr>
                <w:rtl/>
              </w:rPr>
            </w:pPr>
            <w:r w:rsidRPr="00B3715B">
              <w:t>30,00-29,90</w:t>
            </w:r>
          </w:p>
        </w:tc>
        <w:tc>
          <w:tcPr>
            <w:tcW w:w="7528" w:type="dxa"/>
            <w:gridSpan w:val="4"/>
            <w:tcBorders>
              <w:top w:val="single" w:sz="4" w:space="0" w:color="auto"/>
              <w:left w:val="single" w:sz="4" w:space="0" w:color="auto"/>
              <w:bottom w:val="single" w:sz="4" w:space="0" w:color="auto"/>
              <w:right w:val="single" w:sz="4" w:space="0" w:color="auto"/>
            </w:tcBorders>
          </w:tcPr>
          <w:p w14:paraId="67528DCE"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p w14:paraId="6516FF29" w14:textId="77777777" w:rsidR="00413925" w:rsidRPr="00B3715B" w:rsidRDefault="00413925" w:rsidP="00413925">
            <w:pPr>
              <w:pStyle w:val="Tabletext"/>
              <w:rPr>
                <w:b/>
                <w:bCs/>
                <w:rtl/>
                <w:lang w:bidi="ar-SY"/>
              </w:rPr>
            </w:pPr>
            <w:r w:rsidRPr="00B3715B">
              <w:rPr>
                <w:rFonts w:hint="eastAsia"/>
                <w:b/>
                <w:bCs/>
                <w:rtl/>
              </w:rPr>
              <w:t>متنقلة</w:t>
            </w:r>
            <w:r w:rsidRPr="00B3715B">
              <w:rPr>
                <w:b/>
                <w:bCs/>
                <w:rtl/>
              </w:rPr>
              <w:t xml:space="preserve"> </w:t>
            </w:r>
            <w:r w:rsidRPr="00B3715B">
              <w:rPr>
                <w:rFonts w:hint="eastAsia"/>
                <w:b/>
                <w:bCs/>
                <w:rtl/>
              </w:rPr>
              <w:t>ساتلية</w:t>
            </w:r>
            <w:r w:rsidRPr="00B3715B">
              <w:rPr>
                <w:rtl/>
              </w:rPr>
              <w:t xml:space="preserve"> (</w:t>
            </w:r>
            <w:r w:rsidRPr="00B3715B">
              <w:rPr>
                <w:rFonts w:hint="eastAsia"/>
                <w:rtl/>
                <w:lang w:bidi="ar-SY"/>
              </w:rPr>
              <w:t>أرض</w:t>
            </w:r>
            <w:r w:rsidRPr="00B3715B">
              <w:rPr>
                <w:rtl/>
                <w:lang w:bidi="ar-SY"/>
              </w:rPr>
              <w:t>-فضاء</w:t>
            </w:r>
            <w:r w:rsidRPr="00B3715B">
              <w:rPr>
                <w:rtl/>
              </w:rPr>
              <w:t>)</w:t>
            </w:r>
          </w:p>
        </w:tc>
      </w:tr>
      <w:tr w:rsidR="00413925" w:rsidRPr="00B3715B" w14:paraId="5083A65B"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FDA7B06" w14:textId="77777777" w:rsidR="00413925" w:rsidRPr="00B3715B" w:rsidRDefault="00413925" w:rsidP="00413925">
            <w:pPr>
              <w:pStyle w:val="Tabletext"/>
            </w:pPr>
            <w:r w:rsidRPr="00B3715B">
              <w:t>38,00-37,50</w:t>
            </w:r>
          </w:p>
        </w:tc>
        <w:tc>
          <w:tcPr>
            <w:tcW w:w="7528" w:type="dxa"/>
            <w:gridSpan w:val="4"/>
            <w:tcBorders>
              <w:top w:val="single" w:sz="4" w:space="0" w:color="auto"/>
              <w:left w:val="single" w:sz="4" w:space="0" w:color="auto"/>
              <w:bottom w:val="single" w:sz="4" w:space="0" w:color="auto"/>
              <w:right w:val="single" w:sz="4" w:space="0" w:color="auto"/>
            </w:tcBorders>
          </w:tcPr>
          <w:p w14:paraId="5BAE807A"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0BEBF9C2"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591C952" w14:textId="77777777" w:rsidR="00413925" w:rsidRPr="00B3715B" w:rsidRDefault="00413925" w:rsidP="00413925">
            <w:pPr>
              <w:pStyle w:val="Tabletext"/>
              <w:rPr>
                <w:rtl/>
              </w:rPr>
            </w:pPr>
            <w:r w:rsidRPr="00B3715B">
              <w:t>39,50-38,00</w:t>
            </w:r>
          </w:p>
        </w:tc>
        <w:tc>
          <w:tcPr>
            <w:tcW w:w="7528" w:type="dxa"/>
            <w:gridSpan w:val="4"/>
            <w:tcBorders>
              <w:top w:val="single" w:sz="4" w:space="0" w:color="auto"/>
              <w:left w:val="single" w:sz="4" w:space="0" w:color="auto"/>
              <w:bottom w:val="single" w:sz="4" w:space="0" w:color="auto"/>
              <w:right w:val="single" w:sz="4" w:space="0" w:color="auto"/>
            </w:tcBorders>
          </w:tcPr>
          <w:p w14:paraId="24E54DF2"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24BAB535"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6D94DD5" w14:textId="77777777" w:rsidR="00413925" w:rsidRPr="00B3715B" w:rsidRDefault="00413925" w:rsidP="00413925">
            <w:pPr>
              <w:pStyle w:val="Tabletext"/>
            </w:pPr>
            <w:r w:rsidRPr="00B3715B">
              <w:t>40,50-39,50</w:t>
            </w:r>
          </w:p>
        </w:tc>
        <w:tc>
          <w:tcPr>
            <w:tcW w:w="7528" w:type="dxa"/>
            <w:gridSpan w:val="4"/>
            <w:tcBorders>
              <w:top w:val="single" w:sz="4" w:space="0" w:color="auto"/>
              <w:left w:val="single" w:sz="4" w:space="0" w:color="auto"/>
              <w:bottom w:val="single" w:sz="4" w:space="0" w:color="auto"/>
              <w:right w:val="single" w:sz="4" w:space="0" w:color="auto"/>
            </w:tcBorders>
          </w:tcPr>
          <w:p w14:paraId="098BD3BA"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5446370C" w14:textId="77777777" w:rsidR="00413925" w:rsidRPr="00B3715B" w:rsidRDefault="00413925" w:rsidP="00413925">
            <w:pPr>
              <w:pStyle w:val="Tabletext"/>
              <w:rPr>
                <w:rtl/>
                <w:lang w:bidi="ar-SY"/>
              </w:rPr>
            </w:pPr>
            <w:r w:rsidRPr="00B3715B">
              <w:rPr>
                <w:rFonts w:hint="eastAsia"/>
                <w:b/>
                <w:bCs/>
                <w:rtl/>
                <w:lang w:bidi="ar-SY"/>
              </w:rPr>
              <w:t>متنقلة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252E0DD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9C670AC" w14:textId="77777777" w:rsidR="00413925" w:rsidRPr="00B3715B" w:rsidRDefault="00413925" w:rsidP="00413925">
            <w:pPr>
              <w:pStyle w:val="Tabletext"/>
            </w:pPr>
            <w:r w:rsidRPr="00B3715B">
              <w:t>41,25-40,50</w:t>
            </w:r>
          </w:p>
        </w:tc>
        <w:tc>
          <w:tcPr>
            <w:tcW w:w="7528" w:type="dxa"/>
            <w:gridSpan w:val="4"/>
            <w:tcBorders>
              <w:top w:val="single" w:sz="4" w:space="0" w:color="auto"/>
              <w:left w:val="single" w:sz="4" w:space="0" w:color="auto"/>
              <w:bottom w:val="single" w:sz="4" w:space="0" w:color="auto"/>
              <w:right w:val="single" w:sz="4" w:space="0" w:color="auto"/>
            </w:tcBorders>
          </w:tcPr>
          <w:p w14:paraId="3CDD35B9" w14:textId="77777777" w:rsidR="00413925" w:rsidRPr="00B3715B" w:rsidRDefault="00413925" w:rsidP="00413925">
            <w:pPr>
              <w:pStyle w:val="Tabletext"/>
              <w:rPr>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0D62DFBD" w14:textId="77777777" w:rsidR="00413925" w:rsidRPr="00B3715B" w:rsidRDefault="00413925" w:rsidP="00413925">
            <w:pPr>
              <w:pStyle w:val="Tabletext"/>
              <w:rPr>
                <w:rtl/>
                <w:lang w:bidi="ar-SY"/>
              </w:rPr>
            </w:pPr>
            <w:r w:rsidRPr="00B3715B">
              <w:rPr>
                <w:rFonts w:hint="eastAsia"/>
                <w:b/>
                <w:bCs/>
                <w:rtl/>
                <w:lang w:bidi="ar-SY"/>
              </w:rPr>
              <w:t>إذاعية</w:t>
            </w:r>
            <w:r w:rsidRPr="00B3715B">
              <w:rPr>
                <w:b/>
                <w:bCs/>
                <w:rtl/>
                <w:lang w:bidi="ar-SY"/>
              </w:rPr>
              <w:t xml:space="preserve"> </w:t>
            </w:r>
            <w:r w:rsidRPr="00B3715B">
              <w:rPr>
                <w:rFonts w:hint="eastAsia"/>
                <w:b/>
                <w:bCs/>
                <w:rtl/>
                <w:lang w:bidi="ar-SY"/>
              </w:rPr>
              <w:t>ساتلية</w:t>
            </w:r>
          </w:p>
        </w:tc>
      </w:tr>
      <w:tr w:rsidR="00413925" w:rsidRPr="00B3715B" w14:paraId="02D77E10"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2D66D3D" w14:textId="77777777" w:rsidR="00413925" w:rsidRPr="00B3715B" w:rsidRDefault="00413925" w:rsidP="00413925">
            <w:pPr>
              <w:pStyle w:val="Tabletext"/>
            </w:pPr>
            <w:r w:rsidRPr="00B3715B">
              <w:t>50,20-47,20</w:t>
            </w:r>
          </w:p>
        </w:tc>
        <w:tc>
          <w:tcPr>
            <w:tcW w:w="7528" w:type="dxa"/>
            <w:gridSpan w:val="4"/>
            <w:tcBorders>
              <w:top w:val="single" w:sz="4" w:space="0" w:color="auto"/>
              <w:left w:val="single" w:sz="4" w:space="0" w:color="auto"/>
              <w:bottom w:val="single" w:sz="4" w:space="0" w:color="auto"/>
              <w:right w:val="single" w:sz="4" w:space="0" w:color="auto"/>
            </w:tcBorders>
          </w:tcPr>
          <w:p w14:paraId="27299F78"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2208BD66"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00BD985" w14:textId="77777777" w:rsidR="00413925" w:rsidRPr="00B3715B" w:rsidRDefault="00413925" w:rsidP="00413925">
            <w:pPr>
              <w:pStyle w:val="Tabletext"/>
            </w:pPr>
            <w:r w:rsidRPr="00B3715B">
              <w:t>51,40-50,40</w:t>
            </w:r>
          </w:p>
        </w:tc>
        <w:tc>
          <w:tcPr>
            <w:tcW w:w="7528" w:type="dxa"/>
            <w:gridSpan w:val="4"/>
            <w:tcBorders>
              <w:top w:val="single" w:sz="4" w:space="0" w:color="auto"/>
              <w:left w:val="single" w:sz="4" w:space="0" w:color="auto"/>
              <w:bottom w:val="single" w:sz="4" w:space="0" w:color="auto"/>
              <w:right w:val="single" w:sz="4" w:space="0" w:color="auto"/>
            </w:tcBorders>
          </w:tcPr>
          <w:p w14:paraId="01A49585" w14:textId="77777777" w:rsidR="00413925" w:rsidRPr="00B3715B" w:rsidRDefault="00413925" w:rsidP="00413925">
            <w:pPr>
              <w:pStyle w:val="Tabletext"/>
              <w:rPr>
                <w:b/>
                <w:bCs/>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(أرض-فضاء)</w:t>
            </w:r>
          </w:p>
        </w:tc>
      </w:tr>
    </w:tbl>
    <w:p w14:paraId="4456C0BB" w14:textId="77777777" w:rsidR="00413925" w:rsidRPr="00B3715B" w:rsidRDefault="00413925" w:rsidP="00055DBF">
      <w:pPr>
        <w:tabs>
          <w:tab w:val="clear" w:pos="1134"/>
        </w:tabs>
        <w:spacing w:before="240" w:after="120"/>
      </w:pPr>
      <w:r w:rsidRPr="00B3715B">
        <w:rPr>
          <w:rFonts w:hint="eastAsia"/>
          <w:rtl/>
        </w:rPr>
        <w:t>وإضافة</w:t>
      </w:r>
      <w:r w:rsidRPr="00B3715B">
        <w:rPr>
          <w:rtl/>
        </w:rPr>
        <w:t xml:space="preserve"> إلى نطاقات التردد الواردة في الجدول أعلاه، التي </w:t>
      </w:r>
      <w:r w:rsidRPr="00B3715B">
        <w:rPr>
          <w:rFonts w:hint="eastAsia"/>
          <w:rtl/>
        </w:rPr>
        <w:t>تم</w:t>
      </w:r>
      <w:r w:rsidRPr="00B3715B">
        <w:rPr>
          <w:rtl/>
        </w:rPr>
        <w:t xml:space="preserve"> التوصل إلى </w:t>
      </w:r>
      <w:r w:rsidRPr="00B3715B">
        <w:rPr>
          <w:rFonts w:hint="eastAsia"/>
          <w:rtl/>
        </w:rPr>
        <w:t>توافق</w:t>
      </w:r>
      <w:r w:rsidRPr="00B3715B">
        <w:rPr>
          <w:rtl/>
        </w:rPr>
        <w:t xml:space="preserve"> في الآراء بشأن إدراجها في مثال </w:t>
      </w:r>
      <w:r w:rsidRPr="00B3715B">
        <w:rPr>
          <w:rFonts w:hint="eastAsia"/>
          <w:rtl/>
        </w:rPr>
        <w:t>مشروع</w:t>
      </w:r>
      <w:r w:rsidRPr="00B3715B">
        <w:rPr>
          <w:rtl/>
        </w:rPr>
        <w:t xml:space="preserve"> </w:t>
      </w:r>
      <w:r w:rsidRPr="00B3715B">
        <w:rPr>
          <w:rFonts w:hint="eastAsia"/>
          <w:rtl/>
        </w:rPr>
        <w:t>القرار</w:t>
      </w:r>
      <w:r w:rsidRPr="00B3715B">
        <w:rPr>
          <w:rtl/>
        </w:rPr>
        <w:t xml:space="preserve"> </w:t>
      </w:r>
      <w:r w:rsidRPr="00B3715B">
        <w:rPr>
          <w:rFonts w:hint="eastAsia"/>
          <w:rtl/>
        </w:rPr>
        <w:t>الجديد</w:t>
      </w:r>
      <w:r w:rsidRPr="00B3715B">
        <w:rPr>
          <w:rtl/>
        </w:rPr>
        <w:t xml:space="preserve"> </w:t>
      </w:r>
      <w:r w:rsidRPr="00B3715B">
        <w:rPr>
          <w:rFonts w:hint="eastAsia"/>
          <w:rtl/>
        </w:rPr>
        <w:t>للمؤتمر</w:t>
      </w:r>
      <w:r w:rsidRPr="00B3715B">
        <w:rPr>
          <w:rtl/>
        </w:rPr>
        <w:t xml:space="preserve"> </w:t>
      </w:r>
      <w:r w:rsidRPr="00B3715B">
        <w:rPr>
          <w:rFonts w:hint="eastAsia"/>
          <w:rtl/>
        </w:rPr>
        <w:t>العالمي</w:t>
      </w:r>
      <w:r w:rsidRPr="00B3715B">
        <w:rPr>
          <w:rtl/>
        </w:rPr>
        <w:t xml:space="preserve"> </w:t>
      </w:r>
      <w:r w:rsidRPr="00B3715B">
        <w:rPr>
          <w:rFonts w:hint="eastAsia"/>
          <w:rtl/>
        </w:rPr>
        <w:t>للاتصالات</w:t>
      </w:r>
      <w:r w:rsidRPr="00B3715B">
        <w:rPr>
          <w:rtl/>
        </w:rPr>
        <w:t xml:space="preserve"> </w:t>
      </w:r>
      <w:r w:rsidRPr="00B3715B">
        <w:rPr>
          <w:rFonts w:hint="eastAsia"/>
          <w:rtl/>
        </w:rPr>
        <w:t>الراديوية،</w:t>
      </w:r>
      <w:r w:rsidRPr="00B3715B">
        <w:rPr>
          <w:rtl/>
        </w:rPr>
        <w:t xml:space="preserve"> </w:t>
      </w:r>
      <w:r w:rsidRPr="00B3715B">
        <w:rPr>
          <w:rFonts w:hint="eastAsia"/>
          <w:rtl/>
        </w:rPr>
        <w:t>تم</w:t>
      </w:r>
      <w:r w:rsidRPr="00B3715B">
        <w:rPr>
          <w:rtl/>
        </w:rPr>
        <w:t xml:space="preserve"> </w:t>
      </w:r>
      <w:r w:rsidRPr="00B3715B">
        <w:rPr>
          <w:rFonts w:hint="eastAsia"/>
          <w:rtl/>
        </w:rPr>
        <w:t>اقتراح</w:t>
      </w:r>
      <w:r w:rsidRPr="00B3715B">
        <w:rPr>
          <w:rtl/>
        </w:rPr>
        <w:t xml:space="preserve"> </w:t>
      </w:r>
      <w:r w:rsidRPr="00B3715B">
        <w:rPr>
          <w:rFonts w:hint="eastAsia"/>
          <w:rtl/>
        </w:rPr>
        <w:t>نطاقات</w:t>
      </w:r>
      <w:r w:rsidRPr="00B3715B">
        <w:rPr>
          <w:rtl/>
        </w:rPr>
        <w:t xml:space="preserve"> </w:t>
      </w:r>
      <w:r w:rsidRPr="00B3715B">
        <w:rPr>
          <w:rFonts w:hint="eastAsia"/>
          <w:rtl/>
        </w:rPr>
        <w:t>تردد</w:t>
      </w:r>
      <w:r w:rsidRPr="00B3715B">
        <w:rPr>
          <w:rtl/>
        </w:rPr>
        <w:t xml:space="preserve"> </w:t>
      </w:r>
      <w:r w:rsidRPr="00B3715B">
        <w:rPr>
          <w:rFonts w:hint="eastAsia"/>
          <w:rtl/>
        </w:rPr>
        <w:t>أخرى</w:t>
      </w:r>
      <w:r w:rsidRPr="00B3715B">
        <w:rPr>
          <w:rtl/>
        </w:rPr>
        <w:t xml:space="preserve">. </w:t>
      </w:r>
      <w:r w:rsidRPr="00B3715B">
        <w:rPr>
          <w:rFonts w:hint="eastAsia"/>
          <w:rtl/>
        </w:rPr>
        <w:t>وترد</w:t>
      </w:r>
      <w:r w:rsidRPr="00B3715B">
        <w:rPr>
          <w:rtl/>
        </w:rPr>
        <w:t xml:space="preserve"> في الجدول أدناه، </w:t>
      </w:r>
      <w:r w:rsidRPr="00B3715B">
        <w:rPr>
          <w:rFonts w:hint="eastAsia"/>
          <w:rtl/>
        </w:rPr>
        <w:t>نطاقات</w:t>
      </w:r>
      <w:r w:rsidRPr="00B3715B">
        <w:rPr>
          <w:rtl/>
        </w:rPr>
        <w:t xml:space="preserve"> التردد التي لم يُتوصل إلى توافق في </w:t>
      </w:r>
      <w:r w:rsidRPr="00B3715B">
        <w:rPr>
          <w:rFonts w:hint="eastAsia"/>
          <w:rtl/>
        </w:rPr>
        <w:t>الآراء</w:t>
      </w:r>
      <w:r w:rsidRPr="00B3715B">
        <w:rPr>
          <w:rtl/>
        </w:rPr>
        <w:t xml:space="preserve"> </w:t>
      </w:r>
      <w:r w:rsidRPr="00B3715B">
        <w:rPr>
          <w:rFonts w:hint="eastAsia"/>
          <w:rtl/>
        </w:rPr>
        <w:t>بشأن</w:t>
      </w:r>
      <w:r w:rsidRPr="00B3715B">
        <w:rPr>
          <w:rtl/>
        </w:rPr>
        <w:t xml:space="preserve"> </w:t>
      </w:r>
      <w:r w:rsidRPr="00B3715B">
        <w:rPr>
          <w:rFonts w:hint="eastAsia"/>
          <w:rtl/>
        </w:rPr>
        <w:t>إدراجها</w:t>
      </w:r>
      <w:r w:rsidRPr="00B3715B">
        <w:rPr>
          <w:rtl/>
        </w:rPr>
        <w:t xml:space="preserve"> </w:t>
      </w:r>
      <w:r w:rsidRPr="00B3715B">
        <w:rPr>
          <w:rFonts w:hint="eastAsia"/>
          <w:rtl/>
        </w:rPr>
        <w:t>في</w:t>
      </w:r>
      <w:r w:rsidRPr="00B3715B">
        <w:rPr>
          <w:rtl/>
        </w:rPr>
        <w:t xml:space="preserve"> </w:t>
      </w:r>
      <w:r w:rsidRPr="00B3715B">
        <w:rPr>
          <w:rFonts w:hint="eastAsia"/>
          <w:rtl/>
        </w:rPr>
        <w:t>مثال</w:t>
      </w:r>
      <w:r w:rsidRPr="00B3715B">
        <w:rPr>
          <w:rtl/>
        </w:rPr>
        <w:t xml:space="preserve"> </w:t>
      </w:r>
      <w:r w:rsidRPr="00B3715B">
        <w:rPr>
          <w:rFonts w:hint="eastAsia"/>
          <w:rtl/>
        </w:rPr>
        <w:t>مشروع</w:t>
      </w:r>
      <w:r w:rsidRPr="00B3715B">
        <w:rPr>
          <w:rtl/>
        </w:rPr>
        <w:t xml:space="preserve"> </w:t>
      </w:r>
      <w:r w:rsidRPr="00B3715B">
        <w:rPr>
          <w:rFonts w:hint="eastAsia"/>
          <w:rtl/>
        </w:rPr>
        <w:t>القرار</w:t>
      </w:r>
      <w:r w:rsidRPr="00B3715B">
        <w:rPr>
          <w:rtl/>
        </w:rPr>
        <w:t xml:space="preserve"> </w:t>
      </w:r>
      <w:r w:rsidRPr="00B3715B">
        <w:rPr>
          <w:rFonts w:hint="eastAsia"/>
          <w:rtl/>
        </w:rPr>
        <w:t>الجديد</w:t>
      </w:r>
      <w:r w:rsidRPr="00B3715B">
        <w:rPr>
          <w:rtl/>
        </w:rPr>
        <w:t xml:space="preserve"> </w:t>
      </w:r>
      <w:r w:rsidRPr="00B3715B">
        <w:rPr>
          <w:rFonts w:hint="eastAsia"/>
          <w:rtl/>
        </w:rPr>
        <w:t>للمؤتمر</w:t>
      </w:r>
      <w:r w:rsidRPr="00B3715B">
        <w:rPr>
          <w:rtl/>
        </w:rPr>
        <w:t xml:space="preserve"> </w:t>
      </w:r>
      <w:r w:rsidRPr="00B3715B">
        <w:rPr>
          <w:rFonts w:hint="eastAsia"/>
          <w:rtl/>
        </w:rPr>
        <w:t>العالمي</w:t>
      </w:r>
      <w:r w:rsidRPr="00B3715B">
        <w:rPr>
          <w:rtl/>
        </w:rPr>
        <w:t xml:space="preserve"> </w:t>
      </w:r>
      <w:r w:rsidRPr="00B3715B">
        <w:rPr>
          <w:rFonts w:hint="eastAsia"/>
          <w:rtl/>
        </w:rPr>
        <w:t>للاتصالات</w:t>
      </w:r>
      <w:r w:rsidRPr="00B3715B">
        <w:rPr>
          <w:rtl/>
        </w:rPr>
        <w:t xml:space="preserve"> </w:t>
      </w:r>
      <w:r w:rsidRPr="00B3715B">
        <w:rPr>
          <w:rFonts w:hint="eastAsia"/>
          <w:rtl/>
        </w:rPr>
        <w:t>الراديوية،</w:t>
      </w:r>
      <w:r w:rsidRPr="00B3715B">
        <w:rPr>
          <w:rtl/>
        </w:rPr>
        <w:t xml:space="preserve"> </w:t>
      </w:r>
      <w:r w:rsidRPr="00B3715B">
        <w:rPr>
          <w:rFonts w:hint="eastAsia"/>
          <w:rtl/>
        </w:rPr>
        <w:t>خلال</w:t>
      </w:r>
      <w:r w:rsidRPr="00B3715B">
        <w:rPr>
          <w:rtl/>
        </w:rPr>
        <w:t xml:space="preserve"> </w:t>
      </w:r>
      <w:r w:rsidRPr="00B3715B">
        <w:rPr>
          <w:rFonts w:hint="eastAsia"/>
          <w:rtl/>
        </w:rPr>
        <w:t>الاجتماع</w:t>
      </w:r>
      <w:r w:rsidRPr="00B3715B">
        <w:rPr>
          <w:rtl/>
        </w:rPr>
        <w:t xml:space="preserve"> </w:t>
      </w:r>
      <w:r w:rsidRPr="00B3715B">
        <w:rPr>
          <w:rFonts w:hint="eastAsia"/>
          <w:rtl/>
        </w:rPr>
        <w:t>التحضيري</w:t>
      </w:r>
      <w:r w:rsidRPr="00B3715B">
        <w:rPr>
          <w:rtl/>
        </w:rPr>
        <w:t xml:space="preserve"> </w:t>
      </w:r>
      <w:r w:rsidRPr="00B3715B">
        <w:rPr>
          <w:rFonts w:hint="eastAsia"/>
          <w:rtl/>
        </w:rPr>
        <w:t>للمؤتمر</w:t>
      </w:r>
      <w:r w:rsidRPr="00B3715B">
        <w:rPr>
          <w:rtl/>
        </w:rPr>
        <w:t>.</w:t>
      </w:r>
    </w:p>
    <w:tbl>
      <w:tblPr>
        <w:bidiVisual/>
        <w:tblW w:w="0" w:type="auto"/>
        <w:jc w:val="center"/>
        <w:tblLook w:val="04A0" w:firstRow="1" w:lastRow="0" w:firstColumn="1" w:lastColumn="0" w:noHBand="0" w:noVBand="1"/>
      </w:tblPr>
      <w:tblGrid>
        <w:gridCol w:w="1837"/>
        <w:gridCol w:w="2509"/>
        <w:gridCol w:w="2509"/>
        <w:gridCol w:w="2510"/>
      </w:tblGrid>
      <w:tr w:rsidR="00413925" w:rsidRPr="00B3715B" w14:paraId="31AE1E23" w14:textId="77777777" w:rsidTr="00055DBF">
        <w:trPr>
          <w:cantSplit/>
          <w:tblHeader/>
          <w:jc w:val="center"/>
        </w:trPr>
        <w:tc>
          <w:tcPr>
            <w:tcW w:w="1837" w:type="dxa"/>
            <w:tcBorders>
              <w:top w:val="single" w:sz="4" w:space="0" w:color="auto"/>
              <w:left w:val="single" w:sz="4" w:space="0" w:color="auto"/>
              <w:bottom w:val="single" w:sz="4" w:space="0" w:color="auto"/>
              <w:right w:val="single" w:sz="4" w:space="0" w:color="auto"/>
            </w:tcBorders>
            <w:shd w:val="clear" w:color="auto" w:fill="DAEEF3"/>
          </w:tcPr>
          <w:p w14:paraId="4F2CA0A2" w14:textId="77777777" w:rsidR="00413925" w:rsidRPr="00B3715B" w:rsidRDefault="00413925" w:rsidP="00413925">
            <w:pPr>
              <w:pStyle w:val="Tabletext"/>
              <w:rPr>
                <w:b/>
                <w:bCs/>
              </w:rPr>
            </w:pPr>
            <w:r w:rsidRPr="00B3715B">
              <w:rPr>
                <w:rFonts w:hint="cs"/>
                <w:b/>
                <w:bCs/>
                <w:rtl/>
              </w:rPr>
              <w:t xml:space="preserve">النطاقات </w:t>
            </w:r>
            <w:r w:rsidRPr="00B3715B">
              <w:rPr>
                <w:b/>
                <w:bCs/>
              </w:rPr>
              <w:t>(</w:t>
            </w:r>
            <w:r>
              <w:rPr>
                <w:b/>
                <w:bCs/>
              </w:rPr>
              <w:t>M</w:t>
            </w:r>
            <w:r w:rsidRPr="00B3715B">
              <w:rPr>
                <w:b/>
                <w:bCs/>
              </w:rPr>
              <w:t>Hz)</w:t>
            </w:r>
          </w:p>
        </w:tc>
        <w:tc>
          <w:tcPr>
            <w:tcW w:w="2509" w:type="dxa"/>
            <w:tcBorders>
              <w:top w:val="single" w:sz="4" w:space="0" w:color="auto"/>
              <w:left w:val="single" w:sz="4" w:space="0" w:color="auto"/>
              <w:bottom w:val="single" w:sz="4" w:space="0" w:color="auto"/>
              <w:right w:val="single" w:sz="4" w:space="0" w:color="auto"/>
            </w:tcBorders>
            <w:shd w:val="clear" w:color="auto" w:fill="DAEEF3"/>
          </w:tcPr>
          <w:p w14:paraId="7E1B4F26" w14:textId="77777777" w:rsidR="00413925" w:rsidRPr="00B3715B" w:rsidRDefault="00413925" w:rsidP="00413925">
            <w:pPr>
              <w:pStyle w:val="Tabletext"/>
              <w:rPr>
                <w:b/>
                <w:bCs/>
                <w:rtl/>
              </w:rPr>
            </w:pPr>
            <w:r w:rsidRPr="00B3715B">
              <w:rPr>
                <w:rFonts w:hint="eastAsia"/>
                <w:b/>
                <w:bCs/>
                <w:rtl/>
              </w:rPr>
              <w:t>الإقليم</w:t>
            </w:r>
            <w:r w:rsidRPr="00B3715B">
              <w:rPr>
                <w:b/>
                <w:bCs/>
                <w:rtl/>
              </w:rPr>
              <w:t xml:space="preserve"> </w:t>
            </w:r>
            <w:r w:rsidRPr="00B3715B">
              <w:rPr>
                <w:b/>
                <w:bCs/>
              </w:rPr>
              <w:t>1</w:t>
            </w:r>
          </w:p>
        </w:tc>
        <w:tc>
          <w:tcPr>
            <w:tcW w:w="2509" w:type="dxa"/>
            <w:tcBorders>
              <w:top w:val="single" w:sz="4" w:space="0" w:color="auto"/>
              <w:left w:val="single" w:sz="4" w:space="0" w:color="auto"/>
              <w:bottom w:val="single" w:sz="4" w:space="0" w:color="auto"/>
              <w:right w:val="single" w:sz="4" w:space="0" w:color="auto"/>
            </w:tcBorders>
            <w:shd w:val="clear" w:color="auto" w:fill="DAEEF3"/>
          </w:tcPr>
          <w:p w14:paraId="78B85F02" w14:textId="77777777" w:rsidR="00413925" w:rsidRPr="00B3715B" w:rsidRDefault="00413925" w:rsidP="00413925">
            <w:pPr>
              <w:pStyle w:val="Tabletext"/>
              <w:rPr>
                <w:b/>
                <w:bCs/>
                <w:rtl/>
              </w:rPr>
            </w:pPr>
            <w:r w:rsidRPr="00B3715B">
              <w:rPr>
                <w:rFonts w:hint="eastAsia"/>
                <w:b/>
                <w:bCs/>
                <w:rtl/>
              </w:rPr>
              <w:t>الإقليم</w:t>
            </w:r>
            <w:r w:rsidRPr="00B3715B">
              <w:rPr>
                <w:b/>
                <w:bCs/>
                <w:rtl/>
              </w:rPr>
              <w:t xml:space="preserve"> </w:t>
            </w:r>
            <w:r w:rsidRPr="00B3715B">
              <w:rPr>
                <w:b/>
                <w:bCs/>
              </w:rPr>
              <w:t>2</w:t>
            </w:r>
          </w:p>
        </w:tc>
        <w:tc>
          <w:tcPr>
            <w:tcW w:w="2510" w:type="dxa"/>
            <w:tcBorders>
              <w:top w:val="single" w:sz="4" w:space="0" w:color="auto"/>
              <w:left w:val="single" w:sz="4" w:space="0" w:color="auto"/>
              <w:bottom w:val="single" w:sz="4" w:space="0" w:color="auto"/>
              <w:right w:val="single" w:sz="4" w:space="0" w:color="auto"/>
            </w:tcBorders>
            <w:shd w:val="clear" w:color="auto" w:fill="DAEEF3"/>
          </w:tcPr>
          <w:p w14:paraId="5421D9D2" w14:textId="77777777" w:rsidR="00413925" w:rsidRPr="00B3715B" w:rsidRDefault="00413925" w:rsidP="00413925">
            <w:pPr>
              <w:pStyle w:val="Tabletext"/>
              <w:rPr>
                <w:b/>
                <w:bCs/>
                <w:rtl/>
              </w:rPr>
            </w:pPr>
            <w:r w:rsidRPr="00B3715B">
              <w:rPr>
                <w:rFonts w:hint="eastAsia"/>
                <w:b/>
                <w:bCs/>
                <w:rtl/>
              </w:rPr>
              <w:t>الإقليم</w:t>
            </w:r>
            <w:r w:rsidRPr="00B3715B">
              <w:rPr>
                <w:b/>
                <w:bCs/>
                <w:rtl/>
              </w:rPr>
              <w:t xml:space="preserve"> </w:t>
            </w:r>
            <w:r w:rsidRPr="00B3715B">
              <w:rPr>
                <w:b/>
                <w:bCs/>
              </w:rPr>
              <w:t>3</w:t>
            </w:r>
          </w:p>
        </w:tc>
      </w:tr>
      <w:tr w:rsidR="00413925" w:rsidRPr="00B3715B" w14:paraId="1D932EFD"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FC6FE2D" w14:textId="77777777" w:rsidR="00413925" w:rsidRPr="00B3715B" w:rsidRDefault="00413925" w:rsidP="00413925">
            <w:pPr>
              <w:pStyle w:val="Tabletext"/>
            </w:pPr>
            <w:r w:rsidRPr="00B3715B">
              <w:t>137,025-137</w:t>
            </w:r>
          </w:p>
        </w:tc>
        <w:tc>
          <w:tcPr>
            <w:tcW w:w="7528" w:type="dxa"/>
            <w:gridSpan w:val="3"/>
            <w:tcBorders>
              <w:top w:val="single" w:sz="4" w:space="0" w:color="auto"/>
              <w:left w:val="single" w:sz="4" w:space="0" w:color="auto"/>
              <w:bottom w:val="single" w:sz="4" w:space="0" w:color="auto"/>
              <w:right w:val="single" w:sz="4" w:space="0" w:color="auto"/>
            </w:tcBorders>
          </w:tcPr>
          <w:p w14:paraId="1011FFE8" w14:textId="77777777" w:rsidR="00413925" w:rsidRPr="00B3715B" w:rsidRDefault="00413925" w:rsidP="00413925">
            <w:pPr>
              <w:pStyle w:val="Tabletext"/>
              <w:rPr>
                <w:b/>
                <w:bCs/>
                <w:rtl/>
              </w:rPr>
            </w:pPr>
            <w:r w:rsidRPr="00B3715B">
              <w:rPr>
                <w:rFonts w:hint="cs"/>
                <w:b/>
                <w:bCs/>
                <w:rtl/>
                <w:lang w:bidi="ar-SY"/>
              </w:rPr>
              <w:t>متنقلة ساتلية</w:t>
            </w:r>
            <w:r w:rsidRPr="00B3715B">
              <w:rPr>
                <w:rFonts w:hint="cs"/>
                <w:rtl/>
                <w:lang w:bidi="ar-SY"/>
              </w:rPr>
              <w:t xml:space="preserve"> (فضاء-أرض)</w:t>
            </w:r>
          </w:p>
        </w:tc>
      </w:tr>
      <w:tr w:rsidR="00413925" w:rsidRPr="00B3715B" w14:paraId="7756E822"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327E733B" w14:textId="77777777" w:rsidR="00413925" w:rsidRPr="00B3715B" w:rsidRDefault="00413925" w:rsidP="00413925">
            <w:pPr>
              <w:pStyle w:val="Tabletext"/>
            </w:pPr>
            <w:r w:rsidRPr="00B3715B">
              <w:t>137,175-137,025</w:t>
            </w:r>
          </w:p>
        </w:tc>
        <w:tc>
          <w:tcPr>
            <w:tcW w:w="7528" w:type="dxa"/>
            <w:gridSpan w:val="3"/>
            <w:tcBorders>
              <w:top w:val="single" w:sz="4" w:space="0" w:color="auto"/>
              <w:left w:val="single" w:sz="4" w:space="0" w:color="auto"/>
              <w:bottom w:val="single" w:sz="4" w:space="0" w:color="auto"/>
              <w:right w:val="single" w:sz="4" w:space="0" w:color="auto"/>
            </w:tcBorders>
          </w:tcPr>
          <w:p w14:paraId="381777AD" w14:textId="77777777" w:rsidR="00413925" w:rsidRPr="00B3715B" w:rsidRDefault="00413925" w:rsidP="00413925">
            <w:pPr>
              <w:pStyle w:val="Tabletext"/>
              <w:rPr>
                <w:b/>
                <w:bCs/>
                <w:rtl/>
              </w:rPr>
            </w:pPr>
            <w:r w:rsidRPr="00B3715B">
              <w:rPr>
                <w:rFonts w:hint="cs"/>
                <w:rtl/>
                <w:lang w:bidi="ar-SY"/>
              </w:rPr>
              <w:t>متنقلة ساتلية (فضاء-أرض)</w:t>
            </w:r>
          </w:p>
        </w:tc>
      </w:tr>
      <w:tr w:rsidR="00413925" w:rsidRPr="00B3715B" w14:paraId="639DCEC3"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C145AB5" w14:textId="77777777" w:rsidR="00413925" w:rsidRPr="00B3715B" w:rsidRDefault="00413925" w:rsidP="00413925">
            <w:pPr>
              <w:pStyle w:val="Tabletext"/>
            </w:pPr>
            <w:r w:rsidRPr="00B3715B">
              <w:t>137,825-137,175</w:t>
            </w:r>
          </w:p>
        </w:tc>
        <w:tc>
          <w:tcPr>
            <w:tcW w:w="7528" w:type="dxa"/>
            <w:gridSpan w:val="3"/>
            <w:tcBorders>
              <w:top w:val="single" w:sz="4" w:space="0" w:color="auto"/>
              <w:left w:val="single" w:sz="4" w:space="0" w:color="auto"/>
              <w:bottom w:val="single" w:sz="4" w:space="0" w:color="auto"/>
              <w:right w:val="single" w:sz="4" w:space="0" w:color="auto"/>
            </w:tcBorders>
          </w:tcPr>
          <w:p w14:paraId="13E8C36C" w14:textId="77777777" w:rsidR="00413925" w:rsidRPr="00B3715B" w:rsidRDefault="00413925" w:rsidP="00413925">
            <w:pPr>
              <w:pStyle w:val="Tabletext"/>
              <w:rPr>
                <w:b/>
                <w:bCs/>
                <w:rtl/>
              </w:rPr>
            </w:pPr>
            <w:r w:rsidRPr="00B3715B">
              <w:rPr>
                <w:rFonts w:hint="cs"/>
                <w:b/>
                <w:bCs/>
                <w:rtl/>
                <w:lang w:bidi="ar-SY"/>
              </w:rPr>
              <w:t>متنقلة ساتلية</w:t>
            </w:r>
            <w:r w:rsidRPr="00B3715B">
              <w:rPr>
                <w:rFonts w:hint="cs"/>
                <w:rtl/>
                <w:lang w:bidi="ar-SY"/>
              </w:rPr>
              <w:t xml:space="preserve"> (فضاء-أرض)</w:t>
            </w:r>
          </w:p>
        </w:tc>
      </w:tr>
      <w:tr w:rsidR="00413925" w:rsidRPr="00B3715B" w14:paraId="391E1522"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38120873" w14:textId="77777777" w:rsidR="00413925" w:rsidRPr="00B3715B" w:rsidRDefault="00413925" w:rsidP="00413925">
            <w:pPr>
              <w:pStyle w:val="Tabletext"/>
            </w:pPr>
            <w:r w:rsidRPr="00B3715B">
              <w:t>138-137,825</w:t>
            </w:r>
          </w:p>
        </w:tc>
        <w:tc>
          <w:tcPr>
            <w:tcW w:w="7528" w:type="dxa"/>
            <w:gridSpan w:val="3"/>
            <w:tcBorders>
              <w:top w:val="single" w:sz="4" w:space="0" w:color="auto"/>
              <w:left w:val="single" w:sz="4" w:space="0" w:color="auto"/>
              <w:bottom w:val="single" w:sz="4" w:space="0" w:color="auto"/>
              <w:right w:val="single" w:sz="4" w:space="0" w:color="auto"/>
            </w:tcBorders>
          </w:tcPr>
          <w:p w14:paraId="26DAF60D" w14:textId="77777777" w:rsidR="00413925" w:rsidRPr="00B3715B" w:rsidRDefault="00413925" w:rsidP="00413925">
            <w:pPr>
              <w:pStyle w:val="Tabletext"/>
              <w:rPr>
                <w:b/>
                <w:bCs/>
                <w:rtl/>
              </w:rPr>
            </w:pPr>
            <w:r w:rsidRPr="00B3715B">
              <w:rPr>
                <w:rFonts w:hint="cs"/>
                <w:rtl/>
                <w:lang w:bidi="ar-SY"/>
              </w:rPr>
              <w:t>متنقلة ساتلية (فضاء-أرض)</w:t>
            </w:r>
          </w:p>
        </w:tc>
      </w:tr>
      <w:tr w:rsidR="00413925" w:rsidRPr="00B3715B" w14:paraId="2A72F66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21D8CF9" w14:textId="77777777" w:rsidR="00413925" w:rsidRPr="00B3715B" w:rsidRDefault="00413925" w:rsidP="00413925">
            <w:pPr>
              <w:pStyle w:val="Tabletext"/>
            </w:pPr>
            <w:r w:rsidRPr="00B3715B">
              <w:t>138-137</w:t>
            </w:r>
          </w:p>
        </w:tc>
        <w:tc>
          <w:tcPr>
            <w:tcW w:w="7528" w:type="dxa"/>
            <w:gridSpan w:val="3"/>
            <w:tcBorders>
              <w:top w:val="single" w:sz="4" w:space="0" w:color="auto"/>
              <w:left w:val="single" w:sz="4" w:space="0" w:color="auto"/>
              <w:bottom w:val="single" w:sz="4" w:space="0" w:color="auto"/>
              <w:right w:val="single" w:sz="4" w:space="0" w:color="auto"/>
            </w:tcBorders>
          </w:tcPr>
          <w:p w14:paraId="52B5FB35" w14:textId="77777777" w:rsidR="00413925" w:rsidRPr="00B3715B" w:rsidRDefault="00413925" w:rsidP="00413925">
            <w:pPr>
              <w:pStyle w:val="Tabletext"/>
              <w:rPr>
                <w:b/>
                <w:bCs/>
                <w:rtl/>
              </w:rPr>
            </w:pPr>
            <w:r w:rsidRPr="00B3715B">
              <w:rPr>
                <w:rFonts w:hint="cs"/>
                <w:b/>
                <w:bCs/>
                <w:rtl/>
                <w:lang w:bidi="ar-SY"/>
              </w:rPr>
              <w:t>متنقلة ساتلية</w:t>
            </w:r>
            <w:r w:rsidRPr="00B3715B">
              <w:rPr>
                <w:rFonts w:hint="cs"/>
                <w:rtl/>
                <w:lang w:bidi="ar-SY"/>
              </w:rPr>
              <w:t xml:space="preserve"> (فضاء-أرض)</w:t>
            </w:r>
          </w:p>
        </w:tc>
      </w:tr>
      <w:tr w:rsidR="00413925" w:rsidRPr="00B3715B" w14:paraId="1DFB8423"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76462BB" w14:textId="77777777" w:rsidR="00413925" w:rsidRPr="00B3715B" w:rsidRDefault="00413925" w:rsidP="00413925">
            <w:pPr>
              <w:pStyle w:val="Tabletext"/>
            </w:pPr>
            <w:r w:rsidRPr="00B3715B">
              <w:t>149,9-148</w:t>
            </w:r>
          </w:p>
        </w:tc>
        <w:tc>
          <w:tcPr>
            <w:tcW w:w="7528" w:type="dxa"/>
            <w:gridSpan w:val="3"/>
            <w:tcBorders>
              <w:top w:val="single" w:sz="4" w:space="0" w:color="auto"/>
              <w:left w:val="single" w:sz="4" w:space="0" w:color="auto"/>
              <w:bottom w:val="single" w:sz="4" w:space="0" w:color="auto"/>
              <w:right w:val="single" w:sz="4" w:space="0" w:color="auto"/>
            </w:tcBorders>
          </w:tcPr>
          <w:p w14:paraId="012C5D14" w14:textId="77777777" w:rsidR="00413925" w:rsidRPr="00B3715B" w:rsidRDefault="00413925" w:rsidP="00413925">
            <w:pPr>
              <w:pStyle w:val="Tabletext"/>
              <w:rPr>
                <w:b/>
                <w:bCs/>
                <w:rtl/>
              </w:rPr>
            </w:pPr>
            <w:r w:rsidRPr="00B3715B">
              <w:rPr>
                <w:rFonts w:hint="cs"/>
                <w:b/>
                <w:bCs/>
                <w:rtl/>
              </w:rPr>
              <w:t>متنقلة ساتلية</w:t>
            </w:r>
            <w:r w:rsidRPr="00B3715B">
              <w:rPr>
                <w:rFonts w:hint="cs"/>
                <w:rtl/>
              </w:rPr>
              <w:t xml:space="preserve"> (</w:t>
            </w:r>
            <w:r w:rsidRPr="00B3715B">
              <w:rPr>
                <w:rFonts w:hint="cs"/>
                <w:rtl/>
                <w:lang w:bidi="ar-SY"/>
              </w:rPr>
              <w:t>أرض-فضاء</w:t>
            </w:r>
            <w:r w:rsidRPr="00B3715B">
              <w:rPr>
                <w:rFonts w:hint="cs"/>
                <w:rtl/>
              </w:rPr>
              <w:t>)</w:t>
            </w:r>
          </w:p>
        </w:tc>
      </w:tr>
      <w:tr w:rsidR="00413925" w:rsidRPr="00B3715B" w14:paraId="3D796935"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508EB36" w14:textId="77777777" w:rsidR="00413925" w:rsidRPr="00B3715B" w:rsidRDefault="00413925" w:rsidP="00413925">
            <w:pPr>
              <w:pStyle w:val="Tabletext"/>
            </w:pPr>
            <w:r w:rsidRPr="00B3715B">
              <w:t>400,05-399,9</w:t>
            </w:r>
          </w:p>
        </w:tc>
        <w:tc>
          <w:tcPr>
            <w:tcW w:w="7528" w:type="dxa"/>
            <w:gridSpan w:val="3"/>
            <w:tcBorders>
              <w:top w:val="single" w:sz="4" w:space="0" w:color="auto"/>
              <w:left w:val="single" w:sz="4" w:space="0" w:color="auto"/>
              <w:bottom w:val="single" w:sz="4" w:space="0" w:color="auto"/>
              <w:right w:val="single" w:sz="4" w:space="0" w:color="auto"/>
            </w:tcBorders>
          </w:tcPr>
          <w:p w14:paraId="52345A4F" w14:textId="77777777" w:rsidR="00413925" w:rsidRPr="00B3715B" w:rsidRDefault="00413925" w:rsidP="00413925">
            <w:pPr>
              <w:pStyle w:val="Tabletext"/>
              <w:rPr>
                <w:b/>
                <w:bCs/>
                <w:rtl/>
              </w:rPr>
            </w:pPr>
            <w:r w:rsidRPr="00B3715B">
              <w:rPr>
                <w:rFonts w:hint="cs"/>
                <w:b/>
                <w:bCs/>
                <w:rtl/>
              </w:rPr>
              <w:t>متنقلة ساتلية</w:t>
            </w:r>
            <w:r w:rsidRPr="00B3715B">
              <w:rPr>
                <w:rFonts w:hint="cs"/>
                <w:rtl/>
              </w:rPr>
              <w:t xml:space="preserve"> (</w:t>
            </w:r>
            <w:r w:rsidRPr="00B3715B">
              <w:rPr>
                <w:rFonts w:hint="cs"/>
                <w:rtl/>
                <w:lang w:bidi="ar-SY"/>
              </w:rPr>
              <w:t>أرض-فضاء</w:t>
            </w:r>
            <w:r w:rsidRPr="00B3715B">
              <w:rPr>
                <w:rFonts w:hint="cs"/>
                <w:rtl/>
              </w:rPr>
              <w:t>)</w:t>
            </w:r>
          </w:p>
        </w:tc>
      </w:tr>
      <w:tr w:rsidR="00413925" w:rsidRPr="00B3715B" w14:paraId="33CDDA7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5C5EE4B" w14:textId="77777777" w:rsidR="00413925" w:rsidRPr="00B3715B" w:rsidRDefault="00413925" w:rsidP="00413925">
            <w:pPr>
              <w:pStyle w:val="Tabletext"/>
            </w:pPr>
            <w:r w:rsidRPr="00B3715B">
              <w:t>401-400,15</w:t>
            </w:r>
          </w:p>
        </w:tc>
        <w:tc>
          <w:tcPr>
            <w:tcW w:w="7528" w:type="dxa"/>
            <w:gridSpan w:val="3"/>
            <w:tcBorders>
              <w:top w:val="single" w:sz="4" w:space="0" w:color="auto"/>
              <w:left w:val="single" w:sz="4" w:space="0" w:color="auto"/>
              <w:bottom w:val="single" w:sz="4" w:space="0" w:color="auto"/>
              <w:right w:val="single" w:sz="4" w:space="0" w:color="auto"/>
            </w:tcBorders>
          </w:tcPr>
          <w:p w14:paraId="45539D7F" w14:textId="77777777" w:rsidR="00413925" w:rsidRPr="00B3715B" w:rsidRDefault="00413925" w:rsidP="00413925">
            <w:pPr>
              <w:pStyle w:val="Tabletext"/>
              <w:rPr>
                <w:b/>
                <w:bCs/>
                <w:rtl/>
              </w:rPr>
            </w:pPr>
            <w:r w:rsidRPr="00B3715B">
              <w:rPr>
                <w:rFonts w:hint="cs"/>
                <w:b/>
                <w:bCs/>
                <w:rtl/>
                <w:lang w:bidi="ar-SY"/>
              </w:rPr>
              <w:t>متنقلة ساتلية</w:t>
            </w:r>
            <w:r w:rsidRPr="00B3715B">
              <w:rPr>
                <w:rFonts w:hint="cs"/>
                <w:rtl/>
                <w:lang w:bidi="ar-SY"/>
              </w:rPr>
              <w:t xml:space="preserve"> (فضاء-أرض)</w:t>
            </w:r>
          </w:p>
        </w:tc>
      </w:tr>
      <w:tr w:rsidR="00413925" w:rsidRPr="00B3715B" w14:paraId="16ECFA47"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179B2C7" w14:textId="77777777" w:rsidR="00413925" w:rsidRPr="00B3715B" w:rsidRDefault="00413925" w:rsidP="00413925">
            <w:pPr>
              <w:pStyle w:val="Tabletext"/>
            </w:pPr>
            <w:r w:rsidRPr="00B3715B">
              <w:t>2,010-1,980</w:t>
            </w:r>
          </w:p>
        </w:tc>
        <w:tc>
          <w:tcPr>
            <w:tcW w:w="7528" w:type="dxa"/>
            <w:gridSpan w:val="3"/>
            <w:tcBorders>
              <w:top w:val="single" w:sz="4" w:space="0" w:color="auto"/>
              <w:left w:val="single" w:sz="4" w:space="0" w:color="auto"/>
              <w:bottom w:val="single" w:sz="4" w:space="0" w:color="auto"/>
              <w:right w:val="single" w:sz="4" w:space="0" w:color="auto"/>
            </w:tcBorders>
          </w:tcPr>
          <w:p w14:paraId="34CC267B" w14:textId="77777777" w:rsidR="00413925" w:rsidRPr="00B3715B" w:rsidRDefault="00413925" w:rsidP="00413925">
            <w:pPr>
              <w:pStyle w:val="Tabletext"/>
              <w:rPr>
                <w:b/>
                <w:bCs/>
                <w:rtl/>
              </w:rPr>
            </w:pPr>
            <w:r w:rsidRPr="00B3715B">
              <w:rPr>
                <w:rFonts w:hint="cs"/>
                <w:b/>
                <w:bCs/>
                <w:rtl/>
              </w:rPr>
              <w:t>متنقلة ساتلية</w:t>
            </w:r>
            <w:r w:rsidRPr="00B3715B">
              <w:rPr>
                <w:rFonts w:hint="cs"/>
                <w:rtl/>
              </w:rPr>
              <w:t xml:space="preserve"> (</w:t>
            </w:r>
            <w:r w:rsidRPr="00B3715B">
              <w:rPr>
                <w:rFonts w:hint="cs"/>
                <w:rtl/>
                <w:lang w:bidi="ar-SY"/>
              </w:rPr>
              <w:t>أرض-فضاء</w:t>
            </w:r>
            <w:r w:rsidRPr="00B3715B">
              <w:rPr>
                <w:rFonts w:hint="cs"/>
                <w:rtl/>
              </w:rPr>
              <w:t>)</w:t>
            </w:r>
          </w:p>
        </w:tc>
      </w:tr>
      <w:tr w:rsidR="00413925" w:rsidRPr="00B3715B" w14:paraId="1EAFBDF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C4A409D" w14:textId="77777777" w:rsidR="00413925" w:rsidRPr="00B3715B" w:rsidRDefault="00413925" w:rsidP="00413925">
            <w:pPr>
              <w:pStyle w:val="Tabletext"/>
            </w:pPr>
            <w:r w:rsidRPr="00B3715B">
              <w:t>2,200-2,170</w:t>
            </w:r>
          </w:p>
        </w:tc>
        <w:tc>
          <w:tcPr>
            <w:tcW w:w="7528" w:type="dxa"/>
            <w:gridSpan w:val="3"/>
            <w:tcBorders>
              <w:top w:val="single" w:sz="4" w:space="0" w:color="auto"/>
              <w:left w:val="single" w:sz="4" w:space="0" w:color="auto"/>
              <w:bottom w:val="single" w:sz="4" w:space="0" w:color="auto"/>
              <w:right w:val="single" w:sz="4" w:space="0" w:color="auto"/>
            </w:tcBorders>
          </w:tcPr>
          <w:p w14:paraId="679D7573" w14:textId="77777777" w:rsidR="00413925" w:rsidRPr="00B3715B" w:rsidRDefault="00413925" w:rsidP="00413925">
            <w:pPr>
              <w:pStyle w:val="Tabletext"/>
              <w:rPr>
                <w:b/>
                <w:bCs/>
                <w:rtl/>
              </w:rPr>
            </w:pPr>
            <w:r w:rsidRPr="00B3715B">
              <w:rPr>
                <w:rFonts w:hint="cs"/>
                <w:b/>
                <w:bCs/>
                <w:rtl/>
                <w:lang w:bidi="ar-SY"/>
              </w:rPr>
              <w:t>متنقلة ساتلية</w:t>
            </w:r>
            <w:r w:rsidRPr="00B3715B">
              <w:rPr>
                <w:rFonts w:hint="cs"/>
                <w:rtl/>
                <w:lang w:bidi="ar-SY"/>
              </w:rPr>
              <w:t xml:space="preserve"> (فضاء-أرض)</w:t>
            </w:r>
          </w:p>
        </w:tc>
      </w:tr>
      <w:tr w:rsidR="00413925" w:rsidRPr="00B3715B" w14:paraId="65CA742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7188925" w14:textId="77777777" w:rsidR="00413925" w:rsidRPr="00B3715B" w:rsidRDefault="00413925" w:rsidP="00413925">
            <w:pPr>
              <w:pStyle w:val="Tabletext"/>
            </w:pPr>
            <w:r w:rsidRPr="00B3715B">
              <w:t>4,200-3,400</w:t>
            </w:r>
          </w:p>
        </w:tc>
        <w:tc>
          <w:tcPr>
            <w:tcW w:w="7528" w:type="dxa"/>
            <w:gridSpan w:val="3"/>
            <w:tcBorders>
              <w:top w:val="single" w:sz="4" w:space="0" w:color="auto"/>
              <w:left w:val="single" w:sz="4" w:space="0" w:color="auto"/>
              <w:bottom w:val="single" w:sz="4" w:space="0" w:color="auto"/>
              <w:right w:val="single" w:sz="4" w:space="0" w:color="auto"/>
            </w:tcBorders>
          </w:tcPr>
          <w:p w14:paraId="63524268" w14:textId="77777777" w:rsidR="00413925" w:rsidRPr="00B3715B" w:rsidRDefault="00413925" w:rsidP="00413925">
            <w:pPr>
              <w:pStyle w:val="Tabletext"/>
              <w:rPr>
                <w:b/>
                <w:bCs/>
                <w:rtl/>
              </w:rPr>
            </w:pPr>
            <w:r w:rsidRPr="00B3715B">
              <w:rPr>
                <w:rFonts w:hint="cs"/>
                <w:b/>
                <w:bCs/>
                <w:rtl/>
                <w:lang w:bidi="ar-SY"/>
              </w:rPr>
              <w:t>ثابتة ساتلية</w:t>
            </w:r>
            <w:r w:rsidRPr="00B3715B">
              <w:rPr>
                <w:rFonts w:hint="cs"/>
                <w:rtl/>
                <w:lang w:bidi="ar-SY"/>
              </w:rPr>
              <w:t xml:space="preserve"> (فضاء-أرض)</w:t>
            </w:r>
          </w:p>
        </w:tc>
      </w:tr>
      <w:tr w:rsidR="00413925" w:rsidRPr="00B3715B" w14:paraId="4845269B"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2D81833" w14:textId="77777777" w:rsidR="00413925" w:rsidRPr="00B3715B" w:rsidRDefault="00413925" w:rsidP="00413925">
            <w:pPr>
              <w:pStyle w:val="Tabletext"/>
            </w:pPr>
            <w:r w:rsidRPr="00B3715B">
              <w:lastRenderedPageBreak/>
              <w:t>5,150-5,091</w:t>
            </w:r>
          </w:p>
        </w:tc>
        <w:tc>
          <w:tcPr>
            <w:tcW w:w="7528" w:type="dxa"/>
            <w:gridSpan w:val="3"/>
            <w:tcBorders>
              <w:top w:val="single" w:sz="4" w:space="0" w:color="auto"/>
              <w:left w:val="single" w:sz="4" w:space="0" w:color="auto"/>
              <w:bottom w:val="single" w:sz="4" w:space="0" w:color="auto"/>
              <w:right w:val="single" w:sz="4" w:space="0" w:color="auto"/>
            </w:tcBorders>
          </w:tcPr>
          <w:p w14:paraId="5725304C" w14:textId="77777777" w:rsidR="00413925" w:rsidRPr="00B3715B" w:rsidRDefault="00413925" w:rsidP="00413925">
            <w:pPr>
              <w:pStyle w:val="Tabletext"/>
              <w:rPr>
                <w:rtl/>
              </w:rPr>
            </w:pPr>
            <w:r w:rsidRPr="00B3715B">
              <w:rPr>
                <w:rFonts w:hint="cs"/>
                <w:rtl/>
              </w:rPr>
              <w:t xml:space="preserve">الخيار </w:t>
            </w:r>
            <w:r w:rsidRPr="00B3715B">
              <w:rPr>
                <w:lang w:val="fr-CH"/>
              </w:rPr>
              <w:t>1</w:t>
            </w:r>
            <w:r w:rsidRPr="00B3715B">
              <w:rPr>
                <w:rFonts w:hint="cs"/>
                <w:rtl/>
              </w:rPr>
              <w:t>:</w:t>
            </w:r>
          </w:p>
          <w:p w14:paraId="48BAB04C" w14:textId="500D5441" w:rsidR="00413925" w:rsidRPr="00B3715B" w:rsidRDefault="00055DBF" w:rsidP="00413925">
            <w:pPr>
              <w:pStyle w:val="Tabletext"/>
              <w:rPr>
                <w:rtl/>
              </w:rPr>
            </w:pPr>
            <w:r>
              <w:rPr>
                <w:rFonts w:hint="cs"/>
                <w:b/>
                <w:bCs/>
                <w:rtl/>
              </w:rPr>
              <w:t>ثابتة</w:t>
            </w:r>
            <w:r w:rsidR="00413925" w:rsidRPr="00B3715B">
              <w:rPr>
                <w:rFonts w:hint="cs"/>
                <w:b/>
                <w:bCs/>
                <w:rtl/>
              </w:rPr>
              <w:t xml:space="preserve"> </w:t>
            </w:r>
            <w:proofErr w:type="spellStart"/>
            <w:r w:rsidR="00413925" w:rsidRPr="00B3715B">
              <w:rPr>
                <w:rFonts w:hint="cs"/>
                <w:b/>
                <w:bCs/>
                <w:rtl/>
              </w:rPr>
              <w:t>ساتلية</w:t>
            </w:r>
            <w:proofErr w:type="spellEnd"/>
            <w:r w:rsidR="00413925" w:rsidRPr="00B3715B">
              <w:rPr>
                <w:rFonts w:hint="cs"/>
                <w:b/>
                <w:bCs/>
                <w:rtl/>
              </w:rPr>
              <w:t xml:space="preserve"> </w:t>
            </w:r>
            <w:r w:rsidR="00413925" w:rsidRPr="00B3715B">
              <w:rPr>
                <w:rFonts w:hint="cs"/>
                <w:rtl/>
              </w:rPr>
              <w:t>(أرض-فضاء)</w:t>
            </w:r>
          </w:p>
          <w:p w14:paraId="3D0A2189" w14:textId="77777777" w:rsidR="00413925" w:rsidRPr="00B3715B" w:rsidRDefault="00413925" w:rsidP="00413925">
            <w:pPr>
              <w:pStyle w:val="Tabletext"/>
              <w:rPr>
                <w:rtl/>
              </w:rPr>
            </w:pPr>
            <w:r w:rsidRPr="00B3715B">
              <w:rPr>
                <w:rFonts w:hint="cs"/>
                <w:rtl/>
              </w:rPr>
              <w:t xml:space="preserve">الخيار </w:t>
            </w:r>
            <w:r w:rsidRPr="00B3715B">
              <w:rPr>
                <w:lang w:val="fr-CH"/>
              </w:rPr>
              <w:t>2</w:t>
            </w:r>
            <w:r w:rsidRPr="00B3715B">
              <w:rPr>
                <w:rFonts w:hint="cs"/>
                <w:rtl/>
              </w:rPr>
              <w:t>:</w:t>
            </w:r>
          </w:p>
          <w:p w14:paraId="48B55B03" w14:textId="2939CFC8" w:rsidR="00413925" w:rsidRPr="00B3715B" w:rsidRDefault="00055DBF" w:rsidP="00413925">
            <w:pPr>
              <w:pStyle w:val="Tabletext"/>
            </w:pPr>
            <w:r>
              <w:rPr>
                <w:rFonts w:hint="cs"/>
                <w:b/>
                <w:bCs/>
                <w:rtl/>
              </w:rPr>
              <w:t>ثابتة</w:t>
            </w:r>
            <w:r w:rsidRPr="00B3715B">
              <w:rPr>
                <w:rFonts w:hint="cs"/>
                <w:b/>
                <w:bCs/>
                <w:rtl/>
              </w:rPr>
              <w:t xml:space="preserve"> </w:t>
            </w:r>
            <w:proofErr w:type="spellStart"/>
            <w:r w:rsidR="00413925" w:rsidRPr="00B3715B">
              <w:rPr>
                <w:rFonts w:hint="cs"/>
                <w:b/>
                <w:bCs/>
                <w:rtl/>
              </w:rPr>
              <w:t>ساتلية</w:t>
            </w:r>
            <w:proofErr w:type="spellEnd"/>
            <w:r w:rsidR="00413925" w:rsidRPr="00B3715B">
              <w:rPr>
                <w:rFonts w:hint="cs"/>
                <w:b/>
                <w:bCs/>
                <w:rtl/>
              </w:rPr>
              <w:t xml:space="preserve"> </w:t>
            </w:r>
            <w:r w:rsidR="00413925" w:rsidRPr="00B3715B">
              <w:rPr>
                <w:rFonts w:hint="cs"/>
                <w:rtl/>
              </w:rPr>
              <w:t>(أرض-فضاء)</w:t>
            </w:r>
          </w:p>
          <w:p w14:paraId="70715E8C" w14:textId="77777777" w:rsidR="00413925" w:rsidRPr="00B3715B" w:rsidRDefault="00413925" w:rsidP="00413925">
            <w:pPr>
              <w:pStyle w:val="Tabletext"/>
              <w:rPr>
                <w:b/>
                <w:bCs/>
              </w:rPr>
            </w:pPr>
            <w:r w:rsidRPr="00B3715B">
              <w:rPr>
                <w:rFonts w:hint="cs"/>
                <w:b/>
                <w:bCs/>
                <w:rtl/>
              </w:rPr>
              <w:t xml:space="preserve">متنقلة ساتلية للطيران </w:t>
            </w:r>
            <w:r w:rsidRPr="00B3715B">
              <w:rPr>
                <w:b/>
                <w:bCs/>
              </w:rPr>
              <w:t>(R)</w:t>
            </w:r>
          </w:p>
        </w:tc>
      </w:tr>
      <w:tr w:rsidR="00413925" w:rsidRPr="00B3715B" w14:paraId="23E0F9C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FE6EAFE" w14:textId="77777777" w:rsidR="00413925" w:rsidRPr="00B3715B" w:rsidRDefault="00413925" w:rsidP="00413925">
            <w:pPr>
              <w:pStyle w:val="Tabletext"/>
            </w:pPr>
            <w:r w:rsidRPr="00B3715B">
              <w:t>5,250-5,150</w:t>
            </w:r>
          </w:p>
        </w:tc>
        <w:tc>
          <w:tcPr>
            <w:tcW w:w="7528" w:type="dxa"/>
            <w:gridSpan w:val="3"/>
            <w:tcBorders>
              <w:top w:val="single" w:sz="4" w:space="0" w:color="auto"/>
              <w:left w:val="single" w:sz="4" w:space="0" w:color="auto"/>
              <w:bottom w:val="single" w:sz="4" w:space="0" w:color="auto"/>
              <w:right w:val="single" w:sz="4" w:space="0" w:color="auto"/>
            </w:tcBorders>
          </w:tcPr>
          <w:p w14:paraId="78D1CE37"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(أرض-فضاء)</w:t>
            </w:r>
          </w:p>
        </w:tc>
      </w:tr>
      <w:tr w:rsidR="00413925" w:rsidRPr="00B3715B" w14:paraId="65B8E062"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8DC4E59" w14:textId="77777777" w:rsidR="00413925" w:rsidRPr="00B3715B" w:rsidRDefault="00413925" w:rsidP="00413925">
            <w:pPr>
              <w:pStyle w:val="Tabletext"/>
            </w:pPr>
            <w:r w:rsidRPr="00B3715B">
              <w:t>5,85-5,725</w:t>
            </w:r>
          </w:p>
        </w:tc>
        <w:tc>
          <w:tcPr>
            <w:tcW w:w="2509" w:type="dxa"/>
            <w:tcBorders>
              <w:top w:val="single" w:sz="4" w:space="0" w:color="auto"/>
              <w:left w:val="single" w:sz="4" w:space="0" w:color="auto"/>
              <w:bottom w:val="single" w:sz="4" w:space="0" w:color="auto"/>
              <w:right w:val="single" w:sz="4" w:space="0" w:color="auto"/>
            </w:tcBorders>
          </w:tcPr>
          <w:p w14:paraId="06B65F23"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proofErr w:type="spellStart"/>
            <w:r w:rsidRPr="00B3715B">
              <w:rPr>
                <w:rFonts w:hint="eastAsia"/>
                <w:b/>
                <w:bCs/>
                <w:rtl/>
              </w:rPr>
              <w:t>ساتلية</w:t>
            </w:r>
            <w:proofErr w:type="spellEnd"/>
            <w:r w:rsidRPr="00B3715B">
              <w:rPr>
                <w:rtl/>
              </w:rPr>
              <w:t xml:space="preserve"> (أرض-فضاء)</w:t>
            </w:r>
          </w:p>
        </w:tc>
        <w:tc>
          <w:tcPr>
            <w:tcW w:w="5019" w:type="dxa"/>
            <w:gridSpan w:val="2"/>
            <w:tcBorders>
              <w:top w:val="single" w:sz="4" w:space="0" w:color="auto"/>
              <w:left w:val="single" w:sz="4" w:space="0" w:color="auto"/>
              <w:bottom w:val="single" w:sz="4" w:space="0" w:color="auto"/>
              <w:right w:val="single" w:sz="4" w:space="0" w:color="auto"/>
            </w:tcBorders>
          </w:tcPr>
          <w:p w14:paraId="1D6C7B0A" w14:textId="77777777" w:rsidR="00413925" w:rsidRPr="00B3715B" w:rsidRDefault="00413925" w:rsidP="00413925">
            <w:pPr>
              <w:pStyle w:val="Tabletext"/>
              <w:rPr>
                <w:rtl/>
              </w:rPr>
            </w:pPr>
          </w:p>
        </w:tc>
      </w:tr>
      <w:tr w:rsidR="00413925" w:rsidRPr="00B3715B" w14:paraId="24A8517D"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08500D3" w14:textId="77777777" w:rsidR="00413925" w:rsidRPr="00B3715B" w:rsidDel="007E46D7" w:rsidRDefault="00413925" w:rsidP="00413925">
            <w:pPr>
              <w:pStyle w:val="Tabletext"/>
            </w:pPr>
            <w:r w:rsidRPr="00B3715B">
              <w:t>6,70-5,85</w:t>
            </w:r>
          </w:p>
        </w:tc>
        <w:tc>
          <w:tcPr>
            <w:tcW w:w="7528" w:type="dxa"/>
            <w:gridSpan w:val="3"/>
            <w:tcBorders>
              <w:top w:val="single" w:sz="4" w:space="0" w:color="auto"/>
              <w:left w:val="single" w:sz="4" w:space="0" w:color="auto"/>
              <w:bottom w:val="single" w:sz="4" w:space="0" w:color="auto"/>
              <w:right w:val="single" w:sz="4" w:space="0" w:color="auto"/>
            </w:tcBorders>
          </w:tcPr>
          <w:p w14:paraId="097D3D60" w14:textId="77777777" w:rsidR="00413925" w:rsidRPr="00B3715B" w:rsidDel="007E46D7" w:rsidRDefault="00413925" w:rsidP="00413925">
            <w:pPr>
              <w:pStyle w:val="Tabletext"/>
              <w:rPr>
                <w:rtl/>
                <w:lang w:bidi="ar-SY"/>
              </w:rPr>
            </w:pPr>
            <w:r w:rsidRPr="00B3715B">
              <w:rPr>
                <w:rFonts w:hint="eastAsia"/>
                <w:b/>
                <w:bCs/>
                <w:rtl/>
              </w:rPr>
              <w:t>ثابتة</w:t>
            </w:r>
            <w:r w:rsidRPr="00B3715B">
              <w:rPr>
                <w:b/>
                <w:bCs/>
                <w:rtl/>
              </w:rPr>
              <w:t xml:space="preserve"> </w:t>
            </w:r>
            <w:proofErr w:type="spellStart"/>
            <w:r w:rsidRPr="00B3715B">
              <w:rPr>
                <w:rFonts w:hint="eastAsia"/>
                <w:b/>
                <w:bCs/>
                <w:rtl/>
              </w:rPr>
              <w:t>ساتلية</w:t>
            </w:r>
            <w:proofErr w:type="spellEnd"/>
            <w:r w:rsidRPr="00B3715B">
              <w:rPr>
                <w:rtl/>
              </w:rPr>
              <w:t xml:space="preserve"> (أرض-فضاء)</w:t>
            </w:r>
          </w:p>
        </w:tc>
      </w:tr>
      <w:tr w:rsidR="00413925" w:rsidRPr="00B3715B" w14:paraId="45BC5B88"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84ADD92" w14:textId="77777777" w:rsidR="00413925" w:rsidRPr="00B3715B" w:rsidDel="007E46D7" w:rsidRDefault="00413925" w:rsidP="00413925">
            <w:pPr>
              <w:pStyle w:val="Tabletext"/>
            </w:pPr>
            <w:r w:rsidRPr="00B3715B">
              <w:t>6,725-6,70</w:t>
            </w:r>
          </w:p>
        </w:tc>
        <w:tc>
          <w:tcPr>
            <w:tcW w:w="7528" w:type="dxa"/>
            <w:gridSpan w:val="3"/>
            <w:tcBorders>
              <w:top w:val="single" w:sz="4" w:space="0" w:color="auto"/>
              <w:left w:val="single" w:sz="4" w:space="0" w:color="auto"/>
              <w:bottom w:val="single" w:sz="4" w:space="0" w:color="auto"/>
              <w:right w:val="single" w:sz="4" w:space="0" w:color="auto"/>
            </w:tcBorders>
          </w:tcPr>
          <w:p w14:paraId="1B23123B"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(أرض-فضاء)</w:t>
            </w:r>
          </w:p>
          <w:p w14:paraId="2B7F17AF" w14:textId="77777777" w:rsidR="00413925" w:rsidRPr="00B3715B" w:rsidDel="007E46D7" w:rsidRDefault="00413925" w:rsidP="00413925">
            <w:pPr>
              <w:pStyle w:val="Tabletext"/>
              <w:rPr>
                <w:rtl/>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235D4093"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6104AC5" w14:textId="77777777" w:rsidR="00413925" w:rsidRPr="00B3715B" w:rsidDel="007E46D7" w:rsidRDefault="00413925" w:rsidP="00413925">
            <w:pPr>
              <w:pStyle w:val="Tabletext"/>
            </w:pPr>
            <w:r w:rsidRPr="00B3715B">
              <w:t>7,025-6,725</w:t>
            </w:r>
          </w:p>
        </w:tc>
        <w:tc>
          <w:tcPr>
            <w:tcW w:w="7528" w:type="dxa"/>
            <w:gridSpan w:val="3"/>
            <w:tcBorders>
              <w:top w:val="single" w:sz="4" w:space="0" w:color="auto"/>
              <w:left w:val="single" w:sz="4" w:space="0" w:color="auto"/>
              <w:bottom w:val="single" w:sz="4" w:space="0" w:color="auto"/>
              <w:right w:val="single" w:sz="4" w:space="0" w:color="auto"/>
            </w:tcBorders>
          </w:tcPr>
          <w:p w14:paraId="1A1143A8" w14:textId="77777777" w:rsidR="00413925" w:rsidRPr="00B3715B" w:rsidDel="007E46D7" w:rsidRDefault="00413925" w:rsidP="00413925">
            <w:pPr>
              <w:pStyle w:val="Tabletext"/>
              <w:rPr>
                <w:rtl/>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0409B98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B831840" w14:textId="77777777" w:rsidR="00413925" w:rsidRPr="00B3715B" w:rsidDel="007E46D7" w:rsidRDefault="00413925" w:rsidP="00413925">
            <w:pPr>
              <w:pStyle w:val="Tabletext"/>
              <w:rPr>
                <w:rtl/>
              </w:rPr>
            </w:pPr>
            <w:r w:rsidRPr="00B3715B">
              <w:t>7,075-7,025</w:t>
            </w:r>
          </w:p>
        </w:tc>
        <w:tc>
          <w:tcPr>
            <w:tcW w:w="7528" w:type="dxa"/>
            <w:gridSpan w:val="3"/>
            <w:tcBorders>
              <w:top w:val="single" w:sz="4" w:space="0" w:color="auto"/>
              <w:left w:val="single" w:sz="4" w:space="0" w:color="auto"/>
              <w:bottom w:val="single" w:sz="4" w:space="0" w:color="auto"/>
              <w:right w:val="single" w:sz="4" w:space="0" w:color="auto"/>
            </w:tcBorders>
          </w:tcPr>
          <w:p w14:paraId="7F4628B6"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(أرض-فضاء)</w:t>
            </w:r>
          </w:p>
          <w:p w14:paraId="4194C9AD" w14:textId="77777777" w:rsidR="00413925" w:rsidRPr="00B3715B" w:rsidDel="007E46D7" w:rsidRDefault="00413925" w:rsidP="00413925">
            <w:pPr>
              <w:pStyle w:val="Tabletext"/>
              <w:rPr>
                <w:rtl/>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47C7BB87"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4204FE9" w14:textId="77777777" w:rsidR="00413925" w:rsidRPr="00B3715B" w:rsidRDefault="00413925" w:rsidP="00413925">
            <w:pPr>
              <w:pStyle w:val="Tabletext"/>
            </w:pPr>
            <w:r w:rsidRPr="00B3715B">
              <w:t>7,375-7,250</w:t>
            </w:r>
          </w:p>
        </w:tc>
        <w:tc>
          <w:tcPr>
            <w:tcW w:w="7528" w:type="dxa"/>
            <w:gridSpan w:val="3"/>
            <w:tcBorders>
              <w:top w:val="single" w:sz="4" w:space="0" w:color="auto"/>
              <w:left w:val="single" w:sz="4" w:space="0" w:color="auto"/>
              <w:bottom w:val="single" w:sz="4" w:space="0" w:color="auto"/>
              <w:right w:val="single" w:sz="4" w:space="0" w:color="auto"/>
            </w:tcBorders>
          </w:tcPr>
          <w:p w14:paraId="66A65085" w14:textId="77777777" w:rsidR="00413925" w:rsidRPr="00B3715B" w:rsidRDefault="00413925" w:rsidP="00413925">
            <w:pPr>
              <w:pStyle w:val="Tabletext"/>
              <w:rPr>
                <w:rtl/>
              </w:rPr>
            </w:pPr>
            <w:r w:rsidRPr="00B3715B">
              <w:rPr>
                <w:rFonts w:hint="cs"/>
                <w:rtl/>
                <w:lang w:bidi="ar-SY"/>
              </w:rPr>
              <w:t xml:space="preserve">الخيار </w:t>
            </w:r>
            <w:r w:rsidRPr="00B3715B">
              <w:rPr>
                <w:lang w:bidi="ar-SY"/>
              </w:rPr>
              <w:t>1</w:t>
            </w:r>
            <w:r w:rsidRPr="00B3715B">
              <w:rPr>
                <w:rFonts w:hint="cs"/>
                <w:rtl/>
                <w:lang w:bidi="ar-SY"/>
              </w:rPr>
              <w:t xml:space="preserve">: </w:t>
            </w:r>
          </w:p>
          <w:p w14:paraId="156BE4F9" w14:textId="77777777" w:rsidR="00413925" w:rsidRPr="00B3715B" w:rsidRDefault="00413925" w:rsidP="00413925">
            <w:pPr>
              <w:pStyle w:val="Tabletext"/>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p w14:paraId="673BD216" w14:textId="77777777" w:rsidR="00413925" w:rsidRPr="00B3715B" w:rsidRDefault="00413925" w:rsidP="00413925">
            <w:pPr>
              <w:pStyle w:val="Tabletext"/>
              <w:rPr>
                <w:rtl/>
                <w:lang w:bidi="ar-SY"/>
              </w:rPr>
            </w:pPr>
            <w:r w:rsidRPr="00B3715B">
              <w:rPr>
                <w:rFonts w:hint="cs"/>
                <w:rtl/>
              </w:rPr>
              <w:t xml:space="preserve">الخيار </w:t>
            </w:r>
            <w:r w:rsidRPr="00B3715B">
              <w:t>2</w:t>
            </w:r>
            <w:r w:rsidRPr="00B3715B">
              <w:rPr>
                <w:rFonts w:hint="cs"/>
                <w:rtl/>
                <w:lang w:bidi="ar-SY"/>
              </w:rPr>
              <w:t xml:space="preserve">: </w:t>
            </w:r>
          </w:p>
          <w:p w14:paraId="7CF78795"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p w14:paraId="3F19470E" w14:textId="77777777" w:rsidR="00413925" w:rsidRPr="00B3715B" w:rsidRDefault="00413925" w:rsidP="00413925">
            <w:pPr>
              <w:pStyle w:val="Tabletext"/>
              <w:rPr>
                <w:rtl/>
                <w:lang w:bidi="ar-SY"/>
              </w:rPr>
            </w:pPr>
            <w:r w:rsidRPr="00B3715B">
              <w:rPr>
                <w:rFonts w:hint="eastAsia"/>
                <w:b/>
                <w:bCs/>
                <w:rtl/>
              </w:rPr>
              <w:t>متنقلة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064212B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47202E8" w14:textId="77777777" w:rsidR="00413925" w:rsidRPr="00B3715B" w:rsidRDefault="00413925" w:rsidP="00413925">
            <w:pPr>
              <w:pStyle w:val="Tabletext"/>
            </w:pPr>
            <w:r w:rsidRPr="00B3715B">
              <w:t>7,45-7,375</w:t>
            </w:r>
          </w:p>
        </w:tc>
        <w:tc>
          <w:tcPr>
            <w:tcW w:w="7528" w:type="dxa"/>
            <w:gridSpan w:val="3"/>
            <w:tcBorders>
              <w:top w:val="single" w:sz="4" w:space="0" w:color="auto"/>
              <w:left w:val="single" w:sz="4" w:space="0" w:color="auto"/>
              <w:bottom w:val="single" w:sz="4" w:space="0" w:color="auto"/>
              <w:right w:val="single" w:sz="4" w:space="0" w:color="auto"/>
            </w:tcBorders>
          </w:tcPr>
          <w:p w14:paraId="34E66875" w14:textId="77777777" w:rsidR="00413925" w:rsidRPr="00B3715B" w:rsidRDefault="00413925" w:rsidP="00413925">
            <w:pPr>
              <w:pStyle w:val="Tabletext"/>
              <w:rPr>
                <w:rtl/>
                <w:lang w:bidi="ar-SY"/>
              </w:rPr>
            </w:pPr>
            <w:r w:rsidRPr="00B3715B">
              <w:rPr>
                <w:rFonts w:hint="cs"/>
                <w:b/>
                <w:bCs/>
                <w:rtl/>
              </w:rPr>
              <w:t>ثابتة ساتلية</w:t>
            </w:r>
            <w:r w:rsidRPr="00B3715B">
              <w:rPr>
                <w:rFonts w:hint="cs"/>
                <w:rtl/>
              </w:rPr>
              <w:t xml:space="preserve"> (فضاء-أرض)</w:t>
            </w:r>
          </w:p>
        </w:tc>
      </w:tr>
      <w:tr w:rsidR="00413925" w:rsidRPr="00B3715B" w14:paraId="302507D9"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FD5CC61" w14:textId="77777777" w:rsidR="00413925" w:rsidRPr="00B3715B" w:rsidRDefault="00413925" w:rsidP="00413925">
            <w:pPr>
              <w:pStyle w:val="Tabletext"/>
            </w:pPr>
            <w:r w:rsidRPr="00B3715B">
              <w:t>7,55-7,45</w:t>
            </w:r>
          </w:p>
        </w:tc>
        <w:tc>
          <w:tcPr>
            <w:tcW w:w="7528" w:type="dxa"/>
            <w:gridSpan w:val="3"/>
            <w:tcBorders>
              <w:top w:val="single" w:sz="4" w:space="0" w:color="auto"/>
              <w:left w:val="single" w:sz="4" w:space="0" w:color="auto"/>
              <w:bottom w:val="single" w:sz="4" w:space="0" w:color="auto"/>
              <w:right w:val="single" w:sz="4" w:space="0" w:color="auto"/>
            </w:tcBorders>
          </w:tcPr>
          <w:p w14:paraId="380E7869" w14:textId="77777777" w:rsidR="00413925" w:rsidRPr="00B3715B" w:rsidRDefault="00413925" w:rsidP="00413925">
            <w:pPr>
              <w:pStyle w:val="Tabletext"/>
              <w:rPr>
                <w:rtl/>
              </w:rPr>
            </w:pPr>
            <w:r w:rsidRPr="00B3715B">
              <w:rPr>
                <w:rFonts w:hint="eastAsia"/>
                <w:rtl/>
                <w:lang w:bidi="ar-SY"/>
              </w:rPr>
              <w:t>الخيار</w:t>
            </w:r>
            <w:r w:rsidRPr="00B3715B">
              <w:rPr>
                <w:rtl/>
                <w:lang w:bidi="ar-SY"/>
              </w:rPr>
              <w:t xml:space="preserve"> </w:t>
            </w:r>
            <w:r w:rsidRPr="00B3715B">
              <w:rPr>
                <w:lang w:bidi="ar-SY"/>
              </w:rPr>
              <w:t>1</w:t>
            </w:r>
            <w:r w:rsidRPr="00B3715B">
              <w:rPr>
                <w:rtl/>
              </w:rPr>
              <w:t>:</w:t>
            </w:r>
          </w:p>
          <w:p w14:paraId="1E2E1F73"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p w14:paraId="6A79474E" w14:textId="77777777" w:rsidR="00413925" w:rsidRPr="00B3715B" w:rsidRDefault="00413925" w:rsidP="00413925">
            <w:pPr>
              <w:pStyle w:val="Tabletext"/>
              <w:rPr>
                <w:rtl/>
              </w:rPr>
            </w:pPr>
            <w:r w:rsidRPr="00B3715B">
              <w:rPr>
                <w:rFonts w:hint="eastAsia"/>
                <w:rtl/>
              </w:rPr>
              <w:t>الخيار</w:t>
            </w:r>
            <w:r w:rsidRPr="00B3715B">
              <w:rPr>
                <w:rtl/>
              </w:rPr>
              <w:t xml:space="preserve"> </w:t>
            </w:r>
            <w:r w:rsidRPr="00B3715B">
              <w:t>2</w:t>
            </w:r>
            <w:r w:rsidRPr="00B3715B">
              <w:rPr>
                <w:rtl/>
              </w:rPr>
              <w:t>:</w:t>
            </w:r>
          </w:p>
          <w:p w14:paraId="49B174F2" w14:textId="77777777" w:rsidR="00413925" w:rsidRPr="00B3715B" w:rsidRDefault="00413925" w:rsidP="00413925">
            <w:pPr>
              <w:pStyle w:val="Tabletext"/>
              <w:rPr>
                <w:rtl/>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p w14:paraId="37E03A30" w14:textId="77777777" w:rsidR="00413925" w:rsidRPr="00B3715B" w:rsidRDefault="00413925" w:rsidP="00413925">
            <w:pPr>
              <w:pStyle w:val="Tabletext"/>
              <w:rPr>
                <w:rtl/>
              </w:rPr>
            </w:pPr>
            <w:r w:rsidRPr="00B3715B">
              <w:rPr>
                <w:b/>
                <w:bCs/>
                <w:rtl/>
              </w:rPr>
              <w:t>أرصاد جوية ساتلية</w:t>
            </w:r>
            <w:r w:rsidRPr="00B3715B">
              <w:rPr>
                <w:rtl/>
              </w:rPr>
              <w:t xml:space="preserve"> (فضاء-أرض)</w:t>
            </w:r>
          </w:p>
        </w:tc>
      </w:tr>
      <w:tr w:rsidR="00413925" w:rsidRPr="00B3715B" w14:paraId="0C09AC00"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7AAE374" w14:textId="77777777" w:rsidR="00413925" w:rsidRPr="00B3715B" w:rsidRDefault="00413925" w:rsidP="00413925">
            <w:pPr>
              <w:pStyle w:val="Tabletext"/>
            </w:pPr>
            <w:r w:rsidRPr="00B3715B">
              <w:t>7,75-7,55</w:t>
            </w:r>
          </w:p>
        </w:tc>
        <w:tc>
          <w:tcPr>
            <w:tcW w:w="7528" w:type="dxa"/>
            <w:gridSpan w:val="3"/>
            <w:tcBorders>
              <w:top w:val="single" w:sz="4" w:space="0" w:color="auto"/>
              <w:left w:val="single" w:sz="4" w:space="0" w:color="auto"/>
              <w:bottom w:val="single" w:sz="4" w:space="0" w:color="auto"/>
              <w:right w:val="single" w:sz="4" w:space="0" w:color="auto"/>
            </w:tcBorders>
          </w:tcPr>
          <w:p w14:paraId="11E4A7E5" w14:textId="77777777" w:rsidR="00413925" w:rsidRPr="00B3715B" w:rsidRDefault="00413925" w:rsidP="00413925">
            <w:pPr>
              <w:pStyle w:val="Tabletext"/>
              <w:rPr>
                <w:rtl/>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tc>
      </w:tr>
      <w:tr w:rsidR="00413925" w:rsidRPr="00B3715B" w14:paraId="4FF0E801"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A182B21" w14:textId="77777777" w:rsidR="00413925" w:rsidRPr="00B3715B" w:rsidRDefault="00413925" w:rsidP="00413925">
            <w:pPr>
              <w:pStyle w:val="Tabletext"/>
            </w:pPr>
            <w:r w:rsidRPr="00B3715B">
              <w:t>8,175-7,90</w:t>
            </w:r>
          </w:p>
        </w:tc>
        <w:tc>
          <w:tcPr>
            <w:tcW w:w="7528" w:type="dxa"/>
            <w:gridSpan w:val="3"/>
            <w:tcBorders>
              <w:top w:val="single" w:sz="4" w:space="0" w:color="auto"/>
              <w:left w:val="single" w:sz="4" w:space="0" w:color="auto"/>
              <w:bottom w:val="single" w:sz="4" w:space="0" w:color="auto"/>
              <w:right w:val="single" w:sz="4" w:space="0" w:color="auto"/>
            </w:tcBorders>
          </w:tcPr>
          <w:p w14:paraId="3C3B747E" w14:textId="77777777" w:rsidR="00413925" w:rsidRPr="00B3715B" w:rsidRDefault="00413925" w:rsidP="00413925">
            <w:pPr>
              <w:pStyle w:val="Tabletext"/>
              <w:rPr>
                <w:rtl/>
                <w:lang w:bidi="ar-SY"/>
              </w:rPr>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(أرض-فضاء)</w:t>
            </w:r>
          </w:p>
        </w:tc>
      </w:tr>
      <w:tr w:rsidR="00413925" w:rsidRPr="00B3715B" w14:paraId="080F9FAD"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8014D38" w14:textId="77777777" w:rsidR="00413925" w:rsidRPr="00B3715B" w:rsidRDefault="00413925" w:rsidP="00413925">
            <w:pPr>
              <w:pStyle w:val="Tabletext"/>
              <w:rPr>
                <w:rtl/>
              </w:rPr>
            </w:pPr>
            <w:r w:rsidRPr="00B3715B">
              <w:t>8,215-8,175</w:t>
            </w:r>
          </w:p>
        </w:tc>
        <w:tc>
          <w:tcPr>
            <w:tcW w:w="7528" w:type="dxa"/>
            <w:gridSpan w:val="3"/>
            <w:tcBorders>
              <w:top w:val="single" w:sz="4" w:space="0" w:color="auto"/>
              <w:left w:val="single" w:sz="4" w:space="0" w:color="auto"/>
              <w:bottom w:val="single" w:sz="4" w:space="0" w:color="auto"/>
              <w:right w:val="single" w:sz="4" w:space="0" w:color="auto"/>
            </w:tcBorders>
          </w:tcPr>
          <w:p w14:paraId="51AD7FE0" w14:textId="4F046BD8" w:rsidR="00413925" w:rsidRPr="00B3715B" w:rsidRDefault="00413925" w:rsidP="00413925">
            <w:pPr>
              <w:pStyle w:val="Tabletext"/>
              <w:rPr>
                <w:rtl/>
                <w:lang w:bidi="ar-SY"/>
              </w:rPr>
            </w:pPr>
            <w:r w:rsidRPr="00B3715B">
              <w:rPr>
                <w:rFonts w:hint="eastAsia"/>
                <w:b/>
                <w:bCs/>
                <w:rtl/>
              </w:rPr>
              <w:t>ثابتة</w:t>
            </w:r>
            <w:r w:rsidRPr="00B3715B">
              <w:rPr>
                <w:b/>
                <w:bCs/>
                <w:rtl/>
              </w:rPr>
              <w:t xml:space="preserve"> ساتلية </w:t>
            </w:r>
            <w:r w:rsidRPr="00B3715B">
              <w:rPr>
                <w:rtl/>
              </w:rPr>
              <w:t>(أرض-فضاء)</w:t>
            </w:r>
          </w:p>
        </w:tc>
      </w:tr>
      <w:tr w:rsidR="00413925" w:rsidRPr="00B3715B" w14:paraId="715FF9EB"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A6D6785" w14:textId="77777777" w:rsidR="00413925" w:rsidRPr="00B3715B" w:rsidDel="007E46D7" w:rsidRDefault="00413925" w:rsidP="00413925">
            <w:pPr>
              <w:pStyle w:val="Tabletext"/>
              <w:rPr>
                <w:rtl/>
              </w:rPr>
            </w:pPr>
            <w:r w:rsidRPr="00B3715B">
              <w:t>8,40-8,215</w:t>
            </w:r>
          </w:p>
        </w:tc>
        <w:tc>
          <w:tcPr>
            <w:tcW w:w="7528" w:type="dxa"/>
            <w:gridSpan w:val="3"/>
            <w:tcBorders>
              <w:top w:val="single" w:sz="4" w:space="0" w:color="auto"/>
              <w:left w:val="single" w:sz="4" w:space="0" w:color="auto"/>
              <w:bottom w:val="single" w:sz="4" w:space="0" w:color="auto"/>
              <w:right w:val="single" w:sz="4" w:space="0" w:color="auto"/>
            </w:tcBorders>
          </w:tcPr>
          <w:p w14:paraId="32293195"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Fonts w:hint="cs"/>
                <w:rtl/>
                <w:lang w:bidi="ar-SY"/>
              </w:rPr>
              <w:t xml:space="preserve"> (أرض-فضاء)</w:t>
            </w:r>
          </w:p>
        </w:tc>
      </w:tr>
      <w:tr w:rsidR="00413925" w:rsidRPr="00B3715B" w14:paraId="555A7F9B"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A038F94" w14:textId="77777777" w:rsidR="00413925" w:rsidRPr="00B3715B" w:rsidRDefault="00413925" w:rsidP="00413925">
            <w:pPr>
              <w:pStyle w:val="Tabletext"/>
            </w:pPr>
            <w:r w:rsidRPr="00B3715B">
              <w:t>14,8-14,5</w:t>
            </w:r>
          </w:p>
        </w:tc>
        <w:tc>
          <w:tcPr>
            <w:tcW w:w="7528" w:type="dxa"/>
            <w:gridSpan w:val="3"/>
            <w:tcBorders>
              <w:top w:val="single" w:sz="4" w:space="0" w:color="auto"/>
              <w:left w:val="single" w:sz="4" w:space="0" w:color="auto"/>
              <w:bottom w:val="single" w:sz="4" w:space="0" w:color="auto"/>
              <w:right w:val="single" w:sz="4" w:space="0" w:color="auto"/>
            </w:tcBorders>
          </w:tcPr>
          <w:p w14:paraId="45A7E720" w14:textId="77777777" w:rsidR="00413925" w:rsidRPr="00B3715B" w:rsidRDefault="00413925" w:rsidP="00413925">
            <w:pPr>
              <w:pStyle w:val="Tabletext"/>
              <w:rPr>
                <w:rtl/>
              </w:rPr>
            </w:pPr>
            <w:r w:rsidRPr="00B3715B">
              <w:rPr>
                <w:rFonts w:hint="cs"/>
                <w:b/>
                <w:bCs/>
                <w:rtl/>
              </w:rPr>
              <w:t xml:space="preserve">الخدمة الثابتة الساتلية </w:t>
            </w:r>
            <w:r w:rsidRPr="00B3715B">
              <w:rPr>
                <w:rFonts w:hint="cs"/>
                <w:rtl/>
              </w:rPr>
              <w:t>(أرض-فضاء)</w:t>
            </w:r>
          </w:p>
        </w:tc>
      </w:tr>
      <w:tr w:rsidR="00413925" w:rsidRPr="00B3715B" w14:paraId="01D1884E"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0BDE3401" w14:textId="77777777" w:rsidR="00413925" w:rsidRPr="00B3715B" w:rsidRDefault="00413925" w:rsidP="00413925">
            <w:pPr>
              <w:pStyle w:val="Tabletext"/>
            </w:pPr>
            <w:r w:rsidRPr="00B3715B">
              <w:t>15,63-15,43</w:t>
            </w:r>
          </w:p>
        </w:tc>
        <w:tc>
          <w:tcPr>
            <w:tcW w:w="7528" w:type="dxa"/>
            <w:gridSpan w:val="3"/>
            <w:tcBorders>
              <w:top w:val="single" w:sz="4" w:space="0" w:color="auto"/>
              <w:left w:val="single" w:sz="4" w:space="0" w:color="auto"/>
              <w:bottom w:val="single" w:sz="4" w:space="0" w:color="auto"/>
              <w:right w:val="single" w:sz="4" w:space="0" w:color="auto"/>
            </w:tcBorders>
          </w:tcPr>
          <w:p w14:paraId="667DC3E8" w14:textId="77777777" w:rsidR="00413925" w:rsidRPr="00B3715B" w:rsidRDefault="00413925" w:rsidP="00413925">
            <w:pPr>
              <w:pStyle w:val="Tabletext"/>
              <w:rPr>
                <w:rtl/>
                <w:lang w:bidi="ar-SY"/>
              </w:rPr>
            </w:pPr>
            <w:r w:rsidRPr="00B3715B">
              <w:rPr>
                <w:rFonts w:hint="cs"/>
                <w:b/>
                <w:bCs/>
                <w:rtl/>
                <w:lang w:bidi="ar-SY"/>
              </w:rPr>
              <w:t xml:space="preserve">ثابتة ساتلية </w:t>
            </w:r>
            <w:r w:rsidRPr="00B3715B">
              <w:rPr>
                <w:rFonts w:hint="cs"/>
                <w:rtl/>
                <w:lang w:bidi="ar-SY"/>
              </w:rPr>
              <w:t>(أرض-فضاء)</w:t>
            </w:r>
          </w:p>
        </w:tc>
      </w:tr>
      <w:tr w:rsidR="00413925" w:rsidRPr="00B3715B" w14:paraId="2C528C8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E66D6D3" w14:textId="77777777" w:rsidR="00413925" w:rsidRPr="00B3715B" w:rsidRDefault="00413925" w:rsidP="00413925">
            <w:pPr>
              <w:pStyle w:val="Tabletext"/>
            </w:pPr>
            <w:r w:rsidRPr="00B3715B">
              <w:t>21,2-20,2</w:t>
            </w:r>
          </w:p>
        </w:tc>
        <w:tc>
          <w:tcPr>
            <w:tcW w:w="7528" w:type="dxa"/>
            <w:gridSpan w:val="3"/>
            <w:tcBorders>
              <w:top w:val="single" w:sz="4" w:space="0" w:color="auto"/>
              <w:left w:val="single" w:sz="4" w:space="0" w:color="auto"/>
              <w:bottom w:val="single" w:sz="4" w:space="0" w:color="auto"/>
              <w:right w:val="single" w:sz="4" w:space="0" w:color="auto"/>
            </w:tcBorders>
          </w:tcPr>
          <w:p w14:paraId="2A4C493A" w14:textId="77777777" w:rsidR="00413925" w:rsidRPr="00B3715B" w:rsidRDefault="00413925" w:rsidP="00413925">
            <w:pPr>
              <w:pStyle w:val="Tabletext"/>
              <w:rPr>
                <w:rtl/>
              </w:rPr>
            </w:pPr>
            <w:r w:rsidRPr="00B3715B">
              <w:rPr>
                <w:rFonts w:hint="cs"/>
                <w:rtl/>
                <w:lang w:bidi="ar-SY"/>
              </w:rPr>
              <w:t xml:space="preserve">الخيار </w:t>
            </w:r>
            <w:r w:rsidRPr="00B3715B">
              <w:rPr>
                <w:lang w:bidi="ar-SY"/>
              </w:rPr>
              <w:t>1</w:t>
            </w:r>
            <w:r w:rsidRPr="00B3715B">
              <w:rPr>
                <w:rFonts w:hint="cs"/>
                <w:rtl/>
                <w:lang w:bidi="ar-SY"/>
              </w:rPr>
              <w:t xml:space="preserve">: </w:t>
            </w:r>
          </w:p>
          <w:p w14:paraId="4BA2081E" w14:textId="77777777" w:rsidR="00413925" w:rsidRPr="00B3715B" w:rsidRDefault="00413925" w:rsidP="00413925">
            <w:pPr>
              <w:pStyle w:val="Tabletext"/>
            </w:pPr>
            <w:r w:rsidRPr="00B3715B">
              <w:rPr>
                <w:rFonts w:hint="eastAsia"/>
                <w:b/>
                <w:bCs/>
                <w:rtl/>
              </w:rPr>
              <w:t>ثابتة</w:t>
            </w:r>
            <w:r w:rsidRPr="00B3715B">
              <w:rPr>
                <w:b/>
                <w:bCs/>
                <w:rtl/>
              </w:rPr>
              <w:t xml:space="preserve"> </w:t>
            </w:r>
            <w:r w:rsidRPr="00B3715B">
              <w:rPr>
                <w:rFonts w:hint="eastAsia"/>
                <w:b/>
                <w:bCs/>
                <w:rtl/>
              </w:rPr>
              <w:t>ساتلية</w:t>
            </w:r>
            <w:r w:rsidRPr="00B3715B">
              <w:rPr>
                <w:rtl/>
              </w:rPr>
              <w:t xml:space="preserve"> (فضاء-أرض)</w:t>
            </w:r>
          </w:p>
          <w:p w14:paraId="221E3CC5" w14:textId="77777777" w:rsidR="00413925" w:rsidRPr="00B3715B" w:rsidRDefault="00413925" w:rsidP="00413925">
            <w:pPr>
              <w:pStyle w:val="Tabletext"/>
              <w:rPr>
                <w:rtl/>
                <w:lang w:bidi="ar-SY"/>
              </w:rPr>
            </w:pPr>
            <w:r w:rsidRPr="00B3715B">
              <w:rPr>
                <w:rFonts w:hint="cs"/>
                <w:rtl/>
              </w:rPr>
              <w:t xml:space="preserve">الخيار </w:t>
            </w:r>
            <w:r w:rsidRPr="00B3715B">
              <w:t>2</w:t>
            </w:r>
            <w:r>
              <w:rPr>
                <w:rFonts w:hint="cs"/>
                <w:rtl/>
                <w:lang w:bidi="ar-SY"/>
              </w:rPr>
              <w:t>:</w:t>
            </w:r>
          </w:p>
          <w:p w14:paraId="7D0E0B2F"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p w14:paraId="1ECFFE11" w14:textId="77777777" w:rsidR="00413925" w:rsidRPr="00B3715B" w:rsidRDefault="00413925" w:rsidP="00413925">
            <w:pPr>
              <w:pStyle w:val="Tabletext"/>
              <w:rPr>
                <w:rtl/>
                <w:lang w:bidi="ar-SY"/>
              </w:rPr>
            </w:pPr>
            <w:r w:rsidRPr="00B3715B">
              <w:rPr>
                <w:rFonts w:hint="eastAsia"/>
                <w:b/>
                <w:bCs/>
                <w:rtl/>
                <w:lang w:bidi="ar-SY"/>
              </w:rPr>
              <w:t>متنقلة</w:t>
            </w:r>
            <w:r w:rsidRPr="00B3715B">
              <w:rPr>
                <w:b/>
                <w:bCs/>
                <w:rtl/>
                <w:lang w:bidi="ar-SY"/>
              </w:rPr>
              <w:t xml:space="preserve"> </w:t>
            </w:r>
            <w:r w:rsidRPr="00B3715B">
              <w:rPr>
                <w:rFonts w:hint="eastAsia"/>
                <w:b/>
                <w:bCs/>
                <w:rtl/>
                <w:lang w:bidi="ar-SY"/>
              </w:rPr>
              <w:t>ساتلية</w:t>
            </w:r>
            <w:r w:rsidRPr="00B3715B">
              <w:rPr>
                <w:rtl/>
                <w:lang w:bidi="ar-SY"/>
              </w:rPr>
              <w:t xml:space="preserve"> (فضاء-أرض)</w:t>
            </w:r>
          </w:p>
        </w:tc>
      </w:tr>
      <w:tr w:rsidR="00413925" w:rsidRPr="00B3715B" w14:paraId="3170C9E5"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75E69D70" w14:textId="77777777" w:rsidR="00413925" w:rsidRPr="00B3715B" w:rsidRDefault="00413925" w:rsidP="00413925">
            <w:pPr>
              <w:pStyle w:val="Tabletext"/>
            </w:pPr>
            <w:r w:rsidRPr="00B3715B">
              <w:t>22,0-21,4</w:t>
            </w:r>
          </w:p>
        </w:tc>
        <w:tc>
          <w:tcPr>
            <w:tcW w:w="2509" w:type="dxa"/>
            <w:tcBorders>
              <w:top w:val="single" w:sz="4" w:space="0" w:color="auto"/>
              <w:left w:val="single" w:sz="4" w:space="0" w:color="auto"/>
              <w:bottom w:val="single" w:sz="4" w:space="0" w:color="auto"/>
              <w:right w:val="single" w:sz="4" w:space="0" w:color="auto"/>
            </w:tcBorders>
          </w:tcPr>
          <w:p w14:paraId="2B32D5F0" w14:textId="77777777" w:rsidR="00413925" w:rsidRPr="00B3715B" w:rsidRDefault="00413925" w:rsidP="00413925">
            <w:pPr>
              <w:pStyle w:val="Tabletext"/>
              <w:rPr>
                <w:b/>
                <w:bCs/>
                <w:rtl/>
              </w:rPr>
            </w:pPr>
            <w:r w:rsidRPr="00B3715B">
              <w:rPr>
                <w:rFonts w:hint="cs"/>
                <w:b/>
                <w:bCs/>
                <w:rtl/>
              </w:rPr>
              <w:t>إذاعية ساتلية</w:t>
            </w:r>
          </w:p>
        </w:tc>
        <w:tc>
          <w:tcPr>
            <w:tcW w:w="2509" w:type="dxa"/>
            <w:tcBorders>
              <w:top w:val="single" w:sz="4" w:space="0" w:color="auto"/>
              <w:left w:val="single" w:sz="4" w:space="0" w:color="auto"/>
              <w:bottom w:val="single" w:sz="4" w:space="0" w:color="auto"/>
              <w:right w:val="single" w:sz="4" w:space="0" w:color="auto"/>
            </w:tcBorders>
          </w:tcPr>
          <w:p w14:paraId="58462297" w14:textId="77777777" w:rsidR="00413925" w:rsidRPr="00B3715B" w:rsidRDefault="00413925" w:rsidP="00413925">
            <w:pPr>
              <w:pStyle w:val="Tabletext"/>
              <w:rPr>
                <w:rtl/>
                <w:lang w:bidi="ar-SY"/>
              </w:rPr>
            </w:pPr>
          </w:p>
        </w:tc>
        <w:tc>
          <w:tcPr>
            <w:tcW w:w="2510" w:type="dxa"/>
            <w:tcBorders>
              <w:top w:val="single" w:sz="4" w:space="0" w:color="auto"/>
              <w:left w:val="single" w:sz="4" w:space="0" w:color="auto"/>
              <w:bottom w:val="single" w:sz="4" w:space="0" w:color="auto"/>
              <w:right w:val="single" w:sz="4" w:space="0" w:color="auto"/>
            </w:tcBorders>
          </w:tcPr>
          <w:p w14:paraId="15A9E2DC" w14:textId="77777777" w:rsidR="00413925" w:rsidRPr="00B3715B" w:rsidRDefault="00413925" w:rsidP="00413925">
            <w:pPr>
              <w:pStyle w:val="Tabletext"/>
              <w:rPr>
                <w:b/>
                <w:bCs/>
                <w:rtl/>
              </w:rPr>
            </w:pPr>
            <w:r w:rsidRPr="00B3715B">
              <w:rPr>
                <w:rFonts w:hint="cs"/>
                <w:b/>
                <w:bCs/>
                <w:rtl/>
              </w:rPr>
              <w:t>إذاعية ساتلية</w:t>
            </w:r>
          </w:p>
        </w:tc>
      </w:tr>
      <w:tr w:rsidR="00413925" w:rsidRPr="00B3715B" w14:paraId="55C7603C"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4EFE23F7" w14:textId="77777777" w:rsidR="00413925" w:rsidRPr="00B3715B" w:rsidRDefault="00413925" w:rsidP="00413925">
            <w:pPr>
              <w:pStyle w:val="Tabletext"/>
            </w:pPr>
            <w:r w:rsidRPr="00B3715B">
              <w:t>24,75-24,65</w:t>
            </w:r>
          </w:p>
        </w:tc>
        <w:tc>
          <w:tcPr>
            <w:tcW w:w="2509" w:type="dxa"/>
            <w:tcBorders>
              <w:top w:val="single" w:sz="4" w:space="0" w:color="auto"/>
              <w:left w:val="single" w:sz="4" w:space="0" w:color="auto"/>
              <w:bottom w:val="single" w:sz="4" w:space="0" w:color="auto"/>
              <w:right w:val="single" w:sz="4" w:space="0" w:color="auto"/>
            </w:tcBorders>
          </w:tcPr>
          <w:p w14:paraId="06B6A967" w14:textId="77777777" w:rsidR="00413925" w:rsidRPr="00B3715B" w:rsidRDefault="00413925" w:rsidP="00413925">
            <w:pPr>
              <w:pStyle w:val="Tabletext"/>
              <w:rPr>
                <w:rtl/>
                <w:lang w:bidi="ar-SY"/>
              </w:rPr>
            </w:pPr>
            <w:r w:rsidRPr="00B3715B">
              <w:rPr>
                <w:rFonts w:hint="cs"/>
                <w:b/>
                <w:bCs/>
                <w:rtl/>
                <w:lang w:bidi="ar-SY"/>
              </w:rPr>
              <w:t xml:space="preserve">ثابتة ساتلية </w:t>
            </w:r>
            <w:r w:rsidRPr="00B3715B">
              <w:rPr>
                <w:rFonts w:hint="cs"/>
                <w:rtl/>
                <w:lang w:bidi="ar-SY"/>
              </w:rPr>
              <w:t>(أرض-فضاء)</w:t>
            </w:r>
          </w:p>
          <w:p w14:paraId="288D92C3" w14:textId="77777777" w:rsidR="00413925" w:rsidRPr="00B3715B" w:rsidRDefault="00413925" w:rsidP="00413925">
            <w:pPr>
              <w:pStyle w:val="Tabletext"/>
              <w:rPr>
                <w:b/>
                <w:bCs/>
                <w:rtl/>
                <w:lang w:bidi="ar-SY"/>
              </w:rPr>
            </w:pPr>
            <w:r w:rsidRPr="00B3715B">
              <w:rPr>
                <w:rFonts w:hint="cs"/>
                <w:b/>
                <w:bCs/>
                <w:rtl/>
                <w:lang w:bidi="ar-SY"/>
              </w:rPr>
              <w:t>بين السواتل</w:t>
            </w:r>
          </w:p>
        </w:tc>
        <w:tc>
          <w:tcPr>
            <w:tcW w:w="2509" w:type="dxa"/>
            <w:tcBorders>
              <w:top w:val="single" w:sz="4" w:space="0" w:color="auto"/>
              <w:left w:val="single" w:sz="4" w:space="0" w:color="auto"/>
              <w:bottom w:val="single" w:sz="4" w:space="0" w:color="auto"/>
              <w:right w:val="single" w:sz="4" w:space="0" w:color="auto"/>
            </w:tcBorders>
          </w:tcPr>
          <w:p w14:paraId="5A43FB1C" w14:textId="77777777" w:rsidR="00413925" w:rsidRPr="00B3715B" w:rsidRDefault="00413925" w:rsidP="00413925">
            <w:pPr>
              <w:pStyle w:val="Tabletext"/>
              <w:rPr>
                <w:rtl/>
                <w:lang w:bidi="ar-SY"/>
              </w:rPr>
            </w:pPr>
          </w:p>
        </w:tc>
        <w:tc>
          <w:tcPr>
            <w:tcW w:w="2510" w:type="dxa"/>
            <w:tcBorders>
              <w:top w:val="single" w:sz="4" w:space="0" w:color="auto"/>
              <w:left w:val="single" w:sz="4" w:space="0" w:color="auto"/>
              <w:bottom w:val="single" w:sz="4" w:space="0" w:color="auto"/>
              <w:right w:val="single" w:sz="4" w:space="0" w:color="auto"/>
            </w:tcBorders>
          </w:tcPr>
          <w:p w14:paraId="7D054AD1" w14:textId="77777777" w:rsidR="00413925" w:rsidRPr="00B3715B" w:rsidRDefault="00413925" w:rsidP="00413925">
            <w:pPr>
              <w:pStyle w:val="Tabletext"/>
              <w:rPr>
                <w:b/>
                <w:bCs/>
                <w:rtl/>
                <w:lang w:bidi="ar-SY"/>
              </w:rPr>
            </w:pPr>
            <w:r w:rsidRPr="00B3715B">
              <w:rPr>
                <w:rFonts w:hint="cs"/>
                <w:b/>
                <w:bCs/>
                <w:rtl/>
                <w:lang w:bidi="ar-SY"/>
              </w:rPr>
              <w:t xml:space="preserve">ثابتة ساتلية </w:t>
            </w:r>
            <w:r w:rsidRPr="00B3715B">
              <w:rPr>
                <w:rFonts w:hint="cs"/>
                <w:rtl/>
                <w:lang w:bidi="ar-SY"/>
              </w:rPr>
              <w:t>(أرض-فضاء)</w:t>
            </w:r>
          </w:p>
          <w:p w14:paraId="4F143879" w14:textId="77777777" w:rsidR="00413925" w:rsidRPr="00B3715B" w:rsidRDefault="00413925" w:rsidP="00413925">
            <w:pPr>
              <w:pStyle w:val="Tabletext"/>
              <w:rPr>
                <w:b/>
                <w:bCs/>
                <w:rtl/>
                <w:lang w:bidi="ar-SY"/>
              </w:rPr>
            </w:pPr>
            <w:r w:rsidRPr="00B3715B">
              <w:rPr>
                <w:rFonts w:hint="cs"/>
                <w:b/>
                <w:bCs/>
                <w:rtl/>
                <w:lang w:bidi="ar-SY"/>
              </w:rPr>
              <w:t>بين السواتل</w:t>
            </w:r>
          </w:p>
        </w:tc>
      </w:tr>
      <w:tr w:rsidR="00413925" w:rsidRPr="00B3715B" w14:paraId="0129403F"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5CC3B550" w14:textId="77777777" w:rsidR="00413925" w:rsidRPr="00B3715B" w:rsidRDefault="00413925" w:rsidP="00413925">
            <w:pPr>
              <w:pStyle w:val="Tabletext"/>
            </w:pPr>
            <w:r w:rsidRPr="00B3715B">
              <w:t>25,25-24,75</w:t>
            </w:r>
          </w:p>
        </w:tc>
        <w:tc>
          <w:tcPr>
            <w:tcW w:w="7528" w:type="dxa"/>
            <w:gridSpan w:val="3"/>
            <w:tcBorders>
              <w:top w:val="single" w:sz="4" w:space="0" w:color="auto"/>
              <w:left w:val="single" w:sz="4" w:space="0" w:color="auto"/>
              <w:bottom w:val="single" w:sz="4" w:space="0" w:color="auto"/>
              <w:right w:val="single" w:sz="4" w:space="0" w:color="auto"/>
            </w:tcBorders>
          </w:tcPr>
          <w:p w14:paraId="5B0F9DE5" w14:textId="77777777" w:rsidR="00413925" w:rsidRPr="00B3715B" w:rsidRDefault="00413925" w:rsidP="00413925">
            <w:pPr>
              <w:pStyle w:val="Tabletext"/>
              <w:rPr>
                <w:rtl/>
                <w:lang w:bidi="ar-SY"/>
              </w:rPr>
            </w:pPr>
            <w:r w:rsidRPr="00B3715B">
              <w:rPr>
                <w:rFonts w:hint="cs"/>
                <w:b/>
                <w:bCs/>
                <w:rtl/>
                <w:lang w:bidi="ar-SY"/>
              </w:rPr>
              <w:t>ثابتة ساتلية</w:t>
            </w:r>
            <w:r w:rsidRPr="00B3715B">
              <w:rPr>
                <w:rFonts w:hint="cs"/>
                <w:rtl/>
                <w:lang w:bidi="ar-SY"/>
              </w:rPr>
              <w:t xml:space="preserve"> (أرض-فضاء)</w:t>
            </w:r>
          </w:p>
        </w:tc>
      </w:tr>
      <w:tr w:rsidR="00413925" w:rsidRPr="00B3715B" w14:paraId="7B724FC4"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26927380" w14:textId="77777777" w:rsidR="00413925" w:rsidRPr="00B3715B" w:rsidRDefault="00413925" w:rsidP="00413925">
            <w:pPr>
              <w:pStyle w:val="Tabletext"/>
              <w:rPr>
                <w:rtl/>
                <w:lang w:bidi="ar-SY"/>
              </w:rPr>
            </w:pPr>
            <w:r w:rsidRPr="00B3715B">
              <w:lastRenderedPageBreak/>
              <w:t>31-30</w:t>
            </w:r>
          </w:p>
        </w:tc>
        <w:tc>
          <w:tcPr>
            <w:tcW w:w="7528" w:type="dxa"/>
            <w:gridSpan w:val="3"/>
            <w:tcBorders>
              <w:top w:val="single" w:sz="4" w:space="0" w:color="auto"/>
              <w:left w:val="single" w:sz="4" w:space="0" w:color="auto"/>
              <w:bottom w:val="single" w:sz="4" w:space="0" w:color="auto"/>
              <w:right w:val="single" w:sz="4" w:space="0" w:color="auto"/>
            </w:tcBorders>
          </w:tcPr>
          <w:p w14:paraId="68D09C4F" w14:textId="490F06B1" w:rsidR="00413925" w:rsidRPr="00B3715B" w:rsidRDefault="00413925" w:rsidP="00EE7373">
            <w:pPr>
              <w:pStyle w:val="Tabletext"/>
            </w:pPr>
            <w:r w:rsidRPr="00B3715B">
              <w:rPr>
                <w:rFonts w:hint="cs"/>
                <w:rtl/>
                <w:lang w:bidi="ar-SY"/>
              </w:rPr>
              <w:t xml:space="preserve">الخيار </w:t>
            </w:r>
            <w:r w:rsidRPr="00B3715B">
              <w:rPr>
                <w:lang w:bidi="ar-SY"/>
              </w:rPr>
              <w:t>1</w:t>
            </w:r>
            <w:r w:rsidRPr="00B3715B">
              <w:rPr>
                <w:rFonts w:hint="cs"/>
                <w:rtl/>
                <w:lang w:bidi="ar-SY"/>
              </w:rPr>
              <w:t xml:space="preserve">: </w:t>
            </w:r>
            <w:r w:rsidRPr="00B3715B">
              <w:rPr>
                <w:rFonts w:hint="cs"/>
                <w:b/>
                <w:bCs/>
                <w:rtl/>
              </w:rPr>
              <w:t xml:space="preserve">ثابتة </w:t>
            </w:r>
            <w:proofErr w:type="spellStart"/>
            <w:r w:rsidRPr="00B3715B">
              <w:rPr>
                <w:rFonts w:hint="cs"/>
                <w:b/>
                <w:bCs/>
                <w:rtl/>
              </w:rPr>
              <w:t>ساتلية</w:t>
            </w:r>
            <w:proofErr w:type="spellEnd"/>
            <w:r w:rsidRPr="00B3715B">
              <w:rPr>
                <w:rFonts w:hint="cs"/>
                <w:rtl/>
              </w:rPr>
              <w:t xml:space="preserve"> (أرض-فضاء)</w:t>
            </w:r>
          </w:p>
          <w:p w14:paraId="26095E90" w14:textId="77777777" w:rsidR="00413925" w:rsidRPr="00B3715B" w:rsidRDefault="00413925" w:rsidP="00413925">
            <w:pPr>
              <w:pStyle w:val="Tabletext"/>
              <w:rPr>
                <w:rtl/>
                <w:lang w:bidi="ar-SY"/>
              </w:rPr>
            </w:pPr>
            <w:r w:rsidRPr="00B3715B">
              <w:rPr>
                <w:rFonts w:hint="cs"/>
                <w:rtl/>
              </w:rPr>
              <w:t xml:space="preserve">الخيار </w:t>
            </w:r>
            <w:r w:rsidRPr="00B3715B">
              <w:t>2</w:t>
            </w:r>
            <w:r w:rsidRPr="00B3715B">
              <w:rPr>
                <w:rFonts w:hint="cs"/>
                <w:rtl/>
                <w:lang w:bidi="ar-SY"/>
              </w:rPr>
              <w:t xml:space="preserve">: </w:t>
            </w:r>
          </w:p>
          <w:p w14:paraId="507D8850" w14:textId="77777777" w:rsidR="00413925" w:rsidRPr="00B3715B" w:rsidRDefault="00413925" w:rsidP="00413925">
            <w:pPr>
              <w:pStyle w:val="Tabletext"/>
              <w:rPr>
                <w:rtl/>
              </w:rPr>
            </w:pPr>
            <w:r w:rsidRPr="00B3715B">
              <w:rPr>
                <w:rFonts w:hint="cs"/>
                <w:b/>
                <w:bCs/>
                <w:rtl/>
              </w:rPr>
              <w:t>ثابتة ساتلية</w:t>
            </w:r>
            <w:r w:rsidRPr="00B3715B">
              <w:rPr>
                <w:rFonts w:hint="cs"/>
                <w:rtl/>
              </w:rPr>
              <w:t xml:space="preserve"> (أرض-فضاء)</w:t>
            </w:r>
          </w:p>
          <w:p w14:paraId="7AE34245" w14:textId="77777777" w:rsidR="00413925" w:rsidRPr="00B3715B" w:rsidRDefault="00413925" w:rsidP="00413925">
            <w:pPr>
              <w:pStyle w:val="Tabletext"/>
              <w:rPr>
                <w:rtl/>
                <w:lang w:bidi="ar-SY"/>
              </w:rPr>
            </w:pPr>
            <w:r w:rsidRPr="00B3715B">
              <w:rPr>
                <w:rFonts w:hint="cs"/>
                <w:b/>
                <w:bCs/>
                <w:rtl/>
              </w:rPr>
              <w:t>متنقلة ساتلية</w:t>
            </w:r>
            <w:r w:rsidRPr="00B3715B">
              <w:rPr>
                <w:rFonts w:hint="cs"/>
                <w:rtl/>
              </w:rPr>
              <w:t xml:space="preserve"> (أرض-فضاء)</w:t>
            </w:r>
          </w:p>
        </w:tc>
      </w:tr>
      <w:tr w:rsidR="00413925" w:rsidRPr="00B3715B" w14:paraId="7318BFBA"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6B6B1866" w14:textId="77777777" w:rsidR="00413925" w:rsidRPr="00B3715B" w:rsidRDefault="00413925" w:rsidP="00413925">
            <w:pPr>
              <w:pStyle w:val="Tabletext"/>
            </w:pPr>
            <w:r w:rsidRPr="00B3715B">
              <w:t>43,5-42,5</w:t>
            </w:r>
          </w:p>
        </w:tc>
        <w:tc>
          <w:tcPr>
            <w:tcW w:w="7528" w:type="dxa"/>
            <w:gridSpan w:val="3"/>
            <w:tcBorders>
              <w:top w:val="single" w:sz="4" w:space="0" w:color="auto"/>
              <w:left w:val="single" w:sz="4" w:space="0" w:color="auto"/>
              <w:bottom w:val="single" w:sz="4" w:space="0" w:color="auto"/>
              <w:right w:val="single" w:sz="4" w:space="0" w:color="auto"/>
            </w:tcBorders>
          </w:tcPr>
          <w:p w14:paraId="0693E730" w14:textId="77777777" w:rsidR="00413925" w:rsidRPr="00B3715B" w:rsidRDefault="00413925" w:rsidP="00413925">
            <w:pPr>
              <w:pStyle w:val="Tabletext"/>
              <w:rPr>
                <w:rtl/>
                <w:lang w:bidi="ar-SY"/>
              </w:rPr>
            </w:pPr>
            <w:r w:rsidRPr="00B3715B">
              <w:rPr>
                <w:rFonts w:hint="eastAsia"/>
                <w:b/>
                <w:bCs/>
                <w:rtl/>
                <w:lang w:bidi="ar-SY"/>
              </w:rPr>
              <w:t>ثابتة</w:t>
            </w:r>
            <w:r w:rsidRPr="00B3715B">
              <w:rPr>
                <w:b/>
                <w:bCs/>
                <w:rtl/>
                <w:lang w:bidi="ar-SY"/>
              </w:rPr>
              <w:t xml:space="preserve"> </w:t>
            </w:r>
            <w:r w:rsidRPr="00B3715B">
              <w:rPr>
                <w:rFonts w:hint="eastAsia"/>
                <w:b/>
                <w:bCs/>
                <w:rtl/>
                <w:lang w:bidi="ar-SY"/>
              </w:rPr>
              <w:t>ساتلية</w:t>
            </w:r>
            <w:r w:rsidRPr="00B3715B">
              <w:rPr>
                <w:rFonts w:hint="cs"/>
                <w:rtl/>
                <w:lang w:bidi="ar-SY"/>
              </w:rPr>
              <w:t xml:space="preserve"> (أرض-فضاء)</w:t>
            </w:r>
          </w:p>
        </w:tc>
      </w:tr>
      <w:tr w:rsidR="00413925" w:rsidRPr="00B3715B" w14:paraId="1DB51007" w14:textId="77777777" w:rsidTr="00413925">
        <w:trPr>
          <w:cantSplit/>
          <w:jc w:val="center"/>
        </w:trPr>
        <w:tc>
          <w:tcPr>
            <w:tcW w:w="1837" w:type="dxa"/>
            <w:tcBorders>
              <w:top w:val="single" w:sz="4" w:space="0" w:color="auto"/>
              <w:left w:val="single" w:sz="4" w:space="0" w:color="auto"/>
              <w:bottom w:val="single" w:sz="4" w:space="0" w:color="auto"/>
              <w:right w:val="single" w:sz="4" w:space="0" w:color="auto"/>
            </w:tcBorders>
          </w:tcPr>
          <w:p w14:paraId="1780319E" w14:textId="77777777" w:rsidR="00413925" w:rsidRPr="00B3715B" w:rsidRDefault="00413925" w:rsidP="00413925">
            <w:pPr>
              <w:pStyle w:val="Tabletext"/>
            </w:pPr>
            <w:r w:rsidRPr="00B3715B">
              <w:t>47-43,5</w:t>
            </w:r>
          </w:p>
        </w:tc>
        <w:tc>
          <w:tcPr>
            <w:tcW w:w="7528" w:type="dxa"/>
            <w:gridSpan w:val="3"/>
            <w:tcBorders>
              <w:top w:val="single" w:sz="4" w:space="0" w:color="auto"/>
              <w:left w:val="single" w:sz="4" w:space="0" w:color="auto"/>
              <w:bottom w:val="single" w:sz="4" w:space="0" w:color="auto"/>
              <w:right w:val="single" w:sz="4" w:space="0" w:color="auto"/>
            </w:tcBorders>
          </w:tcPr>
          <w:p w14:paraId="2BFC355E" w14:textId="77777777" w:rsidR="00413925" w:rsidRPr="00B3715B" w:rsidRDefault="00413925" w:rsidP="00413925">
            <w:pPr>
              <w:pStyle w:val="Tabletext"/>
              <w:rPr>
                <w:rtl/>
              </w:rPr>
            </w:pPr>
            <w:r w:rsidRPr="00B3715B">
              <w:rPr>
                <w:rFonts w:hint="cs"/>
                <w:rtl/>
                <w:lang w:bidi="ar-SY"/>
              </w:rPr>
              <w:t xml:space="preserve">الخيار </w:t>
            </w:r>
            <w:r w:rsidRPr="00B3715B">
              <w:rPr>
                <w:lang w:bidi="ar-SY"/>
              </w:rPr>
              <w:t>1</w:t>
            </w:r>
            <w:r w:rsidRPr="00B3715B">
              <w:rPr>
                <w:rFonts w:hint="cs"/>
                <w:rtl/>
                <w:lang w:bidi="ar-SY"/>
              </w:rPr>
              <w:t xml:space="preserve">: </w:t>
            </w:r>
          </w:p>
          <w:p w14:paraId="05982F1E" w14:textId="77777777" w:rsidR="00413925" w:rsidRPr="00B3715B" w:rsidRDefault="00413925" w:rsidP="00413925">
            <w:pPr>
              <w:pStyle w:val="Tabletext"/>
              <w:rPr>
                <w:b/>
                <w:bCs/>
              </w:rPr>
            </w:pPr>
            <w:r w:rsidRPr="00B3715B">
              <w:rPr>
                <w:rFonts w:hint="eastAsia"/>
                <w:b/>
                <w:bCs/>
                <w:rtl/>
              </w:rPr>
              <w:t>متنقلة</w:t>
            </w:r>
            <w:r w:rsidRPr="00B3715B">
              <w:rPr>
                <w:b/>
                <w:bCs/>
                <w:rtl/>
              </w:rPr>
              <w:t xml:space="preserve"> </w:t>
            </w:r>
            <w:r w:rsidRPr="00B3715B">
              <w:rPr>
                <w:rFonts w:hint="eastAsia"/>
                <w:b/>
                <w:bCs/>
                <w:rtl/>
              </w:rPr>
              <w:t>ساتلية</w:t>
            </w:r>
          </w:p>
          <w:p w14:paraId="3A544ED1" w14:textId="77777777" w:rsidR="00413925" w:rsidRPr="00B3715B" w:rsidRDefault="00413925" w:rsidP="00413925">
            <w:pPr>
              <w:pStyle w:val="Tabletext"/>
              <w:rPr>
                <w:rtl/>
                <w:lang w:bidi="ar-SY"/>
              </w:rPr>
            </w:pPr>
            <w:r w:rsidRPr="00B3715B">
              <w:rPr>
                <w:rFonts w:hint="cs"/>
                <w:rtl/>
              </w:rPr>
              <w:t xml:space="preserve">الخيار </w:t>
            </w:r>
            <w:r w:rsidRPr="00B3715B">
              <w:t>2</w:t>
            </w:r>
            <w:r w:rsidRPr="00B3715B">
              <w:rPr>
                <w:rFonts w:hint="cs"/>
                <w:rtl/>
                <w:lang w:bidi="ar-SY"/>
              </w:rPr>
              <w:t>:</w:t>
            </w:r>
          </w:p>
          <w:p w14:paraId="4F607540" w14:textId="77777777" w:rsidR="00413925" w:rsidRPr="00B3715B" w:rsidRDefault="00413925" w:rsidP="00413925">
            <w:pPr>
              <w:pStyle w:val="Tabletext"/>
              <w:rPr>
                <w:b/>
                <w:bCs/>
                <w:rtl/>
                <w:lang w:bidi="ar-SY"/>
              </w:rPr>
            </w:pPr>
            <w:r w:rsidRPr="00B3715B">
              <w:rPr>
                <w:rFonts w:hint="eastAsia"/>
                <w:b/>
                <w:bCs/>
                <w:rtl/>
                <w:lang w:bidi="ar-SY"/>
              </w:rPr>
              <w:t>متنقلة</w:t>
            </w:r>
            <w:r w:rsidRPr="00B3715B">
              <w:rPr>
                <w:b/>
                <w:bCs/>
                <w:rtl/>
                <w:lang w:bidi="ar-SY"/>
              </w:rPr>
              <w:t xml:space="preserve"> </w:t>
            </w:r>
            <w:r w:rsidRPr="00B3715B">
              <w:rPr>
                <w:rFonts w:hint="eastAsia"/>
                <w:b/>
                <w:bCs/>
                <w:rtl/>
                <w:lang w:bidi="ar-SY"/>
              </w:rPr>
              <w:t>ساتلية</w:t>
            </w:r>
          </w:p>
          <w:p w14:paraId="427F0379" w14:textId="77777777" w:rsidR="00413925" w:rsidRPr="00B3715B" w:rsidRDefault="00413925" w:rsidP="00413925">
            <w:pPr>
              <w:pStyle w:val="Tabletext"/>
              <w:rPr>
                <w:b/>
                <w:bCs/>
                <w:rtl/>
                <w:lang w:bidi="ar-SY"/>
              </w:rPr>
            </w:pPr>
            <w:r w:rsidRPr="00B3715B">
              <w:rPr>
                <w:b/>
                <w:bCs/>
                <w:rtl/>
              </w:rPr>
              <w:t>ملاحة راديوية ساتلية</w:t>
            </w:r>
          </w:p>
        </w:tc>
      </w:tr>
    </w:tbl>
    <w:p w14:paraId="46349291" w14:textId="77777777" w:rsidR="00413925" w:rsidRPr="00B3715B" w:rsidRDefault="00413925" w:rsidP="00413925">
      <w:pPr>
        <w:pStyle w:val="MethodHeadingb"/>
        <w:rPr>
          <w:rtl/>
        </w:rPr>
      </w:pPr>
      <w:r w:rsidRPr="00B3715B">
        <w:rPr>
          <w:rFonts w:hint="cs"/>
          <w:rtl/>
        </w:rPr>
        <w:t>العملية العادية</w:t>
      </w:r>
    </w:p>
    <w:p w14:paraId="69E79D17" w14:textId="77777777" w:rsidR="00413925" w:rsidRPr="00B3715B" w:rsidRDefault="00413925" w:rsidP="00413925">
      <w:pPr>
        <w:spacing w:before="240"/>
        <w:rPr>
          <w:rtl/>
          <w:lang w:bidi="ar-SY"/>
        </w:rPr>
      </w:pPr>
      <w:r w:rsidRPr="00B3715B">
        <w:rPr>
          <w:lang w:bidi="ar-EG"/>
        </w:rPr>
        <w:t>2</w:t>
      </w:r>
      <w:r w:rsidRPr="00B3715B">
        <w:rPr>
          <w:rtl/>
          <w:lang w:bidi="ar-EG"/>
        </w:rPr>
        <w:tab/>
      </w:r>
      <w:r w:rsidRPr="00B3715B">
        <w:rPr>
          <w:rFonts w:hint="eastAsia"/>
          <w:rtl/>
          <w:lang w:bidi="ar-EG"/>
        </w:rPr>
        <w:t>أنه</w:t>
      </w:r>
      <w:r w:rsidRPr="00B3715B">
        <w:rPr>
          <w:rtl/>
          <w:lang w:bidi="ar-EG"/>
        </w:rPr>
        <w:t xml:space="preserve"> </w:t>
      </w:r>
      <w:r w:rsidRPr="00B3715B">
        <w:rPr>
          <w:rFonts w:hint="cs"/>
          <w:rtl/>
          <w:lang w:bidi="ar-EG"/>
        </w:rPr>
        <w:t>فيما يتعلق</w:t>
      </w:r>
      <w:r w:rsidRPr="00B3715B">
        <w:rPr>
          <w:rtl/>
          <w:lang w:bidi="ar-EG"/>
        </w:rPr>
        <w:t xml:space="preserve"> ب</w:t>
      </w:r>
      <w:r w:rsidRPr="00B3715B">
        <w:rPr>
          <w:rFonts w:hint="cs"/>
          <w:rtl/>
          <w:lang w:bidi="ar-EG"/>
        </w:rPr>
        <w:t xml:space="preserve">تخصيصات </w:t>
      </w:r>
      <w:r w:rsidRPr="00B3715B">
        <w:rPr>
          <w:rtl/>
          <w:lang w:bidi="ar-EG"/>
        </w:rPr>
        <w:t xml:space="preserve">التردد التي تنطبق عليها الفقرة </w:t>
      </w:r>
      <w:r w:rsidRPr="00B3715B">
        <w:rPr>
          <w:lang w:bidi="ar-EG"/>
        </w:rPr>
        <w:t>1</w:t>
      </w:r>
      <w:r w:rsidRPr="00B3715B">
        <w:rPr>
          <w:rtl/>
          <w:lang w:bidi="ar-EG"/>
        </w:rPr>
        <w:t xml:space="preserve"> من </w:t>
      </w:r>
      <w:r w:rsidRPr="00B3715B">
        <w:rPr>
          <w:i/>
          <w:iCs/>
          <w:rtl/>
          <w:lang w:bidi="ar-EG"/>
        </w:rPr>
        <w:t>"يقرر"</w:t>
      </w:r>
      <w:r w:rsidRPr="00B3715B">
        <w:rPr>
          <w:rtl/>
          <w:lang w:bidi="ar-EG"/>
        </w:rPr>
        <w:t>،</w:t>
      </w:r>
      <w:r w:rsidRPr="00B3715B">
        <w:rPr>
          <w:rFonts w:hint="cs"/>
          <w:rtl/>
          <w:lang w:bidi="ar-EG"/>
        </w:rPr>
        <w:t xml:space="preserve"> والتي تكون نهاية المهلة التنظيمية الممتدة على سبعة أعوام هي </w:t>
      </w:r>
      <w:r w:rsidRPr="00B3715B">
        <w:rPr>
          <w:rFonts w:hint="cs"/>
          <w:i/>
          <w:iCs/>
          <w:rtl/>
          <w:lang w:bidi="ar-EG"/>
        </w:rPr>
        <w:t>"تاريخ النفاذ"</w:t>
      </w:r>
      <w:r w:rsidRPr="00B3715B">
        <w:rPr>
          <w:rFonts w:hint="cs"/>
          <w:rtl/>
          <w:lang w:bidi="ar-EG"/>
        </w:rPr>
        <w:t xml:space="preserve"> أو يكون بعد ذلك، </w:t>
      </w:r>
      <w:r w:rsidRPr="00B3715B">
        <w:rPr>
          <w:rFonts w:hint="eastAsia"/>
          <w:rtl/>
          <w:lang w:bidi="ar-EG"/>
        </w:rPr>
        <w:t>يتعين</w:t>
      </w:r>
      <w:r w:rsidRPr="00B3715B">
        <w:rPr>
          <w:rtl/>
          <w:lang w:bidi="ar-EG"/>
        </w:rPr>
        <w:t xml:space="preserve"> على الإدارة المبلِّغة </w:t>
      </w:r>
      <w:r w:rsidRPr="00B3715B">
        <w:rPr>
          <w:rFonts w:hint="eastAsia"/>
          <w:rtl/>
          <w:lang w:bidi="ar-EG"/>
        </w:rPr>
        <w:t>أن</w:t>
      </w:r>
      <w:r w:rsidRPr="00B3715B">
        <w:rPr>
          <w:rtl/>
          <w:lang w:bidi="ar-EG"/>
        </w:rPr>
        <w:t xml:space="preserve"> </w:t>
      </w:r>
      <w:r w:rsidRPr="00B3715B">
        <w:rPr>
          <w:rFonts w:hint="eastAsia"/>
          <w:rtl/>
          <w:lang w:bidi="ar-EG"/>
        </w:rPr>
        <w:t>ترسل</w:t>
      </w:r>
      <w:r w:rsidRPr="00B3715B">
        <w:rPr>
          <w:rtl/>
          <w:lang w:bidi="ar-EG"/>
        </w:rPr>
        <w:t xml:space="preserve"> </w:t>
      </w:r>
      <w:r w:rsidRPr="00B3715B">
        <w:rPr>
          <w:rFonts w:hint="eastAsia"/>
          <w:rtl/>
          <w:lang w:bidi="ar-EG"/>
        </w:rPr>
        <w:t>إلى</w:t>
      </w:r>
      <w:r w:rsidRPr="00B3715B">
        <w:rPr>
          <w:rtl/>
          <w:lang w:bidi="ar-EG"/>
        </w:rPr>
        <w:t xml:space="preserve"> المكتب معلومات النشر </w:t>
      </w:r>
      <w:r w:rsidRPr="00B3715B">
        <w:rPr>
          <w:rFonts w:hint="cs"/>
          <w:rtl/>
          <w:lang w:bidi="ar-EG"/>
        </w:rPr>
        <w:t>المطلوبة</w:t>
      </w:r>
      <w:r w:rsidRPr="00B3715B">
        <w:rPr>
          <w:rtl/>
          <w:lang w:bidi="ar-EG"/>
        </w:rPr>
        <w:t xml:space="preserve"> وفقاً للملحق </w:t>
      </w:r>
      <w:r w:rsidRPr="00B3715B">
        <w:rPr>
          <w:lang w:bidi="ar-EG"/>
        </w:rPr>
        <w:t>1</w:t>
      </w:r>
      <w:r w:rsidRPr="00B3715B">
        <w:rPr>
          <w:rtl/>
          <w:lang w:bidi="ar-EG"/>
        </w:rPr>
        <w:t xml:space="preserve"> بهذا القرار </w:t>
      </w:r>
      <w:r w:rsidRPr="00B3715B">
        <w:rPr>
          <w:rFonts w:hint="eastAsia"/>
          <w:rtl/>
          <w:lang w:bidi="ar-EG"/>
        </w:rPr>
        <w:t>في</w:t>
      </w:r>
      <w:r w:rsidRPr="00B3715B">
        <w:rPr>
          <w:rtl/>
          <w:lang w:bidi="ar-EG"/>
        </w:rPr>
        <w:t xml:space="preserve"> موعد أقصاه </w:t>
      </w:r>
      <w:r w:rsidRPr="00B3715B">
        <w:rPr>
          <w:lang w:bidi="ar-EG"/>
        </w:rPr>
        <w:t>30</w:t>
      </w:r>
      <w:r w:rsidRPr="00B3715B">
        <w:rPr>
          <w:rFonts w:hint="cs"/>
          <w:rtl/>
          <w:lang w:bidi="ar-EG"/>
        </w:rPr>
        <w:t xml:space="preserve"> </w:t>
      </w:r>
      <w:r w:rsidRPr="00B3715B">
        <w:rPr>
          <w:rtl/>
          <w:lang w:bidi="ar-EG"/>
        </w:rPr>
        <w:t xml:space="preserve">يوماً </w:t>
      </w:r>
      <w:r w:rsidRPr="00B3715B">
        <w:rPr>
          <w:rFonts w:hint="cs"/>
          <w:rtl/>
          <w:lang w:bidi="ar-EG"/>
        </w:rPr>
        <w:t xml:space="preserve">من تاريخ انقضاء </w:t>
      </w:r>
      <w:r w:rsidRPr="00B3715B">
        <w:rPr>
          <w:rFonts w:hint="eastAsia"/>
          <w:rtl/>
          <w:lang w:bidi="ar-EG"/>
        </w:rPr>
        <w:t>المهلة</w:t>
      </w:r>
      <w:r w:rsidRPr="00B3715B">
        <w:rPr>
          <w:rtl/>
          <w:lang w:bidi="ar-EG"/>
        </w:rPr>
        <w:t xml:space="preserve"> </w:t>
      </w:r>
      <w:r w:rsidRPr="00B3715B">
        <w:rPr>
          <w:rFonts w:hint="eastAsia"/>
          <w:rtl/>
          <w:lang w:bidi="ar-EG"/>
        </w:rPr>
        <w:t>التنظيمية</w:t>
      </w:r>
      <w:r w:rsidRPr="00B3715B">
        <w:rPr>
          <w:rtl/>
          <w:lang w:bidi="ar-EG"/>
        </w:rPr>
        <w:t xml:space="preserve"> </w:t>
      </w:r>
      <w:r w:rsidRPr="00B3715B">
        <w:rPr>
          <w:rFonts w:hint="eastAsia"/>
          <w:rtl/>
          <w:lang w:bidi="ar-EG"/>
        </w:rPr>
        <w:t>المحددة</w:t>
      </w:r>
      <w:r w:rsidRPr="00B3715B">
        <w:rPr>
          <w:rtl/>
          <w:lang w:bidi="ar-EG"/>
        </w:rPr>
        <w:t xml:space="preserve"> </w:t>
      </w:r>
      <w:r w:rsidRPr="00B3715B">
        <w:rPr>
          <w:rFonts w:hint="eastAsia"/>
          <w:rtl/>
          <w:lang w:bidi="ar-EG"/>
        </w:rPr>
        <w:t>في</w:t>
      </w:r>
      <w:r w:rsidRPr="00B3715B">
        <w:rPr>
          <w:rtl/>
          <w:lang w:bidi="ar-EG"/>
        </w:rPr>
        <w:t xml:space="preserve"> </w:t>
      </w:r>
      <w:r w:rsidRPr="00B3715B">
        <w:rPr>
          <w:rFonts w:hint="eastAsia"/>
          <w:rtl/>
          <w:lang w:bidi="ar-EG"/>
        </w:rPr>
        <w:t>الرقم</w:t>
      </w:r>
      <w:r w:rsidRPr="00B3715B">
        <w:rPr>
          <w:rtl/>
          <w:lang w:bidi="ar-EG"/>
        </w:rPr>
        <w:t xml:space="preserve"> </w:t>
      </w:r>
      <w:r w:rsidRPr="00B3715B">
        <w:rPr>
          <w:b/>
          <w:bCs/>
          <w:lang w:val="es-ES" w:bidi="ar-EG"/>
        </w:rPr>
        <w:t>MOD</w:t>
      </w:r>
      <w:r w:rsidRPr="00B3715B">
        <w:rPr>
          <w:rtl/>
          <w:lang w:bidi="ar-EG"/>
        </w:rPr>
        <w:t xml:space="preserve"> </w:t>
      </w:r>
      <w:r w:rsidRPr="00B1038F">
        <w:rPr>
          <w:rStyle w:val="Artref"/>
          <w:b/>
          <w:bCs/>
        </w:rPr>
        <w:t>44.11</w:t>
      </w:r>
      <w:r w:rsidRPr="00B3715B">
        <w:rPr>
          <w:rtl/>
          <w:lang w:bidi="ar-EG"/>
        </w:rPr>
        <w:t xml:space="preserve"> أو </w:t>
      </w:r>
      <w:r w:rsidRPr="00B3715B">
        <w:rPr>
          <w:rFonts w:hint="cs"/>
          <w:rtl/>
          <w:lang w:bidi="ar-EG"/>
        </w:rPr>
        <w:t xml:space="preserve">بعد </w:t>
      </w:r>
      <w:r w:rsidRPr="00B3715B">
        <w:rPr>
          <w:lang w:bidi="ar-EG"/>
        </w:rPr>
        <w:t>30</w:t>
      </w:r>
      <w:r>
        <w:rPr>
          <w:rFonts w:hint="eastAsia"/>
          <w:rtl/>
          <w:lang w:bidi="ar-EG"/>
        </w:rPr>
        <w:t> </w:t>
      </w:r>
      <w:r w:rsidRPr="00B3715B">
        <w:rPr>
          <w:rtl/>
          <w:lang w:bidi="ar-EG"/>
        </w:rPr>
        <w:t xml:space="preserve">يوماً </w:t>
      </w:r>
      <w:r w:rsidRPr="00B3715B">
        <w:rPr>
          <w:rFonts w:hint="cs"/>
          <w:rtl/>
          <w:lang w:bidi="ar-EG"/>
        </w:rPr>
        <w:t xml:space="preserve">من نهاية </w:t>
      </w:r>
      <w:r w:rsidRPr="00B3715B">
        <w:rPr>
          <w:rFonts w:hint="eastAsia"/>
          <w:rtl/>
          <w:lang w:bidi="ar-EG"/>
        </w:rPr>
        <w:t>الوضع</w:t>
      </w:r>
      <w:r w:rsidRPr="00B3715B">
        <w:rPr>
          <w:rtl/>
          <w:lang w:bidi="ar-EG"/>
        </w:rPr>
        <w:t xml:space="preserve"> </w:t>
      </w:r>
      <w:r w:rsidRPr="00B3715B">
        <w:rPr>
          <w:rFonts w:hint="eastAsia"/>
          <w:rtl/>
          <w:lang w:bidi="ar-EG"/>
        </w:rPr>
        <w:t>في</w:t>
      </w:r>
      <w:r w:rsidRPr="00B3715B">
        <w:rPr>
          <w:rtl/>
          <w:lang w:bidi="ar-EG"/>
        </w:rPr>
        <w:t xml:space="preserve"> </w:t>
      </w:r>
      <w:r w:rsidRPr="00B3715B">
        <w:rPr>
          <w:rFonts w:hint="eastAsia"/>
          <w:rtl/>
          <w:lang w:bidi="ar-EG"/>
        </w:rPr>
        <w:t>الخدمة</w:t>
      </w:r>
      <w:r w:rsidRPr="00B3715B">
        <w:rPr>
          <w:rtl/>
          <w:lang w:bidi="ar-EG"/>
        </w:rPr>
        <w:t xml:space="preserve"> </w:t>
      </w:r>
      <w:r w:rsidRPr="00B3715B">
        <w:rPr>
          <w:rFonts w:hint="eastAsia"/>
          <w:rtl/>
          <w:lang w:bidi="ar-EG"/>
        </w:rPr>
        <w:t>المشار</w:t>
      </w:r>
      <w:r w:rsidRPr="00B3715B">
        <w:rPr>
          <w:rtl/>
          <w:lang w:bidi="ar-EG"/>
        </w:rPr>
        <w:t xml:space="preserve"> </w:t>
      </w:r>
      <w:r w:rsidRPr="00B3715B">
        <w:rPr>
          <w:rFonts w:hint="eastAsia"/>
          <w:rtl/>
          <w:lang w:bidi="ar-EG"/>
        </w:rPr>
        <w:t>إلي</w:t>
      </w:r>
      <w:r w:rsidRPr="00B3715B">
        <w:rPr>
          <w:rFonts w:hint="cs"/>
          <w:rtl/>
          <w:lang w:bidi="ar-EG"/>
        </w:rPr>
        <w:t>ها</w:t>
      </w:r>
      <w:r w:rsidRPr="00B3715B">
        <w:rPr>
          <w:rtl/>
          <w:lang w:bidi="ar-EG"/>
        </w:rPr>
        <w:t xml:space="preserve"> في الرقم </w:t>
      </w:r>
      <w:r w:rsidRPr="00B3715B">
        <w:rPr>
          <w:b/>
          <w:bCs/>
          <w:lang w:val="es-ES" w:bidi="ar-EG"/>
        </w:rPr>
        <w:t>MOD</w:t>
      </w:r>
      <w:r w:rsidRPr="00B3715B">
        <w:rPr>
          <w:b/>
          <w:bCs/>
          <w:rtl/>
          <w:lang w:bidi="ar-EG"/>
        </w:rPr>
        <w:t xml:space="preserve"> </w:t>
      </w:r>
      <w:r w:rsidRPr="00B1038F">
        <w:rPr>
          <w:rStyle w:val="Artref"/>
          <w:b/>
          <w:bCs/>
        </w:rPr>
        <w:t>44C.11</w:t>
      </w:r>
      <w:r w:rsidRPr="00B3715B">
        <w:rPr>
          <w:rFonts w:hint="eastAsia"/>
          <w:rtl/>
          <w:lang w:bidi="ar-EG"/>
        </w:rPr>
        <w:t>،</w:t>
      </w:r>
      <w:r w:rsidRPr="00B3715B">
        <w:rPr>
          <w:rtl/>
          <w:lang w:bidi="ar-EG"/>
        </w:rPr>
        <w:t xml:space="preserve"> </w:t>
      </w:r>
      <w:r w:rsidRPr="00B3715B">
        <w:rPr>
          <w:rFonts w:hint="cs"/>
          <w:rtl/>
          <w:lang w:bidi="ar-EG"/>
        </w:rPr>
        <w:t>أي التاريخين يكون أكثر تأخراً</w:t>
      </w:r>
      <w:r w:rsidRPr="00B3715B">
        <w:rPr>
          <w:rtl/>
          <w:lang w:bidi="ar-EG"/>
        </w:rPr>
        <w:t>؛</w:t>
      </w:r>
    </w:p>
    <w:p w14:paraId="75826214" w14:textId="77777777" w:rsidR="00413925" w:rsidRPr="00B3715B" w:rsidRDefault="00413925" w:rsidP="00413925">
      <w:pPr>
        <w:pStyle w:val="MethodHeadingb"/>
        <w:rPr>
          <w:rtl/>
        </w:rPr>
      </w:pPr>
      <w:r w:rsidRPr="00B3715B">
        <w:rPr>
          <w:rFonts w:hint="cs"/>
          <w:rtl/>
        </w:rPr>
        <w:t xml:space="preserve">الخياران الانتقاليان </w:t>
      </w:r>
      <w:r>
        <w:t>2+</w:t>
      </w:r>
      <w:r w:rsidRPr="00B3715B">
        <w:rPr>
          <w:lang w:val="fr-CH"/>
        </w:rPr>
        <w:t>1</w:t>
      </w:r>
    </w:p>
    <w:p w14:paraId="25F99A98" w14:textId="77777777" w:rsidR="00413925" w:rsidRPr="00B3715B" w:rsidRDefault="00413925" w:rsidP="00413925">
      <w:pPr>
        <w:rPr>
          <w:rtl/>
          <w:lang w:bidi="ar-EG"/>
        </w:rPr>
      </w:pPr>
      <w:r w:rsidRPr="00B3715B">
        <w:t>3</w:t>
      </w:r>
      <w:r w:rsidRPr="00B3715B">
        <w:tab/>
      </w:r>
      <w:r w:rsidRPr="00B3715B">
        <w:rPr>
          <w:rFonts w:hint="cs"/>
          <w:rtl/>
        </w:rPr>
        <w:t xml:space="preserve">أنه فيما يتعلق بتخصيصات التردد التي تنطبق عليها </w:t>
      </w:r>
      <w:r w:rsidRPr="00B3715B">
        <w:rPr>
          <w:rtl/>
          <w:lang w:bidi="ar-EG"/>
        </w:rPr>
        <w:t xml:space="preserve">الفقرة </w:t>
      </w:r>
      <w:r w:rsidRPr="00B3715B">
        <w:rPr>
          <w:lang w:bidi="ar-EG"/>
        </w:rPr>
        <w:t>1</w:t>
      </w:r>
      <w:r w:rsidRPr="00B3715B">
        <w:rPr>
          <w:rtl/>
          <w:lang w:bidi="ar-EG"/>
        </w:rPr>
        <w:t xml:space="preserve"> من </w:t>
      </w:r>
      <w:r w:rsidRPr="00B3715B">
        <w:rPr>
          <w:i/>
          <w:iCs/>
          <w:rtl/>
          <w:lang w:bidi="ar-EG"/>
        </w:rPr>
        <w:t>"يقرر"</w:t>
      </w:r>
      <w:r w:rsidRPr="00B3715B">
        <w:rPr>
          <w:rFonts w:hint="cs"/>
          <w:rtl/>
          <w:lang w:bidi="ar-EG"/>
        </w:rPr>
        <w:t xml:space="preserve">، والتي انتهت مهلتها التنظيمية الممتدة على سبعة أعوام والمحددة في الرقم </w:t>
      </w:r>
      <w:r w:rsidRPr="00B3715B">
        <w:rPr>
          <w:b/>
          <w:bCs/>
          <w:lang w:val="fr-CH" w:bidi="ar-EG"/>
        </w:rPr>
        <w:t>MOD</w:t>
      </w:r>
      <w:r w:rsidRPr="00B3715B">
        <w:rPr>
          <w:rFonts w:hint="cs"/>
          <w:b/>
          <w:bCs/>
          <w:rtl/>
          <w:lang w:bidi="ar-EG"/>
        </w:rPr>
        <w:t xml:space="preserve"> </w:t>
      </w:r>
      <w:r w:rsidRPr="00B1038F">
        <w:rPr>
          <w:rStyle w:val="Artref"/>
          <w:b/>
          <w:bCs/>
        </w:rPr>
        <w:t>44.11</w:t>
      </w:r>
      <w:r w:rsidRPr="00B3715B">
        <w:rPr>
          <w:rFonts w:hint="cs"/>
          <w:b/>
          <w:bCs/>
          <w:rtl/>
          <w:lang w:bidi="ar-EG"/>
        </w:rPr>
        <w:t xml:space="preserve"> </w:t>
      </w:r>
      <w:r w:rsidRPr="00B3715B">
        <w:rPr>
          <w:rFonts w:hint="cs"/>
          <w:rtl/>
          <w:lang w:bidi="ar-EG"/>
        </w:rPr>
        <w:t xml:space="preserve">قبل "تاريخ النفاذ"، يتعين على الإدارة المبلّغة أن ترسل إلى المكتب معلومات النشر المطلوبة وفقاً للملحق </w:t>
      </w:r>
      <w:r w:rsidRPr="00B3715B">
        <w:rPr>
          <w:lang w:val="fr-CH" w:bidi="ar-EG"/>
        </w:rPr>
        <w:t>1</w:t>
      </w:r>
      <w:r w:rsidRPr="00B3715B">
        <w:rPr>
          <w:rFonts w:hint="cs"/>
          <w:rtl/>
          <w:lang w:bidi="ar-EG"/>
        </w:rPr>
        <w:t xml:space="preserve"> بهذا القرار في موعد أقصاه </w:t>
      </w:r>
      <w:r w:rsidRPr="00B3715B">
        <w:rPr>
          <w:lang w:val="fr-CH" w:bidi="ar-EG"/>
        </w:rPr>
        <w:t>30</w:t>
      </w:r>
      <w:r w:rsidRPr="00B3715B">
        <w:rPr>
          <w:rFonts w:hint="cs"/>
          <w:rtl/>
          <w:lang w:bidi="ar-EG"/>
        </w:rPr>
        <w:t xml:space="preserve"> يوماً بعد "تاريخ النفاذ"؛</w:t>
      </w:r>
    </w:p>
    <w:p w14:paraId="73AC8079" w14:textId="3702447B" w:rsidR="00413925" w:rsidRPr="00B3715B" w:rsidRDefault="00413925" w:rsidP="00EE7373">
      <w:pPr>
        <w:spacing w:before="240" w:after="240"/>
        <w:rPr>
          <w:i/>
          <w:iCs/>
          <w:rtl/>
          <w:lang w:bidi="ar-EG"/>
        </w:rPr>
      </w:pPr>
      <w:r w:rsidRPr="00B3715B">
        <w:rPr>
          <w:rFonts w:hint="cs"/>
          <w:b/>
          <w:bCs/>
          <w:i/>
          <w:iCs/>
          <w:rtl/>
          <w:lang w:bidi="ar-EG"/>
        </w:rPr>
        <w:t>ملاحظة</w:t>
      </w:r>
      <w:r w:rsidR="00EE7373">
        <w:rPr>
          <w:rFonts w:hint="cs"/>
          <w:i/>
          <w:iCs/>
          <w:rtl/>
          <w:lang w:bidi="ar-EG"/>
        </w:rPr>
        <w:t xml:space="preserve"> </w:t>
      </w:r>
      <w:r w:rsidR="00EE7373" w:rsidRPr="00EE7373">
        <w:rPr>
          <w:rFonts w:hint="cs"/>
          <w:i/>
          <w:iCs/>
          <w:rtl/>
          <w:lang w:bidi="ar-EG"/>
        </w:rPr>
        <w:t>-</w:t>
      </w:r>
      <w:r w:rsidRPr="00B3715B">
        <w:rPr>
          <w:rFonts w:hint="cs"/>
          <w:i/>
          <w:iCs/>
          <w:rtl/>
          <w:lang w:bidi="ar-EG"/>
        </w:rPr>
        <w:t xml:space="preserve"> إن القيم </w:t>
      </w:r>
      <w:r w:rsidRPr="00B3715B">
        <w:rPr>
          <w:i/>
          <w:iCs/>
          <w:lang w:val="fr-CH" w:bidi="ar-EG"/>
        </w:rPr>
        <w:t>M</w:t>
      </w:r>
      <w:r w:rsidRPr="00B3715B">
        <w:rPr>
          <w:rFonts w:hint="cs"/>
          <w:i/>
          <w:iCs/>
          <w:rtl/>
          <w:lang w:bidi="ar-EG"/>
        </w:rPr>
        <w:t xml:space="preserve"> و</w:t>
      </w:r>
      <w:r w:rsidRPr="00B3715B">
        <w:rPr>
          <w:i/>
          <w:iCs/>
          <w:lang w:val="fr-CH" w:bidi="ar-EG"/>
        </w:rPr>
        <w:t>P</w:t>
      </w:r>
      <w:r w:rsidRPr="00B3715B">
        <w:rPr>
          <w:rFonts w:hint="cs"/>
          <w:i/>
          <w:iCs/>
          <w:rtl/>
          <w:lang w:bidi="ar-EG"/>
        </w:rPr>
        <w:t xml:space="preserve"> و</w:t>
      </w:r>
      <w:r w:rsidRPr="00B3715B">
        <w:rPr>
          <w:i/>
          <w:iCs/>
          <w:lang w:val="fr-CH" w:bidi="ar-EG"/>
        </w:rPr>
        <w:t>DF</w:t>
      </w:r>
      <w:r w:rsidRPr="00B3715B">
        <w:rPr>
          <w:rFonts w:hint="cs"/>
          <w:i/>
          <w:iCs/>
          <w:rtl/>
          <w:lang w:bidi="ar-EG"/>
        </w:rPr>
        <w:t xml:space="preserve"> الواردة في هذا القرار مستمدة من خيارات التنفيذ المذكورة في الخيارات </w:t>
      </w:r>
      <w:r w:rsidRPr="00B3715B">
        <w:rPr>
          <w:i/>
          <w:iCs/>
          <w:lang w:val="fr-CH" w:bidi="ar-EG"/>
        </w:rPr>
        <w:t>1.2.3.1/7/3</w:t>
      </w:r>
      <w:r w:rsidRPr="00B3715B">
        <w:rPr>
          <w:rFonts w:hint="cs"/>
          <w:i/>
          <w:iCs/>
          <w:rtl/>
          <w:lang w:bidi="ar-EG"/>
        </w:rPr>
        <w:t>.</w:t>
      </w:r>
    </w:p>
    <w:p w14:paraId="3BC99832" w14:textId="77777777" w:rsidR="00413925" w:rsidRPr="00B3715B" w:rsidRDefault="00413925" w:rsidP="00413925">
      <w:pPr>
        <w:pStyle w:val="MethodHeadingb"/>
        <w:rPr>
          <w:rtl/>
        </w:rPr>
      </w:pPr>
      <w:r w:rsidRPr="00B3715B">
        <w:rPr>
          <w:rFonts w:hint="cs"/>
          <w:rtl/>
        </w:rPr>
        <w:t xml:space="preserve">العملية العادية والخياريان الانتقاليان </w:t>
      </w:r>
      <w:r>
        <w:t>2+</w:t>
      </w:r>
      <w:r w:rsidRPr="00B3715B">
        <w:rPr>
          <w:lang w:val="fr-CH"/>
        </w:rPr>
        <w:t>1</w:t>
      </w:r>
    </w:p>
    <w:p w14:paraId="3FE081EB" w14:textId="77777777" w:rsidR="00413925" w:rsidRPr="00B3715B" w:rsidRDefault="00413925" w:rsidP="00413925">
      <w:pPr>
        <w:rPr>
          <w:spacing w:val="-2"/>
          <w:rtl/>
        </w:rPr>
      </w:pPr>
      <w:r w:rsidRPr="00B3715B">
        <w:rPr>
          <w:spacing w:val="-2"/>
          <w:lang w:bidi="ar-EG"/>
        </w:rPr>
        <w:t>4</w:t>
      </w:r>
      <w:r w:rsidRPr="00B3715B">
        <w:rPr>
          <w:spacing w:val="-2"/>
          <w:lang w:bidi="ar-EG"/>
        </w:rPr>
        <w:tab/>
      </w:r>
      <w:r w:rsidRPr="00B3715B">
        <w:rPr>
          <w:rFonts w:hint="eastAsia"/>
          <w:spacing w:val="-2"/>
          <w:rtl/>
        </w:rPr>
        <w:t>قيام</w:t>
      </w:r>
      <w:r w:rsidRPr="00B3715B">
        <w:rPr>
          <w:spacing w:val="-2"/>
          <w:rtl/>
        </w:rPr>
        <w:t xml:space="preserve"> </w:t>
      </w:r>
      <w:r w:rsidRPr="00B3715B">
        <w:rPr>
          <w:rFonts w:hint="eastAsia"/>
          <w:spacing w:val="-2"/>
          <w:rtl/>
        </w:rPr>
        <w:t>المكتب</w:t>
      </w:r>
      <w:r w:rsidRPr="00B3715B">
        <w:rPr>
          <w:spacing w:val="-2"/>
          <w:rtl/>
        </w:rPr>
        <w:t xml:space="preserve"> </w:t>
      </w:r>
      <w:r w:rsidRPr="00B3715B">
        <w:rPr>
          <w:rFonts w:hint="eastAsia"/>
          <w:spacing w:val="-2"/>
          <w:rtl/>
        </w:rPr>
        <w:t>بما</w:t>
      </w:r>
      <w:r w:rsidRPr="00B3715B">
        <w:rPr>
          <w:spacing w:val="-2"/>
          <w:rtl/>
        </w:rPr>
        <w:t xml:space="preserve"> </w:t>
      </w:r>
      <w:r w:rsidRPr="00B3715B">
        <w:rPr>
          <w:rFonts w:hint="eastAsia"/>
          <w:spacing w:val="-2"/>
          <w:rtl/>
        </w:rPr>
        <w:t>يلي</w:t>
      </w:r>
      <w:r w:rsidRPr="00B3715B">
        <w:rPr>
          <w:spacing w:val="-2"/>
          <w:rtl/>
        </w:rPr>
        <w:t xml:space="preserve"> </w:t>
      </w:r>
      <w:r w:rsidRPr="00B3715B">
        <w:rPr>
          <w:rFonts w:hint="eastAsia"/>
          <w:spacing w:val="-2"/>
          <w:rtl/>
        </w:rPr>
        <w:t>بعد</w:t>
      </w:r>
      <w:r w:rsidRPr="00B3715B">
        <w:rPr>
          <w:spacing w:val="-2"/>
          <w:rtl/>
        </w:rPr>
        <w:t xml:space="preserve"> </w:t>
      </w:r>
      <w:r w:rsidRPr="00B3715B">
        <w:rPr>
          <w:rFonts w:hint="eastAsia"/>
          <w:spacing w:val="-2"/>
          <w:rtl/>
        </w:rPr>
        <w:t>تلقيه</w:t>
      </w:r>
      <w:r w:rsidRPr="00B3715B">
        <w:rPr>
          <w:spacing w:val="-2"/>
          <w:rtl/>
        </w:rPr>
        <w:t xml:space="preserve"> </w:t>
      </w:r>
      <w:r w:rsidRPr="00B3715B">
        <w:rPr>
          <w:rFonts w:hint="eastAsia"/>
          <w:spacing w:val="-2"/>
          <w:rtl/>
        </w:rPr>
        <w:t>كامل</w:t>
      </w:r>
      <w:r w:rsidRPr="00B3715B">
        <w:rPr>
          <w:spacing w:val="-2"/>
          <w:rtl/>
        </w:rPr>
        <w:t xml:space="preserve"> </w:t>
      </w:r>
      <w:r w:rsidRPr="00B3715B">
        <w:rPr>
          <w:rFonts w:hint="eastAsia"/>
          <w:spacing w:val="-2"/>
          <w:rtl/>
        </w:rPr>
        <w:t>معلومات</w:t>
      </w:r>
      <w:r w:rsidRPr="00B3715B">
        <w:rPr>
          <w:spacing w:val="-2"/>
          <w:rtl/>
        </w:rPr>
        <w:t xml:space="preserve"> </w:t>
      </w:r>
      <w:r w:rsidRPr="00B3715B">
        <w:rPr>
          <w:rFonts w:hint="eastAsia"/>
          <w:spacing w:val="-2"/>
          <w:rtl/>
        </w:rPr>
        <w:t>النشر</w:t>
      </w:r>
      <w:r w:rsidRPr="00B3715B">
        <w:rPr>
          <w:spacing w:val="-2"/>
          <w:rtl/>
        </w:rPr>
        <w:t xml:space="preserve"> </w:t>
      </w:r>
      <w:r w:rsidRPr="00B3715B">
        <w:rPr>
          <w:rFonts w:hint="cs"/>
          <w:spacing w:val="-2"/>
          <w:rtl/>
          <w:lang w:bidi="ar-EG"/>
        </w:rPr>
        <w:t xml:space="preserve">المطلوبة والتي قُدمت </w:t>
      </w:r>
      <w:r w:rsidRPr="00B3715B">
        <w:rPr>
          <w:rFonts w:hint="eastAsia"/>
          <w:spacing w:val="-2"/>
          <w:rtl/>
        </w:rPr>
        <w:t>وفقاً</w:t>
      </w:r>
      <w:r w:rsidRPr="00B3715B">
        <w:rPr>
          <w:spacing w:val="-2"/>
          <w:rtl/>
        </w:rPr>
        <w:t xml:space="preserve"> </w:t>
      </w:r>
      <w:r w:rsidRPr="00B3715B">
        <w:rPr>
          <w:rFonts w:hint="cs"/>
          <w:spacing w:val="-2"/>
          <w:rtl/>
        </w:rPr>
        <w:t>ل</w:t>
      </w:r>
      <w:r w:rsidRPr="00B3715B">
        <w:rPr>
          <w:rFonts w:hint="eastAsia"/>
          <w:spacing w:val="-2"/>
          <w:rtl/>
        </w:rPr>
        <w:t>لفقر</w:t>
      </w:r>
      <w:r w:rsidRPr="00B3715B">
        <w:rPr>
          <w:rFonts w:hint="cs"/>
          <w:spacing w:val="-2"/>
          <w:rtl/>
        </w:rPr>
        <w:t>ة</w:t>
      </w:r>
      <w:r w:rsidRPr="00B3715B">
        <w:rPr>
          <w:spacing w:val="-2"/>
          <w:rtl/>
        </w:rPr>
        <w:t xml:space="preserve"> </w:t>
      </w:r>
      <w:r w:rsidRPr="00B3715B">
        <w:rPr>
          <w:spacing w:val="-2"/>
          <w:lang w:val="es-ES"/>
        </w:rPr>
        <w:t>2</w:t>
      </w:r>
      <w:r w:rsidRPr="00B3715B">
        <w:rPr>
          <w:rFonts w:hint="cs"/>
          <w:spacing w:val="-2"/>
          <w:rtl/>
          <w:lang w:val="es-ES"/>
        </w:rPr>
        <w:t xml:space="preserve"> أو الفقرة </w:t>
      </w:r>
      <w:r w:rsidRPr="00B3715B">
        <w:rPr>
          <w:spacing w:val="-2"/>
          <w:lang w:val="fr-CH"/>
        </w:rPr>
        <w:t>3</w:t>
      </w:r>
      <w:r w:rsidRPr="00B3715B">
        <w:rPr>
          <w:rFonts w:hint="cs"/>
          <w:spacing w:val="-2"/>
          <w:rtl/>
          <w:lang w:val="fr-CH"/>
        </w:rPr>
        <w:t xml:space="preserve"> </w:t>
      </w:r>
      <w:r w:rsidRPr="00B3715B">
        <w:rPr>
          <w:spacing w:val="-2"/>
          <w:rtl/>
        </w:rPr>
        <w:t xml:space="preserve">من </w:t>
      </w:r>
      <w:r w:rsidRPr="00B3715B">
        <w:rPr>
          <w:rFonts w:hint="cs"/>
          <w:b/>
          <w:bCs/>
          <w:i/>
          <w:iCs/>
          <w:spacing w:val="-2"/>
          <w:rtl/>
        </w:rPr>
        <w:t>"</w:t>
      </w:r>
      <w:r w:rsidRPr="00B3715B">
        <w:rPr>
          <w:rFonts w:hint="cs"/>
          <w:i/>
          <w:iCs/>
          <w:spacing w:val="-2"/>
          <w:rtl/>
        </w:rPr>
        <w:t>يقرر</w:t>
      </w:r>
      <w:r w:rsidRPr="00B3715B">
        <w:rPr>
          <w:rFonts w:hint="cs"/>
          <w:b/>
          <w:bCs/>
          <w:i/>
          <w:iCs/>
          <w:spacing w:val="-2"/>
          <w:rtl/>
        </w:rPr>
        <w:t>"</w:t>
      </w:r>
      <w:r w:rsidRPr="00B3715B">
        <w:rPr>
          <w:rFonts w:hint="cs"/>
          <w:spacing w:val="-2"/>
          <w:rtl/>
          <w:lang w:val="fr-CH"/>
        </w:rPr>
        <w:t xml:space="preserve"> أعلاه</w:t>
      </w:r>
      <w:r w:rsidRPr="00B3715B">
        <w:rPr>
          <w:rFonts w:hint="cs"/>
          <w:b/>
          <w:bCs/>
          <w:i/>
          <w:iCs/>
          <w:spacing w:val="-2"/>
          <w:rtl/>
        </w:rPr>
        <w:t>:</w:t>
      </w:r>
    </w:p>
    <w:p w14:paraId="22E4E05A" w14:textId="6D09E990" w:rsidR="00413925" w:rsidRPr="003A07CF" w:rsidRDefault="003C0B7B" w:rsidP="00413925">
      <w:pPr>
        <w:pStyle w:val="enumlev1"/>
        <w:rPr>
          <w:spacing w:val="4"/>
          <w:rtl/>
        </w:rPr>
      </w:pPr>
      <w:r>
        <w:rPr>
          <w:rFonts w:hint="cs"/>
          <w:i/>
          <w:iCs/>
          <w:spacing w:val="4"/>
          <w:rtl/>
        </w:rPr>
        <w:t>-</w:t>
      </w:r>
      <w:r w:rsidR="00413925" w:rsidRPr="003A07CF">
        <w:rPr>
          <w:spacing w:val="4"/>
          <w:rtl/>
        </w:rPr>
        <w:tab/>
      </w:r>
      <w:r w:rsidR="00413925" w:rsidRPr="003A07CF">
        <w:rPr>
          <w:rFonts w:hint="eastAsia"/>
          <w:spacing w:val="4"/>
          <w:rtl/>
        </w:rPr>
        <w:t>أن</w:t>
      </w:r>
      <w:r w:rsidR="00413925" w:rsidRPr="003A07CF">
        <w:rPr>
          <w:spacing w:val="4"/>
          <w:rtl/>
        </w:rPr>
        <w:t xml:space="preserve"> </w:t>
      </w:r>
      <w:r w:rsidR="00413925" w:rsidRPr="003A07CF">
        <w:rPr>
          <w:rFonts w:hint="eastAsia"/>
          <w:spacing w:val="4"/>
          <w:rtl/>
        </w:rPr>
        <w:t>يتيح</w:t>
      </w:r>
      <w:r w:rsidR="00413925" w:rsidRPr="003A07CF">
        <w:rPr>
          <w:spacing w:val="4"/>
          <w:rtl/>
        </w:rPr>
        <w:t xml:space="preserve"> </w:t>
      </w:r>
      <w:r w:rsidR="00413925" w:rsidRPr="003A07CF">
        <w:rPr>
          <w:rFonts w:hint="eastAsia"/>
          <w:spacing w:val="4"/>
          <w:rtl/>
        </w:rPr>
        <w:t>على</w:t>
      </w:r>
      <w:r w:rsidR="00413925" w:rsidRPr="003A07CF">
        <w:rPr>
          <w:spacing w:val="4"/>
          <w:rtl/>
        </w:rPr>
        <w:t xml:space="preserve"> </w:t>
      </w:r>
      <w:r w:rsidR="00413925" w:rsidRPr="003A07CF">
        <w:rPr>
          <w:rFonts w:hint="eastAsia"/>
          <w:spacing w:val="4"/>
          <w:rtl/>
        </w:rPr>
        <w:t>وجه</w:t>
      </w:r>
      <w:r w:rsidR="00413925" w:rsidRPr="003A07CF">
        <w:rPr>
          <w:spacing w:val="4"/>
          <w:rtl/>
        </w:rPr>
        <w:t xml:space="preserve"> </w:t>
      </w:r>
      <w:r w:rsidR="00413925" w:rsidRPr="003A07CF">
        <w:rPr>
          <w:rFonts w:hint="eastAsia"/>
          <w:spacing w:val="4"/>
          <w:rtl/>
        </w:rPr>
        <w:t>السرعة</w:t>
      </w:r>
      <w:r w:rsidR="00413925" w:rsidRPr="003A07CF">
        <w:rPr>
          <w:spacing w:val="4"/>
          <w:rtl/>
        </w:rPr>
        <w:t xml:space="preserve"> </w:t>
      </w:r>
      <w:r w:rsidR="00413925" w:rsidRPr="003A07CF">
        <w:rPr>
          <w:rFonts w:hint="eastAsia"/>
          <w:spacing w:val="4"/>
          <w:rtl/>
        </w:rPr>
        <w:t>الاطلاع</w:t>
      </w:r>
      <w:r w:rsidR="00413925" w:rsidRPr="003A07CF">
        <w:rPr>
          <w:spacing w:val="4"/>
          <w:rtl/>
        </w:rPr>
        <w:t xml:space="preserve"> على هذه المعلومات "كما </w:t>
      </w:r>
      <w:r w:rsidR="00413925" w:rsidRPr="003A07CF">
        <w:rPr>
          <w:rFonts w:hint="eastAsia"/>
          <w:spacing w:val="4"/>
          <w:rtl/>
        </w:rPr>
        <w:t>وردت</w:t>
      </w:r>
      <w:r w:rsidR="00413925" w:rsidRPr="003A07CF">
        <w:rPr>
          <w:spacing w:val="4"/>
          <w:rtl/>
        </w:rPr>
        <w:t>"</w:t>
      </w:r>
      <w:r w:rsidR="00413925" w:rsidRPr="003A07CF">
        <w:rPr>
          <w:rFonts w:hint="cs"/>
          <w:spacing w:val="4"/>
          <w:rtl/>
        </w:rPr>
        <w:t xml:space="preserve"> وذلك </w:t>
      </w:r>
      <w:r w:rsidR="00413925" w:rsidRPr="003A07CF">
        <w:rPr>
          <w:rFonts w:hint="eastAsia"/>
          <w:spacing w:val="4"/>
          <w:rtl/>
        </w:rPr>
        <w:t>على</w:t>
      </w:r>
      <w:r w:rsidR="00413925" w:rsidRPr="003A07CF">
        <w:rPr>
          <w:spacing w:val="4"/>
          <w:rtl/>
        </w:rPr>
        <w:t xml:space="preserve"> </w:t>
      </w:r>
      <w:r w:rsidR="00413925" w:rsidRPr="003A07CF">
        <w:rPr>
          <w:rFonts w:hint="eastAsia"/>
          <w:spacing w:val="4"/>
          <w:rtl/>
        </w:rPr>
        <w:t>الموقع</w:t>
      </w:r>
      <w:r w:rsidR="00413925" w:rsidRPr="003A07CF">
        <w:rPr>
          <w:spacing w:val="4"/>
          <w:rtl/>
        </w:rPr>
        <w:t xml:space="preserve"> </w:t>
      </w:r>
      <w:r w:rsidR="00413925" w:rsidRPr="003A07CF">
        <w:rPr>
          <w:rFonts w:hint="eastAsia"/>
          <w:spacing w:val="4"/>
          <w:rtl/>
        </w:rPr>
        <w:t>الإلكتروني</w:t>
      </w:r>
      <w:r w:rsidR="00413925" w:rsidRPr="003A07CF">
        <w:rPr>
          <w:spacing w:val="4"/>
          <w:rtl/>
        </w:rPr>
        <w:t xml:space="preserve"> </w:t>
      </w:r>
      <w:r w:rsidR="00413925" w:rsidRPr="003A07CF">
        <w:rPr>
          <w:rFonts w:hint="eastAsia"/>
          <w:spacing w:val="4"/>
          <w:rtl/>
        </w:rPr>
        <w:t>للاتحاد</w:t>
      </w:r>
      <w:r w:rsidR="00413925" w:rsidRPr="003A07CF">
        <w:rPr>
          <w:spacing w:val="4"/>
          <w:rtl/>
        </w:rPr>
        <w:t xml:space="preserve"> الدولي للاتصالات</w:t>
      </w:r>
      <w:r w:rsidR="00413925" w:rsidRPr="003A07CF">
        <w:rPr>
          <w:rFonts w:hint="eastAsia"/>
          <w:spacing w:val="4"/>
          <w:rtl/>
        </w:rPr>
        <w:t>؛</w:t>
      </w:r>
    </w:p>
    <w:p w14:paraId="417F9737" w14:textId="40FDDAE6" w:rsidR="00413925" w:rsidRPr="00B3715B" w:rsidRDefault="003C0B7B" w:rsidP="00413925">
      <w:pPr>
        <w:pStyle w:val="enumlev1"/>
        <w:rPr>
          <w:rtl/>
        </w:rPr>
      </w:pPr>
      <w:r>
        <w:rPr>
          <w:rFonts w:hint="cs"/>
          <w:rtl/>
        </w:rPr>
        <w:t>-</w:t>
      </w:r>
      <w:r w:rsidR="00413925" w:rsidRPr="00B3715B">
        <w:rPr>
          <w:rtl/>
        </w:rPr>
        <w:tab/>
      </w:r>
      <w:r w:rsidR="00413925" w:rsidRPr="00B3715B">
        <w:rPr>
          <w:rFonts w:hint="cs"/>
          <w:rtl/>
        </w:rPr>
        <w:t xml:space="preserve">إضافة ملاحظة في السجل الأساسي للتخصيصات في حال توفر ذلك أو في أحدث نسخة من معلومات التبليغ، حسب الاقتضاء، مع ذكر أن التخصيصات الخاضعة لتطبيق هذا القرار إذا كان عدد السواتل التي تم تبليغ المكتب بشأنها بموجب الفقرة </w:t>
      </w:r>
      <w:r w:rsidR="00413925" w:rsidRPr="00B3715B">
        <w:t>2</w:t>
      </w:r>
      <w:r w:rsidR="00413925" w:rsidRPr="00B3715B">
        <w:rPr>
          <w:rFonts w:hint="cs"/>
          <w:rtl/>
        </w:rPr>
        <w:t xml:space="preserve"> أو الفقرة </w:t>
      </w:r>
      <w:r w:rsidR="00413925" w:rsidRPr="00B3715B">
        <w:rPr>
          <w:lang w:val="fr-CH"/>
        </w:rPr>
        <w:t>3</w:t>
      </w:r>
      <w:r w:rsidR="00413925" w:rsidRPr="00B3715B">
        <w:rPr>
          <w:rFonts w:hint="cs"/>
          <w:rtl/>
          <w:lang w:val="fr-CH"/>
        </w:rPr>
        <w:t xml:space="preserve"> </w:t>
      </w:r>
      <w:r w:rsidR="00413925" w:rsidRPr="00B3715B">
        <w:rPr>
          <w:rFonts w:hint="cs"/>
          <w:rtl/>
        </w:rPr>
        <w:t xml:space="preserve">من </w:t>
      </w:r>
      <w:r w:rsidR="00413925" w:rsidRPr="00A3783A">
        <w:rPr>
          <w:rFonts w:hint="cs"/>
          <w:i/>
          <w:iCs/>
          <w:rtl/>
        </w:rPr>
        <w:t xml:space="preserve">"يقرر" </w:t>
      </w:r>
      <w:r w:rsidR="00413925" w:rsidRPr="00B3715B">
        <w:rPr>
          <w:rFonts w:hint="cs"/>
          <w:rtl/>
        </w:rPr>
        <w:t xml:space="preserve">أعلاه أقل من </w:t>
      </w:r>
      <w:r w:rsidR="00413925" w:rsidRPr="00B3715B">
        <w:rPr>
          <w:lang w:val="fr-CH"/>
        </w:rPr>
        <w:t>%P3</w:t>
      </w:r>
      <w:r w:rsidR="00413925" w:rsidRPr="00B3715B">
        <w:rPr>
          <w:rFonts w:hint="cs"/>
          <w:rtl/>
          <w:lang w:bidi="ar-EG"/>
        </w:rPr>
        <w:t xml:space="preserve"> ل</w:t>
      </w:r>
      <w:r w:rsidR="00413925" w:rsidRPr="00B3715B">
        <w:rPr>
          <w:rFonts w:hint="cs"/>
          <w:rtl/>
        </w:rPr>
        <w:t xml:space="preserve">مجموع السواتل (مقرباً إلى العدد الصحيح الأدنى) والمشار إليه في أحدث نسخة من معلومات التبليغ المنشورة في النشرة الإعلامية الدولية للترددات الصادرة عن مكتب الاتصالات الراديوية (الجزء </w:t>
      </w:r>
      <w:r w:rsidR="00413925" w:rsidRPr="00B3715B">
        <w:t>I</w:t>
      </w:r>
      <w:r w:rsidR="00413925">
        <w:t>-</w:t>
      </w:r>
      <w:r w:rsidR="00413925" w:rsidRPr="00B3715B">
        <w:t>S</w:t>
      </w:r>
      <w:r w:rsidR="00413925" w:rsidRPr="00B3715B">
        <w:rPr>
          <w:rFonts w:hint="cs"/>
          <w:rtl/>
        </w:rPr>
        <w:t>) من أجل تخصيصات التردد؛ و</w:t>
      </w:r>
    </w:p>
    <w:p w14:paraId="56D8ED80" w14:textId="63357228" w:rsidR="00413925" w:rsidRPr="00B3715B" w:rsidRDefault="003C0B7B" w:rsidP="00413925">
      <w:pPr>
        <w:pStyle w:val="enumlev1"/>
        <w:rPr>
          <w:rtl/>
        </w:rPr>
      </w:pPr>
      <w:r>
        <w:rPr>
          <w:rFonts w:hint="cs"/>
          <w:rtl/>
        </w:rPr>
        <w:t>-</w:t>
      </w:r>
      <w:r w:rsidR="00413925" w:rsidRPr="00B3715B">
        <w:rPr>
          <w:rtl/>
        </w:rPr>
        <w:tab/>
      </w:r>
      <w:r w:rsidR="00413925" w:rsidRPr="00B3715B">
        <w:rPr>
          <w:rFonts w:hint="cs"/>
          <w:rtl/>
        </w:rPr>
        <w:t>أن ينشر نتائج الإجراءات المتخذة وفقاً للف</w:t>
      </w:r>
      <w:r w:rsidR="00413925" w:rsidRPr="00B3715B">
        <w:rPr>
          <w:rFonts w:hint="cs"/>
          <w:rtl/>
          <w:lang w:bidi="ar-EG"/>
        </w:rPr>
        <w:t>ق</w:t>
      </w:r>
      <w:r w:rsidR="00413925" w:rsidRPr="00B3715B">
        <w:rPr>
          <w:rFonts w:hint="cs"/>
          <w:rtl/>
        </w:rPr>
        <w:t xml:space="preserve">رة </w:t>
      </w:r>
      <w:r w:rsidR="00413925">
        <w:rPr>
          <w:lang w:bidi="ar-EG"/>
        </w:rPr>
        <w:t>4</w:t>
      </w:r>
      <w:r w:rsidR="00413925">
        <w:rPr>
          <w:rFonts w:hint="cs"/>
          <w:rtl/>
          <w:lang w:bidi="ar-EG"/>
        </w:rPr>
        <w:t xml:space="preserve"> </w:t>
      </w:r>
      <w:r w:rsidR="00413925" w:rsidRPr="00AA6103">
        <w:rPr>
          <w:rFonts w:hint="cs"/>
          <w:i/>
          <w:iCs/>
          <w:rtl/>
          <w:lang w:bidi="ar-EG"/>
        </w:rPr>
        <w:t>ب)</w:t>
      </w:r>
      <w:r w:rsidR="00413925">
        <w:rPr>
          <w:rFonts w:hint="cs"/>
          <w:rtl/>
          <w:lang w:bidi="ar-EG"/>
        </w:rPr>
        <w:t xml:space="preserve"> </w:t>
      </w:r>
      <w:r w:rsidR="00413925" w:rsidRPr="00B3715B">
        <w:rPr>
          <w:rFonts w:hint="cs"/>
          <w:rtl/>
          <w:lang w:bidi="ar-EG"/>
        </w:rPr>
        <w:t xml:space="preserve">من </w:t>
      </w:r>
      <w:r w:rsidR="00413925" w:rsidRPr="00B3715B">
        <w:rPr>
          <w:rFonts w:hint="cs"/>
          <w:i/>
          <w:iCs/>
          <w:rtl/>
          <w:lang w:bidi="ar-EG"/>
        </w:rPr>
        <w:t xml:space="preserve">"يقرر" </w:t>
      </w:r>
      <w:r w:rsidR="00413925" w:rsidRPr="00B3715B">
        <w:rPr>
          <w:rFonts w:hint="cs"/>
          <w:rtl/>
          <w:lang w:bidi="ar-EG"/>
        </w:rPr>
        <w:t>أعلاه في ال</w:t>
      </w:r>
      <w:r w:rsidR="00413925" w:rsidRPr="00B3715B">
        <w:rPr>
          <w:rFonts w:hint="cs"/>
          <w:rtl/>
        </w:rPr>
        <w:t>نشرة الإعلامية الدولية للترددات الصادة عن مكتب الاتصالات الراديوية وعلى موقع الاتحاد الدولي للاتصالات؛</w:t>
      </w:r>
    </w:p>
    <w:p w14:paraId="5B1C1D24" w14:textId="77777777" w:rsidR="00413925" w:rsidRPr="00B3715B" w:rsidRDefault="00413925" w:rsidP="00413925">
      <w:pPr>
        <w:pStyle w:val="MethodHeadingb"/>
        <w:rPr>
          <w:rtl/>
        </w:rPr>
      </w:pPr>
      <w:r w:rsidRPr="00B3715B">
        <w:rPr>
          <w:rFonts w:hint="cs"/>
          <w:rtl/>
          <w:lang w:bidi="ar-SY"/>
        </w:rPr>
        <w:t xml:space="preserve">العملية العادية والخياران الانتقاليان </w:t>
      </w:r>
      <w:r w:rsidRPr="00B3715B">
        <w:t>2</w:t>
      </w:r>
      <w:r>
        <w:t>+1</w:t>
      </w:r>
      <w:r w:rsidRPr="00B3715B">
        <w:rPr>
          <w:rFonts w:hint="cs"/>
          <w:rtl/>
        </w:rPr>
        <w:t xml:space="preserve"> والبديل </w:t>
      </w:r>
      <w:r w:rsidRPr="00B3715B">
        <w:rPr>
          <w:lang w:val="fr-CH"/>
        </w:rPr>
        <w:t>1</w:t>
      </w:r>
      <w:r w:rsidRPr="00B3715B">
        <w:rPr>
          <w:rFonts w:hint="cs"/>
          <w:rtl/>
        </w:rPr>
        <w:t xml:space="preserve"> لإجراءات ما بعد الفترات المرحلية</w:t>
      </w:r>
    </w:p>
    <w:p w14:paraId="6096DF85" w14:textId="77777777" w:rsidR="00413925" w:rsidRPr="00B3715B" w:rsidRDefault="00413925" w:rsidP="00413925">
      <w:pPr>
        <w:rPr>
          <w:rtl/>
          <w:lang w:bidi="ar-EG"/>
        </w:rPr>
      </w:pPr>
      <w:r w:rsidRPr="00B3715B">
        <w:t>5</w:t>
      </w:r>
      <w:r w:rsidRPr="00B3715B">
        <w:tab/>
      </w:r>
      <w:r w:rsidRPr="00B3715B">
        <w:rPr>
          <w:rFonts w:hint="cs"/>
          <w:rtl/>
        </w:rPr>
        <w:t xml:space="preserve">أنه، إذا كان عدد السواتل (مقرباً على العدد الصحيح الأدنى) التي تم تبليغ المكتب بشأنه بموجب </w:t>
      </w:r>
      <w:r w:rsidRPr="00B3715B">
        <w:rPr>
          <w:rFonts w:hint="cs"/>
          <w:rtl/>
          <w:lang w:bidi="ar-EG"/>
        </w:rPr>
        <w:t>الفقرة</w:t>
      </w:r>
      <w:r>
        <w:rPr>
          <w:rFonts w:hint="eastAsia"/>
          <w:rtl/>
          <w:lang w:bidi="ar-EG"/>
        </w:rPr>
        <w:t> </w:t>
      </w:r>
      <w:r w:rsidRPr="00B3715B">
        <w:rPr>
          <w:lang w:val="fr-CH" w:bidi="ar-EG"/>
        </w:rPr>
        <w:t>2</w:t>
      </w:r>
      <w:r w:rsidRPr="00B3715B">
        <w:rPr>
          <w:rFonts w:hint="cs"/>
          <w:rtl/>
          <w:lang w:bidi="ar-EG"/>
        </w:rPr>
        <w:t xml:space="preserve"> أو الفقرة</w:t>
      </w:r>
      <w:r w:rsidRPr="00B3715B">
        <w:rPr>
          <w:rFonts w:hint="eastAsia"/>
          <w:rtl/>
          <w:lang w:bidi="ar-EG"/>
        </w:rPr>
        <w:t> </w:t>
      </w:r>
      <w:r w:rsidRPr="00B3715B">
        <w:rPr>
          <w:lang w:val="fr-CH" w:bidi="ar-EG"/>
        </w:rPr>
        <w:t>3</w:t>
      </w:r>
      <w:r w:rsidRPr="00B3715B">
        <w:rPr>
          <w:rFonts w:hint="cs"/>
          <w:rtl/>
          <w:lang w:bidi="ar-EG"/>
        </w:rPr>
        <w:t xml:space="preserve"> أعلاه من </w:t>
      </w:r>
      <w:r w:rsidRPr="00B3715B">
        <w:rPr>
          <w:rFonts w:hint="cs"/>
          <w:i/>
          <w:iCs/>
          <w:rtl/>
          <w:lang w:bidi="ar-EG"/>
        </w:rPr>
        <w:t>"يقرر"</w:t>
      </w:r>
      <w:r w:rsidRPr="00B3715B">
        <w:rPr>
          <w:rFonts w:hint="cs"/>
          <w:rtl/>
          <w:lang w:bidi="ar-EG"/>
        </w:rPr>
        <w:t xml:space="preserve"> يكون أكثر من </w:t>
      </w:r>
      <w:r w:rsidRPr="00B3715B">
        <w:rPr>
          <w:lang w:val="fr-CH" w:bidi="ar-EG"/>
        </w:rPr>
        <w:t>%P3</w:t>
      </w:r>
      <w:r w:rsidRPr="00B3715B">
        <w:rPr>
          <w:rFonts w:hint="cs"/>
          <w:rtl/>
          <w:lang w:bidi="ar-EG"/>
        </w:rPr>
        <w:t xml:space="preserve"> أو بين </w:t>
      </w:r>
      <w:r w:rsidRPr="00B3715B">
        <w:rPr>
          <w:lang w:val="fr-CH" w:bidi="ar-EG"/>
        </w:rPr>
        <w:t>%P3</w:t>
      </w:r>
      <w:r w:rsidRPr="00B3715B">
        <w:rPr>
          <w:rFonts w:hint="cs"/>
          <w:rtl/>
          <w:lang w:bidi="ar-EG"/>
        </w:rPr>
        <w:t xml:space="preserve"> و</w:t>
      </w:r>
      <w:r w:rsidRPr="00B3715B">
        <w:rPr>
          <w:lang w:val="fr-CH" w:bidi="ar-EG"/>
        </w:rPr>
        <w:t>%100</w:t>
      </w:r>
      <w:r w:rsidRPr="00B3715B">
        <w:rPr>
          <w:rFonts w:hint="cs"/>
          <w:rtl/>
          <w:lang w:bidi="ar-EG"/>
        </w:rPr>
        <w:t xml:space="preserve">، حسبما ينطبق، من مجموع عدد السواتل المشار إليه </w:t>
      </w:r>
      <w:r w:rsidRPr="00B3715B">
        <w:rPr>
          <w:rFonts w:hint="cs"/>
          <w:rtl/>
          <w:lang w:bidi="ar-EG"/>
        </w:rPr>
        <w:lastRenderedPageBreak/>
        <w:t>في</w:t>
      </w:r>
      <w:r>
        <w:rPr>
          <w:rFonts w:hint="eastAsia"/>
          <w:rtl/>
          <w:lang w:bidi="ar-EG"/>
        </w:rPr>
        <w:t> </w:t>
      </w:r>
      <w:r w:rsidRPr="00B3715B">
        <w:rPr>
          <w:rFonts w:hint="cs"/>
          <w:rtl/>
          <w:lang w:bidi="ar-EG"/>
        </w:rPr>
        <w:t>آخر صيغة لمعلومات التبليغ المنشورة في ال</w:t>
      </w:r>
      <w:r w:rsidRPr="00B3715B">
        <w:rPr>
          <w:rFonts w:hint="cs"/>
          <w:rtl/>
        </w:rPr>
        <w:t xml:space="preserve">نشرة الإعلامية الدولية للترددات الصادة عن مكتب الاتصالات الراديوية </w:t>
      </w:r>
      <w:r w:rsidRPr="00B3715B">
        <w:rPr>
          <w:rFonts w:hint="cs"/>
          <w:rtl/>
          <w:lang w:bidi="ar-EG"/>
        </w:rPr>
        <w:t>لتخصيصات التردد</w:t>
      </w:r>
      <w:r w:rsidRPr="00B3715B">
        <w:rPr>
          <w:rFonts w:hint="cs"/>
          <w:rtl/>
        </w:rPr>
        <w:t xml:space="preserve"> (الجزء </w:t>
      </w:r>
      <w:r w:rsidRPr="00B3715B">
        <w:rPr>
          <w:lang w:val="fr-CH"/>
        </w:rPr>
        <w:t>I-S</w:t>
      </w:r>
      <w:r w:rsidRPr="00B3715B">
        <w:rPr>
          <w:rFonts w:hint="cs"/>
          <w:rtl/>
          <w:lang w:bidi="ar-EG"/>
        </w:rPr>
        <w:t xml:space="preserve">)، فلا تنطبق الفقرات </w:t>
      </w:r>
      <w:r w:rsidRPr="00B3715B">
        <w:rPr>
          <w:lang w:val="fr-CH" w:bidi="ar-EG"/>
        </w:rPr>
        <w:t>6</w:t>
      </w:r>
      <w:r w:rsidRPr="00B3715B">
        <w:rPr>
          <w:rFonts w:hint="cs"/>
          <w:rtl/>
          <w:lang w:bidi="ar-EG"/>
        </w:rPr>
        <w:t xml:space="preserve"> إلى </w:t>
      </w:r>
      <w:r w:rsidRPr="00B3715B">
        <w:rPr>
          <w:lang w:val="fr-CH" w:bidi="ar-EG"/>
        </w:rPr>
        <w:t>14</w:t>
      </w:r>
      <w:r w:rsidRPr="00B3715B">
        <w:rPr>
          <w:rFonts w:hint="cs"/>
          <w:rtl/>
          <w:lang w:bidi="ar-EG"/>
        </w:rPr>
        <w:t xml:space="preserve"> من </w:t>
      </w:r>
      <w:r w:rsidRPr="00A3783A">
        <w:rPr>
          <w:rFonts w:hint="cs"/>
          <w:i/>
          <w:iCs/>
          <w:rtl/>
          <w:lang w:bidi="ar-EG"/>
        </w:rPr>
        <w:t>"يقرر"</w:t>
      </w:r>
      <w:r w:rsidRPr="00B3715B">
        <w:rPr>
          <w:rFonts w:hint="cs"/>
          <w:rtl/>
          <w:lang w:bidi="ar-EG"/>
        </w:rPr>
        <w:t xml:space="preserve"> هذا القرار.</w:t>
      </w:r>
    </w:p>
    <w:p w14:paraId="1709CB4F" w14:textId="77777777" w:rsidR="00413925" w:rsidRPr="00B3715B" w:rsidRDefault="00413925" w:rsidP="00413925">
      <w:pPr>
        <w:pStyle w:val="MethodHeadingb"/>
        <w:rPr>
          <w:rtl/>
        </w:rPr>
      </w:pPr>
      <w:r w:rsidRPr="00B3715B">
        <w:rPr>
          <w:rFonts w:hint="cs"/>
          <w:rtl/>
          <w:lang w:bidi="ar-SY"/>
        </w:rPr>
        <w:t xml:space="preserve">العملية العادية والخياران الانتقاليان </w:t>
      </w:r>
      <w:r>
        <w:rPr>
          <w:lang w:bidi="ar-SY"/>
        </w:rPr>
        <w:t>2+1</w:t>
      </w:r>
      <w:r w:rsidRPr="00B3715B">
        <w:rPr>
          <w:rFonts w:hint="cs"/>
          <w:rtl/>
        </w:rPr>
        <w:t xml:space="preserve"> والبديل </w:t>
      </w:r>
      <w:r w:rsidRPr="00B3715B">
        <w:rPr>
          <w:lang w:val="fr-CH"/>
        </w:rPr>
        <w:t>2</w:t>
      </w:r>
      <w:r w:rsidRPr="00B3715B">
        <w:rPr>
          <w:rFonts w:hint="cs"/>
          <w:rtl/>
        </w:rPr>
        <w:t xml:space="preserve"> لإجراءات ما بعد الفترات المرحلية</w:t>
      </w:r>
    </w:p>
    <w:p w14:paraId="6DC94EF1" w14:textId="77777777" w:rsidR="00413925" w:rsidRPr="00B3715B" w:rsidRDefault="00413925" w:rsidP="00413925">
      <w:pPr>
        <w:rPr>
          <w:rtl/>
          <w:lang w:bidi="ar-EG"/>
        </w:rPr>
      </w:pPr>
      <w:r w:rsidRPr="00B3715B">
        <w:t>5</w:t>
      </w:r>
      <w:r w:rsidRPr="00B3715B">
        <w:tab/>
      </w:r>
      <w:r w:rsidRPr="00B3715B">
        <w:rPr>
          <w:rFonts w:hint="cs"/>
          <w:rtl/>
        </w:rPr>
        <w:t xml:space="preserve">أنه، إذا كان عدد السواتل (مقرباً على العدد الصحيح الأدنى) التي تم تبليغ المكتب بشأنه بموجب </w:t>
      </w:r>
      <w:r w:rsidRPr="00B3715B">
        <w:rPr>
          <w:rFonts w:hint="cs"/>
          <w:rtl/>
          <w:lang w:bidi="ar-EG"/>
        </w:rPr>
        <w:t>الفقرة</w:t>
      </w:r>
      <w:r>
        <w:rPr>
          <w:rFonts w:hint="eastAsia"/>
          <w:rtl/>
          <w:lang w:bidi="ar-EG"/>
        </w:rPr>
        <w:t> </w:t>
      </w:r>
      <w:r w:rsidRPr="00B3715B">
        <w:rPr>
          <w:lang w:val="fr-CH" w:bidi="ar-EG"/>
        </w:rPr>
        <w:t>2</w:t>
      </w:r>
      <w:r w:rsidRPr="00B3715B">
        <w:rPr>
          <w:rFonts w:hint="cs"/>
          <w:rtl/>
          <w:lang w:bidi="ar-EG"/>
        </w:rPr>
        <w:t xml:space="preserve"> أو الفقرة</w:t>
      </w:r>
      <w:r>
        <w:rPr>
          <w:rFonts w:hint="eastAsia"/>
          <w:rtl/>
          <w:lang w:bidi="ar-EG"/>
        </w:rPr>
        <w:t> </w:t>
      </w:r>
      <w:r w:rsidRPr="00B3715B">
        <w:rPr>
          <w:lang w:val="fr-CH" w:bidi="ar-EG"/>
        </w:rPr>
        <w:t>3</w:t>
      </w:r>
      <w:r w:rsidRPr="00B3715B">
        <w:rPr>
          <w:rFonts w:hint="cs"/>
          <w:rtl/>
          <w:lang w:bidi="ar-EG"/>
        </w:rPr>
        <w:t xml:space="preserve"> أعلاه من </w:t>
      </w:r>
      <w:r w:rsidRPr="00B3715B">
        <w:rPr>
          <w:rFonts w:hint="cs"/>
          <w:i/>
          <w:iCs/>
          <w:rtl/>
          <w:lang w:bidi="ar-EG"/>
        </w:rPr>
        <w:t>"يقرر"</w:t>
      </w:r>
      <w:r w:rsidRPr="00B3715B">
        <w:rPr>
          <w:rFonts w:hint="cs"/>
          <w:rtl/>
          <w:lang w:bidi="ar-EG"/>
        </w:rPr>
        <w:t xml:space="preserve"> يكون أكثر من </w:t>
      </w:r>
      <w:r w:rsidRPr="00B3715B">
        <w:rPr>
          <w:lang w:val="fr-CH" w:bidi="ar-EG"/>
        </w:rPr>
        <w:t>%P3</w:t>
      </w:r>
      <w:r w:rsidRPr="00B3715B">
        <w:rPr>
          <w:rFonts w:hint="cs"/>
          <w:rtl/>
          <w:lang w:bidi="ar-EG"/>
        </w:rPr>
        <w:t xml:space="preserve"> أو بين </w:t>
      </w:r>
      <w:r w:rsidRPr="00B3715B">
        <w:rPr>
          <w:lang w:val="fr-CH" w:bidi="ar-EG"/>
        </w:rPr>
        <w:t>%P3</w:t>
      </w:r>
      <w:r w:rsidRPr="00B3715B">
        <w:rPr>
          <w:rFonts w:hint="cs"/>
          <w:rtl/>
          <w:lang w:bidi="ar-EG"/>
        </w:rPr>
        <w:t xml:space="preserve"> و</w:t>
      </w:r>
      <w:r w:rsidRPr="00B3715B">
        <w:rPr>
          <w:lang w:val="fr-CH" w:bidi="ar-EG"/>
        </w:rPr>
        <w:t>%100</w:t>
      </w:r>
      <w:r w:rsidRPr="00B3715B">
        <w:rPr>
          <w:rFonts w:hint="cs"/>
          <w:rtl/>
          <w:lang w:bidi="ar-EG"/>
        </w:rPr>
        <w:t>، حسبما ينطبق، من مجموع عدد السواتل المشار إليه في</w:t>
      </w:r>
      <w:r>
        <w:rPr>
          <w:rFonts w:hint="eastAsia"/>
          <w:rtl/>
          <w:lang w:bidi="ar-EG"/>
        </w:rPr>
        <w:t> </w:t>
      </w:r>
      <w:r w:rsidRPr="00B3715B">
        <w:rPr>
          <w:rFonts w:hint="cs"/>
          <w:rtl/>
          <w:lang w:bidi="ar-EG"/>
        </w:rPr>
        <w:t>آخر صيغة لمعلومات التبليغ المنشورة في ال</w:t>
      </w:r>
      <w:r w:rsidRPr="00B3715B">
        <w:rPr>
          <w:rFonts w:hint="cs"/>
          <w:rtl/>
        </w:rPr>
        <w:t xml:space="preserve">نشرة الإعلامية الدولية للترددات الصادة عن مكتب الاتصالات الراديوية </w:t>
      </w:r>
      <w:r w:rsidRPr="00B3715B">
        <w:rPr>
          <w:rFonts w:hint="cs"/>
          <w:rtl/>
          <w:lang w:bidi="ar-EG"/>
        </w:rPr>
        <w:t>لتخصيصات التردد</w:t>
      </w:r>
      <w:r w:rsidRPr="00B3715B">
        <w:rPr>
          <w:rFonts w:hint="cs"/>
          <w:rtl/>
        </w:rPr>
        <w:t xml:space="preserve"> (الجزء</w:t>
      </w:r>
      <w:r>
        <w:rPr>
          <w:rFonts w:hint="eastAsia"/>
          <w:rtl/>
        </w:rPr>
        <w:t> </w:t>
      </w:r>
      <w:r w:rsidRPr="00B3715B">
        <w:rPr>
          <w:lang w:val="fr-CH"/>
        </w:rPr>
        <w:t>I-S</w:t>
      </w:r>
      <w:r w:rsidRPr="00B3715B">
        <w:rPr>
          <w:rFonts w:hint="cs"/>
          <w:rtl/>
          <w:lang w:bidi="ar-EG"/>
        </w:rPr>
        <w:t xml:space="preserve">)، فلا داعي لاتخاذ المزيد من التدابير بموجب فقرات </w:t>
      </w:r>
      <w:r w:rsidRPr="00A3783A">
        <w:rPr>
          <w:rFonts w:hint="cs"/>
          <w:i/>
          <w:iCs/>
          <w:rtl/>
          <w:lang w:bidi="ar-EG"/>
        </w:rPr>
        <w:t>"يقرر"</w:t>
      </w:r>
      <w:r w:rsidRPr="00B3715B">
        <w:rPr>
          <w:rFonts w:hint="cs"/>
          <w:i/>
          <w:iCs/>
          <w:rtl/>
          <w:lang w:bidi="ar-EG"/>
        </w:rPr>
        <w:t xml:space="preserve"> </w:t>
      </w:r>
      <w:r w:rsidRPr="00B3715B">
        <w:rPr>
          <w:rFonts w:hint="cs"/>
          <w:rtl/>
          <w:lang w:bidi="ar-EG"/>
        </w:rPr>
        <w:t>اللاحقة من هذا القرار.</w:t>
      </w:r>
    </w:p>
    <w:p w14:paraId="5EE66B0F" w14:textId="77777777" w:rsidR="00413925" w:rsidRPr="00B3715B" w:rsidRDefault="00413925" w:rsidP="00413925">
      <w:pPr>
        <w:pStyle w:val="MethodHeadingb"/>
        <w:rPr>
          <w:rtl/>
        </w:rPr>
      </w:pPr>
      <w:r w:rsidRPr="00B3715B">
        <w:rPr>
          <w:rFonts w:hint="cs"/>
          <w:rtl/>
        </w:rPr>
        <w:t xml:space="preserve">العملية العادية والخيار الانتقالي </w:t>
      </w:r>
      <w:r w:rsidRPr="00B3715B">
        <w:rPr>
          <w:lang w:val="fr-CH"/>
        </w:rPr>
        <w:t>1</w:t>
      </w:r>
    </w:p>
    <w:p w14:paraId="48A613DD" w14:textId="77777777" w:rsidR="00413925" w:rsidRPr="00AE1CDD" w:rsidRDefault="00413925" w:rsidP="00413925">
      <w:pPr>
        <w:rPr>
          <w:spacing w:val="2"/>
          <w:rtl/>
          <w:lang w:bidi="ar-EG"/>
        </w:rPr>
      </w:pPr>
      <w:r w:rsidRPr="00AE1CDD">
        <w:rPr>
          <w:spacing w:val="2"/>
        </w:rPr>
        <w:t>6</w:t>
      </w:r>
      <w:r w:rsidRPr="00AE1CDD">
        <w:rPr>
          <w:spacing w:val="2"/>
        </w:rPr>
        <w:tab/>
      </w:r>
      <w:r w:rsidRPr="00AE1CDD">
        <w:rPr>
          <w:spacing w:val="2"/>
          <w:rtl/>
          <w:lang w:bidi="ar-EG"/>
        </w:rPr>
        <w:t>أن</w:t>
      </w:r>
      <w:r w:rsidRPr="00AE1CDD">
        <w:rPr>
          <w:rFonts w:hint="cs"/>
          <w:spacing w:val="2"/>
          <w:rtl/>
          <w:lang w:bidi="ar-EG"/>
        </w:rPr>
        <w:t xml:space="preserve">ه فيما يتعلق بتخصيصات التردد التي تنطبق عليها الفقرة </w:t>
      </w:r>
      <w:r w:rsidRPr="00AE1CDD">
        <w:rPr>
          <w:spacing w:val="2"/>
          <w:lang w:bidi="ar-EG"/>
        </w:rPr>
        <w:t>2</w:t>
      </w:r>
      <w:r w:rsidRPr="00AE1CDD">
        <w:rPr>
          <w:rFonts w:hint="cs"/>
          <w:spacing w:val="2"/>
          <w:rtl/>
          <w:lang w:bidi="ar-EG"/>
        </w:rPr>
        <w:t xml:space="preserve"> من </w:t>
      </w:r>
      <w:r w:rsidRPr="00AE1CDD">
        <w:rPr>
          <w:rFonts w:hint="cs"/>
          <w:i/>
          <w:iCs/>
          <w:spacing w:val="2"/>
          <w:rtl/>
          <w:lang w:bidi="ar-EG"/>
        </w:rPr>
        <w:t>"يقرر"</w:t>
      </w:r>
      <w:r w:rsidRPr="00AE1CDD">
        <w:rPr>
          <w:rFonts w:hint="cs"/>
          <w:spacing w:val="2"/>
          <w:rtl/>
          <w:lang w:bidi="ar-EG"/>
        </w:rPr>
        <w:t xml:space="preserve">، يتعين على الإدارة المبلغة </w:t>
      </w:r>
      <w:r w:rsidRPr="00AE1CDD">
        <w:rPr>
          <w:spacing w:val="2"/>
          <w:rtl/>
          <w:lang w:bidi="ar-EG"/>
        </w:rPr>
        <w:t xml:space="preserve">إبلاغ المكتب بمعلومات النشر </w:t>
      </w:r>
      <w:r w:rsidRPr="00AE1CDD">
        <w:rPr>
          <w:rFonts w:hint="cs"/>
          <w:spacing w:val="2"/>
          <w:rtl/>
          <w:lang w:bidi="ar-EG"/>
        </w:rPr>
        <w:t xml:space="preserve">اللازمة </w:t>
      </w:r>
      <w:r w:rsidRPr="00AE1CDD">
        <w:rPr>
          <w:spacing w:val="2"/>
          <w:rtl/>
          <w:lang w:bidi="ar-EG"/>
        </w:rPr>
        <w:t xml:space="preserve">وفقاً للملحق </w:t>
      </w:r>
      <w:r w:rsidRPr="00AE1CDD">
        <w:rPr>
          <w:spacing w:val="2"/>
          <w:lang w:bidi="ar-EG"/>
        </w:rPr>
        <w:t>1</w:t>
      </w:r>
      <w:r w:rsidRPr="00AE1CDD">
        <w:rPr>
          <w:spacing w:val="2"/>
          <w:rtl/>
          <w:lang w:bidi="ar-EG"/>
        </w:rPr>
        <w:t xml:space="preserve"> بهذا القرار</w:t>
      </w:r>
      <w:r w:rsidRPr="00AE1CDD">
        <w:rPr>
          <w:rFonts w:ascii="Traditional Arabic" w:hAnsi="Traditional Arabic" w:hint="cs"/>
          <w:spacing w:val="2"/>
          <w:rtl/>
          <w:lang w:bidi="ar-EG"/>
        </w:rPr>
        <w:t xml:space="preserve"> بشأن الفترة المرحلية </w:t>
      </w:r>
      <w:r w:rsidRPr="00AE1CDD">
        <w:rPr>
          <w:spacing w:val="2"/>
          <w:rtl/>
          <w:lang w:bidi="ar-EG"/>
        </w:rPr>
        <w:t xml:space="preserve">المذكورة في الأقسام الفرعية </w:t>
      </w:r>
      <w:r w:rsidRPr="00AE1CDD">
        <w:rPr>
          <w:i/>
          <w:iCs/>
          <w:spacing w:val="2"/>
          <w:rtl/>
          <w:lang w:bidi="ar-EG"/>
        </w:rPr>
        <w:t>أ)</w:t>
      </w:r>
      <w:r w:rsidRPr="00AE1CDD">
        <w:rPr>
          <w:spacing w:val="2"/>
          <w:rtl/>
          <w:lang w:bidi="ar-EG"/>
        </w:rPr>
        <w:t xml:space="preserve"> إلى </w:t>
      </w:r>
      <w:r w:rsidRPr="00AE1CDD">
        <w:rPr>
          <w:i/>
          <w:iCs/>
          <w:spacing w:val="2"/>
          <w:rtl/>
          <w:lang w:bidi="ar-EG"/>
        </w:rPr>
        <w:t>ج)</w:t>
      </w:r>
      <w:r w:rsidRPr="00AE1CDD">
        <w:rPr>
          <w:spacing w:val="2"/>
          <w:rtl/>
          <w:lang w:bidi="ar-EG"/>
        </w:rPr>
        <w:t xml:space="preserve"> من </w:t>
      </w:r>
      <w:r w:rsidRPr="00AE1CDD">
        <w:rPr>
          <w:rFonts w:hint="cs"/>
          <w:spacing w:val="2"/>
          <w:rtl/>
          <w:lang w:bidi="ar-EG"/>
        </w:rPr>
        <w:t>الفقرة</w:t>
      </w:r>
      <w:r w:rsidRPr="00AE1CDD">
        <w:rPr>
          <w:rFonts w:hint="eastAsia"/>
          <w:spacing w:val="2"/>
          <w:rtl/>
          <w:lang w:bidi="ar-EG"/>
        </w:rPr>
        <w:t> </w:t>
      </w:r>
      <w:r w:rsidRPr="00AE1CDD">
        <w:rPr>
          <w:spacing w:val="2"/>
          <w:lang w:bidi="ar-EG"/>
        </w:rPr>
        <w:t>6</w:t>
      </w:r>
      <w:r w:rsidRPr="00AE1CDD">
        <w:rPr>
          <w:rFonts w:hint="cs"/>
          <w:spacing w:val="2"/>
          <w:rtl/>
          <w:lang w:bidi="ar-EG"/>
        </w:rPr>
        <w:t xml:space="preserve"> من</w:t>
      </w:r>
      <w:r w:rsidRPr="00AE1CDD">
        <w:rPr>
          <w:rFonts w:hint="eastAsia"/>
          <w:spacing w:val="2"/>
          <w:rtl/>
          <w:lang w:bidi="ar-EG"/>
        </w:rPr>
        <w:t> </w:t>
      </w:r>
      <w:r w:rsidRPr="00AE1CDD">
        <w:rPr>
          <w:rFonts w:hint="cs"/>
          <w:i/>
          <w:iCs/>
          <w:spacing w:val="2"/>
          <w:rtl/>
          <w:lang w:bidi="ar-EG"/>
        </w:rPr>
        <w:t>"</w:t>
      </w:r>
      <w:r w:rsidRPr="00AE1CDD">
        <w:rPr>
          <w:i/>
          <w:iCs/>
          <w:spacing w:val="2"/>
          <w:rtl/>
          <w:lang w:bidi="ar-EG"/>
        </w:rPr>
        <w:t>يقرر</w:t>
      </w:r>
      <w:r w:rsidRPr="00AE1CDD">
        <w:rPr>
          <w:rFonts w:hint="cs"/>
          <w:i/>
          <w:iCs/>
          <w:spacing w:val="2"/>
          <w:rtl/>
          <w:lang w:bidi="ar-EG"/>
        </w:rPr>
        <w:t>"</w:t>
      </w:r>
      <w:r w:rsidRPr="00AE1CDD">
        <w:rPr>
          <w:rFonts w:hint="cs"/>
          <w:spacing w:val="2"/>
          <w:rtl/>
          <w:lang w:bidi="ar-EG"/>
        </w:rPr>
        <w:t xml:space="preserve"> هذه</w:t>
      </w:r>
      <w:r w:rsidRPr="00AE1CDD">
        <w:rPr>
          <w:spacing w:val="2"/>
          <w:rtl/>
          <w:lang w:bidi="ar-EG"/>
        </w:rPr>
        <w:t>:</w:t>
      </w:r>
    </w:p>
    <w:p w14:paraId="2654D0F7" w14:textId="77777777" w:rsidR="00413925" w:rsidRPr="00B3715B" w:rsidRDefault="00413925" w:rsidP="00413925">
      <w:pPr>
        <w:pStyle w:val="enumlev1"/>
        <w:rPr>
          <w:spacing w:val="-2"/>
          <w:rtl/>
          <w:lang w:bidi="ar-EG"/>
        </w:rPr>
      </w:pPr>
      <w:r w:rsidRPr="00B3715B">
        <w:rPr>
          <w:rFonts w:hint="cs"/>
          <w:i/>
          <w:iCs/>
          <w:spacing w:val="-2"/>
          <w:rtl/>
          <w:lang w:bidi="ar-EG"/>
        </w:rPr>
        <w:t xml:space="preserve"> </w:t>
      </w:r>
      <w:proofErr w:type="gramStart"/>
      <w:r w:rsidRPr="00B3715B">
        <w:rPr>
          <w:i/>
          <w:iCs/>
          <w:spacing w:val="-2"/>
          <w:rtl/>
          <w:lang w:bidi="ar-EG"/>
        </w:rPr>
        <w:t>أ</w:t>
      </w:r>
      <w:r w:rsidRPr="00B3715B">
        <w:rPr>
          <w:rFonts w:hint="cs"/>
          <w:i/>
          <w:iCs/>
          <w:spacing w:val="-2"/>
          <w:rtl/>
          <w:lang w:bidi="ar-EG"/>
        </w:rPr>
        <w:t xml:space="preserve"> </w:t>
      </w:r>
      <w:r w:rsidRPr="00B3715B">
        <w:rPr>
          <w:i/>
          <w:iCs/>
          <w:spacing w:val="-2"/>
          <w:rtl/>
          <w:lang w:bidi="ar-EG"/>
        </w:rPr>
        <w:t>)</w:t>
      </w:r>
      <w:proofErr w:type="gramEnd"/>
      <w:r w:rsidRPr="00B3715B">
        <w:rPr>
          <w:spacing w:val="-2"/>
          <w:rtl/>
          <w:lang w:bidi="ar-EG"/>
        </w:rPr>
        <w:tab/>
        <w:t xml:space="preserve">في موعد لا يتجاوز </w:t>
      </w:r>
      <w:r w:rsidRPr="00B3715B">
        <w:rPr>
          <w:spacing w:val="-2"/>
          <w:lang w:bidi="ar-EG"/>
        </w:rPr>
        <w:t>30</w:t>
      </w:r>
      <w:r w:rsidRPr="00B3715B">
        <w:rPr>
          <w:spacing w:val="-2"/>
          <w:rtl/>
          <w:lang w:bidi="ar-EG"/>
        </w:rPr>
        <w:t xml:space="preserve"> يوماً </w:t>
      </w:r>
      <w:r w:rsidRPr="00B3715B">
        <w:rPr>
          <w:rFonts w:hint="cs"/>
          <w:spacing w:val="-2"/>
          <w:rtl/>
          <w:lang w:bidi="ar-EG"/>
        </w:rPr>
        <w:t>من</w:t>
      </w:r>
      <w:r w:rsidRPr="00B3715B">
        <w:rPr>
          <w:spacing w:val="-2"/>
          <w:rtl/>
          <w:lang w:bidi="ar-EG"/>
        </w:rPr>
        <w:t xml:space="preserve"> انقضاء فترة</w:t>
      </w:r>
      <w:r w:rsidRPr="00B3715B">
        <w:rPr>
          <w:rFonts w:hint="cs"/>
          <w:spacing w:val="-2"/>
          <w:rtl/>
          <w:lang w:bidi="ar-EG"/>
        </w:rPr>
        <w:t xml:space="preserve"> السنوات</w:t>
      </w:r>
      <w:r w:rsidRPr="00B3715B">
        <w:rPr>
          <w:spacing w:val="-2"/>
          <w:rtl/>
          <w:lang w:bidi="ar-EG"/>
        </w:rPr>
        <w:t xml:space="preserve"> </w:t>
      </w:r>
      <w:r w:rsidRPr="00B3715B">
        <w:rPr>
          <w:spacing w:val="-2"/>
          <w:lang w:bidi="ar-EG"/>
        </w:rPr>
        <w:t>"</w:t>
      </w:r>
      <w:r w:rsidRPr="00B3715B">
        <w:rPr>
          <w:spacing w:val="-2"/>
          <w:szCs w:val="24"/>
        </w:rPr>
        <w:t>M1</w:t>
      </w:r>
      <w:r w:rsidRPr="00B3715B">
        <w:rPr>
          <w:spacing w:val="-2"/>
          <w:lang w:bidi="ar-EG"/>
        </w:rPr>
        <w:t>"</w:t>
      </w:r>
      <w:r w:rsidRPr="00B3715B">
        <w:rPr>
          <w:spacing w:val="-2"/>
          <w:rtl/>
          <w:lang w:bidi="ar-EG"/>
        </w:rPr>
        <w:t xml:space="preserve"> </w:t>
      </w:r>
      <w:r w:rsidRPr="00B3715B">
        <w:rPr>
          <w:rFonts w:hint="cs"/>
          <w:spacing w:val="-2"/>
          <w:rtl/>
          <w:lang w:bidi="ar-EG"/>
        </w:rPr>
        <w:t>من</w:t>
      </w:r>
      <w:r w:rsidRPr="00B3715B">
        <w:rPr>
          <w:spacing w:val="-2"/>
          <w:rtl/>
          <w:lang w:bidi="ar-EG"/>
        </w:rPr>
        <w:t xml:space="preserve"> </w:t>
      </w:r>
      <w:r w:rsidRPr="00B3715B">
        <w:rPr>
          <w:rFonts w:hint="cs"/>
          <w:spacing w:val="-2"/>
          <w:rtl/>
          <w:lang w:bidi="ar-EG"/>
        </w:rPr>
        <w:t>نهاية</w:t>
      </w:r>
      <w:r w:rsidRPr="00B3715B">
        <w:rPr>
          <w:spacing w:val="-2"/>
          <w:rtl/>
          <w:lang w:bidi="ar-EG"/>
        </w:rPr>
        <w:t xml:space="preserve"> فترة </w:t>
      </w:r>
      <w:r w:rsidRPr="00B3715B">
        <w:rPr>
          <w:rFonts w:hint="cs"/>
          <w:spacing w:val="-2"/>
          <w:rtl/>
          <w:lang w:bidi="ar-EG"/>
        </w:rPr>
        <w:t>ال</w:t>
      </w:r>
      <w:r w:rsidRPr="00B3715B">
        <w:rPr>
          <w:spacing w:val="-2"/>
          <w:rtl/>
          <w:lang w:bidi="ar-EG"/>
        </w:rPr>
        <w:t xml:space="preserve">سنوات </w:t>
      </w:r>
      <w:r w:rsidRPr="00B3715B">
        <w:rPr>
          <w:rFonts w:hint="cs"/>
          <w:spacing w:val="-2"/>
          <w:rtl/>
          <w:lang w:bidi="ar-EG"/>
        </w:rPr>
        <w:t>ال</w:t>
      </w:r>
      <w:r w:rsidRPr="00B3715B">
        <w:rPr>
          <w:spacing w:val="-2"/>
          <w:rtl/>
          <w:lang w:bidi="ar-EG"/>
        </w:rPr>
        <w:t>سبع المشار إليها في الرقم</w:t>
      </w:r>
      <w:r w:rsidRPr="00B3715B">
        <w:rPr>
          <w:rFonts w:hint="cs"/>
          <w:spacing w:val="-2"/>
          <w:rtl/>
          <w:lang w:bidi="ar-EG"/>
        </w:rPr>
        <w:t> </w:t>
      </w:r>
      <w:r w:rsidRPr="00AE1CDD">
        <w:rPr>
          <w:rStyle w:val="Artref"/>
          <w:b/>
          <w:bCs/>
        </w:rPr>
        <w:t>44.11</w:t>
      </w:r>
      <w:r w:rsidRPr="00B3715B">
        <w:rPr>
          <w:spacing w:val="-2"/>
          <w:rtl/>
          <w:lang w:bidi="ar-EG"/>
        </w:rPr>
        <w:t>؛</w:t>
      </w:r>
    </w:p>
    <w:p w14:paraId="1EE158BE" w14:textId="77777777" w:rsidR="00413925" w:rsidRPr="00B3715B" w:rsidRDefault="00413925" w:rsidP="00413925">
      <w:pPr>
        <w:pStyle w:val="enumlev1"/>
        <w:rPr>
          <w:spacing w:val="-2"/>
          <w:rtl/>
          <w:lang w:bidi="ar-EG"/>
        </w:rPr>
      </w:pPr>
      <w:r w:rsidRPr="00B3715B">
        <w:rPr>
          <w:i/>
          <w:iCs/>
          <w:spacing w:val="-2"/>
          <w:rtl/>
          <w:lang w:bidi="ar-EG"/>
        </w:rPr>
        <w:t>ب)</w:t>
      </w:r>
      <w:r w:rsidRPr="00B3715B">
        <w:rPr>
          <w:spacing w:val="-2"/>
          <w:rtl/>
          <w:lang w:bidi="ar-EG"/>
        </w:rPr>
        <w:tab/>
        <w:t xml:space="preserve">في موعد لا يتجاوز </w:t>
      </w:r>
      <w:r w:rsidRPr="00B3715B">
        <w:rPr>
          <w:spacing w:val="-2"/>
          <w:lang w:bidi="ar-EG"/>
        </w:rPr>
        <w:t>30</w:t>
      </w:r>
      <w:r w:rsidRPr="00B3715B">
        <w:rPr>
          <w:spacing w:val="-2"/>
          <w:rtl/>
          <w:lang w:bidi="ar-EG"/>
        </w:rPr>
        <w:t xml:space="preserve"> يوماً </w:t>
      </w:r>
      <w:r w:rsidRPr="00B3715B">
        <w:rPr>
          <w:rFonts w:hint="cs"/>
          <w:spacing w:val="-2"/>
          <w:rtl/>
          <w:lang w:bidi="ar-EG"/>
        </w:rPr>
        <w:t>من</w:t>
      </w:r>
      <w:r w:rsidRPr="00B3715B">
        <w:rPr>
          <w:spacing w:val="-2"/>
          <w:rtl/>
          <w:lang w:bidi="ar-EG"/>
        </w:rPr>
        <w:t xml:space="preserve"> انقضاء فترة</w:t>
      </w:r>
      <w:r w:rsidRPr="00B3715B">
        <w:rPr>
          <w:rFonts w:hint="cs"/>
          <w:spacing w:val="-2"/>
          <w:rtl/>
          <w:lang w:bidi="ar-EG"/>
        </w:rPr>
        <w:t xml:space="preserve"> السنوات</w:t>
      </w:r>
      <w:r w:rsidRPr="00B3715B">
        <w:rPr>
          <w:spacing w:val="-2"/>
          <w:rtl/>
          <w:lang w:bidi="ar-EG"/>
        </w:rPr>
        <w:t xml:space="preserve"> </w:t>
      </w:r>
      <w:r w:rsidRPr="00B3715B">
        <w:rPr>
          <w:spacing w:val="-2"/>
          <w:lang w:bidi="ar-EG"/>
        </w:rPr>
        <w:t>"</w:t>
      </w:r>
      <w:r w:rsidRPr="00B3715B">
        <w:rPr>
          <w:spacing w:val="-2"/>
          <w:szCs w:val="24"/>
        </w:rPr>
        <w:t>M2</w:t>
      </w:r>
      <w:r w:rsidRPr="00B3715B">
        <w:rPr>
          <w:spacing w:val="-2"/>
          <w:lang w:bidi="ar-EG"/>
        </w:rPr>
        <w:t>"</w:t>
      </w:r>
      <w:r w:rsidRPr="00B3715B">
        <w:rPr>
          <w:spacing w:val="-2"/>
          <w:rtl/>
          <w:lang w:bidi="ar-EG"/>
        </w:rPr>
        <w:t xml:space="preserve"> </w:t>
      </w:r>
      <w:r w:rsidRPr="00B3715B">
        <w:rPr>
          <w:rFonts w:hint="cs"/>
          <w:spacing w:val="-2"/>
          <w:rtl/>
          <w:lang w:bidi="ar-EG"/>
        </w:rPr>
        <w:t>من</w:t>
      </w:r>
      <w:r w:rsidRPr="00B3715B">
        <w:rPr>
          <w:spacing w:val="-2"/>
          <w:rtl/>
          <w:lang w:bidi="ar-EG"/>
        </w:rPr>
        <w:t xml:space="preserve"> </w:t>
      </w:r>
      <w:r w:rsidRPr="00B3715B">
        <w:rPr>
          <w:rFonts w:hint="cs"/>
          <w:spacing w:val="-2"/>
          <w:rtl/>
          <w:lang w:bidi="ar-EG"/>
        </w:rPr>
        <w:t>نهاية</w:t>
      </w:r>
      <w:r w:rsidRPr="00B3715B">
        <w:rPr>
          <w:spacing w:val="-2"/>
          <w:rtl/>
          <w:lang w:bidi="ar-EG"/>
        </w:rPr>
        <w:t xml:space="preserve"> فترة </w:t>
      </w:r>
      <w:r w:rsidRPr="00B3715B">
        <w:rPr>
          <w:rFonts w:hint="cs"/>
          <w:spacing w:val="-2"/>
          <w:rtl/>
          <w:lang w:bidi="ar-EG"/>
        </w:rPr>
        <w:t>ال</w:t>
      </w:r>
      <w:r w:rsidRPr="00B3715B">
        <w:rPr>
          <w:spacing w:val="-2"/>
          <w:rtl/>
          <w:lang w:bidi="ar-EG"/>
        </w:rPr>
        <w:t xml:space="preserve">سنوات </w:t>
      </w:r>
      <w:r w:rsidRPr="00B3715B">
        <w:rPr>
          <w:rFonts w:hint="cs"/>
          <w:spacing w:val="-2"/>
          <w:rtl/>
          <w:lang w:bidi="ar-EG"/>
        </w:rPr>
        <w:t>ال</w:t>
      </w:r>
      <w:r w:rsidRPr="00B3715B">
        <w:rPr>
          <w:spacing w:val="-2"/>
          <w:rtl/>
          <w:lang w:bidi="ar-EG"/>
        </w:rPr>
        <w:t>سبع المشار إليها في الرقم</w:t>
      </w:r>
      <w:r w:rsidRPr="00B3715B">
        <w:rPr>
          <w:rFonts w:hint="cs"/>
          <w:spacing w:val="-2"/>
          <w:rtl/>
          <w:lang w:bidi="ar-EG"/>
        </w:rPr>
        <w:t> </w:t>
      </w:r>
      <w:r w:rsidRPr="00AE1CDD">
        <w:rPr>
          <w:rStyle w:val="Artref"/>
          <w:b/>
          <w:bCs/>
        </w:rPr>
        <w:t>44.11</w:t>
      </w:r>
      <w:r w:rsidRPr="00B3715B">
        <w:rPr>
          <w:spacing w:val="-2"/>
          <w:rtl/>
          <w:lang w:bidi="ar-EG"/>
        </w:rPr>
        <w:t>؛</w:t>
      </w:r>
    </w:p>
    <w:p w14:paraId="46162FAA" w14:textId="77777777" w:rsidR="00413925" w:rsidRPr="00B3715B" w:rsidRDefault="00413925" w:rsidP="00413925">
      <w:pPr>
        <w:pStyle w:val="enumlev1"/>
        <w:rPr>
          <w:spacing w:val="-2"/>
          <w:rtl/>
          <w:lang w:bidi="ar-EG"/>
        </w:rPr>
      </w:pPr>
      <w:r w:rsidRPr="00B3715B">
        <w:rPr>
          <w:i/>
          <w:iCs/>
          <w:spacing w:val="-2"/>
          <w:rtl/>
          <w:lang w:bidi="ar-EG"/>
        </w:rPr>
        <w:t>ج)</w:t>
      </w:r>
      <w:r w:rsidRPr="00B3715B">
        <w:rPr>
          <w:spacing w:val="-2"/>
          <w:rtl/>
          <w:lang w:bidi="ar-EG"/>
        </w:rPr>
        <w:tab/>
        <w:t xml:space="preserve">في موعد لا يتجاوز </w:t>
      </w:r>
      <w:r w:rsidRPr="00B3715B">
        <w:rPr>
          <w:spacing w:val="-2"/>
          <w:lang w:bidi="ar-EG"/>
        </w:rPr>
        <w:t>30</w:t>
      </w:r>
      <w:r w:rsidRPr="00B3715B">
        <w:rPr>
          <w:spacing w:val="-2"/>
          <w:rtl/>
          <w:lang w:bidi="ar-EG"/>
        </w:rPr>
        <w:t xml:space="preserve"> يوماً </w:t>
      </w:r>
      <w:r w:rsidRPr="00B3715B">
        <w:rPr>
          <w:rFonts w:hint="cs"/>
          <w:spacing w:val="-2"/>
          <w:rtl/>
          <w:lang w:bidi="ar-EG"/>
        </w:rPr>
        <w:t>من</w:t>
      </w:r>
      <w:r w:rsidRPr="00B3715B">
        <w:rPr>
          <w:spacing w:val="-2"/>
          <w:rtl/>
          <w:lang w:bidi="ar-EG"/>
        </w:rPr>
        <w:t xml:space="preserve"> انقضاء فترة</w:t>
      </w:r>
      <w:r w:rsidRPr="00B3715B">
        <w:rPr>
          <w:rFonts w:hint="cs"/>
          <w:spacing w:val="-2"/>
          <w:rtl/>
          <w:lang w:bidi="ar-EG"/>
        </w:rPr>
        <w:t xml:space="preserve"> السنوات</w:t>
      </w:r>
      <w:r w:rsidRPr="00B3715B">
        <w:rPr>
          <w:spacing w:val="-2"/>
          <w:rtl/>
          <w:lang w:bidi="ar-EG"/>
        </w:rPr>
        <w:t xml:space="preserve"> </w:t>
      </w:r>
      <w:r w:rsidRPr="00B3715B">
        <w:rPr>
          <w:spacing w:val="-2"/>
          <w:lang w:bidi="ar-EG"/>
        </w:rPr>
        <w:t>"</w:t>
      </w:r>
      <w:r w:rsidRPr="00B3715B">
        <w:rPr>
          <w:spacing w:val="-2"/>
          <w:szCs w:val="24"/>
        </w:rPr>
        <w:t>M3</w:t>
      </w:r>
      <w:r w:rsidRPr="00B3715B">
        <w:rPr>
          <w:spacing w:val="-2"/>
          <w:lang w:bidi="ar-EG"/>
        </w:rPr>
        <w:t>"</w:t>
      </w:r>
      <w:r w:rsidRPr="00B3715B">
        <w:rPr>
          <w:spacing w:val="-2"/>
          <w:rtl/>
          <w:lang w:bidi="ar-EG"/>
        </w:rPr>
        <w:t xml:space="preserve"> </w:t>
      </w:r>
      <w:r w:rsidRPr="00B3715B">
        <w:rPr>
          <w:rFonts w:hint="cs"/>
          <w:spacing w:val="-2"/>
          <w:rtl/>
          <w:lang w:bidi="ar-EG"/>
        </w:rPr>
        <w:t>من</w:t>
      </w:r>
      <w:r w:rsidRPr="00B3715B">
        <w:rPr>
          <w:spacing w:val="-2"/>
          <w:rtl/>
          <w:lang w:bidi="ar-EG"/>
        </w:rPr>
        <w:t xml:space="preserve"> </w:t>
      </w:r>
      <w:r w:rsidRPr="00B3715B">
        <w:rPr>
          <w:rFonts w:hint="cs"/>
          <w:spacing w:val="-2"/>
          <w:rtl/>
          <w:lang w:bidi="ar-EG"/>
        </w:rPr>
        <w:t>نهاية</w:t>
      </w:r>
      <w:r w:rsidRPr="00B3715B">
        <w:rPr>
          <w:spacing w:val="-2"/>
          <w:rtl/>
          <w:lang w:bidi="ar-EG"/>
        </w:rPr>
        <w:t xml:space="preserve"> فترة </w:t>
      </w:r>
      <w:r w:rsidRPr="00B3715B">
        <w:rPr>
          <w:rFonts w:hint="cs"/>
          <w:spacing w:val="-2"/>
          <w:rtl/>
          <w:lang w:bidi="ar-EG"/>
        </w:rPr>
        <w:t>ال</w:t>
      </w:r>
      <w:r w:rsidRPr="00B3715B">
        <w:rPr>
          <w:spacing w:val="-2"/>
          <w:rtl/>
          <w:lang w:bidi="ar-EG"/>
        </w:rPr>
        <w:t xml:space="preserve">سنوات </w:t>
      </w:r>
      <w:r w:rsidRPr="00B3715B">
        <w:rPr>
          <w:rFonts w:hint="cs"/>
          <w:spacing w:val="-2"/>
          <w:rtl/>
          <w:lang w:bidi="ar-EG"/>
        </w:rPr>
        <w:t>ال</w:t>
      </w:r>
      <w:r w:rsidRPr="00B3715B">
        <w:rPr>
          <w:spacing w:val="-2"/>
          <w:rtl/>
          <w:lang w:bidi="ar-EG"/>
        </w:rPr>
        <w:t>سبع المشار إليها في الرقم</w:t>
      </w:r>
      <w:r w:rsidRPr="00B3715B">
        <w:rPr>
          <w:rFonts w:hint="cs"/>
          <w:spacing w:val="-2"/>
          <w:rtl/>
          <w:lang w:bidi="ar-EG"/>
        </w:rPr>
        <w:t> </w:t>
      </w:r>
      <w:r w:rsidRPr="00AE1CDD">
        <w:rPr>
          <w:rStyle w:val="Artref"/>
          <w:b/>
          <w:bCs/>
        </w:rPr>
        <w:t>44.11</w:t>
      </w:r>
      <w:r w:rsidRPr="00B3715B">
        <w:rPr>
          <w:spacing w:val="-2"/>
          <w:rtl/>
          <w:lang w:bidi="ar-EG"/>
        </w:rPr>
        <w:t>؛</w:t>
      </w:r>
    </w:p>
    <w:p w14:paraId="5C2F60E7" w14:textId="77777777" w:rsidR="00413925" w:rsidRPr="003A07CF" w:rsidRDefault="00413925" w:rsidP="00413925">
      <w:pPr>
        <w:rPr>
          <w:spacing w:val="-2"/>
          <w:lang w:bidi="ar-EG"/>
        </w:rPr>
      </w:pPr>
      <w:r w:rsidRPr="003A07CF">
        <w:rPr>
          <w:spacing w:val="-2"/>
          <w:lang w:bidi="ar-EG"/>
        </w:rPr>
        <w:t>7</w:t>
      </w:r>
      <w:r w:rsidRPr="003A07CF">
        <w:rPr>
          <w:spacing w:val="-2"/>
          <w:lang w:bidi="ar-EG"/>
        </w:rPr>
        <w:tab/>
      </w:r>
      <w:r w:rsidRPr="003A07CF">
        <w:rPr>
          <w:spacing w:val="-2"/>
          <w:rtl/>
          <w:lang w:bidi="ar-EG"/>
        </w:rPr>
        <w:t>أ</w:t>
      </w:r>
      <w:r w:rsidRPr="003A07CF">
        <w:rPr>
          <w:rFonts w:hint="cs"/>
          <w:spacing w:val="-2"/>
          <w:rtl/>
          <w:lang w:bidi="ar-EG"/>
        </w:rPr>
        <w:t xml:space="preserve">نه فيما يتعلق بتخصيصات التردد التي ينطبق عليها الفقرة </w:t>
      </w:r>
      <w:r w:rsidRPr="003A07CF">
        <w:rPr>
          <w:spacing w:val="-2"/>
          <w:lang w:val="fr-CH" w:bidi="ar-EG"/>
        </w:rPr>
        <w:t>3</w:t>
      </w:r>
      <w:r w:rsidRPr="003A07CF">
        <w:rPr>
          <w:rFonts w:hint="cs"/>
          <w:spacing w:val="-2"/>
          <w:rtl/>
          <w:lang w:val="fr-CH" w:bidi="ar-EG"/>
        </w:rPr>
        <w:t xml:space="preserve"> من </w:t>
      </w:r>
      <w:r w:rsidRPr="00AE1CDD">
        <w:rPr>
          <w:rFonts w:hint="cs"/>
          <w:i/>
          <w:iCs/>
          <w:spacing w:val="-2"/>
          <w:rtl/>
          <w:lang w:val="fr-CH" w:bidi="ar-EG"/>
        </w:rPr>
        <w:t>"يقرر"</w:t>
      </w:r>
      <w:r w:rsidRPr="003A07CF">
        <w:rPr>
          <w:rFonts w:hint="cs"/>
          <w:spacing w:val="-2"/>
          <w:rtl/>
          <w:lang w:val="fr-CH" w:bidi="ar-EG"/>
        </w:rPr>
        <w:t>،</w:t>
      </w:r>
      <w:r w:rsidRPr="003A07CF">
        <w:rPr>
          <w:spacing w:val="-2"/>
          <w:rtl/>
          <w:lang w:bidi="ar-EG"/>
        </w:rPr>
        <w:t xml:space="preserve"> </w:t>
      </w:r>
      <w:r w:rsidRPr="003A07CF">
        <w:rPr>
          <w:rFonts w:hint="cs"/>
          <w:spacing w:val="-2"/>
          <w:rtl/>
          <w:lang w:bidi="ar-EG"/>
        </w:rPr>
        <w:t xml:space="preserve">يتعين على </w:t>
      </w:r>
      <w:r w:rsidRPr="003A07CF">
        <w:rPr>
          <w:spacing w:val="-2"/>
          <w:rtl/>
          <w:lang w:bidi="ar-EG"/>
        </w:rPr>
        <w:t>الإدار</w:t>
      </w:r>
      <w:r w:rsidRPr="003A07CF">
        <w:rPr>
          <w:rFonts w:hint="cs"/>
          <w:spacing w:val="-2"/>
          <w:rtl/>
          <w:lang w:bidi="ar-EG"/>
        </w:rPr>
        <w:t>ة</w:t>
      </w:r>
      <w:r w:rsidRPr="003A07CF">
        <w:rPr>
          <w:spacing w:val="-2"/>
          <w:rtl/>
          <w:lang w:bidi="ar-EG"/>
        </w:rPr>
        <w:t xml:space="preserve"> المبلغة </w:t>
      </w:r>
      <w:r w:rsidRPr="003A07CF">
        <w:rPr>
          <w:rFonts w:hint="cs"/>
          <w:spacing w:val="-2"/>
          <w:rtl/>
          <w:lang w:bidi="ar-EG"/>
        </w:rPr>
        <w:t>إبلاغ المكتب بمعلومات النشر المطلوبة</w:t>
      </w:r>
      <w:r w:rsidRPr="003A07CF">
        <w:rPr>
          <w:spacing w:val="-2"/>
          <w:rtl/>
          <w:lang w:bidi="ar-EG"/>
        </w:rPr>
        <w:t xml:space="preserve"> وفقاً للملحق </w:t>
      </w:r>
      <w:r w:rsidRPr="003A07CF">
        <w:rPr>
          <w:spacing w:val="-2"/>
          <w:lang w:bidi="ar-EG"/>
        </w:rPr>
        <w:t>1</w:t>
      </w:r>
      <w:r w:rsidRPr="003A07CF">
        <w:rPr>
          <w:spacing w:val="-2"/>
          <w:rtl/>
          <w:lang w:bidi="ar-EG"/>
        </w:rPr>
        <w:t xml:space="preserve"> بهذا القرار</w:t>
      </w:r>
      <w:r>
        <w:rPr>
          <w:rFonts w:ascii="Traditional Arabic" w:hAnsi="Traditional Arabic" w:hint="cs"/>
          <w:spacing w:val="-2"/>
          <w:rtl/>
          <w:lang w:bidi="ar-EG"/>
        </w:rPr>
        <w:t xml:space="preserve"> </w:t>
      </w:r>
      <w:r w:rsidRPr="003A07CF">
        <w:rPr>
          <w:rFonts w:hint="cs"/>
          <w:spacing w:val="-2"/>
          <w:rtl/>
          <w:lang w:bidi="ar-EG"/>
        </w:rPr>
        <w:t xml:space="preserve">بشأن الفترة المرحلية المذكورة </w:t>
      </w:r>
      <w:r w:rsidRPr="003A07CF">
        <w:rPr>
          <w:spacing w:val="-2"/>
          <w:rtl/>
          <w:lang w:bidi="ar-EG"/>
        </w:rPr>
        <w:t xml:space="preserve">في الأقسام الفرعية </w:t>
      </w:r>
      <w:r w:rsidRPr="003A07CF">
        <w:rPr>
          <w:i/>
          <w:iCs/>
          <w:spacing w:val="-2"/>
          <w:rtl/>
          <w:lang w:bidi="ar-EG"/>
        </w:rPr>
        <w:t>أ)</w:t>
      </w:r>
      <w:r w:rsidRPr="003A07CF">
        <w:rPr>
          <w:spacing w:val="-2"/>
          <w:rtl/>
          <w:lang w:bidi="ar-EG"/>
        </w:rPr>
        <w:t xml:space="preserve"> إلى </w:t>
      </w:r>
      <w:r w:rsidRPr="003A07CF">
        <w:rPr>
          <w:i/>
          <w:iCs/>
          <w:spacing w:val="-2"/>
          <w:rtl/>
          <w:lang w:bidi="ar-EG"/>
        </w:rPr>
        <w:t>ج)</w:t>
      </w:r>
      <w:r w:rsidRPr="003A07CF">
        <w:rPr>
          <w:spacing w:val="-2"/>
          <w:rtl/>
          <w:lang w:bidi="ar-EG"/>
        </w:rPr>
        <w:t xml:space="preserve"> من </w:t>
      </w:r>
      <w:r>
        <w:rPr>
          <w:rFonts w:hint="cs"/>
          <w:spacing w:val="-2"/>
          <w:rtl/>
          <w:lang w:bidi="ar-EG"/>
        </w:rPr>
        <w:t>ال</w:t>
      </w:r>
      <w:r w:rsidRPr="003A07CF">
        <w:rPr>
          <w:rFonts w:hint="cs"/>
          <w:spacing w:val="-2"/>
          <w:rtl/>
          <w:lang w:bidi="ar-EG"/>
        </w:rPr>
        <w:t xml:space="preserve">فقرة </w:t>
      </w:r>
      <w:r>
        <w:rPr>
          <w:spacing w:val="-2"/>
          <w:lang w:bidi="ar-EG"/>
        </w:rPr>
        <w:t>7</w:t>
      </w:r>
      <w:r>
        <w:rPr>
          <w:rFonts w:hint="cs"/>
          <w:spacing w:val="-2"/>
          <w:rtl/>
          <w:lang w:bidi="ar-EG"/>
        </w:rPr>
        <w:t xml:space="preserve"> من </w:t>
      </w:r>
      <w:r>
        <w:rPr>
          <w:rFonts w:hint="cs"/>
          <w:i/>
          <w:iCs/>
          <w:spacing w:val="-2"/>
          <w:rtl/>
          <w:lang w:bidi="ar-EG"/>
        </w:rPr>
        <w:t>"</w:t>
      </w:r>
      <w:r w:rsidRPr="003A07CF">
        <w:rPr>
          <w:i/>
          <w:iCs/>
          <w:spacing w:val="-2"/>
          <w:rtl/>
          <w:lang w:bidi="ar-EG"/>
        </w:rPr>
        <w:t>يقرر</w:t>
      </w:r>
      <w:r>
        <w:rPr>
          <w:rFonts w:hint="cs"/>
          <w:i/>
          <w:iCs/>
          <w:spacing w:val="-2"/>
          <w:rtl/>
          <w:lang w:bidi="ar-EG"/>
        </w:rPr>
        <w:t>"</w:t>
      </w:r>
      <w:r w:rsidRPr="003A07CF">
        <w:rPr>
          <w:rFonts w:hint="eastAsia"/>
          <w:spacing w:val="-2"/>
          <w:rtl/>
          <w:lang w:bidi="ar-EG"/>
        </w:rPr>
        <w:t> </w:t>
      </w:r>
      <w:r w:rsidRPr="003A07CF">
        <w:rPr>
          <w:spacing w:val="-2"/>
          <w:lang w:bidi="ar-EG"/>
        </w:rPr>
        <w:t>7</w:t>
      </w:r>
      <w:r w:rsidRPr="003A07CF">
        <w:rPr>
          <w:rFonts w:hint="cs"/>
          <w:spacing w:val="-2"/>
          <w:rtl/>
          <w:lang w:bidi="ar-EG"/>
        </w:rPr>
        <w:t xml:space="preserve"> هذه:</w:t>
      </w:r>
    </w:p>
    <w:p w14:paraId="20A55716" w14:textId="77777777" w:rsidR="00413925" w:rsidRPr="00B3715B" w:rsidRDefault="00413925" w:rsidP="00413925">
      <w:pPr>
        <w:pStyle w:val="enumlev1"/>
        <w:rPr>
          <w:spacing w:val="-2"/>
          <w:rtl/>
          <w:lang w:bidi="ar-EG"/>
        </w:rPr>
      </w:pPr>
      <w:r w:rsidRPr="00B3715B">
        <w:rPr>
          <w:rFonts w:hint="cs"/>
          <w:i/>
          <w:iCs/>
          <w:spacing w:val="-2"/>
          <w:rtl/>
          <w:lang w:bidi="ar-EG"/>
        </w:rPr>
        <w:t xml:space="preserve"> </w:t>
      </w:r>
      <w:proofErr w:type="gramStart"/>
      <w:r w:rsidRPr="00B3715B">
        <w:rPr>
          <w:i/>
          <w:iCs/>
          <w:spacing w:val="-2"/>
          <w:rtl/>
          <w:lang w:bidi="ar-EG"/>
        </w:rPr>
        <w:t>أ</w:t>
      </w:r>
      <w:r w:rsidRPr="00B3715B">
        <w:rPr>
          <w:rFonts w:hint="cs"/>
          <w:i/>
          <w:iCs/>
          <w:spacing w:val="-2"/>
          <w:rtl/>
          <w:lang w:bidi="ar-EG"/>
        </w:rPr>
        <w:t xml:space="preserve"> </w:t>
      </w:r>
      <w:r w:rsidRPr="00B3715B">
        <w:rPr>
          <w:i/>
          <w:iCs/>
          <w:spacing w:val="-2"/>
          <w:rtl/>
          <w:lang w:bidi="ar-EG"/>
        </w:rPr>
        <w:t>)</w:t>
      </w:r>
      <w:proofErr w:type="gramEnd"/>
      <w:r w:rsidRPr="00B3715B">
        <w:rPr>
          <w:spacing w:val="-2"/>
          <w:rtl/>
          <w:lang w:bidi="ar-EG"/>
        </w:rPr>
        <w:tab/>
      </w:r>
      <w:r w:rsidRPr="00B3715B">
        <w:rPr>
          <w:rFonts w:hint="cs"/>
          <w:spacing w:val="-2"/>
          <w:rtl/>
          <w:lang w:bidi="ar-EG"/>
        </w:rPr>
        <w:t>في موعد أقصاه اليوم/الشهر/</w:t>
      </w:r>
      <w:r w:rsidRPr="00B3715B">
        <w:rPr>
          <w:spacing w:val="-2"/>
          <w:lang w:val="fr-CH" w:bidi="ar-EG"/>
        </w:rPr>
        <w:t>202X</w:t>
      </w:r>
      <w:r w:rsidRPr="00B3715B">
        <w:rPr>
          <w:rFonts w:hint="cs"/>
          <w:spacing w:val="-2"/>
          <w:rtl/>
          <w:lang w:bidi="ar-EG"/>
        </w:rPr>
        <w:t xml:space="preserve"> (الذي يقابل </w:t>
      </w:r>
      <w:r w:rsidRPr="00B3715B">
        <w:rPr>
          <w:spacing w:val="-2"/>
          <w:lang w:val="fr-CH" w:bidi="ar-EG"/>
        </w:rPr>
        <w:t>30</w:t>
      </w:r>
      <w:r w:rsidRPr="00B3715B">
        <w:rPr>
          <w:rFonts w:hint="cs"/>
          <w:spacing w:val="-2"/>
          <w:rtl/>
          <w:lang w:bidi="ar-EG"/>
        </w:rPr>
        <w:t xml:space="preserve"> يوماً بعد انتهاء الفترة السنوية </w:t>
      </w:r>
      <w:r>
        <w:rPr>
          <w:spacing w:val="-2"/>
          <w:lang w:bidi="ar-EG"/>
        </w:rPr>
        <w:t>"</w:t>
      </w:r>
      <w:r w:rsidRPr="00B3715B">
        <w:rPr>
          <w:spacing w:val="-2"/>
          <w:lang w:bidi="ar-EG"/>
        </w:rPr>
        <w:t>M1</w:t>
      </w:r>
      <w:r>
        <w:rPr>
          <w:spacing w:val="-2"/>
          <w:lang w:bidi="ar-EG"/>
        </w:rPr>
        <w:t>"</w:t>
      </w:r>
      <w:r w:rsidRPr="00B3715B">
        <w:rPr>
          <w:rFonts w:hint="cs"/>
          <w:spacing w:val="-2"/>
          <w:rtl/>
          <w:lang w:bidi="ar-EG"/>
        </w:rPr>
        <w:t xml:space="preserve"> بعد "تاريخ النفاذ")؛</w:t>
      </w:r>
    </w:p>
    <w:p w14:paraId="020AA051" w14:textId="77777777" w:rsidR="00413925" w:rsidRPr="00B3715B" w:rsidRDefault="00413925" w:rsidP="00413925">
      <w:pPr>
        <w:pStyle w:val="enumlev1"/>
        <w:rPr>
          <w:spacing w:val="-2"/>
          <w:rtl/>
          <w:lang w:bidi="ar-EG"/>
        </w:rPr>
      </w:pPr>
      <w:r w:rsidRPr="00B3715B">
        <w:rPr>
          <w:i/>
          <w:iCs/>
          <w:spacing w:val="-2"/>
          <w:rtl/>
          <w:lang w:bidi="ar-EG"/>
        </w:rPr>
        <w:t>ب)</w:t>
      </w:r>
      <w:r w:rsidRPr="00B3715B">
        <w:rPr>
          <w:spacing w:val="-2"/>
          <w:rtl/>
          <w:lang w:bidi="ar-EG"/>
        </w:rPr>
        <w:tab/>
      </w:r>
      <w:r w:rsidRPr="00B3715B">
        <w:rPr>
          <w:rFonts w:hint="cs"/>
          <w:spacing w:val="-2"/>
          <w:rtl/>
          <w:lang w:bidi="ar-EG"/>
        </w:rPr>
        <w:t>في موعد أقصاه اليوم/الشهر/</w:t>
      </w:r>
      <w:r w:rsidRPr="00B3715B">
        <w:rPr>
          <w:spacing w:val="-2"/>
          <w:lang w:val="fr-CH" w:bidi="ar-EG"/>
        </w:rPr>
        <w:t>202X</w:t>
      </w:r>
      <w:r w:rsidRPr="00B3715B">
        <w:rPr>
          <w:rFonts w:hint="cs"/>
          <w:spacing w:val="-2"/>
          <w:rtl/>
          <w:lang w:bidi="ar-EG"/>
        </w:rPr>
        <w:t xml:space="preserve"> (الذي يقابل </w:t>
      </w:r>
      <w:r w:rsidRPr="00B3715B">
        <w:rPr>
          <w:spacing w:val="-2"/>
          <w:lang w:val="fr-CH" w:bidi="ar-EG"/>
        </w:rPr>
        <w:t>30</w:t>
      </w:r>
      <w:r w:rsidRPr="00B3715B">
        <w:rPr>
          <w:rFonts w:hint="cs"/>
          <w:spacing w:val="-2"/>
          <w:rtl/>
          <w:lang w:bidi="ar-EG"/>
        </w:rPr>
        <w:t xml:space="preserve"> يوماً بعد انتهاء الفترة السنوية </w:t>
      </w:r>
      <w:r>
        <w:rPr>
          <w:spacing w:val="-2"/>
          <w:lang w:bidi="ar-EG"/>
        </w:rPr>
        <w:t>"</w:t>
      </w:r>
      <w:r w:rsidRPr="00B3715B">
        <w:rPr>
          <w:spacing w:val="-2"/>
          <w:lang w:bidi="ar-EG"/>
        </w:rPr>
        <w:t>M2</w:t>
      </w:r>
      <w:r>
        <w:rPr>
          <w:spacing w:val="-2"/>
          <w:lang w:bidi="ar-EG"/>
        </w:rPr>
        <w:t>"</w:t>
      </w:r>
      <w:r w:rsidRPr="00B3715B">
        <w:rPr>
          <w:rFonts w:hint="cs"/>
          <w:spacing w:val="-2"/>
          <w:rtl/>
          <w:lang w:bidi="ar-EG"/>
        </w:rPr>
        <w:t xml:space="preserve"> بعد "تاريخ النفاذ")؛</w:t>
      </w:r>
    </w:p>
    <w:p w14:paraId="6CB4F52D" w14:textId="77777777" w:rsidR="00413925" w:rsidRPr="00B3715B" w:rsidRDefault="00413925" w:rsidP="00413925">
      <w:pPr>
        <w:pStyle w:val="enumlev1"/>
        <w:rPr>
          <w:spacing w:val="-2"/>
          <w:rtl/>
          <w:lang w:bidi="ar-EG"/>
        </w:rPr>
      </w:pPr>
      <w:r w:rsidRPr="00B3715B">
        <w:rPr>
          <w:i/>
          <w:iCs/>
          <w:spacing w:val="-2"/>
          <w:rtl/>
          <w:lang w:bidi="ar-EG"/>
        </w:rPr>
        <w:t>ج)</w:t>
      </w:r>
      <w:r w:rsidRPr="00B3715B">
        <w:rPr>
          <w:spacing w:val="-2"/>
          <w:rtl/>
          <w:lang w:bidi="ar-EG"/>
        </w:rPr>
        <w:tab/>
      </w:r>
      <w:r w:rsidRPr="00B3715B">
        <w:rPr>
          <w:rFonts w:hint="cs"/>
          <w:spacing w:val="-2"/>
          <w:rtl/>
          <w:lang w:bidi="ar-EG"/>
        </w:rPr>
        <w:t>في موعد أقصاه اليوم/الشهر/</w:t>
      </w:r>
      <w:r w:rsidRPr="00B3715B">
        <w:rPr>
          <w:spacing w:val="-2"/>
          <w:lang w:val="fr-CH" w:bidi="ar-EG"/>
        </w:rPr>
        <w:t>202X</w:t>
      </w:r>
      <w:r w:rsidRPr="00B3715B">
        <w:rPr>
          <w:rFonts w:hint="cs"/>
          <w:spacing w:val="-2"/>
          <w:rtl/>
          <w:lang w:bidi="ar-EG"/>
        </w:rPr>
        <w:t xml:space="preserve"> (الذي يقابل </w:t>
      </w:r>
      <w:r w:rsidRPr="00B3715B">
        <w:rPr>
          <w:spacing w:val="-2"/>
          <w:lang w:val="fr-CH" w:bidi="ar-EG"/>
        </w:rPr>
        <w:t>30</w:t>
      </w:r>
      <w:r w:rsidRPr="00B3715B">
        <w:rPr>
          <w:rFonts w:hint="cs"/>
          <w:spacing w:val="-2"/>
          <w:rtl/>
          <w:lang w:bidi="ar-EG"/>
        </w:rPr>
        <w:t xml:space="preserve"> يوماً بعد انتهاء الفترة السنوية </w:t>
      </w:r>
      <w:r>
        <w:rPr>
          <w:spacing w:val="-2"/>
          <w:lang w:bidi="ar-EG"/>
        </w:rPr>
        <w:t>"</w:t>
      </w:r>
      <w:r w:rsidRPr="00B3715B">
        <w:rPr>
          <w:spacing w:val="-2"/>
          <w:lang w:bidi="ar-EG"/>
        </w:rPr>
        <w:t>M3</w:t>
      </w:r>
      <w:r>
        <w:rPr>
          <w:spacing w:val="-2"/>
          <w:lang w:bidi="ar-EG"/>
        </w:rPr>
        <w:t>"</w:t>
      </w:r>
      <w:r w:rsidRPr="00B3715B">
        <w:rPr>
          <w:rFonts w:hint="cs"/>
          <w:spacing w:val="-2"/>
          <w:rtl/>
          <w:lang w:bidi="ar-EG"/>
        </w:rPr>
        <w:t xml:space="preserve"> بعد "تاريخ النفاذ")</w:t>
      </w:r>
      <w:r w:rsidRPr="00B3715B">
        <w:rPr>
          <w:spacing w:val="-2"/>
          <w:rtl/>
          <w:lang w:bidi="ar-EG"/>
        </w:rPr>
        <w:t>؛</w:t>
      </w:r>
    </w:p>
    <w:p w14:paraId="752EB090" w14:textId="3ED3D580" w:rsidR="00413925" w:rsidRPr="00B3715B" w:rsidRDefault="00413925" w:rsidP="00413925">
      <w:pPr>
        <w:pStyle w:val="MethodHeadingb"/>
        <w:rPr>
          <w:rtl/>
        </w:rPr>
      </w:pPr>
      <w:r w:rsidRPr="006E7FA0">
        <w:rPr>
          <w:rFonts w:hint="cs"/>
          <w:rtl/>
        </w:rPr>
        <w:t>العملية العادية والخيار</w:t>
      </w:r>
      <w:r w:rsidR="007B08C4" w:rsidRPr="006E7FA0">
        <w:rPr>
          <w:rFonts w:hint="cs"/>
          <w:rtl/>
        </w:rPr>
        <w:t>ان</w:t>
      </w:r>
      <w:r w:rsidRPr="006E7FA0">
        <w:rPr>
          <w:rFonts w:hint="cs"/>
          <w:rtl/>
        </w:rPr>
        <w:t xml:space="preserve"> الانتقالي</w:t>
      </w:r>
      <w:r w:rsidR="007B08C4" w:rsidRPr="006E7FA0">
        <w:rPr>
          <w:rFonts w:hint="cs"/>
          <w:rtl/>
        </w:rPr>
        <w:t>ان</w:t>
      </w:r>
      <w:r w:rsidRPr="006E7FA0">
        <w:rPr>
          <w:rFonts w:hint="cs"/>
          <w:rtl/>
        </w:rPr>
        <w:t xml:space="preserve"> </w:t>
      </w:r>
      <w:r w:rsidR="007B08C4" w:rsidRPr="006E7FA0">
        <w:t>2+1</w:t>
      </w:r>
    </w:p>
    <w:p w14:paraId="4C33250F" w14:textId="77777777" w:rsidR="00413925" w:rsidRPr="00B3715B" w:rsidRDefault="00413925" w:rsidP="00413925">
      <w:pPr>
        <w:rPr>
          <w:rtl/>
          <w:lang w:bidi="ar-EG"/>
        </w:rPr>
      </w:pPr>
      <w:r w:rsidRPr="00B3715B">
        <w:rPr>
          <w:lang w:bidi="ar-EG"/>
        </w:rPr>
        <w:t>8</w:t>
      </w:r>
      <w:r w:rsidRPr="00B3715B">
        <w:rPr>
          <w:rtl/>
          <w:lang w:bidi="ar-EG"/>
        </w:rPr>
        <w:tab/>
      </w:r>
      <w:r w:rsidRPr="00B3715B">
        <w:rPr>
          <w:rFonts w:hint="cs"/>
          <w:rtl/>
          <w:lang w:bidi="ar-EG"/>
        </w:rPr>
        <w:t xml:space="preserve">قيام المكتب بما يلي بعد تلقيه معلومات النشر </w:t>
      </w:r>
      <w:r w:rsidRPr="00B3715B">
        <w:rPr>
          <w:rFonts w:hint="cs"/>
          <w:rtl/>
          <w:lang w:val="fr-CH" w:bidi="ar-EG"/>
        </w:rPr>
        <w:t xml:space="preserve">اللازمة التي </w:t>
      </w:r>
      <w:r w:rsidRPr="00B3715B">
        <w:rPr>
          <w:rFonts w:hint="cs"/>
          <w:rtl/>
          <w:lang w:bidi="ar-EG"/>
        </w:rPr>
        <w:t xml:space="preserve">قُدمت وفقاً لأحكام الفقرة </w:t>
      </w:r>
      <w:r w:rsidRPr="00B3715B">
        <w:rPr>
          <w:lang w:val="es-ES" w:bidi="ar-EG"/>
        </w:rPr>
        <w:t>6</w:t>
      </w:r>
      <w:r w:rsidRPr="00B3715B">
        <w:rPr>
          <w:rFonts w:hint="cs"/>
          <w:rtl/>
          <w:lang w:bidi="ar-EG"/>
        </w:rPr>
        <w:t xml:space="preserve"> أو الفقرة </w:t>
      </w:r>
      <w:r w:rsidRPr="00B3715B">
        <w:rPr>
          <w:lang w:val="fr-CH" w:bidi="ar-EG"/>
        </w:rPr>
        <w:t>7</w:t>
      </w:r>
      <w:r w:rsidRPr="00B3715B">
        <w:rPr>
          <w:rFonts w:hint="cs"/>
          <w:rtl/>
          <w:lang w:bidi="ar-EG"/>
        </w:rPr>
        <w:t xml:space="preserve"> من </w:t>
      </w:r>
      <w:r w:rsidRPr="00B3715B">
        <w:rPr>
          <w:i/>
          <w:iCs/>
          <w:rtl/>
          <w:lang w:bidi="ar-EG"/>
        </w:rPr>
        <w:t>"يقرر"</w:t>
      </w:r>
      <w:r w:rsidRPr="00B3715B">
        <w:rPr>
          <w:rFonts w:hint="cs"/>
          <w:rtl/>
          <w:lang w:bidi="ar-EG"/>
        </w:rPr>
        <w:t>:</w:t>
      </w:r>
    </w:p>
    <w:p w14:paraId="612195AD" w14:textId="77777777" w:rsidR="00413925" w:rsidRPr="00B3715B" w:rsidRDefault="00413925" w:rsidP="00413925">
      <w:pPr>
        <w:pStyle w:val="enumlev1"/>
        <w:rPr>
          <w:rtl/>
        </w:rPr>
      </w:pPr>
      <w:r w:rsidRPr="00B3715B">
        <w:rPr>
          <w:rFonts w:hint="eastAsia"/>
          <w:i/>
          <w:iCs/>
          <w:rtl/>
          <w:lang w:bidi="ar-EG"/>
        </w:rPr>
        <w:t> </w:t>
      </w:r>
      <w:proofErr w:type="gramStart"/>
      <w:r w:rsidRPr="00B3715B">
        <w:rPr>
          <w:rFonts w:hint="eastAsia"/>
          <w:i/>
          <w:iCs/>
          <w:rtl/>
          <w:lang w:bidi="ar-EG"/>
        </w:rPr>
        <w:t>أ </w:t>
      </w:r>
      <w:r w:rsidRPr="00B3715B">
        <w:rPr>
          <w:i/>
          <w:iCs/>
          <w:rtl/>
          <w:lang w:bidi="ar-EG"/>
        </w:rPr>
        <w:t>)</w:t>
      </w:r>
      <w:proofErr w:type="gramEnd"/>
      <w:r w:rsidRPr="00B3715B">
        <w:rPr>
          <w:rtl/>
          <w:lang w:bidi="ar-EG"/>
        </w:rPr>
        <w:tab/>
      </w:r>
      <w:r w:rsidRPr="00B3715B">
        <w:rPr>
          <w:rFonts w:hint="cs"/>
          <w:rtl/>
        </w:rPr>
        <w:t xml:space="preserve">أن يتيح على وجه السرعة الاطلاع على هذه المعلومات </w:t>
      </w:r>
      <w:r w:rsidRPr="00B3715B">
        <w:rPr>
          <w:rFonts w:hint="cs"/>
          <w:i/>
          <w:iCs/>
          <w:rtl/>
        </w:rPr>
        <w:t>"كما وردت"</w:t>
      </w:r>
      <w:r w:rsidRPr="00B3715B">
        <w:rPr>
          <w:rFonts w:hint="cs"/>
          <w:rtl/>
        </w:rPr>
        <w:t xml:space="preserve"> وذلك على الموقع الإلكتروني للاتحاد؛</w:t>
      </w:r>
    </w:p>
    <w:p w14:paraId="6077F6E5" w14:textId="77777777" w:rsidR="00413925" w:rsidRPr="00B3715B" w:rsidRDefault="00413925" w:rsidP="00413925">
      <w:pPr>
        <w:pStyle w:val="enumlev1"/>
        <w:rPr>
          <w:rtl/>
          <w:lang w:bidi="ar-EG"/>
        </w:rPr>
      </w:pPr>
      <w:r w:rsidRPr="00B3715B">
        <w:rPr>
          <w:rFonts w:hint="eastAsia"/>
          <w:i/>
          <w:iCs/>
          <w:rtl/>
          <w:lang w:bidi="ar-EG"/>
        </w:rPr>
        <w:t>ب</w:t>
      </w:r>
      <w:r w:rsidRPr="00B3715B">
        <w:rPr>
          <w:i/>
          <w:iCs/>
          <w:rtl/>
          <w:lang w:bidi="ar-EG"/>
        </w:rPr>
        <w:t>)</w:t>
      </w:r>
      <w:r w:rsidRPr="00B3715B">
        <w:rPr>
          <w:rtl/>
          <w:lang w:bidi="ar-EG"/>
        </w:rPr>
        <w:tab/>
      </w:r>
      <w:r w:rsidRPr="00B3715B">
        <w:rPr>
          <w:rFonts w:hint="cs"/>
          <w:rtl/>
          <w:lang w:bidi="ar-EG"/>
        </w:rPr>
        <w:t>أن يُجري فحصاً للمعلومات المقدمة للتحقق من الامتثال لأدنى عدد من السواتل يتعين نشره على النحو المحدد في</w:t>
      </w:r>
      <w:r>
        <w:rPr>
          <w:rFonts w:hint="eastAsia"/>
          <w:rtl/>
          <w:lang w:bidi="ar-EG"/>
        </w:rPr>
        <w:t> </w:t>
      </w:r>
      <w:r w:rsidRPr="00B3715B">
        <w:rPr>
          <w:rFonts w:hint="cs"/>
          <w:rtl/>
          <w:lang w:bidi="ar-EG"/>
        </w:rPr>
        <w:t xml:space="preserve">كل مستوى في الفقرة </w:t>
      </w:r>
      <w:r w:rsidRPr="00B3715B">
        <w:rPr>
          <w:lang w:val="es-ES" w:bidi="ar-EG"/>
        </w:rPr>
        <w:t>9</w:t>
      </w:r>
      <w:r w:rsidRPr="00B3715B">
        <w:rPr>
          <w:rFonts w:hint="cs"/>
          <w:rtl/>
          <w:lang w:bidi="ar-EG"/>
        </w:rPr>
        <w:t xml:space="preserve"> </w:t>
      </w:r>
      <w:r w:rsidRPr="00B3715B">
        <w:rPr>
          <w:rFonts w:hint="eastAsia"/>
          <w:i/>
          <w:iCs/>
          <w:rtl/>
          <w:lang w:bidi="ar-EG"/>
        </w:rPr>
        <w:t>أ</w:t>
      </w:r>
      <w:r w:rsidRPr="00B3715B">
        <w:rPr>
          <w:i/>
          <w:iCs/>
          <w:rtl/>
          <w:lang w:bidi="ar-EG"/>
        </w:rPr>
        <w:t>)</w:t>
      </w:r>
      <w:r w:rsidRPr="00B3715B">
        <w:rPr>
          <w:rFonts w:hint="cs"/>
          <w:rtl/>
          <w:lang w:bidi="ar-EG"/>
        </w:rPr>
        <w:t xml:space="preserve"> أو</w:t>
      </w:r>
      <w:r>
        <w:rPr>
          <w:rFonts w:hint="cs"/>
          <w:rtl/>
          <w:lang w:bidi="ar-EG"/>
        </w:rPr>
        <w:t xml:space="preserve"> </w:t>
      </w:r>
      <w:r w:rsidRPr="00B3715B">
        <w:rPr>
          <w:lang w:val="es-ES" w:bidi="ar-EG"/>
        </w:rPr>
        <w:t>9</w:t>
      </w:r>
      <w:r>
        <w:rPr>
          <w:rFonts w:hint="cs"/>
          <w:rtl/>
          <w:lang w:val="es-ES" w:bidi="ar-EG"/>
        </w:rPr>
        <w:t xml:space="preserve"> </w:t>
      </w:r>
      <w:r w:rsidRPr="00B3715B">
        <w:rPr>
          <w:rFonts w:hint="eastAsia"/>
          <w:i/>
          <w:iCs/>
          <w:rtl/>
          <w:lang w:bidi="ar-EG"/>
        </w:rPr>
        <w:t>ب</w:t>
      </w:r>
      <w:r w:rsidRPr="00B3715B">
        <w:rPr>
          <w:i/>
          <w:iCs/>
          <w:rtl/>
          <w:lang w:bidi="ar-EG"/>
        </w:rPr>
        <w:t>)</w:t>
      </w:r>
      <w:r>
        <w:rPr>
          <w:rFonts w:hint="cs"/>
          <w:i/>
          <w:iCs/>
          <w:rtl/>
          <w:lang w:bidi="ar-EG"/>
        </w:rPr>
        <w:t xml:space="preserve"> </w:t>
      </w:r>
      <w:r w:rsidRPr="00B3715B">
        <w:rPr>
          <w:rFonts w:hint="cs"/>
          <w:rtl/>
          <w:lang w:bidi="ar-EG"/>
        </w:rPr>
        <w:t xml:space="preserve">أو </w:t>
      </w:r>
      <w:r w:rsidRPr="00B3715B">
        <w:rPr>
          <w:lang w:bidi="ar-EG"/>
        </w:rPr>
        <w:t>9</w:t>
      </w:r>
      <w:r>
        <w:rPr>
          <w:rFonts w:hint="cs"/>
          <w:rtl/>
          <w:lang w:bidi="ar-EG"/>
        </w:rPr>
        <w:t xml:space="preserve"> </w:t>
      </w:r>
      <w:r w:rsidRPr="00B3715B">
        <w:rPr>
          <w:i/>
          <w:iCs/>
          <w:rtl/>
          <w:lang w:bidi="ar-EG"/>
        </w:rPr>
        <w:t>ج</w:t>
      </w:r>
      <w:r>
        <w:rPr>
          <w:rFonts w:hint="cs"/>
          <w:i/>
          <w:iCs/>
          <w:rtl/>
          <w:lang w:bidi="ar-EG"/>
        </w:rPr>
        <w:t>)</w:t>
      </w:r>
      <w:r w:rsidRPr="00B3715B">
        <w:rPr>
          <w:rFonts w:hint="cs"/>
          <w:rtl/>
          <w:lang w:bidi="ar-EG"/>
        </w:rPr>
        <w:t xml:space="preserve"> من </w:t>
      </w:r>
      <w:r w:rsidRPr="00B3715B">
        <w:rPr>
          <w:i/>
          <w:iCs/>
          <w:rtl/>
          <w:lang w:bidi="ar-EG"/>
        </w:rPr>
        <w:t>"يقرر"،</w:t>
      </w:r>
      <w:r>
        <w:rPr>
          <w:rFonts w:hint="cs"/>
          <w:rtl/>
          <w:lang w:bidi="ar-EG"/>
        </w:rPr>
        <w:t xml:space="preserve"> حسب الاقتضاء؛</w:t>
      </w:r>
    </w:p>
    <w:p w14:paraId="7547A25A" w14:textId="77777777" w:rsidR="00413925" w:rsidRPr="00B3715B" w:rsidRDefault="00413925" w:rsidP="00413925">
      <w:pPr>
        <w:pStyle w:val="enumlev1"/>
        <w:rPr>
          <w:rtl/>
          <w:lang w:bidi="ar-EG"/>
        </w:rPr>
      </w:pPr>
      <w:r w:rsidRPr="00B3715B">
        <w:rPr>
          <w:rFonts w:hint="eastAsia"/>
          <w:i/>
          <w:iCs/>
          <w:rtl/>
          <w:lang w:bidi="ar-EG"/>
        </w:rPr>
        <w:t>ج</w:t>
      </w:r>
      <w:r w:rsidRPr="00B3715B">
        <w:rPr>
          <w:i/>
          <w:iCs/>
          <w:rtl/>
          <w:lang w:bidi="ar-EG"/>
        </w:rPr>
        <w:t>)</w:t>
      </w:r>
      <w:r w:rsidRPr="00B3715B">
        <w:rPr>
          <w:rtl/>
          <w:lang w:bidi="ar-EG"/>
        </w:rPr>
        <w:tab/>
      </w:r>
      <w:r w:rsidRPr="00B3715B">
        <w:rPr>
          <w:rFonts w:hint="cs"/>
          <w:rtl/>
          <w:lang w:bidi="ar-SY"/>
        </w:rPr>
        <w:t xml:space="preserve">تعديل السجل الأساسي لتخصيصات التردد إذا توفر أو آخر صيغة لمعلومات التبليغ، حسب الاقتضاء، من أجل تخصيصات تردد النظام من أجل حذف الملاحظة التي تنص على أن التخصيصات الخاضعة لتطبيق هذا القرار إذا كان العدد الذي تم تبليغ المكتب بشأنه بموجب الفقرة </w:t>
      </w:r>
      <w:r w:rsidRPr="00B3715B">
        <w:rPr>
          <w:lang w:val="fr-CH" w:bidi="ar-SY"/>
        </w:rPr>
        <w:t>6</w:t>
      </w:r>
      <w:r w:rsidRPr="00B3715B">
        <w:rPr>
          <w:rFonts w:hint="cs"/>
          <w:rtl/>
          <w:lang w:bidi="ar-EG"/>
        </w:rPr>
        <w:t xml:space="preserve"> أو الفقرة </w:t>
      </w:r>
      <w:r w:rsidRPr="00B3715B">
        <w:rPr>
          <w:lang w:val="fr-CH" w:bidi="ar-EG"/>
        </w:rPr>
        <w:t>7</w:t>
      </w:r>
      <w:r w:rsidRPr="00B3715B">
        <w:rPr>
          <w:rFonts w:hint="cs"/>
          <w:rtl/>
          <w:lang w:bidi="ar-EG"/>
        </w:rPr>
        <w:t xml:space="preserve"> هو </w:t>
      </w:r>
      <w:r w:rsidRPr="00B3715B">
        <w:rPr>
          <w:lang w:bidi="ar-EG"/>
        </w:rPr>
        <w:t>“%P3”</w:t>
      </w:r>
      <w:r w:rsidRPr="00B3715B">
        <w:rPr>
          <w:rFonts w:hint="cs"/>
          <w:rtl/>
          <w:lang w:val="fr-CH" w:bidi="ar-EG"/>
        </w:rPr>
        <w:t xml:space="preserve"> (مقرباً إلى العدد الصحيح الأدنى) أو أكثر من مجموع عدد السواتل المشار إليه في السجل الأساسي لتخصيصات التردد للنظام الساتلي غير المستقر بالنسبة إلى الأرض</w:t>
      </w:r>
      <w:r w:rsidRPr="00B3715B">
        <w:rPr>
          <w:rFonts w:hint="cs"/>
          <w:rtl/>
        </w:rPr>
        <w:t>؛</w:t>
      </w:r>
    </w:p>
    <w:p w14:paraId="582C5DDD" w14:textId="77777777" w:rsidR="00413925" w:rsidRPr="00B3715B" w:rsidRDefault="00413925" w:rsidP="00413925">
      <w:pPr>
        <w:pStyle w:val="enumlev1"/>
        <w:rPr>
          <w:rtl/>
          <w:lang w:bidi="ar-EG"/>
        </w:rPr>
      </w:pPr>
      <w:proofErr w:type="gramStart"/>
      <w:r w:rsidRPr="00B3715B">
        <w:rPr>
          <w:rFonts w:hint="cs"/>
          <w:i/>
          <w:iCs/>
          <w:rtl/>
          <w:lang w:bidi="ar-EG"/>
        </w:rPr>
        <w:t>د</w:t>
      </w:r>
      <w:r w:rsidRPr="00B3715B">
        <w:rPr>
          <w:rFonts w:hint="eastAsia"/>
          <w:i/>
          <w:iCs/>
          <w:rtl/>
          <w:lang w:bidi="ar-EG"/>
        </w:rPr>
        <w:t> </w:t>
      </w:r>
      <w:r w:rsidRPr="00B3715B">
        <w:rPr>
          <w:i/>
          <w:iCs/>
          <w:rtl/>
          <w:lang w:bidi="ar-EG"/>
        </w:rPr>
        <w:t>)</w:t>
      </w:r>
      <w:proofErr w:type="gramEnd"/>
      <w:r w:rsidRPr="00B3715B">
        <w:rPr>
          <w:rtl/>
          <w:lang w:bidi="ar-EG"/>
        </w:rPr>
        <w:tab/>
      </w:r>
      <w:r w:rsidRPr="00B3715B">
        <w:rPr>
          <w:rFonts w:hint="cs"/>
          <w:rtl/>
          <w:lang w:bidi="ar-EG"/>
        </w:rPr>
        <w:t xml:space="preserve">أن ينشر </w:t>
      </w:r>
      <w:r w:rsidRPr="00B3715B">
        <w:rPr>
          <w:rFonts w:hint="cs"/>
          <w:rtl/>
        </w:rPr>
        <w:t xml:space="preserve">هذه المعلومات والنتائج التي توصل إليها في نشرته الإعلامية الدولية للترددات </w:t>
      </w:r>
      <w:r w:rsidRPr="00B3715B">
        <w:rPr>
          <w:lang w:val="es-ES"/>
        </w:rPr>
        <w:t>(BR IFIC)</w:t>
      </w:r>
      <w:r w:rsidRPr="00B3715B">
        <w:rPr>
          <w:rFonts w:hint="cs"/>
          <w:rtl/>
        </w:rPr>
        <w:t>؛</w:t>
      </w:r>
    </w:p>
    <w:p w14:paraId="3919DB33" w14:textId="4E4CC519" w:rsidR="00413925" w:rsidRPr="00B3715B" w:rsidRDefault="00413925" w:rsidP="00413925">
      <w:pPr>
        <w:pStyle w:val="MethodHeadingb"/>
        <w:rPr>
          <w:rtl/>
        </w:rPr>
      </w:pPr>
      <w:r w:rsidRPr="00B3715B">
        <w:rPr>
          <w:rFonts w:hint="cs"/>
          <w:rtl/>
        </w:rPr>
        <w:lastRenderedPageBreak/>
        <w:t xml:space="preserve">العملية العادية والخياران </w:t>
      </w:r>
      <w:r w:rsidR="007B08C4">
        <w:rPr>
          <w:rFonts w:hint="cs"/>
          <w:rtl/>
        </w:rPr>
        <w:t>الانتقاليان</w:t>
      </w:r>
      <w:r w:rsidRPr="00B3715B">
        <w:rPr>
          <w:rFonts w:hint="cs"/>
          <w:rtl/>
        </w:rPr>
        <w:t xml:space="preserve"> </w:t>
      </w:r>
      <w:r w:rsidRPr="00B3715B">
        <w:rPr>
          <w:lang w:val="fr-CH"/>
        </w:rPr>
        <w:t>2+1</w:t>
      </w:r>
    </w:p>
    <w:p w14:paraId="2FFB0D4B" w14:textId="5C7E19D2" w:rsidR="00413925" w:rsidRPr="00B3715B" w:rsidRDefault="00413925" w:rsidP="00413925">
      <w:pPr>
        <w:rPr>
          <w:lang w:bidi="ar-EG"/>
        </w:rPr>
      </w:pPr>
      <w:r w:rsidRPr="00B3715B">
        <w:rPr>
          <w:lang w:bidi="ar-EG"/>
        </w:rPr>
        <w:t>9</w:t>
      </w:r>
      <w:r w:rsidRPr="00B3715B">
        <w:rPr>
          <w:lang w:bidi="ar-EG"/>
        </w:rPr>
        <w:tab/>
      </w:r>
      <w:r w:rsidRPr="00B3715B">
        <w:rPr>
          <w:rFonts w:hint="eastAsia"/>
          <w:rtl/>
          <w:lang w:bidi="ar-EG"/>
        </w:rPr>
        <w:t>أن</w:t>
      </w:r>
      <w:r w:rsidRPr="00B3715B">
        <w:rPr>
          <w:rtl/>
          <w:lang w:bidi="ar-EG"/>
        </w:rPr>
        <w:t xml:space="preserve"> </w:t>
      </w:r>
      <w:r w:rsidRPr="00B3715B">
        <w:rPr>
          <w:rFonts w:hint="eastAsia"/>
          <w:rtl/>
          <w:lang w:bidi="ar-EG"/>
        </w:rPr>
        <w:t>تقدم</w:t>
      </w:r>
      <w:r w:rsidRPr="00B3715B">
        <w:rPr>
          <w:rtl/>
          <w:lang w:bidi="ar-EG"/>
        </w:rPr>
        <w:t xml:space="preserve"> </w:t>
      </w:r>
      <w:r w:rsidRPr="00B3715B">
        <w:rPr>
          <w:rFonts w:hint="cs"/>
          <w:rtl/>
          <w:lang w:bidi="ar-EG"/>
        </w:rPr>
        <w:t xml:space="preserve">كذلك </w:t>
      </w:r>
      <w:r w:rsidRPr="00B3715B">
        <w:rPr>
          <w:rFonts w:hint="eastAsia"/>
          <w:rtl/>
          <w:lang w:bidi="ar-EG"/>
        </w:rPr>
        <w:t>الإدارة</w:t>
      </w:r>
      <w:r w:rsidRPr="00B3715B">
        <w:rPr>
          <w:rtl/>
          <w:lang w:bidi="ar-EG"/>
        </w:rPr>
        <w:t xml:space="preserve"> </w:t>
      </w:r>
      <w:r w:rsidRPr="00B3715B">
        <w:rPr>
          <w:rFonts w:hint="eastAsia"/>
          <w:rtl/>
          <w:lang w:bidi="ar-EG"/>
        </w:rPr>
        <w:t>المبلغة</w:t>
      </w:r>
      <w:r w:rsidRPr="00B3715B">
        <w:rPr>
          <w:rtl/>
          <w:lang w:bidi="ar-EG"/>
        </w:rPr>
        <w:t xml:space="preserve"> </w:t>
      </w:r>
      <w:r w:rsidRPr="00B3715B">
        <w:rPr>
          <w:rFonts w:hint="eastAsia"/>
          <w:rtl/>
          <w:lang w:bidi="ar-EG"/>
        </w:rPr>
        <w:t>إلى</w:t>
      </w:r>
      <w:r w:rsidRPr="00B3715B">
        <w:rPr>
          <w:rtl/>
          <w:lang w:bidi="ar-EG"/>
        </w:rPr>
        <w:t xml:space="preserve"> </w:t>
      </w:r>
      <w:r w:rsidRPr="00B3715B">
        <w:rPr>
          <w:rFonts w:hint="eastAsia"/>
          <w:rtl/>
          <w:lang w:bidi="ar-EG"/>
        </w:rPr>
        <w:t>المكتب،</w:t>
      </w:r>
      <w:r w:rsidRPr="00B3715B">
        <w:rPr>
          <w:rtl/>
          <w:lang w:bidi="ar-EG"/>
        </w:rPr>
        <w:t xml:space="preserve"> </w:t>
      </w:r>
      <w:r w:rsidRPr="00B3715B">
        <w:rPr>
          <w:rFonts w:hint="eastAsia"/>
          <w:rtl/>
          <w:lang w:bidi="ar-EG"/>
        </w:rPr>
        <w:t>في</w:t>
      </w:r>
      <w:r w:rsidRPr="00B3715B">
        <w:rPr>
          <w:rtl/>
          <w:lang w:bidi="ar-EG"/>
        </w:rPr>
        <w:t xml:space="preserve"> </w:t>
      </w:r>
      <w:r w:rsidRPr="00B3715B">
        <w:rPr>
          <w:rFonts w:hint="eastAsia"/>
          <w:rtl/>
          <w:lang w:bidi="ar-EG"/>
        </w:rPr>
        <w:t>موعد</w:t>
      </w:r>
      <w:r w:rsidRPr="00B3715B">
        <w:rPr>
          <w:rtl/>
          <w:lang w:bidi="ar-EG"/>
        </w:rPr>
        <w:t xml:space="preserve"> </w:t>
      </w:r>
      <w:r w:rsidRPr="00B3715B">
        <w:rPr>
          <w:rFonts w:hint="eastAsia"/>
          <w:rtl/>
          <w:lang w:bidi="ar-EG"/>
        </w:rPr>
        <w:t>أقصاه</w:t>
      </w:r>
      <w:r w:rsidRPr="00B3715B">
        <w:rPr>
          <w:rtl/>
          <w:lang w:bidi="ar-EG"/>
        </w:rPr>
        <w:t xml:space="preserve"> </w:t>
      </w:r>
      <w:r w:rsidRPr="00B3715B">
        <w:rPr>
          <w:lang w:bidi="ar-EG"/>
        </w:rPr>
        <w:t>90</w:t>
      </w:r>
      <w:r w:rsidRPr="00B3715B">
        <w:rPr>
          <w:rFonts w:hint="cs"/>
          <w:rtl/>
          <w:lang w:bidi="ar-EG"/>
        </w:rPr>
        <w:t xml:space="preserve"> </w:t>
      </w:r>
      <w:r w:rsidRPr="00B3715B">
        <w:rPr>
          <w:rFonts w:hint="eastAsia"/>
          <w:rtl/>
          <w:lang w:bidi="ar-EG"/>
        </w:rPr>
        <w:t>يوماً</w:t>
      </w:r>
      <w:r w:rsidRPr="00B3715B">
        <w:rPr>
          <w:rtl/>
          <w:lang w:bidi="ar-EG"/>
        </w:rPr>
        <w:t xml:space="preserve"> </w:t>
      </w:r>
      <w:r w:rsidRPr="00B3715B">
        <w:rPr>
          <w:rFonts w:hint="eastAsia"/>
          <w:rtl/>
          <w:lang w:bidi="ar-EG"/>
        </w:rPr>
        <w:t>من</w:t>
      </w:r>
      <w:r w:rsidRPr="00B3715B">
        <w:rPr>
          <w:rtl/>
          <w:lang w:bidi="ar-EG"/>
        </w:rPr>
        <w:t xml:space="preserve"> </w:t>
      </w:r>
      <w:r w:rsidRPr="00B3715B">
        <w:rPr>
          <w:rFonts w:hint="eastAsia"/>
          <w:rtl/>
          <w:lang w:bidi="ar-EG"/>
        </w:rPr>
        <w:t>تاريخ</w:t>
      </w:r>
      <w:r w:rsidRPr="00B3715B">
        <w:rPr>
          <w:rtl/>
          <w:lang w:bidi="ar-EG"/>
        </w:rPr>
        <w:t xml:space="preserve"> </w:t>
      </w:r>
      <w:r w:rsidRPr="00B3715B">
        <w:rPr>
          <w:rFonts w:hint="eastAsia"/>
          <w:rtl/>
          <w:lang w:bidi="ar-EG"/>
        </w:rPr>
        <w:t>انقضاء</w:t>
      </w:r>
      <w:r w:rsidRPr="00B3715B">
        <w:rPr>
          <w:rtl/>
          <w:lang w:bidi="ar-EG"/>
        </w:rPr>
        <w:t xml:space="preserve"> </w:t>
      </w:r>
      <w:r w:rsidRPr="00B3715B">
        <w:rPr>
          <w:rFonts w:hint="cs"/>
          <w:rtl/>
          <w:lang w:bidi="ar-EG"/>
        </w:rPr>
        <w:t xml:space="preserve">الفترة المرحلية المشار إليها </w:t>
      </w:r>
      <w:r w:rsidRPr="00B3715B">
        <w:rPr>
          <w:rtl/>
          <w:lang w:bidi="ar-EG"/>
        </w:rPr>
        <w:t>في</w:t>
      </w:r>
      <w:r>
        <w:rPr>
          <w:rFonts w:hint="cs"/>
          <w:rtl/>
          <w:lang w:bidi="ar-EG"/>
        </w:rPr>
        <w:t> </w:t>
      </w:r>
      <w:r w:rsidRPr="00B3715B">
        <w:rPr>
          <w:rFonts w:hint="eastAsia"/>
          <w:rtl/>
          <w:lang w:bidi="ar-EG"/>
        </w:rPr>
        <w:t>الفقرات</w:t>
      </w:r>
      <w:r w:rsidRPr="00B3715B">
        <w:rPr>
          <w:rtl/>
          <w:lang w:bidi="ar-EG"/>
        </w:rPr>
        <w:t xml:space="preserve"> </w:t>
      </w:r>
      <w:r w:rsidRPr="00B3715B">
        <w:rPr>
          <w:lang w:val="es-ES" w:bidi="ar-EG"/>
        </w:rPr>
        <w:t>6</w:t>
      </w:r>
      <w:r w:rsidRPr="00B3715B">
        <w:rPr>
          <w:rFonts w:hint="cs"/>
          <w:i/>
          <w:iCs/>
          <w:sz w:val="6"/>
          <w:szCs w:val="14"/>
          <w:rtl/>
          <w:lang w:val="es-ES" w:bidi="ar-EG"/>
        </w:rPr>
        <w:t> </w:t>
      </w:r>
      <w:r w:rsidRPr="00B3715B">
        <w:rPr>
          <w:rFonts w:hint="eastAsia"/>
          <w:i/>
          <w:iCs/>
          <w:rtl/>
          <w:lang w:bidi="ar-EG"/>
        </w:rPr>
        <w:t>أ</w:t>
      </w:r>
      <w:r w:rsidRPr="00B3715B">
        <w:rPr>
          <w:i/>
          <w:iCs/>
          <w:rtl/>
          <w:lang w:bidi="ar-EG"/>
        </w:rPr>
        <w:t>)</w:t>
      </w:r>
      <w:r w:rsidRPr="00B3715B">
        <w:rPr>
          <w:lang w:bidi="ar-EG"/>
        </w:rPr>
        <w:t xml:space="preserve"> </w:t>
      </w:r>
      <w:r w:rsidRPr="00B3715B">
        <w:rPr>
          <w:rtl/>
          <w:lang w:bidi="ar-EG"/>
        </w:rPr>
        <w:t>أو</w:t>
      </w:r>
      <w:r w:rsidRPr="00B3715B">
        <w:rPr>
          <w:i/>
          <w:iCs/>
          <w:rtl/>
          <w:lang w:bidi="ar-EG"/>
        </w:rPr>
        <w:t xml:space="preserve"> </w:t>
      </w:r>
      <w:r w:rsidRPr="00B3715B">
        <w:rPr>
          <w:lang w:bidi="ar-EG"/>
        </w:rPr>
        <w:t>6</w:t>
      </w:r>
      <w:r w:rsidRPr="00B3715B">
        <w:rPr>
          <w:rFonts w:hint="cs"/>
          <w:i/>
          <w:iCs/>
          <w:sz w:val="6"/>
          <w:szCs w:val="14"/>
          <w:rtl/>
          <w:lang w:bidi="ar-EG"/>
        </w:rPr>
        <w:t> </w:t>
      </w:r>
      <w:r w:rsidRPr="00B3715B">
        <w:rPr>
          <w:rFonts w:hint="eastAsia"/>
          <w:i/>
          <w:iCs/>
          <w:rtl/>
          <w:lang w:bidi="ar-EG"/>
        </w:rPr>
        <w:t>ب</w:t>
      </w:r>
      <w:r w:rsidRPr="00B3715B">
        <w:rPr>
          <w:i/>
          <w:iCs/>
          <w:rtl/>
          <w:lang w:bidi="ar-EG"/>
        </w:rPr>
        <w:t>)</w:t>
      </w:r>
      <w:r w:rsidRPr="00B3715B">
        <w:rPr>
          <w:rtl/>
          <w:lang w:bidi="ar-EG"/>
        </w:rPr>
        <w:t xml:space="preserve"> أو </w:t>
      </w:r>
      <w:r w:rsidRPr="00B3715B">
        <w:rPr>
          <w:lang w:val="es-ES" w:bidi="ar-EG"/>
        </w:rPr>
        <w:t>6</w:t>
      </w:r>
      <w:r w:rsidRPr="00B3715B">
        <w:rPr>
          <w:rFonts w:hint="cs"/>
          <w:i/>
          <w:iCs/>
          <w:sz w:val="6"/>
          <w:szCs w:val="14"/>
          <w:rtl/>
          <w:lang w:val="es-ES" w:bidi="ar-EG"/>
        </w:rPr>
        <w:t> </w:t>
      </w:r>
      <w:r w:rsidRPr="00B3715B">
        <w:rPr>
          <w:rFonts w:hint="eastAsia"/>
          <w:i/>
          <w:iCs/>
          <w:rtl/>
          <w:lang w:bidi="ar-EG"/>
        </w:rPr>
        <w:t>ج</w:t>
      </w:r>
      <w:r w:rsidRPr="00B3715B">
        <w:rPr>
          <w:i/>
          <w:iCs/>
          <w:rtl/>
          <w:lang w:bidi="ar-EG"/>
        </w:rPr>
        <w:t>)</w:t>
      </w:r>
      <w:r w:rsidRPr="00B3715B">
        <w:rPr>
          <w:rtl/>
          <w:lang w:bidi="ar-EG"/>
        </w:rPr>
        <w:t xml:space="preserve"> </w:t>
      </w:r>
      <w:r w:rsidRPr="00B3715B">
        <w:rPr>
          <w:rFonts w:hint="cs"/>
          <w:rtl/>
          <w:lang w:bidi="ar-EG"/>
        </w:rPr>
        <w:t xml:space="preserve">أو في الفقرات </w:t>
      </w:r>
      <w:r w:rsidRPr="00B3715B">
        <w:rPr>
          <w:lang w:val="es-ES" w:bidi="ar-EG"/>
        </w:rPr>
        <w:t>7</w:t>
      </w:r>
      <w:r w:rsidRPr="00B3715B">
        <w:rPr>
          <w:rFonts w:hint="cs"/>
          <w:i/>
          <w:iCs/>
          <w:sz w:val="6"/>
          <w:szCs w:val="14"/>
          <w:rtl/>
          <w:lang w:val="es-ES" w:bidi="ar-EG"/>
        </w:rPr>
        <w:t> </w:t>
      </w:r>
      <w:r w:rsidRPr="00B3715B">
        <w:rPr>
          <w:rFonts w:hint="eastAsia"/>
          <w:i/>
          <w:iCs/>
          <w:rtl/>
          <w:lang w:bidi="ar-EG"/>
        </w:rPr>
        <w:t>أ</w:t>
      </w:r>
      <w:r w:rsidRPr="00B3715B">
        <w:rPr>
          <w:i/>
          <w:iCs/>
          <w:rtl/>
          <w:lang w:bidi="ar-EG"/>
        </w:rPr>
        <w:t>)</w:t>
      </w:r>
      <w:r w:rsidRPr="00B3715B">
        <w:rPr>
          <w:lang w:bidi="ar-EG"/>
        </w:rPr>
        <w:t xml:space="preserve"> </w:t>
      </w:r>
      <w:r w:rsidRPr="00B3715B">
        <w:rPr>
          <w:rtl/>
          <w:lang w:bidi="ar-EG"/>
        </w:rPr>
        <w:t>أو</w:t>
      </w:r>
      <w:r w:rsidRPr="00B3715B">
        <w:rPr>
          <w:i/>
          <w:iCs/>
          <w:rtl/>
          <w:lang w:bidi="ar-EG"/>
        </w:rPr>
        <w:t xml:space="preserve"> </w:t>
      </w:r>
      <w:r w:rsidRPr="00B3715B">
        <w:rPr>
          <w:lang w:bidi="ar-EG"/>
        </w:rPr>
        <w:t>7</w:t>
      </w:r>
      <w:r w:rsidRPr="00B3715B">
        <w:rPr>
          <w:rFonts w:hint="cs"/>
          <w:i/>
          <w:iCs/>
          <w:sz w:val="6"/>
          <w:szCs w:val="14"/>
          <w:rtl/>
          <w:lang w:bidi="ar-EG"/>
        </w:rPr>
        <w:t> </w:t>
      </w:r>
      <w:r w:rsidRPr="00B3715B">
        <w:rPr>
          <w:rFonts w:hint="eastAsia"/>
          <w:i/>
          <w:iCs/>
          <w:rtl/>
          <w:lang w:bidi="ar-EG"/>
        </w:rPr>
        <w:t>ب</w:t>
      </w:r>
      <w:r w:rsidRPr="00B3715B">
        <w:rPr>
          <w:i/>
          <w:iCs/>
          <w:rtl/>
          <w:lang w:bidi="ar-EG"/>
        </w:rPr>
        <w:t>)</w:t>
      </w:r>
      <w:r w:rsidRPr="00B3715B">
        <w:rPr>
          <w:rtl/>
          <w:lang w:bidi="ar-EG"/>
        </w:rPr>
        <w:t xml:space="preserve"> أو </w:t>
      </w:r>
      <w:r w:rsidRPr="00B3715B">
        <w:rPr>
          <w:lang w:val="es-ES" w:bidi="ar-EG"/>
        </w:rPr>
        <w:t>7</w:t>
      </w:r>
      <w:r w:rsidRPr="00B3715B">
        <w:rPr>
          <w:rFonts w:hint="eastAsia"/>
          <w:i/>
          <w:iCs/>
          <w:rtl/>
          <w:lang w:bidi="ar-EG"/>
        </w:rPr>
        <w:t>ج</w:t>
      </w:r>
      <w:r w:rsidRPr="00B3715B">
        <w:rPr>
          <w:i/>
          <w:iCs/>
          <w:rtl/>
          <w:lang w:bidi="ar-EG"/>
        </w:rPr>
        <w:t>)</w:t>
      </w:r>
      <w:r w:rsidRPr="00B3715B">
        <w:rPr>
          <w:rFonts w:hint="cs"/>
          <w:rtl/>
          <w:lang w:bidi="ar-EG"/>
        </w:rPr>
        <w:t xml:space="preserve"> </w:t>
      </w:r>
      <w:r w:rsidRPr="00B3715B">
        <w:rPr>
          <w:rtl/>
          <w:lang w:bidi="ar-EG"/>
        </w:rPr>
        <w:t xml:space="preserve">من </w:t>
      </w:r>
      <w:r w:rsidRPr="00B3715B">
        <w:rPr>
          <w:i/>
          <w:iCs/>
          <w:rtl/>
          <w:lang w:bidi="ar-EG"/>
        </w:rPr>
        <w:t>"يقرر"</w:t>
      </w:r>
      <w:r w:rsidRPr="00B3715B">
        <w:rPr>
          <w:rFonts w:hint="eastAsia"/>
          <w:rtl/>
          <w:lang w:bidi="ar-EG"/>
        </w:rPr>
        <w:t>،</w:t>
      </w:r>
      <w:r w:rsidRPr="00B3715B">
        <w:rPr>
          <w:rtl/>
          <w:lang w:bidi="ar-EG"/>
        </w:rPr>
        <w:t xml:space="preserve"> </w:t>
      </w:r>
      <w:r w:rsidRPr="00B3715B">
        <w:rPr>
          <w:rFonts w:hint="eastAsia"/>
          <w:rtl/>
          <w:lang w:bidi="ar-EG"/>
        </w:rPr>
        <w:t>حسب</w:t>
      </w:r>
      <w:r w:rsidRPr="00B3715B">
        <w:rPr>
          <w:rtl/>
          <w:lang w:bidi="ar-EG"/>
        </w:rPr>
        <w:t xml:space="preserve"> </w:t>
      </w:r>
      <w:r w:rsidRPr="00B3715B">
        <w:rPr>
          <w:rFonts w:hint="eastAsia"/>
          <w:rtl/>
          <w:lang w:bidi="ar-EG"/>
        </w:rPr>
        <w:t>الاقتضاء،</w:t>
      </w:r>
      <w:r w:rsidRPr="00B3715B">
        <w:rPr>
          <w:rFonts w:hint="cs"/>
          <w:rtl/>
          <w:lang w:bidi="ar-EG"/>
        </w:rPr>
        <w:t xml:space="preserve"> التعديلات المطلوب إدخالها على خصائص تخصيصات التردد المبلغ عنها أو المسجلة إذا كان عدد المحطات الفضائية المصرح به موافقاً للعدد المنشور</w:t>
      </w:r>
      <w:r w:rsidR="00EE7373">
        <w:rPr>
          <w:rFonts w:hint="cs"/>
          <w:rtl/>
          <w:lang w:bidi="ar-EG"/>
        </w:rPr>
        <w:t>:</w:t>
      </w:r>
    </w:p>
    <w:p w14:paraId="4D39C0F3" w14:textId="77777777" w:rsidR="00413925" w:rsidRPr="00B3715B" w:rsidRDefault="00413925" w:rsidP="00413925">
      <w:pPr>
        <w:pStyle w:val="enumlev1"/>
        <w:rPr>
          <w:spacing w:val="-2"/>
          <w:rtl/>
          <w:lang w:bidi="ar-EG"/>
        </w:rPr>
      </w:pPr>
      <w:r w:rsidRPr="00B3715B">
        <w:rPr>
          <w:rFonts w:hint="cs"/>
          <w:i/>
          <w:iCs/>
          <w:spacing w:val="-2"/>
          <w:rtl/>
          <w:lang w:bidi="ar-EG"/>
        </w:rPr>
        <w:t xml:space="preserve"> </w:t>
      </w:r>
      <w:proofErr w:type="gramStart"/>
      <w:r w:rsidRPr="00B3715B">
        <w:rPr>
          <w:i/>
          <w:iCs/>
          <w:spacing w:val="-2"/>
          <w:rtl/>
          <w:lang w:bidi="ar-EG"/>
        </w:rPr>
        <w:t>أ</w:t>
      </w:r>
      <w:r w:rsidRPr="00B3715B">
        <w:rPr>
          <w:rFonts w:hint="cs"/>
          <w:i/>
          <w:iCs/>
          <w:spacing w:val="-2"/>
          <w:rtl/>
          <w:lang w:bidi="ar-EG"/>
        </w:rPr>
        <w:t xml:space="preserve"> </w:t>
      </w:r>
      <w:r w:rsidRPr="00B3715B">
        <w:rPr>
          <w:i/>
          <w:iCs/>
          <w:spacing w:val="-2"/>
          <w:rtl/>
          <w:lang w:bidi="ar-EG"/>
        </w:rPr>
        <w:t>)</w:t>
      </w:r>
      <w:proofErr w:type="gramEnd"/>
      <w:r w:rsidRPr="00B3715B">
        <w:rPr>
          <w:spacing w:val="-2"/>
          <w:rtl/>
          <w:lang w:bidi="ar-EG"/>
        </w:rPr>
        <w:tab/>
        <w:t xml:space="preserve">إذا كان عدد المحطات الفضائية </w:t>
      </w:r>
      <w:r w:rsidRPr="00B3715B">
        <w:rPr>
          <w:rFonts w:hint="cs"/>
          <w:spacing w:val="-2"/>
          <w:rtl/>
          <w:lang w:bidi="ar-EG"/>
        </w:rPr>
        <w:t>المنشورة</w:t>
      </w:r>
      <w:r w:rsidRPr="00B3715B">
        <w:rPr>
          <w:spacing w:val="-2"/>
          <w:rtl/>
          <w:lang w:bidi="ar-EG"/>
        </w:rPr>
        <w:t xml:space="preserve"> بموجب الفقرة </w:t>
      </w:r>
      <w:r w:rsidRPr="00B3715B">
        <w:rPr>
          <w:spacing w:val="-2"/>
          <w:lang w:bidi="ar-EG"/>
        </w:rPr>
        <w:t>6</w:t>
      </w:r>
      <w:r w:rsidRPr="00B3715B">
        <w:rPr>
          <w:rFonts w:hint="cs"/>
          <w:spacing w:val="-2"/>
          <w:rtl/>
          <w:lang w:bidi="ar-SY"/>
        </w:rPr>
        <w:t xml:space="preserve"> </w:t>
      </w:r>
      <w:r w:rsidRPr="00B3715B">
        <w:rPr>
          <w:rFonts w:hint="cs"/>
          <w:i/>
          <w:iCs/>
          <w:spacing w:val="-2"/>
          <w:rtl/>
          <w:lang w:bidi="ar-SY"/>
        </w:rPr>
        <w:t>أ)</w:t>
      </w:r>
      <w:r w:rsidRPr="00B3715B">
        <w:rPr>
          <w:spacing w:val="-2"/>
          <w:rtl/>
          <w:lang w:bidi="ar-EG"/>
        </w:rPr>
        <w:t xml:space="preserve"> </w:t>
      </w:r>
      <w:r w:rsidRPr="00B3715B">
        <w:rPr>
          <w:spacing w:val="-2"/>
          <w:lang w:bidi="ar-EG"/>
        </w:rPr>
        <w:t>7</w:t>
      </w:r>
      <w:r w:rsidRPr="00B3715B">
        <w:rPr>
          <w:rFonts w:hint="cs"/>
          <w:spacing w:val="-2"/>
          <w:rtl/>
          <w:lang w:bidi="ar-SY"/>
        </w:rPr>
        <w:t xml:space="preserve"> </w:t>
      </w:r>
      <w:r w:rsidRPr="00B3715B">
        <w:rPr>
          <w:rFonts w:hint="cs"/>
          <w:i/>
          <w:iCs/>
          <w:spacing w:val="-2"/>
          <w:rtl/>
          <w:lang w:bidi="ar-SY"/>
        </w:rPr>
        <w:t>أ)</w:t>
      </w:r>
      <w:r w:rsidRPr="00B3715B">
        <w:rPr>
          <w:rFonts w:hint="cs"/>
          <w:i/>
          <w:iCs/>
          <w:spacing w:val="-2"/>
          <w:rtl/>
          <w:lang w:bidi="ar-EG"/>
        </w:rPr>
        <w:t xml:space="preserve"> </w:t>
      </w:r>
      <w:r w:rsidRPr="00B3715B">
        <w:rPr>
          <w:spacing w:val="-2"/>
          <w:rtl/>
          <w:lang w:bidi="ar-EG"/>
        </w:rPr>
        <w:t xml:space="preserve">من </w:t>
      </w:r>
      <w:r w:rsidRPr="00B3715B">
        <w:rPr>
          <w:rFonts w:hint="cs"/>
          <w:i/>
          <w:iCs/>
          <w:spacing w:val="-2"/>
          <w:rtl/>
          <w:lang w:bidi="ar-EG"/>
        </w:rPr>
        <w:t>"</w:t>
      </w:r>
      <w:r w:rsidRPr="00B3715B">
        <w:rPr>
          <w:i/>
          <w:iCs/>
          <w:spacing w:val="-2"/>
          <w:rtl/>
          <w:lang w:bidi="ar-EG"/>
        </w:rPr>
        <w:t>يقرر</w:t>
      </w:r>
      <w:r w:rsidRPr="00B3715B">
        <w:rPr>
          <w:rFonts w:hint="cs"/>
          <w:i/>
          <w:iCs/>
          <w:spacing w:val="-2"/>
          <w:rtl/>
          <w:lang w:bidi="ar-EG"/>
        </w:rPr>
        <w:t>"، حسب الاقتضاء،</w:t>
      </w:r>
      <w:r w:rsidRPr="00B3715B">
        <w:rPr>
          <w:spacing w:val="-2"/>
          <w:rtl/>
          <w:lang w:bidi="ar-EG"/>
        </w:rPr>
        <w:t xml:space="preserve"> أقل من </w:t>
      </w:r>
      <w:r w:rsidRPr="00B3715B">
        <w:rPr>
          <w:spacing w:val="-2"/>
          <w:lang w:bidi="ar-EG"/>
        </w:rPr>
        <w:t>"</w:t>
      </w:r>
      <w:r w:rsidRPr="00B3715B">
        <w:rPr>
          <w:spacing w:val="-2"/>
          <w:lang w:val="fr-CH" w:bidi="ar-EG"/>
        </w:rPr>
        <w:t>%</w:t>
      </w:r>
      <w:r w:rsidRPr="00B3715B">
        <w:rPr>
          <w:spacing w:val="-2"/>
          <w:lang w:bidi="ar-EG"/>
        </w:rPr>
        <w:t>P1"</w:t>
      </w:r>
      <w:r w:rsidRPr="00B3715B">
        <w:rPr>
          <w:rFonts w:hint="cs"/>
          <w:spacing w:val="-2"/>
          <w:rtl/>
          <w:lang w:bidi="ar-EG"/>
        </w:rPr>
        <w:t xml:space="preserve"> </w:t>
      </w:r>
      <w:r w:rsidRPr="00B3715B">
        <w:rPr>
          <w:spacing w:val="-2"/>
          <w:rtl/>
          <w:lang w:bidi="ar-EG"/>
        </w:rPr>
        <w:t>من إجمالي عدد السواتل (</w:t>
      </w:r>
      <w:r w:rsidRPr="00B3715B">
        <w:rPr>
          <w:rFonts w:hint="cs"/>
          <w:spacing w:val="-2"/>
          <w:rtl/>
          <w:lang w:bidi="ar-EG"/>
        </w:rPr>
        <w:t>مقرباً </w:t>
      </w:r>
      <w:r w:rsidRPr="00B3715B">
        <w:rPr>
          <w:spacing w:val="-2"/>
          <w:rtl/>
          <w:lang w:bidi="ar-EG"/>
        </w:rPr>
        <w:t xml:space="preserve">إلى </w:t>
      </w:r>
      <w:r w:rsidRPr="00B3715B">
        <w:rPr>
          <w:rFonts w:hint="cs"/>
          <w:spacing w:val="-2"/>
          <w:rtl/>
          <w:lang w:bidi="ar-EG"/>
        </w:rPr>
        <w:t>ال</w:t>
      </w:r>
      <w:r w:rsidRPr="00B3715B">
        <w:rPr>
          <w:spacing w:val="-2"/>
          <w:rtl/>
          <w:lang w:bidi="ar-EG"/>
        </w:rPr>
        <w:t xml:space="preserve">عدد </w:t>
      </w:r>
      <w:r w:rsidRPr="00B3715B">
        <w:rPr>
          <w:rFonts w:hint="cs"/>
          <w:spacing w:val="-2"/>
          <w:rtl/>
          <w:lang w:bidi="ar-EG"/>
        </w:rPr>
        <w:t>ال</w:t>
      </w:r>
      <w:r w:rsidRPr="00B3715B">
        <w:rPr>
          <w:spacing w:val="-2"/>
          <w:rtl/>
          <w:lang w:bidi="ar-EG"/>
        </w:rPr>
        <w:t>صحيح</w:t>
      </w:r>
      <w:r w:rsidRPr="00B3715B">
        <w:rPr>
          <w:rFonts w:hint="cs"/>
          <w:spacing w:val="-2"/>
          <w:rtl/>
          <w:lang w:bidi="ar-EG"/>
        </w:rPr>
        <w:t xml:space="preserve"> الأدنى</w:t>
      </w:r>
      <w:r w:rsidRPr="00B3715B">
        <w:rPr>
          <w:spacing w:val="-2"/>
          <w:rtl/>
          <w:lang w:bidi="ar-EG"/>
        </w:rPr>
        <w:t>) المشار إليه في أحدث معلومات التبليغ المنشورة في الجزء</w:t>
      </w:r>
      <w:r>
        <w:rPr>
          <w:rFonts w:hint="cs"/>
          <w:spacing w:val="-2"/>
          <w:rtl/>
          <w:lang w:bidi="ar-EG"/>
        </w:rPr>
        <w:t> </w:t>
      </w:r>
      <w:r w:rsidRPr="00B3715B">
        <w:rPr>
          <w:spacing w:val="-2"/>
          <w:lang w:bidi="ar-EG"/>
        </w:rPr>
        <w:t>I</w:t>
      </w:r>
      <w:r>
        <w:rPr>
          <w:spacing w:val="-2"/>
          <w:lang w:bidi="ar-EG"/>
        </w:rPr>
        <w:noBreakHyphen/>
      </w:r>
      <w:r w:rsidRPr="00B3715B">
        <w:rPr>
          <w:spacing w:val="-2"/>
          <w:lang w:bidi="ar-EG"/>
        </w:rPr>
        <w:t>S</w:t>
      </w:r>
      <w:r w:rsidRPr="00B3715B">
        <w:rPr>
          <w:spacing w:val="-2"/>
          <w:rtl/>
          <w:lang w:bidi="ar-EG"/>
        </w:rPr>
        <w:t xml:space="preserve"> من النشرة</w:t>
      </w:r>
      <w:r w:rsidRPr="00B3715B">
        <w:rPr>
          <w:rFonts w:hint="cs"/>
          <w:spacing w:val="-2"/>
          <w:rtl/>
          <w:lang w:bidi="ar-EG"/>
        </w:rPr>
        <w:t> </w:t>
      </w:r>
      <w:r w:rsidRPr="00B3715B">
        <w:rPr>
          <w:spacing w:val="-2"/>
          <w:lang w:bidi="ar-EG"/>
        </w:rPr>
        <w:t>BR IFIC</w:t>
      </w:r>
      <w:r w:rsidRPr="00B3715B">
        <w:rPr>
          <w:spacing w:val="-2"/>
          <w:rtl/>
          <w:lang w:bidi="ar-EG"/>
        </w:rPr>
        <w:t xml:space="preserve"> </w:t>
      </w:r>
      <w:r w:rsidRPr="00B3715B">
        <w:rPr>
          <w:rFonts w:hint="cs"/>
          <w:spacing w:val="-2"/>
          <w:rtl/>
          <w:lang w:bidi="ar-EG"/>
        </w:rPr>
        <w:t>ل</w:t>
      </w:r>
      <w:r w:rsidRPr="00B3715B">
        <w:rPr>
          <w:spacing w:val="-2"/>
          <w:rtl/>
          <w:lang w:bidi="ar-EG"/>
        </w:rPr>
        <w:t>تخصيصات التردد</w:t>
      </w:r>
      <w:r w:rsidRPr="00B3715B">
        <w:rPr>
          <w:rFonts w:hint="cs"/>
          <w:spacing w:val="-2"/>
          <w:rtl/>
          <w:lang w:bidi="ar-EG"/>
        </w:rPr>
        <w:t xml:space="preserve">. ففي هذه الحالة، يجب ألّا يكون </w:t>
      </w:r>
      <w:r w:rsidRPr="00B3715B">
        <w:rPr>
          <w:spacing w:val="-2"/>
          <w:rtl/>
          <w:lang w:bidi="ar-EG"/>
        </w:rPr>
        <w:t>العدد الإجمالي المعدل للسواتل أكبر</w:t>
      </w:r>
      <w:r>
        <w:rPr>
          <w:rFonts w:hint="cs"/>
          <w:spacing w:val="-2"/>
          <w:rtl/>
          <w:lang w:bidi="ar-EG"/>
        </w:rPr>
        <w:t xml:space="preserve"> </w:t>
      </w:r>
      <w:r w:rsidRPr="00B3715B">
        <w:rPr>
          <w:spacing w:val="-2"/>
          <w:rtl/>
          <w:lang w:bidi="ar-EG"/>
        </w:rPr>
        <w:t>من</w:t>
      </w:r>
      <w:r>
        <w:rPr>
          <w:rFonts w:hint="cs"/>
          <w:spacing w:val="-2"/>
          <w:rtl/>
          <w:lang w:bidi="ar-EG"/>
        </w:rPr>
        <w:t> </w:t>
      </w:r>
      <w:r w:rsidRPr="00B3715B">
        <w:rPr>
          <w:spacing w:val="-2"/>
          <w:lang w:bidi="ar-EG"/>
        </w:rPr>
        <w:t>"DF1"</w:t>
      </w:r>
      <w:r w:rsidRPr="00B3715B">
        <w:rPr>
          <w:spacing w:val="-2"/>
          <w:rtl/>
          <w:lang w:bidi="ar-EG"/>
        </w:rPr>
        <w:t xml:space="preserve"> </w:t>
      </w:r>
      <w:r w:rsidRPr="00B3715B">
        <w:rPr>
          <w:rFonts w:hint="cs"/>
          <w:spacing w:val="-2"/>
          <w:rtl/>
          <w:lang w:bidi="ar-EG"/>
        </w:rPr>
        <w:t>مرة</w:t>
      </w:r>
      <w:r w:rsidRPr="00B3715B">
        <w:rPr>
          <w:spacing w:val="-2"/>
          <w:rtl/>
          <w:lang w:bidi="ar-EG"/>
        </w:rPr>
        <w:t xml:space="preserve"> عدد المحطات الفضائية </w:t>
      </w:r>
      <w:r w:rsidRPr="00B3715B">
        <w:rPr>
          <w:rFonts w:hint="cs"/>
          <w:spacing w:val="-2"/>
          <w:rtl/>
          <w:lang w:bidi="ar-EG"/>
        </w:rPr>
        <w:t xml:space="preserve">المصرح بها موافقاً للعدد المنشور </w:t>
      </w:r>
      <w:r w:rsidRPr="00B3715B">
        <w:rPr>
          <w:spacing w:val="-2"/>
          <w:rtl/>
          <w:lang w:bidi="ar-EG"/>
        </w:rPr>
        <w:t xml:space="preserve">بموجب الفقرة </w:t>
      </w:r>
      <w:r w:rsidRPr="00B3715B">
        <w:rPr>
          <w:spacing w:val="-2"/>
          <w:lang w:bidi="ar-EG"/>
        </w:rPr>
        <w:t>6</w:t>
      </w:r>
      <w:r w:rsidRPr="00B3715B">
        <w:rPr>
          <w:rFonts w:hint="cs"/>
          <w:spacing w:val="-2"/>
          <w:rtl/>
          <w:lang w:bidi="ar-SY"/>
        </w:rPr>
        <w:t xml:space="preserve"> </w:t>
      </w:r>
      <w:r w:rsidRPr="00B3715B">
        <w:rPr>
          <w:rFonts w:hint="cs"/>
          <w:i/>
          <w:iCs/>
          <w:spacing w:val="-2"/>
          <w:rtl/>
          <w:lang w:bidi="ar-SY"/>
        </w:rPr>
        <w:t xml:space="preserve">أ) </w:t>
      </w:r>
      <w:r w:rsidRPr="00B3715B">
        <w:rPr>
          <w:rFonts w:hint="cs"/>
          <w:spacing w:val="-2"/>
          <w:rtl/>
          <w:lang w:bidi="ar-SY"/>
        </w:rPr>
        <w:t>أو</w:t>
      </w:r>
      <w:r w:rsidRPr="00B3715B">
        <w:rPr>
          <w:rFonts w:hint="cs"/>
          <w:i/>
          <w:iCs/>
          <w:spacing w:val="-2"/>
          <w:rtl/>
          <w:lang w:bidi="ar-SY"/>
        </w:rPr>
        <w:t xml:space="preserve"> </w:t>
      </w:r>
      <w:r w:rsidRPr="00B3715B">
        <w:rPr>
          <w:spacing w:val="-2"/>
          <w:lang w:bidi="ar-EG"/>
        </w:rPr>
        <w:t>7</w:t>
      </w:r>
      <w:r w:rsidRPr="00B3715B">
        <w:rPr>
          <w:rFonts w:hint="cs"/>
          <w:spacing w:val="-2"/>
          <w:rtl/>
          <w:lang w:bidi="ar-SY"/>
        </w:rPr>
        <w:t xml:space="preserve"> </w:t>
      </w:r>
      <w:r w:rsidRPr="00B3715B">
        <w:rPr>
          <w:rFonts w:hint="cs"/>
          <w:i/>
          <w:iCs/>
          <w:spacing w:val="-2"/>
          <w:rtl/>
          <w:lang w:bidi="ar-SY"/>
        </w:rPr>
        <w:t>أ)</w:t>
      </w:r>
      <w:r w:rsidRPr="00B3715B">
        <w:rPr>
          <w:spacing w:val="-2"/>
          <w:rtl/>
          <w:lang w:bidi="ar-EG"/>
        </w:rPr>
        <w:t xml:space="preserve"> من </w:t>
      </w:r>
      <w:r w:rsidRPr="00B3715B">
        <w:rPr>
          <w:rFonts w:hint="cs"/>
          <w:i/>
          <w:iCs/>
          <w:spacing w:val="-2"/>
          <w:rtl/>
          <w:lang w:bidi="ar-EG"/>
        </w:rPr>
        <w:t>"</w:t>
      </w:r>
      <w:r w:rsidRPr="00B3715B">
        <w:rPr>
          <w:i/>
          <w:iCs/>
          <w:spacing w:val="-2"/>
          <w:rtl/>
          <w:lang w:bidi="ar-EG"/>
        </w:rPr>
        <w:t>يقرر</w:t>
      </w:r>
      <w:r w:rsidRPr="00B3715B">
        <w:rPr>
          <w:rFonts w:hint="cs"/>
          <w:i/>
          <w:iCs/>
          <w:spacing w:val="-2"/>
          <w:rtl/>
          <w:lang w:bidi="ar-EG"/>
        </w:rPr>
        <w:t>"</w:t>
      </w:r>
      <w:r w:rsidRPr="00B3715B">
        <w:rPr>
          <w:rFonts w:hint="cs"/>
          <w:spacing w:val="-2"/>
          <w:rtl/>
          <w:lang w:bidi="ar-EG"/>
        </w:rPr>
        <w:t>؛</w:t>
      </w:r>
    </w:p>
    <w:p w14:paraId="3BAC07CA" w14:textId="77777777" w:rsidR="00413925" w:rsidRPr="00AA6103" w:rsidRDefault="00413925" w:rsidP="00413925">
      <w:pPr>
        <w:pStyle w:val="enumlev1"/>
        <w:rPr>
          <w:rtl/>
          <w:lang w:bidi="ar-EG"/>
        </w:rPr>
      </w:pPr>
      <w:r w:rsidRPr="00AA6103">
        <w:rPr>
          <w:i/>
          <w:iCs/>
          <w:rtl/>
          <w:lang w:bidi="ar-EG"/>
        </w:rPr>
        <w:t>ب)</w:t>
      </w:r>
      <w:r w:rsidRPr="00AA6103">
        <w:rPr>
          <w:rtl/>
          <w:lang w:bidi="ar-EG"/>
        </w:rPr>
        <w:tab/>
        <w:t xml:space="preserve">إذا كان عدد المحطات الفضائية </w:t>
      </w:r>
      <w:r w:rsidRPr="00AA6103">
        <w:rPr>
          <w:rFonts w:hint="cs"/>
          <w:rtl/>
          <w:lang w:bidi="ar-EG"/>
        </w:rPr>
        <w:t>المنشورة</w:t>
      </w:r>
      <w:r w:rsidRPr="00AA6103">
        <w:rPr>
          <w:rtl/>
          <w:lang w:bidi="ar-EG"/>
        </w:rPr>
        <w:t xml:space="preserve"> بموجب الفقرة </w:t>
      </w:r>
      <w:r w:rsidRPr="00AA6103">
        <w:rPr>
          <w:lang w:bidi="ar-EG"/>
        </w:rPr>
        <w:t>6</w:t>
      </w:r>
      <w:r w:rsidRPr="00AA6103">
        <w:rPr>
          <w:rFonts w:hint="cs"/>
          <w:sz w:val="10"/>
          <w:szCs w:val="18"/>
          <w:rtl/>
          <w:lang w:bidi="ar-EG"/>
        </w:rPr>
        <w:t xml:space="preserve"> </w:t>
      </w:r>
      <w:r w:rsidRPr="00AA6103">
        <w:rPr>
          <w:rFonts w:hint="cs"/>
          <w:rtl/>
          <w:lang w:bidi="ar-SY"/>
        </w:rPr>
        <w:t>ب</w:t>
      </w:r>
      <w:r w:rsidRPr="00AA6103">
        <w:rPr>
          <w:rFonts w:hint="cs"/>
          <w:i/>
          <w:iCs/>
          <w:rtl/>
          <w:lang w:bidi="ar-SY"/>
        </w:rPr>
        <w:t>)</w:t>
      </w:r>
      <w:r w:rsidRPr="00AA6103">
        <w:rPr>
          <w:rtl/>
          <w:lang w:bidi="ar-EG"/>
        </w:rPr>
        <w:t xml:space="preserve"> </w:t>
      </w:r>
      <w:r w:rsidRPr="00AA6103">
        <w:rPr>
          <w:lang w:bidi="ar-EG"/>
        </w:rPr>
        <w:t>7</w:t>
      </w:r>
      <w:r w:rsidRPr="00AA6103">
        <w:rPr>
          <w:rFonts w:hint="cs"/>
          <w:sz w:val="10"/>
          <w:szCs w:val="18"/>
          <w:rtl/>
          <w:lang w:bidi="ar-EG"/>
        </w:rPr>
        <w:t xml:space="preserve"> </w:t>
      </w:r>
      <w:r w:rsidRPr="00AA6103">
        <w:rPr>
          <w:rFonts w:hint="cs"/>
          <w:i/>
          <w:iCs/>
          <w:rtl/>
          <w:lang w:bidi="ar-SY"/>
        </w:rPr>
        <w:t>ب)</w:t>
      </w:r>
      <w:r w:rsidRPr="00AA6103">
        <w:rPr>
          <w:rFonts w:hint="cs"/>
          <w:i/>
          <w:iCs/>
          <w:rtl/>
          <w:lang w:bidi="ar-EG"/>
        </w:rPr>
        <w:t xml:space="preserve"> </w:t>
      </w:r>
      <w:r w:rsidRPr="00AA6103">
        <w:rPr>
          <w:rtl/>
          <w:lang w:bidi="ar-EG"/>
        </w:rPr>
        <w:t xml:space="preserve">من </w:t>
      </w:r>
      <w:r w:rsidRPr="00AA6103">
        <w:rPr>
          <w:rFonts w:hint="cs"/>
          <w:i/>
          <w:iCs/>
          <w:rtl/>
          <w:lang w:bidi="ar-EG"/>
        </w:rPr>
        <w:t>"</w:t>
      </w:r>
      <w:r w:rsidRPr="00AA6103">
        <w:rPr>
          <w:i/>
          <w:iCs/>
          <w:rtl/>
          <w:lang w:bidi="ar-EG"/>
        </w:rPr>
        <w:t>يقرر</w:t>
      </w:r>
      <w:r w:rsidRPr="00AA6103">
        <w:rPr>
          <w:rFonts w:hint="cs"/>
          <w:i/>
          <w:iCs/>
          <w:rtl/>
          <w:lang w:bidi="ar-EG"/>
        </w:rPr>
        <w:t>"، حسب الاقتضاء،</w:t>
      </w:r>
      <w:r w:rsidRPr="00AA6103">
        <w:rPr>
          <w:rtl/>
          <w:lang w:bidi="ar-EG"/>
        </w:rPr>
        <w:t xml:space="preserve"> أقل من </w:t>
      </w:r>
      <w:r w:rsidRPr="00AA6103">
        <w:rPr>
          <w:lang w:bidi="ar-EG"/>
        </w:rPr>
        <w:t>"</w:t>
      </w:r>
      <w:r w:rsidRPr="00AA6103">
        <w:rPr>
          <w:lang w:val="fr-CH" w:bidi="ar-EG"/>
        </w:rPr>
        <w:t>%</w:t>
      </w:r>
      <w:r w:rsidRPr="00AA6103">
        <w:rPr>
          <w:lang w:bidi="ar-EG"/>
        </w:rPr>
        <w:t>P2"</w:t>
      </w:r>
      <w:r w:rsidRPr="00AA6103">
        <w:rPr>
          <w:rFonts w:hint="cs"/>
          <w:rtl/>
          <w:lang w:bidi="ar-EG"/>
        </w:rPr>
        <w:t xml:space="preserve"> </w:t>
      </w:r>
      <w:r w:rsidRPr="00AA6103">
        <w:rPr>
          <w:rtl/>
          <w:lang w:bidi="ar-EG"/>
        </w:rPr>
        <w:t>من إجمالي عدد السواتل (</w:t>
      </w:r>
      <w:r w:rsidRPr="00AA6103">
        <w:rPr>
          <w:rFonts w:hint="cs"/>
          <w:rtl/>
          <w:lang w:bidi="ar-EG"/>
        </w:rPr>
        <w:t>مقرباً </w:t>
      </w:r>
      <w:r w:rsidRPr="00AA6103">
        <w:rPr>
          <w:rtl/>
          <w:lang w:bidi="ar-EG"/>
        </w:rPr>
        <w:t xml:space="preserve">إلى </w:t>
      </w:r>
      <w:r w:rsidRPr="00AA6103">
        <w:rPr>
          <w:rFonts w:hint="cs"/>
          <w:rtl/>
          <w:lang w:bidi="ar-EG"/>
        </w:rPr>
        <w:t>ال</w:t>
      </w:r>
      <w:r w:rsidRPr="00AA6103">
        <w:rPr>
          <w:rtl/>
          <w:lang w:bidi="ar-EG"/>
        </w:rPr>
        <w:t xml:space="preserve">عدد </w:t>
      </w:r>
      <w:r w:rsidRPr="00AA6103">
        <w:rPr>
          <w:rFonts w:hint="cs"/>
          <w:rtl/>
          <w:lang w:bidi="ar-EG"/>
        </w:rPr>
        <w:t>ال</w:t>
      </w:r>
      <w:r w:rsidRPr="00AA6103">
        <w:rPr>
          <w:rtl/>
          <w:lang w:bidi="ar-EG"/>
        </w:rPr>
        <w:t>صحيح</w:t>
      </w:r>
      <w:r w:rsidRPr="00AA6103">
        <w:rPr>
          <w:rFonts w:hint="cs"/>
          <w:rtl/>
          <w:lang w:bidi="ar-EG"/>
        </w:rPr>
        <w:t xml:space="preserve"> الأدنى</w:t>
      </w:r>
      <w:r w:rsidRPr="00AA6103">
        <w:rPr>
          <w:rtl/>
          <w:lang w:bidi="ar-EG"/>
        </w:rPr>
        <w:t>) المشار إليه في أحدث معلومات التبليغ المنشورة في</w:t>
      </w:r>
      <w:r>
        <w:rPr>
          <w:rFonts w:hint="cs"/>
          <w:rtl/>
          <w:lang w:bidi="ar-EG"/>
        </w:rPr>
        <w:t> </w:t>
      </w:r>
      <w:r w:rsidRPr="00AA6103">
        <w:rPr>
          <w:rFonts w:hint="cs"/>
          <w:rtl/>
          <w:lang w:bidi="ar-EG"/>
        </w:rPr>
        <w:t>الجزء </w:t>
      </w:r>
      <w:r w:rsidRPr="00AA6103">
        <w:rPr>
          <w:lang w:bidi="ar-EG"/>
        </w:rPr>
        <w:t>I</w:t>
      </w:r>
      <w:r>
        <w:rPr>
          <w:lang w:bidi="ar-EG"/>
        </w:rPr>
        <w:noBreakHyphen/>
      </w:r>
      <w:r w:rsidRPr="00AA6103">
        <w:rPr>
          <w:lang w:bidi="ar-EG"/>
        </w:rPr>
        <w:t>S</w:t>
      </w:r>
      <w:r w:rsidRPr="00AA6103">
        <w:rPr>
          <w:rFonts w:hint="cs"/>
          <w:rtl/>
          <w:lang w:bidi="ar-EG"/>
        </w:rPr>
        <w:t xml:space="preserve"> </w:t>
      </w:r>
      <w:r w:rsidRPr="00AA6103">
        <w:rPr>
          <w:rtl/>
          <w:lang w:bidi="ar-EG"/>
        </w:rPr>
        <w:t>من النشرة</w:t>
      </w:r>
      <w:r w:rsidRPr="00AA6103">
        <w:rPr>
          <w:rFonts w:hint="cs"/>
          <w:rtl/>
          <w:lang w:bidi="ar-EG"/>
        </w:rPr>
        <w:t> </w:t>
      </w:r>
      <w:r w:rsidRPr="00AA6103">
        <w:rPr>
          <w:lang w:bidi="ar-EG"/>
        </w:rPr>
        <w:t>BR IFIC</w:t>
      </w:r>
      <w:r w:rsidRPr="00AA6103">
        <w:rPr>
          <w:rtl/>
          <w:lang w:bidi="ar-EG"/>
        </w:rPr>
        <w:t xml:space="preserve"> </w:t>
      </w:r>
      <w:r w:rsidRPr="00AA6103">
        <w:rPr>
          <w:rFonts w:hint="cs"/>
          <w:rtl/>
          <w:lang w:bidi="ar-EG"/>
        </w:rPr>
        <w:t>ل</w:t>
      </w:r>
      <w:r w:rsidRPr="00AA6103">
        <w:rPr>
          <w:rtl/>
          <w:lang w:bidi="ar-EG"/>
        </w:rPr>
        <w:t>تخصيصات التردد</w:t>
      </w:r>
      <w:r w:rsidRPr="00AA6103">
        <w:rPr>
          <w:rFonts w:hint="cs"/>
          <w:rtl/>
          <w:lang w:bidi="ar-EG"/>
        </w:rPr>
        <w:t xml:space="preserve">. ففي هذه الحالة، يجب ألّا يكون </w:t>
      </w:r>
      <w:r w:rsidRPr="00AA6103">
        <w:rPr>
          <w:rtl/>
          <w:lang w:bidi="ar-EG"/>
        </w:rPr>
        <w:t>العدد الإجمالي المعدل للسواتل أكبر</w:t>
      </w:r>
      <w:r w:rsidRPr="00AA6103">
        <w:rPr>
          <w:rFonts w:hint="cs"/>
          <w:rtl/>
          <w:lang w:bidi="ar-EG"/>
        </w:rPr>
        <w:t> </w:t>
      </w:r>
      <w:r w:rsidRPr="00AA6103">
        <w:rPr>
          <w:rtl/>
          <w:lang w:bidi="ar-EG"/>
        </w:rPr>
        <w:t xml:space="preserve">من </w:t>
      </w:r>
      <w:r w:rsidRPr="00AA6103">
        <w:rPr>
          <w:lang w:bidi="ar-EG"/>
        </w:rPr>
        <w:t>"DF2"</w:t>
      </w:r>
      <w:r w:rsidRPr="00AA6103">
        <w:rPr>
          <w:rtl/>
          <w:lang w:bidi="ar-EG"/>
        </w:rPr>
        <w:t xml:space="preserve"> </w:t>
      </w:r>
      <w:r w:rsidRPr="00AA6103">
        <w:rPr>
          <w:rFonts w:hint="cs"/>
          <w:rtl/>
          <w:lang w:bidi="ar-EG"/>
        </w:rPr>
        <w:t>مرة</w:t>
      </w:r>
      <w:r w:rsidRPr="00AA6103">
        <w:rPr>
          <w:rtl/>
          <w:lang w:bidi="ar-EG"/>
        </w:rPr>
        <w:t xml:space="preserve"> عدد المحطات الفضائية </w:t>
      </w:r>
      <w:r w:rsidRPr="00AA6103">
        <w:rPr>
          <w:rFonts w:hint="cs"/>
          <w:rtl/>
          <w:lang w:bidi="ar-EG"/>
        </w:rPr>
        <w:t xml:space="preserve">المصرح بها موافقاً للعدد المنشور </w:t>
      </w:r>
      <w:r w:rsidRPr="00AA6103">
        <w:rPr>
          <w:rtl/>
          <w:lang w:bidi="ar-EG"/>
        </w:rPr>
        <w:t xml:space="preserve">بموجب الفقرة </w:t>
      </w:r>
      <w:r w:rsidRPr="00AA6103">
        <w:rPr>
          <w:lang w:bidi="ar-EG"/>
        </w:rPr>
        <w:t>6</w:t>
      </w:r>
      <w:r w:rsidRPr="00AA6103">
        <w:rPr>
          <w:rFonts w:hint="cs"/>
          <w:sz w:val="12"/>
          <w:szCs w:val="20"/>
          <w:rtl/>
          <w:lang w:bidi="ar-EG"/>
        </w:rPr>
        <w:t xml:space="preserve"> </w:t>
      </w:r>
      <w:r w:rsidRPr="00AA6103">
        <w:rPr>
          <w:rFonts w:hint="cs"/>
          <w:i/>
          <w:iCs/>
          <w:rtl/>
          <w:lang w:bidi="ar-SY"/>
        </w:rPr>
        <w:t xml:space="preserve">ب) </w:t>
      </w:r>
      <w:r w:rsidRPr="00AA6103">
        <w:rPr>
          <w:lang w:bidi="ar-EG"/>
        </w:rPr>
        <w:t>7</w:t>
      </w:r>
      <w:r w:rsidRPr="00AA6103">
        <w:rPr>
          <w:rFonts w:hint="cs"/>
          <w:sz w:val="10"/>
          <w:szCs w:val="18"/>
          <w:rtl/>
          <w:lang w:bidi="ar-EG"/>
        </w:rPr>
        <w:t xml:space="preserve"> </w:t>
      </w:r>
      <w:r w:rsidRPr="00AA6103">
        <w:rPr>
          <w:rFonts w:hint="cs"/>
          <w:i/>
          <w:iCs/>
          <w:rtl/>
          <w:lang w:bidi="ar-SY"/>
        </w:rPr>
        <w:t>ب)</w:t>
      </w:r>
      <w:r w:rsidRPr="00AA6103">
        <w:rPr>
          <w:rtl/>
          <w:lang w:bidi="ar-EG"/>
        </w:rPr>
        <w:t xml:space="preserve"> من </w:t>
      </w:r>
      <w:r w:rsidRPr="00AA6103">
        <w:rPr>
          <w:rFonts w:hint="cs"/>
          <w:i/>
          <w:iCs/>
          <w:rtl/>
          <w:lang w:bidi="ar-EG"/>
        </w:rPr>
        <w:t>"</w:t>
      </w:r>
      <w:r w:rsidRPr="00AA6103">
        <w:rPr>
          <w:i/>
          <w:iCs/>
          <w:rtl/>
          <w:lang w:bidi="ar-EG"/>
        </w:rPr>
        <w:t>يقرر</w:t>
      </w:r>
      <w:r w:rsidRPr="00AA6103">
        <w:rPr>
          <w:rFonts w:hint="cs"/>
          <w:i/>
          <w:iCs/>
          <w:rtl/>
          <w:lang w:bidi="ar-EG"/>
        </w:rPr>
        <w:t>"</w:t>
      </w:r>
      <w:r w:rsidRPr="00AA6103">
        <w:rPr>
          <w:rFonts w:hint="cs"/>
          <w:rtl/>
          <w:lang w:bidi="ar-EG"/>
        </w:rPr>
        <w:t>؛</w:t>
      </w:r>
    </w:p>
    <w:p w14:paraId="51B39E3C" w14:textId="77777777" w:rsidR="00413925" w:rsidRPr="00B3715B" w:rsidRDefault="00413925" w:rsidP="00413925">
      <w:pPr>
        <w:pStyle w:val="enumlev1"/>
        <w:rPr>
          <w:spacing w:val="-2"/>
          <w:rtl/>
          <w:lang w:bidi="ar-EG"/>
        </w:rPr>
      </w:pPr>
      <w:r w:rsidRPr="00B3715B">
        <w:rPr>
          <w:i/>
          <w:iCs/>
          <w:spacing w:val="-2"/>
          <w:rtl/>
          <w:lang w:bidi="ar-EG"/>
        </w:rPr>
        <w:t>ج)</w:t>
      </w:r>
      <w:r w:rsidRPr="00B3715B">
        <w:rPr>
          <w:spacing w:val="-2"/>
          <w:rtl/>
          <w:lang w:bidi="ar-EG"/>
        </w:rPr>
        <w:tab/>
        <w:t xml:space="preserve">إذا كان عدد المحطات الفضائية </w:t>
      </w:r>
      <w:r w:rsidRPr="00B3715B">
        <w:rPr>
          <w:rFonts w:hint="cs"/>
          <w:spacing w:val="-2"/>
          <w:rtl/>
          <w:lang w:bidi="ar-EG"/>
        </w:rPr>
        <w:t>المنشورة</w:t>
      </w:r>
      <w:r w:rsidRPr="00B3715B">
        <w:rPr>
          <w:spacing w:val="-2"/>
          <w:rtl/>
          <w:lang w:bidi="ar-EG"/>
        </w:rPr>
        <w:t xml:space="preserve"> بموجب الفقرة </w:t>
      </w:r>
      <w:r w:rsidRPr="00B3715B">
        <w:rPr>
          <w:spacing w:val="-2"/>
          <w:lang w:bidi="ar-EG"/>
        </w:rPr>
        <w:t>6</w:t>
      </w:r>
      <w:r>
        <w:rPr>
          <w:rFonts w:hint="cs"/>
          <w:spacing w:val="-2"/>
          <w:rtl/>
          <w:lang w:bidi="ar-EG"/>
        </w:rPr>
        <w:t xml:space="preserve"> </w:t>
      </w:r>
      <w:r w:rsidRPr="00B957CB">
        <w:rPr>
          <w:rFonts w:hint="cs"/>
          <w:i/>
          <w:iCs/>
          <w:spacing w:val="-2"/>
          <w:rtl/>
          <w:lang w:bidi="ar-SY"/>
        </w:rPr>
        <w:t>ج)</w:t>
      </w:r>
      <w:r>
        <w:rPr>
          <w:rFonts w:hint="cs"/>
          <w:i/>
          <w:iCs/>
          <w:spacing w:val="-2"/>
          <w:rtl/>
          <w:lang w:bidi="ar-SY"/>
        </w:rPr>
        <w:t xml:space="preserve"> </w:t>
      </w:r>
      <w:r w:rsidRPr="00B957CB">
        <w:rPr>
          <w:rFonts w:hint="cs"/>
          <w:spacing w:val="-2"/>
          <w:rtl/>
          <w:lang w:bidi="ar-SY"/>
        </w:rPr>
        <w:t>أو</w:t>
      </w:r>
      <w:r w:rsidRPr="00B3715B">
        <w:rPr>
          <w:spacing w:val="-2"/>
          <w:rtl/>
          <w:lang w:bidi="ar-EG"/>
        </w:rPr>
        <w:t xml:space="preserve"> </w:t>
      </w:r>
      <w:r w:rsidRPr="00B3715B">
        <w:rPr>
          <w:spacing w:val="-2"/>
          <w:lang w:bidi="ar-EG"/>
        </w:rPr>
        <w:t>7</w:t>
      </w:r>
      <w:r>
        <w:rPr>
          <w:rFonts w:hint="cs"/>
          <w:spacing w:val="-2"/>
          <w:rtl/>
          <w:lang w:bidi="ar-EG"/>
        </w:rPr>
        <w:t xml:space="preserve"> </w:t>
      </w:r>
      <w:r w:rsidRPr="00B957CB">
        <w:rPr>
          <w:rFonts w:hint="cs"/>
          <w:i/>
          <w:iCs/>
          <w:spacing w:val="-2"/>
          <w:rtl/>
          <w:lang w:bidi="ar-SY"/>
        </w:rPr>
        <w:t>ج)</w:t>
      </w:r>
      <w:r w:rsidRPr="00B3715B">
        <w:rPr>
          <w:rFonts w:hint="cs"/>
          <w:i/>
          <w:iCs/>
          <w:spacing w:val="-2"/>
          <w:rtl/>
          <w:lang w:bidi="ar-EG"/>
        </w:rPr>
        <w:t xml:space="preserve"> </w:t>
      </w:r>
      <w:r w:rsidRPr="00B3715B">
        <w:rPr>
          <w:spacing w:val="-2"/>
          <w:rtl/>
          <w:lang w:bidi="ar-EG"/>
        </w:rPr>
        <w:t xml:space="preserve">من </w:t>
      </w:r>
      <w:r w:rsidRPr="00B3715B">
        <w:rPr>
          <w:rFonts w:hint="cs"/>
          <w:i/>
          <w:iCs/>
          <w:spacing w:val="-2"/>
          <w:rtl/>
          <w:lang w:bidi="ar-EG"/>
        </w:rPr>
        <w:t>"</w:t>
      </w:r>
      <w:r w:rsidRPr="00B3715B">
        <w:rPr>
          <w:i/>
          <w:iCs/>
          <w:spacing w:val="-2"/>
          <w:rtl/>
          <w:lang w:bidi="ar-EG"/>
        </w:rPr>
        <w:t>يقرر</w:t>
      </w:r>
      <w:r w:rsidRPr="00B3715B">
        <w:rPr>
          <w:rFonts w:hint="cs"/>
          <w:i/>
          <w:iCs/>
          <w:spacing w:val="-2"/>
          <w:rtl/>
          <w:lang w:bidi="ar-EG"/>
        </w:rPr>
        <w:t>"، حسب الاقتضاء،</w:t>
      </w:r>
      <w:r w:rsidRPr="00B3715B">
        <w:rPr>
          <w:spacing w:val="-2"/>
          <w:rtl/>
          <w:lang w:bidi="ar-EG"/>
        </w:rPr>
        <w:t xml:space="preserve"> أقل من </w:t>
      </w:r>
      <w:r w:rsidRPr="00B3715B">
        <w:rPr>
          <w:spacing w:val="-2"/>
          <w:lang w:bidi="ar-EG"/>
        </w:rPr>
        <w:t>"</w:t>
      </w:r>
      <w:r w:rsidRPr="00B3715B">
        <w:rPr>
          <w:spacing w:val="-2"/>
          <w:lang w:val="fr-CH" w:bidi="ar-EG"/>
        </w:rPr>
        <w:t>%</w:t>
      </w:r>
      <w:r w:rsidRPr="00B3715B">
        <w:rPr>
          <w:spacing w:val="-2"/>
          <w:lang w:bidi="ar-EG"/>
        </w:rPr>
        <w:t>P3"</w:t>
      </w:r>
      <w:r w:rsidRPr="00B3715B">
        <w:rPr>
          <w:rFonts w:hint="cs"/>
          <w:spacing w:val="-2"/>
          <w:rtl/>
          <w:lang w:bidi="ar-EG"/>
        </w:rPr>
        <w:t xml:space="preserve"> </w:t>
      </w:r>
      <w:r w:rsidRPr="00B3715B">
        <w:rPr>
          <w:spacing w:val="-2"/>
          <w:rtl/>
          <w:lang w:bidi="ar-EG"/>
        </w:rPr>
        <w:t>من إجمالي عدد السواتل (</w:t>
      </w:r>
      <w:r w:rsidRPr="00B3715B">
        <w:rPr>
          <w:rFonts w:hint="cs"/>
          <w:spacing w:val="-2"/>
          <w:rtl/>
          <w:lang w:bidi="ar-EG"/>
        </w:rPr>
        <w:t>مقرباً </w:t>
      </w:r>
      <w:r w:rsidRPr="00B3715B">
        <w:rPr>
          <w:spacing w:val="-2"/>
          <w:rtl/>
          <w:lang w:bidi="ar-EG"/>
        </w:rPr>
        <w:t xml:space="preserve">إلى </w:t>
      </w:r>
      <w:r w:rsidRPr="00B3715B">
        <w:rPr>
          <w:rFonts w:hint="cs"/>
          <w:spacing w:val="-2"/>
          <w:rtl/>
          <w:lang w:bidi="ar-EG"/>
        </w:rPr>
        <w:t>ال</w:t>
      </w:r>
      <w:r w:rsidRPr="00B3715B">
        <w:rPr>
          <w:spacing w:val="-2"/>
          <w:rtl/>
          <w:lang w:bidi="ar-EG"/>
        </w:rPr>
        <w:t xml:space="preserve">عدد </w:t>
      </w:r>
      <w:r w:rsidRPr="00B3715B">
        <w:rPr>
          <w:rFonts w:hint="cs"/>
          <w:spacing w:val="-2"/>
          <w:rtl/>
          <w:lang w:bidi="ar-EG"/>
        </w:rPr>
        <w:t>ال</w:t>
      </w:r>
      <w:r w:rsidRPr="00B3715B">
        <w:rPr>
          <w:spacing w:val="-2"/>
          <w:rtl/>
          <w:lang w:bidi="ar-EG"/>
        </w:rPr>
        <w:t>صحيح</w:t>
      </w:r>
      <w:r w:rsidRPr="00B3715B">
        <w:rPr>
          <w:rFonts w:hint="cs"/>
          <w:spacing w:val="-2"/>
          <w:rtl/>
          <w:lang w:bidi="ar-EG"/>
        </w:rPr>
        <w:t xml:space="preserve"> الأدنى</w:t>
      </w:r>
      <w:r w:rsidRPr="00B3715B">
        <w:rPr>
          <w:spacing w:val="-2"/>
          <w:rtl/>
          <w:lang w:bidi="ar-EG"/>
        </w:rPr>
        <w:t>) المشار إليه في أحدث معلومات التبليغ المنشورة في الجزء</w:t>
      </w:r>
      <w:r>
        <w:rPr>
          <w:rFonts w:hint="cs"/>
          <w:spacing w:val="-2"/>
          <w:rtl/>
          <w:lang w:bidi="ar-EG"/>
        </w:rPr>
        <w:t> </w:t>
      </w:r>
      <w:r w:rsidRPr="00B3715B">
        <w:rPr>
          <w:spacing w:val="-2"/>
          <w:lang w:bidi="ar-EG"/>
        </w:rPr>
        <w:t>I</w:t>
      </w:r>
      <w:r>
        <w:rPr>
          <w:spacing w:val="-2"/>
          <w:lang w:bidi="ar-EG"/>
        </w:rPr>
        <w:noBreakHyphen/>
      </w:r>
      <w:r w:rsidRPr="00B3715B">
        <w:rPr>
          <w:spacing w:val="-2"/>
          <w:lang w:bidi="ar-EG"/>
        </w:rPr>
        <w:t>S</w:t>
      </w:r>
      <w:r w:rsidRPr="00B3715B">
        <w:rPr>
          <w:spacing w:val="-2"/>
          <w:rtl/>
          <w:lang w:bidi="ar-EG"/>
        </w:rPr>
        <w:t xml:space="preserve"> من النشرة</w:t>
      </w:r>
      <w:r w:rsidRPr="00B3715B">
        <w:rPr>
          <w:rFonts w:hint="cs"/>
          <w:spacing w:val="-2"/>
          <w:rtl/>
          <w:lang w:bidi="ar-EG"/>
        </w:rPr>
        <w:t> </w:t>
      </w:r>
      <w:r w:rsidRPr="00B3715B">
        <w:rPr>
          <w:spacing w:val="-2"/>
          <w:lang w:bidi="ar-EG"/>
        </w:rPr>
        <w:t>BR IFIC</w:t>
      </w:r>
      <w:r w:rsidRPr="00B3715B">
        <w:rPr>
          <w:spacing w:val="-2"/>
          <w:rtl/>
          <w:lang w:bidi="ar-EG"/>
        </w:rPr>
        <w:t xml:space="preserve"> </w:t>
      </w:r>
      <w:r w:rsidRPr="00B3715B">
        <w:rPr>
          <w:rFonts w:hint="cs"/>
          <w:spacing w:val="-2"/>
          <w:rtl/>
          <w:lang w:bidi="ar-EG"/>
        </w:rPr>
        <w:t>ل</w:t>
      </w:r>
      <w:r w:rsidRPr="00B3715B">
        <w:rPr>
          <w:spacing w:val="-2"/>
          <w:rtl/>
          <w:lang w:bidi="ar-EG"/>
        </w:rPr>
        <w:t>تخصيصات التردد</w:t>
      </w:r>
      <w:r w:rsidRPr="00B3715B">
        <w:rPr>
          <w:rFonts w:hint="cs"/>
          <w:spacing w:val="-2"/>
          <w:rtl/>
          <w:lang w:bidi="ar-EG"/>
        </w:rPr>
        <w:t xml:space="preserve">. ففي هذه الحالة، يجب ألّا يكون </w:t>
      </w:r>
      <w:r w:rsidRPr="00B3715B">
        <w:rPr>
          <w:spacing w:val="-2"/>
          <w:rtl/>
          <w:lang w:bidi="ar-EG"/>
        </w:rPr>
        <w:t>العدد الإجمالي المعدل للسواتل أكبر</w:t>
      </w:r>
      <w:r>
        <w:rPr>
          <w:rFonts w:hint="cs"/>
          <w:spacing w:val="-2"/>
          <w:rtl/>
          <w:lang w:bidi="ar-EG"/>
        </w:rPr>
        <w:t xml:space="preserve"> </w:t>
      </w:r>
      <w:r w:rsidRPr="00B3715B">
        <w:rPr>
          <w:spacing w:val="-2"/>
          <w:rtl/>
          <w:lang w:bidi="ar-EG"/>
        </w:rPr>
        <w:t>من</w:t>
      </w:r>
      <w:r>
        <w:rPr>
          <w:rFonts w:hint="cs"/>
          <w:spacing w:val="-2"/>
          <w:rtl/>
          <w:lang w:bidi="ar-EG"/>
        </w:rPr>
        <w:t> </w:t>
      </w:r>
      <w:r w:rsidRPr="00B3715B">
        <w:rPr>
          <w:spacing w:val="-2"/>
          <w:lang w:bidi="ar-EG"/>
        </w:rPr>
        <w:t>"DF3"</w:t>
      </w:r>
      <w:r w:rsidRPr="00B3715B">
        <w:rPr>
          <w:spacing w:val="-2"/>
          <w:rtl/>
          <w:lang w:bidi="ar-EG"/>
        </w:rPr>
        <w:t xml:space="preserve"> </w:t>
      </w:r>
      <w:r w:rsidRPr="00B3715B">
        <w:rPr>
          <w:rFonts w:hint="cs"/>
          <w:spacing w:val="-2"/>
          <w:rtl/>
          <w:lang w:bidi="ar-EG"/>
        </w:rPr>
        <w:t>مرة</w:t>
      </w:r>
      <w:r w:rsidRPr="00B3715B">
        <w:rPr>
          <w:spacing w:val="-2"/>
          <w:rtl/>
          <w:lang w:bidi="ar-EG"/>
        </w:rPr>
        <w:t xml:space="preserve"> عدد المحطات الفضائية </w:t>
      </w:r>
      <w:r w:rsidRPr="00B3715B">
        <w:rPr>
          <w:rFonts w:hint="cs"/>
          <w:spacing w:val="-2"/>
          <w:rtl/>
          <w:lang w:bidi="ar-EG"/>
        </w:rPr>
        <w:t xml:space="preserve">المصرح بها موافقاً للعدد المنشور </w:t>
      </w:r>
      <w:r w:rsidRPr="00B3715B">
        <w:rPr>
          <w:spacing w:val="-2"/>
          <w:rtl/>
          <w:lang w:bidi="ar-EG"/>
        </w:rPr>
        <w:t xml:space="preserve">بموجب الفقرة </w:t>
      </w:r>
      <w:r w:rsidRPr="00B3715B">
        <w:rPr>
          <w:spacing w:val="-2"/>
          <w:lang w:bidi="ar-EG"/>
        </w:rPr>
        <w:t>6</w:t>
      </w:r>
      <w:r>
        <w:rPr>
          <w:rFonts w:hint="cs"/>
          <w:spacing w:val="-2"/>
          <w:rtl/>
          <w:lang w:bidi="ar-EG"/>
        </w:rPr>
        <w:t xml:space="preserve"> </w:t>
      </w:r>
      <w:r w:rsidRPr="00B3715B">
        <w:rPr>
          <w:rFonts w:hint="cs"/>
          <w:i/>
          <w:iCs/>
          <w:spacing w:val="-2"/>
          <w:rtl/>
          <w:lang w:bidi="ar-SY"/>
        </w:rPr>
        <w:t>ج)</w:t>
      </w:r>
      <w:r>
        <w:rPr>
          <w:rFonts w:hint="cs"/>
          <w:i/>
          <w:iCs/>
          <w:spacing w:val="-2"/>
          <w:rtl/>
          <w:lang w:bidi="ar-SY"/>
        </w:rPr>
        <w:t xml:space="preserve"> </w:t>
      </w:r>
      <w:r w:rsidRPr="00B957CB">
        <w:rPr>
          <w:rFonts w:hint="cs"/>
          <w:spacing w:val="-2"/>
          <w:rtl/>
          <w:lang w:bidi="ar-SY"/>
        </w:rPr>
        <w:t>أو</w:t>
      </w:r>
      <w:r>
        <w:rPr>
          <w:rFonts w:hint="cs"/>
          <w:i/>
          <w:iCs/>
          <w:spacing w:val="-2"/>
          <w:rtl/>
          <w:lang w:bidi="ar-SY"/>
        </w:rPr>
        <w:t xml:space="preserve"> </w:t>
      </w:r>
      <w:r w:rsidRPr="00B3715B">
        <w:rPr>
          <w:spacing w:val="-2"/>
          <w:lang w:bidi="ar-EG"/>
        </w:rPr>
        <w:t>7</w:t>
      </w:r>
      <w:r>
        <w:rPr>
          <w:rFonts w:hint="cs"/>
          <w:spacing w:val="-2"/>
          <w:rtl/>
          <w:lang w:bidi="ar-EG"/>
        </w:rPr>
        <w:t xml:space="preserve"> </w:t>
      </w:r>
      <w:r w:rsidRPr="00B3715B">
        <w:rPr>
          <w:rFonts w:hint="cs"/>
          <w:i/>
          <w:iCs/>
          <w:spacing w:val="-2"/>
          <w:rtl/>
          <w:lang w:bidi="ar-SY"/>
        </w:rPr>
        <w:t>ج)</w:t>
      </w:r>
      <w:r w:rsidRPr="00B3715B">
        <w:rPr>
          <w:spacing w:val="-2"/>
          <w:rtl/>
          <w:lang w:bidi="ar-EG"/>
        </w:rPr>
        <w:t xml:space="preserve"> من </w:t>
      </w:r>
      <w:r w:rsidRPr="00B3715B">
        <w:rPr>
          <w:rFonts w:hint="cs"/>
          <w:i/>
          <w:iCs/>
          <w:spacing w:val="-2"/>
          <w:rtl/>
          <w:lang w:bidi="ar-EG"/>
        </w:rPr>
        <w:t>"</w:t>
      </w:r>
      <w:r w:rsidRPr="00B3715B">
        <w:rPr>
          <w:i/>
          <w:iCs/>
          <w:spacing w:val="-2"/>
          <w:rtl/>
          <w:lang w:bidi="ar-EG"/>
        </w:rPr>
        <w:t>يقرر</w:t>
      </w:r>
      <w:r w:rsidRPr="00B3715B">
        <w:rPr>
          <w:rFonts w:hint="cs"/>
          <w:i/>
          <w:iCs/>
          <w:spacing w:val="-2"/>
          <w:rtl/>
          <w:lang w:bidi="ar-EG"/>
        </w:rPr>
        <w:t>"</w:t>
      </w:r>
      <w:r w:rsidRPr="00B3715B">
        <w:rPr>
          <w:spacing w:val="-2"/>
          <w:rtl/>
          <w:lang w:bidi="ar-EG"/>
        </w:rPr>
        <w:t>؛</w:t>
      </w:r>
    </w:p>
    <w:p w14:paraId="72CA3311" w14:textId="445D5602" w:rsidR="00413925" w:rsidRPr="00B3715B" w:rsidRDefault="00413925" w:rsidP="00EE7373">
      <w:pPr>
        <w:pStyle w:val="enumlev1"/>
        <w:tabs>
          <w:tab w:val="clear" w:pos="1134"/>
          <w:tab w:val="left" w:pos="1842"/>
        </w:tabs>
        <w:spacing w:before="240" w:after="240"/>
        <w:rPr>
          <w:i/>
          <w:iCs/>
          <w:rtl/>
        </w:rPr>
      </w:pPr>
      <w:r w:rsidRPr="00B3715B">
        <w:rPr>
          <w:i/>
          <w:iCs/>
          <w:rtl/>
        </w:rPr>
        <w:t>ملاحظة</w:t>
      </w:r>
      <w:r w:rsidR="00EE7373">
        <w:rPr>
          <w:rFonts w:hint="cs"/>
          <w:i/>
          <w:iCs/>
          <w:rtl/>
        </w:rPr>
        <w:t xml:space="preserve"> -</w:t>
      </w:r>
      <w:r w:rsidRPr="00B3715B">
        <w:rPr>
          <w:i/>
          <w:iCs/>
          <w:rtl/>
        </w:rPr>
        <w:t xml:space="preserve"> إذا كانت </w:t>
      </w:r>
      <w:r w:rsidRPr="00B3715B">
        <w:rPr>
          <w:i/>
          <w:iCs/>
        </w:rPr>
        <w:t>P3</w:t>
      </w:r>
      <w:r w:rsidRPr="00B3715B">
        <w:rPr>
          <w:rFonts w:hint="cs"/>
          <w:i/>
          <w:iCs/>
          <w:rtl/>
          <w:lang w:val="en-GB" w:bidi="ar-SY"/>
        </w:rPr>
        <w:t xml:space="preserve"> تساوي</w:t>
      </w:r>
      <w:r w:rsidRPr="00B3715B">
        <w:rPr>
          <w:rFonts w:hint="cs"/>
          <w:i/>
          <w:iCs/>
          <w:rtl/>
        </w:rPr>
        <w:t xml:space="preserve"> </w:t>
      </w:r>
      <w:r w:rsidRPr="00B3715B">
        <w:rPr>
          <w:i/>
          <w:iCs/>
          <w:lang w:val="en-GB"/>
        </w:rPr>
        <w:t>%100</w:t>
      </w:r>
      <w:r w:rsidRPr="00B3715B">
        <w:rPr>
          <w:i/>
          <w:iCs/>
          <w:rtl/>
        </w:rPr>
        <w:t xml:space="preserve">، لن يكون هناك أي تقريب ولا حاجة لتطبيق </w:t>
      </w:r>
      <w:r w:rsidRPr="00B3715B">
        <w:rPr>
          <w:i/>
          <w:iCs/>
        </w:rPr>
        <w:t>DF3</w:t>
      </w:r>
      <w:r w:rsidRPr="00B3715B">
        <w:rPr>
          <w:i/>
          <w:iCs/>
          <w:rtl/>
        </w:rPr>
        <w:t xml:space="preserve"> (</w:t>
      </w:r>
      <w:r w:rsidRPr="00B3715B">
        <w:rPr>
          <w:rFonts w:hint="cs"/>
          <w:i/>
          <w:iCs/>
          <w:rtl/>
        </w:rPr>
        <w:t>التي</w:t>
      </w:r>
      <w:r w:rsidRPr="00B3715B">
        <w:rPr>
          <w:i/>
          <w:iCs/>
          <w:rtl/>
        </w:rPr>
        <w:t xml:space="preserve"> </w:t>
      </w:r>
      <w:r w:rsidRPr="00B3715B">
        <w:rPr>
          <w:rFonts w:hint="cs"/>
          <w:i/>
          <w:iCs/>
          <w:rtl/>
        </w:rPr>
        <w:t>ت</w:t>
      </w:r>
      <w:r w:rsidRPr="00B3715B">
        <w:rPr>
          <w:i/>
          <w:iCs/>
          <w:rtl/>
        </w:rPr>
        <w:t xml:space="preserve">كون </w:t>
      </w:r>
      <w:r w:rsidRPr="00B3715B">
        <w:rPr>
          <w:i/>
          <w:iCs/>
        </w:rPr>
        <w:t>1</w:t>
      </w:r>
      <w:r w:rsidRPr="00B3715B">
        <w:rPr>
          <w:i/>
          <w:iCs/>
          <w:rtl/>
        </w:rPr>
        <w:t>).</w:t>
      </w:r>
    </w:p>
    <w:p w14:paraId="52161A1F" w14:textId="77777777" w:rsidR="00413925" w:rsidRPr="00B3715B" w:rsidRDefault="00413925" w:rsidP="00413925">
      <w:pPr>
        <w:rPr>
          <w:lang w:bidi="ar-EG"/>
        </w:rPr>
      </w:pPr>
      <w:r w:rsidRPr="00B3715B">
        <w:rPr>
          <w:i/>
          <w:iCs/>
        </w:rPr>
        <w:t>9</w:t>
      </w:r>
      <w:r w:rsidRPr="00B3715B">
        <w:rPr>
          <w:rFonts w:hint="cs"/>
          <w:i/>
          <w:iCs/>
          <w:rtl/>
          <w:lang w:bidi="ar-EG"/>
        </w:rPr>
        <w:t xml:space="preserve"> مكرراً</w:t>
      </w:r>
      <w:r w:rsidRPr="00B3715B">
        <w:rPr>
          <w:rtl/>
          <w:lang w:bidi="ar-EG"/>
        </w:rPr>
        <w:tab/>
        <w:t xml:space="preserve">أن يقوم المكتب، في موعد لا يتجاوز خمسة وأربعين </w:t>
      </w:r>
      <w:r w:rsidRPr="00B3715B">
        <w:rPr>
          <w:lang w:bidi="ar-EG"/>
        </w:rPr>
        <w:t>(45)</w:t>
      </w:r>
      <w:r w:rsidRPr="00B3715B">
        <w:rPr>
          <w:rtl/>
          <w:lang w:bidi="ar-EG"/>
        </w:rPr>
        <w:t xml:space="preserve"> يوماً قبل أي موعد نهائي </w:t>
      </w:r>
      <w:r w:rsidRPr="00B3715B">
        <w:rPr>
          <w:rFonts w:hint="cs"/>
          <w:rtl/>
          <w:lang w:bidi="ar-SY"/>
        </w:rPr>
        <w:t>للتبليغ</w:t>
      </w:r>
      <w:r w:rsidRPr="00B3715B">
        <w:rPr>
          <w:rFonts w:hint="cs"/>
          <w:rtl/>
          <w:lang w:bidi="ar-EG"/>
        </w:rPr>
        <w:t xml:space="preserve"> من جانب</w:t>
      </w:r>
      <w:r w:rsidRPr="00B3715B">
        <w:rPr>
          <w:rtl/>
          <w:lang w:bidi="ar-EG"/>
        </w:rPr>
        <w:t xml:space="preserve"> إدارة مبلغة بموجب </w:t>
      </w:r>
      <w:r w:rsidRPr="00B3715B">
        <w:rPr>
          <w:rFonts w:hint="cs"/>
          <w:rtl/>
          <w:lang w:bidi="ar-EG"/>
        </w:rPr>
        <w:t xml:space="preserve">الفقرتين </w:t>
      </w:r>
      <w:r w:rsidRPr="00B3715B">
        <w:rPr>
          <w:lang w:bidi="ar-EG"/>
        </w:rPr>
        <w:t>2</w:t>
      </w:r>
      <w:r w:rsidRPr="00B3715B">
        <w:rPr>
          <w:rFonts w:hint="cs"/>
          <w:rtl/>
          <w:lang w:bidi="ar-EG"/>
        </w:rPr>
        <w:t xml:space="preserve"> و</w:t>
      </w:r>
      <w:r w:rsidRPr="00B3715B">
        <w:rPr>
          <w:lang w:bidi="ar-EG"/>
        </w:rPr>
        <w:t>3</w:t>
      </w:r>
      <w:r w:rsidRPr="00B3715B">
        <w:rPr>
          <w:rFonts w:hint="cs"/>
          <w:rtl/>
          <w:lang w:bidi="ar-EG"/>
        </w:rPr>
        <w:t xml:space="preserve"> من </w:t>
      </w:r>
      <w:r w:rsidRPr="00B3715B">
        <w:rPr>
          <w:rFonts w:hint="cs"/>
          <w:i/>
          <w:iCs/>
          <w:rtl/>
          <w:lang w:bidi="ar-EG"/>
        </w:rPr>
        <w:t xml:space="preserve">"يقرر" </w:t>
      </w:r>
      <w:r w:rsidRPr="00B3715B">
        <w:rPr>
          <w:rFonts w:hint="cs"/>
          <w:rtl/>
          <w:lang w:bidi="ar-EG"/>
        </w:rPr>
        <w:t xml:space="preserve">والأقسام الفرعية </w:t>
      </w:r>
      <w:r w:rsidRPr="00B3715B">
        <w:rPr>
          <w:i/>
          <w:iCs/>
          <w:rtl/>
          <w:lang w:bidi="ar-EG"/>
        </w:rPr>
        <w:t>أ)</w:t>
      </w:r>
      <w:r w:rsidRPr="00B3715B">
        <w:rPr>
          <w:rtl/>
          <w:lang w:bidi="ar-EG"/>
        </w:rPr>
        <w:t xml:space="preserve"> </w:t>
      </w:r>
      <w:r w:rsidRPr="00B3715B">
        <w:rPr>
          <w:rFonts w:hint="cs"/>
          <w:rtl/>
          <w:lang w:bidi="ar-EG"/>
        </w:rPr>
        <w:t>أ</w:t>
      </w:r>
      <w:r w:rsidRPr="00B3715B">
        <w:rPr>
          <w:rtl/>
          <w:lang w:bidi="ar-EG"/>
        </w:rPr>
        <w:t>و</w:t>
      </w:r>
      <w:r w:rsidRPr="00B3715B">
        <w:rPr>
          <w:rFonts w:hint="cs"/>
          <w:rtl/>
          <w:lang w:bidi="ar-EG"/>
        </w:rPr>
        <w:t xml:space="preserve"> </w:t>
      </w:r>
      <w:r w:rsidRPr="00B3715B">
        <w:rPr>
          <w:i/>
          <w:iCs/>
          <w:rtl/>
          <w:lang w:bidi="ar-EG"/>
        </w:rPr>
        <w:t>ب)</w:t>
      </w:r>
      <w:r w:rsidRPr="00B3715B">
        <w:rPr>
          <w:rtl/>
          <w:lang w:bidi="ar-EG"/>
        </w:rPr>
        <w:t xml:space="preserve"> أو </w:t>
      </w:r>
      <w:r w:rsidRPr="00B3715B">
        <w:rPr>
          <w:i/>
          <w:iCs/>
          <w:rtl/>
          <w:lang w:bidi="ar-EG"/>
        </w:rPr>
        <w:t>ج)</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i/>
          <w:iCs/>
          <w:lang w:val="fr-CH" w:bidi="ar-EG"/>
        </w:rPr>
        <w:t>6</w:t>
      </w:r>
      <w:r w:rsidRPr="00B3715B">
        <w:rPr>
          <w:rtl/>
          <w:lang w:bidi="ar-EG"/>
        </w:rPr>
        <w:t xml:space="preserve">، </w:t>
      </w:r>
      <w:r w:rsidRPr="00B3715B">
        <w:rPr>
          <w:rFonts w:hint="cs"/>
          <w:rtl/>
          <w:lang w:bidi="ar-EG"/>
        </w:rPr>
        <w:t xml:space="preserve">والأقسام الفرعية </w:t>
      </w:r>
      <w:r w:rsidRPr="00B3715B">
        <w:rPr>
          <w:i/>
          <w:iCs/>
          <w:rtl/>
          <w:lang w:bidi="ar-EG"/>
        </w:rPr>
        <w:t>أ)</w:t>
      </w:r>
      <w:r w:rsidRPr="00B3715B">
        <w:rPr>
          <w:rFonts w:hint="cs"/>
          <w:rtl/>
          <w:lang w:bidi="ar-EG"/>
        </w:rPr>
        <w:t xml:space="preserve"> أو </w:t>
      </w:r>
      <w:r w:rsidRPr="00B3715B">
        <w:rPr>
          <w:i/>
          <w:iCs/>
          <w:rtl/>
          <w:lang w:bidi="ar-EG"/>
        </w:rPr>
        <w:t>ب)</w:t>
      </w:r>
      <w:r w:rsidRPr="00B3715B">
        <w:rPr>
          <w:rtl/>
          <w:lang w:bidi="ar-EG"/>
        </w:rPr>
        <w:t xml:space="preserve"> أو </w:t>
      </w:r>
      <w:r w:rsidRPr="00B3715B">
        <w:rPr>
          <w:i/>
          <w:iCs/>
          <w:rtl/>
          <w:lang w:bidi="ar-EG"/>
        </w:rPr>
        <w:t>ج)</w:t>
      </w:r>
      <w:r w:rsidRPr="00B3715B">
        <w:rPr>
          <w:rtl/>
          <w:lang w:bidi="ar-EG"/>
        </w:rPr>
        <w:t xml:space="preserve"> من </w:t>
      </w:r>
      <w:r>
        <w:rPr>
          <w:rFonts w:hint="cs"/>
          <w:rtl/>
          <w:lang w:bidi="ar-EG"/>
        </w:rPr>
        <w:t>الفقرة</w:t>
      </w:r>
      <w:r>
        <w:rPr>
          <w:rFonts w:hint="eastAsia"/>
          <w:rtl/>
          <w:lang w:bidi="ar-EG"/>
        </w:rPr>
        <w:t> </w:t>
      </w:r>
      <w:r>
        <w:rPr>
          <w:lang w:bidi="ar-EG"/>
        </w:rPr>
        <w:t>7</w:t>
      </w:r>
      <w:r>
        <w:rPr>
          <w:rFonts w:hint="cs"/>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ب</w:t>
      </w:r>
      <w:r w:rsidRPr="00B3715B">
        <w:rPr>
          <w:rtl/>
          <w:lang w:bidi="ar-EG"/>
        </w:rPr>
        <w:t>إرسال تذكير إلى الإدارة المبلغة لتوفير المعلومات المطلوبة؛</w:t>
      </w:r>
    </w:p>
    <w:p w14:paraId="34F4F659" w14:textId="77777777" w:rsidR="00413925" w:rsidRPr="00B957CB" w:rsidRDefault="00413925" w:rsidP="00413925">
      <w:pPr>
        <w:pStyle w:val="EditorsNote"/>
        <w:rPr>
          <w:b/>
          <w:bCs/>
          <w:rtl/>
        </w:rPr>
      </w:pPr>
      <w:r w:rsidRPr="00B957CB">
        <w:rPr>
          <w:rFonts w:hint="cs"/>
          <w:b/>
          <w:bCs/>
          <w:rtl/>
        </w:rPr>
        <w:t xml:space="preserve">القسم من القرار الذي يتناول معالجة التبليغات من أجل التعديلات المقدمة وفقاً للفقرة </w:t>
      </w:r>
      <w:r w:rsidRPr="00B957CB">
        <w:rPr>
          <w:b/>
          <w:bCs/>
          <w:lang w:val="fr-CH"/>
        </w:rPr>
        <w:t>9</w:t>
      </w:r>
      <w:r w:rsidRPr="00B957CB">
        <w:rPr>
          <w:rFonts w:hint="cs"/>
          <w:b/>
          <w:bCs/>
          <w:rtl/>
        </w:rPr>
        <w:t xml:space="preserve"> من "يقرر"</w:t>
      </w:r>
    </w:p>
    <w:p w14:paraId="349B7B11" w14:textId="77777777" w:rsidR="00413925" w:rsidRPr="00B3715B" w:rsidRDefault="00413925" w:rsidP="00413925">
      <w:pPr>
        <w:pStyle w:val="MethodHeadingb"/>
        <w:rPr>
          <w:rtl/>
        </w:rPr>
      </w:pPr>
      <w:r w:rsidRPr="00B3715B">
        <w:rPr>
          <w:rFonts w:hint="cs"/>
          <w:rtl/>
        </w:rPr>
        <w:t>معالجة بطاقات التبليغ من أجل التعديل (الجزء</w:t>
      </w:r>
      <w:r>
        <w:rPr>
          <w:rFonts w:hint="cs"/>
          <w:rtl/>
        </w:rPr>
        <w:t xml:space="preserve"> </w:t>
      </w:r>
      <w:r w:rsidRPr="00B3715B">
        <w:rPr>
          <w:lang w:val="fr-CH"/>
        </w:rPr>
        <w:t>I</w:t>
      </w:r>
      <w:r>
        <w:rPr>
          <w:lang w:val="fr-CH"/>
        </w:rPr>
        <w:t>-</w:t>
      </w:r>
      <w:r w:rsidRPr="00B3715B">
        <w:rPr>
          <w:lang w:val="fr-CH"/>
        </w:rPr>
        <w:t>S</w:t>
      </w:r>
      <w:r w:rsidRPr="00B3715B">
        <w:rPr>
          <w:rFonts w:hint="cs"/>
          <w:rtl/>
        </w:rPr>
        <w:t>)</w:t>
      </w:r>
    </w:p>
    <w:p w14:paraId="4BCD00A2" w14:textId="77777777" w:rsidR="00413925" w:rsidRPr="00B3715B" w:rsidRDefault="00413925" w:rsidP="00413925">
      <w:pPr>
        <w:rPr>
          <w:rtl/>
          <w:lang w:bidi="ar-EG"/>
        </w:rPr>
      </w:pPr>
      <w:r w:rsidRPr="00B3715B">
        <w:rPr>
          <w:lang w:bidi="ar-EG"/>
        </w:rPr>
        <w:t>10</w:t>
      </w:r>
      <w:r w:rsidRPr="00B3715B">
        <w:rPr>
          <w:lang w:bidi="ar-EG"/>
        </w:rPr>
        <w:tab/>
      </w:r>
      <w:r w:rsidRPr="00B3715B">
        <w:rPr>
          <w:rFonts w:hint="cs"/>
          <w:rtl/>
          <w:lang w:bidi="ar-EG"/>
        </w:rPr>
        <w:t>القيام بما يلي بعد تلقي التعديلات على خصائص تخصيصات التردد المبلغ عنها أو المسجلة كما أُشير إليها في الفقرة</w:t>
      </w:r>
      <w:r>
        <w:rPr>
          <w:rFonts w:hint="eastAsia"/>
          <w:rtl/>
          <w:lang w:bidi="ar-EG"/>
        </w:rPr>
        <w:t> </w:t>
      </w:r>
      <w:r w:rsidRPr="00B3715B">
        <w:rPr>
          <w:lang w:bidi="ar-EG"/>
        </w:rPr>
        <w:t>9</w:t>
      </w:r>
      <w:r w:rsidRPr="00B3715B">
        <w:rPr>
          <w:rFonts w:hint="cs"/>
          <w:rtl/>
          <w:lang w:bidi="ar-EG"/>
        </w:rPr>
        <w:t xml:space="preserve"> من </w:t>
      </w:r>
      <w:r w:rsidRPr="00B3715B">
        <w:rPr>
          <w:rFonts w:hint="cs"/>
          <w:i/>
          <w:iCs/>
          <w:rtl/>
          <w:lang w:bidi="ar-EG"/>
        </w:rPr>
        <w:t>"يقرر"</w:t>
      </w:r>
      <w:r w:rsidRPr="00B3715B">
        <w:rPr>
          <w:rFonts w:hint="cs"/>
          <w:rtl/>
          <w:lang w:bidi="ar-EG"/>
        </w:rPr>
        <w:t>:</w:t>
      </w:r>
    </w:p>
    <w:p w14:paraId="129E2F4E" w14:textId="77777777" w:rsidR="00413925" w:rsidRPr="00B3715B" w:rsidRDefault="00413925" w:rsidP="00413925">
      <w:pPr>
        <w:pStyle w:val="enumlev1"/>
        <w:rPr>
          <w:rtl/>
        </w:rPr>
      </w:pPr>
      <w:r w:rsidRPr="00B3715B">
        <w:rPr>
          <w:rFonts w:hint="eastAsia"/>
          <w:i/>
          <w:iCs/>
          <w:rtl/>
          <w:lang w:bidi="ar-EG"/>
        </w:rPr>
        <w:t> </w:t>
      </w:r>
      <w:proofErr w:type="gramStart"/>
      <w:r w:rsidRPr="00B3715B">
        <w:rPr>
          <w:rFonts w:hint="eastAsia"/>
          <w:i/>
          <w:iCs/>
          <w:rtl/>
          <w:lang w:bidi="ar-EG"/>
        </w:rPr>
        <w:t>أ </w:t>
      </w:r>
      <w:r w:rsidRPr="00B3715B">
        <w:rPr>
          <w:i/>
          <w:iCs/>
          <w:rtl/>
          <w:lang w:bidi="ar-EG"/>
        </w:rPr>
        <w:t>)</w:t>
      </w:r>
      <w:proofErr w:type="gramEnd"/>
      <w:r w:rsidRPr="00B3715B">
        <w:rPr>
          <w:rtl/>
          <w:lang w:bidi="ar-EG"/>
        </w:rPr>
        <w:tab/>
      </w:r>
      <w:r w:rsidRPr="00B3715B">
        <w:rPr>
          <w:rFonts w:hint="cs"/>
          <w:rtl/>
        </w:rPr>
        <w:t>أن يتيح المكتب على وجه السرعة الاطلاع على هذه المعلومات</w:t>
      </w:r>
      <w:r w:rsidRPr="00B3715B">
        <w:rPr>
          <w:rFonts w:hint="cs"/>
          <w:i/>
          <w:iCs/>
          <w:rtl/>
        </w:rPr>
        <w:t xml:space="preserve"> </w:t>
      </w:r>
      <w:r w:rsidRPr="00B3715B">
        <w:rPr>
          <w:rFonts w:hint="cs"/>
          <w:rtl/>
        </w:rPr>
        <w:t>"كما وردت" وذلك على الموقع الإلكتروني للاتحاد؛</w:t>
      </w:r>
    </w:p>
    <w:p w14:paraId="59897EC1" w14:textId="33C34401" w:rsidR="00413925" w:rsidRPr="00B3715B" w:rsidRDefault="00413925" w:rsidP="00413925">
      <w:pPr>
        <w:pStyle w:val="enumlev1"/>
        <w:rPr>
          <w:spacing w:val="-2"/>
          <w:rtl/>
          <w:lang w:bidi="ar-EG"/>
        </w:rPr>
      </w:pPr>
      <w:r w:rsidRPr="00B3715B">
        <w:rPr>
          <w:i/>
          <w:iCs/>
          <w:spacing w:val="-2"/>
          <w:rtl/>
          <w:lang w:bidi="ar-EG"/>
        </w:rPr>
        <w:t>ب)</w:t>
      </w:r>
      <w:r w:rsidRPr="00B3715B">
        <w:rPr>
          <w:spacing w:val="-2"/>
          <w:rtl/>
          <w:lang w:bidi="ar-EG"/>
        </w:rPr>
        <w:tab/>
      </w:r>
      <w:r w:rsidRPr="00B3715B">
        <w:rPr>
          <w:rFonts w:hint="cs"/>
          <w:spacing w:val="-2"/>
          <w:rtl/>
          <w:lang w:bidi="ar-EG"/>
        </w:rPr>
        <w:t xml:space="preserve">أن يجري المكتب فحصاً للالتزام بالعدد الأقصى </w:t>
      </w:r>
      <w:proofErr w:type="spellStart"/>
      <w:r w:rsidRPr="00B3715B">
        <w:rPr>
          <w:rFonts w:hint="cs"/>
          <w:spacing w:val="-2"/>
          <w:rtl/>
          <w:lang w:bidi="ar-EG"/>
        </w:rPr>
        <w:t>للسواتل</w:t>
      </w:r>
      <w:proofErr w:type="spellEnd"/>
      <w:r w:rsidRPr="00B3715B">
        <w:rPr>
          <w:rFonts w:hint="cs"/>
          <w:spacing w:val="-2"/>
          <w:rtl/>
          <w:lang w:bidi="ar-EG"/>
        </w:rPr>
        <w:t xml:space="preserve"> كما هو منصوص في الفقرات </w:t>
      </w:r>
      <w:r w:rsidRPr="00B3715B">
        <w:rPr>
          <w:spacing w:val="-2"/>
          <w:lang w:val="fr-CH" w:bidi="ar-EG"/>
        </w:rPr>
        <w:t>9</w:t>
      </w:r>
      <w:r>
        <w:rPr>
          <w:rFonts w:hint="cs"/>
          <w:spacing w:val="-2"/>
          <w:rtl/>
          <w:lang w:val="fr-CH" w:bidi="ar-EG"/>
        </w:rPr>
        <w:t xml:space="preserve"> </w:t>
      </w:r>
      <w:r w:rsidRPr="00B3715B">
        <w:rPr>
          <w:i/>
          <w:iCs/>
          <w:rtl/>
          <w:lang w:bidi="ar-EG"/>
        </w:rPr>
        <w:t>أ)</w:t>
      </w:r>
      <w:r w:rsidRPr="00B3715B">
        <w:rPr>
          <w:rFonts w:hint="cs"/>
          <w:rtl/>
          <w:lang w:bidi="ar-EG"/>
        </w:rPr>
        <w:t xml:space="preserve"> </w:t>
      </w:r>
      <w:r>
        <w:rPr>
          <w:rFonts w:hint="cs"/>
          <w:rtl/>
          <w:lang w:bidi="ar-EG"/>
        </w:rPr>
        <w:t>أ</w:t>
      </w:r>
      <w:r w:rsidRPr="00B3715B">
        <w:rPr>
          <w:rFonts w:hint="cs"/>
          <w:rtl/>
          <w:lang w:bidi="ar-EG"/>
        </w:rPr>
        <w:t>و</w:t>
      </w:r>
      <w:r>
        <w:rPr>
          <w:rFonts w:hint="cs"/>
          <w:rtl/>
          <w:lang w:bidi="ar-EG"/>
        </w:rPr>
        <w:t xml:space="preserve"> </w:t>
      </w:r>
      <w:r w:rsidRPr="00B3715B">
        <w:rPr>
          <w:lang w:bidi="ar-EG"/>
        </w:rPr>
        <w:t>9</w:t>
      </w:r>
      <w:r>
        <w:rPr>
          <w:rFonts w:hint="cs"/>
          <w:rtl/>
          <w:lang w:bidi="ar-EG"/>
        </w:rPr>
        <w:t xml:space="preserve"> </w:t>
      </w:r>
      <w:r w:rsidRPr="00B3715B">
        <w:rPr>
          <w:i/>
          <w:iCs/>
          <w:rtl/>
          <w:lang w:bidi="ar-EG"/>
        </w:rPr>
        <w:t>ب)</w:t>
      </w:r>
      <w:r w:rsidRPr="00B3715B">
        <w:rPr>
          <w:rtl/>
          <w:lang w:bidi="ar-EG"/>
        </w:rPr>
        <w:t xml:space="preserve"> أو </w:t>
      </w:r>
      <w:r w:rsidRPr="00B3715B">
        <w:rPr>
          <w:lang w:bidi="ar-EG"/>
        </w:rPr>
        <w:t>9</w:t>
      </w:r>
      <w:r>
        <w:rPr>
          <w:rFonts w:hint="cs"/>
          <w:rtl/>
          <w:lang w:bidi="ar-EG"/>
        </w:rPr>
        <w:t xml:space="preserve"> </w:t>
      </w:r>
      <w:r w:rsidRPr="00B3715B">
        <w:rPr>
          <w:i/>
          <w:iCs/>
          <w:rtl/>
          <w:lang w:bidi="ar-EG"/>
        </w:rPr>
        <w:t>ج)</w:t>
      </w:r>
      <w:r w:rsidRPr="00B3715B">
        <w:rPr>
          <w:rtl/>
          <w:lang w:bidi="ar-EG"/>
        </w:rPr>
        <w:t xml:space="preserve"> </w:t>
      </w:r>
      <w:r w:rsidRPr="00B3715B">
        <w:rPr>
          <w:rFonts w:hint="cs"/>
          <w:rtl/>
          <w:lang w:bidi="ar-EG"/>
        </w:rPr>
        <w:t xml:space="preserve">والرقمين </w:t>
      </w:r>
      <w:r w:rsidRPr="00B3715B">
        <w:rPr>
          <w:b/>
          <w:bCs/>
          <w:lang w:val="fr-CH" w:bidi="ar-EG"/>
        </w:rPr>
        <w:t>43B.11/</w:t>
      </w:r>
      <w:r w:rsidR="00EE7373">
        <w:rPr>
          <w:b/>
          <w:bCs/>
          <w:lang w:val="fr-CH" w:bidi="ar-EG"/>
        </w:rPr>
        <w:t>43</w:t>
      </w:r>
      <w:r w:rsidRPr="00B3715B">
        <w:rPr>
          <w:b/>
          <w:bCs/>
          <w:lang w:val="fr-CH" w:bidi="ar-EG"/>
        </w:rPr>
        <w:t>A.11</w:t>
      </w:r>
      <w:r w:rsidRPr="00B3715B">
        <w:rPr>
          <w:rFonts w:hint="cs"/>
          <w:rtl/>
          <w:lang w:val="fr-CH" w:bidi="ar-EG"/>
        </w:rPr>
        <w:t>، حسب الاقتضاء</w:t>
      </w:r>
      <w:r w:rsidRPr="00B3715B">
        <w:rPr>
          <w:rFonts w:hint="cs"/>
          <w:spacing w:val="-2"/>
          <w:rtl/>
          <w:lang w:bidi="ar-EG"/>
        </w:rPr>
        <w:t>؛</w:t>
      </w:r>
    </w:p>
    <w:p w14:paraId="0AD08D88" w14:textId="77777777" w:rsidR="00413925" w:rsidRPr="00B3715B" w:rsidRDefault="00413925" w:rsidP="00413925">
      <w:pPr>
        <w:pStyle w:val="enumlev2"/>
        <w:rPr>
          <w:rtl/>
        </w:rPr>
      </w:pPr>
      <w:r w:rsidRPr="00B3715B">
        <w:rPr>
          <w:rFonts w:hint="cs"/>
          <w:rtl/>
        </w:rPr>
        <w:t>’</w:t>
      </w:r>
      <w:r w:rsidRPr="00B3715B">
        <w:t>1</w:t>
      </w:r>
      <w:r w:rsidRPr="00B3715B">
        <w:rPr>
          <w:rFonts w:hint="cs"/>
          <w:rtl/>
        </w:rPr>
        <w:t>‘</w:t>
      </w:r>
      <w:r w:rsidRPr="00B3715B">
        <w:tab/>
      </w:r>
      <w:r w:rsidRPr="00B3715B">
        <w:rPr>
          <w:rFonts w:hint="cs"/>
          <w:rtl/>
        </w:rPr>
        <w:t xml:space="preserve">إذا توصل المكتب إلى نتيجة إيجابية بموجب الرقم </w:t>
      </w:r>
      <w:r w:rsidRPr="00B957CB">
        <w:rPr>
          <w:b/>
          <w:bCs/>
        </w:rPr>
        <w:t>31.11</w:t>
      </w:r>
      <w:r>
        <w:rPr>
          <w:rFonts w:hint="cs"/>
          <w:rtl/>
        </w:rPr>
        <w:t>؛</w:t>
      </w:r>
    </w:p>
    <w:p w14:paraId="7DD23E98" w14:textId="77777777" w:rsidR="00413925" w:rsidRPr="00B3715B" w:rsidRDefault="00413925" w:rsidP="00EE7373">
      <w:pPr>
        <w:pStyle w:val="enumlev2"/>
        <w:rPr>
          <w:rtl/>
        </w:rPr>
      </w:pPr>
      <w:r w:rsidRPr="00B3715B">
        <w:rPr>
          <w:rFonts w:hint="eastAsia"/>
          <w:rtl/>
        </w:rPr>
        <w:t>’</w:t>
      </w:r>
      <w:r w:rsidRPr="00B3715B">
        <w:t>2</w:t>
      </w:r>
      <w:r w:rsidRPr="00B3715B">
        <w:rPr>
          <w:rFonts w:hint="eastAsia"/>
          <w:rtl/>
        </w:rPr>
        <w:t>‘</w:t>
      </w:r>
      <w:r w:rsidRPr="00B3715B">
        <w:rPr>
          <w:rtl/>
        </w:rPr>
        <w:tab/>
      </w:r>
      <w:r>
        <w:rPr>
          <w:rFonts w:hint="cs"/>
          <w:rtl/>
        </w:rPr>
        <w:t>و</w:t>
      </w:r>
      <w:r w:rsidRPr="00B3715B">
        <w:rPr>
          <w:rFonts w:hint="cs"/>
          <w:rtl/>
        </w:rPr>
        <w:t xml:space="preserve">إذا اقتصرت هذه التعديلات على خفض عدد المستويات المدارية (البند </w:t>
      </w:r>
      <w:r w:rsidRPr="00B3715B">
        <w:t>.</w:t>
      </w:r>
      <w:proofErr w:type="gramStart"/>
      <w:r w:rsidRPr="00B3715B">
        <w:t>4.A</w:t>
      </w:r>
      <w:proofErr w:type="gramEnd"/>
      <w:r w:rsidRPr="00B3715B">
        <w:rPr>
          <w:rFonts w:hint="cs"/>
          <w:rtl/>
        </w:rPr>
        <w:t>ب</w:t>
      </w:r>
      <w:r w:rsidRPr="00B3715B">
        <w:t>1.</w:t>
      </w:r>
      <w:r w:rsidRPr="00B3715B">
        <w:rPr>
          <w:rFonts w:hint="cs"/>
          <w:rtl/>
        </w:rPr>
        <w:t xml:space="preserve"> من بيانات التذييل</w:t>
      </w:r>
      <w:r>
        <w:rPr>
          <w:rFonts w:hint="eastAsia"/>
          <w:rtl/>
        </w:rPr>
        <w:t> </w:t>
      </w:r>
      <w:r w:rsidRPr="00B3715B">
        <w:rPr>
          <w:b/>
          <w:bCs/>
        </w:rPr>
        <w:t>4</w:t>
      </w:r>
      <w:r w:rsidRPr="00B3715B">
        <w:rPr>
          <w:rFonts w:hint="cs"/>
          <w:rtl/>
        </w:rPr>
        <w:t xml:space="preserve">) وتعديل الطالع المستقيم للعقدة الصاعدة </w:t>
      </w:r>
      <w:r w:rsidRPr="00B3715B">
        <w:t>(RAAN)</w:t>
      </w:r>
      <w:r w:rsidRPr="00B3715B">
        <w:rPr>
          <w:rFonts w:hint="cs"/>
          <w:rtl/>
        </w:rPr>
        <w:t xml:space="preserve"> (البند </w:t>
      </w:r>
      <w:r w:rsidRPr="00B3715B">
        <w:t>.</w:t>
      </w:r>
      <w:proofErr w:type="gramStart"/>
      <w:r w:rsidRPr="00B3715B">
        <w:t>4.A</w:t>
      </w:r>
      <w:r w:rsidRPr="00B3715B">
        <w:rPr>
          <w:rFonts w:hint="cs"/>
          <w:rtl/>
        </w:rPr>
        <w:t>ب</w:t>
      </w:r>
      <w:r w:rsidRPr="00B3715B">
        <w:t>.4.</w:t>
      </w:r>
      <w:r w:rsidRPr="00B3715B">
        <w:rPr>
          <w:rFonts w:hint="cs"/>
          <w:rtl/>
        </w:rPr>
        <w:t>ز</w:t>
      </w:r>
      <w:proofErr w:type="gramEnd"/>
      <w:r w:rsidRPr="00B3715B">
        <w:rPr>
          <w:rtl/>
        </w:rPr>
        <w:t xml:space="preserve"> </w:t>
      </w:r>
      <w:r w:rsidRPr="00B3715B">
        <w:rPr>
          <w:rFonts w:hint="cs"/>
          <w:rtl/>
        </w:rPr>
        <w:t xml:space="preserve">من بيانات التذييل </w:t>
      </w:r>
      <w:r w:rsidRPr="00B3715B">
        <w:rPr>
          <w:b/>
          <w:bCs/>
        </w:rPr>
        <w:t>4</w:t>
      </w:r>
      <w:r w:rsidRPr="00B3715B">
        <w:rPr>
          <w:rFonts w:hint="cs"/>
          <w:rtl/>
        </w:rPr>
        <w:t xml:space="preserve">) وخط طول العقدة الصاعدة (البند </w:t>
      </w:r>
      <w:r w:rsidRPr="00B3715B">
        <w:t>XX</w:t>
      </w:r>
      <w:r w:rsidRPr="00B3715B">
        <w:rPr>
          <w:rFonts w:hint="cs"/>
          <w:rtl/>
        </w:rPr>
        <w:t xml:space="preserve"> من بيانات التذييل </w:t>
      </w:r>
      <w:r w:rsidRPr="00B3715B">
        <w:rPr>
          <w:b/>
          <w:bCs/>
        </w:rPr>
        <w:t>4</w:t>
      </w:r>
      <w:r w:rsidRPr="00B3715B">
        <w:rPr>
          <w:rFonts w:hint="cs"/>
          <w:rtl/>
        </w:rPr>
        <w:t xml:space="preserve">) وتاريخ الحقبة ووقتها (البند </w:t>
      </w:r>
      <w:r w:rsidRPr="00B3715B">
        <w:t>XX</w:t>
      </w:r>
      <w:r w:rsidRPr="00B3715B">
        <w:rPr>
          <w:rFonts w:hint="cs"/>
          <w:rtl/>
        </w:rPr>
        <w:t xml:space="preserve"> و</w:t>
      </w:r>
      <w:r w:rsidRPr="00B3715B">
        <w:t>YY</w:t>
      </w:r>
      <w:r w:rsidRPr="00B3715B">
        <w:rPr>
          <w:rFonts w:hint="cs"/>
          <w:rtl/>
        </w:rPr>
        <w:t xml:space="preserve"> من بيانات التذييل</w:t>
      </w:r>
      <w:r>
        <w:rPr>
          <w:rFonts w:hint="eastAsia"/>
          <w:rtl/>
        </w:rPr>
        <w:t> </w:t>
      </w:r>
      <w:r w:rsidRPr="00B3715B">
        <w:rPr>
          <w:b/>
          <w:bCs/>
        </w:rPr>
        <w:t>4</w:t>
      </w:r>
      <w:r w:rsidRPr="00B3715B">
        <w:rPr>
          <w:rFonts w:hint="cs"/>
          <w:rtl/>
        </w:rPr>
        <w:t>) المرتبط بما يبقى من المستويات المدارية أو خفض عدد المحطات الفضائية لكل مستوى (البند</w:t>
      </w:r>
      <w:r>
        <w:rPr>
          <w:rFonts w:hint="eastAsia"/>
          <w:rtl/>
        </w:rPr>
        <w:t> </w:t>
      </w:r>
      <w:r w:rsidRPr="00B3715B">
        <w:t>.4.A</w:t>
      </w:r>
      <w:r w:rsidRPr="00B3715B">
        <w:rPr>
          <w:rFonts w:hint="cs"/>
          <w:rtl/>
        </w:rPr>
        <w:t>ب</w:t>
      </w:r>
      <w:r w:rsidRPr="00B3715B">
        <w:t>.4.</w:t>
      </w:r>
      <w:r w:rsidRPr="00B3715B">
        <w:rPr>
          <w:rFonts w:hint="eastAsia"/>
          <w:rtl/>
        </w:rPr>
        <w:t>ب</w:t>
      </w:r>
      <w:r w:rsidRPr="00B3715B">
        <w:rPr>
          <w:rFonts w:hint="cs"/>
          <w:rtl/>
        </w:rPr>
        <w:t xml:space="preserve"> من بيانات التذييل </w:t>
      </w:r>
      <w:r w:rsidRPr="00B3715B">
        <w:rPr>
          <w:b/>
          <w:bCs/>
        </w:rPr>
        <w:t>4</w:t>
      </w:r>
      <w:r w:rsidRPr="00B3715B">
        <w:rPr>
          <w:rFonts w:hint="cs"/>
          <w:rtl/>
        </w:rPr>
        <w:t>) والتعديلات على المرحلة البدائية للمحطات الفضائية (البند</w:t>
      </w:r>
      <w:r>
        <w:rPr>
          <w:rFonts w:hint="eastAsia"/>
          <w:rtl/>
        </w:rPr>
        <w:t> </w:t>
      </w:r>
      <w:r w:rsidRPr="00B3715B">
        <w:t>.4.A</w:t>
      </w:r>
      <w:r w:rsidRPr="00B3715B">
        <w:rPr>
          <w:rFonts w:hint="cs"/>
          <w:rtl/>
        </w:rPr>
        <w:t>ب</w:t>
      </w:r>
      <w:r w:rsidRPr="00B3715B">
        <w:t>.4.</w:t>
      </w:r>
      <w:r w:rsidRPr="00B3715B">
        <w:rPr>
          <w:rFonts w:hint="cs"/>
          <w:rtl/>
        </w:rPr>
        <w:t xml:space="preserve">ح من بيانات التذييل </w:t>
      </w:r>
      <w:r w:rsidRPr="00B3715B">
        <w:rPr>
          <w:b/>
          <w:bCs/>
        </w:rPr>
        <w:t>4</w:t>
      </w:r>
      <w:r w:rsidRPr="00B3715B">
        <w:rPr>
          <w:rFonts w:hint="cs"/>
          <w:rtl/>
        </w:rPr>
        <w:t>) في</w:t>
      </w:r>
      <w:r>
        <w:rPr>
          <w:rFonts w:hint="cs"/>
          <w:rtl/>
        </w:rPr>
        <w:t xml:space="preserve"> المستويات؛</w:t>
      </w:r>
    </w:p>
    <w:p w14:paraId="05B84329" w14:textId="66DBFA5A" w:rsidR="00413925" w:rsidRPr="00B3715B" w:rsidRDefault="00413925" w:rsidP="00413925">
      <w:pPr>
        <w:pStyle w:val="enumlev2"/>
        <w:rPr>
          <w:rtl/>
        </w:rPr>
      </w:pPr>
      <w:r w:rsidRPr="00B3715B">
        <w:rPr>
          <w:rFonts w:hint="cs"/>
          <w:rtl/>
        </w:rPr>
        <w:lastRenderedPageBreak/>
        <w:t>’</w:t>
      </w:r>
      <w:r w:rsidRPr="00B3715B">
        <w:t>3</w:t>
      </w:r>
      <w:r w:rsidRPr="00B3715B">
        <w:rPr>
          <w:rFonts w:hint="cs"/>
          <w:rtl/>
        </w:rPr>
        <w:t>‘</w:t>
      </w:r>
      <w:r w:rsidRPr="00B3715B">
        <w:tab/>
      </w:r>
      <w:r>
        <w:rPr>
          <w:rFonts w:hint="cs"/>
          <w:rtl/>
        </w:rPr>
        <w:t>و</w:t>
      </w:r>
      <w:r w:rsidRPr="00B3715B">
        <w:rPr>
          <w:rFonts w:hint="cs"/>
          <w:rtl/>
        </w:rPr>
        <w:t>إذا قدمت الإدارة المبلغة التزاماً ينص على أن الخصائص كما هي معدلة لن تسبب في مزيد من التداخل أو تتطلب المزيد من الحماية مما تتطلبه</w:t>
      </w:r>
      <w:r w:rsidRPr="00B3715B">
        <w:rPr>
          <w:rtl/>
        </w:rPr>
        <w:t xml:space="preserve"> الخصائص الواردة في </w:t>
      </w:r>
      <w:r w:rsidRPr="00B3715B">
        <w:rPr>
          <w:rFonts w:hint="cs"/>
          <w:rtl/>
        </w:rPr>
        <w:t>أحدث</w:t>
      </w:r>
      <w:r w:rsidRPr="00B3715B">
        <w:rPr>
          <w:rtl/>
        </w:rPr>
        <w:t xml:space="preserve"> معلومات التبليغ المنشورة في الجزء</w:t>
      </w:r>
      <w:r>
        <w:rPr>
          <w:rFonts w:hint="cs"/>
          <w:rtl/>
        </w:rPr>
        <w:t> </w:t>
      </w:r>
      <w:r w:rsidRPr="00B3715B">
        <w:t>I</w:t>
      </w:r>
      <w:r w:rsidR="00EE7373">
        <w:noBreakHyphen/>
      </w:r>
      <w:r w:rsidRPr="00B3715B">
        <w:t>S</w:t>
      </w:r>
      <w:r w:rsidRPr="00B3715B">
        <w:rPr>
          <w:rtl/>
        </w:rPr>
        <w:t xml:space="preserve"> من النشرة</w:t>
      </w:r>
      <w:r w:rsidRPr="00B3715B">
        <w:rPr>
          <w:rFonts w:hint="cs"/>
          <w:rtl/>
        </w:rPr>
        <w:t> </w:t>
      </w:r>
      <w:r w:rsidRPr="00B3715B">
        <w:t>BR IFIC</w:t>
      </w:r>
      <w:r w:rsidRPr="00B3715B">
        <w:rPr>
          <w:rtl/>
        </w:rPr>
        <w:t xml:space="preserve"> لتخصيصات التردد </w:t>
      </w:r>
      <w:r w:rsidRPr="00B3715B">
        <w:rPr>
          <w:rFonts w:hint="cs"/>
          <w:rtl/>
        </w:rPr>
        <w:t xml:space="preserve">(انظر البند </w:t>
      </w:r>
      <w:r w:rsidRPr="00B3715B">
        <w:t>A</w:t>
      </w:r>
      <w:r w:rsidRPr="00B3715B">
        <w:rPr>
          <w:rFonts w:hint="cs"/>
          <w:rtl/>
        </w:rPr>
        <w:t>.</w:t>
      </w:r>
      <w:r w:rsidRPr="00B3715B">
        <w:t>20</w:t>
      </w:r>
      <w:r w:rsidRPr="00B3715B">
        <w:rPr>
          <w:rFonts w:hint="cs"/>
          <w:rtl/>
        </w:rPr>
        <w:t xml:space="preserve"> من بيانات التذييل </w:t>
      </w:r>
      <w:r w:rsidRPr="00B3715B">
        <w:rPr>
          <w:b/>
          <w:bCs/>
        </w:rPr>
        <w:t>4</w:t>
      </w:r>
      <w:r w:rsidRPr="00B3715B">
        <w:rPr>
          <w:rFonts w:hint="cs"/>
          <w:rtl/>
        </w:rPr>
        <w:t>)</w:t>
      </w:r>
      <w:r w:rsidRPr="00B3715B">
        <w:rPr>
          <w:rtl/>
        </w:rPr>
        <w:t>؛</w:t>
      </w:r>
    </w:p>
    <w:p w14:paraId="08F52BC7" w14:textId="77777777" w:rsidR="00413925" w:rsidRPr="00B3715B" w:rsidRDefault="00413925" w:rsidP="00413925">
      <w:pPr>
        <w:ind w:left="1134" w:hanging="1134"/>
        <w:rPr>
          <w:rtl/>
          <w:lang w:bidi="ar-EG"/>
        </w:rPr>
      </w:pPr>
      <w:r w:rsidRPr="00B3715B">
        <w:rPr>
          <w:rFonts w:hint="cs"/>
          <w:i/>
          <w:iCs/>
          <w:rtl/>
          <w:lang w:bidi="ar-EG"/>
        </w:rPr>
        <w:t>ج)</w:t>
      </w:r>
      <w:r>
        <w:rPr>
          <w:rFonts w:hint="cs"/>
          <w:rtl/>
          <w:lang w:bidi="ar-EG"/>
        </w:rPr>
        <w:tab/>
        <w:t>أل</w:t>
      </w:r>
      <w:r w:rsidRPr="00B3715B">
        <w:rPr>
          <w:rFonts w:hint="cs"/>
          <w:rtl/>
          <w:lang w:bidi="ar-EG"/>
        </w:rPr>
        <w:t xml:space="preserve">ا يعالج المكتب هذه التعديلات، لأغراض الرقم </w:t>
      </w:r>
      <w:r w:rsidRPr="00B3715B">
        <w:rPr>
          <w:b/>
          <w:bCs/>
          <w:lang w:val="fr-CH" w:bidi="ar-EG"/>
        </w:rPr>
        <w:t>43B.11</w:t>
      </w:r>
      <w:r w:rsidRPr="00B3715B">
        <w:rPr>
          <w:rFonts w:hint="cs"/>
          <w:b/>
          <w:bCs/>
          <w:rtl/>
          <w:lang w:bidi="ar-EG"/>
        </w:rPr>
        <w:t>،</w:t>
      </w:r>
      <w:r w:rsidRPr="00B3715B">
        <w:rPr>
          <w:rFonts w:hint="cs"/>
          <w:rtl/>
          <w:lang w:bidi="ar-EG"/>
        </w:rPr>
        <w:t xml:space="preserve"> كتبليغات جديدة لتخصيصات التردد ويحتفظ بالمواعيد الأصلية لدخول تخصيصات التردد في السجل الأساسي؛</w:t>
      </w:r>
    </w:p>
    <w:p w14:paraId="409D2764" w14:textId="77777777" w:rsidR="00413925" w:rsidRPr="00B3715B" w:rsidRDefault="00413925" w:rsidP="00413925">
      <w:pPr>
        <w:ind w:left="1134" w:hanging="1134"/>
        <w:rPr>
          <w:lang w:val="fr-CH" w:bidi="ar-EG"/>
        </w:rPr>
      </w:pPr>
      <w:proofErr w:type="gramStart"/>
      <w:r w:rsidRPr="00B3715B">
        <w:rPr>
          <w:rFonts w:hint="cs"/>
          <w:i/>
          <w:iCs/>
          <w:rtl/>
          <w:lang w:bidi="ar-EG"/>
        </w:rPr>
        <w:t>د</w:t>
      </w:r>
      <w:r w:rsidRPr="00B3715B">
        <w:rPr>
          <w:rFonts w:hint="eastAsia"/>
          <w:i/>
          <w:iCs/>
          <w:rtl/>
          <w:lang w:bidi="ar-EG"/>
        </w:rPr>
        <w:t> </w:t>
      </w:r>
      <w:r w:rsidRPr="00B3715B">
        <w:rPr>
          <w:rFonts w:hint="cs"/>
          <w:i/>
          <w:iCs/>
          <w:rtl/>
          <w:lang w:bidi="ar-EG"/>
        </w:rPr>
        <w:t>)</w:t>
      </w:r>
      <w:proofErr w:type="gramEnd"/>
      <w:r w:rsidRPr="00B3715B">
        <w:rPr>
          <w:rFonts w:hint="cs"/>
          <w:rtl/>
          <w:lang w:bidi="ar-EG"/>
        </w:rPr>
        <w:tab/>
        <w:t>أن يضمن المكتب أن الملاحظة التي تنص على أن تخصيصات التردد تخضع لتطبيق هذا القرار كما هو مُحدد في</w:t>
      </w:r>
      <w:r>
        <w:rPr>
          <w:rFonts w:hint="eastAsia"/>
          <w:rtl/>
          <w:lang w:bidi="ar-EG"/>
        </w:rPr>
        <w:t> </w:t>
      </w:r>
      <w:r w:rsidRPr="00B3715B">
        <w:rPr>
          <w:rFonts w:hint="cs"/>
          <w:rtl/>
          <w:lang w:bidi="ar-EG"/>
        </w:rPr>
        <w:t xml:space="preserve">الفقرتين </w:t>
      </w:r>
      <w:r w:rsidRPr="00B3715B">
        <w:rPr>
          <w:lang w:bidi="ar-EG"/>
        </w:rPr>
        <w:t>6</w:t>
      </w:r>
      <w:r w:rsidRPr="00B3715B">
        <w:rPr>
          <w:rFonts w:hint="cs"/>
          <w:rtl/>
          <w:lang w:bidi="ar-EG"/>
        </w:rPr>
        <w:t xml:space="preserve"> و</w:t>
      </w:r>
      <w:r w:rsidRPr="00B3715B">
        <w:rPr>
          <w:lang w:bidi="ar-EG"/>
        </w:rPr>
        <w:t>7</w:t>
      </w:r>
      <w:r w:rsidRPr="00B3715B">
        <w:rPr>
          <w:rFonts w:hint="cs"/>
          <w:rtl/>
          <w:lang w:bidi="ar-EG"/>
        </w:rPr>
        <w:t xml:space="preserve"> من </w:t>
      </w:r>
      <w:r w:rsidRPr="00B3715B">
        <w:rPr>
          <w:rFonts w:hint="cs"/>
          <w:i/>
          <w:iCs/>
          <w:rtl/>
          <w:lang w:bidi="ar-EG"/>
        </w:rPr>
        <w:t>"يقرر"</w:t>
      </w:r>
      <w:r w:rsidRPr="00B3715B">
        <w:rPr>
          <w:rFonts w:hint="cs"/>
          <w:rtl/>
          <w:lang w:val="fr-CH" w:bidi="ar-EG"/>
        </w:rPr>
        <w:t xml:space="preserve"> يُحتفظ بها كاملة حتى العملية المرحلية من هذا القرار؛</w:t>
      </w:r>
    </w:p>
    <w:p w14:paraId="67FD06B6" w14:textId="77777777" w:rsidR="00413925" w:rsidRPr="00B3715B" w:rsidRDefault="00413925" w:rsidP="00413925">
      <w:pPr>
        <w:ind w:left="1134" w:hanging="1134"/>
        <w:rPr>
          <w:rtl/>
          <w:lang w:bidi="ar-EG"/>
        </w:rPr>
      </w:pPr>
      <w:proofErr w:type="gramStart"/>
      <w:r w:rsidRPr="00B3715B">
        <w:rPr>
          <w:rFonts w:hint="cs"/>
          <w:i/>
          <w:iCs/>
          <w:rtl/>
          <w:lang w:bidi="ar-EG"/>
        </w:rPr>
        <w:t>ه</w:t>
      </w:r>
      <w:r w:rsidRPr="00B3715B">
        <w:rPr>
          <w:rFonts w:hint="eastAsia"/>
          <w:i/>
          <w:iCs/>
          <w:rtl/>
          <w:lang w:bidi="ar-EG"/>
        </w:rPr>
        <w:t> </w:t>
      </w:r>
      <w:r w:rsidRPr="00B3715B">
        <w:rPr>
          <w:rFonts w:hint="cs"/>
          <w:i/>
          <w:iCs/>
          <w:rtl/>
          <w:lang w:bidi="ar-EG"/>
        </w:rPr>
        <w:t>)</w:t>
      </w:r>
      <w:proofErr w:type="gramEnd"/>
      <w:r w:rsidRPr="00B3715B">
        <w:rPr>
          <w:rFonts w:hint="cs"/>
          <w:rtl/>
          <w:lang w:bidi="ar-EG"/>
        </w:rPr>
        <w:tab/>
        <w:t xml:space="preserve">أن ينشر المكتب المعلومات المقدمة ونتائجها في النشرة </w:t>
      </w:r>
      <w:r w:rsidRPr="00B3715B">
        <w:rPr>
          <w:rFonts w:eastAsia="SimSun"/>
        </w:rPr>
        <w:t>BR IFIC</w:t>
      </w:r>
      <w:r w:rsidRPr="00B3715B">
        <w:rPr>
          <w:rFonts w:hint="cs"/>
          <w:rtl/>
          <w:lang w:bidi="ar-EG"/>
        </w:rPr>
        <w:t>؛</w:t>
      </w:r>
    </w:p>
    <w:p w14:paraId="70F756B8" w14:textId="3964BADD" w:rsidR="00413925" w:rsidRPr="00B3715B" w:rsidRDefault="00413925" w:rsidP="00413925">
      <w:pPr>
        <w:rPr>
          <w:i/>
          <w:iCs/>
          <w:rtl/>
          <w:lang w:bidi="ar-EG"/>
        </w:rPr>
      </w:pPr>
      <w:r w:rsidRPr="00B3715B">
        <w:rPr>
          <w:rFonts w:hint="cs"/>
          <w:i/>
          <w:iCs/>
          <w:rtl/>
          <w:lang w:bidi="ar-EG"/>
        </w:rPr>
        <w:t>ملاحظة</w:t>
      </w:r>
      <w:r w:rsidR="00EE7373">
        <w:rPr>
          <w:rFonts w:hint="cs"/>
          <w:i/>
          <w:iCs/>
          <w:rtl/>
          <w:lang w:bidi="ar-EG"/>
        </w:rPr>
        <w:t xml:space="preserve"> -</w:t>
      </w:r>
      <w:r w:rsidRPr="00B3715B">
        <w:rPr>
          <w:rFonts w:hint="cs"/>
          <w:i/>
          <w:iCs/>
          <w:rtl/>
          <w:lang w:bidi="ar-EG"/>
        </w:rPr>
        <w:t xml:space="preserve"> يرد مثال على تنفيذ الفقرة </w:t>
      </w:r>
      <w:r w:rsidRPr="00B3715B">
        <w:rPr>
          <w:i/>
          <w:iCs/>
          <w:lang w:val="fr-CH" w:bidi="ar-EG"/>
        </w:rPr>
        <w:t>10</w:t>
      </w:r>
      <w:r w:rsidRPr="00B3715B">
        <w:rPr>
          <w:rFonts w:hint="cs"/>
          <w:i/>
          <w:iCs/>
          <w:rtl/>
          <w:lang w:val="fr-CH" w:bidi="ar-EG"/>
        </w:rPr>
        <w:t>ج) ’</w:t>
      </w:r>
      <w:r w:rsidRPr="00B3715B">
        <w:rPr>
          <w:i/>
          <w:iCs/>
          <w:lang w:val="fr-CH" w:bidi="ar-EG"/>
        </w:rPr>
        <w:t>3</w:t>
      </w:r>
      <w:r w:rsidRPr="00B3715B">
        <w:rPr>
          <w:rFonts w:hint="cs"/>
          <w:i/>
          <w:iCs/>
          <w:rtl/>
          <w:lang w:bidi="ar-EG"/>
        </w:rPr>
        <w:t xml:space="preserve">‘من "يقرر" لهذا التعديل للمعلومات في القسم </w:t>
      </w:r>
      <w:r w:rsidRPr="00B3715B">
        <w:rPr>
          <w:i/>
          <w:iCs/>
          <w:lang w:val="fr-CH" w:bidi="ar-EG"/>
        </w:rPr>
        <w:t>2.3.2.5.1/7/3</w:t>
      </w:r>
      <w:r w:rsidRPr="00B3715B">
        <w:rPr>
          <w:rFonts w:hint="cs"/>
          <w:i/>
          <w:iCs/>
          <w:rtl/>
          <w:lang w:bidi="ar-EG"/>
        </w:rPr>
        <w:t xml:space="preserve"> أدناه.</w:t>
      </w:r>
    </w:p>
    <w:p w14:paraId="5BC6D28B" w14:textId="77777777" w:rsidR="00413925" w:rsidRPr="00133610" w:rsidRDefault="00413925" w:rsidP="00413925">
      <w:pPr>
        <w:pStyle w:val="EditorsNote"/>
        <w:rPr>
          <w:b/>
          <w:bCs/>
          <w:rtl/>
        </w:rPr>
      </w:pPr>
      <w:r w:rsidRPr="00133610">
        <w:rPr>
          <w:rFonts w:hint="cs"/>
          <w:b/>
          <w:bCs/>
          <w:rtl/>
        </w:rPr>
        <w:t xml:space="preserve">نهاية القسم من القرار الذي يتناول معالجة التبليغات من أجل التعديلات المقدمة وفقاً للفقرة </w:t>
      </w:r>
      <w:r w:rsidRPr="00133610">
        <w:rPr>
          <w:b/>
          <w:bCs/>
          <w:lang w:val="fr-CH"/>
        </w:rPr>
        <w:t>9</w:t>
      </w:r>
      <w:r w:rsidRPr="00133610">
        <w:rPr>
          <w:rFonts w:hint="cs"/>
          <w:b/>
          <w:bCs/>
          <w:rtl/>
        </w:rPr>
        <w:t xml:space="preserve"> من "يقرر"</w:t>
      </w:r>
    </w:p>
    <w:p w14:paraId="75880884" w14:textId="77777777" w:rsidR="00413925" w:rsidRPr="00133610" w:rsidRDefault="00413925" w:rsidP="00413925">
      <w:pPr>
        <w:pStyle w:val="EditorsNote"/>
        <w:rPr>
          <w:b/>
          <w:bCs/>
          <w:rtl/>
        </w:rPr>
      </w:pPr>
      <w:r w:rsidRPr="00133610">
        <w:rPr>
          <w:rFonts w:hint="cs"/>
          <w:b/>
          <w:bCs/>
          <w:rtl/>
        </w:rPr>
        <w:t>القسم من القرار الذي يتعلق عدم التبليغ بمعلومات النشر وما يتصل بها من نتائج</w:t>
      </w:r>
    </w:p>
    <w:p w14:paraId="7EBBB0FA" w14:textId="77777777" w:rsidR="00413925" w:rsidRPr="00B3715B" w:rsidRDefault="00413925" w:rsidP="00413925">
      <w:pPr>
        <w:pStyle w:val="MethodHeadingb"/>
      </w:pPr>
      <w:r w:rsidRPr="00B3715B">
        <w:rPr>
          <w:rFonts w:hint="cs"/>
          <w:rtl/>
        </w:rPr>
        <w:t xml:space="preserve">البديل </w:t>
      </w:r>
      <w:r w:rsidRPr="00B3715B">
        <w:t>1</w:t>
      </w:r>
    </w:p>
    <w:p w14:paraId="01815EEF" w14:textId="77777777" w:rsidR="00413925" w:rsidRPr="00B3715B" w:rsidRDefault="00413925" w:rsidP="00413925">
      <w:pPr>
        <w:rPr>
          <w:lang w:bidi="ar-EG"/>
        </w:rPr>
      </w:pPr>
      <w:r w:rsidRPr="00B3715B">
        <w:rPr>
          <w:lang w:bidi="ar-EG"/>
        </w:rPr>
        <w:t>11</w:t>
      </w:r>
      <w:r w:rsidRPr="00B3715B">
        <w:rPr>
          <w:lang w:bidi="ar-EG"/>
        </w:rPr>
        <w:tab/>
      </w:r>
      <w:r w:rsidRPr="00B3715B">
        <w:rPr>
          <w:rFonts w:hint="cs"/>
          <w:rtl/>
          <w:lang w:bidi="ar-EG"/>
        </w:rPr>
        <w:t xml:space="preserve">أنه </w:t>
      </w:r>
      <w:r w:rsidRPr="00B3715B">
        <w:rPr>
          <w:spacing w:val="4"/>
          <w:rtl/>
          <w:lang w:bidi="ar-EG"/>
        </w:rPr>
        <w:t xml:space="preserve">إذا </w:t>
      </w:r>
      <w:r w:rsidRPr="00B3715B">
        <w:rPr>
          <w:rFonts w:hint="cs"/>
          <w:spacing w:val="4"/>
          <w:rtl/>
          <w:lang w:bidi="ar-EG"/>
        </w:rPr>
        <w:t>لم ترسل</w:t>
      </w:r>
      <w:r w:rsidRPr="00B3715B">
        <w:rPr>
          <w:spacing w:val="4"/>
          <w:rtl/>
          <w:lang w:bidi="ar-EG"/>
        </w:rPr>
        <w:t xml:space="preserve"> الإدارة المبلغة المعلومات المطلوبة بموجب من الفقرة </w:t>
      </w:r>
      <w:r w:rsidRPr="00B3715B">
        <w:rPr>
          <w:spacing w:val="4"/>
          <w:lang w:bidi="ar-EG"/>
        </w:rPr>
        <w:t>2</w:t>
      </w:r>
      <w:r w:rsidRPr="00B3715B">
        <w:rPr>
          <w:spacing w:val="4"/>
          <w:rtl/>
          <w:lang w:bidi="ar-EG"/>
        </w:rPr>
        <w:t xml:space="preserve"> من </w:t>
      </w:r>
      <w:r w:rsidRPr="00B3715B">
        <w:rPr>
          <w:rFonts w:hint="cs"/>
          <w:i/>
          <w:iCs/>
          <w:spacing w:val="4"/>
          <w:rtl/>
          <w:lang w:bidi="ar-EG"/>
        </w:rPr>
        <w:t>"</w:t>
      </w:r>
      <w:r w:rsidRPr="00B3715B">
        <w:rPr>
          <w:i/>
          <w:iCs/>
          <w:spacing w:val="4"/>
          <w:rtl/>
          <w:lang w:bidi="ar-EG"/>
        </w:rPr>
        <w:t>يقرر</w:t>
      </w:r>
      <w:r w:rsidRPr="00B3715B">
        <w:rPr>
          <w:rFonts w:hint="cs"/>
          <w:i/>
          <w:iCs/>
          <w:spacing w:val="4"/>
          <w:rtl/>
          <w:lang w:bidi="ar-EG"/>
        </w:rPr>
        <w:t>"</w:t>
      </w:r>
      <w:r w:rsidRPr="00B3715B">
        <w:rPr>
          <w:spacing w:val="4"/>
          <w:rtl/>
          <w:lang w:bidi="ar-EG"/>
        </w:rPr>
        <w:t xml:space="preserve"> </w:t>
      </w:r>
      <w:r w:rsidRPr="00B3715B">
        <w:rPr>
          <w:rFonts w:hint="cs"/>
          <w:spacing w:val="4"/>
          <w:rtl/>
          <w:lang w:bidi="ar-EG"/>
        </w:rPr>
        <w:t xml:space="preserve">أو </w:t>
      </w:r>
      <w:r w:rsidRPr="00B3715B">
        <w:rPr>
          <w:spacing w:val="4"/>
          <w:rtl/>
          <w:lang w:bidi="ar-EG"/>
        </w:rPr>
        <w:t xml:space="preserve">الفقرة </w:t>
      </w:r>
      <w:r w:rsidRPr="00B3715B">
        <w:rPr>
          <w:spacing w:val="4"/>
          <w:lang w:bidi="ar-EG"/>
        </w:rPr>
        <w:t>3</w:t>
      </w:r>
      <w:r w:rsidRPr="00B3715B">
        <w:rPr>
          <w:spacing w:val="4"/>
          <w:rtl/>
          <w:lang w:bidi="ar-EG"/>
        </w:rPr>
        <w:t xml:space="preserve"> من </w:t>
      </w:r>
      <w:r w:rsidRPr="00B3715B">
        <w:rPr>
          <w:rFonts w:hint="cs"/>
          <w:i/>
          <w:iCs/>
          <w:spacing w:val="4"/>
          <w:rtl/>
          <w:lang w:bidi="ar-EG"/>
        </w:rPr>
        <w:t>"</w:t>
      </w:r>
      <w:r w:rsidRPr="00B3715B">
        <w:rPr>
          <w:i/>
          <w:iCs/>
          <w:spacing w:val="4"/>
          <w:rtl/>
          <w:lang w:bidi="ar-EG"/>
        </w:rPr>
        <w:t>يقرر</w:t>
      </w:r>
      <w:r>
        <w:rPr>
          <w:rFonts w:hint="cs"/>
          <w:i/>
          <w:iCs/>
          <w:spacing w:val="4"/>
          <w:rtl/>
          <w:lang w:bidi="ar-EG"/>
        </w:rPr>
        <w:t>"</w:t>
      </w:r>
      <w:r w:rsidRPr="00B3715B">
        <w:rPr>
          <w:rFonts w:hint="cs"/>
          <w:spacing w:val="4"/>
          <w:rtl/>
          <w:lang w:bidi="ar-EG"/>
        </w:rPr>
        <w:t xml:space="preserve"> أو البنود</w:t>
      </w:r>
      <w:r>
        <w:rPr>
          <w:rFonts w:hint="cs"/>
          <w:spacing w:val="4"/>
          <w:rtl/>
          <w:lang w:bidi="ar-EG"/>
        </w:rPr>
        <w:t> </w:t>
      </w:r>
      <w:r w:rsidRPr="00B3715B">
        <w:rPr>
          <w:spacing w:val="4"/>
          <w:lang w:val="fr-CH" w:bidi="ar-EG"/>
        </w:rPr>
        <w:t>6</w:t>
      </w:r>
      <w:r>
        <w:rPr>
          <w:rFonts w:hint="eastAsia"/>
          <w:spacing w:val="4"/>
          <w:rtl/>
          <w:lang w:val="fr-CH" w:bidi="ar-EG"/>
        </w:rPr>
        <w:t> </w:t>
      </w:r>
      <w:r w:rsidRPr="00B3715B">
        <w:rPr>
          <w:i/>
          <w:iCs/>
          <w:spacing w:val="4"/>
          <w:rtl/>
          <w:lang w:bidi="ar-EG"/>
        </w:rPr>
        <w:t>أ)</w:t>
      </w:r>
      <w:r w:rsidRPr="00B3715B">
        <w:rPr>
          <w:spacing w:val="4"/>
          <w:rtl/>
          <w:lang w:bidi="ar-EG"/>
        </w:rPr>
        <w:t xml:space="preserve"> أو </w:t>
      </w:r>
      <w:r w:rsidRPr="00B3715B">
        <w:rPr>
          <w:spacing w:val="4"/>
          <w:lang w:bidi="ar-EG"/>
        </w:rPr>
        <w:t>6</w:t>
      </w:r>
      <w:r>
        <w:rPr>
          <w:rFonts w:hint="cs"/>
          <w:spacing w:val="4"/>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Pr>
          <w:rFonts w:hint="cs"/>
          <w:spacing w:val="4"/>
          <w:rtl/>
          <w:lang w:bidi="ar-EG"/>
        </w:rPr>
        <w:t xml:space="preserve"> </w:t>
      </w:r>
      <w:r w:rsidRPr="00B3715B">
        <w:rPr>
          <w:i/>
          <w:iCs/>
          <w:spacing w:val="4"/>
          <w:rtl/>
          <w:lang w:bidi="ar-EG"/>
        </w:rPr>
        <w:t>ج)</w:t>
      </w:r>
      <w:r w:rsidRPr="00B3715B">
        <w:rPr>
          <w:spacing w:val="4"/>
          <w:rtl/>
          <w:lang w:bidi="ar-EG"/>
        </w:rPr>
        <w:t xml:space="preserve"> </w:t>
      </w:r>
      <w:r w:rsidRPr="00B3715B">
        <w:rPr>
          <w:rFonts w:hint="cs"/>
          <w:i/>
          <w:iCs/>
          <w:spacing w:val="4"/>
          <w:rtl/>
          <w:lang w:bidi="ar-EG"/>
        </w:rPr>
        <w:t>"</w:t>
      </w:r>
      <w:r w:rsidRPr="00B3715B">
        <w:rPr>
          <w:spacing w:val="4"/>
          <w:rtl/>
          <w:lang w:bidi="ar-EG"/>
        </w:rPr>
        <w:t xml:space="preserve"> أو </w:t>
      </w:r>
      <w:r w:rsidRPr="00B3715B">
        <w:rPr>
          <w:rFonts w:hint="cs"/>
          <w:spacing w:val="4"/>
          <w:rtl/>
          <w:lang w:bidi="ar-EG"/>
        </w:rPr>
        <w:t>البنود</w:t>
      </w:r>
      <w:r w:rsidRPr="00B3715B">
        <w:rPr>
          <w:spacing w:val="4"/>
          <w:lang w:val="fr-CH" w:bidi="ar-EG"/>
        </w:rPr>
        <w:t xml:space="preserve">7 </w:t>
      </w:r>
      <w:r w:rsidRPr="00B3715B">
        <w:rPr>
          <w:spacing w:val="4"/>
          <w:rtl/>
          <w:lang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7</w:t>
      </w:r>
      <w:r w:rsidRPr="00B3715B">
        <w:rPr>
          <w:rFonts w:hint="cs"/>
          <w:spacing w:val="4"/>
          <w:sz w:val="10"/>
          <w:szCs w:val="18"/>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Pr>
          <w:rFonts w:hint="cs"/>
          <w:spacing w:val="4"/>
          <w:rtl/>
          <w:lang w:bidi="ar-EG"/>
        </w:rPr>
        <w:t xml:space="preserve"> </w:t>
      </w:r>
      <w:r w:rsidRPr="00B3715B">
        <w:rPr>
          <w:i/>
          <w:iCs/>
          <w:spacing w:val="4"/>
          <w:rtl/>
          <w:lang w:bidi="ar-EG"/>
        </w:rPr>
        <w:t>ج)</w:t>
      </w:r>
      <w:r w:rsidRPr="00B3715B">
        <w:rPr>
          <w:spacing w:val="4"/>
          <w:rtl/>
          <w:lang w:bidi="ar-EG"/>
        </w:rPr>
        <w:t xml:space="preserve"> من </w:t>
      </w:r>
      <w:r w:rsidRPr="00B3715B">
        <w:rPr>
          <w:rFonts w:hint="cs"/>
          <w:i/>
          <w:iCs/>
          <w:spacing w:val="4"/>
          <w:rtl/>
          <w:lang w:bidi="ar-EG"/>
        </w:rPr>
        <w:t>"</w:t>
      </w:r>
      <w:r w:rsidRPr="00B3715B">
        <w:rPr>
          <w:i/>
          <w:iCs/>
          <w:spacing w:val="4"/>
          <w:rtl/>
          <w:lang w:bidi="ar-EG"/>
        </w:rPr>
        <w:t>يقرر</w:t>
      </w:r>
      <w:r w:rsidRPr="00B3715B">
        <w:rPr>
          <w:rFonts w:hint="cs"/>
          <w:i/>
          <w:iCs/>
          <w:spacing w:val="4"/>
          <w:rtl/>
          <w:lang w:bidi="ar-EG"/>
        </w:rPr>
        <w:t>"، حسب الاقتضاء،</w:t>
      </w:r>
      <w:r w:rsidRPr="00B3715B">
        <w:rPr>
          <w:spacing w:val="4"/>
          <w:rtl/>
          <w:lang w:bidi="ar-EG"/>
        </w:rPr>
        <w:t xml:space="preserve"> </w:t>
      </w:r>
      <w:r w:rsidRPr="00B3715B">
        <w:rPr>
          <w:rFonts w:hint="cs"/>
          <w:spacing w:val="4"/>
          <w:rtl/>
          <w:lang w:bidi="ar-EG"/>
        </w:rPr>
        <w:t>يقوم المكتب</w:t>
      </w:r>
      <w:r w:rsidRPr="00B3715B">
        <w:rPr>
          <w:spacing w:val="4"/>
          <w:rtl/>
          <w:lang w:bidi="ar-EG"/>
        </w:rPr>
        <w:t xml:space="preserve"> فوراً </w:t>
      </w:r>
      <w:r w:rsidRPr="00B3715B">
        <w:rPr>
          <w:rFonts w:hint="cs"/>
          <w:spacing w:val="4"/>
          <w:rtl/>
          <w:lang w:bidi="ar-EG"/>
        </w:rPr>
        <w:t>بإرسال تذكير</w:t>
      </w:r>
      <w:r w:rsidRPr="00B3715B">
        <w:rPr>
          <w:spacing w:val="4"/>
          <w:rtl/>
          <w:lang w:bidi="ar-EG"/>
        </w:rPr>
        <w:t xml:space="preserve"> إلى الإدارة</w:t>
      </w:r>
      <w:r w:rsidRPr="00B3715B">
        <w:rPr>
          <w:rFonts w:hint="cs"/>
          <w:spacing w:val="4"/>
          <w:rtl/>
          <w:lang w:bidi="ar-EG"/>
        </w:rPr>
        <w:t xml:space="preserve"> المبلغة على وجه السرعة ي</w:t>
      </w:r>
      <w:r w:rsidRPr="00B3715B">
        <w:rPr>
          <w:spacing w:val="4"/>
          <w:rtl/>
          <w:lang w:bidi="ar-EG"/>
        </w:rPr>
        <w:t>طلب</w:t>
      </w:r>
      <w:r w:rsidRPr="00B3715B">
        <w:rPr>
          <w:rFonts w:hint="cs"/>
          <w:spacing w:val="4"/>
          <w:rtl/>
          <w:lang w:bidi="ar-EG"/>
        </w:rPr>
        <w:t xml:space="preserve"> فيه</w:t>
      </w:r>
      <w:r w:rsidRPr="00B3715B">
        <w:rPr>
          <w:spacing w:val="4"/>
          <w:rtl/>
          <w:lang w:bidi="ar-EG"/>
        </w:rPr>
        <w:t xml:space="preserve"> من الإدارة تقديم المعلومات المطلوبة في غضون ثلاثين </w:t>
      </w:r>
      <w:r w:rsidRPr="00B3715B">
        <w:rPr>
          <w:spacing w:val="4"/>
          <w:lang w:bidi="ar-EG"/>
        </w:rPr>
        <w:t>(30)</w:t>
      </w:r>
      <w:r w:rsidRPr="00B3715B">
        <w:rPr>
          <w:spacing w:val="4"/>
          <w:rtl/>
          <w:lang w:bidi="ar-EG"/>
        </w:rPr>
        <w:t xml:space="preserve"> يوماً من تاريخ التذكير</w:t>
      </w:r>
      <w:r w:rsidRPr="00B3715B">
        <w:rPr>
          <w:rFonts w:hint="cs"/>
          <w:spacing w:val="4"/>
          <w:rtl/>
          <w:lang w:bidi="ar-EG"/>
        </w:rPr>
        <w:t xml:space="preserve"> المرسل</w:t>
      </w:r>
      <w:r w:rsidRPr="00B3715B">
        <w:rPr>
          <w:spacing w:val="4"/>
          <w:rtl/>
          <w:lang w:bidi="ar-EG"/>
        </w:rPr>
        <w:t xml:space="preserve"> من المكتب؛</w:t>
      </w:r>
    </w:p>
    <w:p w14:paraId="5B23B0E4" w14:textId="77777777" w:rsidR="00413925" w:rsidRPr="00B3715B" w:rsidRDefault="00413925" w:rsidP="00413925">
      <w:pPr>
        <w:rPr>
          <w:rtl/>
          <w:lang w:bidi="ar-EG"/>
        </w:rPr>
      </w:pPr>
      <w:r w:rsidRPr="00B3715B">
        <w:rPr>
          <w:i/>
          <w:iCs/>
          <w:lang w:bidi="ar-EG"/>
        </w:rPr>
        <w:t>11</w:t>
      </w:r>
      <w:r w:rsidRPr="00B3715B">
        <w:rPr>
          <w:rFonts w:hint="cs"/>
          <w:i/>
          <w:iCs/>
          <w:rtl/>
          <w:lang w:bidi="ar-EG"/>
        </w:rPr>
        <w:t xml:space="preserve"> مكرراً</w:t>
      </w:r>
      <w:r w:rsidRPr="00B3715B">
        <w:rPr>
          <w:rtl/>
          <w:lang w:bidi="ar-EG"/>
        </w:rPr>
        <w:tab/>
      </w:r>
      <w:r w:rsidRPr="00B3715B">
        <w:rPr>
          <w:rFonts w:hint="cs"/>
          <w:rtl/>
          <w:lang w:bidi="ar-EG"/>
        </w:rPr>
        <w:t xml:space="preserve">أنه </w:t>
      </w:r>
      <w:r w:rsidRPr="00B3715B">
        <w:rPr>
          <w:rtl/>
          <w:lang w:bidi="ar-EG"/>
        </w:rPr>
        <w:t xml:space="preserve">إذا </w:t>
      </w:r>
      <w:r w:rsidRPr="00B3715B">
        <w:rPr>
          <w:rFonts w:hint="cs"/>
          <w:rtl/>
          <w:lang w:bidi="ar-EG"/>
        </w:rPr>
        <w:t>لم تقدم</w:t>
      </w:r>
      <w:r w:rsidRPr="00B3715B">
        <w:rPr>
          <w:rtl/>
          <w:lang w:bidi="ar-EG"/>
        </w:rPr>
        <w:t xml:space="preserve"> الإدارة المبلغة المعلومات بعد التذكير المرسَل بموجب الفقرة </w:t>
      </w:r>
      <w:r w:rsidRPr="00B3715B">
        <w:rPr>
          <w:lang w:bidi="ar-EG"/>
        </w:rPr>
        <w:t>11</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يرسل المكتب</w:t>
      </w:r>
      <w:r w:rsidRPr="00B3715B">
        <w:rPr>
          <w:rtl/>
          <w:lang w:bidi="ar-EG"/>
        </w:rPr>
        <w:t xml:space="preserve"> إلى الإدارة المبلغة رسالة تذكير ثانية </w:t>
      </w:r>
      <w:r w:rsidRPr="00B3715B">
        <w:rPr>
          <w:rFonts w:hint="cs"/>
          <w:rtl/>
          <w:lang w:bidi="ar-EG"/>
        </w:rPr>
        <w:t>ي</w:t>
      </w:r>
      <w:r w:rsidRPr="00B3715B">
        <w:rPr>
          <w:rtl/>
          <w:lang w:bidi="ar-EG"/>
        </w:rPr>
        <w:t xml:space="preserve">طلب فيها تقديم المعلومات المطلوبة في غضون خمسة عشر </w:t>
      </w:r>
      <w:r w:rsidRPr="00B3715B">
        <w:rPr>
          <w:lang w:bidi="ar-EG"/>
        </w:rPr>
        <w:t>(15)</w:t>
      </w:r>
      <w:r w:rsidRPr="00B3715B">
        <w:rPr>
          <w:rtl/>
          <w:lang w:bidi="ar-EG"/>
        </w:rPr>
        <w:t xml:space="preserve"> يوماً من تاريخ التذكير الثاني؛</w:t>
      </w:r>
    </w:p>
    <w:p w14:paraId="03461245" w14:textId="06AB9744" w:rsidR="00413925" w:rsidRPr="00B3715B" w:rsidRDefault="00413925" w:rsidP="00413925">
      <w:pPr>
        <w:rPr>
          <w:rtl/>
          <w:lang w:bidi="ar-EG"/>
        </w:rPr>
      </w:pPr>
      <w:r w:rsidRPr="00B3715B">
        <w:rPr>
          <w:i/>
          <w:iCs/>
          <w:lang w:bidi="ar-EG"/>
        </w:rPr>
        <w:t>11</w:t>
      </w:r>
      <w:r w:rsidRPr="00B3715B">
        <w:rPr>
          <w:rFonts w:hint="cs"/>
          <w:i/>
          <w:iCs/>
          <w:rtl/>
          <w:lang w:bidi="ar-EG"/>
        </w:rPr>
        <w:t xml:space="preserve"> مكرراً ثانياً</w:t>
      </w:r>
      <w:r w:rsidRPr="00B3715B">
        <w:rPr>
          <w:rtl/>
          <w:lang w:bidi="ar-EG"/>
        </w:rPr>
        <w:tab/>
      </w:r>
      <w:r w:rsidRPr="00B3715B">
        <w:rPr>
          <w:rFonts w:hint="cs"/>
          <w:rtl/>
          <w:lang w:bidi="ar-EG"/>
        </w:rPr>
        <w:t>أنه إذا لم تقدم</w:t>
      </w:r>
      <w:r w:rsidRPr="00B3715B">
        <w:rPr>
          <w:rtl/>
          <w:lang w:bidi="ar-EG"/>
        </w:rPr>
        <w:t xml:space="preserve"> الإدارة المبلغة المعلومات المطلوبة بموجب الفقر</w:t>
      </w:r>
      <w:r w:rsidRPr="00B3715B">
        <w:rPr>
          <w:rFonts w:hint="cs"/>
          <w:rtl/>
          <w:lang w:bidi="ar-EG"/>
        </w:rPr>
        <w:t xml:space="preserve">تين </w:t>
      </w:r>
      <w:r w:rsidRPr="00B3715B">
        <w:rPr>
          <w:lang w:val="fr-CH" w:bidi="ar-EG"/>
        </w:rPr>
        <w:t>11</w:t>
      </w:r>
      <w:r w:rsidRPr="00B3715B">
        <w:rPr>
          <w:rFonts w:hint="cs"/>
          <w:rtl/>
          <w:lang w:bidi="ar-EG"/>
        </w:rPr>
        <w:t xml:space="preserve"> و</w:t>
      </w:r>
      <w:r w:rsidRPr="00B3715B">
        <w:rPr>
          <w:lang w:val="fr-CH" w:bidi="ar-EG"/>
        </w:rPr>
        <w:t>11</w:t>
      </w:r>
      <w:r w:rsidRPr="00B3715B">
        <w:rPr>
          <w:rFonts w:hint="cs"/>
          <w:i/>
          <w:iCs/>
          <w:rtl/>
          <w:lang w:bidi="ar-EG"/>
        </w:rPr>
        <w:t>مكرراً</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يقوم المكتب </w:t>
      </w:r>
      <w:r w:rsidRPr="00B3715B">
        <w:rPr>
          <w:rFonts w:hint="cs"/>
          <w:rtl/>
          <w:lang w:bidi="ar-EG"/>
        </w:rPr>
        <w:t xml:space="preserve">بمعالجة الحالة كما يعالج حالة عدم الرد بموجب الرقم </w:t>
      </w:r>
      <w:r w:rsidR="00EE7373">
        <w:rPr>
          <w:rStyle w:val="Artref"/>
          <w:b/>
          <w:bCs/>
        </w:rPr>
        <w:t>6.13</w:t>
      </w:r>
      <w:r w:rsidRPr="00B3715B">
        <w:rPr>
          <w:rFonts w:hint="cs"/>
          <w:rtl/>
          <w:lang w:val="fr-CH" w:bidi="ar-EG"/>
        </w:rPr>
        <w:t xml:space="preserve">، ويستمر في أخذ التسجيل في الحسبان عند إجراء الفحوصات حتى اتخاذ المجلس قراراً بإلغاء التسجيل أو التعديل التسجيل عن طريق حذف المعلمات المدارية المبلغ عنها لجميع السواتل غير المذكورة في آخر معلومات كاملة للنشر التي قُدمت بموجب الفقرة </w:t>
      </w:r>
      <w:r w:rsidRPr="00B3715B">
        <w:rPr>
          <w:lang w:val="fr-CH" w:bidi="ar-EG"/>
        </w:rPr>
        <w:t>6</w:t>
      </w:r>
      <w:r w:rsidRPr="00B3715B">
        <w:rPr>
          <w:rFonts w:hint="cs"/>
          <w:rtl/>
          <w:lang w:bidi="ar-EG"/>
        </w:rPr>
        <w:t xml:space="preserve"> أو الفقرة </w:t>
      </w:r>
      <w:r w:rsidRPr="00B3715B">
        <w:rPr>
          <w:lang w:val="fr-CH" w:bidi="ar-EG"/>
        </w:rPr>
        <w:t>7</w:t>
      </w:r>
      <w:r w:rsidRPr="00B3715B">
        <w:rPr>
          <w:rFonts w:hint="cs"/>
          <w:rtl/>
          <w:lang w:bidi="ar-EG"/>
        </w:rPr>
        <w:t xml:space="preserve"> من </w:t>
      </w:r>
      <w:r w:rsidRPr="00B3715B">
        <w:rPr>
          <w:rFonts w:hint="cs"/>
          <w:i/>
          <w:iCs/>
          <w:rtl/>
          <w:lang w:bidi="ar-EG"/>
        </w:rPr>
        <w:t>"يقرر"</w:t>
      </w:r>
      <w:r w:rsidRPr="00B3715B">
        <w:rPr>
          <w:rFonts w:hint="cs"/>
          <w:rtl/>
          <w:lang w:bidi="ar-EG"/>
        </w:rPr>
        <w:t>، حسب الاقتضاء؛</w:t>
      </w:r>
    </w:p>
    <w:p w14:paraId="32378E2D" w14:textId="77777777" w:rsidR="00413925" w:rsidRPr="00B3715B" w:rsidRDefault="00413925" w:rsidP="00413925">
      <w:pPr>
        <w:pStyle w:val="MethodHeadingb"/>
      </w:pPr>
      <w:r w:rsidRPr="00B3715B">
        <w:rPr>
          <w:rFonts w:hint="cs"/>
          <w:rtl/>
        </w:rPr>
        <w:t xml:space="preserve">البديل </w:t>
      </w:r>
      <w:r w:rsidRPr="00B3715B">
        <w:t>2</w:t>
      </w:r>
    </w:p>
    <w:p w14:paraId="1856152A" w14:textId="77777777" w:rsidR="00413925" w:rsidRPr="00B3715B" w:rsidRDefault="00413925" w:rsidP="00413925">
      <w:pPr>
        <w:rPr>
          <w:lang w:bidi="ar-EG"/>
        </w:rPr>
      </w:pPr>
      <w:r w:rsidRPr="00B3715B">
        <w:rPr>
          <w:lang w:bidi="ar-EG"/>
        </w:rPr>
        <w:t>11</w:t>
      </w:r>
      <w:r w:rsidRPr="00B3715B">
        <w:rPr>
          <w:lang w:bidi="ar-EG"/>
        </w:rPr>
        <w:tab/>
      </w:r>
      <w:r w:rsidRPr="00B3715B">
        <w:rPr>
          <w:rFonts w:hint="cs"/>
          <w:rtl/>
          <w:lang w:bidi="ar-EG"/>
        </w:rPr>
        <w:t>إذا لم تقدم</w:t>
      </w:r>
      <w:r w:rsidRPr="00B3715B">
        <w:rPr>
          <w:rtl/>
          <w:lang w:bidi="ar-EG"/>
        </w:rPr>
        <w:t xml:space="preserve"> الإدارة المبلغة المعلومات المطلوبة بموجب </w:t>
      </w:r>
      <w:r w:rsidRPr="00B3715B">
        <w:rPr>
          <w:rFonts w:hint="cs"/>
          <w:rtl/>
          <w:lang w:bidi="ar-EG"/>
        </w:rPr>
        <w:t xml:space="preserve">البنود </w:t>
      </w:r>
      <w:r w:rsidRPr="00B3715B">
        <w:rPr>
          <w:spacing w:val="4"/>
          <w:lang w:val="fr-CH" w:bidi="ar-EG"/>
        </w:rPr>
        <w:t>6</w:t>
      </w:r>
      <w:r>
        <w:rPr>
          <w:rFonts w:hint="cs"/>
          <w:spacing w:val="4"/>
          <w:rtl/>
          <w:lang w:val="fr-CH"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6</w:t>
      </w:r>
      <w:r>
        <w:rPr>
          <w:rFonts w:hint="cs"/>
          <w:spacing w:val="4"/>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Pr>
          <w:rFonts w:hint="cs"/>
          <w:spacing w:val="4"/>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 xml:space="preserve">7 </w:t>
      </w:r>
      <w:r w:rsidRPr="00B3715B">
        <w:rPr>
          <w:spacing w:val="4"/>
          <w:rtl/>
          <w:lang w:bidi="ar-EG"/>
        </w:rPr>
        <w:t xml:space="preserve"> </w:t>
      </w:r>
      <w:r w:rsidRPr="00B3715B">
        <w:rPr>
          <w:i/>
          <w:iCs/>
          <w:spacing w:val="4"/>
          <w:rtl/>
          <w:lang w:bidi="ar-EG"/>
        </w:rPr>
        <w:t>أ)</w:t>
      </w:r>
      <w:r w:rsidRPr="00B3715B">
        <w:rPr>
          <w:spacing w:val="4"/>
          <w:rtl/>
          <w:lang w:bidi="ar-EG"/>
        </w:rPr>
        <w:t xml:space="preserve"> أو</w:t>
      </w:r>
      <w:r>
        <w:rPr>
          <w:rFonts w:hint="cs"/>
          <w:spacing w:val="4"/>
          <w:rtl/>
          <w:lang w:bidi="ar-EG"/>
        </w:rPr>
        <w:t> </w:t>
      </w:r>
      <w:r w:rsidRPr="00B3715B">
        <w:rPr>
          <w:spacing w:val="4"/>
          <w:lang w:bidi="ar-EG"/>
        </w:rPr>
        <w:t>7</w:t>
      </w:r>
      <w:r w:rsidRPr="00B3715B">
        <w:rPr>
          <w:rFonts w:hint="eastAsia"/>
          <w:spacing w:val="4"/>
          <w:sz w:val="6"/>
          <w:szCs w:val="14"/>
          <w:rtl/>
          <w:lang w:bidi="ar-EG"/>
        </w:rPr>
        <w:t> </w:t>
      </w:r>
      <w:r w:rsidRPr="00B3715B">
        <w:rPr>
          <w:i/>
          <w:iCs/>
          <w:spacing w:val="4"/>
          <w:rtl/>
          <w:lang w:bidi="ar-EG"/>
        </w:rPr>
        <w:t>ب)</w:t>
      </w:r>
      <w:r w:rsidRPr="00B3715B">
        <w:rPr>
          <w:spacing w:val="4"/>
          <w:rtl/>
          <w:lang w:bidi="ar-EG"/>
        </w:rPr>
        <w:t xml:space="preserve"> أو </w:t>
      </w:r>
      <w:r w:rsidRPr="00B3715B">
        <w:rPr>
          <w:spacing w:val="4"/>
          <w:lang w:bidi="ar-EG"/>
        </w:rPr>
        <w:t>7</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w:t>
      </w:r>
      <w:r w:rsidRPr="00B3715B">
        <w:rPr>
          <w:rFonts w:hint="cs"/>
          <w:rtl/>
          <w:lang w:bidi="ar-EG"/>
        </w:rPr>
        <w:t xml:space="preserve"> حسب الاقتضاء،</w:t>
      </w:r>
      <w:r w:rsidRPr="00B3715B">
        <w:rPr>
          <w:rtl/>
          <w:lang w:bidi="ar-EG"/>
        </w:rPr>
        <w:t xml:space="preserve"> تخفض فترة </w:t>
      </w:r>
      <w:r w:rsidRPr="00B3715B">
        <w:rPr>
          <w:lang w:bidi="ar-EG"/>
        </w:rPr>
        <w:t>90</w:t>
      </w:r>
      <w:r w:rsidRPr="00B3715B">
        <w:rPr>
          <w:rFonts w:hint="cs"/>
          <w:rtl/>
          <w:lang w:bidi="ar-EG"/>
        </w:rPr>
        <w:t xml:space="preserve"> </w:t>
      </w:r>
      <w:r w:rsidRPr="00B3715B">
        <w:rPr>
          <w:rtl/>
          <w:lang w:bidi="ar-EG"/>
        </w:rPr>
        <w:t>يوم</w:t>
      </w:r>
      <w:r w:rsidRPr="00B3715B">
        <w:rPr>
          <w:rFonts w:hint="cs"/>
          <w:rtl/>
          <w:lang w:bidi="ar-EG"/>
        </w:rPr>
        <w:t>اً</w:t>
      </w:r>
      <w:r w:rsidRPr="00B3715B">
        <w:rPr>
          <w:rtl/>
          <w:lang w:bidi="ar-EG"/>
        </w:rPr>
        <w:t xml:space="preserve"> المشار إليها في</w:t>
      </w:r>
      <w:r w:rsidRPr="00B3715B">
        <w:rPr>
          <w:rFonts w:hint="cs"/>
          <w:rtl/>
          <w:lang w:bidi="ar-EG"/>
        </w:rPr>
        <w:t> ال</w:t>
      </w:r>
      <w:r w:rsidRPr="00B3715B">
        <w:rPr>
          <w:rtl/>
          <w:lang w:bidi="ar-EG"/>
        </w:rPr>
        <w:t xml:space="preserve">فقرة </w:t>
      </w:r>
      <w:r w:rsidRPr="00B3715B">
        <w:rPr>
          <w:lang w:bidi="ar-EG"/>
        </w:rPr>
        <w:t>9</w:t>
      </w:r>
      <w:r w:rsidRPr="00B3715B">
        <w:rPr>
          <w:rFonts w:hint="cs"/>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حسب الاقتضاء، بمقدار </w:t>
      </w:r>
      <w:r w:rsidRPr="00B3715B">
        <w:rPr>
          <w:rFonts w:hint="cs"/>
          <w:rtl/>
          <w:lang w:bidi="ar-EG"/>
        </w:rPr>
        <w:t>الفترة</w:t>
      </w:r>
      <w:r w:rsidRPr="00B3715B">
        <w:rPr>
          <w:rtl/>
          <w:lang w:bidi="ar-EG"/>
        </w:rPr>
        <w:t xml:space="preserve"> بين التاريخ المبين في </w:t>
      </w:r>
      <w:r w:rsidRPr="00B3715B">
        <w:rPr>
          <w:rFonts w:hint="cs"/>
          <w:rtl/>
          <w:lang w:bidi="ar-EG"/>
        </w:rPr>
        <w:t>ال</w:t>
      </w:r>
      <w:r w:rsidRPr="00B3715B">
        <w:rPr>
          <w:rtl/>
          <w:lang w:bidi="ar-EG"/>
        </w:rPr>
        <w:t>جزء</w:t>
      </w:r>
      <w:r w:rsidRPr="00B3715B">
        <w:rPr>
          <w:rFonts w:hint="cs"/>
          <w:rtl/>
          <w:lang w:bidi="ar-EG"/>
        </w:rPr>
        <w:t xml:space="preserve"> ذي الصلة</w:t>
      </w:r>
      <w:r w:rsidRPr="00B3715B">
        <w:rPr>
          <w:rtl/>
          <w:lang w:bidi="ar-EG"/>
        </w:rPr>
        <w:t xml:space="preserve"> في </w:t>
      </w:r>
      <w:r w:rsidRPr="00B3715B">
        <w:rPr>
          <w:rFonts w:hint="cs"/>
          <w:rtl/>
          <w:lang w:bidi="ar-EG"/>
        </w:rPr>
        <w:t>ال</w:t>
      </w:r>
      <w:r w:rsidRPr="00B3715B">
        <w:rPr>
          <w:rtl/>
          <w:lang w:bidi="ar-EG"/>
        </w:rPr>
        <w:t xml:space="preserve">فقرة </w:t>
      </w:r>
      <w:r w:rsidRPr="00B3715B">
        <w:rPr>
          <w:lang w:bidi="ar-EG"/>
        </w:rPr>
        <w:t>6</w:t>
      </w:r>
      <w:r w:rsidRPr="00B3715B">
        <w:rPr>
          <w:rFonts w:hint="cs"/>
          <w:rtl/>
          <w:lang w:bidi="ar-EG"/>
        </w:rPr>
        <w:t xml:space="preserve"> أو الفقرة </w:t>
      </w:r>
      <w:r w:rsidRPr="00B3715B">
        <w:rPr>
          <w:lang w:val="fr-CH" w:bidi="ar-EG"/>
        </w:rPr>
        <w:t>7</w:t>
      </w:r>
      <w:r w:rsidRPr="00B3715B">
        <w:rPr>
          <w:rFonts w:hint="cs"/>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w:t>
      </w:r>
      <w:r w:rsidRPr="00B3715B">
        <w:rPr>
          <w:rFonts w:hint="cs"/>
          <w:rtl/>
          <w:lang w:bidi="ar-EG"/>
        </w:rPr>
        <w:t xml:space="preserve"> </w:t>
      </w:r>
      <w:r w:rsidRPr="00B3715B">
        <w:rPr>
          <w:rtl/>
          <w:lang w:bidi="ar-EG"/>
        </w:rPr>
        <w:t xml:space="preserve">حسب الاقتضاء، والتاريخ الفعلي لتقديم </w:t>
      </w:r>
      <w:r w:rsidRPr="00B3715B">
        <w:rPr>
          <w:rFonts w:hint="cs"/>
          <w:rtl/>
          <w:lang w:bidi="ar-EG"/>
        </w:rPr>
        <w:t xml:space="preserve">معلومات النشر </w:t>
      </w:r>
      <w:r w:rsidRPr="00B3715B">
        <w:rPr>
          <w:rtl/>
          <w:lang w:bidi="ar-EG"/>
        </w:rPr>
        <w:t xml:space="preserve">المطلوبة </w:t>
      </w:r>
      <w:r w:rsidRPr="00B3715B">
        <w:rPr>
          <w:rFonts w:hint="cs"/>
          <w:rtl/>
          <w:lang w:bidi="ar-EG"/>
        </w:rPr>
        <w:t xml:space="preserve">وفقاً للملحق </w:t>
      </w:r>
      <w:r w:rsidRPr="00B3715B">
        <w:rPr>
          <w:lang w:val="fr-CH" w:bidi="ar-EG"/>
        </w:rPr>
        <w:t>1</w:t>
      </w:r>
      <w:r w:rsidRPr="00B3715B">
        <w:rPr>
          <w:rtl/>
          <w:lang w:bidi="ar-EG"/>
        </w:rPr>
        <w:t>؛</w:t>
      </w:r>
    </w:p>
    <w:p w14:paraId="3976BB4F" w14:textId="77777777" w:rsidR="00413925" w:rsidRPr="00B3715B" w:rsidRDefault="00413925" w:rsidP="00413925">
      <w:pPr>
        <w:rPr>
          <w:rtl/>
          <w:lang w:bidi="ar-EG"/>
        </w:rPr>
      </w:pPr>
      <w:r w:rsidRPr="00B3715B">
        <w:rPr>
          <w:lang w:bidi="ar-EG"/>
        </w:rPr>
        <w:t>11</w:t>
      </w:r>
      <w:r w:rsidRPr="00B3715B">
        <w:rPr>
          <w:i/>
          <w:iCs/>
          <w:rtl/>
          <w:lang w:bidi="ar-EG"/>
        </w:rPr>
        <w:t>مكرراً</w:t>
      </w:r>
      <w:r w:rsidRPr="00B3715B">
        <w:rPr>
          <w:rtl/>
          <w:lang w:bidi="ar-EG"/>
        </w:rPr>
        <w:tab/>
      </w:r>
      <w:r w:rsidRPr="00B3715B">
        <w:rPr>
          <w:rFonts w:hint="cs"/>
          <w:rtl/>
          <w:lang w:bidi="ar-EG"/>
        </w:rPr>
        <w:t>إذا لم تقدم</w:t>
      </w:r>
      <w:r w:rsidRPr="00B3715B">
        <w:rPr>
          <w:rtl/>
          <w:lang w:bidi="ar-EG"/>
        </w:rPr>
        <w:t xml:space="preserve"> الإدار</w:t>
      </w:r>
      <w:r w:rsidRPr="00B3715B">
        <w:rPr>
          <w:rFonts w:hint="cs"/>
          <w:rtl/>
          <w:lang w:bidi="ar-EG"/>
        </w:rPr>
        <w:t>ة</w:t>
      </w:r>
      <w:r w:rsidRPr="00B3715B">
        <w:rPr>
          <w:rtl/>
          <w:lang w:bidi="ar-EG"/>
        </w:rPr>
        <w:t xml:space="preserve"> المبلغة التعديلات على خصائص تخصيصات التردد خلال فترة </w:t>
      </w:r>
      <w:r w:rsidRPr="00B3715B">
        <w:rPr>
          <w:rFonts w:hint="cs"/>
          <w:rtl/>
          <w:lang w:bidi="ar-EG"/>
        </w:rPr>
        <w:t>التسعين</w:t>
      </w:r>
      <w:r w:rsidRPr="00B3715B">
        <w:rPr>
          <w:rtl/>
          <w:lang w:bidi="ar-EG"/>
        </w:rPr>
        <w:t xml:space="preserve"> يوماً المشار إليها في</w:t>
      </w:r>
      <w:r w:rsidRPr="00B3715B">
        <w:rPr>
          <w:rFonts w:hint="cs"/>
          <w:rtl/>
          <w:lang w:bidi="ar-EG"/>
        </w:rPr>
        <w:t> ال</w:t>
      </w:r>
      <w:r w:rsidRPr="00B3715B">
        <w:rPr>
          <w:rtl/>
          <w:lang w:bidi="ar-EG"/>
        </w:rPr>
        <w:t>فقرة</w:t>
      </w:r>
      <w:r w:rsidRPr="00B3715B">
        <w:rPr>
          <w:rFonts w:hint="cs"/>
          <w:rtl/>
          <w:lang w:bidi="ar-EG"/>
        </w:rPr>
        <w:t> </w:t>
      </w:r>
      <w:r w:rsidRPr="00B3715B">
        <w:rPr>
          <w:lang w:bidi="ar-EG"/>
        </w:rPr>
        <w:t>9</w:t>
      </w:r>
      <w:r w:rsidRPr="00B3715B">
        <w:rPr>
          <w:rFonts w:hint="cs"/>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أو ضمن</w:t>
      </w:r>
      <w:r w:rsidRPr="00B3715B">
        <w:rPr>
          <w:rtl/>
          <w:lang w:bidi="ar-EG"/>
        </w:rPr>
        <w:t xml:space="preserve"> أي فترة زمنية معدلة ناتجة عن تطبيق الفقرة </w:t>
      </w:r>
      <w:r w:rsidRPr="00B3715B">
        <w:rPr>
          <w:lang w:bidi="ar-EG"/>
        </w:rPr>
        <w:t>11</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 xml:space="preserve">لن يأخذ </w:t>
      </w:r>
      <w:r w:rsidRPr="00B3715B">
        <w:rPr>
          <w:rtl/>
          <w:lang w:bidi="ar-EG"/>
        </w:rPr>
        <w:t>المكتب</w:t>
      </w:r>
      <w:r w:rsidRPr="00B3715B">
        <w:rPr>
          <w:rFonts w:hint="cs"/>
          <w:rtl/>
          <w:lang w:bidi="ar-EG"/>
        </w:rPr>
        <w:t xml:space="preserve"> في</w:t>
      </w:r>
      <w:r w:rsidRPr="00B3715B">
        <w:rPr>
          <w:rFonts w:hint="eastAsia"/>
          <w:rtl/>
          <w:lang w:bidi="ar-EG"/>
        </w:rPr>
        <w:t> </w:t>
      </w:r>
      <w:r w:rsidRPr="00B3715B">
        <w:rPr>
          <w:rFonts w:hint="cs"/>
          <w:rtl/>
          <w:lang w:bidi="ar-EG"/>
        </w:rPr>
        <w:t>الاعتبار</w:t>
      </w:r>
      <w:r w:rsidRPr="00B3715B">
        <w:rPr>
          <w:rtl/>
          <w:lang w:bidi="ar-EG"/>
        </w:rPr>
        <w:t xml:space="preserve"> تخصيصات التردد </w:t>
      </w:r>
      <w:r w:rsidRPr="00B3715B">
        <w:rPr>
          <w:rFonts w:hint="cs"/>
          <w:rtl/>
          <w:lang w:bidi="ar-EG"/>
        </w:rPr>
        <w:t xml:space="preserve">في الفحوصات اللاحقة بموجب الأرقام </w:t>
      </w:r>
      <w:r w:rsidRPr="00133610">
        <w:rPr>
          <w:rStyle w:val="Artref"/>
          <w:b/>
          <w:bCs/>
        </w:rPr>
        <w:t>36.9</w:t>
      </w:r>
      <w:r w:rsidRPr="00B3715B">
        <w:rPr>
          <w:rtl/>
          <w:lang w:bidi="ar-EG"/>
        </w:rPr>
        <w:t xml:space="preserve"> أو </w:t>
      </w:r>
      <w:r w:rsidRPr="00133610">
        <w:rPr>
          <w:rStyle w:val="Artref"/>
          <w:b/>
          <w:bCs/>
        </w:rPr>
        <w:t>32.11</w:t>
      </w:r>
      <w:r w:rsidRPr="00B3715B">
        <w:rPr>
          <w:rtl/>
          <w:lang w:bidi="ar-EG"/>
        </w:rPr>
        <w:t xml:space="preserve"> أو </w:t>
      </w:r>
      <w:r w:rsidRPr="00133610">
        <w:rPr>
          <w:rStyle w:val="Artref"/>
          <w:b/>
          <w:bCs/>
        </w:rPr>
        <w:t>32A.11</w:t>
      </w:r>
      <w:r w:rsidRPr="00B3715B">
        <w:rPr>
          <w:rFonts w:hint="cs"/>
          <w:rtl/>
          <w:lang w:bidi="ar-EG"/>
        </w:rPr>
        <w:t xml:space="preserve">؛ </w:t>
      </w:r>
      <w:r w:rsidRPr="00B3715B">
        <w:rPr>
          <w:rtl/>
          <w:lang w:bidi="ar-EG"/>
        </w:rPr>
        <w:t>وفي حالة تخصيصات التردد الخاضعة للقسم الفرعي</w:t>
      </w:r>
      <w:r w:rsidRPr="00B3715B">
        <w:rPr>
          <w:rFonts w:hint="cs"/>
          <w:rtl/>
          <w:lang w:bidi="ar-EG"/>
        </w:rPr>
        <w:t> </w:t>
      </w:r>
      <w:r w:rsidRPr="00B3715B">
        <w:rPr>
          <w:lang w:bidi="ar-EG"/>
        </w:rPr>
        <w:t>IA</w:t>
      </w:r>
      <w:r w:rsidRPr="00B3715B">
        <w:rPr>
          <w:rtl/>
          <w:lang w:bidi="ar-EG"/>
        </w:rPr>
        <w:t xml:space="preserve"> من</w:t>
      </w:r>
      <w:r w:rsidRPr="00B3715B">
        <w:rPr>
          <w:rFonts w:hint="cs"/>
          <w:rtl/>
          <w:lang w:bidi="ar-EG"/>
        </w:rPr>
        <w:t> </w:t>
      </w:r>
      <w:r w:rsidRPr="00B3715B">
        <w:rPr>
          <w:rtl/>
          <w:lang w:bidi="ar-EG"/>
        </w:rPr>
        <w:t>المادة</w:t>
      </w:r>
      <w:r w:rsidRPr="00B3715B">
        <w:rPr>
          <w:rFonts w:hint="cs"/>
          <w:rtl/>
          <w:lang w:bidi="ar-EG"/>
        </w:rPr>
        <w:t> </w:t>
      </w:r>
      <w:r w:rsidRPr="00133610">
        <w:rPr>
          <w:rStyle w:val="Artref"/>
          <w:b/>
          <w:bCs/>
        </w:rPr>
        <w:t>9</w:t>
      </w:r>
      <w:r w:rsidRPr="00B3715B">
        <w:rPr>
          <w:rtl/>
          <w:lang w:bidi="ar-EG"/>
        </w:rPr>
        <w:t xml:space="preserve"> </w:t>
      </w:r>
      <w:r w:rsidRPr="00B3715B">
        <w:rPr>
          <w:rFonts w:hint="cs"/>
          <w:rtl/>
          <w:lang w:bidi="ar-SY"/>
        </w:rPr>
        <w:t>يجب أ</w:t>
      </w:r>
      <w:r w:rsidRPr="00B3715B">
        <w:rPr>
          <w:rtl/>
          <w:lang w:bidi="ar-EG"/>
        </w:rPr>
        <w:t xml:space="preserve">لا </w:t>
      </w:r>
      <w:r w:rsidRPr="00B3715B">
        <w:rPr>
          <w:rFonts w:hint="cs"/>
          <w:rtl/>
          <w:lang w:bidi="ar-EG"/>
        </w:rPr>
        <w:t>تت</w:t>
      </w:r>
      <w:r w:rsidRPr="00B3715B">
        <w:rPr>
          <w:rtl/>
          <w:lang w:bidi="ar-EG"/>
        </w:rPr>
        <w:t>سبب</w:t>
      </w:r>
      <w:r w:rsidRPr="00B3715B">
        <w:rPr>
          <w:rFonts w:hint="cs"/>
          <w:rtl/>
          <w:lang w:bidi="ar-SY"/>
        </w:rPr>
        <w:t xml:space="preserve"> التخصيصات</w:t>
      </w:r>
      <w:r w:rsidRPr="00B3715B">
        <w:rPr>
          <w:rFonts w:hint="cs"/>
          <w:rtl/>
          <w:lang w:bidi="ar-EG"/>
        </w:rPr>
        <w:t xml:space="preserve"> في</w:t>
      </w:r>
      <w:r w:rsidRPr="00B3715B">
        <w:rPr>
          <w:rtl/>
          <w:lang w:bidi="ar-EG"/>
        </w:rPr>
        <w:t xml:space="preserve"> تداخل ضار و</w:t>
      </w:r>
      <w:r w:rsidRPr="00B3715B">
        <w:rPr>
          <w:rFonts w:hint="cs"/>
          <w:rtl/>
          <w:lang w:bidi="ar-EG"/>
        </w:rPr>
        <w:t>أ</w:t>
      </w:r>
      <w:r w:rsidRPr="00B3715B">
        <w:rPr>
          <w:rtl/>
          <w:lang w:bidi="ar-EG"/>
        </w:rPr>
        <w:t xml:space="preserve">لا </w:t>
      </w:r>
      <w:r w:rsidRPr="00B3715B">
        <w:rPr>
          <w:rFonts w:hint="cs"/>
          <w:rtl/>
          <w:lang w:bidi="ar-EG"/>
        </w:rPr>
        <w:t>تطالب</w:t>
      </w:r>
      <w:r w:rsidRPr="00B3715B">
        <w:rPr>
          <w:rtl/>
          <w:lang w:bidi="ar-EG"/>
        </w:rPr>
        <w:t xml:space="preserve"> </w:t>
      </w:r>
      <w:r w:rsidRPr="00B3715B">
        <w:rPr>
          <w:rFonts w:hint="cs"/>
          <w:rtl/>
          <w:lang w:bidi="ar-EG"/>
        </w:rPr>
        <w:t>ب</w:t>
      </w:r>
      <w:r w:rsidRPr="00B3715B">
        <w:rPr>
          <w:rtl/>
          <w:lang w:bidi="ar-EG"/>
        </w:rPr>
        <w:t xml:space="preserve">الحماية من تخصيصات التردد الأخرى </w:t>
      </w:r>
      <w:r w:rsidRPr="00B3715B">
        <w:rPr>
          <w:rFonts w:hint="cs"/>
          <w:rtl/>
          <w:lang w:bidi="ar-EG"/>
        </w:rPr>
        <w:t>المسجلة</w:t>
      </w:r>
      <w:r w:rsidRPr="00B3715B">
        <w:rPr>
          <w:rtl/>
          <w:lang w:bidi="ar-EG"/>
        </w:rPr>
        <w:t xml:space="preserve"> في</w:t>
      </w:r>
      <w:r w:rsidRPr="00B3715B">
        <w:rPr>
          <w:rFonts w:hint="cs"/>
          <w:rtl/>
          <w:lang w:bidi="ar-EG"/>
        </w:rPr>
        <w:t> </w:t>
      </w:r>
      <w:r w:rsidRPr="00B3715B">
        <w:rPr>
          <w:rtl/>
          <w:lang w:bidi="ar-EG"/>
        </w:rPr>
        <w:t xml:space="preserve">السجل الأساسي مع نتيجة مواتية بموجب الرقم </w:t>
      </w:r>
      <w:r w:rsidRPr="00133610">
        <w:rPr>
          <w:rStyle w:val="Artref"/>
          <w:b/>
          <w:bCs/>
        </w:rPr>
        <w:t>31.11</w:t>
      </w:r>
      <w:r w:rsidRPr="00B3715B">
        <w:rPr>
          <w:rtl/>
          <w:lang w:bidi="ar-EG"/>
        </w:rPr>
        <w:t>؛</w:t>
      </w:r>
    </w:p>
    <w:p w14:paraId="1AFC9161" w14:textId="77777777" w:rsidR="00413925" w:rsidRPr="00B3715B" w:rsidRDefault="00413925" w:rsidP="00EE7373">
      <w:pPr>
        <w:pStyle w:val="EditorsNote"/>
        <w:spacing w:before="240" w:after="240"/>
        <w:rPr>
          <w:b/>
          <w:bCs/>
          <w:rtl/>
        </w:rPr>
      </w:pPr>
      <w:r w:rsidRPr="00B3715B">
        <w:rPr>
          <w:rtl/>
        </w:rPr>
        <w:t>ملاحظة</w:t>
      </w:r>
      <w:r w:rsidRPr="00B3715B">
        <w:rPr>
          <w:rFonts w:hint="cs"/>
          <w:rtl/>
        </w:rPr>
        <w:t xml:space="preserve"> -</w:t>
      </w:r>
      <w:r w:rsidRPr="00B3715B">
        <w:rPr>
          <w:rtl/>
        </w:rPr>
        <w:t xml:space="preserve"> تشير فترة التسعين يوماً إلى الفترة</w:t>
      </w:r>
      <w:r w:rsidRPr="00B3715B">
        <w:rPr>
          <w:rFonts w:hint="cs"/>
          <w:rtl/>
        </w:rPr>
        <w:t xml:space="preserve"> المطلوبة</w:t>
      </w:r>
      <w:r w:rsidRPr="00B3715B">
        <w:rPr>
          <w:rtl/>
        </w:rPr>
        <w:t xml:space="preserve"> لتقديم المعلومات الخاصة بالكوكبة المخفضة</w:t>
      </w:r>
      <w:r w:rsidRPr="00B3715B">
        <w:rPr>
          <w:rFonts w:hint="cs"/>
          <w:rtl/>
        </w:rPr>
        <w:t xml:space="preserve"> العدد</w:t>
      </w:r>
      <w:r w:rsidRPr="00B3715B">
        <w:rPr>
          <w:rtl/>
        </w:rPr>
        <w:t>.</w:t>
      </w:r>
    </w:p>
    <w:p w14:paraId="6661FB3F" w14:textId="77777777" w:rsidR="00413925" w:rsidRPr="00133610" w:rsidRDefault="00413925" w:rsidP="00413925">
      <w:pPr>
        <w:pStyle w:val="EditorsNote"/>
        <w:rPr>
          <w:b/>
          <w:bCs/>
        </w:rPr>
      </w:pPr>
      <w:r w:rsidRPr="00133610">
        <w:rPr>
          <w:rFonts w:hint="cs"/>
          <w:b/>
          <w:bCs/>
          <w:rtl/>
        </w:rPr>
        <w:lastRenderedPageBreak/>
        <w:t>نهاية القسم من القرار بشأن عدم تقديم معلومات النشر وما يرتبط بها من نتائج</w:t>
      </w:r>
    </w:p>
    <w:p w14:paraId="57F084E4" w14:textId="77777777" w:rsidR="00413925" w:rsidRPr="00133610" w:rsidRDefault="00413925" w:rsidP="00413925">
      <w:pPr>
        <w:pStyle w:val="EditorsNote"/>
        <w:rPr>
          <w:b/>
          <w:bCs/>
          <w:rtl/>
        </w:rPr>
      </w:pPr>
      <w:r w:rsidRPr="00133610">
        <w:rPr>
          <w:rFonts w:hint="cs"/>
          <w:b/>
          <w:bCs/>
          <w:rtl/>
        </w:rPr>
        <w:t xml:space="preserve">القسم من القرار بشأن استعمال </w:t>
      </w:r>
      <w:r w:rsidRPr="00133610">
        <w:rPr>
          <w:b/>
          <w:bCs/>
          <w:rtl/>
        </w:rPr>
        <w:t xml:space="preserve">نفس المركبة الفضائية لأكثر من </w:t>
      </w:r>
      <w:r w:rsidRPr="00133610">
        <w:rPr>
          <w:rFonts w:hint="cs"/>
          <w:b/>
          <w:bCs/>
          <w:rtl/>
        </w:rPr>
        <w:t>بطاقة تبليغ</w:t>
      </w:r>
      <w:r w:rsidRPr="00133610">
        <w:rPr>
          <w:b/>
          <w:bCs/>
          <w:rtl/>
        </w:rPr>
        <w:t xml:space="preserve"> واحد</w:t>
      </w:r>
      <w:r w:rsidRPr="00133610">
        <w:rPr>
          <w:rFonts w:hint="cs"/>
          <w:b/>
          <w:bCs/>
          <w:rtl/>
        </w:rPr>
        <w:t>ة</w:t>
      </w:r>
      <w:r w:rsidRPr="00133610">
        <w:rPr>
          <w:b/>
          <w:bCs/>
          <w:rtl/>
        </w:rPr>
        <w:t xml:space="preserve"> </w:t>
      </w:r>
      <w:r w:rsidRPr="00133610">
        <w:rPr>
          <w:rFonts w:hint="cs"/>
          <w:b/>
          <w:bCs/>
          <w:rtl/>
        </w:rPr>
        <w:t>ل</w:t>
      </w:r>
      <w:r w:rsidRPr="00133610">
        <w:rPr>
          <w:b/>
          <w:bCs/>
          <w:rtl/>
        </w:rPr>
        <w:t xml:space="preserve">تخصيصات تردد </w:t>
      </w:r>
      <w:r w:rsidRPr="00133610">
        <w:rPr>
          <w:rFonts w:hint="cs"/>
          <w:b/>
          <w:bCs/>
          <w:rtl/>
        </w:rPr>
        <w:t>متراكبة</w:t>
      </w:r>
    </w:p>
    <w:p w14:paraId="4126F2F9" w14:textId="77777777" w:rsidR="00413925" w:rsidRPr="00B3715B" w:rsidRDefault="00413925" w:rsidP="00413925">
      <w:pPr>
        <w:pStyle w:val="MethodHeadingb"/>
        <w:rPr>
          <w:rtl/>
        </w:rPr>
      </w:pPr>
      <w:r w:rsidRPr="00B3715B">
        <w:rPr>
          <w:rFonts w:hint="cs"/>
          <w:rtl/>
        </w:rPr>
        <w:t xml:space="preserve">البديل </w:t>
      </w:r>
      <w:r w:rsidRPr="00B3715B">
        <w:t>1</w:t>
      </w:r>
    </w:p>
    <w:p w14:paraId="0E4413A0" w14:textId="77777777" w:rsidR="00413925" w:rsidRPr="00B3715B" w:rsidRDefault="00413925" w:rsidP="00413925">
      <w:pPr>
        <w:rPr>
          <w:rtl/>
          <w:lang w:bidi="ar-EG"/>
        </w:rPr>
      </w:pPr>
      <w:r w:rsidRPr="00B3715B">
        <w:rPr>
          <w:lang w:bidi="ar-EG"/>
        </w:rPr>
        <w:t>12</w:t>
      </w:r>
      <w:r w:rsidRPr="00B3715B">
        <w:rPr>
          <w:rtl/>
          <w:lang w:bidi="ar-EG"/>
        </w:rPr>
        <w:tab/>
      </w:r>
      <w:r w:rsidRPr="00B3715B">
        <w:rPr>
          <w:rFonts w:hint="cs"/>
          <w:rtl/>
          <w:lang w:bidi="ar-EG"/>
        </w:rPr>
        <w:t>أ</w:t>
      </w:r>
      <w:r w:rsidRPr="00B3715B">
        <w:rPr>
          <w:rtl/>
          <w:lang w:bidi="ar-EG"/>
        </w:rPr>
        <w:t xml:space="preserve">لا </w:t>
      </w:r>
      <w:r w:rsidRPr="00B3715B">
        <w:rPr>
          <w:rFonts w:hint="cs"/>
          <w:rtl/>
          <w:lang w:bidi="ar-EG"/>
        </w:rPr>
        <w:t>تُستخدم</w:t>
      </w:r>
      <w:r w:rsidRPr="00B3715B">
        <w:rPr>
          <w:rtl/>
          <w:lang w:bidi="ar-EG"/>
        </w:rPr>
        <w:t xml:space="preserve"> نفس المركبة الفضائية بموجب الفقرتين </w:t>
      </w:r>
      <w:r w:rsidRPr="00B3715B">
        <w:rPr>
          <w:lang w:bidi="ar-EG"/>
        </w:rPr>
        <w:t>6</w:t>
      </w:r>
      <w:r w:rsidRPr="00B3715B">
        <w:rPr>
          <w:rtl/>
          <w:lang w:bidi="ar-EG"/>
        </w:rPr>
        <w:t xml:space="preserve"> و</w:t>
      </w:r>
      <w:r w:rsidRPr="00B3715B">
        <w:rPr>
          <w:lang w:bidi="ar-EG"/>
        </w:rPr>
        <w:t>7</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ل</w:t>
      </w:r>
      <w:r w:rsidRPr="00B3715B">
        <w:rPr>
          <w:rtl/>
          <w:lang w:bidi="ar-EG"/>
        </w:rPr>
        <w:t>تخصيصات</w:t>
      </w:r>
      <w:r w:rsidRPr="00B3715B">
        <w:rPr>
          <w:rFonts w:hint="cs"/>
          <w:rtl/>
          <w:lang w:bidi="ar-EG"/>
        </w:rPr>
        <w:t xml:space="preserve"> تردد</w:t>
      </w:r>
      <w:r w:rsidRPr="00B3715B">
        <w:rPr>
          <w:rtl/>
          <w:lang w:bidi="ar-EG"/>
        </w:rPr>
        <w:t xml:space="preserve"> متراك</w:t>
      </w:r>
      <w:r w:rsidRPr="00B3715B">
        <w:rPr>
          <w:rFonts w:hint="cs"/>
          <w:rtl/>
          <w:lang w:bidi="ar-EG"/>
        </w:rPr>
        <w:t>ب</w:t>
      </w:r>
      <w:r w:rsidRPr="00B3715B">
        <w:rPr>
          <w:rtl/>
          <w:lang w:bidi="ar-EG"/>
        </w:rPr>
        <w:t xml:space="preserve">ة لأكثر من </w:t>
      </w:r>
      <w:r w:rsidRPr="00B3715B">
        <w:rPr>
          <w:rFonts w:hint="cs"/>
          <w:rtl/>
          <w:lang w:bidi="ar-EG"/>
        </w:rPr>
        <w:t>بطاقة تبليغ </w:t>
      </w:r>
      <w:r w:rsidRPr="00B3715B">
        <w:rPr>
          <w:rtl/>
          <w:lang w:bidi="ar-EG"/>
        </w:rPr>
        <w:t>واحد</w:t>
      </w:r>
      <w:r w:rsidRPr="00B3715B">
        <w:rPr>
          <w:rFonts w:hint="cs"/>
          <w:rtl/>
          <w:lang w:bidi="ar-EG"/>
        </w:rPr>
        <w:t>ة</w:t>
      </w:r>
      <w:r w:rsidRPr="00B3715B">
        <w:rPr>
          <w:rtl/>
          <w:lang w:bidi="ar-EG"/>
        </w:rPr>
        <w:t>؛</w:t>
      </w:r>
    </w:p>
    <w:p w14:paraId="64B19A71" w14:textId="281D1BC6" w:rsidR="00413925" w:rsidRPr="00B3715B" w:rsidRDefault="00413925" w:rsidP="00EE7373">
      <w:pPr>
        <w:pStyle w:val="Note"/>
        <w:spacing w:before="240" w:after="240"/>
        <w:rPr>
          <w:b/>
          <w:bCs/>
          <w:i/>
          <w:iCs/>
          <w:rtl/>
        </w:rPr>
      </w:pPr>
      <w:r w:rsidRPr="00B3715B">
        <w:rPr>
          <w:i/>
          <w:iCs/>
          <w:rtl/>
        </w:rPr>
        <w:t>ملاحظة</w:t>
      </w:r>
      <w:r w:rsidR="00EE7373">
        <w:rPr>
          <w:rFonts w:hint="cs"/>
          <w:i/>
          <w:iCs/>
          <w:rtl/>
        </w:rPr>
        <w:t xml:space="preserve"> -</w:t>
      </w:r>
      <w:r w:rsidRPr="00B3715B">
        <w:rPr>
          <w:i/>
          <w:iCs/>
          <w:rtl/>
        </w:rPr>
        <w:t xml:space="preserve"> </w:t>
      </w:r>
      <w:r w:rsidRPr="00B3715B">
        <w:rPr>
          <w:rFonts w:hint="cs"/>
          <w:i/>
          <w:iCs/>
          <w:rtl/>
        </w:rPr>
        <w:t>ال</w:t>
      </w:r>
      <w:r w:rsidRPr="00B3715B">
        <w:rPr>
          <w:i/>
          <w:iCs/>
          <w:rtl/>
        </w:rPr>
        <w:t xml:space="preserve">آثار المترتبة على الفقرة </w:t>
      </w:r>
      <w:r w:rsidRPr="00B3715B">
        <w:rPr>
          <w:i/>
          <w:iCs/>
        </w:rPr>
        <w:t>12</w:t>
      </w:r>
      <w:r w:rsidRPr="00B3715B">
        <w:rPr>
          <w:i/>
          <w:iCs/>
          <w:rtl/>
        </w:rPr>
        <w:t xml:space="preserve"> من </w:t>
      </w:r>
      <w:r w:rsidRPr="00B3715B">
        <w:rPr>
          <w:rFonts w:hint="cs"/>
          <w:i/>
          <w:iCs/>
          <w:rtl/>
        </w:rPr>
        <w:t>"</w:t>
      </w:r>
      <w:r w:rsidRPr="00B3715B">
        <w:rPr>
          <w:i/>
          <w:iCs/>
          <w:rtl/>
        </w:rPr>
        <w:t>يقر</w:t>
      </w:r>
      <w:r w:rsidRPr="00B3715B">
        <w:rPr>
          <w:rFonts w:hint="cs"/>
          <w:i/>
          <w:iCs/>
          <w:rtl/>
        </w:rPr>
        <w:t>ر" قيد الدراسة</w:t>
      </w:r>
      <w:r w:rsidRPr="00B3715B">
        <w:rPr>
          <w:i/>
          <w:iCs/>
          <w:rtl/>
        </w:rPr>
        <w:t xml:space="preserve"> </w:t>
      </w:r>
      <w:r w:rsidRPr="00B3715B">
        <w:rPr>
          <w:rFonts w:hint="cs"/>
          <w:i/>
          <w:iCs/>
          <w:rtl/>
        </w:rPr>
        <w:t>في</w:t>
      </w:r>
      <w:r w:rsidRPr="00B3715B">
        <w:rPr>
          <w:i/>
          <w:iCs/>
          <w:rtl/>
        </w:rPr>
        <w:t xml:space="preserve"> الاتحاد الدولي للاتصالات. </w:t>
      </w:r>
      <w:r w:rsidRPr="00B3715B">
        <w:rPr>
          <w:rFonts w:hint="cs"/>
          <w:i/>
          <w:iCs/>
          <w:rtl/>
        </w:rPr>
        <w:t>و</w:t>
      </w:r>
      <w:r w:rsidRPr="00B3715B">
        <w:rPr>
          <w:i/>
          <w:iCs/>
          <w:rtl/>
        </w:rPr>
        <w:t>لم يتم التوصل</w:t>
      </w:r>
      <w:r w:rsidRPr="00B3715B">
        <w:rPr>
          <w:rFonts w:hint="cs"/>
          <w:i/>
          <w:iCs/>
          <w:rtl/>
        </w:rPr>
        <w:t xml:space="preserve"> بعد</w:t>
      </w:r>
      <w:r w:rsidRPr="00B3715B">
        <w:rPr>
          <w:i/>
          <w:iCs/>
          <w:rtl/>
        </w:rPr>
        <w:t xml:space="preserve"> إلى </w:t>
      </w:r>
      <w:r w:rsidRPr="00B3715B">
        <w:rPr>
          <w:rFonts w:hint="cs"/>
          <w:i/>
          <w:iCs/>
          <w:rtl/>
        </w:rPr>
        <w:t xml:space="preserve">أي </w:t>
      </w:r>
      <w:r w:rsidRPr="00B3715B">
        <w:rPr>
          <w:i/>
          <w:iCs/>
          <w:rtl/>
        </w:rPr>
        <w:t xml:space="preserve">استنتاجات. </w:t>
      </w:r>
      <w:r w:rsidRPr="00B3715B">
        <w:rPr>
          <w:rFonts w:hint="cs"/>
          <w:i/>
          <w:iCs/>
          <w:rtl/>
        </w:rPr>
        <w:t>ويتعين</w:t>
      </w:r>
      <w:r w:rsidRPr="00B3715B">
        <w:rPr>
          <w:i/>
          <w:iCs/>
          <w:rtl/>
        </w:rPr>
        <w:t xml:space="preserve"> تحديد المنهجية ومسار العمل لتنفيذ هذ</w:t>
      </w:r>
      <w:r w:rsidRPr="00B3715B">
        <w:rPr>
          <w:rFonts w:hint="cs"/>
          <w:i/>
          <w:iCs/>
          <w:rtl/>
        </w:rPr>
        <w:t>ا</w:t>
      </w:r>
      <w:r w:rsidRPr="00B3715B">
        <w:rPr>
          <w:i/>
          <w:iCs/>
          <w:rtl/>
        </w:rPr>
        <w:t xml:space="preserve"> </w:t>
      </w:r>
      <w:r w:rsidRPr="00B3715B">
        <w:rPr>
          <w:rFonts w:hint="cs"/>
          <w:i/>
          <w:iCs/>
          <w:rtl/>
        </w:rPr>
        <w:t>الأسلوب</w:t>
      </w:r>
      <w:r w:rsidRPr="00B3715B">
        <w:rPr>
          <w:i/>
          <w:iCs/>
          <w:rtl/>
        </w:rPr>
        <w:t>.</w:t>
      </w:r>
    </w:p>
    <w:p w14:paraId="0C7EDF89" w14:textId="77777777" w:rsidR="00413925" w:rsidRPr="00B3715B" w:rsidRDefault="00413925" w:rsidP="00413925">
      <w:pPr>
        <w:pStyle w:val="MethodHeadingb"/>
        <w:rPr>
          <w:rtl/>
        </w:rPr>
      </w:pPr>
      <w:r w:rsidRPr="00B3715B">
        <w:rPr>
          <w:rFonts w:hint="cs"/>
          <w:rtl/>
        </w:rPr>
        <w:t xml:space="preserve">البديل </w:t>
      </w:r>
      <w:r w:rsidRPr="00B3715B">
        <w:t>2</w:t>
      </w:r>
    </w:p>
    <w:p w14:paraId="7A522F42" w14:textId="77777777" w:rsidR="00413925" w:rsidRPr="00B3715B" w:rsidRDefault="00413925" w:rsidP="00413925">
      <w:pPr>
        <w:rPr>
          <w:rtl/>
          <w:lang w:bidi="ar-EG"/>
        </w:rPr>
      </w:pPr>
      <w:r w:rsidRPr="00B3715B">
        <w:rPr>
          <w:rFonts w:hint="cs"/>
          <w:rtl/>
          <w:lang w:bidi="ar-EG"/>
        </w:rPr>
        <w:t xml:space="preserve">لا داعي للفقرة </w:t>
      </w:r>
      <w:r w:rsidRPr="00B3715B">
        <w:rPr>
          <w:lang w:val="fr-CH" w:bidi="ar-EG"/>
        </w:rPr>
        <w:t>12</w:t>
      </w:r>
      <w:r w:rsidRPr="00B3715B">
        <w:rPr>
          <w:rFonts w:hint="cs"/>
          <w:rtl/>
          <w:lang w:bidi="ar-EG"/>
        </w:rPr>
        <w:t xml:space="preserve"> من </w:t>
      </w:r>
      <w:r w:rsidRPr="00B3715B">
        <w:rPr>
          <w:rFonts w:hint="cs"/>
          <w:i/>
          <w:iCs/>
          <w:rtl/>
          <w:lang w:bidi="ar-EG"/>
        </w:rPr>
        <w:t>"يقرر"</w:t>
      </w:r>
      <w:r>
        <w:rPr>
          <w:rFonts w:hint="cs"/>
          <w:i/>
          <w:iCs/>
          <w:rtl/>
          <w:lang w:bidi="ar-EG"/>
        </w:rPr>
        <w:t>.</w:t>
      </w:r>
    </w:p>
    <w:p w14:paraId="3DEBE26D" w14:textId="02CFAD53" w:rsidR="00413925" w:rsidRPr="00133610" w:rsidRDefault="00413925" w:rsidP="00413925">
      <w:pPr>
        <w:pStyle w:val="Note"/>
        <w:rPr>
          <w:i/>
          <w:iCs/>
          <w:rtl/>
        </w:rPr>
      </w:pPr>
      <w:r w:rsidRPr="00133610">
        <w:rPr>
          <w:rFonts w:hint="cs"/>
          <w:b/>
          <w:bCs/>
          <w:i/>
          <w:iCs/>
          <w:rtl/>
        </w:rPr>
        <w:t>ملاحظة</w:t>
      </w:r>
      <w:r w:rsidR="00EE7373" w:rsidRPr="00EE7373">
        <w:rPr>
          <w:rFonts w:hint="cs"/>
          <w:i/>
          <w:iCs/>
          <w:rtl/>
        </w:rPr>
        <w:t xml:space="preserve"> -</w:t>
      </w:r>
      <w:r w:rsidRPr="00133610">
        <w:rPr>
          <w:rFonts w:hint="cs"/>
          <w:b/>
          <w:bCs/>
          <w:i/>
          <w:iCs/>
          <w:rtl/>
        </w:rPr>
        <w:t xml:space="preserve"> </w:t>
      </w:r>
      <w:r w:rsidRPr="00133610">
        <w:rPr>
          <w:rFonts w:hint="cs"/>
          <w:i/>
          <w:iCs/>
          <w:rtl/>
        </w:rPr>
        <w:t xml:space="preserve">لا يوجد حاجة إلى حكم في القرار </w:t>
      </w:r>
      <w:r w:rsidRPr="00133610">
        <w:rPr>
          <w:rFonts w:eastAsia="MS Mincho"/>
          <w:i/>
          <w:iCs/>
          <w:szCs w:val="22"/>
        </w:rPr>
        <w:t>[A7(a)-NGSO-MILESTONES]</w:t>
      </w:r>
      <w:r w:rsidRPr="00133610">
        <w:rPr>
          <w:rFonts w:hint="cs"/>
          <w:i/>
          <w:iCs/>
          <w:rtl/>
        </w:rPr>
        <w:t xml:space="preserve"> أو أن الحكم غير مناسب بالنسبة إلى هذا</w:t>
      </w:r>
      <w:r>
        <w:rPr>
          <w:rFonts w:hint="eastAsia"/>
          <w:i/>
          <w:iCs/>
          <w:rtl/>
        </w:rPr>
        <w:t> </w:t>
      </w:r>
      <w:r w:rsidRPr="00133610">
        <w:rPr>
          <w:rFonts w:hint="cs"/>
          <w:i/>
          <w:iCs/>
          <w:rtl/>
        </w:rPr>
        <w:t>الموضوع.</w:t>
      </w:r>
    </w:p>
    <w:p w14:paraId="1D5A355C" w14:textId="77777777" w:rsidR="00413925" w:rsidRPr="00133610" w:rsidRDefault="00413925" w:rsidP="00413925">
      <w:pPr>
        <w:pStyle w:val="EditorsNote"/>
        <w:rPr>
          <w:b/>
          <w:bCs/>
        </w:rPr>
      </w:pPr>
      <w:r w:rsidRPr="00133610">
        <w:rPr>
          <w:rFonts w:hint="cs"/>
          <w:b/>
          <w:bCs/>
          <w:rtl/>
        </w:rPr>
        <w:t xml:space="preserve">نهاية القسم بشأن استعمال </w:t>
      </w:r>
      <w:r w:rsidRPr="00133610">
        <w:rPr>
          <w:b/>
          <w:bCs/>
          <w:rtl/>
        </w:rPr>
        <w:t xml:space="preserve">المركبة الفضائية لأكثر من </w:t>
      </w:r>
      <w:r w:rsidRPr="00133610">
        <w:rPr>
          <w:rFonts w:hint="cs"/>
          <w:b/>
          <w:bCs/>
          <w:rtl/>
        </w:rPr>
        <w:t>بطاقة تبليغ</w:t>
      </w:r>
      <w:r w:rsidRPr="00133610">
        <w:rPr>
          <w:b/>
          <w:bCs/>
          <w:rtl/>
        </w:rPr>
        <w:t xml:space="preserve"> واحد</w:t>
      </w:r>
      <w:r w:rsidRPr="00133610">
        <w:rPr>
          <w:rFonts w:hint="cs"/>
          <w:b/>
          <w:bCs/>
          <w:rtl/>
        </w:rPr>
        <w:t>ة</w:t>
      </w:r>
      <w:r w:rsidRPr="00133610">
        <w:rPr>
          <w:b/>
          <w:bCs/>
          <w:rtl/>
        </w:rPr>
        <w:t xml:space="preserve"> </w:t>
      </w:r>
      <w:r w:rsidRPr="00133610">
        <w:rPr>
          <w:rFonts w:hint="cs"/>
          <w:b/>
          <w:bCs/>
          <w:rtl/>
        </w:rPr>
        <w:t>ل</w:t>
      </w:r>
      <w:r w:rsidRPr="00133610">
        <w:rPr>
          <w:b/>
          <w:bCs/>
          <w:rtl/>
        </w:rPr>
        <w:t xml:space="preserve">تخصيصات تردد </w:t>
      </w:r>
      <w:r w:rsidRPr="00133610">
        <w:rPr>
          <w:rFonts w:hint="cs"/>
          <w:b/>
          <w:bCs/>
          <w:rtl/>
        </w:rPr>
        <w:t>متراكبة</w:t>
      </w:r>
    </w:p>
    <w:p w14:paraId="28BDC205" w14:textId="77777777" w:rsidR="00413925" w:rsidRPr="00133610" w:rsidRDefault="00413925" w:rsidP="00413925">
      <w:pPr>
        <w:pStyle w:val="EditorsNote"/>
        <w:rPr>
          <w:b/>
          <w:bCs/>
        </w:rPr>
      </w:pPr>
      <w:r w:rsidRPr="00133610">
        <w:rPr>
          <w:rFonts w:hint="cs"/>
          <w:b/>
          <w:bCs/>
          <w:rtl/>
        </w:rPr>
        <w:t>القسم من القرار بشأن تعليق تخصيصات التردد المسجلة</w:t>
      </w:r>
    </w:p>
    <w:p w14:paraId="12C90B1E" w14:textId="77777777" w:rsidR="00413925" w:rsidRPr="00B3715B" w:rsidRDefault="00413925" w:rsidP="00413925">
      <w:pPr>
        <w:pStyle w:val="MethodHeadingb"/>
        <w:rPr>
          <w:rtl/>
        </w:rPr>
      </w:pPr>
      <w:r w:rsidRPr="00B3715B">
        <w:rPr>
          <w:rFonts w:hint="cs"/>
          <w:rtl/>
        </w:rPr>
        <w:t xml:space="preserve">البديل </w:t>
      </w:r>
      <w:r w:rsidRPr="00B3715B">
        <w:t>1</w:t>
      </w:r>
    </w:p>
    <w:p w14:paraId="45BC3472" w14:textId="77777777" w:rsidR="00413925" w:rsidRPr="00B3715B" w:rsidRDefault="00413925" w:rsidP="00413925">
      <w:pPr>
        <w:rPr>
          <w:lang w:bidi="ar-EG"/>
        </w:rPr>
      </w:pPr>
      <w:r w:rsidRPr="00B3715B">
        <w:rPr>
          <w:lang w:bidi="ar-EG"/>
        </w:rPr>
        <w:t>13</w:t>
      </w:r>
      <w:r w:rsidRPr="00B3715B">
        <w:rPr>
          <w:lang w:bidi="ar-EG"/>
        </w:rPr>
        <w:tab/>
      </w:r>
      <w:r w:rsidRPr="00B3715B">
        <w:rPr>
          <w:rtl/>
          <w:lang w:bidi="ar-EG"/>
        </w:rPr>
        <w:t>أن</w:t>
      </w:r>
      <w:r w:rsidRPr="00B3715B">
        <w:rPr>
          <w:rFonts w:hint="cs"/>
          <w:rtl/>
          <w:lang w:bidi="ar-EG"/>
        </w:rPr>
        <w:t>ه فيما يتعلق بت</w:t>
      </w:r>
      <w:r w:rsidRPr="00B3715B">
        <w:rPr>
          <w:rtl/>
          <w:lang w:bidi="ar-EG"/>
        </w:rPr>
        <w:t xml:space="preserve">خصيصات التردد </w:t>
      </w:r>
      <w:r w:rsidRPr="00B3715B">
        <w:rPr>
          <w:rFonts w:hint="cs"/>
          <w:rtl/>
          <w:lang w:bidi="ar-EG"/>
        </w:rPr>
        <w:t xml:space="preserve">المعلقة بموجب الرقم </w:t>
      </w:r>
      <w:r w:rsidRPr="00B3715B">
        <w:rPr>
          <w:b/>
          <w:bCs/>
          <w:lang w:bidi="ar-EG"/>
        </w:rPr>
        <w:t>49.11</w:t>
      </w:r>
      <w:r w:rsidRPr="00B3715B">
        <w:rPr>
          <w:rFonts w:hint="cs"/>
          <w:rtl/>
          <w:lang w:bidi="ar-EG"/>
        </w:rPr>
        <w:t>،</w:t>
      </w:r>
      <w:r w:rsidRPr="00B3715B">
        <w:rPr>
          <w:rtl/>
          <w:lang w:bidi="ar-EG"/>
        </w:rPr>
        <w:t xml:space="preserve"> </w:t>
      </w:r>
      <w:r w:rsidRPr="00B3715B">
        <w:rPr>
          <w:rFonts w:hint="cs"/>
          <w:rtl/>
          <w:lang w:bidi="ar-EG"/>
        </w:rPr>
        <w:t xml:space="preserve">فإن تاريخ إعادة الوضع في الخدمة لتخصيصات التردد يجب ألّا يتجاوز التاريخ كما هو منصوص عليه في الرقم </w:t>
      </w:r>
      <w:r w:rsidRPr="00B3715B">
        <w:rPr>
          <w:b/>
          <w:bCs/>
          <w:lang w:bidi="ar-EG"/>
        </w:rPr>
        <w:t>49.11</w:t>
      </w:r>
      <w:r w:rsidRPr="00B3715B">
        <w:rPr>
          <w:rFonts w:hint="cs"/>
          <w:b/>
          <w:bCs/>
          <w:rtl/>
          <w:lang w:bidi="ar-EG"/>
        </w:rPr>
        <w:t xml:space="preserve"> </w:t>
      </w:r>
      <w:r w:rsidRPr="00B3715B">
        <w:rPr>
          <w:rFonts w:hint="cs"/>
          <w:rtl/>
          <w:lang w:bidi="ar-EG"/>
        </w:rPr>
        <w:t xml:space="preserve">أو تاريخ أو فترة مرحلية قادمة كما هو مذكور البنود في </w:t>
      </w:r>
      <w:r w:rsidRPr="00B3715B">
        <w:rPr>
          <w:spacing w:val="4"/>
          <w:lang w:val="fr-CH" w:bidi="ar-EG"/>
        </w:rPr>
        <w:t>6</w:t>
      </w:r>
      <w:r w:rsidRPr="00B3715B">
        <w:rPr>
          <w:rFonts w:hint="eastAsia"/>
          <w:i/>
          <w:iCs/>
          <w:spacing w:val="4"/>
          <w:sz w:val="10"/>
          <w:szCs w:val="18"/>
          <w:rtl/>
          <w:lang w:bidi="ar-EG"/>
        </w:rPr>
        <w:t> </w:t>
      </w:r>
      <w:r w:rsidRPr="00B3715B">
        <w:rPr>
          <w:i/>
          <w:iCs/>
          <w:spacing w:val="4"/>
          <w:rtl/>
          <w:lang w:bidi="ar-EG"/>
        </w:rPr>
        <w:t>أ)</w:t>
      </w:r>
      <w:r w:rsidRPr="00B3715B">
        <w:rPr>
          <w:spacing w:val="4"/>
          <w:rtl/>
          <w:lang w:bidi="ar-EG"/>
        </w:rPr>
        <w:t xml:space="preserve"> أو </w:t>
      </w:r>
      <w:r w:rsidRPr="00B3715B">
        <w:rPr>
          <w:spacing w:val="4"/>
          <w:lang w:bidi="ar-EG"/>
        </w:rPr>
        <w:t>6</w:t>
      </w:r>
      <w:r w:rsidRPr="00B3715B">
        <w:rPr>
          <w:rFonts w:hint="cs"/>
          <w:spacing w:val="4"/>
          <w:sz w:val="8"/>
          <w:szCs w:val="16"/>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sidRPr="00B3715B">
        <w:rPr>
          <w:rFonts w:hint="cs"/>
          <w:spacing w:val="4"/>
          <w:sz w:val="8"/>
          <w:szCs w:val="16"/>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 xml:space="preserve">7 </w:t>
      </w:r>
      <w:r w:rsidRPr="00B3715B">
        <w:rPr>
          <w:spacing w:val="4"/>
          <w:sz w:val="12"/>
          <w:szCs w:val="20"/>
          <w:rtl/>
          <w:lang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7</w:t>
      </w:r>
      <w:r w:rsidRPr="00B3715B">
        <w:rPr>
          <w:rFonts w:hint="cs"/>
          <w:spacing w:val="4"/>
          <w:sz w:val="12"/>
          <w:szCs w:val="20"/>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sidRPr="00B3715B">
        <w:rPr>
          <w:rFonts w:hint="cs"/>
          <w:spacing w:val="4"/>
          <w:sz w:val="4"/>
          <w:szCs w:val="12"/>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w:t>
      </w:r>
      <w:r w:rsidRPr="00B3715B">
        <w:rPr>
          <w:rFonts w:hint="cs"/>
          <w:rtl/>
          <w:lang w:bidi="ar-EG"/>
        </w:rPr>
        <w:t xml:space="preserve"> حسب الاقتضاء، أي التاريخين يكون أبعد</w:t>
      </w:r>
      <w:r w:rsidRPr="00B3715B">
        <w:rPr>
          <w:rtl/>
          <w:lang w:bidi="ar-EG"/>
        </w:rPr>
        <w:t>؛</w:t>
      </w:r>
    </w:p>
    <w:p w14:paraId="6034DC3E" w14:textId="77777777" w:rsidR="00413925" w:rsidRPr="00B3715B" w:rsidRDefault="00413925" w:rsidP="00413925">
      <w:pPr>
        <w:rPr>
          <w:rtl/>
        </w:rPr>
      </w:pPr>
      <w:r w:rsidRPr="00B3715B">
        <w:rPr>
          <w:lang w:bidi="ar-EG"/>
        </w:rPr>
        <w:t>14</w:t>
      </w:r>
      <w:r w:rsidRPr="00B3715B">
        <w:rPr>
          <w:lang w:bidi="ar-EG"/>
        </w:rPr>
        <w:tab/>
      </w:r>
      <w:r w:rsidRPr="00B3715B">
        <w:rPr>
          <w:rFonts w:hint="cs"/>
          <w:rtl/>
          <w:lang w:bidi="ar-SY"/>
        </w:rPr>
        <w:t>أن</w:t>
      </w:r>
      <w:r w:rsidRPr="00B3715B">
        <w:rPr>
          <w:rFonts w:hint="cs"/>
          <w:rtl/>
          <w:lang w:bidi="ar-EG"/>
        </w:rPr>
        <w:t xml:space="preserve"> </w:t>
      </w:r>
      <w:r w:rsidRPr="00B3715B">
        <w:rPr>
          <w:rtl/>
          <w:lang w:bidi="ar-EG"/>
        </w:rPr>
        <w:t xml:space="preserve">تعليق تخصيصات التردد بموجب </w:t>
      </w:r>
      <w:r w:rsidRPr="00B3715B">
        <w:rPr>
          <w:rFonts w:hint="cs"/>
          <w:rtl/>
          <w:lang w:bidi="ar-EG"/>
        </w:rPr>
        <w:t xml:space="preserve">الرقم </w:t>
      </w:r>
      <w:r w:rsidRPr="00B3715B">
        <w:rPr>
          <w:b/>
          <w:bCs/>
          <w:lang w:bidi="ar-EG"/>
        </w:rPr>
        <w:t>49.11</w:t>
      </w:r>
      <w:r w:rsidRPr="00B3715B">
        <w:rPr>
          <w:rFonts w:hint="cs"/>
          <w:b/>
          <w:bCs/>
          <w:rtl/>
          <w:lang w:bidi="ar-EG"/>
        </w:rPr>
        <w:t xml:space="preserve"> </w:t>
      </w:r>
      <w:r w:rsidRPr="00B3715B">
        <w:rPr>
          <w:rtl/>
          <w:lang w:bidi="ar-EG"/>
        </w:rPr>
        <w:t xml:space="preserve">لا يمدد </w:t>
      </w:r>
      <w:r w:rsidRPr="00B3715B">
        <w:rPr>
          <w:rFonts w:hint="cs"/>
          <w:rtl/>
          <w:lang w:bidi="ar-EG"/>
        </w:rPr>
        <w:t>ال</w:t>
      </w:r>
      <w:r w:rsidRPr="00B3715B">
        <w:rPr>
          <w:rtl/>
          <w:lang w:bidi="ar-EG"/>
        </w:rPr>
        <w:t xml:space="preserve">فترة </w:t>
      </w:r>
      <w:r w:rsidRPr="00B3715B">
        <w:rPr>
          <w:rFonts w:hint="cs"/>
          <w:rtl/>
          <w:lang w:bidi="ar-EG"/>
        </w:rPr>
        <w:t>المرحلية</w:t>
      </w:r>
      <w:r w:rsidRPr="00B3715B">
        <w:rPr>
          <w:rtl/>
          <w:lang w:bidi="ar-EG"/>
        </w:rPr>
        <w:t xml:space="preserve"> كما هو محدد </w:t>
      </w:r>
      <w:r w:rsidRPr="00B3715B">
        <w:rPr>
          <w:rFonts w:hint="cs"/>
          <w:rtl/>
          <w:lang w:bidi="ar-EG"/>
        </w:rPr>
        <w:t xml:space="preserve">في البنود في </w:t>
      </w:r>
      <w:r w:rsidRPr="00B3715B">
        <w:rPr>
          <w:spacing w:val="4"/>
          <w:lang w:val="fr-CH" w:bidi="ar-EG"/>
        </w:rPr>
        <w:t>6</w:t>
      </w:r>
      <w:r w:rsidRPr="00B3715B">
        <w:rPr>
          <w:rFonts w:hint="cs"/>
          <w:spacing w:val="4"/>
          <w:sz w:val="8"/>
          <w:szCs w:val="16"/>
          <w:rtl/>
          <w:lang w:val="fr-CH"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6</w:t>
      </w:r>
      <w:r w:rsidRPr="00B3715B">
        <w:rPr>
          <w:rFonts w:hint="cs"/>
          <w:spacing w:val="4"/>
          <w:sz w:val="8"/>
          <w:szCs w:val="16"/>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sidRPr="00B3715B">
        <w:rPr>
          <w:rFonts w:hint="cs"/>
          <w:spacing w:val="4"/>
          <w:sz w:val="4"/>
          <w:szCs w:val="12"/>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7</w:t>
      </w:r>
      <w:r w:rsidRPr="00B3715B">
        <w:rPr>
          <w:spacing w:val="4"/>
          <w:sz w:val="8"/>
          <w:szCs w:val="16"/>
          <w:rtl/>
          <w:lang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7</w:t>
      </w:r>
      <w:r w:rsidRPr="00B3715B">
        <w:rPr>
          <w:rFonts w:hint="cs"/>
          <w:spacing w:val="4"/>
          <w:sz w:val="12"/>
          <w:szCs w:val="20"/>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sidRPr="00B3715B">
        <w:rPr>
          <w:rFonts w:hint="cs"/>
          <w:spacing w:val="4"/>
          <w:sz w:val="4"/>
          <w:szCs w:val="12"/>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w:t>
      </w:r>
      <w:r w:rsidRPr="00B3715B">
        <w:rPr>
          <w:rFonts w:hint="cs"/>
          <w:rtl/>
        </w:rPr>
        <w:t xml:space="preserve">كما هو مطبق، </w:t>
      </w:r>
      <w:r w:rsidRPr="00B3715B">
        <w:rPr>
          <w:rtl/>
          <w:lang w:bidi="ar-EG"/>
        </w:rPr>
        <w:t xml:space="preserve">ولا </w:t>
      </w:r>
      <w:r w:rsidRPr="00B3715B">
        <w:rPr>
          <w:rFonts w:hint="cs"/>
          <w:rtl/>
          <w:lang w:bidi="ar-EG"/>
        </w:rPr>
        <w:t>يخفض</w:t>
      </w:r>
      <w:r w:rsidRPr="00B3715B">
        <w:rPr>
          <w:rtl/>
          <w:lang w:bidi="ar-EG"/>
        </w:rPr>
        <w:t xml:space="preserve"> من المتطلبات المرتبطة بأي من </w:t>
      </w:r>
      <w:r w:rsidRPr="00B3715B">
        <w:rPr>
          <w:rFonts w:hint="cs"/>
          <w:rtl/>
          <w:lang w:bidi="ar-EG"/>
        </w:rPr>
        <w:t>المراحل المتبقية</w:t>
      </w:r>
      <w:r w:rsidRPr="00B3715B">
        <w:rPr>
          <w:rtl/>
          <w:lang w:bidi="ar-EG"/>
        </w:rPr>
        <w:t xml:space="preserve"> على النحو </w:t>
      </w:r>
      <w:r w:rsidRPr="00B3715B">
        <w:rPr>
          <w:rFonts w:hint="cs"/>
          <w:rtl/>
          <w:lang w:bidi="ar-EG"/>
        </w:rPr>
        <w:t xml:space="preserve">المحتسب </w:t>
      </w:r>
      <w:r w:rsidRPr="00B3715B">
        <w:rPr>
          <w:rtl/>
          <w:lang w:bidi="ar-EG"/>
        </w:rPr>
        <w:t xml:space="preserve">من </w:t>
      </w:r>
      <w:r w:rsidRPr="00B3715B">
        <w:rPr>
          <w:rFonts w:hint="cs"/>
          <w:rtl/>
        </w:rPr>
        <w:t xml:space="preserve">من </w:t>
      </w:r>
      <w:r w:rsidRPr="00B3715B">
        <w:rPr>
          <w:rFonts w:hint="cs"/>
          <w:rtl/>
          <w:lang w:bidi="ar-EG"/>
        </w:rPr>
        <w:t xml:space="preserve">البنود في </w:t>
      </w:r>
      <w:r w:rsidRPr="00B3715B">
        <w:rPr>
          <w:spacing w:val="4"/>
          <w:lang w:val="fr-CH" w:bidi="ar-EG"/>
        </w:rPr>
        <w:t>6</w:t>
      </w:r>
      <w:r w:rsidRPr="00B3715B">
        <w:rPr>
          <w:rFonts w:hint="cs"/>
          <w:spacing w:val="4"/>
          <w:sz w:val="8"/>
          <w:szCs w:val="16"/>
          <w:rtl/>
          <w:lang w:val="fr-CH"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6</w:t>
      </w:r>
      <w:r w:rsidRPr="00B3715B">
        <w:rPr>
          <w:rFonts w:hint="cs"/>
          <w:spacing w:val="4"/>
          <w:sz w:val="8"/>
          <w:szCs w:val="16"/>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sidRPr="00B3715B">
        <w:rPr>
          <w:rFonts w:hint="cs"/>
          <w:spacing w:val="4"/>
          <w:sz w:val="10"/>
          <w:szCs w:val="18"/>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7</w:t>
      </w:r>
      <w:r w:rsidRPr="00B3715B">
        <w:rPr>
          <w:spacing w:val="4"/>
          <w:rtl/>
          <w:lang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7</w:t>
      </w:r>
      <w:r>
        <w:rPr>
          <w:rFonts w:hint="cs"/>
          <w:spacing w:val="4"/>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Pr>
          <w:rFonts w:hint="eastAsia"/>
          <w:spacing w:val="4"/>
          <w:rtl/>
          <w:lang w:bidi="ar-EG"/>
        </w:rPr>
        <w:t> </w:t>
      </w:r>
      <w:r w:rsidRPr="00B3715B">
        <w:rPr>
          <w:i/>
          <w:iCs/>
          <w:spacing w:val="4"/>
          <w:rtl/>
          <w:lang w:bidi="ar-EG"/>
        </w:rPr>
        <w:t>ج)</w:t>
      </w:r>
      <w:r w:rsidRPr="00B3715B">
        <w:rPr>
          <w:spacing w:val="4"/>
          <w:rtl/>
          <w:lang w:bidi="ar-EG"/>
        </w:rPr>
        <w:t xml:space="preserve"> </w:t>
      </w:r>
      <w:r w:rsidRPr="00B3715B">
        <w:rPr>
          <w:rtl/>
          <w:lang w:bidi="ar-EG"/>
        </w:rPr>
        <w:t>من</w:t>
      </w:r>
      <w:r w:rsidRPr="00B3715B">
        <w:rPr>
          <w:rFonts w:hint="cs"/>
          <w:rtl/>
          <w:lang w:bidi="ar-EG"/>
        </w:rPr>
        <w:t> </w:t>
      </w:r>
      <w:r w:rsidRPr="00B3715B">
        <w:rPr>
          <w:rFonts w:hint="cs"/>
          <w:i/>
          <w:iCs/>
          <w:rtl/>
          <w:lang w:bidi="ar-EG"/>
        </w:rPr>
        <w:t>"</w:t>
      </w:r>
      <w:r w:rsidRPr="00B3715B">
        <w:rPr>
          <w:i/>
          <w:iCs/>
          <w:rtl/>
          <w:lang w:bidi="ar-EG"/>
        </w:rPr>
        <w:t>يقرر</w:t>
      </w:r>
      <w:r w:rsidRPr="00B3715B">
        <w:rPr>
          <w:rFonts w:hint="cs"/>
          <w:i/>
          <w:iCs/>
          <w:rtl/>
          <w:lang w:bidi="ar-EG"/>
        </w:rPr>
        <w:t>"</w:t>
      </w:r>
      <w:r w:rsidRPr="00B3715B">
        <w:rPr>
          <w:rFonts w:hint="cs"/>
          <w:rtl/>
          <w:lang w:bidi="ar-EG"/>
        </w:rPr>
        <w:t>، حسب الاقتضاء؛</w:t>
      </w:r>
    </w:p>
    <w:p w14:paraId="66F226C4" w14:textId="77777777" w:rsidR="00413925" w:rsidRPr="00B3715B" w:rsidRDefault="00413925" w:rsidP="00413925">
      <w:pPr>
        <w:pStyle w:val="MethodHeadingb"/>
        <w:rPr>
          <w:rtl/>
        </w:rPr>
      </w:pPr>
      <w:r w:rsidRPr="00B3715B">
        <w:rPr>
          <w:rFonts w:hint="cs"/>
          <w:rtl/>
        </w:rPr>
        <w:t xml:space="preserve">البديل </w:t>
      </w:r>
      <w:r w:rsidRPr="00B3715B">
        <w:t>2</w:t>
      </w:r>
    </w:p>
    <w:p w14:paraId="72C60AC9" w14:textId="77777777" w:rsidR="00413925" w:rsidRPr="00B3715B" w:rsidRDefault="00413925" w:rsidP="00413925">
      <w:pPr>
        <w:rPr>
          <w:lang w:bidi="ar-EG"/>
        </w:rPr>
      </w:pPr>
      <w:r w:rsidRPr="00B3715B">
        <w:rPr>
          <w:lang w:bidi="ar-EG"/>
        </w:rPr>
        <w:t>13</w:t>
      </w:r>
      <w:r w:rsidRPr="00B3715B">
        <w:rPr>
          <w:lang w:bidi="ar-EG"/>
        </w:rPr>
        <w:tab/>
      </w:r>
      <w:r w:rsidRPr="00B3715B">
        <w:rPr>
          <w:rFonts w:hint="eastAsia"/>
          <w:rtl/>
          <w:lang w:bidi="ar-SY"/>
        </w:rPr>
        <w:t>أن</w:t>
      </w:r>
      <w:r w:rsidRPr="00B3715B">
        <w:rPr>
          <w:rtl/>
          <w:lang w:bidi="ar-EG"/>
        </w:rPr>
        <w:t xml:space="preserve"> تعليق </w:t>
      </w:r>
      <w:r w:rsidRPr="00B3715B">
        <w:rPr>
          <w:rFonts w:hint="eastAsia"/>
          <w:rtl/>
          <w:lang w:bidi="ar-EG"/>
        </w:rPr>
        <w:t>استخدام</w:t>
      </w:r>
      <w:r w:rsidRPr="00B3715B">
        <w:rPr>
          <w:rtl/>
          <w:lang w:bidi="ar-EG"/>
        </w:rPr>
        <w:t xml:space="preserve"> تخصيصات التردد بموجب </w:t>
      </w:r>
      <w:r w:rsidRPr="00B3715B">
        <w:rPr>
          <w:rFonts w:hint="eastAsia"/>
          <w:rtl/>
          <w:lang w:bidi="ar-EG"/>
        </w:rPr>
        <w:t>الرقم</w:t>
      </w:r>
      <w:r w:rsidRPr="00B3715B">
        <w:rPr>
          <w:rtl/>
          <w:lang w:bidi="ar-EG"/>
        </w:rPr>
        <w:t xml:space="preserve"> </w:t>
      </w:r>
      <w:r w:rsidRPr="00133610">
        <w:rPr>
          <w:rStyle w:val="Artref"/>
          <w:b/>
          <w:bCs/>
        </w:rPr>
        <w:t>49.11</w:t>
      </w:r>
      <w:r w:rsidRPr="00B3715B">
        <w:rPr>
          <w:rtl/>
          <w:lang w:bidi="ar-SY"/>
        </w:rPr>
        <w:t xml:space="preserve"> في أي نقطة تسبق انقضاء الفترات المرحلية المرعية المحددة </w:t>
      </w:r>
      <w:r w:rsidRPr="00B3715B">
        <w:rPr>
          <w:rtl/>
          <w:lang w:bidi="ar-EG"/>
        </w:rPr>
        <w:t xml:space="preserve">في </w:t>
      </w:r>
      <w:r w:rsidRPr="00B3715B">
        <w:rPr>
          <w:rFonts w:hint="cs"/>
          <w:rtl/>
          <w:lang w:bidi="ar-EG"/>
        </w:rPr>
        <w:t xml:space="preserve">البنود في </w:t>
      </w:r>
      <w:r w:rsidRPr="00B3715B">
        <w:rPr>
          <w:spacing w:val="4"/>
          <w:lang w:val="fr-CH" w:bidi="ar-EG"/>
        </w:rPr>
        <w:t>6</w:t>
      </w:r>
      <w:r w:rsidRPr="00B3715B">
        <w:rPr>
          <w:rFonts w:hint="cs"/>
          <w:spacing w:val="4"/>
          <w:sz w:val="10"/>
          <w:szCs w:val="18"/>
          <w:rtl/>
          <w:lang w:val="fr-CH"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6</w:t>
      </w:r>
      <w:r w:rsidRPr="00B3715B">
        <w:rPr>
          <w:rFonts w:hint="cs"/>
          <w:spacing w:val="4"/>
          <w:sz w:val="12"/>
          <w:szCs w:val="20"/>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sidRPr="00B3715B">
        <w:rPr>
          <w:rFonts w:hint="cs"/>
          <w:spacing w:val="4"/>
          <w:sz w:val="6"/>
          <w:szCs w:val="14"/>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7</w:t>
      </w:r>
      <w:r w:rsidRPr="00B3715B">
        <w:rPr>
          <w:spacing w:val="4"/>
          <w:sz w:val="10"/>
          <w:szCs w:val="18"/>
          <w:rtl/>
          <w:lang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7</w:t>
      </w:r>
      <w:r w:rsidRPr="00B3715B">
        <w:rPr>
          <w:rFonts w:hint="cs"/>
          <w:spacing w:val="4"/>
          <w:sz w:val="10"/>
          <w:szCs w:val="18"/>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sidRPr="00B3715B">
        <w:rPr>
          <w:rFonts w:hint="cs"/>
          <w:spacing w:val="4"/>
          <w:sz w:val="10"/>
          <w:szCs w:val="18"/>
          <w:rtl/>
          <w:lang w:bidi="ar-EG"/>
        </w:rPr>
        <w:t xml:space="preserve"> </w:t>
      </w:r>
      <w:r w:rsidRPr="00B3715B">
        <w:rPr>
          <w:i/>
          <w:iCs/>
          <w:spacing w:val="4"/>
          <w:rtl/>
          <w:lang w:bidi="ar-EG"/>
        </w:rPr>
        <w:t>ج)</w:t>
      </w:r>
      <w:r w:rsidRPr="00B3715B">
        <w:rPr>
          <w:rFonts w:hint="cs"/>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w:t>
      </w:r>
      <w:r w:rsidRPr="00B3715B">
        <w:rPr>
          <w:rFonts w:hint="cs"/>
          <w:rtl/>
          <w:lang w:bidi="ar-EG"/>
        </w:rPr>
        <w:t xml:space="preserve"> من هذا القرار</w:t>
      </w:r>
      <w:r w:rsidRPr="00B3715B">
        <w:rPr>
          <w:rtl/>
          <w:lang w:bidi="ar-EG"/>
        </w:rPr>
        <w:t xml:space="preserve">، </w:t>
      </w:r>
      <w:r w:rsidRPr="00B3715B">
        <w:rPr>
          <w:rFonts w:hint="eastAsia"/>
          <w:rtl/>
          <w:lang w:bidi="ar-EG"/>
        </w:rPr>
        <w:t>لن</w:t>
      </w:r>
      <w:r w:rsidRPr="00B3715B">
        <w:rPr>
          <w:rtl/>
          <w:lang w:bidi="ar-EG"/>
        </w:rPr>
        <w:t xml:space="preserve"> يغير أو </w:t>
      </w:r>
      <w:r w:rsidRPr="00B3715B">
        <w:rPr>
          <w:rFonts w:hint="eastAsia"/>
          <w:rtl/>
          <w:lang w:bidi="ar-EG"/>
        </w:rPr>
        <w:t>يخفض</w:t>
      </w:r>
      <w:r w:rsidRPr="00B3715B">
        <w:rPr>
          <w:rtl/>
          <w:lang w:bidi="ar-EG"/>
        </w:rPr>
        <w:t xml:space="preserve"> من المتطلبات المرتبطة بأي من </w:t>
      </w:r>
      <w:r w:rsidRPr="00B3715B">
        <w:rPr>
          <w:rFonts w:hint="eastAsia"/>
          <w:rtl/>
          <w:lang w:bidi="ar-EG"/>
        </w:rPr>
        <w:t>المراحل</w:t>
      </w:r>
      <w:r w:rsidRPr="00B3715B">
        <w:rPr>
          <w:rtl/>
          <w:lang w:bidi="ar-EG"/>
        </w:rPr>
        <w:t xml:space="preserve"> </w:t>
      </w:r>
      <w:r w:rsidRPr="00B3715B">
        <w:rPr>
          <w:rFonts w:hint="eastAsia"/>
          <w:rtl/>
          <w:lang w:bidi="ar-EG"/>
        </w:rPr>
        <w:t>المتبقية</w:t>
      </w:r>
      <w:r w:rsidRPr="00B3715B">
        <w:rPr>
          <w:rtl/>
          <w:lang w:bidi="ar-EG"/>
        </w:rPr>
        <w:t xml:space="preserve"> على النحو </w:t>
      </w:r>
      <w:r w:rsidRPr="00B3715B">
        <w:rPr>
          <w:rFonts w:hint="eastAsia"/>
          <w:rtl/>
          <w:lang w:bidi="ar-EG"/>
        </w:rPr>
        <w:t>المحتسب</w:t>
      </w:r>
      <w:r w:rsidRPr="00B3715B">
        <w:rPr>
          <w:rtl/>
          <w:lang w:bidi="ar-EG"/>
        </w:rPr>
        <w:t xml:space="preserve"> من </w:t>
      </w:r>
      <w:r w:rsidRPr="00B3715B">
        <w:rPr>
          <w:rFonts w:hint="cs"/>
          <w:rtl/>
          <w:lang w:bidi="ar-EG"/>
        </w:rPr>
        <w:t xml:space="preserve">البنود في </w:t>
      </w:r>
      <w:r w:rsidRPr="00B3715B">
        <w:rPr>
          <w:spacing w:val="4"/>
          <w:lang w:val="fr-CH" w:bidi="ar-EG"/>
        </w:rPr>
        <w:t>6</w:t>
      </w:r>
      <w:r w:rsidRPr="00B3715B">
        <w:rPr>
          <w:rFonts w:hint="cs"/>
          <w:spacing w:val="4"/>
          <w:sz w:val="12"/>
          <w:szCs w:val="20"/>
          <w:rtl/>
          <w:lang w:val="fr-CH" w:bidi="ar-EG"/>
        </w:rPr>
        <w:t xml:space="preserve"> </w:t>
      </w:r>
      <w:r w:rsidRPr="00B3715B">
        <w:rPr>
          <w:i/>
          <w:iCs/>
          <w:spacing w:val="4"/>
          <w:rtl/>
          <w:lang w:bidi="ar-EG"/>
        </w:rPr>
        <w:t>أ)</w:t>
      </w:r>
      <w:r w:rsidRPr="00B3715B">
        <w:rPr>
          <w:spacing w:val="4"/>
          <w:rtl/>
          <w:lang w:bidi="ar-EG"/>
        </w:rPr>
        <w:t xml:space="preserve"> أو </w:t>
      </w:r>
      <w:r w:rsidRPr="00B3715B">
        <w:rPr>
          <w:spacing w:val="4"/>
          <w:lang w:bidi="ar-EG"/>
        </w:rPr>
        <w:t>6</w:t>
      </w:r>
      <w:r w:rsidRPr="00B3715B">
        <w:rPr>
          <w:rFonts w:hint="cs"/>
          <w:spacing w:val="4"/>
          <w:sz w:val="8"/>
          <w:szCs w:val="16"/>
          <w:rtl/>
          <w:lang w:bidi="ar-EG"/>
        </w:rPr>
        <w:t xml:space="preserve"> </w:t>
      </w:r>
      <w:r w:rsidRPr="00B3715B">
        <w:rPr>
          <w:i/>
          <w:iCs/>
          <w:spacing w:val="4"/>
          <w:rtl/>
          <w:lang w:bidi="ar-EG"/>
        </w:rPr>
        <w:t>ب)</w:t>
      </w:r>
      <w:r w:rsidRPr="00B3715B">
        <w:rPr>
          <w:spacing w:val="4"/>
          <w:rtl/>
          <w:lang w:bidi="ar-EG"/>
        </w:rPr>
        <w:t xml:space="preserve"> أو</w:t>
      </w:r>
      <w:r w:rsidRPr="00B3715B">
        <w:rPr>
          <w:rFonts w:hint="cs"/>
          <w:spacing w:val="4"/>
          <w:rtl/>
          <w:lang w:bidi="ar-EG"/>
        </w:rPr>
        <w:t> </w:t>
      </w:r>
      <w:r w:rsidRPr="00B3715B">
        <w:rPr>
          <w:spacing w:val="4"/>
          <w:lang w:bidi="ar-EG"/>
        </w:rPr>
        <w:t>6</w:t>
      </w:r>
      <w:r w:rsidRPr="00B3715B">
        <w:rPr>
          <w:rFonts w:hint="cs"/>
          <w:spacing w:val="4"/>
          <w:sz w:val="10"/>
          <w:szCs w:val="18"/>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 xml:space="preserve">" </w:t>
      </w:r>
      <w:r w:rsidRPr="00B3715B">
        <w:rPr>
          <w:rFonts w:hint="cs"/>
          <w:rtl/>
          <w:lang w:bidi="ar-EG"/>
        </w:rPr>
        <w:t xml:space="preserve">أو البنود </w:t>
      </w:r>
      <w:r w:rsidRPr="00B3715B">
        <w:rPr>
          <w:spacing w:val="4"/>
          <w:lang w:val="fr-CH" w:bidi="ar-EG"/>
        </w:rPr>
        <w:t>7</w:t>
      </w:r>
      <w:r w:rsidRPr="00B3715B">
        <w:rPr>
          <w:rFonts w:hint="cs"/>
          <w:spacing w:val="4"/>
          <w:sz w:val="4"/>
          <w:szCs w:val="12"/>
          <w:rtl/>
          <w:lang w:bidi="ar-EG"/>
        </w:rPr>
        <w:t> </w:t>
      </w:r>
      <w:r w:rsidRPr="00B3715B">
        <w:rPr>
          <w:i/>
          <w:iCs/>
          <w:spacing w:val="4"/>
          <w:rtl/>
          <w:lang w:bidi="ar-EG"/>
        </w:rPr>
        <w:t>أ)</w:t>
      </w:r>
      <w:r w:rsidRPr="00B3715B">
        <w:rPr>
          <w:spacing w:val="4"/>
          <w:rtl/>
          <w:lang w:bidi="ar-EG"/>
        </w:rPr>
        <w:t xml:space="preserve"> أو </w:t>
      </w:r>
      <w:r w:rsidRPr="00B3715B">
        <w:rPr>
          <w:spacing w:val="4"/>
          <w:lang w:bidi="ar-EG"/>
        </w:rPr>
        <w:t>7</w:t>
      </w:r>
      <w:r w:rsidRPr="00B3715B">
        <w:rPr>
          <w:rFonts w:hint="cs"/>
          <w:spacing w:val="4"/>
          <w:sz w:val="10"/>
          <w:szCs w:val="18"/>
          <w:rtl/>
          <w:lang w:bidi="ar-EG"/>
        </w:rPr>
        <w:t xml:space="preserve"> </w:t>
      </w:r>
      <w:r w:rsidRPr="00B3715B">
        <w:rPr>
          <w:i/>
          <w:iCs/>
          <w:spacing w:val="4"/>
          <w:rtl/>
          <w:lang w:bidi="ar-EG"/>
        </w:rPr>
        <w:t>ب)</w:t>
      </w:r>
      <w:r w:rsidRPr="00B3715B">
        <w:rPr>
          <w:spacing w:val="4"/>
          <w:rtl/>
          <w:lang w:bidi="ar-EG"/>
        </w:rPr>
        <w:t xml:space="preserve"> أو </w:t>
      </w:r>
      <w:r w:rsidRPr="00B3715B">
        <w:rPr>
          <w:spacing w:val="4"/>
          <w:lang w:bidi="ar-EG"/>
        </w:rPr>
        <w:t>7</w:t>
      </w:r>
      <w:r w:rsidRPr="00B3715B">
        <w:rPr>
          <w:rFonts w:hint="cs"/>
          <w:spacing w:val="4"/>
          <w:sz w:val="6"/>
          <w:szCs w:val="14"/>
          <w:rtl/>
          <w:lang w:bidi="ar-EG"/>
        </w:rPr>
        <w:t xml:space="preserve"> </w:t>
      </w:r>
      <w:r w:rsidRPr="00B3715B">
        <w:rPr>
          <w:i/>
          <w:iCs/>
          <w:spacing w:val="4"/>
          <w:rtl/>
          <w:lang w:bidi="ar-EG"/>
        </w:rPr>
        <w:t>ج)</w:t>
      </w:r>
      <w:r w:rsidRPr="00B3715B">
        <w:rPr>
          <w:spacing w:val="4"/>
          <w:rtl/>
          <w:lang w:bidi="ar-EG"/>
        </w:rPr>
        <w:t xml:space="preserve"> </w:t>
      </w:r>
      <w:r w:rsidRPr="00B3715B">
        <w:rPr>
          <w:rtl/>
          <w:lang w:bidi="ar-EG"/>
        </w:rPr>
        <w:t xml:space="preserve">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حسب</w:t>
      </w:r>
      <w:r w:rsidRPr="00B3715B">
        <w:rPr>
          <w:rFonts w:hint="eastAsia"/>
          <w:rtl/>
          <w:lang w:bidi="ar-EG"/>
        </w:rPr>
        <w:t> </w:t>
      </w:r>
      <w:r w:rsidRPr="00B3715B">
        <w:rPr>
          <w:rtl/>
          <w:lang w:bidi="ar-EG"/>
        </w:rPr>
        <w:t>الاقتضاء</w:t>
      </w:r>
      <w:r w:rsidRPr="00B3715B">
        <w:rPr>
          <w:rFonts w:hint="cs"/>
          <w:rtl/>
          <w:lang w:bidi="ar-EG"/>
        </w:rPr>
        <w:t>؛</w:t>
      </w:r>
    </w:p>
    <w:p w14:paraId="3298BC34" w14:textId="77777777" w:rsidR="00413925" w:rsidRPr="00133610" w:rsidRDefault="00413925" w:rsidP="00413925">
      <w:pPr>
        <w:pStyle w:val="EditorsNote"/>
        <w:rPr>
          <w:b/>
          <w:bCs/>
        </w:rPr>
      </w:pPr>
      <w:r w:rsidRPr="00133610">
        <w:rPr>
          <w:rFonts w:hint="cs"/>
          <w:b/>
          <w:bCs/>
          <w:rtl/>
        </w:rPr>
        <w:t>نهاية القسم من القرار بشأن تعليق تخصيصات التردد المسجلة</w:t>
      </w:r>
    </w:p>
    <w:p w14:paraId="2878E20C" w14:textId="1E3B09E4" w:rsidR="00413925" w:rsidRPr="00B3715B" w:rsidRDefault="00413925" w:rsidP="002D5808">
      <w:pPr>
        <w:pStyle w:val="EditorsNote"/>
        <w:spacing w:before="240" w:after="240"/>
        <w:rPr>
          <w:b/>
          <w:bCs/>
          <w:rtl/>
        </w:rPr>
      </w:pPr>
      <w:r w:rsidRPr="00B3715B">
        <w:rPr>
          <w:rtl/>
        </w:rPr>
        <w:t>ملاحظة</w:t>
      </w:r>
      <w:r w:rsidR="002D5808">
        <w:rPr>
          <w:rFonts w:hint="cs"/>
          <w:rtl/>
        </w:rPr>
        <w:t xml:space="preserve"> -</w:t>
      </w:r>
      <w:r w:rsidRPr="00B3715B">
        <w:rPr>
          <w:rFonts w:hint="cs"/>
          <w:rtl/>
        </w:rPr>
        <w:t xml:space="preserve"> </w:t>
      </w:r>
      <w:r w:rsidRPr="00B3715B">
        <w:rPr>
          <w:rtl/>
        </w:rPr>
        <w:t xml:space="preserve">في مناقشة هذا القرار، أثيرت الحاجة إلى معالجة نهج ما بعد </w:t>
      </w:r>
      <w:r w:rsidRPr="00B3715B">
        <w:rPr>
          <w:rFonts w:hint="cs"/>
          <w:rtl/>
        </w:rPr>
        <w:t>المراحل</w:t>
      </w:r>
      <w:r w:rsidRPr="00B3715B">
        <w:rPr>
          <w:rtl/>
        </w:rPr>
        <w:t xml:space="preserve">. </w:t>
      </w:r>
      <w:r w:rsidRPr="00B3715B">
        <w:rPr>
          <w:rFonts w:hint="cs"/>
          <w:rtl/>
        </w:rPr>
        <w:t>و</w:t>
      </w:r>
      <w:r w:rsidRPr="00B3715B">
        <w:rPr>
          <w:rtl/>
        </w:rPr>
        <w:t xml:space="preserve">لهذا الغرض </w:t>
      </w:r>
      <w:r w:rsidRPr="00B3715B">
        <w:rPr>
          <w:rFonts w:hint="cs"/>
          <w:rtl/>
        </w:rPr>
        <w:t>اقترحت فقرات "يقرر"</w:t>
      </w:r>
      <w:r w:rsidRPr="00B3715B">
        <w:rPr>
          <w:rtl/>
        </w:rPr>
        <w:t xml:space="preserve"> إضافية. </w:t>
      </w:r>
      <w:r w:rsidRPr="00B3715B">
        <w:rPr>
          <w:rFonts w:hint="cs"/>
          <w:rtl/>
        </w:rPr>
        <w:t>و</w:t>
      </w:r>
      <w:r w:rsidRPr="00B3715B">
        <w:rPr>
          <w:rtl/>
        </w:rPr>
        <w:t>لم</w:t>
      </w:r>
      <w:r w:rsidRPr="00B3715B">
        <w:rPr>
          <w:rFonts w:hint="cs"/>
          <w:rtl/>
        </w:rPr>
        <w:t> </w:t>
      </w:r>
      <w:r w:rsidRPr="00B3715B">
        <w:rPr>
          <w:rtl/>
        </w:rPr>
        <w:t>يتم التوصل إلى توافق في الآراء لإدراج</w:t>
      </w:r>
      <w:r w:rsidRPr="00B3715B">
        <w:rPr>
          <w:rFonts w:hint="cs"/>
          <w:rtl/>
        </w:rPr>
        <w:t xml:space="preserve"> فقرات "يقرر"</w:t>
      </w:r>
      <w:r w:rsidRPr="00B3715B">
        <w:rPr>
          <w:rtl/>
        </w:rPr>
        <w:t xml:space="preserve"> هذه في</w:t>
      </w:r>
      <w:r w:rsidRPr="00B3715B">
        <w:rPr>
          <w:rFonts w:hint="cs"/>
          <w:rtl/>
          <w:lang w:bidi="ar-SY"/>
        </w:rPr>
        <w:t xml:space="preserve"> </w:t>
      </w:r>
      <w:r w:rsidRPr="00B3715B">
        <w:rPr>
          <w:rtl/>
        </w:rPr>
        <w:t>القرار.</w:t>
      </w:r>
    </w:p>
    <w:p w14:paraId="4084A0F4" w14:textId="77777777" w:rsidR="00413925" w:rsidRPr="00133610" w:rsidRDefault="00413925" w:rsidP="002D5808">
      <w:pPr>
        <w:pStyle w:val="EditorsNote"/>
        <w:keepNext/>
        <w:rPr>
          <w:b/>
          <w:bCs/>
        </w:rPr>
      </w:pPr>
      <w:r w:rsidRPr="00133610">
        <w:rPr>
          <w:rFonts w:hint="cs"/>
          <w:b/>
          <w:bCs/>
          <w:rtl/>
        </w:rPr>
        <w:lastRenderedPageBreak/>
        <w:t>القسم من القرار بشأن إجراءات ما بعد المراحل</w:t>
      </w:r>
    </w:p>
    <w:p w14:paraId="3B1F8C21" w14:textId="77777777" w:rsidR="00413925" w:rsidRPr="00B3715B" w:rsidRDefault="00413925" w:rsidP="00413925">
      <w:pPr>
        <w:pStyle w:val="MethodHeadingb"/>
        <w:rPr>
          <w:rtl/>
        </w:rPr>
      </w:pPr>
      <w:r w:rsidRPr="00B3715B">
        <w:rPr>
          <w:rFonts w:hint="cs"/>
          <w:rtl/>
        </w:rPr>
        <w:t xml:space="preserve">البديل </w:t>
      </w:r>
      <w:r w:rsidRPr="00B3715B">
        <w:t>1</w:t>
      </w:r>
    </w:p>
    <w:p w14:paraId="444F9F83" w14:textId="656D5E0D" w:rsidR="00413925" w:rsidRPr="00B3715B" w:rsidRDefault="00413925" w:rsidP="002D5808">
      <w:pPr>
        <w:pStyle w:val="EditorsNote"/>
        <w:spacing w:before="240" w:after="240"/>
        <w:rPr>
          <w:b/>
          <w:bCs/>
          <w:rtl/>
        </w:rPr>
      </w:pPr>
      <w:r w:rsidRPr="00B3715B">
        <w:rPr>
          <w:rtl/>
        </w:rPr>
        <w:t>ملاحظة</w:t>
      </w:r>
      <w:r w:rsidR="002D5808">
        <w:rPr>
          <w:rFonts w:hint="cs"/>
          <w:rtl/>
        </w:rPr>
        <w:t xml:space="preserve"> -</w:t>
      </w:r>
      <w:r w:rsidRPr="00B3715B">
        <w:rPr>
          <w:rtl/>
        </w:rPr>
        <w:t xml:space="preserve"> </w:t>
      </w:r>
      <w:r w:rsidRPr="00B3715B">
        <w:rPr>
          <w:rFonts w:hint="cs"/>
          <w:rtl/>
        </w:rPr>
        <w:t>ثمة</w:t>
      </w:r>
      <w:r w:rsidRPr="00B3715B">
        <w:rPr>
          <w:rtl/>
        </w:rPr>
        <w:t xml:space="preserve"> حاجة</w:t>
      </w:r>
      <w:r w:rsidRPr="00B3715B">
        <w:rPr>
          <w:rFonts w:hint="cs"/>
          <w:rtl/>
        </w:rPr>
        <w:t xml:space="preserve"> إلى</w:t>
      </w:r>
      <w:r w:rsidRPr="00B3715B">
        <w:rPr>
          <w:rtl/>
        </w:rPr>
        <w:t xml:space="preserve"> ملاحظة جديدة أو معدلة مرتبطة بإجراءات ما بعد</w:t>
      </w:r>
      <w:r w:rsidRPr="00B3715B">
        <w:rPr>
          <w:rFonts w:hint="cs"/>
          <w:rtl/>
        </w:rPr>
        <w:t xml:space="preserve"> المراحل</w:t>
      </w:r>
      <w:r w:rsidRPr="00B3715B">
        <w:rPr>
          <w:rtl/>
        </w:rPr>
        <w:t xml:space="preserve"> لتضمينها في السجل الأساسي الدولي للترددات. </w:t>
      </w:r>
      <w:r w:rsidRPr="00B3715B">
        <w:rPr>
          <w:rFonts w:hint="cs"/>
          <w:rtl/>
        </w:rPr>
        <w:t>ويمكن</w:t>
      </w:r>
      <w:r w:rsidRPr="00B3715B">
        <w:rPr>
          <w:rtl/>
        </w:rPr>
        <w:t xml:space="preserve"> تضمين ذلك في الفقرة </w:t>
      </w:r>
      <w:r w:rsidRPr="00B3715B">
        <w:t>8</w:t>
      </w:r>
      <w:r w:rsidRPr="00B3715B">
        <w:rPr>
          <w:rtl/>
        </w:rPr>
        <w:t xml:space="preserve"> </w:t>
      </w:r>
      <w:r w:rsidRPr="00B3715B">
        <w:rPr>
          <w:rFonts w:hint="cs"/>
          <w:rtl/>
          <w:lang w:bidi="ar-SA"/>
        </w:rPr>
        <w:t xml:space="preserve">مكرراً </w:t>
      </w:r>
      <w:r w:rsidRPr="00B3715B">
        <w:rPr>
          <w:rtl/>
        </w:rPr>
        <w:t xml:space="preserve">من </w:t>
      </w:r>
      <w:r w:rsidRPr="00B3715B">
        <w:rPr>
          <w:rFonts w:hint="cs"/>
          <w:rtl/>
        </w:rPr>
        <w:t>"</w:t>
      </w:r>
      <w:r w:rsidRPr="00B3715B">
        <w:rPr>
          <w:rtl/>
        </w:rPr>
        <w:t>يقرر</w:t>
      </w:r>
      <w:r w:rsidRPr="00B3715B">
        <w:rPr>
          <w:rFonts w:hint="cs"/>
          <w:rtl/>
        </w:rPr>
        <w:t>"</w:t>
      </w:r>
      <w:r w:rsidRPr="00B3715B">
        <w:rPr>
          <w:rtl/>
        </w:rPr>
        <w:t xml:space="preserve">، </w:t>
      </w:r>
      <w:r w:rsidRPr="00B3715B">
        <w:rPr>
          <w:rFonts w:hint="cs"/>
          <w:rtl/>
        </w:rPr>
        <w:t>عند الاقتضاء</w:t>
      </w:r>
      <w:r w:rsidRPr="00B3715B">
        <w:rPr>
          <w:rtl/>
        </w:rPr>
        <w:t>.</w:t>
      </w:r>
    </w:p>
    <w:p w14:paraId="3DA7300B" w14:textId="77777777" w:rsidR="00413925" w:rsidRPr="00B3715B" w:rsidRDefault="00413925" w:rsidP="00413925">
      <w:pPr>
        <w:rPr>
          <w:rtl/>
          <w:lang w:bidi="ar-SY"/>
        </w:rPr>
      </w:pPr>
      <w:r w:rsidRPr="00B3715B">
        <w:rPr>
          <w:lang w:bidi="ar-EG"/>
        </w:rPr>
        <w:t>15</w:t>
      </w:r>
      <w:r w:rsidRPr="00B3715B">
        <w:rPr>
          <w:lang w:bidi="ar-EG"/>
        </w:rPr>
        <w:tab/>
      </w:r>
      <w:r w:rsidRPr="00B3715B">
        <w:rPr>
          <w:rtl/>
          <w:lang w:bidi="ar-EG"/>
        </w:rPr>
        <w:t xml:space="preserve">أن ترسل الإدارة المبلِّغة إلى المكتب، كل </w:t>
      </w:r>
      <w:r w:rsidRPr="00B3715B">
        <w:rPr>
          <w:rFonts w:hint="cs"/>
          <w:rtl/>
          <w:lang w:bidi="ar-EG"/>
        </w:rPr>
        <w:t>سنتين</w:t>
      </w:r>
      <w:r w:rsidRPr="00B3715B">
        <w:rPr>
          <w:rtl/>
          <w:lang w:bidi="ar-EG"/>
        </w:rPr>
        <w:t xml:space="preserve"> بعد التاريخ المحدد في</w:t>
      </w:r>
      <w:r w:rsidRPr="00B3715B">
        <w:rPr>
          <w:rFonts w:hint="cs"/>
          <w:rtl/>
        </w:rPr>
        <w:t xml:space="preserve"> الفقرتين </w:t>
      </w:r>
      <w:r w:rsidRPr="00B3715B">
        <w:t>2</w:t>
      </w:r>
      <w:r w:rsidRPr="00B3715B">
        <w:rPr>
          <w:rFonts w:hint="cs"/>
          <w:rtl/>
        </w:rPr>
        <w:t xml:space="preserve"> و</w:t>
      </w:r>
      <w:r w:rsidRPr="00B3715B">
        <w:t>3</w:t>
      </w:r>
      <w:r w:rsidRPr="00B3715B">
        <w:rPr>
          <w:rFonts w:hint="cs"/>
          <w:rtl/>
        </w:rPr>
        <w:t xml:space="preserve"> من </w:t>
      </w:r>
      <w:r w:rsidRPr="00133610">
        <w:rPr>
          <w:rFonts w:hint="cs"/>
          <w:i/>
          <w:iCs/>
          <w:rtl/>
        </w:rPr>
        <w:t>"يقرر"</w:t>
      </w:r>
      <w:r w:rsidRPr="00B3715B">
        <w:rPr>
          <w:rFonts w:hint="cs"/>
          <w:rtl/>
        </w:rPr>
        <w:t xml:space="preserve"> رهنا بالمصادقة على</w:t>
      </w:r>
      <w:r w:rsidRPr="00B3715B">
        <w:rPr>
          <w:rtl/>
          <w:lang w:bidi="ar-EG"/>
        </w:rPr>
        <w:t xml:space="preserve"> </w:t>
      </w:r>
      <w:r w:rsidRPr="00B3715B">
        <w:rPr>
          <w:rFonts w:hint="cs"/>
          <w:rtl/>
          <w:lang w:bidi="ar-EG"/>
        </w:rPr>
        <w:t>البند</w:t>
      </w:r>
      <w:r w:rsidRPr="00B3715B">
        <w:rPr>
          <w:rtl/>
          <w:lang w:bidi="ar-EG"/>
        </w:rPr>
        <w:t xml:space="preserve"> </w:t>
      </w:r>
      <w:r w:rsidRPr="00B3715B">
        <w:rPr>
          <w:rFonts w:hint="cs"/>
          <w:i/>
          <w:iCs/>
          <w:rtl/>
          <w:lang w:bidi="ar-EG"/>
        </w:rPr>
        <w:t>ج)</w:t>
      </w:r>
      <w:r w:rsidRPr="00B3715B">
        <w:rPr>
          <w:rFonts w:hint="cs"/>
          <w:rtl/>
          <w:lang w:bidi="ar-EG"/>
        </w:rPr>
        <w:t xml:space="preserve"> من الفقرة </w:t>
      </w:r>
      <w:r w:rsidRPr="00B3715B">
        <w:rPr>
          <w:lang w:val="en-GB" w:bidi="ar-EG"/>
        </w:rPr>
        <w:t>6</w:t>
      </w:r>
      <w:r w:rsidRPr="00B3715B">
        <w:rPr>
          <w:rFonts w:hint="cs"/>
          <w:rtl/>
          <w:lang w:bidi="ar-EG"/>
        </w:rPr>
        <w:t xml:space="preserve"> </w:t>
      </w:r>
      <w:r w:rsidRPr="00B3715B">
        <w:rPr>
          <w:rtl/>
          <w:lang w:bidi="ar-EG"/>
        </w:rPr>
        <w:t xml:space="preserve">من </w:t>
      </w:r>
      <w:r w:rsidRPr="00B3715B">
        <w:rPr>
          <w:rFonts w:hint="cs"/>
          <w:i/>
          <w:iCs/>
          <w:rtl/>
        </w:rPr>
        <w:t>"</w:t>
      </w:r>
      <w:r w:rsidRPr="00B3715B">
        <w:rPr>
          <w:i/>
          <w:iCs/>
          <w:rtl/>
          <w:lang w:bidi="ar-EG"/>
        </w:rPr>
        <w:t>يقرر</w:t>
      </w:r>
      <w:r w:rsidRPr="00B3715B">
        <w:rPr>
          <w:rFonts w:hint="cs"/>
          <w:i/>
          <w:iCs/>
          <w:rtl/>
        </w:rPr>
        <w:t>"</w:t>
      </w:r>
      <w:r w:rsidRPr="00B3715B">
        <w:rPr>
          <w:rtl/>
          <w:lang w:bidi="ar-EG"/>
        </w:rPr>
        <w:t xml:space="preserve"> أو </w:t>
      </w:r>
      <w:r w:rsidRPr="00B3715B">
        <w:rPr>
          <w:rFonts w:hint="cs"/>
          <w:rtl/>
          <w:lang w:bidi="ar-EG"/>
        </w:rPr>
        <w:t>البند</w:t>
      </w:r>
      <w:r w:rsidRPr="00B3715B">
        <w:rPr>
          <w:rtl/>
          <w:lang w:bidi="ar-EG"/>
        </w:rPr>
        <w:t xml:space="preserve"> </w:t>
      </w:r>
      <w:r w:rsidRPr="00B3715B">
        <w:rPr>
          <w:rFonts w:hint="cs"/>
          <w:i/>
          <w:iCs/>
          <w:rtl/>
          <w:lang w:bidi="ar-EG"/>
        </w:rPr>
        <w:t>ج)</w:t>
      </w:r>
      <w:r w:rsidRPr="00B3715B">
        <w:rPr>
          <w:rFonts w:hint="cs"/>
          <w:rtl/>
          <w:lang w:bidi="ar-EG"/>
        </w:rPr>
        <w:t xml:space="preserve"> من الفقرة</w:t>
      </w:r>
      <w:r w:rsidRPr="00B3715B">
        <w:rPr>
          <w:rFonts w:hint="eastAsia"/>
          <w:rtl/>
          <w:lang w:bidi="ar-EG"/>
        </w:rPr>
        <w:t> </w:t>
      </w:r>
      <w:r w:rsidRPr="00B3715B">
        <w:rPr>
          <w:lang w:val="en-GB" w:bidi="ar-EG"/>
        </w:rPr>
        <w:t>7</w:t>
      </w:r>
      <w:r w:rsidRPr="00B3715B">
        <w:rPr>
          <w:rFonts w:hint="cs"/>
          <w:rtl/>
          <w:lang w:bidi="ar-EG"/>
        </w:rPr>
        <w:t xml:space="preserve"> </w:t>
      </w:r>
      <w:r w:rsidRPr="00B3715B">
        <w:rPr>
          <w:rtl/>
          <w:lang w:bidi="ar-EG"/>
        </w:rPr>
        <w:t xml:space="preserve">من </w:t>
      </w:r>
      <w:r w:rsidRPr="00B3715B">
        <w:rPr>
          <w:rFonts w:hint="cs"/>
          <w:i/>
          <w:iCs/>
          <w:rtl/>
        </w:rPr>
        <w:t>"</w:t>
      </w:r>
      <w:r w:rsidRPr="00B3715B">
        <w:rPr>
          <w:i/>
          <w:iCs/>
          <w:rtl/>
          <w:lang w:bidi="ar-EG"/>
        </w:rPr>
        <w:t>يقرر</w:t>
      </w:r>
      <w:r w:rsidRPr="00B3715B">
        <w:rPr>
          <w:rFonts w:hint="cs"/>
          <w:i/>
          <w:iCs/>
          <w:rtl/>
        </w:rPr>
        <w:t>"</w:t>
      </w:r>
      <w:r w:rsidRPr="00B3715B">
        <w:rPr>
          <w:rtl/>
          <w:lang w:bidi="ar-EG"/>
        </w:rPr>
        <w:t>،</w:t>
      </w:r>
      <w:r w:rsidRPr="00B3715B">
        <w:rPr>
          <w:rFonts w:hint="cs"/>
          <w:rtl/>
        </w:rPr>
        <w:t xml:space="preserve"> حسب الاقتضاء،</w:t>
      </w:r>
      <w:r w:rsidRPr="00B3715B">
        <w:rPr>
          <w:rtl/>
          <w:lang w:bidi="ar-EG"/>
        </w:rPr>
        <w:t xml:space="preserve"> في غضون ثلاثين يوماً </w:t>
      </w:r>
      <w:r w:rsidRPr="00B3715B">
        <w:rPr>
          <w:rFonts w:hint="cs"/>
          <w:rtl/>
          <w:lang w:bidi="ar-EG"/>
        </w:rPr>
        <w:t>من</w:t>
      </w:r>
      <w:r w:rsidRPr="00B3715B">
        <w:rPr>
          <w:rtl/>
          <w:lang w:bidi="ar-EG"/>
        </w:rPr>
        <w:t xml:space="preserve"> نهاية كل فترة </w:t>
      </w:r>
      <w:r w:rsidRPr="00B3715B">
        <w:rPr>
          <w:rFonts w:hint="cs"/>
          <w:rtl/>
          <w:lang w:bidi="ar-EG"/>
        </w:rPr>
        <w:t>سنتين</w:t>
      </w:r>
      <w:r w:rsidRPr="00B3715B">
        <w:rPr>
          <w:rtl/>
          <w:lang w:bidi="ar-EG"/>
        </w:rPr>
        <w:t xml:space="preserve">، معلومات النشر الكاملة وفقاً للملحق </w:t>
      </w:r>
      <w:r w:rsidRPr="00B3715B">
        <w:rPr>
          <w:lang w:bidi="ar-EG"/>
        </w:rPr>
        <w:t>1</w:t>
      </w:r>
      <w:r w:rsidRPr="00B3715B">
        <w:rPr>
          <w:rtl/>
          <w:lang w:bidi="ar-EG"/>
        </w:rPr>
        <w:t xml:space="preserve"> </w:t>
      </w:r>
      <w:r w:rsidRPr="00B3715B">
        <w:rPr>
          <w:rFonts w:hint="cs"/>
          <w:rtl/>
          <w:lang w:bidi="ar-SY"/>
        </w:rPr>
        <w:t>ب</w:t>
      </w:r>
      <w:r w:rsidRPr="00B3715B">
        <w:rPr>
          <w:rtl/>
          <w:lang w:bidi="ar-EG"/>
        </w:rPr>
        <w:t>هذا القرار</w:t>
      </w:r>
      <w:r w:rsidRPr="00B3715B">
        <w:rPr>
          <w:rFonts w:hint="cs"/>
          <w:rtl/>
          <w:lang w:bidi="ar-SY"/>
        </w:rPr>
        <w:t>؛</w:t>
      </w:r>
    </w:p>
    <w:p w14:paraId="51EAEC76" w14:textId="77777777" w:rsidR="00413925" w:rsidRPr="00B3715B" w:rsidRDefault="00413925" w:rsidP="00413925">
      <w:pPr>
        <w:rPr>
          <w:rtl/>
          <w:lang w:val="en-GB" w:bidi="ar-SY"/>
        </w:rPr>
      </w:pPr>
      <w:r w:rsidRPr="00B3715B">
        <w:rPr>
          <w:lang w:bidi="ar-EG"/>
        </w:rPr>
        <w:t>16</w:t>
      </w:r>
      <w:r w:rsidRPr="00B3715B">
        <w:rPr>
          <w:lang w:bidi="ar-EG"/>
        </w:rPr>
        <w:tab/>
      </w:r>
      <w:r w:rsidRPr="00B3715B">
        <w:rPr>
          <w:rtl/>
          <w:lang w:bidi="ar-EG"/>
        </w:rPr>
        <w:t xml:space="preserve">إذا </w:t>
      </w:r>
      <w:r w:rsidRPr="00B3715B">
        <w:rPr>
          <w:rFonts w:hint="cs"/>
          <w:rtl/>
          <w:lang w:bidi="ar-EG"/>
        </w:rPr>
        <w:t>لم تنفذ</w:t>
      </w:r>
      <w:r w:rsidRPr="00B3715B">
        <w:rPr>
          <w:rtl/>
          <w:lang w:bidi="ar-EG"/>
        </w:rPr>
        <w:t xml:space="preserve"> الإدارة المبلغة </w:t>
      </w:r>
      <w:r w:rsidRPr="00B3715B">
        <w:rPr>
          <w:rFonts w:hint="cs"/>
          <w:rtl/>
          <w:lang w:bidi="ar-EG"/>
        </w:rPr>
        <w:t>أحكام</w:t>
      </w:r>
      <w:r w:rsidRPr="00B3715B">
        <w:rPr>
          <w:rtl/>
          <w:lang w:bidi="ar-EG"/>
        </w:rPr>
        <w:t xml:space="preserve"> الفقرة </w:t>
      </w:r>
      <w:r w:rsidRPr="00B3715B">
        <w:rPr>
          <w:lang w:bidi="ar-EG"/>
        </w:rPr>
        <w:t>15</w:t>
      </w:r>
      <w:r w:rsidRPr="00B3715B">
        <w:rPr>
          <w:rtl/>
          <w:lang w:bidi="ar-EG"/>
        </w:rPr>
        <w:t xml:space="preserve"> من </w:t>
      </w:r>
      <w:r w:rsidRPr="00B3715B">
        <w:rPr>
          <w:rFonts w:hint="cs"/>
          <w:i/>
          <w:iCs/>
          <w:rtl/>
        </w:rPr>
        <w:t>"</w:t>
      </w:r>
      <w:r w:rsidRPr="00B3715B">
        <w:rPr>
          <w:i/>
          <w:iCs/>
          <w:rtl/>
          <w:lang w:bidi="ar-EG"/>
        </w:rPr>
        <w:t>يقرر</w:t>
      </w:r>
      <w:r w:rsidRPr="00B3715B">
        <w:rPr>
          <w:rFonts w:hint="cs"/>
          <w:i/>
          <w:iCs/>
          <w:rtl/>
        </w:rPr>
        <w:t>"</w:t>
      </w:r>
      <w:r w:rsidRPr="00B3715B">
        <w:rPr>
          <w:rtl/>
          <w:lang w:bidi="ar-EG"/>
        </w:rPr>
        <w:t xml:space="preserve">، يرسل المكتب إلى الإدارة المبلغة رسالة تذكير </w:t>
      </w:r>
      <w:r w:rsidRPr="00B3715B">
        <w:rPr>
          <w:rFonts w:hint="cs"/>
          <w:rtl/>
          <w:lang w:bidi="ar-EG"/>
        </w:rPr>
        <w:t>ي</w:t>
      </w:r>
      <w:r w:rsidRPr="00B3715B">
        <w:rPr>
          <w:rtl/>
          <w:lang w:bidi="ar-EG"/>
        </w:rPr>
        <w:t xml:space="preserve">طلب فيها </w:t>
      </w:r>
      <w:r w:rsidRPr="00B3715B">
        <w:rPr>
          <w:rFonts w:hint="cs"/>
          <w:rtl/>
          <w:lang w:bidi="ar-EG"/>
        </w:rPr>
        <w:t>تقديم</w:t>
      </w:r>
      <w:r w:rsidRPr="00B3715B">
        <w:rPr>
          <w:rtl/>
          <w:lang w:bidi="ar-EG"/>
        </w:rPr>
        <w:t xml:space="preserve"> المعلومات المطلوبة في غضون ثلاثين يوماً؛</w:t>
      </w:r>
    </w:p>
    <w:p w14:paraId="3C7E5C3C" w14:textId="77777777" w:rsidR="00413925" w:rsidRPr="00B3715B" w:rsidRDefault="00413925" w:rsidP="00413925">
      <w:pPr>
        <w:rPr>
          <w:rtl/>
          <w:lang w:bidi="ar-EG"/>
        </w:rPr>
      </w:pPr>
      <w:r w:rsidRPr="00B3715B">
        <w:rPr>
          <w:lang w:bidi="ar-EG"/>
        </w:rPr>
        <w:t>17</w:t>
      </w:r>
      <w:r w:rsidRPr="00B3715B">
        <w:rPr>
          <w:lang w:bidi="ar-EG"/>
        </w:rPr>
        <w:tab/>
      </w:r>
      <w:r w:rsidRPr="00B3715B">
        <w:rPr>
          <w:rtl/>
          <w:lang w:bidi="ar-EG"/>
        </w:rPr>
        <w:t xml:space="preserve">إذا لم تطبق الإدارة المبلغة الرقم </w:t>
      </w:r>
      <w:r w:rsidRPr="00183A07">
        <w:rPr>
          <w:rStyle w:val="Artref"/>
          <w:b/>
          <w:bCs/>
        </w:rPr>
        <w:t>49.11</w:t>
      </w:r>
      <w:r w:rsidRPr="00B3715B">
        <w:rPr>
          <w:rtl/>
          <w:lang w:bidi="ar-EG"/>
        </w:rPr>
        <w:t xml:space="preserve"> </w:t>
      </w:r>
      <w:r w:rsidRPr="00B3715B">
        <w:rPr>
          <w:rFonts w:hint="cs"/>
          <w:rtl/>
          <w:lang w:bidi="ar-EG"/>
        </w:rPr>
        <w:t xml:space="preserve">على </w:t>
      </w:r>
      <w:r w:rsidRPr="00B3715B">
        <w:rPr>
          <w:rtl/>
          <w:lang w:bidi="ar-EG"/>
        </w:rPr>
        <w:t xml:space="preserve">نظام السواتل غير المستقرة بالنسبة إلى الأرض وإذا كان العدد الإجمالي للسواتل المنصوص عليها في الفقرتين </w:t>
      </w:r>
      <w:r w:rsidRPr="00B3715B">
        <w:rPr>
          <w:lang w:bidi="ar-EG"/>
        </w:rPr>
        <w:t>15</w:t>
      </w:r>
      <w:r w:rsidRPr="00B3715B">
        <w:rPr>
          <w:rtl/>
          <w:lang w:bidi="ar-EG"/>
        </w:rPr>
        <w:t xml:space="preserve"> و</w:t>
      </w:r>
      <w:r w:rsidRPr="00B3715B">
        <w:rPr>
          <w:lang w:bidi="ar-EG"/>
        </w:rPr>
        <w:t>16</w:t>
      </w:r>
      <w:r w:rsidRPr="00B3715B">
        <w:rPr>
          <w:rtl/>
          <w:lang w:bidi="ar-EG"/>
        </w:rPr>
        <w:t xml:space="preserve"> من </w:t>
      </w:r>
      <w:r w:rsidRPr="00B3715B">
        <w:rPr>
          <w:rFonts w:hint="cs"/>
          <w:i/>
          <w:iCs/>
          <w:rtl/>
        </w:rPr>
        <w:t>"</w:t>
      </w:r>
      <w:r w:rsidRPr="00B3715B">
        <w:rPr>
          <w:i/>
          <w:iCs/>
          <w:rtl/>
          <w:lang w:bidi="ar-EG"/>
        </w:rPr>
        <w:t>يقرر</w:t>
      </w:r>
      <w:r w:rsidRPr="00B3715B">
        <w:rPr>
          <w:rFonts w:hint="cs"/>
          <w:i/>
          <w:iCs/>
          <w:rtl/>
        </w:rPr>
        <w:t>"</w:t>
      </w:r>
      <w:r w:rsidRPr="00B3715B">
        <w:rPr>
          <w:rtl/>
          <w:lang w:bidi="ar-EG"/>
        </w:rPr>
        <w:t xml:space="preserve">، حسب الاقتضاء، للمرة الثانية على التوالي أقل من </w:t>
      </w:r>
      <w:r w:rsidRPr="00B3715B">
        <w:rPr>
          <w:lang w:bidi="ar-EG"/>
        </w:rPr>
        <w:t>"%90"</w:t>
      </w:r>
      <w:r w:rsidRPr="00B3715B">
        <w:rPr>
          <w:rtl/>
          <w:lang w:bidi="ar-EG"/>
        </w:rPr>
        <w:t xml:space="preserve"> من إجمالي عدد السواتل (</w:t>
      </w:r>
      <w:r w:rsidRPr="00B3715B">
        <w:rPr>
          <w:rFonts w:hint="cs"/>
          <w:rtl/>
          <w:lang w:bidi="ar-EG"/>
        </w:rPr>
        <w:t>مقرباً</w:t>
      </w:r>
      <w:r w:rsidRPr="00B3715B">
        <w:rPr>
          <w:rtl/>
          <w:lang w:bidi="ar-EG"/>
        </w:rPr>
        <w:t xml:space="preserve"> إلى </w:t>
      </w:r>
      <w:r w:rsidRPr="00B3715B">
        <w:rPr>
          <w:rFonts w:hint="cs"/>
          <w:rtl/>
          <w:lang w:bidi="ar-EG"/>
        </w:rPr>
        <w:t>ال</w:t>
      </w:r>
      <w:r w:rsidRPr="00B3715B">
        <w:rPr>
          <w:rtl/>
          <w:lang w:bidi="ar-EG"/>
        </w:rPr>
        <w:t xml:space="preserve">عدد </w:t>
      </w:r>
      <w:r w:rsidRPr="00B3715B">
        <w:rPr>
          <w:rFonts w:hint="cs"/>
          <w:rtl/>
          <w:lang w:bidi="ar-EG"/>
        </w:rPr>
        <w:t>ال</w:t>
      </w:r>
      <w:r w:rsidRPr="00B3715B">
        <w:rPr>
          <w:rtl/>
          <w:lang w:bidi="ar-EG"/>
        </w:rPr>
        <w:t>صحيح</w:t>
      </w:r>
      <w:r w:rsidRPr="00B3715B">
        <w:rPr>
          <w:rFonts w:hint="cs"/>
          <w:rtl/>
          <w:lang w:bidi="ar-EG"/>
        </w:rPr>
        <w:t xml:space="preserve"> الأدنى</w:t>
      </w:r>
      <w:r w:rsidRPr="00B3715B">
        <w:rPr>
          <w:rtl/>
          <w:lang w:bidi="ar-EG"/>
        </w:rPr>
        <w:t xml:space="preserve">) المشار إليه في السجل الأساسي، </w:t>
      </w:r>
      <w:r w:rsidRPr="00B3715B">
        <w:rPr>
          <w:rFonts w:hint="cs"/>
          <w:rtl/>
          <w:lang w:bidi="ar-EG"/>
        </w:rPr>
        <w:t xml:space="preserve">تنطبق أحكام الفقرات </w:t>
      </w:r>
      <w:r w:rsidRPr="00B3715B">
        <w:rPr>
          <w:lang w:bidi="ar-EG"/>
        </w:rPr>
        <w:t>18</w:t>
      </w:r>
      <w:r w:rsidRPr="00B3715B">
        <w:rPr>
          <w:rtl/>
          <w:lang w:bidi="ar-EG"/>
        </w:rPr>
        <w:t xml:space="preserve"> إلى </w:t>
      </w:r>
      <w:r w:rsidRPr="00B3715B">
        <w:rPr>
          <w:lang w:bidi="ar-EG"/>
        </w:rPr>
        <w:t>21</w:t>
      </w:r>
      <w:r w:rsidRPr="00B3715B">
        <w:rPr>
          <w:rFonts w:hint="cs"/>
          <w:rtl/>
          <w:lang w:bidi="ar-EG"/>
        </w:rPr>
        <w:t xml:space="preserve"> من</w:t>
      </w:r>
      <w:r w:rsidRPr="00B3715B">
        <w:rPr>
          <w:rtl/>
          <w:lang w:bidi="ar-EG"/>
        </w:rPr>
        <w:t xml:space="preserve"> </w:t>
      </w:r>
      <w:r w:rsidRPr="00B3715B">
        <w:rPr>
          <w:rFonts w:hint="cs"/>
          <w:i/>
          <w:iCs/>
          <w:rtl/>
        </w:rPr>
        <w:t>"</w:t>
      </w:r>
      <w:r w:rsidRPr="00B3715B">
        <w:rPr>
          <w:i/>
          <w:iCs/>
          <w:rtl/>
          <w:lang w:bidi="ar-EG"/>
        </w:rPr>
        <w:t>يقرر</w:t>
      </w:r>
      <w:r w:rsidRPr="00B3715B">
        <w:rPr>
          <w:rFonts w:hint="cs"/>
          <w:i/>
          <w:iCs/>
          <w:rtl/>
        </w:rPr>
        <w:t>"</w:t>
      </w:r>
      <w:r w:rsidRPr="00B3715B">
        <w:rPr>
          <w:rtl/>
          <w:lang w:bidi="ar-EG"/>
        </w:rPr>
        <w:t>؛</w:t>
      </w:r>
    </w:p>
    <w:p w14:paraId="56A53CD1" w14:textId="77777777" w:rsidR="00413925" w:rsidRPr="00B3715B" w:rsidRDefault="00413925" w:rsidP="00413925">
      <w:pPr>
        <w:rPr>
          <w:rtl/>
          <w:lang w:bidi="ar-EG"/>
        </w:rPr>
      </w:pPr>
      <w:r w:rsidRPr="00B3715B">
        <w:rPr>
          <w:lang w:val="en-GB" w:bidi="ar-EG"/>
        </w:rPr>
        <w:t>18</w:t>
      </w:r>
      <w:r w:rsidRPr="00B3715B">
        <w:rPr>
          <w:lang w:val="en-GB" w:bidi="ar-EG"/>
        </w:rPr>
        <w:tab/>
      </w:r>
      <w:r w:rsidRPr="00B3715B">
        <w:rPr>
          <w:rtl/>
          <w:lang w:bidi="ar-EG"/>
        </w:rPr>
        <w:t xml:space="preserve">عملاً بالفقرة </w:t>
      </w:r>
      <w:r w:rsidRPr="00B3715B">
        <w:rPr>
          <w:lang w:bidi="ar-EG"/>
        </w:rPr>
        <w:t>17</w:t>
      </w:r>
      <w:r w:rsidRPr="00B3715B">
        <w:rPr>
          <w:rtl/>
          <w:lang w:bidi="ar-EG"/>
        </w:rPr>
        <w:t xml:space="preserve"> من </w:t>
      </w:r>
      <w:r w:rsidRPr="00B3715B">
        <w:rPr>
          <w:rFonts w:hint="cs"/>
          <w:i/>
          <w:iCs/>
          <w:rtl/>
        </w:rPr>
        <w:t>"</w:t>
      </w:r>
      <w:r w:rsidRPr="00B3715B">
        <w:rPr>
          <w:i/>
          <w:iCs/>
          <w:rtl/>
          <w:lang w:bidi="ar-EG"/>
        </w:rPr>
        <w:t>يقرر</w:t>
      </w:r>
      <w:r w:rsidRPr="00B3715B">
        <w:rPr>
          <w:rFonts w:hint="cs"/>
          <w:i/>
          <w:iCs/>
          <w:rtl/>
        </w:rPr>
        <w:t>"</w:t>
      </w:r>
      <w:r w:rsidRPr="00B3715B">
        <w:rPr>
          <w:rtl/>
          <w:lang w:bidi="ar-EG"/>
        </w:rPr>
        <w:t>،</w:t>
      </w:r>
      <w:r w:rsidRPr="00B3715B">
        <w:rPr>
          <w:rFonts w:hint="cs"/>
          <w:rtl/>
          <w:lang w:val="en-GB" w:bidi="ar-SY"/>
        </w:rPr>
        <w:t xml:space="preserve"> </w:t>
      </w:r>
      <w:r w:rsidRPr="00B3715B">
        <w:rPr>
          <w:rtl/>
          <w:lang w:bidi="ar-EG"/>
        </w:rPr>
        <w:t>يطلب المكتب من الإدارة المبلغة أن تقدم، في غضون ثلاثين يوماً،</w:t>
      </w:r>
      <w:r w:rsidRPr="00B3715B">
        <w:rPr>
          <w:rFonts w:hint="cs"/>
          <w:rtl/>
          <w:lang w:bidi="ar-EG"/>
        </w:rPr>
        <w:t xml:space="preserve"> تحديثاً</w:t>
      </w:r>
      <w:r w:rsidRPr="00B3715B">
        <w:rPr>
          <w:rtl/>
          <w:lang w:bidi="ar-EG"/>
        </w:rPr>
        <w:t xml:space="preserve"> </w:t>
      </w:r>
      <w:r w:rsidRPr="00B3715B">
        <w:rPr>
          <w:rFonts w:hint="cs"/>
          <w:rtl/>
          <w:lang w:bidi="ar-EG"/>
        </w:rPr>
        <w:t>ل</w:t>
      </w:r>
      <w:r w:rsidRPr="00B3715B">
        <w:rPr>
          <w:rtl/>
          <w:lang w:bidi="ar-EG"/>
        </w:rPr>
        <w:t xml:space="preserve">لمعلمات المدارية </w:t>
      </w:r>
      <w:r w:rsidRPr="00B3715B">
        <w:rPr>
          <w:rFonts w:hint="cs"/>
          <w:rtl/>
          <w:lang w:bidi="ar-EG"/>
        </w:rPr>
        <w:t>المبلغ</w:t>
      </w:r>
      <w:r w:rsidRPr="00B3715B">
        <w:rPr>
          <w:rtl/>
          <w:lang w:bidi="ar-EG"/>
        </w:rPr>
        <w:t xml:space="preserve"> عنها من أجل تعديلها </w:t>
      </w:r>
      <w:r w:rsidRPr="00B3715B">
        <w:rPr>
          <w:rFonts w:hint="cs"/>
          <w:rtl/>
          <w:lang w:bidi="ar-EG"/>
        </w:rPr>
        <w:t>بحسب</w:t>
      </w:r>
      <w:r w:rsidRPr="00B3715B">
        <w:rPr>
          <w:rtl/>
          <w:lang w:bidi="ar-EG"/>
        </w:rPr>
        <w:t xml:space="preserve"> العدد الإجمالي للسواتل المقدم بموجب الفقرة </w:t>
      </w:r>
      <w:r w:rsidRPr="00B3715B">
        <w:rPr>
          <w:lang w:bidi="ar-EG"/>
        </w:rPr>
        <w:t>15</w:t>
      </w:r>
      <w:r w:rsidRPr="00B3715B">
        <w:rPr>
          <w:rtl/>
          <w:lang w:bidi="ar-EG"/>
        </w:rPr>
        <w:t xml:space="preserve"> أو </w:t>
      </w:r>
      <w:r w:rsidRPr="00B3715B">
        <w:rPr>
          <w:lang w:bidi="ar-EG"/>
        </w:rPr>
        <w:t>16</w:t>
      </w:r>
      <w:r w:rsidRPr="00B3715B">
        <w:rPr>
          <w:rtl/>
          <w:lang w:bidi="ar-EG"/>
        </w:rPr>
        <w:t xml:space="preserve"> من </w:t>
      </w:r>
      <w:r w:rsidRPr="00B3715B">
        <w:rPr>
          <w:rFonts w:hint="cs"/>
          <w:i/>
          <w:iCs/>
          <w:rtl/>
        </w:rPr>
        <w:t>"</w:t>
      </w:r>
      <w:r w:rsidRPr="00B3715B">
        <w:rPr>
          <w:i/>
          <w:iCs/>
          <w:rtl/>
          <w:lang w:bidi="ar-EG"/>
        </w:rPr>
        <w:t>يقرر</w:t>
      </w:r>
      <w:r w:rsidRPr="00B3715B">
        <w:rPr>
          <w:rFonts w:hint="cs"/>
          <w:i/>
          <w:iCs/>
          <w:rtl/>
        </w:rPr>
        <w:t>"</w:t>
      </w:r>
      <w:r w:rsidRPr="00B3715B">
        <w:rPr>
          <w:rtl/>
          <w:lang w:bidi="ar-EG"/>
        </w:rPr>
        <w:t>؛</w:t>
      </w:r>
    </w:p>
    <w:p w14:paraId="1C1B01A8" w14:textId="77777777" w:rsidR="00413925" w:rsidRPr="00B3715B" w:rsidRDefault="00413925" w:rsidP="00413925">
      <w:pPr>
        <w:rPr>
          <w:rtl/>
          <w:lang w:bidi="ar-EG"/>
        </w:rPr>
      </w:pPr>
      <w:r w:rsidRPr="00B3715B">
        <w:rPr>
          <w:lang w:bidi="ar-EG"/>
        </w:rPr>
        <w:t>19</w:t>
      </w:r>
      <w:r w:rsidRPr="00B3715B">
        <w:rPr>
          <w:lang w:bidi="ar-EG"/>
        </w:rPr>
        <w:tab/>
      </w:r>
      <w:r w:rsidRPr="00B3715B">
        <w:rPr>
          <w:rFonts w:hint="cs"/>
          <w:rtl/>
          <w:lang w:bidi="ar-EG"/>
        </w:rPr>
        <w:t>خمسة عشر يوما قبل انقضاء التاريخ المشار إليه في</w:t>
      </w:r>
      <w:r w:rsidRPr="00B3715B">
        <w:rPr>
          <w:rtl/>
          <w:lang w:bidi="ar-EG"/>
        </w:rPr>
        <w:t xml:space="preserve"> الفقرة </w:t>
      </w:r>
      <w:r w:rsidRPr="00B3715B">
        <w:rPr>
          <w:lang w:bidi="ar-EG"/>
        </w:rPr>
        <w:t>18</w:t>
      </w:r>
      <w:r w:rsidRPr="00B3715B">
        <w:rPr>
          <w:rtl/>
          <w:lang w:bidi="ar-EG"/>
        </w:rPr>
        <w:t xml:space="preserve"> من </w:t>
      </w:r>
      <w:r w:rsidRPr="00B3715B">
        <w:rPr>
          <w:rFonts w:hint="cs"/>
          <w:i/>
          <w:iCs/>
          <w:rtl/>
        </w:rPr>
        <w:t>"</w:t>
      </w:r>
      <w:r w:rsidRPr="00B3715B">
        <w:rPr>
          <w:i/>
          <w:iCs/>
          <w:rtl/>
          <w:lang w:bidi="ar-EG"/>
        </w:rPr>
        <w:t>يقرر</w:t>
      </w:r>
      <w:r w:rsidRPr="00B3715B">
        <w:rPr>
          <w:rFonts w:hint="cs"/>
          <w:i/>
          <w:iCs/>
          <w:rtl/>
        </w:rPr>
        <w:t>"</w:t>
      </w:r>
      <w:r w:rsidRPr="00B3715B">
        <w:rPr>
          <w:rtl/>
          <w:lang w:bidi="ar-EG"/>
        </w:rPr>
        <w:t xml:space="preserve">، يرسل المكتب إلى الإدارة المبلغة رسالة تذكير </w:t>
      </w:r>
      <w:r w:rsidRPr="00B3715B">
        <w:rPr>
          <w:rFonts w:hint="cs"/>
          <w:rtl/>
          <w:lang w:bidi="ar-EG"/>
        </w:rPr>
        <w:t>بالموعد النهائي</w:t>
      </w:r>
      <w:r w:rsidRPr="00B3715B">
        <w:rPr>
          <w:rtl/>
          <w:lang w:bidi="ar-EG"/>
        </w:rPr>
        <w:t>؛</w:t>
      </w:r>
    </w:p>
    <w:p w14:paraId="531B5ACE" w14:textId="77777777" w:rsidR="00413925" w:rsidRPr="00B3715B" w:rsidRDefault="00413925" w:rsidP="00413925">
      <w:pPr>
        <w:rPr>
          <w:rtl/>
          <w:lang w:bidi="ar-EG"/>
        </w:rPr>
      </w:pPr>
      <w:r w:rsidRPr="00B3715B">
        <w:rPr>
          <w:lang w:bidi="ar-EG"/>
        </w:rPr>
        <w:t>20</w:t>
      </w:r>
      <w:r w:rsidRPr="00B3715B">
        <w:rPr>
          <w:lang w:bidi="ar-EG"/>
        </w:rPr>
        <w:tab/>
      </w:r>
      <w:r w:rsidRPr="00B3715B">
        <w:rPr>
          <w:rtl/>
          <w:lang w:bidi="ar-EG"/>
        </w:rPr>
        <w:t xml:space="preserve">إذا لم </w:t>
      </w:r>
      <w:r w:rsidRPr="00B3715B">
        <w:rPr>
          <w:rFonts w:hint="cs"/>
          <w:rtl/>
          <w:lang w:bidi="ar-EG"/>
        </w:rPr>
        <w:t>تقدم</w:t>
      </w:r>
      <w:r w:rsidRPr="00B3715B">
        <w:rPr>
          <w:rtl/>
          <w:lang w:bidi="ar-EG"/>
        </w:rPr>
        <w:t xml:space="preserve"> الإدارة المبلغة </w:t>
      </w:r>
      <w:r w:rsidRPr="00B3715B">
        <w:rPr>
          <w:rFonts w:hint="cs"/>
          <w:rtl/>
          <w:lang w:bidi="ar-EG"/>
        </w:rPr>
        <w:t>المعلومات المطلوبة</w:t>
      </w:r>
      <w:r w:rsidRPr="00B3715B">
        <w:rPr>
          <w:rtl/>
          <w:lang w:bidi="ar-EG"/>
        </w:rPr>
        <w:t xml:space="preserve"> بموجب الفقرة </w:t>
      </w:r>
      <w:r w:rsidRPr="00B3715B">
        <w:rPr>
          <w:lang w:bidi="ar-EG"/>
        </w:rPr>
        <w:t>18</w:t>
      </w:r>
      <w:r w:rsidRPr="00B3715B">
        <w:rPr>
          <w:rtl/>
          <w:lang w:bidi="ar-EG"/>
        </w:rPr>
        <w:t xml:space="preserve"> من </w:t>
      </w:r>
      <w:r w:rsidRPr="00B3715B">
        <w:rPr>
          <w:rFonts w:hint="cs"/>
          <w:i/>
          <w:iCs/>
          <w:rtl/>
          <w:lang w:bidi="ar-EG"/>
        </w:rPr>
        <w:t>"</w:t>
      </w:r>
      <w:r w:rsidRPr="00B3715B">
        <w:rPr>
          <w:i/>
          <w:iCs/>
          <w:rtl/>
          <w:lang w:bidi="ar-EG"/>
        </w:rPr>
        <w:t>يقرر</w:t>
      </w:r>
      <w:r w:rsidRPr="00B3715B">
        <w:rPr>
          <w:rFonts w:hint="cs"/>
          <w:i/>
          <w:iCs/>
          <w:rtl/>
          <w:lang w:bidi="ar-EG"/>
        </w:rPr>
        <w:t>"</w:t>
      </w:r>
      <w:r w:rsidRPr="00B3715B">
        <w:rPr>
          <w:rtl/>
          <w:lang w:bidi="ar-EG"/>
        </w:rPr>
        <w:t xml:space="preserve">، </w:t>
      </w:r>
      <w:r w:rsidRPr="00B3715B">
        <w:rPr>
          <w:rFonts w:hint="cs"/>
          <w:rtl/>
          <w:lang w:bidi="ar-EG"/>
        </w:rPr>
        <w:t xml:space="preserve">يقوم </w:t>
      </w:r>
      <w:r w:rsidRPr="00B3715B">
        <w:rPr>
          <w:rtl/>
          <w:lang w:bidi="ar-EG"/>
        </w:rPr>
        <w:t>المكتب</w:t>
      </w:r>
      <w:r w:rsidRPr="00B3715B">
        <w:rPr>
          <w:rFonts w:hint="cs"/>
          <w:rtl/>
          <w:lang w:bidi="ar-EG"/>
        </w:rPr>
        <w:t xml:space="preserve"> بإلغاء</w:t>
      </w:r>
      <w:r w:rsidRPr="00B3715B">
        <w:rPr>
          <w:rtl/>
          <w:lang w:bidi="ar-EG"/>
        </w:rPr>
        <w:t xml:space="preserve"> تخصيصات التردد؛</w:t>
      </w:r>
    </w:p>
    <w:p w14:paraId="5B776355" w14:textId="77777777" w:rsidR="00413925" w:rsidRPr="00B3715B" w:rsidRDefault="00413925" w:rsidP="00413925">
      <w:pPr>
        <w:rPr>
          <w:rtl/>
        </w:rPr>
      </w:pPr>
      <w:r w:rsidRPr="00B3715B">
        <w:t>21</w:t>
      </w:r>
      <w:r w:rsidRPr="00B3715B">
        <w:rPr>
          <w:rtl/>
        </w:rPr>
        <w:tab/>
      </w:r>
      <w:r w:rsidRPr="00B3715B">
        <w:rPr>
          <w:rFonts w:hint="cs"/>
          <w:rtl/>
        </w:rPr>
        <w:t xml:space="preserve">قيام المكتب بما يلي بعد تلقيه التعديلات </w:t>
      </w:r>
      <w:r w:rsidRPr="00B3715B">
        <w:rPr>
          <w:rFonts w:hint="cs"/>
          <w:rtl/>
          <w:lang w:bidi="ar-EG"/>
        </w:rPr>
        <w:t xml:space="preserve">المطلوب إدخالها على خصائص تخصيصات التردد المبلغ عنها والمسجلة على النحو المشار إليه في الفقرة </w:t>
      </w:r>
      <w:r w:rsidRPr="00B3715B">
        <w:rPr>
          <w:lang w:val="es-ES" w:bidi="ar-EG"/>
        </w:rPr>
        <w:t>18</w:t>
      </w:r>
      <w:r w:rsidRPr="00B3715B">
        <w:rPr>
          <w:rFonts w:hint="cs"/>
          <w:rtl/>
          <w:lang w:bidi="ar-EG"/>
        </w:rPr>
        <w:t xml:space="preserve"> من </w:t>
      </w:r>
      <w:r w:rsidRPr="00B3715B">
        <w:rPr>
          <w:i/>
          <w:iCs/>
          <w:rtl/>
          <w:lang w:bidi="ar-EG"/>
        </w:rPr>
        <w:t>"يقرر":</w:t>
      </w:r>
    </w:p>
    <w:p w14:paraId="0E2A8D32" w14:textId="77777777" w:rsidR="00413925" w:rsidRPr="00B3715B" w:rsidRDefault="00413925" w:rsidP="00413925">
      <w:pPr>
        <w:pStyle w:val="enumlev1"/>
        <w:rPr>
          <w:rtl/>
        </w:rPr>
      </w:pPr>
      <w:r w:rsidRPr="00B3715B">
        <w:rPr>
          <w:rFonts w:hint="eastAsia"/>
          <w:i/>
          <w:iCs/>
          <w:rtl/>
          <w:lang w:bidi="ar-EG"/>
        </w:rPr>
        <w:t> </w:t>
      </w:r>
      <w:proofErr w:type="gramStart"/>
      <w:r w:rsidRPr="00B3715B">
        <w:rPr>
          <w:rFonts w:hint="eastAsia"/>
          <w:i/>
          <w:iCs/>
          <w:rtl/>
          <w:lang w:bidi="ar-EG"/>
        </w:rPr>
        <w:t>أ </w:t>
      </w:r>
      <w:r w:rsidRPr="00B3715B">
        <w:rPr>
          <w:i/>
          <w:iCs/>
          <w:rtl/>
          <w:lang w:bidi="ar-EG"/>
        </w:rPr>
        <w:t>)</w:t>
      </w:r>
      <w:proofErr w:type="gramEnd"/>
      <w:r w:rsidRPr="00B3715B">
        <w:rPr>
          <w:rtl/>
          <w:lang w:bidi="ar-EG"/>
        </w:rPr>
        <w:tab/>
      </w:r>
      <w:r w:rsidRPr="00B3715B">
        <w:rPr>
          <w:rFonts w:hint="cs"/>
          <w:rtl/>
        </w:rPr>
        <w:t xml:space="preserve">أن يتيح على وجه السرعة الاطلاع على هذه المعلومات </w:t>
      </w:r>
      <w:r w:rsidRPr="00B3715B">
        <w:rPr>
          <w:rFonts w:hint="cs"/>
          <w:i/>
          <w:iCs/>
          <w:rtl/>
        </w:rPr>
        <w:t>"كما وردت"</w:t>
      </w:r>
      <w:r w:rsidRPr="00B3715B">
        <w:rPr>
          <w:rFonts w:hint="cs"/>
          <w:rtl/>
        </w:rPr>
        <w:t xml:space="preserve"> وذلك على الموقع الإلكتروني للاتحاد؛</w:t>
      </w:r>
    </w:p>
    <w:p w14:paraId="11777E6D" w14:textId="77777777" w:rsidR="00413925" w:rsidRPr="00B3715B" w:rsidRDefault="00413925" w:rsidP="00413925">
      <w:pPr>
        <w:pStyle w:val="enumlev1"/>
        <w:rPr>
          <w:rtl/>
        </w:rPr>
      </w:pPr>
      <w:r w:rsidRPr="00B3715B">
        <w:rPr>
          <w:rFonts w:hint="eastAsia"/>
          <w:i/>
          <w:iCs/>
          <w:rtl/>
          <w:lang w:bidi="ar-EG"/>
        </w:rPr>
        <w:t>ب</w:t>
      </w:r>
      <w:r w:rsidRPr="00B3715B">
        <w:rPr>
          <w:i/>
          <w:iCs/>
          <w:rtl/>
          <w:lang w:bidi="ar-EG"/>
        </w:rPr>
        <w:t>)</w:t>
      </w:r>
      <w:r w:rsidRPr="00B3715B">
        <w:rPr>
          <w:rtl/>
          <w:lang w:bidi="ar-EG"/>
        </w:rPr>
        <w:tab/>
      </w:r>
      <w:r w:rsidRPr="00B3715B">
        <w:rPr>
          <w:rFonts w:hint="cs"/>
          <w:rtl/>
          <w:lang w:bidi="ar-EG"/>
        </w:rPr>
        <w:t>أن يُجري فحصاً للمعلومات المقدمة للتحقق من امتثالها لأكبر عدد من السواتل حسب أحكام الفقرة</w:t>
      </w:r>
      <w:r>
        <w:rPr>
          <w:rFonts w:hint="eastAsia"/>
          <w:rtl/>
          <w:lang w:bidi="ar-EG"/>
        </w:rPr>
        <w:t> </w:t>
      </w:r>
      <w:r w:rsidRPr="00B3715B">
        <w:rPr>
          <w:i/>
          <w:iCs/>
          <w:lang w:val="es-ES" w:bidi="ar-EG"/>
        </w:rPr>
        <w:t>17</w:t>
      </w:r>
      <w:r w:rsidRPr="00B3715B">
        <w:rPr>
          <w:rFonts w:hint="cs"/>
          <w:rtl/>
          <w:lang w:bidi="ar-EG"/>
        </w:rPr>
        <w:t xml:space="preserve"> من</w:t>
      </w:r>
      <w:r>
        <w:rPr>
          <w:rFonts w:hint="eastAsia"/>
          <w:rtl/>
          <w:lang w:bidi="ar-EG"/>
        </w:rPr>
        <w:t> </w:t>
      </w:r>
      <w:r w:rsidRPr="00B3715B">
        <w:rPr>
          <w:i/>
          <w:iCs/>
          <w:rtl/>
          <w:lang w:bidi="ar-EG"/>
        </w:rPr>
        <w:t>"يقرر"</w:t>
      </w:r>
      <w:r w:rsidRPr="00B3715B">
        <w:rPr>
          <w:rFonts w:hint="cs"/>
          <w:rtl/>
          <w:lang w:bidi="ar-EG"/>
        </w:rPr>
        <w:t>، ويتخذ أياً من الإجراءين التاليين:</w:t>
      </w:r>
    </w:p>
    <w:p w14:paraId="3039C51C" w14:textId="77777777" w:rsidR="00413925" w:rsidRPr="00B3715B" w:rsidRDefault="00413925" w:rsidP="00413925">
      <w:pPr>
        <w:pStyle w:val="enumlev2"/>
        <w:rPr>
          <w:rtl/>
        </w:rPr>
      </w:pPr>
      <w:r w:rsidRPr="00B3715B">
        <w:rPr>
          <w:rFonts w:hint="eastAsia"/>
          <w:rtl/>
          <w:lang w:bidi="ar-EG"/>
        </w:rPr>
        <w:t>’</w:t>
      </w:r>
      <w:r w:rsidRPr="00B3715B">
        <w:rPr>
          <w:lang w:bidi="ar-EG"/>
        </w:rPr>
        <w:t>1</w:t>
      </w:r>
      <w:r w:rsidRPr="00B3715B">
        <w:rPr>
          <w:rFonts w:hint="eastAsia"/>
          <w:rtl/>
          <w:lang w:bidi="ar-EG"/>
        </w:rPr>
        <w:t>‘</w:t>
      </w:r>
      <w:r w:rsidRPr="00B3715B">
        <w:rPr>
          <w:rtl/>
          <w:lang w:bidi="ar-EG"/>
        </w:rPr>
        <w:tab/>
      </w:r>
      <w:r w:rsidRPr="00B3715B">
        <w:rPr>
          <w:rFonts w:hint="cs"/>
          <w:rtl/>
          <w:lang w:bidi="ar-EG"/>
        </w:rPr>
        <w:t xml:space="preserve">إجراء فحص بموجب الرقم </w:t>
      </w:r>
      <w:r w:rsidRPr="00133610">
        <w:rPr>
          <w:rStyle w:val="Artref"/>
          <w:b/>
          <w:bCs/>
        </w:rPr>
        <w:t>31.11</w:t>
      </w:r>
      <w:r w:rsidRPr="00B3715B">
        <w:rPr>
          <w:rFonts w:hint="cs"/>
          <w:b/>
          <w:bCs/>
          <w:rtl/>
          <w:lang w:bidi="ar-EG"/>
        </w:rPr>
        <w:t xml:space="preserve"> </w:t>
      </w:r>
      <w:r w:rsidRPr="00B3715B">
        <w:rPr>
          <w:rFonts w:hint="cs"/>
          <w:rtl/>
          <w:lang w:bidi="ar-EG"/>
        </w:rPr>
        <w:t>إذا اقتصرت هذه التعديلات على خفض عدد المستويات المدارية (البند</w:t>
      </w:r>
      <w:r>
        <w:rPr>
          <w:rFonts w:hint="eastAsia"/>
          <w:rtl/>
          <w:lang w:bidi="ar-EG"/>
        </w:rPr>
        <w:t> </w:t>
      </w:r>
      <w:r w:rsidRPr="00B3715B">
        <w:t>.4.A</w:t>
      </w:r>
      <w:r w:rsidRPr="00B3715B">
        <w:rPr>
          <w:rFonts w:hint="cs"/>
          <w:rtl/>
        </w:rPr>
        <w:t>ب</w:t>
      </w:r>
      <w:r w:rsidRPr="00B3715B">
        <w:t>.</w:t>
      </w:r>
      <w:r w:rsidRPr="00B3715B">
        <w:rPr>
          <w:rFonts w:cs="Times New Roman"/>
          <w:szCs w:val="22"/>
          <w:rtl/>
        </w:rPr>
        <w:t>1</w:t>
      </w:r>
      <w:r w:rsidRPr="00B3715B">
        <w:rPr>
          <w:rFonts w:hint="cs"/>
          <w:rtl/>
          <w:lang w:bidi="ar-EG"/>
        </w:rPr>
        <w:t xml:space="preserve"> من بيانات التذييل </w:t>
      </w:r>
      <w:r w:rsidRPr="00133610">
        <w:rPr>
          <w:rStyle w:val="Appref"/>
        </w:rPr>
        <w:t>4</w:t>
      </w:r>
      <w:r w:rsidRPr="00B3715B">
        <w:rPr>
          <w:rFonts w:hint="cs"/>
          <w:rtl/>
          <w:lang w:bidi="ar-EG"/>
        </w:rPr>
        <w:t>) وتعديل الطالع المستقيم للعقدة الصاعدة</w:t>
      </w:r>
      <w:r>
        <w:rPr>
          <w:rFonts w:hint="eastAsia"/>
          <w:rtl/>
          <w:lang w:bidi="ar-EG"/>
        </w:rPr>
        <w:t> </w:t>
      </w:r>
      <w:r w:rsidRPr="00B3715B">
        <w:rPr>
          <w:lang w:val="es-ES" w:bidi="ar-EG"/>
        </w:rPr>
        <w:t>(RAAN)</w:t>
      </w:r>
      <w:r w:rsidRPr="00B3715B">
        <w:rPr>
          <w:rFonts w:hint="cs"/>
          <w:rtl/>
          <w:lang w:val="es-ES" w:bidi="ar-EG"/>
        </w:rPr>
        <w:t xml:space="preserve"> </w:t>
      </w:r>
      <w:r w:rsidRPr="00B3715B">
        <w:rPr>
          <w:rFonts w:hint="cs"/>
          <w:rtl/>
          <w:lang w:bidi="ar-EG"/>
        </w:rPr>
        <w:t>(البند</w:t>
      </w:r>
      <w:r>
        <w:rPr>
          <w:rFonts w:hint="eastAsia"/>
          <w:rtl/>
          <w:lang w:bidi="ar-EG"/>
        </w:rPr>
        <w:t> </w:t>
      </w:r>
      <w:r w:rsidRPr="00B3715B">
        <w:t>.4.A</w:t>
      </w:r>
      <w:r w:rsidRPr="00B3715B">
        <w:rPr>
          <w:rFonts w:hint="cs"/>
          <w:rtl/>
        </w:rPr>
        <w:t>ب</w:t>
      </w:r>
      <w:r w:rsidRPr="00B3715B">
        <w:t>.</w:t>
      </w:r>
      <w:r w:rsidRPr="00B3715B">
        <w:rPr>
          <w:rFonts w:asciiTheme="majorBidi" w:hAnsiTheme="majorBidi" w:cstheme="majorBidi"/>
          <w:szCs w:val="22"/>
        </w:rPr>
        <w:t>4</w:t>
      </w:r>
      <w:r w:rsidRPr="00B3715B">
        <w:t>.</w:t>
      </w:r>
      <w:r w:rsidRPr="00B3715B">
        <w:rPr>
          <w:rFonts w:hint="cs"/>
          <w:sz w:val="30"/>
          <w:rtl/>
        </w:rPr>
        <w:t>ز</w:t>
      </w:r>
      <w:r w:rsidRPr="00B3715B">
        <w:rPr>
          <w:sz w:val="30"/>
          <w:rtl/>
          <w:lang w:bidi="ar-EG"/>
        </w:rPr>
        <w:t xml:space="preserve"> </w:t>
      </w:r>
      <w:r w:rsidRPr="00B3715B">
        <w:rPr>
          <w:rFonts w:hint="cs"/>
          <w:rtl/>
          <w:lang w:bidi="ar-EG"/>
        </w:rPr>
        <w:t xml:space="preserve">من بيانات التذييل </w:t>
      </w:r>
      <w:r w:rsidRPr="00133610">
        <w:rPr>
          <w:rStyle w:val="Appref"/>
        </w:rPr>
        <w:t>4</w:t>
      </w:r>
      <w:r w:rsidRPr="00B3715B">
        <w:rPr>
          <w:rFonts w:hint="cs"/>
          <w:rtl/>
          <w:lang w:bidi="ar-EG"/>
        </w:rPr>
        <w:t xml:space="preserve">) </w:t>
      </w:r>
      <w:r w:rsidRPr="00B3715B">
        <w:rPr>
          <w:rtl/>
          <w:lang w:bidi="ar-EG"/>
        </w:rPr>
        <w:t xml:space="preserve">وخط طول العقدة الصاعدة </w:t>
      </w:r>
      <w:r w:rsidRPr="00B3715B">
        <w:rPr>
          <w:rFonts w:hint="cs"/>
          <w:rtl/>
          <w:lang w:bidi="ar-EG"/>
        </w:rPr>
        <w:t xml:space="preserve">(البند </w:t>
      </w:r>
      <w:r w:rsidRPr="00B3715B">
        <w:t>XX</w:t>
      </w:r>
      <w:r w:rsidRPr="00B3715B">
        <w:rPr>
          <w:sz w:val="30"/>
          <w:rtl/>
          <w:lang w:bidi="ar-EG"/>
        </w:rPr>
        <w:t xml:space="preserve"> </w:t>
      </w:r>
      <w:r w:rsidRPr="00B3715B">
        <w:rPr>
          <w:rFonts w:hint="cs"/>
          <w:rtl/>
          <w:lang w:bidi="ar-EG"/>
        </w:rPr>
        <w:t>من بيانات التذييل</w:t>
      </w:r>
      <w:r>
        <w:rPr>
          <w:rFonts w:hint="eastAsia"/>
          <w:rtl/>
          <w:lang w:bidi="ar-EG"/>
        </w:rPr>
        <w:t> </w:t>
      </w:r>
      <w:r w:rsidRPr="00133610">
        <w:rPr>
          <w:rStyle w:val="Appref"/>
        </w:rPr>
        <w:t>4</w:t>
      </w:r>
      <w:r w:rsidRPr="00B3715B">
        <w:rPr>
          <w:rFonts w:hint="cs"/>
          <w:rtl/>
          <w:lang w:bidi="ar-EG"/>
        </w:rPr>
        <w:t xml:space="preserve">) </w:t>
      </w:r>
      <w:r w:rsidRPr="00B3715B">
        <w:rPr>
          <w:rtl/>
          <w:lang w:bidi="ar-EG"/>
        </w:rPr>
        <w:t xml:space="preserve">وتاريخ ووقت </w:t>
      </w:r>
      <w:r w:rsidRPr="00B3715B">
        <w:rPr>
          <w:rFonts w:hint="cs"/>
          <w:rtl/>
          <w:lang w:bidi="ar-EG"/>
        </w:rPr>
        <w:t xml:space="preserve">الحقبة (البندان </w:t>
      </w:r>
      <w:r w:rsidRPr="00B3715B">
        <w:t>XX</w:t>
      </w:r>
      <w:r w:rsidRPr="00B3715B">
        <w:rPr>
          <w:sz w:val="30"/>
          <w:rtl/>
          <w:lang w:bidi="ar-EG"/>
        </w:rPr>
        <w:t xml:space="preserve"> </w:t>
      </w:r>
      <w:r w:rsidRPr="00B3715B">
        <w:rPr>
          <w:rFonts w:hint="cs"/>
          <w:sz w:val="30"/>
          <w:rtl/>
          <w:lang w:bidi="ar-EG"/>
        </w:rPr>
        <w:t>و</w:t>
      </w:r>
      <w:r w:rsidRPr="00B3715B">
        <w:t>YY</w:t>
      </w:r>
      <w:r w:rsidRPr="00B3715B">
        <w:rPr>
          <w:rFonts w:hint="cs"/>
          <w:sz w:val="30"/>
          <w:rtl/>
        </w:rPr>
        <w:t xml:space="preserve"> </w:t>
      </w:r>
      <w:r w:rsidRPr="00B3715B">
        <w:rPr>
          <w:rFonts w:hint="cs"/>
          <w:rtl/>
          <w:lang w:bidi="ar-EG"/>
        </w:rPr>
        <w:t xml:space="preserve">من بيانات التذييل </w:t>
      </w:r>
      <w:r w:rsidRPr="00133610">
        <w:rPr>
          <w:rStyle w:val="Appref"/>
        </w:rPr>
        <w:t>4</w:t>
      </w:r>
      <w:r w:rsidRPr="00B3715B">
        <w:rPr>
          <w:rFonts w:hint="cs"/>
          <w:rtl/>
          <w:lang w:bidi="ar-EG"/>
        </w:rPr>
        <w:t xml:space="preserve">) المرتبطة بالمستويات المدارية المتبقية أو خفض عدد المحطات الفضائية لكل </w:t>
      </w:r>
      <w:r w:rsidRPr="00B3715B">
        <w:rPr>
          <w:rtl/>
          <w:lang w:bidi="ar-EG"/>
        </w:rPr>
        <w:t xml:space="preserve">مستوٍ </w:t>
      </w:r>
      <w:r w:rsidRPr="00B3715B">
        <w:rPr>
          <w:rFonts w:hint="cs"/>
          <w:rtl/>
          <w:lang w:bidi="ar-EG"/>
        </w:rPr>
        <w:t xml:space="preserve">(البند </w:t>
      </w:r>
      <w:r w:rsidRPr="00B3715B">
        <w:t>.4.A</w:t>
      </w:r>
      <w:r w:rsidRPr="00B3715B">
        <w:rPr>
          <w:rFonts w:hint="cs"/>
          <w:rtl/>
        </w:rPr>
        <w:t>ب</w:t>
      </w:r>
      <w:r w:rsidRPr="00B3715B">
        <w:t>.4.</w:t>
      </w:r>
      <w:r w:rsidRPr="00B3715B">
        <w:rPr>
          <w:rFonts w:hint="eastAsia"/>
          <w:sz w:val="30"/>
          <w:rtl/>
        </w:rPr>
        <w:t>ب</w:t>
      </w:r>
      <w:r w:rsidRPr="00B3715B">
        <w:rPr>
          <w:sz w:val="30"/>
          <w:rtl/>
          <w:lang w:bidi="ar-EG"/>
        </w:rPr>
        <w:t xml:space="preserve"> </w:t>
      </w:r>
      <w:r w:rsidRPr="00B3715B">
        <w:rPr>
          <w:rFonts w:hint="cs"/>
          <w:rtl/>
          <w:lang w:bidi="ar-EG"/>
        </w:rPr>
        <w:t xml:space="preserve">من بيانات التذييل </w:t>
      </w:r>
      <w:r w:rsidRPr="00133610">
        <w:rPr>
          <w:rStyle w:val="Appref"/>
        </w:rPr>
        <w:t>4</w:t>
      </w:r>
      <w:r w:rsidRPr="00B3715B">
        <w:rPr>
          <w:rFonts w:hint="cs"/>
          <w:rtl/>
          <w:lang w:bidi="ar-EG"/>
        </w:rPr>
        <w:t xml:space="preserve">) وتعديل زاوية الطور الأولى للمحطات الفضائية (البند </w:t>
      </w:r>
      <w:r w:rsidRPr="00B3715B">
        <w:t>.4.A</w:t>
      </w:r>
      <w:r w:rsidRPr="00B3715B">
        <w:rPr>
          <w:rFonts w:hint="cs"/>
          <w:rtl/>
        </w:rPr>
        <w:t>ب</w:t>
      </w:r>
      <w:r w:rsidRPr="00B3715B">
        <w:t>.</w:t>
      </w:r>
      <w:r w:rsidRPr="00B3715B">
        <w:rPr>
          <w:rFonts w:asciiTheme="majorBidi" w:hAnsiTheme="majorBidi" w:cstheme="majorBidi"/>
          <w:szCs w:val="22"/>
        </w:rPr>
        <w:t>4</w:t>
      </w:r>
      <w:r w:rsidRPr="00B3715B">
        <w:t>.</w:t>
      </w:r>
      <w:r w:rsidRPr="00B3715B">
        <w:rPr>
          <w:rFonts w:hint="cs"/>
          <w:sz w:val="30"/>
          <w:rtl/>
        </w:rPr>
        <w:t>ح</w:t>
      </w:r>
      <w:r w:rsidRPr="00B3715B">
        <w:rPr>
          <w:rFonts w:hint="cs"/>
          <w:rtl/>
          <w:lang w:bidi="ar-EG"/>
        </w:rPr>
        <w:t xml:space="preserve"> من بيانات التذييل </w:t>
      </w:r>
      <w:r w:rsidRPr="00133610">
        <w:rPr>
          <w:rStyle w:val="Appref"/>
        </w:rPr>
        <w:t>4</w:t>
      </w:r>
      <w:r w:rsidRPr="00B3715B">
        <w:rPr>
          <w:rFonts w:hint="cs"/>
          <w:rtl/>
          <w:lang w:bidi="ar-EG"/>
        </w:rPr>
        <w:t>) في المستويات، وعدم التعامل مع هذه التبليغات كتبليغات جديدة عن التخصيصات واستبقاء تاريخها الأصلي، إذا كان ذلك مؤاتياً؛</w:t>
      </w:r>
    </w:p>
    <w:p w14:paraId="334B8EC7" w14:textId="77777777" w:rsidR="00413925" w:rsidRPr="00B3715B" w:rsidRDefault="00413925" w:rsidP="00413925">
      <w:pPr>
        <w:pStyle w:val="enumlev2"/>
        <w:rPr>
          <w:rtl/>
          <w:lang w:bidi="ar-EG"/>
        </w:rPr>
      </w:pPr>
      <w:r w:rsidRPr="00B3715B">
        <w:rPr>
          <w:rFonts w:hint="eastAsia"/>
          <w:rtl/>
          <w:lang w:bidi="ar-EG"/>
        </w:rPr>
        <w:t>’</w:t>
      </w:r>
      <w:r w:rsidRPr="00B3715B">
        <w:rPr>
          <w:lang w:bidi="ar-EG"/>
        </w:rPr>
        <w:t>2</w:t>
      </w:r>
      <w:r w:rsidRPr="00B3715B">
        <w:rPr>
          <w:rFonts w:hint="eastAsia"/>
          <w:rtl/>
          <w:lang w:bidi="ar-EG"/>
        </w:rPr>
        <w:t>‘</w:t>
      </w:r>
      <w:r w:rsidRPr="00B3715B">
        <w:rPr>
          <w:i/>
          <w:iCs/>
          <w:rtl/>
          <w:lang w:bidi="ar-EG"/>
        </w:rPr>
        <w:tab/>
      </w:r>
      <w:r w:rsidRPr="00B3715B">
        <w:rPr>
          <w:rFonts w:hint="cs"/>
          <w:rtl/>
          <w:lang w:bidi="ar-EG"/>
        </w:rPr>
        <w:t xml:space="preserve">أو تطبيق الرقمين </w:t>
      </w:r>
      <w:r w:rsidRPr="00133610">
        <w:rPr>
          <w:rStyle w:val="Artref"/>
          <w:b/>
          <w:bCs/>
        </w:rPr>
        <w:t>43A.11</w:t>
      </w:r>
      <w:r w:rsidRPr="00B3715B">
        <w:rPr>
          <w:rFonts w:hint="cs"/>
          <w:b/>
          <w:bCs/>
          <w:rtl/>
          <w:lang w:bidi="ar-EG"/>
        </w:rPr>
        <w:t xml:space="preserve"> </w:t>
      </w:r>
      <w:r w:rsidRPr="00B3715B">
        <w:rPr>
          <w:rFonts w:hint="cs"/>
          <w:rtl/>
          <w:lang w:bidi="ar-EG"/>
        </w:rPr>
        <w:t>و</w:t>
      </w:r>
      <w:r w:rsidRPr="00133610">
        <w:rPr>
          <w:rStyle w:val="Artref"/>
          <w:b/>
          <w:bCs/>
        </w:rPr>
        <w:t>43B.11</w:t>
      </w:r>
      <w:r w:rsidRPr="00133610">
        <w:rPr>
          <w:rStyle w:val="Artref"/>
          <w:rFonts w:hint="cs"/>
          <w:b/>
          <w:bCs/>
          <w:rtl/>
        </w:rPr>
        <w:t xml:space="preserve"> </w:t>
      </w:r>
      <w:r w:rsidRPr="00B3715B">
        <w:rPr>
          <w:rFonts w:hint="cs"/>
          <w:rtl/>
          <w:lang w:bidi="ar-EG"/>
        </w:rPr>
        <w:t>إذا كانت هذه التعديلات تشمل بنوداً أخرى من بيانات التذييل</w:t>
      </w:r>
      <w:r>
        <w:rPr>
          <w:rFonts w:hint="eastAsia"/>
          <w:rtl/>
          <w:lang w:bidi="ar-EG"/>
        </w:rPr>
        <w:t> </w:t>
      </w:r>
      <w:r w:rsidRPr="00133610">
        <w:rPr>
          <w:rStyle w:val="Appref"/>
        </w:rPr>
        <w:t>4</w:t>
      </w:r>
      <w:r w:rsidRPr="00B3715B">
        <w:rPr>
          <w:rFonts w:hint="cs"/>
          <w:rtl/>
          <w:lang w:bidi="ar-EG"/>
        </w:rPr>
        <w:t xml:space="preserve"> مغايرة لتلك المشار إليها في الفقرة الفرعية ’</w:t>
      </w:r>
      <w:proofErr w:type="gramStart"/>
      <w:r w:rsidRPr="00B3715B">
        <w:rPr>
          <w:i/>
          <w:iCs/>
          <w:lang w:val="es-ES" w:bidi="ar-EG"/>
        </w:rPr>
        <w:t>1</w:t>
      </w:r>
      <w:r w:rsidRPr="00B3715B">
        <w:rPr>
          <w:rFonts w:hint="cs"/>
          <w:i/>
          <w:iCs/>
          <w:rtl/>
          <w:lang w:val="es-ES" w:bidi="ar-EG"/>
        </w:rPr>
        <w:t xml:space="preserve">‘ </w:t>
      </w:r>
      <w:r w:rsidRPr="00B3715B">
        <w:rPr>
          <w:rFonts w:hint="cs"/>
          <w:rtl/>
          <w:lang w:bidi="ar-EG"/>
        </w:rPr>
        <w:t>أعلاه</w:t>
      </w:r>
      <w:proofErr w:type="gramEnd"/>
      <w:r w:rsidRPr="00B3715B">
        <w:rPr>
          <w:rFonts w:hint="cs"/>
          <w:rtl/>
          <w:lang w:bidi="ar-EG"/>
        </w:rPr>
        <w:t xml:space="preserve">؛ </w:t>
      </w:r>
    </w:p>
    <w:p w14:paraId="74B12655" w14:textId="77777777" w:rsidR="00413925" w:rsidRPr="00B3715B" w:rsidRDefault="00413925" w:rsidP="00413925">
      <w:pPr>
        <w:pStyle w:val="enumlev1"/>
        <w:rPr>
          <w:rtl/>
        </w:rPr>
      </w:pPr>
      <w:r w:rsidRPr="00B3715B">
        <w:rPr>
          <w:rFonts w:hint="eastAsia"/>
          <w:i/>
          <w:iCs/>
          <w:rtl/>
          <w:lang w:bidi="ar-EG"/>
        </w:rPr>
        <w:t>ج</w:t>
      </w:r>
      <w:r w:rsidRPr="00B3715B">
        <w:rPr>
          <w:i/>
          <w:iCs/>
          <w:rtl/>
          <w:lang w:bidi="ar-EG"/>
        </w:rPr>
        <w:t>)</w:t>
      </w:r>
      <w:r w:rsidRPr="00B3715B">
        <w:rPr>
          <w:rtl/>
          <w:lang w:bidi="ar-EG"/>
        </w:rPr>
        <w:tab/>
      </w:r>
      <w:r w:rsidRPr="00B3715B">
        <w:rPr>
          <w:rFonts w:hint="cs"/>
          <w:rtl/>
          <w:lang w:bidi="ar-EG"/>
        </w:rPr>
        <w:t xml:space="preserve">أن ينشر </w:t>
      </w:r>
      <w:r w:rsidRPr="00B3715B">
        <w:rPr>
          <w:rFonts w:hint="cs"/>
          <w:rtl/>
        </w:rPr>
        <w:t xml:space="preserve">المعلومات المقدمة والنتائج التي توصل إليها في نشرته الإعلامية الدولية للترددات </w:t>
      </w:r>
      <w:r w:rsidRPr="00B3715B">
        <w:rPr>
          <w:lang w:val="es-ES"/>
        </w:rPr>
        <w:t>(BR IFIC)</w:t>
      </w:r>
      <w:r w:rsidRPr="00B3715B">
        <w:rPr>
          <w:rFonts w:hint="cs"/>
          <w:rtl/>
        </w:rPr>
        <w:t>،</w:t>
      </w:r>
    </w:p>
    <w:p w14:paraId="4B187401" w14:textId="77777777" w:rsidR="00413925" w:rsidRPr="00B3715B" w:rsidRDefault="00413925" w:rsidP="00413925">
      <w:pPr>
        <w:pStyle w:val="MethodHeadingb"/>
      </w:pPr>
      <w:r w:rsidRPr="00B3715B">
        <w:rPr>
          <w:rFonts w:hint="cs"/>
          <w:rtl/>
        </w:rPr>
        <w:lastRenderedPageBreak/>
        <w:t xml:space="preserve">البديل </w:t>
      </w:r>
      <w:r w:rsidRPr="00B3715B">
        <w:t>2</w:t>
      </w:r>
    </w:p>
    <w:p w14:paraId="04271E36" w14:textId="77777777" w:rsidR="00413925" w:rsidRPr="00B3715B" w:rsidRDefault="00413925" w:rsidP="00413925">
      <w:pPr>
        <w:rPr>
          <w:rtl/>
        </w:rPr>
      </w:pPr>
      <w:r w:rsidRPr="00B3715B">
        <w:rPr>
          <w:rFonts w:hint="cs"/>
          <w:rtl/>
          <w:lang w:bidi="ar-EG"/>
        </w:rPr>
        <w:t xml:space="preserve">ليست الفقرات من </w:t>
      </w:r>
      <w:r w:rsidRPr="00B3715B">
        <w:rPr>
          <w:lang w:bidi="ar-EG"/>
        </w:rPr>
        <w:t>15</w:t>
      </w:r>
      <w:r w:rsidRPr="00B3715B">
        <w:rPr>
          <w:rFonts w:hint="cs"/>
          <w:rtl/>
        </w:rPr>
        <w:t xml:space="preserve"> إلى </w:t>
      </w:r>
      <w:r w:rsidRPr="00B3715B">
        <w:t>21</w:t>
      </w:r>
      <w:r w:rsidRPr="00B3715B">
        <w:rPr>
          <w:rFonts w:hint="cs"/>
          <w:rtl/>
        </w:rPr>
        <w:t xml:space="preserve"> من </w:t>
      </w:r>
      <w:r w:rsidRPr="00B3715B">
        <w:rPr>
          <w:rFonts w:hint="cs"/>
          <w:i/>
          <w:iCs/>
          <w:rtl/>
        </w:rPr>
        <w:t>"يقرر"</w:t>
      </w:r>
      <w:r w:rsidRPr="00B3715B">
        <w:rPr>
          <w:rFonts w:hint="cs"/>
          <w:rtl/>
        </w:rPr>
        <w:t xml:space="preserve"> ضرورية.</w:t>
      </w:r>
    </w:p>
    <w:p w14:paraId="6BBEBAE8" w14:textId="24175491" w:rsidR="00413925" w:rsidRPr="002D5808" w:rsidRDefault="00413925" w:rsidP="002D5808">
      <w:pPr>
        <w:pStyle w:val="Note"/>
        <w:spacing w:before="240" w:after="240"/>
        <w:rPr>
          <w:i/>
          <w:iCs/>
          <w:rtl/>
        </w:rPr>
      </w:pPr>
      <w:r w:rsidRPr="002D5808">
        <w:rPr>
          <w:rFonts w:hint="cs"/>
          <w:b/>
          <w:bCs/>
          <w:i/>
          <w:iCs/>
          <w:rtl/>
        </w:rPr>
        <w:t>ملاحظة</w:t>
      </w:r>
      <w:r w:rsidR="002D5808" w:rsidRPr="002D5808">
        <w:rPr>
          <w:rFonts w:hint="cs"/>
          <w:i/>
          <w:iCs/>
          <w:rtl/>
        </w:rPr>
        <w:t xml:space="preserve"> -</w:t>
      </w:r>
      <w:r w:rsidRPr="002D5808">
        <w:rPr>
          <w:rFonts w:hint="cs"/>
          <w:i/>
          <w:iCs/>
          <w:rtl/>
        </w:rPr>
        <w:t xml:space="preserve"> لا </w:t>
      </w:r>
      <w:r w:rsidRPr="002D5808">
        <w:rPr>
          <w:i/>
          <w:iCs/>
          <w:rtl/>
        </w:rPr>
        <w:t xml:space="preserve">يوجد أي حكم في القرار </w:t>
      </w:r>
      <w:r w:rsidRPr="002D5808">
        <w:rPr>
          <w:i/>
          <w:iCs/>
          <w:lang w:val="en-GB"/>
        </w:rPr>
        <w:t>[A7(A)-NGSO-MILESTONES]</w:t>
      </w:r>
      <w:r w:rsidRPr="002D5808">
        <w:rPr>
          <w:i/>
          <w:iCs/>
          <w:rtl/>
        </w:rPr>
        <w:t xml:space="preserve"> لازم أو مناسب لهذا الموضوع.</w:t>
      </w:r>
    </w:p>
    <w:p w14:paraId="0F154674" w14:textId="77777777" w:rsidR="00413925" w:rsidRPr="00133610" w:rsidRDefault="00413925" w:rsidP="00413925">
      <w:pPr>
        <w:pStyle w:val="EditorsNote"/>
        <w:rPr>
          <w:b/>
          <w:bCs/>
          <w:rtl/>
        </w:rPr>
      </w:pPr>
      <w:r w:rsidRPr="00133610">
        <w:rPr>
          <w:b/>
          <w:bCs/>
          <w:rtl/>
        </w:rPr>
        <w:t xml:space="preserve">نهاية قسم القرار </w:t>
      </w:r>
      <w:r w:rsidRPr="00133610">
        <w:rPr>
          <w:rFonts w:hint="cs"/>
          <w:b/>
          <w:bCs/>
          <w:rtl/>
        </w:rPr>
        <w:t>الخاص</w:t>
      </w:r>
      <w:r w:rsidRPr="00133610">
        <w:rPr>
          <w:b/>
          <w:bCs/>
          <w:rtl/>
        </w:rPr>
        <w:t xml:space="preserve"> </w:t>
      </w:r>
      <w:r w:rsidRPr="00133610">
        <w:rPr>
          <w:rFonts w:hint="cs"/>
          <w:b/>
          <w:bCs/>
          <w:rtl/>
        </w:rPr>
        <w:t>ب</w:t>
      </w:r>
      <w:r w:rsidRPr="00133610">
        <w:rPr>
          <w:b/>
          <w:bCs/>
          <w:rtl/>
        </w:rPr>
        <w:t xml:space="preserve">إجراءات </w:t>
      </w:r>
      <w:r w:rsidRPr="00133610">
        <w:rPr>
          <w:rFonts w:hint="cs"/>
          <w:b/>
          <w:bCs/>
          <w:rtl/>
        </w:rPr>
        <w:t>ما بعد المراحل.</w:t>
      </w:r>
    </w:p>
    <w:p w14:paraId="3E3C8078" w14:textId="77777777" w:rsidR="00413925" w:rsidRPr="00B3715B" w:rsidRDefault="00413925" w:rsidP="00413925">
      <w:pPr>
        <w:pStyle w:val="Call"/>
        <w:rPr>
          <w:rtl/>
          <w:lang w:bidi="ar-EG"/>
        </w:rPr>
      </w:pPr>
      <w:r w:rsidRPr="00B3715B">
        <w:rPr>
          <w:rtl/>
          <w:lang w:bidi="ar-EG"/>
        </w:rPr>
        <w:t>يكلف مكتب الاتصالات الراديوية</w:t>
      </w:r>
    </w:p>
    <w:p w14:paraId="32195B81" w14:textId="73D5E77E" w:rsidR="00413925" w:rsidRPr="00A94F77" w:rsidRDefault="00413925" w:rsidP="00413925">
      <w:pPr>
        <w:rPr>
          <w:rtl/>
          <w:lang w:bidi="ar-EG"/>
        </w:rPr>
      </w:pPr>
      <w:r w:rsidRPr="00B3715B">
        <w:rPr>
          <w:rtl/>
          <w:lang w:bidi="ar-EG"/>
        </w:rPr>
        <w:tab/>
      </w:r>
      <w:r w:rsidRPr="00B3715B">
        <w:rPr>
          <w:rFonts w:hint="cs"/>
          <w:rtl/>
          <w:lang w:bidi="ar-EG"/>
        </w:rPr>
        <w:t xml:space="preserve">باتخاذ </w:t>
      </w:r>
      <w:r w:rsidRPr="00B3715B">
        <w:rPr>
          <w:rtl/>
          <w:lang w:bidi="ar-EG"/>
        </w:rPr>
        <w:t>الإجراءات اللازمة لتنفيذ هذا القرار</w:t>
      </w:r>
      <w:r w:rsidRPr="00B3715B">
        <w:rPr>
          <w:rFonts w:hint="cs"/>
          <w:rtl/>
          <w:lang w:bidi="ar-EG"/>
        </w:rPr>
        <w:t xml:space="preserve"> ورفع تقرير عن نتائج</w:t>
      </w:r>
      <w:r w:rsidRPr="00B3715B">
        <w:rPr>
          <w:rtl/>
          <w:lang w:bidi="ar-EG"/>
        </w:rPr>
        <w:t xml:space="preserve"> تنفيذ هذا القرار</w:t>
      </w:r>
      <w:r w:rsidRPr="00B3715B">
        <w:rPr>
          <w:rFonts w:hint="cs"/>
          <w:rtl/>
          <w:lang w:bidi="ar-EG"/>
        </w:rPr>
        <w:t xml:space="preserve"> إلى</w:t>
      </w:r>
      <w:r w:rsidRPr="00B3715B">
        <w:rPr>
          <w:rtl/>
          <w:lang w:bidi="ar-EG"/>
        </w:rPr>
        <w:t xml:space="preserve"> المؤتمرات العالمية اللاحقة للاتصالات</w:t>
      </w:r>
      <w:r w:rsidRPr="00B3715B">
        <w:rPr>
          <w:rFonts w:hint="cs"/>
          <w:rtl/>
          <w:lang w:bidi="ar-EG"/>
        </w:rPr>
        <w:t> </w:t>
      </w:r>
      <w:r w:rsidRPr="00B3715B">
        <w:rPr>
          <w:rtl/>
          <w:lang w:bidi="ar-EG"/>
        </w:rPr>
        <w:t>الراديوية.</w:t>
      </w:r>
    </w:p>
    <w:p w14:paraId="11D82A86" w14:textId="47CFE3A6" w:rsidR="00413925" w:rsidRPr="00A94F77" w:rsidRDefault="00413925" w:rsidP="00413925">
      <w:pPr>
        <w:pStyle w:val="AnnexNo"/>
        <w:keepLines/>
        <w:rPr>
          <w:rtl/>
          <w:lang w:bidi="ar-SY"/>
        </w:rPr>
      </w:pPr>
      <w:r w:rsidRPr="00A94F77">
        <w:rPr>
          <w:rFonts w:hint="cs"/>
          <w:rtl/>
        </w:rPr>
        <w:t>ا</w:t>
      </w:r>
      <w:r w:rsidRPr="00A94F77">
        <w:rPr>
          <w:rtl/>
        </w:rPr>
        <w:t>لملحـق </w:t>
      </w:r>
      <w:r w:rsidRPr="00A94F77">
        <w:t>1</w:t>
      </w:r>
      <w:r w:rsidRPr="00A94F77">
        <w:rPr>
          <w:rtl/>
        </w:rPr>
        <w:t xml:space="preserve"> </w:t>
      </w:r>
      <w:r w:rsidRPr="00A94F77">
        <w:rPr>
          <w:rFonts w:hint="cs"/>
          <w:rtl/>
        </w:rPr>
        <w:t xml:space="preserve">بمشروع </w:t>
      </w:r>
      <w:r w:rsidRPr="00A94F77">
        <w:rPr>
          <w:rtl/>
        </w:rPr>
        <w:t>القـرار</w:t>
      </w:r>
      <w:r w:rsidRPr="00A94F77">
        <w:rPr>
          <w:rFonts w:hint="cs"/>
          <w:rtl/>
        </w:rPr>
        <w:t xml:space="preserve"> الجديد</w:t>
      </w:r>
      <w:r>
        <w:rPr>
          <w:rFonts w:hint="cs"/>
          <w:rtl/>
        </w:rPr>
        <w:t xml:space="preserve"> </w:t>
      </w:r>
      <w:r w:rsidRPr="00A94F77">
        <w:t>[</w:t>
      </w:r>
      <w:r w:rsidR="00AA36C6">
        <w:rPr>
          <w:lang w:val="en-US"/>
        </w:rPr>
        <w:t>IND/</w:t>
      </w:r>
      <w:r w:rsidRPr="00A94F77">
        <w:rPr>
          <w:bCs/>
          <w:szCs w:val="24"/>
          <w:lang w:eastAsia="zh-CN"/>
        </w:rPr>
        <w:t>A7(A)-</w:t>
      </w:r>
      <w:r w:rsidRPr="00A94F77">
        <w:t>NGSO-MILESTONES] (WRC-19)</w:t>
      </w:r>
      <w:r w:rsidRPr="00A94F77">
        <w:rPr>
          <w:rFonts w:hint="cs"/>
          <w:rtl/>
        </w:rPr>
        <w:t> </w:t>
      </w:r>
    </w:p>
    <w:p w14:paraId="2CE4152C" w14:textId="77777777" w:rsidR="00413925" w:rsidRPr="00A94F77" w:rsidRDefault="00413925" w:rsidP="00413925">
      <w:pPr>
        <w:pStyle w:val="Annextitle"/>
        <w:keepLines/>
        <w:rPr>
          <w:rtl/>
        </w:rPr>
      </w:pPr>
      <w:r w:rsidRPr="00A94F77">
        <w:rPr>
          <w:rFonts w:hint="cs"/>
          <w:rtl/>
        </w:rPr>
        <w:t>م</w:t>
      </w:r>
      <w:r w:rsidRPr="00A94F77">
        <w:rPr>
          <w:rtl/>
        </w:rPr>
        <w:t xml:space="preserve">علومات </w:t>
      </w:r>
      <w:r w:rsidRPr="00A94F77">
        <w:rPr>
          <w:rFonts w:hint="cs"/>
          <w:rtl/>
        </w:rPr>
        <w:t>يتعين تقديمها عن المحطات الفضائية المنشورة</w:t>
      </w:r>
    </w:p>
    <w:p w14:paraId="450CFF31" w14:textId="77777777" w:rsidR="00413925" w:rsidRPr="00A94F77" w:rsidRDefault="00413925" w:rsidP="002D5808">
      <w:pPr>
        <w:pStyle w:val="Title4"/>
        <w:rPr>
          <w:rtl/>
        </w:rPr>
      </w:pPr>
      <w:r w:rsidRPr="00A94F77">
        <w:rPr>
          <w:rFonts w:hint="cs"/>
          <w:rtl/>
        </w:rPr>
        <w:t xml:space="preserve">الخيار </w:t>
      </w:r>
      <w:r w:rsidRPr="00A94F77">
        <w:t>1</w:t>
      </w:r>
      <w:r w:rsidRPr="00A94F77">
        <w:rPr>
          <w:rFonts w:hint="cs"/>
          <w:rtl/>
        </w:rPr>
        <w:t xml:space="preserve"> للملحق </w:t>
      </w:r>
      <w:r w:rsidRPr="00A94F77">
        <w:t>1</w:t>
      </w:r>
    </w:p>
    <w:p w14:paraId="1EA6DC36" w14:textId="77777777" w:rsidR="00413925" w:rsidRPr="00A94F77" w:rsidRDefault="00413925" w:rsidP="00413925">
      <w:pPr>
        <w:pStyle w:val="Headingb"/>
        <w:keepLines/>
        <w:rPr>
          <w:rtl/>
        </w:rPr>
      </w:pPr>
      <w:r w:rsidRPr="00A94F77">
        <w:t>A</w:t>
      </w:r>
      <w:r w:rsidRPr="00A94F77">
        <w:tab/>
      </w:r>
      <w:r w:rsidRPr="00A94F77">
        <w:rPr>
          <w:rtl/>
        </w:rPr>
        <w:t xml:space="preserve">هوية </w:t>
      </w:r>
      <w:r w:rsidRPr="00A94F77">
        <w:rPr>
          <w:rFonts w:hint="cs"/>
          <w:rtl/>
        </w:rPr>
        <w:t>النظام</w:t>
      </w:r>
      <w:r w:rsidRPr="00A94F77">
        <w:rPr>
          <w:rtl/>
        </w:rPr>
        <w:t xml:space="preserve"> الساتلي</w:t>
      </w:r>
    </w:p>
    <w:p w14:paraId="025ABC31" w14:textId="77777777" w:rsidR="00413925" w:rsidRPr="00A94F77" w:rsidRDefault="00413925" w:rsidP="00413925">
      <w:pPr>
        <w:pStyle w:val="enumlev1"/>
        <w:keepNext/>
        <w:keepLines/>
        <w:rPr>
          <w:rtl/>
        </w:rPr>
      </w:pPr>
      <w:r w:rsidRPr="00A94F77">
        <w:rPr>
          <w:i/>
          <w:iCs/>
          <w:rtl/>
        </w:rPr>
        <w:t xml:space="preserve"> </w:t>
      </w:r>
      <w:proofErr w:type="gramStart"/>
      <w:r w:rsidRPr="00A94F77">
        <w:rPr>
          <w:i/>
          <w:iCs/>
          <w:rtl/>
        </w:rPr>
        <w:t>أ )</w:t>
      </w:r>
      <w:proofErr w:type="gramEnd"/>
      <w:r w:rsidRPr="00A94F77">
        <w:rPr>
          <w:rtl/>
        </w:rPr>
        <w:tab/>
      </w:r>
      <w:r w:rsidRPr="00A94F77">
        <w:rPr>
          <w:rFonts w:hint="cs"/>
          <w:rtl/>
        </w:rPr>
        <w:t>اسم</w:t>
      </w:r>
      <w:r w:rsidRPr="00A94F77">
        <w:rPr>
          <w:rtl/>
        </w:rPr>
        <w:t xml:space="preserve"> </w:t>
      </w:r>
      <w:r w:rsidRPr="00A94F77">
        <w:rPr>
          <w:rFonts w:hint="cs"/>
          <w:rtl/>
        </w:rPr>
        <w:t>النظام</w:t>
      </w:r>
      <w:r w:rsidRPr="00A94F77">
        <w:rPr>
          <w:rtl/>
        </w:rPr>
        <w:t xml:space="preserve"> الساتلي</w:t>
      </w:r>
    </w:p>
    <w:p w14:paraId="6DF25C98" w14:textId="77777777" w:rsidR="00413925" w:rsidRPr="00A94F77" w:rsidRDefault="00413925" w:rsidP="00413925">
      <w:pPr>
        <w:pStyle w:val="enumlev1"/>
        <w:rPr>
          <w:rtl/>
          <w:lang w:bidi="ar-SY"/>
        </w:rPr>
      </w:pPr>
      <w:r w:rsidRPr="00A94F77">
        <w:rPr>
          <w:i/>
          <w:iCs/>
          <w:rtl/>
        </w:rPr>
        <w:t>ب)</w:t>
      </w:r>
      <w:r w:rsidRPr="00A94F77">
        <w:rPr>
          <w:rtl/>
        </w:rPr>
        <w:tab/>
        <w:t>اسم الإدارة</w:t>
      </w:r>
      <w:r w:rsidRPr="00A94F77">
        <w:rPr>
          <w:rFonts w:hint="cs"/>
          <w:rtl/>
        </w:rPr>
        <w:t xml:space="preserve"> المبلغة</w:t>
      </w:r>
    </w:p>
    <w:p w14:paraId="05D7274A" w14:textId="77777777" w:rsidR="00413925" w:rsidRPr="00A94F77" w:rsidRDefault="00413925" w:rsidP="00413925">
      <w:pPr>
        <w:pStyle w:val="enumlev1"/>
        <w:rPr>
          <w:rtl/>
        </w:rPr>
      </w:pPr>
      <w:r w:rsidRPr="00A94F77">
        <w:rPr>
          <w:i/>
          <w:iCs/>
          <w:rtl/>
        </w:rPr>
        <w:t>ج)</w:t>
      </w:r>
      <w:r w:rsidRPr="00A94F77">
        <w:rPr>
          <w:rtl/>
        </w:rPr>
        <w:tab/>
      </w:r>
      <w:r w:rsidRPr="00A94F77">
        <w:rPr>
          <w:rFonts w:hint="cs"/>
          <w:rtl/>
        </w:rPr>
        <w:t>رمز البلد</w:t>
      </w:r>
    </w:p>
    <w:p w14:paraId="2A0AF3DD" w14:textId="77777777" w:rsidR="00413925" w:rsidRPr="00A94F77" w:rsidRDefault="00413925" w:rsidP="00413925">
      <w:pPr>
        <w:pStyle w:val="enumlev1"/>
        <w:rPr>
          <w:rtl/>
        </w:rPr>
      </w:pPr>
      <w:proofErr w:type="gramStart"/>
      <w:r w:rsidRPr="00A94F77">
        <w:rPr>
          <w:i/>
          <w:iCs/>
          <w:rtl/>
        </w:rPr>
        <w:t>د )</w:t>
      </w:r>
      <w:proofErr w:type="gramEnd"/>
      <w:r w:rsidRPr="00A94F77">
        <w:rPr>
          <w:rtl/>
        </w:rPr>
        <w:tab/>
        <w:t>إحالة إلى معلومات النشر المسبق</w:t>
      </w:r>
      <w:r w:rsidRPr="00A94F77">
        <w:rPr>
          <w:rFonts w:hint="cs"/>
          <w:rtl/>
        </w:rPr>
        <w:t xml:space="preserve"> أو </w:t>
      </w:r>
      <w:r w:rsidRPr="00A94F77">
        <w:rPr>
          <w:rtl/>
        </w:rPr>
        <w:t>إحالة إلى طلب التنسيق</w:t>
      </w:r>
      <w:r w:rsidRPr="00A94F77">
        <w:rPr>
          <w:rFonts w:hint="cs"/>
          <w:rtl/>
        </w:rPr>
        <w:t>، حسب الاقتضاء</w:t>
      </w:r>
    </w:p>
    <w:p w14:paraId="013A1EAF" w14:textId="77777777" w:rsidR="00413925" w:rsidRPr="00A94F77" w:rsidRDefault="00413925" w:rsidP="00413925">
      <w:pPr>
        <w:pStyle w:val="enumlev1"/>
        <w:rPr>
          <w:rtl/>
        </w:rPr>
      </w:pPr>
      <w:proofErr w:type="gramStart"/>
      <w:r w:rsidRPr="00A94F77">
        <w:rPr>
          <w:i/>
          <w:iCs/>
          <w:rtl/>
        </w:rPr>
        <w:t>ﻫ</w:t>
      </w:r>
      <w:r>
        <w:rPr>
          <w:rFonts w:hint="cs"/>
          <w:i/>
          <w:iCs/>
          <w:rtl/>
        </w:rPr>
        <w:t>‍</w:t>
      </w:r>
      <w:r w:rsidRPr="00A94F77">
        <w:rPr>
          <w:i/>
          <w:iCs/>
          <w:rtl/>
        </w:rPr>
        <w:t xml:space="preserve"> )</w:t>
      </w:r>
      <w:proofErr w:type="gramEnd"/>
      <w:r w:rsidRPr="00A94F77">
        <w:rPr>
          <w:rtl/>
        </w:rPr>
        <w:tab/>
        <w:t>إحالة إلى</w:t>
      </w:r>
      <w:r w:rsidRPr="00A94F77">
        <w:rPr>
          <w:rFonts w:hint="cs"/>
          <w:rtl/>
        </w:rPr>
        <w:t xml:space="preserve"> التبليغ.</w:t>
      </w:r>
    </w:p>
    <w:p w14:paraId="2DB7D84C" w14:textId="77777777" w:rsidR="00413925" w:rsidRPr="00A94F77" w:rsidRDefault="00413925" w:rsidP="00413925">
      <w:pPr>
        <w:pStyle w:val="Headingb"/>
        <w:rPr>
          <w:rtl/>
        </w:rPr>
      </w:pPr>
      <w:r w:rsidRPr="00A94F77">
        <w:t>B</w:t>
      </w:r>
      <w:r w:rsidRPr="00A94F77">
        <w:tab/>
      </w:r>
      <w:r w:rsidRPr="00A94F77">
        <w:rPr>
          <w:rtl/>
        </w:rPr>
        <w:t>الجهة المصنعة للمركبة الفضائية</w:t>
      </w:r>
    </w:p>
    <w:p w14:paraId="00F1A259" w14:textId="77777777" w:rsidR="00413925" w:rsidRPr="00A94F77" w:rsidRDefault="00413925" w:rsidP="00413925">
      <w:pPr>
        <w:rPr>
          <w:rtl/>
          <w:lang w:val="en-GB" w:bidi="ar-EG"/>
        </w:rPr>
      </w:pPr>
      <w:r w:rsidRPr="00A94F77">
        <w:rPr>
          <w:rtl/>
          <w:lang w:bidi="ar-EG"/>
        </w:rPr>
        <w:t xml:space="preserve">في الحالات التي يشمل فيها عقد </w:t>
      </w:r>
      <w:r w:rsidRPr="00A94F77">
        <w:rPr>
          <w:rFonts w:hint="cs"/>
          <w:rtl/>
          <w:lang w:bidi="ar-EG"/>
        </w:rPr>
        <w:t>المشتريات</w:t>
      </w:r>
      <w:r w:rsidRPr="00A94F77">
        <w:rPr>
          <w:rtl/>
          <w:lang w:bidi="ar-EG"/>
        </w:rPr>
        <w:t xml:space="preserve"> أكثر من ساتل واحد، تقدم المعلومات ذات الصلة لكل ساتل:</w:t>
      </w:r>
    </w:p>
    <w:p w14:paraId="50EDDAEE" w14:textId="77777777" w:rsidR="00413925" w:rsidRPr="00A94F77" w:rsidRDefault="00413925" w:rsidP="00413925">
      <w:pPr>
        <w:pStyle w:val="enumlev1"/>
        <w:rPr>
          <w:rtl/>
          <w:lang w:bidi="ar-EG"/>
        </w:rPr>
      </w:pPr>
      <w:r w:rsidRPr="00A94F77">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Pr="00A94F77">
        <w:rPr>
          <w:rtl/>
        </w:rPr>
        <w:t>اسم الجهة المصنعة للمركبة الفضائية</w:t>
      </w:r>
    </w:p>
    <w:p w14:paraId="4FF4AD32" w14:textId="77777777" w:rsidR="00413925" w:rsidRPr="00A94F77" w:rsidRDefault="00413925" w:rsidP="00413925">
      <w:pPr>
        <w:pStyle w:val="enumlev1"/>
        <w:rPr>
          <w:rtl/>
          <w:lang w:bidi="ar-SY"/>
        </w:rPr>
      </w:pPr>
      <w:r w:rsidRPr="00A94F77">
        <w:rPr>
          <w:rFonts w:hint="cs"/>
          <w:i/>
          <w:iCs/>
          <w:rtl/>
          <w:lang w:bidi="ar-EG"/>
        </w:rPr>
        <w:t>ب)</w:t>
      </w:r>
      <w:r w:rsidRPr="00A94F77">
        <w:rPr>
          <w:rFonts w:hint="cs"/>
          <w:rtl/>
          <w:lang w:bidi="ar-EG"/>
        </w:rPr>
        <w:tab/>
        <w:t>عدد السواتل المورّدة.</w:t>
      </w:r>
    </w:p>
    <w:p w14:paraId="78A544DB" w14:textId="77777777" w:rsidR="00413925" w:rsidRPr="00A94F77" w:rsidRDefault="00413925" w:rsidP="00413925">
      <w:pPr>
        <w:pStyle w:val="Headingb"/>
        <w:rPr>
          <w:rtl/>
        </w:rPr>
      </w:pPr>
      <w:r w:rsidRPr="00A94F77">
        <w:t>C</w:t>
      </w:r>
      <w:r w:rsidRPr="00A94F77">
        <w:tab/>
      </w:r>
      <w:r w:rsidRPr="00A94F77">
        <w:rPr>
          <w:rtl/>
        </w:rPr>
        <w:t xml:space="preserve">الجهة الموردة لخدمات </w:t>
      </w:r>
      <w:r w:rsidRPr="00A94F77">
        <w:rPr>
          <w:rFonts w:hint="cs"/>
          <w:rtl/>
        </w:rPr>
        <w:t>ال</w:t>
      </w:r>
      <w:r w:rsidRPr="00A94F77">
        <w:rPr>
          <w:rtl/>
        </w:rPr>
        <w:t>إطلاق</w:t>
      </w:r>
    </w:p>
    <w:p w14:paraId="774F82C3" w14:textId="77777777" w:rsidR="00413925" w:rsidRPr="00A94F77" w:rsidRDefault="00413925" w:rsidP="00413925">
      <w:pPr>
        <w:rPr>
          <w:lang w:bidi="ar-EG"/>
        </w:rPr>
      </w:pPr>
      <w:r w:rsidRPr="00A94F77">
        <w:rPr>
          <w:rtl/>
          <w:lang w:bidi="ar-EG"/>
        </w:rPr>
        <w:t>في الحالات التي يشمل فيها عقد المشتريات أكثر من ساتل واحد، تقدم المعلومات ذات الصلة لكل ساتل:</w:t>
      </w:r>
    </w:p>
    <w:p w14:paraId="405860C3" w14:textId="77777777" w:rsidR="00413925" w:rsidRPr="00A94F77" w:rsidRDefault="00413925" w:rsidP="00413925">
      <w:pPr>
        <w:pStyle w:val="enumlev1"/>
        <w:rPr>
          <w:rtl/>
          <w:lang w:bidi="ar-EG"/>
        </w:rPr>
      </w:pPr>
      <w:r w:rsidRPr="00A94F77">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Pr="00A94F77">
        <w:rPr>
          <w:rtl/>
        </w:rPr>
        <w:t>اسم الجهة الموردة ل</w:t>
      </w:r>
      <w:r w:rsidRPr="00A94F77">
        <w:rPr>
          <w:rFonts w:hint="cs"/>
          <w:rtl/>
        </w:rPr>
        <w:t>مركبة</w:t>
      </w:r>
      <w:r w:rsidRPr="00A94F77">
        <w:rPr>
          <w:rtl/>
        </w:rPr>
        <w:t xml:space="preserve"> </w:t>
      </w:r>
      <w:r w:rsidRPr="00A94F77">
        <w:rPr>
          <w:rFonts w:hint="cs"/>
          <w:rtl/>
        </w:rPr>
        <w:t>ال</w:t>
      </w:r>
      <w:r w:rsidRPr="00A94F77">
        <w:rPr>
          <w:rtl/>
        </w:rPr>
        <w:t>إطلاق</w:t>
      </w:r>
    </w:p>
    <w:p w14:paraId="1984DE4D" w14:textId="77777777" w:rsidR="00413925" w:rsidRPr="00A94F77" w:rsidRDefault="00413925" w:rsidP="00413925">
      <w:pPr>
        <w:pStyle w:val="enumlev1"/>
        <w:rPr>
          <w:rtl/>
          <w:lang w:bidi="ar-EG"/>
        </w:rPr>
      </w:pPr>
      <w:r w:rsidRPr="00A94F77">
        <w:rPr>
          <w:rFonts w:hint="cs"/>
          <w:i/>
          <w:iCs/>
          <w:rtl/>
          <w:lang w:bidi="ar-EG"/>
        </w:rPr>
        <w:t>ب)</w:t>
      </w:r>
      <w:r w:rsidRPr="00A94F77">
        <w:rPr>
          <w:rFonts w:hint="cs"/>
          <w:rtl/>
          <w:lang w:bidi="ar-EG"/>
        </w:rPr>
        <w:tab/>
      </w:r>
      <w:r w:rsidRPr="00A94F77">
        <w:rPr>
          <w:rtl/>
        </w:rPr>
        <w:t>اسم مركبة الإطلاق</w:t>
      </w:r>
    </w:p>
    <w:p w14:paraId="1950F210" w14:textId="77777777" w:rsidR="00413925" w:rsidRPr="00A94F77" w:rsidRDefault="00413925" w:rsidP="00413925">
      <w:pPr>
        <w:pStyle w:val="enumlev1"/>
        <w:rPr>
          <w:rtl/>
          <w:lang w:bidi="ar-EG"/>
        </w:rPr>
      </w:pPr>
      <w:r w:rsidRPr="00A94F77">
        <w:rPr>
          <w:rFonts w:hint="cs"/>
          <w:i/>
          <w:iCs/>
          <w:rtl/>
          <w:lang w:bidi="ar-EG"/>
        </w:rPr>
        <w:t>ج)</w:t>
      </w:r>
      <w:r w:rsidRPr="00A94F77">
        <w:rPr>
          <w:rFonts w:hint="cs"/>
          <w:rtl/>
          <w:lang w:bidi="ar-EG"/>
        </w:rPr>
        <w:tab/>
      </w:r>
      <w:r w:rsidRPr="00A94F77">
        <w:rPr>
          <w:rtl/>
        </w:rPr>
        <w:t>اسم مرفق الإطلاق</w:t>
      </w:r>
      <w:r w:rsidRPr="00A94F77">
        <w:rPr>
          <w:rFonts w:hint="cs"/>
          <w:rtl/>
        </w:rPr>
        <w:t xml:space="preserve"> وموقعه</w:t>
      </w:r>
    </w:p>
    <w:p w14:paraId="51630B3B" w14:textId="77777777" w:rsidR="00413925" w:rsidRPr="00A94F77" w:rsidRDefault="00413925" w:rsidP="00413925">
      <w:pPr>
        <w:pStyle w:val="enumlev1"/>
        <w:rPr>
          <w:rtl/>
          <w:lang w:bidi="ar-EG"/>
        </w:rPr>
      </w:pPr>
      <w:proofErr w:type="gramStart"/>
      <w:r w:rsidRPr="00A94F77">
        <w:rPr>
          <w:rFonts w:hint="cs"/>
          <w:i/>
          <w:iCs/>
          <w:rtl/>
          <w:lang w:bidi="ar-EG"/>
        </w:rPr>
        <w:t>د )</w:t>
      </w:r>
      <w:proofErr w:type="gramEnd"/>
      <w:r w:rsidRPr="00A94F77">
        <w:rPr>
          <w:rFonts w:hint="cs"/>
          <w:rtl/>
          <w:lang w:bidi="ar-EG"/>
        </w:rPr>
        <w:tab/>
      </w:r>
      <w:r w:rsidRPr="00A94F77">
        <w:rPr>
          <w:rtl/>
        </w:rPr>
        <w:t>تاريخ الإطلاق</w:t>
      </w:r>
      <w:r w:rsidRPr="00A94F77">
        <w:rPr>
          <w:rFonts w:hint="cs"/>
          <w:rtl/>
          <w:lang w:bidi="ar-EG"/>
        </w:rPr>
        <w:t>.</w:t>
      </w:r>
    </w:p>
    <w:p w14:paraId="5FB2B1D8" w14:textId="77777777" w:rsidR="00413925" w:rsidRPr="00A94F77" w:rsidRDefault="00413925" w:rsidP="00413925">
      <w:pPr>
        <w:pStyle w:val="Headingb"/>
        <w:rPr>
          <w:rtl/>
        </w:rPr>
      </w:pPr>
      <w:r w:rsidRPr="00A94F77">
        <w:lastRenderedPageBreak/>
        <w:t>D</w:t>
      </w:r>
      <w:r w:rsidRPr="00A94F77">
        <w:tab/>
      </w:r>
      <w:r w:rsidRPr="00A94F77">
        <w:rPr>
          <w:rFonts w:hint="cs"/>
          <w:rtl/>
        </w:rPr>
        <w:t>خصائص المحطة الفضائية</w:t>
      </w:r>
    </w:p>
    <w:p w14:paraId="655D9C62" w14:textId="77777777" w:rsidR="00413925" w:rsidRPr="00A94F77" w:rsidRDefault="00413925" w:rsidP="002D5808">
      <w:pPr>
        <w:keepNext/>
        <w:rPr>
          <w:rtl/>
          <w:lang w:bidi="ar-EG"/>
        </w:rPr>
      </w:pPr>
      <w:r w:rsidRPr="00A94F77">
        <w:rPr>
          <w:rFonts w:hint="cs"/>
          <w:rtl/>
          <w:lang w:bidi="ar-EG"/>
        </w:rPr>
        <w:t>لكل مركبة فضائية:</w:t>
      </w:r>
    </w:p>
    <w:p w14:paraId="5345518A" w14:textId="4D399E63" w:rsidR="00413925" w:rsidRPr="00A94F77" w:rsidRDefault="00413925" w:rsidP="00413925">
      <w:pPr>
        <w:pStyle w:val="enumlev1"/>
        <w:rPr>
          <w:rtl/>
          <w:lang w:bidi="ar-EG"/>
        </w:rPr>
      </w:pPr>
      <w:r w:rsidRPr="00A94F77">
        <w:rPr>
          <w:rFonts w:hint="cs"/>
          <w:i/>
          <w:iCs/>
          <w:rtl/>
          <w:lang w:bidi="ar-EG"/>
        </w:rPr>
        <w:t xml:space="preserve"> </w:t>
      </w:r>
      <w:proofErr w:type="gramStart"/>
      <w:r w:rsidRPr="00A94F77">
        <w:rPr>
          <w:rFonts w:hint="cs"/>
          <w:i/>
          <w:iCs/>
          <w:rtl/>
          <w:lang w:bidi="ar-EG"/>
        </w:rPr>
        <w:t>أ )</w:t>
      </w:r>
      <w:proofErr w:type="gramEnd"/>
      <w:r w:rsidRPr="00A94F77">
        <w:rPr>
          <w:rFonts w:hint="cs"/>
          <w:rtl/>
          <w:lang w:bidi="ar-EG"/>
        </w:rPr>
        <w:tab/>
      </w:r>
      <w:r w:rsidR="002D5808">
        <w:rPr>
          <w:rFonts w:hint="cs"/>
          <w:rtl/>
        </w:rPr>
        <w:t>اسم</w:t>
      </w:r>
      <w:r w:rsidRPr="00A94F77">
        <w:rPr>
          <w:rFonts w:hint="cs"/>
          <w:rtl/>
        </w:rPr>
        <w:t xml:space="preserve"> المركبة الفضائية</w:t>
      </w:r>
    </w:p>
    <w:p w14:paraId="2555F13A" w14:textId="77777777" w:rsidR="00413925" w:rsidRPr="00A94F77" w:rsidRDefault="00413925" w:rsidP="00413925">
      <w:pPr>
        <w:pStyle w:val="enumlev1"/>
        <w:rPr>
          <w:rtl/>
          <w:lang w:bidi="ar-EG"/>
        </w:rPr>
      </w:pPr>
      <w:r w:rsidRPr="00A94F77">
        <w:rPr>
          <w:rFonts w:hint="cs"/>
          <w:i/>
          <w:iCs/>
          <w:rtl/>
          <w:lang w:bidi="ar-EG"/>
        </w:rPr>
        <w:t>ب)</w:t>
      </w:r>
      <w:r w:rsidRPr="00A94F77">
        <w:rPr>
          <w:rFonts w:hint="cs"/>
          <w:rtl/>
          <w:lang w:bidi="ar-EG"/>
        </w:rPr>
        <w:tab/>
      </w:r>
      <w:r w:rsidRPr="00A94F77">
        <w:rPr>
          <w:rFonts w:hint="cs"/>
          <w:rtl/>
        </w:rPr>
        <w:t xml:space="preserve">الخصائص المدارية للمركبة الفضائية (انظر الرقم </w:t>
      </w:r>
      <w:r w:rsidRPr="00BA009D">
        <w:rPr>
          <w:rStyle w:val="Artref"/>
          <w:b/>
          <w:bCs/>
        </w:rPr>
        <w:t>4.44C.11</w:t>
      </w:r>
      <w:r w:rsidRPr="00A94F77">
        <w:rPr>
          <w:rFonts w:hint="cs"/>
          <w:rtl/>
        </w:rPr>
        <w:t>)</w:t>
      </w:r>
    </w:p>
    <w:p w14:paraId="6D140C98" w14:textId="77777777" w:rsidR="00413925" w:rsidRPr="00A94F77" w:rsidRDefault="00413925" w:rsidP="00413925">
      <w:pPr>
        <w:pStyle w:val="enumlev1"/>
        <w:rPr>
          <w:rtl/>
          <w:lang w:bidi="ar-EG"/>
        </w:rPr>
      </w:pPr>
      <w:r w:rsidRPr="00A94F77">
        <w:rPr>
          <w:rFonts w:hint="cs"/>
          <w:i/>
          <w:iCs/>
          <w:rtl/>
          <w:lang w:bidi="ar-EG"/>
        </w:rPr>
        <w:t>ج)</w:t>
      </w:r>
      <w:r w:rsidRPr="00A94F77">
        <w:rPr>
          <w:rFonts w:hint="cs"/>
          <w:rtl/>
          <w:lang w:bidi="ar-EG"/>
        </w:rPr>
        <w:tab/>
      </w:r>
      <w:r w:rsidRPr="00A94F77">
        <w:rPr>
          <w:rFonts w:hint="cs"/>
          <w:rtl/>
        </w:rPr>
        <w:t>تخصيصات التردد التي تستطيع المحطة الفضائية إرسالها أو استقبالها.</w:t>
      </w:r>
    </w:p>
    <w:p w14:paraId="35340AD8" w14:textId="77777777" w:rsidR="00413925" w:rsidRPr="00A94F77" w:rsidRDefault="00413925" w:rsidP="002D5808">
      <w:pPr>
        <w:pStyle w:val="Title4"/>
        <w:rPr>
          <w:rtl/>
        </w:rPr>
      </w:pPr>
      <w:r w:rsidRPr="00A94F77">
        <w:rPr>
          <w:rFonts w:hint="cs"/>
          <w:rtl/>
        </w:rPr>
        <w:t xml:space="preserve">الخيار </w:t>
      </w:r>
      <w:r w:rsidRPr="00A94F77">
        <w:t>2</w:t>
      </w:r>
      <w:r w:rsidRPr="00A94F77">
        <w:rPr>
          <w:rFonts w:hint="cs"/>
          <w:rtl/>
        </w:rPr>
        <w:t xml:space="preserve"> للملحق </w:t>
      </w:r>
      <w:r w:rsidRPr="00A94F77">
        <w:t>1</w:t>
      </w:r>
    </w:p>
    <w:p w14:paraId="1261F419" w14:textId="77777777" w:rsidR="00413925" w:rsidRPr="00A94F77" w:rsidRDefault="00413925" w:rsidP="00413925">
      <w:pPr>
        <w:pStyle w:val="Headingb"/>
        <w:rPr>
          <w:rtl/>
        </w:rPr>
      </w:pPr>
      <w:r w:rsidRPr="00A94F77">
        <w:t>A</w:t>
      </w:r>
      <w:r w:rsidRPr="00A94F77">
        <w:tab/>
      </w:r>
      <w:r w:rsidRPr="00A94F77">
        <w:rPr>
          <w:rFonts w:hint="cs"/>
          <w:rtl/>
        </w:rPr>
        <w:t xml:space="preserve">معلومات النظام </w:t>
      </w:r>
      <w:proofErr w:type="spellStart"/>
      <w:r w:rsidRPr="00A94F77">
        <w:rPr>
          <w:rFonts w:hint="cs"/>
          <w:rtl/>
        </w:rPr>
        <w:t>الساتلي</w:t>
      </w:r>
      <w:proofErr w:type="spellEnd"/>
    </w:p>
    <w:p w14:paraId="52DE0D0B" w14:textId="77777777" w:rsidR="00413925" w:rsidRPr="00A94F77" w:rsidRDefault="00413925" w:rsidP="00413925">
      <w:pPr>
        <w:pStyle w:val="enumlev1"/>
        <w:rPr>
          <w:rtl/>
          <w:lang w:bidi="ar-SY"/>
        </w:rPr>
      </w:pPr>
      <w:r w:rsidRPr="00A94F77">
        <w:rPr>
          <w:i/>
          <w:iCs/>
          <w:rtl/>
        </w:rPr>
        <w:t xml:space="preserve"> </w:t>
      </w:r>
      <w:proofErr w:type="gramStart"/>
      <w:r w:rsidRPr="00A94F77">
        <w:rPr>
          <w:i/>
          <w:iCs/>
          <w:rtl/>
        </w:rPr>
        <w:t>أ )</w:t>
      </w:r>
      <w:proofErr w:type="gramEnd"/>
      <w:r w:rsidRPr="00A94F77">
        <w:rPr>
          <w:rtl/>
        </w:rPr>
        <w:tab/>
      </w:r>
      <w:r w:rsidRPr="00A94F77">
        <w:rPr>
          <w:rFonts w:hint="cs"/>
          <w:rtl/>
        </w:rPr>
        <w:t>اسم</w:t>
      </w:r>
      <w:r w:rsidRPr="00A94F77">
        <w:rPr>
          <w:rtl/>
        </w:rPr>
        <w:t xml:space="preserve"> </w:t>
      </w:r>
      <w:r w:rsidRPr="00A94F77">
        <w:rPr>
          <w:rFonts w:hint="cs"/>
          <w:rtl/>
        </w:rPr>
        <w:t>النظام</w:t>
      </w:r>
      <w:r w:rsidRPr="00A94F77">
        <w:rPr>
          <w:rtl/>
        </w:rPr>
        <w:t xml:space="preserve"> الساتلي</w:t>
      </w:r>
    </w:p>
    <w:p w14:paraId="2BA72E0C" w14:textId="77777777" w:rsidR="00413925" w:rsidRPr="00A94F77" w:rsidRDefault="00413925" w:rsidP="00413925">
      <w:pPr>
        <w:pStyle w:val="enumlev1"/>
        <w:rPr>
          <w:rtl/>
        </w:rPr>
      </w:pPr>
      <w:r w:rsidRPr="00A94F77">
        <w:rPr>
          <w:i/>
          <w:iCs/>
          <w:rtl/>
        </w:rPr>
        <w:t>ب)</w:t>
      </w:r>
      <w:r w:rsidRPr="00A94F77">
        <w:rPr>
          <w:rtl/>
        </w:rPr>
        <w:tab/>
        <w:t>اسم الإدارة</w:t>
      </w:r>
      <w:r w:rsidRPr="00A94F77">
        <w:rPr>
          <w:rFonts w:hint="cs"/>
          <w:rtl/>
        </w:rPr>
        <w:t xml:space="preserve"> المبلغة</w:t>
      </w:r>
    </w:p>
    <w:p w14:paraId="479E4E09" w14:textId="77777777" w:rsidR="00413925" w:rsidRPr="00A94F77" w:rsidRDefault="00413925" w:rsidP="00413925">
      <w:pPr>
        <w:pStyle w:val="enumlev1"/>
        <w:rPr>
          <w:rtl/>
        </w:rPr>
      </w:pPr>
      <w:r w:rsidRPr="00A94F77">
        <w:rPr>
          <w:i/>
          <w:iCs/>
          <w:rtl/>
        </w:rPr>
        <w:t>ج)</w:t>
      </w:r>
      <w:r w:rsidRPr="00A94F77">
        <w:rPr>
          <w:rtl/>
        </w:rPr>
        <w:tab/>
      </w:r>
      <w:r w:rsidRPr="00A94F77">
        <w:rPr>
          <w:rFonts w:hint="cs"/>
          <w:rtl/>
        </w:rPr>
        <w:t>رمز البلد</w:t>
      </w:r>
    </w:p>
    <w:p w14:paraId="1F249AA5" w14:textId="77777777" w:rsidR="00413925" w:rsidRPr="00A94F77" w:rsidRDefault="00413925" w:rsidP="00413925">
      <w:pPr>
        <w:pStyle w:val="enumlev1"/>
        <w:rPr>
          <w:rtl/>
        </w:rPr>
      </w:pPr>
      <w:proofErr w:type="gramStart"/>
      <w:r w:rsidRPr="00A94F77">
        <w:rPr>
          <w:i/>
          <w:iCs/>
          <w:rtl/>
        </w:rPr>
        <w:t>د )</w:t>
      </w:r>
      <w:proofErr w:type="gramEnd"/>
      <w:r w:rsidRPr="00A94F77">
        <w:rPr>
          <w:rtl/>
        </w:rPr>
        <w:tab/>
        <w:t>إحالة إلى معلومات النشر المسبق</w:t>
      </w:r>
      <w:r w:rsidRPr="00A94F77">
        <w:rPr>
          <w:rFonts w:hint="cs"/>
          <w:rtl/>
        </w:rPr>
        <w:t xml:space="preserve"> أو </w:t>
      </w:r>
      <w:r w:rsidRPr="00A94F77">
        <w:rPr>
          <w:rtl/>
        </w:rPr>
        <w:t>إلى طلب التنسيق</w:t>
      </w:r>
      <w:r w:rsidRPr="00A94F77">
        <w:rPr>
          <w:rFonts w:hint="cs"/>
          <w:rtl/>
        </w:rPr>
        <w:t>، حسب الاقتضاء</w:t>
      </w:r>
    </w:p>
    <w:p w14:paraId="5A4D6A95" w14:textId="77777777" w:rsidR="00413925" w:rsidRPr="00A94F77" w:rsidRDefault="00413925" w:rsidP="00413925">
      <w:pPr>
        <w:pStyle w:val="enumlev1"/>
        <w:rPr>
          <w:rtl/>
        </w:rPr>
      </w:pPr>
      <w:proofErr w:type="gramStart"/>
      <w:r w:rsidRPr="00A94F77">
        <w:rPr>
          <w:i/>
          <w:iCs/>
          <w:rtl/>
        </w:rPr>
        <w:t>ﻫ</w:t>
      </w:r>
      <w:r>
        <w:rPr>
          <w:rFonts w:hint="cs"/>
          <w:i/>
          <w:iCs/>
          <w:rtl/>
        </w:rPr>
        <w:t>‍</w:t>
      </w:r>
      <w:r w:rsidRPr="00A94F77">
        <w:rPr>
          <w:i/>
          <w:iCs/>
          <w:rtl/>
        </w:rPr>
        <w:t xml:space="preserve"> )</w:t>
      </w:r>
      <w:proofErr w:type="gramEnd"/>
      <w:r w:rsidRPr="00A94F77">
        <w:rPr>
          <w:rtl/>
        </w:rPr>
        <w:tab/>
        <w:t>إحالة إلى</w:t>
      </w:r>
      <w:r w:rsidRPr="00A94F77">
        <w:rPr>
          <w:rFonts w:hint="cs"/>
          <w:rtl/>
        </w:rPr>
        <w:t xml:space="preserve"> التبليغ</w:t>
      </w:r>
    </w:p>
    <w:p w14:paraId="66FEAA45" w14:textId="77777777" w:rsidR="00413925" w:rsidRPr="00A94F77" w:rsidRDefault="00413925" w:rsidP="00413925">
      <w:pPr>
        <w:pStyle w:val="enumlev1"/>
        <w:rPr>
          <w:rtl/>
        </w:rPr>
      </w:pPr>
      <w:proofErr w:type="gramStart"/>
      <w:r w:rsidRPr="00A94F77">
        <w:rPr>
          <w:rFonts w:hint="cs"/>
          <w:i/>
          <w:iCs/>
          <w:rtl/>
        </w:rPr>
        <w:t>و</w:t>
      </w:r>
      <w:r w:rsidRPr="00A94F77">
        <w:rPr>
          <w:i/>
          <w:iCs/>
          <w:rtl/>
        </w:rPr>
        <w:t xml:space="preserve"> )</w:t>
      </w:r>
      <w:proofErr w:type="gramEnd"/>
      <w:r w:rsidRPr="00A94F77">
        <w:rPr>
          <w:rtl/>
        </w:rPr>
        <w:tab/>
      </w:r>
      <w:r w:rsidRPr="00A94F77">
        <w:rPr>
          <w:rFonts w:hint="cs"/>
          <w:rtl/>
        </w:rPr>
        <w:t>عدد المحطات الفضائية المنشورة حالياً.</w:t>
      </w:r>
    </w:p>
    <w:p w14:paraId="52D71898" w14:textId="77777777" w:rsidR="00413925" w:rsidRPr="00A94F77" w:rsidRDefault="00413925" w:rsidP="00413925">
      <w:pPr>
        <w:pStyle w:val="Headingb"/>
        <w:rPr>
          <w:rtl/>
        </w:rPr>
      </w:pPr>
      <w:r w:rsidRPr="00A94F77">
        <w:t>B</w:t>
      </w:r>
      <w:r w:rsidRPr="00A94F77">
        <w:tab/>
      </w:r>
      <w:r w:rsidRPr="00A94F77">
        <w:rPr>
          <w:rFonts w:hint="cs"/>
          <w:rtl/>
        </w:rPr>
        <w:t>معلومات المحطة الفضائية التي يتعين توفيرها لكل محطة فضائية منشورة حالياً</w:t>
      </w:r>
    </w:p>
    <w:p w14:paraId="20D75EE8" w14:textId="7C6BA62F" w:rsidR="00413925" w:rsidRPr="00A94F77" w:rsidRDefault="00413925" w:rsidP="00413925">
      <w:pPr>
        <w:pStyle w:val="HeadingI0"/>
        <w:rPr>
          <w:lang w:bidi="ar-EG"/>
        </w:rPr>
      </w:pPr>
      <w:r w:rsidRPr="00A94F77">
        <w:rPr>
          <w:rFonts w:hint="cs"/>
          <w:rtl/>
          <w:lang w:bidi="ar-EG"/>
        </w:rPr>
        <w:t xml:space="preserve">الجهة </w:t>
      </w:r>
      <w:r w:rsidR="002D5808">
        <w:rPr>
          <w:rFonts w:hint="cs"/>
          <w:rtl/>
          <w:lang w:bidi="ar-EG"/>
        </w:rPr>
        <w:t>المصنعة</w:t>
      </w:r>
      <w:r w:rsidRPr="00A94F77">
        <w:rPr>
          <w:rFonts w:hint="cs"/>
          <w:rtl/>
          <w:lang w:bidi="ar-EG"/>
        </w:rPr>
        <w:t xml:space="preserve"> للمحطة الفضائية</w:t>
      </w:r>
    </w:p>
    <w:p w14:paraId="01609C0A" w14:textId="2BEF56DA" w:rsidR="00413925" w:rsidRPr="00A94F77" w:rsidRDefault="00413925" w:rsidP="00413925">
      <w:pPr>
        <w:pStyle w:val="enumlev1"/>
        <w:rPr>
          <w:rtl/>
          <w:lang w:bidi="ar-EG"/>
        </w:rPr>
      </w:pPr>
      <w:r w:rsidRPr="00A94F77">
        <w:rPr>
          <w:rFonts w:hint="cs"/>
          <w:i/>
          <w:iCs/>
          <w:rtl/>
        </w:rPr>
        <w:t xml:space="preserve"> </w:t>
      </w:r>
      <w:proofErr w:type="gramStart"/>
      <w:r w:rsidRPr="00A94F77">
        <w:rPr>
          <w:i/>
          <w:iCs/>
          <w:rtl/>
        </w:rPr>
        <w:t>أ )</w:t>
      </w:r>
      <w:proofErr w:type="gramEnd"/>
      <w:r w:rsidRPr="00A94F77">
        <w:rPr>
          <w:rtl/>
        </w:rPr>
        <w:tab/>
      </w:r>
      <w:r w:rsidRPr="00A94F77">
        <w:rPr>
          <w:rFonts w:hint="cs"/>
          <w:rtl/>
        </w:rPr>
        <w:t xml:space="preserve">اسم </w:t>
      </w:r>
      <w:r w:rsidRPr="00A94F77">
        <w:rPr>
          <w:rFonts w:hint="cs"/>
          <w:rtl/>
          <w:lang w:bidi="ar-EG"/>
        </w:rPr>
        <w:t xml:space="preserve">الجهة </w:t>
      </w:r>
      <w:r w:rsidR="002D5808">
        <w:rPr>
          <w:rFonts w:hint="cs"/>
          <w:rtl/>
          <w:lang w:bidi="ar-EG"/>
        </w:rPr>
        <w:t>المصنعة</w:t>
      </w:r>
      <w:r w:rsidRPr="00A94F77">
        <w:rPr>
          <w:rFonts w:hint="cs"/>
          <w:rtl/>
          <w:lang w:bidi="ar-EG"/>
        </w:rPr>
        <w:t xml:space="preserve"> للمحطة الفضائية</w:t>
      </w:r>
    </w:p>
    <w:p w14:paraId="724ED01F" w14:textId="77777777" w:rsidR="00413925" w:rsidRPr="00A94F77" w:rsidRDefault="00413925" w:rsidP="00413925">
      <w:pPr>
        <w:pStyle w:val="enumlev1"/>
        <w:rPr>
          <w:rtl/>
        </w:rPr>
      </w:pPr>
      <w:r w:rsidRPr="00A94F77">
        <w:rPr>
          <w:i/>
          <w:iCs/>
          <w:rtl/>
        </w:rPr>
        <w:t>ب)</w:t>
      </w:r>
      <w:r w:rsidRPr="00A94F77">
        <w:rPr>
          <w:rtl/>
        </w:rPr>
        <w:tab/>
      </w:r>
      <w:r w:rsidRPr="00A94F77">
        <w:rPr>
          <w:rFonts w:hint="cs"/>
          <w:rtl/>
        </w:rPr>
        <w:t>تاريخ تنفيذ العقد</w:t>
      </w:r>
    </w:p>
    <w:p w14:paraId="549320B6" w14:textId="77777777" w:rsidR="00413925" w:rsidRPr="00A94F77" w:rsidRDefault="00413925" w:rsidP="00413925">
      <w:pPr>
        <w:pStyle w:val="enumlev1"/>
        <w:rPr>
          <w:rtl/>
        </w:rPr>
      </w:pPr>
      <w:r w:rsidRPr="00A94F77">
        <w:rPr>
          <w:i/>
          <w:iCs/>
          <w:rtl/>
        </w:rPr>
        <w:t>ج)</w:t>
      </w:r>
      <w:r w:rsidRPr="00A94F77">
        <w:rPr>
          <w:rtl/>
        </w:rPr>
        <w:tab/>
      </w:r>
      <w:r w:rsidRPr="00A94F77">
        <w:rPr>
          <w:rFonts w:hint="cs"/>
          <w:rtl/>
        </w:rPr>
        <w:t>"نافذة التسليم" التعاقدية</w:t>
      </w:r>
    </w:p>
    <w:p w14:paraId="2B5AB744" w14:textId="77777777" w:rsidR="00413925" w:rsidRPr="00A94F77" w:rsidRDefault="00413925" w:rsidP="00413925">
      <w:pPr>
        <w:pStyle w:val="enumlev1"/>
        <w:rPr>
          <w:rtl/>
        </w:rPr>
      </w:pPr>
      <w:proofErr w:type="gramStart"/>
      <w:r w:rsidRPr="00A94F77">
        <w:rPr>
          <w:i/>
          <w:iCs/>
          <w:rtl/>
        </w:rPr>
        <w:t>د )</w:t>
      </w:r>
      <w:proofErr w:type="gramEnd"/>
      <w:r w:rsidRPr="00A94F77">
        <w:rPr>
          <w:rtl/>
        </w:rPr>
        <w:tab/>
      </w:r>
      <w:r w:rsidRPr="00A94F77">
        <w:rPr>
          <w:rFonts w:hint="cs"/>
          <w:rtl/>
        </w:rPr>
        <w:t>عدد المحطات الفضائية المورّدة.</w:t>
      </w:r>
    </w:p>
    <w:p w14:paraId="52357AAD" w14:textId="77777777" w:rsidR="00413925" w:rsidRPr="00A94F77" w:rsidRDefault="00413925" w:rsidP="00413925">
      <w:pPr>
        <w:pStyle w:val="HeadingI0"/>
        <w:rPr>
          <w:lang w:bidi="ar-EG"/>
        </w:rPr>
      </w:pPr>
      <w:r w:rsidRPr="00A94F77">
        <w:rPr>
          <w:rFonts w:hint="cs"/>
          <w:rtl/>
          <w:lang w:bidi="ar-EG"/>
        </w:rPr>
        <w:t>الجهة الموردة لخدمات الإطلاق</w:t>
      </w:r>
    </w:p>
    <w:p w14:paraId="68B029EB" w14:textId="77777777" w:rsidR="00413925" w:rsidRPr="00A94F77" w:rsidRDefault="00413925" w:rsidP="00413925">
      <w:pPr>
        <w:pStyle w:val="enumlev1"/>
        <w:rPr>
          <w:rtl/>
        </w:rPr>
      </w:pPr>
      <w:r w:rsidRPr="00A94F77">
        <w:rPr>
          <w:rFonts w:hint="cs"/>
          <w:i/>
          <w:iCs/>
          <w:rtl/>
        </w:rPr>
        <w:t xml:space="preserve"> </w:t>
      </w:r>
      <w:proofErr w:type="gramStart"/>
      <w:r w:rsidRPr="00A94F77">
        <w:rPr>
          <w:i/>
          <w:iCs/>
          <w:rtl/>
        </w:rPr>
        <w:t>أ )</w:t>
      </w:r>
      <w:proofErr w:type="gramEnd"/>
      <w:r w:rsidRPr="00A94F77">
        <w:rPr>
          <w:rtl/>
        </w:rPr>
        <w:tab/>
        <w:t>اسم الجهة الموردة ل</w:t>
      </w:r>
      <w:r w:rsidRPr="00A94F77">
        <w:rPr>
          <w:rFonts w:hint="cs"/>
          <w:rtl/>
        </w:rPr>
        <w:t>مركبة</w:t>
      </w:r>
      <w:r w:rsidRPr="00A94F77">
        <w:rPr>
          <w:rtl/>
        </w:rPr>
        <w:t xml:space="preserve"> </w:t>
      </w:r>
      <w:r w:rsidRPr="00A94F77">
        <w:rPr>
          <w:rFonts w:hint="cs"/>
          <w:rtl/>
        </w:rPr>
        <w:t>ال</w:t>
      </w:r>
      <w:r w:rsidRPr="00A94F77">
        <w:rPr>
          <w:rtl/>
        </w:rPr>
        <w:t>إطلاق</w:t>
      </w:r>
    </w:p>
    <w:p w14:paraId="49450BDD" w14:textId="77777777" w:rsidR="00413925" w:rsidRPr="00A94F77" w:rsidRDefault="00413925" w:rsidP="00413925">
      <w:pPr>
        <w:pStyle w:val="enumlev1"/>
        <w:rPr>
          <w:rtl/>
        </w:rPr>
      </w:pPr>
      <w:r w:rsidRPr="00A94F77">
        <w:rPr>
          <w:i/>
          <w:iCs/>
          <w:rtl/>
        </w:rPr>
        <w:t>ب)</w:t>
      </w:r>
      <w:r w:rsidRPr="00A94F77">
        <w:rPr>
          <w:rtl/>
        </w:rPr>
        <w:tab/>
      </w:r>
      <w:r w:rsidRPr="00A94F77">
        <w:rPr>
          <w:rFonts w:hint="cs"/>
          <w:rtl/>
        </w:rPr>
        <w:t>تاريخ تنفيذ العقد</w:t>
      </w:r>
    </w:p>
    <w:p w14:paraId="78E501E9" w14:textId="77777777" w:rsidR="00413925" w:rsidRPr="00A94F77" w:rsidRDefault="00413925" w:rsidP="00413925">
      <w:pPr>
        <w:pStyle w:val="enumlev1"/>
        <w:rPr>
          <w:rtl/>
        </w:rPr>
      </w:pPr>
      <w:r w:rsidRPr="00A94F77">
        <w:rPr>
          <w:i/>
          <w:iCs/>
          <w:rtl/>
        </w:rPr>
        <w:t>ج)</w:t>
      </w:r>
      <w:r w:rsidRPr="00A94F77">
        <w:rPr>
          <w:rtl/>
        </w:rPr>
        <w:tab/>
        <w:t>اسم مركبة الإطلاق</w:t>
      </w:r>
    </w:p>
    <w:p w14:paraId="048745AE" w14:textId="77777777" w:rsidR="00413925" w:rsidRPr="00A94F77" w:rsidRDefault="00413925" w:rsidP="00413925">
      <w:pPr>
        <w:pStyle w:val="enumlev1"/>
        <w:rPr>
          <w:rtl/>
        </w:rPr>
      </w:pPr>
      <w:proofErr w:type="gramStart"/>
      <w:r w:rsidRPr="00A94F77">
        <w:rPr>
          <w:i/>
          <w:iCs/>
          <w:rtl/>
        </w:rPr>
        <w:t>د )</w:t>
      </w:r>
      <w:proofErr w:type="gramEnd"/>
      <w:r w:rsidRPr="00A94F77">
        <w:rPr>
          <w:rtl/>
        </w:rPr>
        <w:tab/>
        <w:t>اسم مرفق الإطلاق</w:t>
      </w:r>
      <w:r w:rsidRPr="00A94F77">
        <w:rPr>
          <w:rFonts w:hint="cs"/>
          <w:rtl/>
        </w:rPr>
        <w:t xml:space="preserve"> وموقعه</w:t>
      </w:r>
    </w:p>
    <w:p w14:paraId="5488C567" w14:textId="77777777" w:rsidR="00413925" w:rsidRPr="00A94F77" w:rsidRDefault="00413925" w:rsidP="00413925">
      <w:pPr>
        <w:pStyle w:val="enumlev1"/>
        <w:rPr>
          <w:rtl/>
        </w:rPr>
      </w:pPr>
      <w:proofErr w:type="gramStart"/>
      <w:r w:rsidRPr="00A94F77">
        <w:rPr>
          <w:rFonts w:hint="cs"/>
          <w:i/>
          <w:iCs/>
          <w:rtl/>
        </w:rPr>
        <w:t>ه</w:t>
      </w:r>
      <w:r>
        <w:rPr>
          <w:rFonts w:hint="cs"/>
          <w:i/>
          <w:iCs/>
          <w:rtl/>
        </w:rPr>
        <w:t>‍</w:t>
      </w:r>
      <w:r w:rsidRPr="00A94F77">
        <w:rPr>
          <w:rFonts w:hint="cs"/>
          <w:i/>
          <w:iCs/>
          <w:rtl/>
        </w:rPr>
        <w:t xml:space="preserve"> )</w:t>
      </w:r>
      <w:proofErr w:type="gramEnd"/>
      <w:r w:rsidRPr="00A94F77">
        <w:rPr>
          <w:rFonts w:hint="cs"/>
          <w:i/>
          <w:iCs/>
          <w:rtl/>
        </w:rPr>
        <w:tab/>
      </w:r>
      <w:r w:rsidRPr="00A94F77">
        <w:rPr>
          <w:rtl/>
        </w:rPr>
        <w:t>تاريخ الإطلاق</w:t>
      </w:r>
      <w:r w:rsidRPr="00A94F77">
        <w:rPr>
          <w:rFonts w:hint="cs"/>
          <w:rtl/>
        </w:rPr>
        <w:t>.</w:t>
      </w:r>
    </w:p>
    <w:p w14:paraId="1E09EC2B" w14:textId="77777777" w:rsidR="00413925" w:rsidRPr="00A94F77" w:rsidRDefault="00413925" w:rsidP="00413925">
      <w:pPr>
        <w:pStyle w:val="HeadingI0"/>
        <w:rPr>
          <w:lang w:bidi="ar-EG"/>
        </w:rPr>
      </w:pPr>
      <w:r w:rsidRPr="00A94F77">
        <w:rPr>
          <w:rFonts w:hint="cs"/>
          <w:rtl/>
          <w:lang w:bidi="ar-EG"/>
        </w:rPr>
        <w:t>خصائص المحطة الفضائية</w:t>
      </w:r>
    </w:p>
    <w:p w14:paraId="7DB5E8BC" w14:textId="77777777" w:rsidR="00413925" w:rsidRPr="00A94F77" w:rsidRDefault="00413925" w:rsidP="00413925">
      <w:pPr>
        <w:pStyle w:val="enumlev1"/>
        <w:keepNext/>
        <w:keepLines/>
        <w:rPr>
          <w:rtl/>
          <w:lang w:bidi="ar-SY"/>
        </w:rPr>
      </w:pPr>
      <w:r w:rsidRPr="00A94F77">
        <w:rPr>
          <w:rFonts w:hint="cs"/>
          <w:i/>
          <w:iCs/>
          <w:rtl/>
        </w:rPr>
        <w:t xml:space="preserve"> </w:t>
      </w:r>
      <w:proofErr w:type="gramStart"/>
      <w:r w:rsidRPr="00A94F77">
        <w:rPr>
          <w:i/>
          <w:iCs/>
          <w:rtl/>
        </w:rPr>
        <w:t>أ )</w:t>
      </w:r>
      <w:proofErr w:type="gramEnd"/>
      <w:r w:rsidRPr="00A94F77">
        <w:rPr>
          <w:rtl/>
        </w:rPr>
        <w:tab/>
      </w:r>
      <w:r w:rsidRPr="00A94F77">
        <w:rPr>
          <w:rFonts w:hint="cs"/>
          <w:rtl/>
        </w:rPr>
        <w:t>اسم المحطة الفضائية</w:t>
      </w:r>
    </w:p>
    <w:p w14:paraId="46AE8090" w14:textId="77777777" w:rsidR="00413925" w:rsidRPr="00A94F77" w:rsidRDefault="00413925" w:rsidP="00413925">
      <w:pPr>
        <w:pStyle w:val="enumlev1"/>
        <w:keepNext/>
        <w:keepLines/>
        <w:rPr>
          <w:rtl/>
          <w:lang w:val="en-GB" w:bidi="ar-SY"/>
        </w:rPr>
      </w:pPr>
      <w:r w:rsidRPr="00A94F77">
        <w:rPr>
          <w:i/>
          <w:iCs/>
          <w:rtl/>
        </w:rPr>
        <w:t>ب)</w:t>
      </w:r>
      <w:r w:rsidRPr="00A94F77">
        <w:rPr>
          <w:rtl/>
        </w:rPr>
        <w:tab/>
      </w:r>
      <w:r w:rsidRPr="00A94F77">
        <w:rPr>
          <w:rFonts w:hint="cs"/>
          <w:rtl/>
        </w:rPr>
        <w:t>الخصائص المدارية للمركبة الفضائية</w:t>
      </w:r>
    </w:p>
    <w:p w14:paraId="2F86EF5A" w14:textId="77777777" w:rsidR="00413925" w:rsidRPr="00A94F77" w:rsidRDefault="00413925" w:rsidP="00413925">
      <w:pPr>
        <w:pStyle w:val="enumlev1"/>
        <w:rPr>
          <w:rtl/>
        </w:rPr>
      </w:pPr>
      <w:r w:rsidRPr="00A94F77">
        <w:rPr>
          <w:i/>
          <w:iCs/>
          <w:rtl/>
        </w:rPr>
        <w:t>ج)</w:t>
      </w:r>
      <w:r w:rsidRPr="00A94F77">
        <w:rPr>
          <w:rtl/>
        </w:rPr>
        <w:tab/>
        <w:t xml:space="preserve">نطاق (نطاقات) التردد على متن المركبة الفضائية (أي نطاقات التردد التي يمكن فيها </w:t>
      </w:r>
      <w:r w:rsidRPr="00A94F77">
        <w:rPr>
          <w:rFonts w:hint="cs"/>
          <w:rtl/>
        </w:rPr>
        <w:t>ل</w:t>
      </w:r>
      <w:r w:rsidRPr="00A94F77">
        <w:rPr>
          <w:rtl/>
        </w:rPr>
        <w:t>لمركبة الفضائية أن ترسل أو</w:t>
      </w:r>
      <w:r>
        <w:rPr>
          <w:rFonts w:hint="cs"/>
          <w:rtl/>
        </w:rPr>
        <w:t> </w:t>
      </w:r>
      <w:r w:rsidRPr="00A94F77">
        <w:rPr>
          <w:rFonts w:hint="cs"/>
          <w:rtl/>
        </w:rPr>
        <w:t>تستقبل</w:t>
      </w:r>
      <w:r w:rsidRPr="00A94F77">
        <w:rPr>
          <w:rtl/>
        </w:rPr>
        <w:t xml:space="preserve"> تخصيصات التردد).</w:t>
      </w:r>
    </w:p>
    <w:p w14:paraId="66991DC5" w14:textId="77777777" w:rsidR="00413925" w:rsidRPr="00A94F77" w:rsidRDefault="00413925" w:rsidP="002D5808">
      <w:pPr>
        <w:pStyle w:val="Title4"/>
        <w:rPr>
          <w:rtl/>
        </w:rPr>
      </w:pPr>
      <w:r w:rsidRPr="00DA7A46">
        <w:rPr>
          <w:rFonts w:hint="cs"/>
          <w:rtl/>
        </w:rPr>
        <w:lastRenderedPageBreak/>
        <w:t xml:space="preserve">الخيار </w:t>
      </w:r>
      <w:r w:rsidRPr="00DA7A46">
        <w:t>3</w:t>
      </w:r>
      <w:r w:rsidRPr="00DA7A46">
        <w:rPr>
          <w:rFonts w:hint="cs"/>
          <w:rtl/>
        </w:rPr>
        <w:t xml:space="preserve"> للملحق </w:t>
      </w:r>
      <w:r w:rsidRPr="00DA7A46">
        <w:t>1</w:t>
      </w:r>
    </w:p>
    <w:p w14:paraId="21BBE372" w14:textId="77777777" w:rsidR="00413925" w:rsidRPr="00A94F77" w:rsidRDefault="00413925" w:rsidP="00413925">
      <w:pPr>
        <w:pStyle w:val="Headingb"/>
        <w:rPr>
          <w:rtl/>
          <w:lang w:bidi="ar-SY"/>
        </w:rPr>
      </w:pPr>
      <w:r w:rsidRPr="00A94F77">
        <w:t>A</w:t>
      </w:r>
      <w:r w:rsidRPr="00A94F77">
        <w:tab/>
      </w:r>
      <w:r w:rsidRPr="00A94F77">
        <w:rPr>
          <w:rFonts w:hint="cs"/>
          <w:rtl/>
        </w:rPr>
        <w:t>معلومات النظام الساتلي</w:t>
      </w:r>
    </w:p>
    <w:p w14:paraId="4011419D" w14:textId="77777777" w:rsidR="00413925" w:rsidRPr="00A94F77" w:rsidRDefault="00413925" w:rsidP="00413925">
      <w:pPr>
        <w:pStyle w:val="enumlev1"/>
        <w:rPr>
          <w:rtl/>
          <w:lang w:bidi="ar-EG"/>
        </w:rPr>
      </w:pPr>
      <w:r w:rsidRPr="00A94F77">
        <w:rPr>
          <w:lang w:bidi="ar-EG"/>
        </w:rPr>
        <w:t>1</w:t>
      </w:r>
      <w:r w:rsidRPr="00A94F77">
        <w:rPr>
          <w:lang w:bidi="ar-EG"/>
        </w:rPr>
        <w:tab/>
      </w:r>
      <w:r w:rsidRPr="00A94F77">
        <w:rPr>
          <w:rFonts w:hint="cs"/>
          <w:rtl/>
          <w:lang w:bidi="ar-EG"/>
        </w:rPr>
        <w:t xml:space="preserve">اسم </w:t>
      </w:r>
      <w:r w:rsidRPr="00A94F77">
        <w:rPr>
          <w:rFonts w:hint="cs"/>
          <w:rtl/>
        </w:rPr>
        <w:t>النظام الساتلي</w:t>
      </w:r>
    </w:p>
    <w:p w14:paraId="710F0806" w14:textId="77777777" w:rsidR="00413925" w:rsidRPr="00A94F77" w:rsidRDefault="00413925" w:rsidP="00413925">
      <w:pPr>
        <w:pStyle w:val="enumlev1"/>
        <w:rPr>
          <w:lang w:bidi="ar-EG"/>
        </w:rPr>
      </w:pPr>
      <w:r w:rsidRPr="00A94F77">
        <w:rPr>
          <w:lang w:bidi="ar-EG"/>
        </w:rPr>
        <w:t>2</w:t>
      </w:r>
      <w:r w:rsidRPr="00A94F77">
        <w:rPr>
          <w:lang w:bidi="ar-EG"/>
        </w:rPr>
        <w:tab/>
      </w:r>
      <w:r w:rsidRPr="00A94F77">
        <w:rPr>
          <w:rFonts w:hint="cs"/>
          <w:rtl/>
          <w:lang w:bidi="ar-EG"/>
        </w:rPr>
        <w:t>اسم الإدارة المبلغة</w:t>
      </w:r>
    </w:p>
    <w:p w14:paraId="68B3CA8F" w14:textId="77777777" w:rsidR="00413925" w:rsidRPr="0066785D" w:rsidRDefault="00413925" w:rsidP="00413925">
      <w:pPr>
        <w:pStyle w:val="enumlev1"/>
        <w:rPr>
          <w:rtl/>
          <w:lang w:bidi="ar-EG"/>
        </w:rPr>
      </w:pPr>
      <w:r w:rsidRPr="0066785D">
        <w:rPr>
          <w:lang w:bidi="ar-EG"/>
        </w:rPr>
        <w:t>3</w:t>
      </w:r>
      <w:r w:rsidRPr="0066785D">
        <w:rPr>
          <w:lang w:bidi="ar-EG"/>
        </w:rPr>
        <w:tab/>
      </w:r>
      <w:r w:rsidRPr="0066785D">
        <w:rPr>
          <w:rFonts w:hint="eastAsia"/>
          <w:rtl/>
          <w:lang w:bidi="ar-EG"/>
        </w:rPr>
        <w:t>مجموع</w:t>
      </w:r>
      <w:r w:rsidRPr="0066785D">
        <w:rPr>
          <w:rFonts w:hint="cs"/>
          <w:rtl/>
          <w:lang w:bidi="ar-EG"/>
        </w:rPr>
        <w:t xml:space="preserve"> </w:t>
      </w:r>
      <w:r w:rsidRPr="0066785D">
        <w:rPr>
          <w:rtl/>
          <w:lang w:bidi="ar-EG"/>
        </w:rPr>
        <w:t xml:space="preserve">عدد المحطات الفضائية </w:t>
      </w:r>
      <w:r w:rsidRPr="0066785D">
        <w:rPr>
          <w:rFonts w:hint="cs"/>
          <w:rtl/>
          <w:lang w:bidi="ar-EG"/>
        </w:rPr>
        <w:t>المنشورة</w:t>
      </w:r>
      <w:r w:rsidRPr="0066785D">
        <w:rPr>
          <w:rtl/>
          <w:lang w:bidi="ar-EG"/>
        </w:rPr>
        <w:t>.</w:t>
      </w:r>
    </w:p>
    <w:p w14:paraId="546EBDDE" w14:textId="77777777" w:rsidR="00413925" w:rsidRPr="0066785D" w:rsidRDefault="00413925" w:rsidP="00413925">
      <w:pPr>
        <w:pStyle w:val="Headingb"/>
        <w:rPr>
          <w:rtl/>
        </w:rPr>
      </w:pPr>
      <w:r w:rsidRPr="0066785D">
        <w:t>B</w:t>
      </w:r>
      <w:r w:rsidRPr="0066785D">
        <w:tab/>
      </w:r>
      <w:r w:rsidRPr="0066785D">
        <w:rPr>
          <w:rFonts w:hint="eastAsia"/>
          <w:rtl/>
        </w:rPr>
        <w:t>معلومات</w:t>
      </w:r>
      <w:r w:rsidRPr="0066785D">
        <w:rPr>
          <w:rtl/>
        </w:rPr>
        <w:t xml:space="preserve"> </w:t>
      </w:r>
      <w:r w:rsidRPr="0066785D">
        <w:rPr>
          <w:rFonts w:hint="eastAsia"/>
          <w:rtl/>
          <w:lang w:bidi="ar-SA"/>
        </w:rPr>
        <w:t>الإطلاق</w:t>
      </w:r>
      <w:r w:rsidRPr="0066785D">
        <w:rPr>
          <w:rtl/>
          <w:lang w:bidi="ar-SA"/>
        </w:rPr>
        <w:t xml:space="preserve"> </w:t>
      </w:r>
      <w:r w:rsidRPr="0066785D">
        <w:rPr>
          <w:rFonts w:hint="eastAsia"/>
          <w:rtl/>
        </w:rPr>
        <w:t>التي</w:t>
      </w:r>
      <w:r w:rsidRPr="0066785D">
        <w:rPr>
          <w:rtl/>
        </w:rPr>
        <w:t xml:space="preserve"> </w:t>
      </w:r>
      <w:r w:rsidRPr="0066785D">
        <w:rPr>
          <w:rFonts w:hint="eastAsia"/>
          <w:rtl/>
        </w:rPr>
        <w:t>يتعين</w:t>
      </w:r>
      <w:r w:rsidRPr="0066785D">
        <w:rPr>
          <w:rtl/>
        </w:rPr>
        <w:t xml:space="preserve"> </w:t>
      </w:r>
      <w:r w:rsidRPr="0066785D">
        <w:rPr>
          <w:rFonts w:hint="eastAsia"/>
          <w:rtl/>
        </w:rPr>
        <w:t>توفيرها</w:t>
      </w:r>
      <w:r w:rsidRPr="0066785D">
        <w:rPr>
          <w:rtl/>
        </w:rPr>
        <w:t xml:space="preserve"> </w:t>
      </w:r>
      <w:r w:rsidRPr="0066785D">
        <w:rPr>
          <w:rFonts w:hint="eastAsia"/>
          <w:rtl/>
        </w:rPr>
        <w:t>لكل</w:t>
      </w:r>
      <w:r w:rsidRPr="0066785D">
        <w:rPr>
          <w:rtl/>
        </w:rPr>
        <w:t xml:space="preserve"> </w:t>
      </w:r>
      <w:r w:rsidRPr="0066785D">
        <w:rPr>
          <w:rFonts w:hint="eastAsia"/>
          <w:rtl/>
        </w:rPr>
        <w:t>محطة</w:t>
      </w:r>
      <w:r w:rsidRPr="0066785D">
        <w:rPr>
          <w:rtl/>
        </w:rPr>
        <w:t xml:space="preserve"> </w:t>
      </w:r>
      <w:r w:rsidRPr="0066785D">
        <w:rPr>
          <w:rFonts w:hint="eastAsia"/>
          <w:rtl/>
        </w:rPr>
        <w:t>فضائية</w:t>
      </w:r>
      <w:r w:rsidRPr="0066785D">
        <w:rPr>
          <w:rtl/>
        </w:rPr>
        <w:t xml:space="preserve"> </w:t>
      </w:r>
      <w:r w:rsidRPr="0066785D">
        <w:rPr>
          <w:rFonts w:hint="eastAsia"/>
          <w:rtl/>
        </w:rPr>
        <w:t>منشورة</w:t>
      </w:r>
    </w:p>
    <w:p w14:paraId="3776D965" w14:textId="77777777" w:rsidR="00413925" w:rsidRPr="00A94F77" w:rsidRDefault="00413925" w:rsidP="00413925">
      <w:pPr>
        <w:pStyle w:val="enumlev1"/>
        <w:rPr>
          <w:lang w:bidi="ar-EG"/>
        </w:rPr>
      </w:pPr>
      <w:r w:rsidRPr="0066785D">
        <w:rPr>
          <w:lang w:bidi="ar-EG"/>
        </w:rPr>
        <w:t>1</w:t>
      </w:r>
      <w:r w:rsidRPr="0066785D">
        <w:rPr>
          <w:lang w:bidi="ar-EG"/>
        </w:rPr>
        <w:tab/>
      </w:r>
      <w:r w:rsidRPr="0066785D">
        <w:rPr>
          <w:rFonts w:hint="cs"/>
          <w:rtl/>
          <w:lang w:bidi="ar-EG"/>
        </w:rPr>
        <w:t>اسم الجهة الموردة لمركبة الإطلاق</w:t>
      </w:r>
    </w:p>
    <w:p w14:paraId="657ED92C" w14:textId="77777777" w:rsidR="00413925" w:rsidRPr="0066785D" w:rsidRDefault="00413925" w:rsidP="00413925">
      <w:pPr>
        <w:pStyle w:val="enumlev1"/>
        <w:rPr>
          <w:lang w:bidi="ar-EG"/>
        </w:rPr>
      </w:pPr>
      <w:r w:rsidRPr="0066785D">
        <w:rPr>
          <w:lang w:bidi="ar-EG"/>
        </w:rPr>
        <w:t>2</w:t>
      </w:r>
      <w:r w:rsidRPr="0066785D">
        <w:rPr>
          <w:lang w:bidi="ar-EG"/>
        </w:rPr>
        <w:tab/>
      </w:r>
      <w:r w:rsidRPr="0066785D">
        <w:rPr>
          <w:rFonts w:hint="cs"/>
          <w:rtl/>
          <w:lang w:bidi="ar-EG"/>
        </w:rPr>
        <w:t>اسم مرفق الإطلاق وموقعه</w:t>
      </w:r>
    </w:p>
    <w:p w14:paraId="4E5E52E3" w14:textId="77777777" w:rsidR="00413925" w:rsidRPr="0066785D" w:rsidRDefault="00413925" w:rsidP="00413925">
      <w:pPr>
        <w:pStyle w:val="enumlev1"/>
        <w:rPr>
          <w:rtl/>
          <w:lang w:bidi="ar-EG"/>
        </w:rPr>
      </w:pPr>
      <w:r w:rsidRPr="0066785D">
        <w:rPr>
          <w:lang w:bidi="ar-EG"/>
        </w:rPr>
        <w:t>3</w:t>
      </w:r>
      <w:r w:rsidRPr="0066785D">
        <w:rPr>
          <w:lang w:bidi="ar-EG"/>
        </w:rPr>
        <w:tab/>
      </w:r>
      <w:r w:rsidRPr="0066785D">
        <w:rPr>
          <w:rFonts w:hint="cs"/>
          <w:rtl/>
          <w:lang w:bidi="ar-EG"/>
        </w:rPr>
        <w:t>تاريخ الإطلاق.</w:t>
      </w:r>
    </w:p>
    <w:p w14:paraId="39225E12" w14:textId="77777777" w:rsidR="00206929" w:rsidRDefault="00206929">
      <w:pPr>
        <w:pStyle w:val="Reasons"/>
      </w:pPr>
    </w:p>
    <w:p w14:paraId="767FBD2A" w14:textId="77777777" w:rsidR="00413925" w:rsidRPr="00341BF4" w:rsidRDefault="00413925" w:rsidP="00413925">
      <w:pPr>
        <w:pStyle w:val="AppendixNo"/>
        <w:rPr>
          <w:rtl/>
        </w:rPr>
      </w:pPr>
      <w:bookmarkStart w:id="99" w:name="_Toc334187400"/>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99"/>
    </w:p>
    <w:p w14:paraId="1D88F24A" w14:textId="77777777" w:rsidR="00413925" w:rsidRPr="00954B12" w:rsidRDefault="00413925" w:rsidP="00413925">
      <w:pPr>
        <w:pStyle w:val="Appendixtitle"/>
        <w:rPr>
          <w:rtl/>
        </w:rPr>
      </w:pPr>
      <w:bookmarkStart w:id="100"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100"/>
    </w:p>
    <w:p w14:paraId="29C3C871" w14:textId="77777777" w:rsidR="00413925" w:rsidRPr="00341BF4" w:rsidRDefault="00413925" w:rsidP="00413925">
      <w:pPr>
        <w:pStyle w:val="AnnexNo"/>
        <w:rPr>
          <w:rtl/>
        </w:rPr>
      </w:pPr>
      <w:r w:rsidRPr="00341BF4">
        <w:rPr>
          <w:rtl/>
        </w:rPr>
        <w:t xml:space="preserve">الملحـق </w:t>
      </w:r>
      <w:r w:rsidRPr="00341BF4">
        <w:t>2</w:t>
      </w:r>
    </w:p>
    <w:p w14:paraId="56ED5C6F" w14:textId="77777777" w:rsidR="00413925" w:rsidRPr="00341BF4" w:rsidRDefault="00413925" w:rsidP="00413925">
      <w:pPr>
        <w:pStyle w:val="Annextitle"/>
        <w:rPr>
          <w:rtl/>
          <w:lang w:bidi="ar-EG"/>
        </w:rPr>
      </w:pPr>
      <w:bookmarkStart w:id="101" w:name="_Toc334187403"/>
      <w:r w:rsidRPr="00341BF4">
        <w:rPr>
          <w:rtl/>
          <w:lang w:bidi="ar-EG"/>
        </w:rPr>
        <w:t>خصائص الشبكات الساتلية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
        <w:t>2</w:t>
      </w:r>
      <w:r w:rsidRPr="005B3642">
        <w:rPr>
          <w:bCs w:val="0"/>
          <w:rtl/>
          <w:lang w:bidi="ar-EG"/>
        </w:rPr>
        <w:t xml:space="preserve"> </w:t>
      </w:r>
      <w:r w:rsidRPr="00C54E8B">
        <w:rPr>
          <w:rFonts w:ascii="Times New Roman" w:hAnsi="Times New Roman"/>
          <w:b w:val="0"/>
          <w:bCs w:val="0"/>
          <w:sz w:val="16"/>
          <w:lang w:bidi="ar-EG"/>
        </w:rPr>
        <w:t>(Rev.WRC-12)</w:t>
      </w:r>
      <w:bookmarkEnd w:id="101"/>
      <w:r w:rsidRPr="00C54E8B">
        <w:rPr>
          <w:rFonts w:ascii="Times New Roman" w:hAnsi="Times New Roman"/>
          <w:b w:val="0"/>
          <w:bCs w:val="0"/>
          <w:sz w:val="16"/>
          <w:lang w:bidi="ar-EG"/>
        </w:rPr>
        <w:t>    </w:t>
      </w:r>
    </w:p>
    <w:p w14:paraId="6AFFEFCE" w14:textId="77777777" w:rsidR="00206929" w:rsidRDefault="00206929">
      <w:pPr>
        <w:sectPr w:rsidR="00206929">
          <w:headerReference w:type="even" r:id="rId14"/>
          <w:headerReference w:type="default" r:id="rId15"/>
          <w:footerReference w:type="default" r:id="rId16"/>
          <w:footerReference w:type="first" r:id="rId17"/>
          <w:type w:val="nextColumn"/>
          <w:pgSz w:w="11907" w:h="16840" w:code="9"/>
          <w:pgMar w:top="1418" w:right="1134" w:bottom="1134" w:left="1134" w:header="567" w:footer="567" w:gutter="0"/>
          <w:cols w:space="720"/>
          <w:titlePg/>
        </w:sectPr>
      </w:pPr>
    </w:p>
    <w:p w14:paraId="779F97BC" w14:textId="77777777" w:rsidR="00413925" w:rsidRPr="00341BF4" w:rsidRDefault="00413925" w:rsidP="00413925">
      <w:pPr>
        <w:pStyle w:val="Headingb"/>
        <w:rPr>
          <w:rtl/>
        </w:rPr>
      </w:pPr>
      <w:r w:rsidRPr="00341BF4">
        <w:rPr>
          <w:rtl/>
        </w:rPr>
        <w:lastRenderedPageBreak/>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408D08B3" w14:textId="77777777" w:rsidR="00206929" w:rsidRDefault="00413925">
      <w:pPr>
        <w:pStyle w:val="Proposal"/>
      </w:pPr>
      <w:r>
        <w:t>MOD</w:t>
      </w:r>
      <w:r>
        <w:tab/>
        <w:t>IND/92A19A1/17</w:t>
      </w:r>
      <w:r>
        <w:rPr>
          <w:vanish/>
          <w:color w:val="7F7F7F" w:themeColor="text1" w:themeTint="80"/>
          <w:vertAlign w:val="superscript"/>
        </w:rPr>
        <w:t>#50064</w:t>
      </w:r>
    </w:p>
    <w:p w14:paraId="7D93892D" w14:textId="77777777" w:rsidR="00413925" w:rsidRPr="001074F6" w:rsidRDefault="00413925" w:rsidP="00413925">
      <w:pPr>
        <w:pStyle w:val="TableNo"/>
      </w:pPr>
      <w:r w:rsidRPr="001074F6">
        <w:rPr>
          <w:rFonts w:hint="cs"/>
          <w:rtl/>
        </w:rPr>
        <w:t xml:space="preserve">الجـدول </w:t>
      </w:r>
      <w:r w:rsidRPr="001074F6">
        <w:t>A</w:t>
      </w:r>
    </w:p>
    <w:p w14:paraId="20026E7F" w14:textId="77777777" w:rsidR="00413925" w:rsidRPr="001074F6" w:rsidRDefault="00413925" w:rsidP="00413925">
      <w:pPr>
        <w:spacing w:after="120"/>
        <w:jc w:val="center"/>
      </w:pPr>
      <w:r w:rsidRPr="001074F6">
        <w:rPr>
          <w:rFonts w:ascii="Times New Roman Bold" w:hAnsi="Times New Roman Bold" w:hint="cs"/>
          <w:b/>
          <w:bCs/>
          <w:sz w:val="17"/>
          <w:szCs w:val="26"/>
          <w:rtl/>
          <w:lang w:bidi="ar-EG"/>
        </w:rPr>
        <w:t>الخصائص العامة للشبكة الساتلية أو المحطة الأرضية أو محطة الفلك الراديوي</w:t>
      </w:r>
      <w:r w:rsidRPr="001074F6">
        <w:rPr>
          <w:rFonts w:ascii="Times New Roman Bold" w:hAnsi="Times New Roman Bold" w:hint="cs"/>
          <w:szCs w:val="22"/>
          <w:rtl/>
          <w:lang w:bidi="ar-EG"/>
        </w:rPr>
        <w:t>  </w:t>
      </w:r>
      <w:proofErr w:type="gramStart"/>
      <w:r w:rsidRPr="001074F6">
        <w:rPr>
          <w:rFonts w:ascii="Times New Roman Bold" w:hAnsi="Times New Roman Bold" w:hint="cs"/>
          <w:szCs w:val="22"/>
          <w:rtl/>
          <w:lang w:bidi="ar-EG"/>
        </w:rPr>
        <w:t>   </w:t>
      </w:r>
      <w:r w:rsidRPr="001074F6">
        <w:rPr>
          <w:sz w:val="17"/>
          <w:szCs w:val="26"/>
          <w:lang w:bidi="ar-EG"/>
        </w:rPr>
        <w:t>(</w:t>
      </w:r>
      <w:proofErr w:type="gramEnd"/>
      <w:r w:rsidRPr="001074F6">
        <w:rPr>
          <w:sz w:val="17"/>
          <w:szCs w:val="26"/>
          <w:lang w:bidi="ar-EG"/>
        </w:rPr>
        <w:t>Rev.WRC-</w:t>
      </w:r>
      <w:del w:id="102" w:author="Awad, Samy" w:date="2019-02-13T14:45:00Z">
        <w:r w:rsidRPr="001074F6" w:rsidDel="00984C56">
          <w:rPr>
            <w:sz w:val="17"/>
            <w:szCs w:val="26"/>
            <w:lang w:bidi="ar-EG"/>
          </w:rPr>
          <w:delText>15</w:delText>
        </w:r>
      </w:del>
      <w:ins w:id="103" w:author="Awad, Samy" w:date="2019-02-13T14:45:00Z">
        <w:r w:rsidRPr="001074F6">
          <w:rPr>
            <w:sz w:val="17"/>
            <w:szCs w:val="26"/>
            <w:lang w:bidi="ar-EG"/>
          </w:rPr>
          <w:t>19</w:t>
        </w:r>
      </w:ins>
      <w:r w:rsidRPr="001074F6">
        <w:rPr>
          <w:sz w:val="17"/>
          <w:szCs w:val="26"/>
          <w:lang w:bidi="ar-EG"/>
        </w:rPr>
        <w:t>)</w:t>
      </w:r>
    </w:p>
    <w:tbl>
      <w:tblPr>
        <w:tblW w:w="5000" w:type="pct"/>
        <w:jc w:val="right"/>
        <w:tblLayout w:type="fixed"/>
        <w:tblLook w:val="0000" w:firstRow="0" w:lastRow="0" w:firstColumn="0" w:lastColumn="0" w:noHBand="0" w:noVBand="0"/>
      </w:tblPr>
      <w:tblGrid>
        <w:gridCol w:w="634"/>
        <w:gridCol w:w="1443"/>
        <w:gridCol w:w="1174"/>
        <w:gridCol w:w="905"/>
        <w:gridCol w:w="1160"/>
        <w:gridCol w:w="1160"/>
        <w:gridCol w:w="905"/>
        <w:gridCol w:w="1426"/>
        <w:gridCol w:w="1160"/>
        <w:gridCol w:w="1174"/>
        <w:gridCol w:w="880"/>
        <w:gridCol w:w="8949"/>
        <w:gridCol w:w="1680"/>
      </w:tblGrid>
      <w:tr w:rsidR="00413925" w:rsidRPr="001074F6" w14:paraId="1E2F7099" w14:textId="77777777" w:rsidTr="006E7FA0">
        <w:trPr>
          <w:cantSplit/>
          <w:trHeight w:val="2999"/>
          <w:tblHeader/>
          <w:jc w:val="right"/>
        </w:trPr>
        <w:tc>
          <w:tcPr>
            <w:tcW w:w="634" w:type="dxa"/>
            <w:tcBorders>
              <w:top w:val="single" w:sz="12" w:space="0" w:color="auto"/>
              <w:left w:val="single" w:sz="12" w:space="0" w:color="auto"/>
              <w:bottom w:val="single" w:sz="12" w:space="0" w:color="auto"/>
              <w:right w:val="single" w:sz="12" w:space="0" w:color="auto"/>
            </w:tcBorders>
            <w:textDirection w:val="btLr"/>
            <w:vAlign w:val="center"/>
          </w:tcPr>
          <w:p w14:paraId="1855CE63" w14:textId="77777777" w:rsidR="00413925" w:rsidRPr="001074F6" w:rsidRDefault="00413925" w:rsidP="00413925">
            <w:pPr>
              <w:pStyle w:val="Tablehead"/>
              <w:keepLines/>
              <w:spacing w:before="0" w:after="0" w:line="200" w:lineRule="exact"/>
              <w:rPr>
                <w:rFonts w:ascii="Times New Roman" w:hAnsi="Times New Roman"/>
                <w:sz w:val="18"/>
                <w:szCs w:val="24"/>
                <w:rtl/>
              </w:rPr>
            </w:pPr>
            <w:r w:rsidRPr="001074F6">
              <w:rPr>
                <w:rFonts w:ascii="Times New Roman" w:hAnsi="Times New Roman"/>
                <w:sz w:val="18"/>
                <w:szCs w:val="24"/>
                <w:rtl/>
              </w:rPr>
              <w:t>الفلك الراديوي</w:t>
            </w:r>
          </w:p>
        </w:tc>
        <w:tc>
          <w:tcPr>
            <w:tcW w:w="1443" w:type="dxa"/>
            <w:tcBorders>
              <w:top w:val="single" w:sz="12" w:space="0" w:color="auto"/>
              <w:left w:val="double" w:sz="6" w:space="0" w:color="auto"/>
              <w:bottom w:val="single" w:sz="12" w:space="0" w:color="auto"/>
              <w:right w:val="double" w:sz="6" w:space="0" w:color="auto"/>
            </w:tcBorders>
            <w:textDirection w:val="btLr"/>
            <w:vAlign w:val="center"/>
          </w:tcPr>
          <w:p w14:paraId="2EDB740C"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بنود التذييل</w:t>
            </w:r>
          </w:p>
        </w:tc>
        <w:tc>
          <w:tcPr>
            <w:tcW w:w="1174" w:type="dxa"/>
            <w:tcBorders>
              <w:top w:val="single" w:sz="12" w:space="0" w:color="auto"/>
              <w:left w:val="single" w:sz="4" w:space="0" w:color="auto"/>
              <w:bottom w:val="single" w:sz="12" w:space="0" w:color="auto"/>
              <w:right w:val="single" w:sz="4" w:space="0" w:color="000000"/>
            </w:tcBorders>
            <w:textDirection w:val="btLr"/>
            <w:vAlign w:val="center"/>
          </w:tcPr>
          <w:p w14:paraId="33FFC029"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بطاقة تبليغ مقدمة بشأن شبكة ساتلية</w:t>
            </w:r>
          </w:p>
          <w:p w14:paraId="757BA987"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في الخدمة الثابتة الساتلية بموجب </w:t>
            </w:r>
            <w:r w:rsidRPr="001074F6">
              <w:rPr>
                <w:rFonts w:ascii="Times New Roman" w:hAnsi="Times New Roman" w:hint="cs"/>
                <w:sz w:val="18"/>
                <w:szCs w:val="24"/>
                <w:rtl/>
              </w:rPr>
              <w:br/>
            </w:r>
            <w:r w:rsidRPr="001074F6">
              <w:rPr>
                <w:rFonts w:ascii="Times New Roman" w:hAnsi="Times New Roman"/>
                <w:sz w:val="18"/>
                <w:szCs w:val="24"/>
                <w:rtl/>
              </w:rPr>
              <w:t xml:space="preserve">التذييل </w:t>
            </w:r>
            <w:r w:rsidRPr="001074F6">
              <w:rPr>
                <w:rFonts w:ascii="Times New Roman" w:hAnsi="Times New Roman"/>
                <w:sz w:val="18"/>
                <w:szCs w:val="24"/>
              </w:rPr>
              <w:t>30B</w:t>
            </w:r>
            <w:r w:rsidRPr="001074F6">
              <w:rPr>
                <w:rFonts w:ascii="Times New Roman" w:hAnsi="Times New Roman"/>
                <w:sz w:val="18"/>
                <w:szCs w:val="24"/>
                <w:rtl/>
              </w:rPr>
              <w:t xml:space="preserve"> (المادتان </w:t>
            </w:r>
            <w:r w:rsidRPr="001074F6">
              <w:rPr>
                <w:rFonts w:ascii="Times New Roman" w:hAnsi="Times New Roman"/>
                <w:sz w:val="18"/>
                <w:szCs w:val="24"/>
              </w:rPr>
              <w:t>6</w:t>
            </w:r>
            <w:r w:rsidRPr="001074F6">
              <w:rPr>
                <w:rFonts w:ascii="Times New Roman" w:hAnsi="Times New Roman"/>
                <w:sz w:val="18"/>
                <w:szCs w:val="24"/>
                <w:rtl/>
              </w:rPr>
              <w:t xml:space="preserve"> و</w:t>
            </w:r>
            <w:r w:rsidRPr="001074F6">
              <w:rPr>
                <w:rFonts w:ascii="Times New Roman" w:hAnsi="Times New Roman"/>
                <w:sz w:val="18"/>
                <w:szCs w:val="24"/>
              </w:rPr>
              <w:t>8</w:t>
            </w:r>
            <w:r w:rsidRPr="001074F6">
              <w:rPr>
                <w:rFonts w:ascii="Times New Roman" w:hAnsi="Times New Roman"/>
                <w:sz w:val="18"/>
                <w:szCs w:val="24"/>
                <w:rtl/>
              </w:rPr>
              <w:t>)</w:t>
            </w:r>
          </w:p>
        </w:tc>
        <w:tc>
          <w:tcPr>
            <w:tcW w:w="905" w:type="dxa"/>
            <w:tcBorders>
              <w:top w:val="single" w:sz="12" w:space="0" w:color="auto"/>
              <w:left w:val="single" w:sz="4" w:space="0" w:color="000000"/>
              <w:bottom w:val="single" w:sz="12" w:space="0" w:color="auto"/>
              <w:right w:val="single" w:sz="4" w:space="0" w:color="auto"/>
            </w:tcBorders>
            <w:textDirection w:val="btLr"/>
            <w:vAlign w:val="center"/>
          </w:tcPr>
          <w:p w14:paraId="24238892"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بطاقة تبليغ مقدمة بشأن شبكة ساتلية (وصلة</w:t>
            </w:r>
          </w:p>
          <w:p w14:paraId="023B0B81"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تغذية) بموجب التذييل </w:t>
            </w:r>
            <w:r w:rsidRPr="001074F6">
              <w:rPr>
                <w:rFonts w:ascii="Times New Roman" w:hAnsi="Times New Roman"/>
                <w:sz w:val="18"/>
                <w:szCs w:val="24"/>
              </w:rPr>
              <w:t>30A</w:t>
            </w:r>
            <w:r w:rsidRPr="001074F6">
              <w:rPr>
                <w:rFonts w:ascii="Times New Roman" w:hAnsi="Times New Roman"/>
                <w:sz w:val="18"/>
                <w:szCs w:val="24"/>
                <w:rtl/>
              </w:rPr>
              <w:t xml:space="preserve"> (المادتان </w:t>
            </w:r>
            <w:r w:rsidRPr="001074F6">
              <w:rPr>
                <w:rFonts w:ascii="Times New Roman" w:hAnsi="Times New Roman"/>
                <w:sz w:val="18"/>
                <w:szCs w:val="24"/>
              </w:rPr>
              <w:t>4</w:t>
            </w:r>
            <w:r w:rsidRPr="001074F6">
              <w:rPr>
                <w:rFonts w:ascii="Times New Roman" w:hAnsi="Times New Roman"/>
                <w:sz w:val="18"/>
                <w:szCs w:val="24"/>
                <w:rtl/>
              </w:rPr>
              <w:t xml:space="preserve"> و</w:t>
            </w:r>
            <w:r w:rsidRPr="001074F6">
              <w:rPr>
                <w:rFonts w:ascii="Times New Roman" w:hAnsi="Times New Roman"/>
                <w:sz w:val="18"/>
                <w:szCs w:val="24"/>
              </w:rPr>
              <w:t>5</w:t>
            </w:r>
            <w:r w:rsidRPr="001074F6">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2E350BC3"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بطاقة تبليغ مقدمة بشأن شبكة ساتلية</w:t>
            </w:r>
          </w:p>
          <w:p w14:paraId="4410FEA6"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في الخدمة الإذاعية الساتلية بموجب </w:t>
            </w:r>
            <w:r w:rsidRPr="001074F6">
              <w:rPr>
                <w:rFonts w:ascii="Times New Roman" w:hAnsi="Times New Roman" w:hint="cs"/>
                <w:sz w:val="18"/>
                <w:szCs w:val="24"/>
                <w:rtl/>
              </w:rPr>
              <w:br/>
            </w:r>
            <w:r w:rsidRPr="001074F6">
              <w:rPr>
                <w:rFonts w:ascii="Times New Roman" w:hAnsi="Times New Roman"/>
                <w:sz w:val="18"/>
                <w:szCs w:val="24"/>
                <w:rtl/>
              </w:rPr>
              <w:t xml:space="preserve">التذييل </w:t>
            </w:r>
            <w:r w:rsidRPr="001074F6">
              <w:rPr>
                <w:rFonts w:ascii="Times New Roman" w:hAnsi="Times New Roman"/>
                <w:sz w:val="18"/>
                <w:szCs w:val="24"/>
              </w:rPr>
              <w:t>30</w:t>
            </w:r>
            <w:r w:rsidRPr="001074F6">
              <w:rPr>
                <w:rFonts w:ascii="Times New Roman" w:hAnsi="Times New Roman"/>
                <w:sz w:val="18"/>
                <w:szCs w:val="24"/>
                <w:rtl/>
              </w:rPr>
              <w:t xml:space="preserve"> (المادتان </w:t>
            </w:r>
            <w:r w:rsidRPr="001074F6">
              <w:rPr>
                <w:rFonts w:ascii="Times New Roman" w:hAnsi="Times New Roman"/>
                <w:sz w:val="18"/>
                <w:szCs w:val="24"/>
              </w:rPr>
              <w:t>4</w:t>
            </w:r>
            <w:r w:rsidRPr="001074F6">
              <w:rPr>
                <w:rFonts w:ascii="Times New Roman" w:hAnsi="Times New Roman"/>
                <w:sz w:val="18"/>
                <w:szCs w:val="24"/>
                <w:rtl/>
              </w:rPr>
              <w:t xml:space="preserve"> و</w:t>
            </w:r>
            <w:r w:rsidRPr="001074F6">
              <w:rPr>
                <w:rFonts w:ascii="Times New Roman" w:hAnsi="Times New Roman"/>
                <w:sz w:val="18"/>
                <w:szCs w:val="24"/>
              </w:rPr>
              <w:t>5</w:t>
            </w:r>
            <w:r w:rsidRPr="001074F6">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5B0609BC"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تبليغ أو تنسيق بشأن محطة أرضية</w:t>
            </w:r>
          </w:p>
          <w:p w14:paraId="11B04C90"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(بما في ذلك التبليغ بموجب </w:t>
            </w:r>
            <w:r w:rsidRPr="001074F6">
              <w:rPr>
                <w:rFonts w:ascii="Times New Roman" w:hAnsi="Times New Roman" w:hint="cs"/>
                <w:sz w:val="18"/>
                <w:szCs w:val="24"/>
                <w:rtl/>
              </w:rPr>
              <w:br/>
            </w:r>
            <w:r w:rsidRPr="001074F6">
              <w:rPr>
                <w:rFonts w:ascii="Times New Roman" w:hAnsi="Times New Roman"/>
                <w:sz w:val="18"/>
                <w:szCs w:val="24"/>
                <w:rtl/>
              </w:rPr>
              <w:t xml:space="preserve">التذييلين </w:t>
            </w:r>
            <w:r w:rsidRPr="001074F6">
              <w:rPr>
                <w:rFonts w:ascii="Times New Roman" w:hAnsi="Times New Roman"/>
                <w:sz w:val="18"/>
                <w:szCs w:val="24"/>
              </w:rPr>
              <w:t>30A</w:t>
            </w:r>
            <w:r w:rsidRPr="001074F6">
              <w:rPr>
                <w:rFonts w:ascii="Times New Roman" w:hAnsi="Times New Roman"/>
                <w:sz w:val="18"/>
                <w:szCs w:val="24"/>
                <w:rtl/>
              </w:rPr>
              <w:t xml:space="preserve"> أو </w:t>
            </w:r>
            <w:r w:rsidRPr="001074F6">
              <w:rPr>
                <w:rFonts w:ascii="Times New Roman" w:hAnsi="Times New Roman"/>
                <w:sz w:val="18"/>
                <w:szCs w:val="24"/>
              </w:rPr>
              <w:t>30B</w:t>
            </w:r>
            <w:r w:rsidRPr="001074F6">
              <w:rPr>
                <w:rFonts w:ascii="Times New Roman" w:hAnsi="Times New Roman"/>
                <w:sz w:val="18"/>
                <w:szCs w:val="24"/>
                <w:rtl/>
              </w:rPr>
              <w:t>)</w:t>
            </w:r>
          </w:p>
        </w:tc>
        <w:tc>
          <w:tcPr>
            <w:tcW w:w="905" w:type="dxa"/>
            <w:tcBorders>
              <w:top w:val="single" w:sz="12" w:space="0" w:color="auto"/>
              <w:left w:val="single" w:sz="4" w:space="0" w:color="auto"/>
              <w:bottom w:val="single" w:sz="12" w:space="0" w:color="auto"/>
              <w:right w:val="single" w:sz="4" w:space="0" w:color="auto"/>
            </w:tcBorders>
            <w:textDirection w:val="btLr"/>
            <w:vAlign w:val="center"/>
          </w:tcPr>
          <w:p w14:paraId="3375ECEE"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تبليغ أو تنسيق بشأن شبكة ساتلية</w:t>
            </w:r>
          </w:p>
          <w:p w14:paraId="4E0F3E47"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غير مستقرة بالنسبة إلى الأرض</w:t>
            </w:r>
          </w:p>
        </w:tc>
        <w:tc>
          <w:tcPr>
            <w:tcW w:w="1426" w:type="dxa"/>
            <w:tcBorders>
              <w:top w:val="single" w:sz="12" w:space="0" w:color="auto"/>
              <w:left w:val="single" w:sz="4" w:space="0" w:color="auto"/>
              <w:bottom w:val="single" w:sz="12" w:space="0" w:color="auto"/>
              <w:right w:val="single" w:sz="4" w:space="0" w:color="auto"/>
            </w:tcBorders>
            <w:textDirection w:val="btLr"/>
            <w:vAlign w:val="center"/>
          </w:tcPr>
          <w:p w14:paraId="39D4FF23"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تبليغ أو تنسيق بشأن شبكة ساتلية مستقرة</w:t>
            </w:r>
          </w:p>
          <w:p w14:paraId="3B4CB749"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بالنسبة إلى الأرض (بما في ذلك وظائف العمليات الفضائية بموجب المادة </w:t>
            </w:r>
            <w:r w:rsidRPr="001074F6">
              <w:rPr>
                <w:rFonts w:ascii="Times New Roman" w:hAnsi="Times New Roman"/>
                <w:sz w:val="18"/>
                <w:szCs w:val="24"/>
              </w:rPr>
              <w:t>2A</w:t>
            </w:r>
            <w:r w:rsidRPr="001074F6">
              <w:rPr>
                <w:rFonts w:ascii="Times New Roman" w:hAnsi="Times New Roman"/>
                <w:sz w:val="18"/>
                <w:szCs w:val="24"/>
                <w:rtl/>
              </w:rPr>
              <w:t xml:space="preserve"> </w:t>
            </w:r>
            <w:r w:rsidRPr="001074F6">
              <w:rPr>
                <w:rFonts w:ascii="Times New Roman" w:hAnsi="Times New Roman" w:hint="cs"/>
                <w:sz w:val="18"/>
                <w:szCs w:val="24"/>
                <w:rtl/>
              </w:rPr>
              <w:br/>
            </w:r>
            <w:r w:rsidRPr="001074F6">
              <w:rPr>
                <w:rFonts w:ascii="Times New Roman" w:hAnsi="Times New Roman"/>
                <w:sz w:val="18"/>
                <w:szCs w:val="24"/>
                <w:rtl/>
              </w:rPr>
              <w:t xml:space="preserve">من التذييلين </w:t>
            </w:r>
            <w:r w:rsidRPr="001074F6">
              <w:rPr>
                <w:rFonts w:ascii="Times New Roman" w:hAnsi="Times New Roman"/>
                <w:sz w:val="18"/>
                <w:szCs w:val="24"/>
              </w:rPr>
              <w:t>30</w:t>
            </w:r>
            <w:r w:rsidRPr="001074F6">
              <w:rPr>
                <w:rFonts w:ascii="Times New Roman" w:hAnsi="Times New Roman"/>
                <w:sz w:val="18"/>
                <w:szCs w:val="24"/>
                <w:rtl/>
              </w:rPr>
              <w:t xml:space="preserve"> أو </w:t>
            </w:r>
            <w:r w:rsidRPr="001074F6">
              <w:rPr>
                <w:rFonts w:ascii="Times New Roman" w:hAnsi="Times New Roman"/>
                <w:sz w:val="18"/>
                <w:szCs w:val="24"/>
              </w:rPr>
              <w:t>30A</w:t>
            </w:r>
            <w:r w:rsidRPr="001074F6">
              <w:rPr>
                <w:rFonts w:ascii="Times New Roman" w:hAnsi="Times New Roman"/>
                <w:sz w:val="18"/>
                <w:szCs w:val="24"/>
                <w:rtl/>
              </w:rPr>
              <w:t>)</w:t>
            </w:r>
          </w:p>
        </w:tc>
        <w:tc>
          <w:tcPr>
            <w:tcW w:w="1160" w:type="dxa"/>
            <w:tcBorders>
              <w:top w:val="single" w:sz="12" w:space="0" w:color="auto"/>
              <w:left w:val="single" w:sz="4" w:space="0" w:color="auto"/>
              <w:bottom w:val="single" w:sz="12" w:space="0" w:color="auto"/>
              <w:right w:val="single" w:sz="4" w:space="0" w:color="auto"/>
            </w:tcBorders>
            <w:textDirection w:val="btLr"/>
            <w:vAlign w:val="center"/>
          </w:tcPr>
          <w:p w14:paraId="09202FA2"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نشر مسبق بشأن شبكة ساتلية غير مستقرة</w:t>
            </w:r>
          </w:p>
          <w:p w14:paraId="32D01199"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بالنسبة إلى الأرض غير خاضعة للتنسيق بموجب القسم </w:t>
            </w:r>
            <w:r w:rsidRPr="001074F6">
              <w:rPr>
                <w:rFonts w:ascii="Times New Roman" w:hAnsi="Times New Roman"/>
                <w:sz w:val="18"/>
                <w:szCs w:val="24"/>
              </w:rPr>
              <w:t>II</w:t>
            </w:r>
            <w:r w:rsidRPr="001074F6">
              <w:rPr>
                <w:rFonts w:ascii="Times New Roman" w:hAnsi="Times New Roman"/>
                <w:sz w:val="18"/>
                <w:szCs w:val="24"/>
                <w:rtl/>
              </w:rPr>
              <w:t xml:space="preserve"> من المادة </w:t>
            </w:r>
            <w:r w:rsidRPr="001074F6">
              <w:rPr>
                <w:rFonts w:ascii="Times New Roman" w:hAnsi="Times New Roman"/>
                <w:sz w:val="18"/>
                <w:szCs w:val="24"/>
              </w:rPr>
              <w:t>9</w:t>
            </w:r>
          </w:p>
        </w:tc>
        <w:tc>
          <w:tcPr>
            <w:tcW w:w="1174" w:type="dxa"/>
            <w:tcBorders>
              <w:top w:val="single" w:sz="12" w:space="0" w:color="auto"/>
              <w:left w:val="single" w:sz="4" w:space="0" w:color="auto"/>
              <w:bottom w:val="single" w:sz="12" w:space="0" w:color="auto"/>
              <w:right w:val="single" w:sz="4" w:space="0" w:color="auto"/>
            </w:tcBorders>
            <w:textDirection w:val="btLr"/>
            <w:vAlign w:val="center"/>
          </w:tcPr>
          <w:p w14:paraId="733FF9D0"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نشر مسبق بشأن شبكة ساتلية غير مستقرة</w:t>
            </w:r>
          </w:p>
          <w:p w14:paraId="785F9B97"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 xml:space="preserve">بالنسبة إلى الأرض خاضعة للتنسيق </w:t>
            </w:r>
            <w:r w:rsidRPr="001074F6">
              <w:rPr>
                <w:rFonts w:ascii="Times New Roman" w:hAnsi="Times New Roman"/>
                <w:sz w:val="18"/>
                <w:szCs w:val="24"/>
              </w:rPr>
              <w:br/>
            </w:r>
            <w:r w:rsidRPr="001074F6">
              <w:rPr>
                <w:rFonts w:ascii="Times New Roman" w:hAnsi="Times New Roman"/>
                <w:sz w:val="18"/>
                <w:szCs w:val="24"/>
                <w:rtl/>
              </w:rPr>
              <w:t xml:space="preserve">بموجب القسم </w:t>
            </w:r>
            <w:r w:rsidRPr="001074F6">
              <w:rPr>
                <w:rFonts w:ascii="Times New Roman" w:hAnsi="Times New Roman"/>
                <w:sz w:val="18"/>
                <w:szCs w:val="24"/>
              </w:rPr>
              <w:t>II</w:t>
            </w:r>
            <w:r w:rsidRPr="001074F6">
              <w:rPr>
                <w:rFonts w:ascii="Times New Roman" w:hAnsi="Times New Roman"/>
                <w:sz w:val="18"/>
                <w:szCs w:val="24"/>
                <w:rtl/>
              </w:rPr>
              <w:t xml:space="preserve"> من المادة </w:t>
            </w:r>
            <w:r w:rsidRPr="001074F6">
              <w:rPr>
                <w:rFonts w:ascii="Times New Roman" w:hAnsi="Times New Roman"/>
                <w:sz w:val="18"/>
                <w:szCs w:val="24"/>
              </w:rPr>
              <w:t>9</w:t>
            </w:r>
          </w:p>
        </w:tc>
        <w:tc>
          <w:tcPr>
            <w:tcW w:w="880" w:type="dxa"/>
            <w:tcBorders>
              <w:top w:val="single" w:sz="12" w:space="0" w:color="auto"/>
              <w:left w:val="single" w:sz="4" w:space="0" w:color="auto"/>
              <w:bottom w:val="single" w:sz="12" w:space="0" w:color="auto"/>
              <w:right w:val="double" w:sz="4" w:space="0" w:color="auto"/>
            </w:tcBorders>
            <w:textDirection w:val="btLr"/>
            <w:vAlign w:val="center"/>
          </w:tcPr>
          <w:p w14:paraId="06E0F9F4"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نشر مسبق بشأن شبكة ساتلية</w:t>
            </w:r>
          </w:p>
          <w:p w14:paraId="7FE1B01F" w14:textId="77777777" w:rsidR="00413925" w:rsidRPr="001074F6" w:rsidRDefault="00413925" w:rsidP="00413925">
            <w:pPr>
              <w:pStyle w:val="Tablehead"/>
              <w:keepLines/>
              <w:spacing w:before="0" w:after="0" w:line="200" w:lineRule="exact"/>
              <w:rPr>
                <w:rFonts w:ascii="Times New Roman" w:hAnsi="Times New Roman"/>
                <w:sz w:val="18"/>
                <w:szCs w:val="24"/>
              </w:rPr>
            </w:pPr>
            <w:r w:rsidRPr="001074F6">
              <w:rPr>
                <w:rFonts w:ascii="Times New Roman" w:hAnsi="Times New Roman"/>
                <w:sz w:val="18"/>
                <w:szCs w:val="24"/>
                <w:rtl/>
              </w:rPr>
              <w:t>مستقرة بالنسبة إلى الأرض</w:t>
            </w:r>
          </w:p>
        </w:tc>
        <w:tc>
          <w:tcPr>
            <w:tcW w:w="8949" w:type="dxa"/>
            <w:tcBorders>
              <w:top w:val="single" w:sz="12" w:space="0" w:color="auto"/>
              <w:left w:val="double" w:sz="4" w:space="0" w:color="auto"/>
              <w:bottom w:val="single" w:sz="4" w:space="0" w:color="auto"/>
              <w:right w:val="double" w:sz="6" w:space="0" w:color="auto"/>
            </w:tcBorders>
            <w:shd w:val="clear" w:color="auto" w:fill="auto"/>
            <w:vAlign w:val="center"/>
          </w:tcPr>
          <w:p w14:paraId="102E9518" w14:textId="77777777" w:rsidR="00413925" w:rsidRPr="001074F6" w:rsidRDefault="00413925" w:rsidP="00413925">
            <w:pPr>
              <w:pStyle w:val="Tablehead"/>
              <w:keepLines/>
              <w:spacing w:line="200" w:lineRule="exact"/>
              <w:rPr>
                <w:rFonts w:ascii="Times New Roman" w:hAnsi="Times New Roman"/>
                <w:i/>
                <w:iCs/>
                <w:sz w:val="18"/>
                <w:szCs w:val="24"/>
                <w:rtl/>
              </w:rPr>
            </w:pPr>
            <w:r w:rsidRPr="001074F6">
              <w:rPr>
                <w:rFonts w:ascii="Times New Roman" w:hAnsi="Times New Roman"/>
                <w:i/>
                <w:iCs/>
                <w:sz w:val="18"/>
                <w:szCs w:val="24"/>
              </w:rPr>
              <w:t>A</w:t>
            </w:r>
            <w:r w:rsidRPr="001074F6">
              <w:rPr>
                <w:rFonts w:ascii="Times New Roman" w:hAnsi="Times New Roman"/>
                <w:i/>
                <w:iCs/>
                <w:sz w:val="18"/>
                <w:szCs w:val="24"/>
                <w:rtl/>
              </w:rPr>
              <w:t xml:space="preserve"> - الخصائص العامة للشبكة الساتلية أو المحطة الأرضية أو محطة الفلك</w:t>
            </w:r>
            <w:r w:rsidRPr="001074F6">
              <w:rPr>
                <w:rFonts w:ascii="Times New Roman" w:hAnsi="Times New Roman" w:hint="cs"/>
                <w:i/>
                <w:iCs/>
                <w:sz w:val="18"/>
                <w:szCs w:val="24"/>
                <w:rtl/>
              </w:rPr>
              <w:t> </w:t>
            </w:r>
            <w:r w:rsidRPr="001074F6">
              <w:rPr>
                <w:rFonts w:ascii="Times New Roman" w:hAnsi="Times New Roman"/>
                <w:i/>
                <w:iCs/>
                <w:sz w:val="18"/>
                <w:szCs w:val="24"/>
                <w:rtl/>
              </w:rPr>
              <w:t>الراديوي</w:t>
            </w:r>
          </w:p>
        </w:tc>
        <w:tc>
          <w:tcPr>
            <w:tcW w:w="1680" w:type="dxa"/>
            <w:tcBorders>
              <w:top w:val="single" w:sz="12" w:space="0" w:color="auto"/>
              <w:left w:val="single" w:sz="12" w:space="0" w:color="auto"/>
              <w:bottom w:val="single" w:sz="12" w:space="0" w:color="auto"/>
              <w:right w:val="single" w:sz="12" w:space="0" w:color="auto"/>
            </w:tcBorders>
            <w:textDirection w:val="btLr"/>
            <w:vAlign w:val="center"/>
          </w:tcPr>
          <w:p w14:paraId="661A68B2" w14:textId="77777777" w:rsidR="00413925" w:rsidRPr="001074F6" w:rsidRDefault="00413925" w:rsidP="00413925">
            <w:pPr>
              <w:pStyle w:val="Tablehead"/>
              <w:keepLines/>
              <w:spacing w:line="200" w:lineRule="exact"/>
              <w:rPr>
                <w:rFonts w:ascii="Times New Roman" w:hAnsi="Times New Roman"/>
                <w:sz w:val="18"/>
                <w:szCs w:val="24"/>
              </w:rPr>
            </w:pPr>
            <w:r w:rsidRPr="001074F6">
              <w:rPr>
                <w:rFonts w:ascii="Times New Roman" w:hAnsi="Times New Roman"/>
                <w:sz w:val="18"/>
                <w:szCs w:val="24"/>
                <w:rtl/>
              </w:rPr>
              <w:t>بنود التذييل</w:t>
            </w:r>
          </w:p>
        </w:tc>
      </w:tr>
      <w:tr w:rsidR="00413925" w:rsidRPr="001074F6" w14:paraId="166AFD92" w14:textId="77777777" w:rsidTr="006E7FA0">
        <w:trPr>
          <w:cantSplit/>
          <w:jc w:val="right"/>
        </w:trPr>
        <w:tc>
          <w:tcPr>
            <w:tcW w:w="634" w:type="dxa"/>
            <w:tcBorders>
              <w:top w:val="single" w:sz="4" w:space="0" w:color="auto"/>
              <w:left w:val="single" w:sz="12" w:space="0" w:color="auto"/>
              <w:bottom w:val="single" w:sz="4" w:space="0" w:color="auto"/>
              <w:right w:val="single" w:sz="12" w:space="0" w:color="auto"/>
            </w:tcBorders>
            <w:shd w:val="clear" w:color="auto" w:fill="C0C0C0"/>
          </w:tcPr>
          <w:p w14:paraId="1CFF61B2" w14:textId="77777777" w:rsidR="00413925" w:rsidRPr="001074F6" w:rsidRDefault="00413925" w:rsidP="00413925">
            <w:pPr>
              <w:pStyle w:val="Tabletext-2"/>
              <w:keepLines/>
              <w:spacing w:before="60" w:after="60" w:line="260" w:lineRule="exact"/>
              <w:rPr>
                <w:b/>
                <w:bCs/>
              </w:rPr>
            </w:pPr>
          </w:p>
        </w:tc>
        <w:tc>
          <w:tcPr>
            <w:tcW w:w="1443" w:type="dxa"/>
            <w:tcBorders>
              <w:top w:val="nil"/>
              <w:left w:val="double" w:sz="6" w:space="0" w:color="auto"/>
              <w:bottom w:val="single" w:sz="4" w:space="0" w:color="000000"/>
              <w:right w:val="double" w:sz="6" w:space="0" w:color="auto"/>
            </w:tcBorders>
            <w:shd w:val="clear" w:color="auto" w:fill="auto"/>
          </w:tcPr>
          <w:p w14:paraId="0C53A16A" w14:textId="77777777" w:rsidR="00413925" w:rsidRPr="001074F6" w:rsidRDefault="00413925" w:rsidP="00413925">
            <w:pPr>
              <w:spacing w:before="60" w:after="60" w:line="260" w:lineRule="exact"/>
              <w:rPr>
                <w:sz w:val="16"/>
                <w:szCs w:val="16"/>
                <w:lang w:eastAsia="zh-CN"/>
              </w:rPr>
            </w:pPr>
            <w:r w:rsidRPr="001074F6">
              <w:rPr>
                <w:sz w:val="16"/>
                <w:szCs w:val="16"/>
                <w:lang w:eastAsia="zh-CN"/>
              </w:rPr>
              <w:t>* * *</w:t>
            </w:r>
          </w:p>
        </w:tc>
        <w:tc>
          <w:tcPr>
            <w:tcW w:w="1174" w:type="dxa"/>
            <w:tcBorders>
              <w:top w:val="nil"/>
              <w:left w:val="nil"/>
              <w:bottom w:val="single" w:sz="4" w:space="0" w:color="000000"/>
            </w:tcBorders>
            <w:shd w:val="clear" w:color="auto" w:fill="C0C0C0"/>
          </w:tcPr>
          <w:p w14:paraId="7F641860" w14:textId="77777777" w:rsidR="00413925" w:rsidRPr="001074F6" w:rsidRDefault="00413925" w:rsidP="00413925">
            <w:pPr>
              <w:pStyle w:val="Tabletext-2"/>
              <w:keepLines/>
              <w:spacing w:before="60" w:after="60" w:line="260" w:lineRule="exact"/>
              <w:jc w:val="center"/>
              <w:rPr>
                <w:b/>
                <w:bCs/>
              </w:rPr>
            </w:pPr>
          </w:p>
        </w:tc>
        <w:tc>
          <w:tcPr>
            <w:tcW w:w="905" w:type="dxa"/>
            <w:tcBorders>
              <w:top w:val="nil"/>
              <w:bottom w:val="single" w:sz="4" w:space="0" w:color="auto"/>
            </w:tcBorders>
            <w:shd w:val="clear" w:color="auto" w:fill="C0C0C0"/>
          </w:tcPr>
          <w:p w14:paraId="3E0815E8"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573D4902"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6526C8DC" w14:textId="77777777" w:rsidR="00413925" w:rsidRPr="001074F6" w:rsidRDefault="00413925" w:rsidP="00413925">
            <w:pPr>
              <w:pStyle w:val="Tabletext-2"/>
              <w:keepLines/>
              <w:spacing w:before="60" w:after="60" w:line="260" w:lineRule="exact"/>
              <w:jc w:val="center"/>
              <w:rPr>
                <w:b/>
                <w:bCs/>
              </w:rPr>
            </w:pPr>
          </w:p>
        </w:tc>
        <w:tc>
          <w:tcPr>
            <w:tcW w:w="905" w:type="dxa"/>
            <w:tcBorders>
              <w:top w:val="nil"/>
              <w:bottom w:val="single" w:sz="4" w:space="0" w:color="auto"/>
            </w:tcBorders>
            <w:shd w:val="clear" w:color="auto" w:fill="C0C0C0"/>
          </w:tcPr>
          <w:p w14:paraId="1BF498C9" w14:textId="77777777" w:rsidR="00413925" w:rsidRPr="001074F6" w:rsidRDefault="00413925" w:rsidP="00413925">
            <w:pPr>
              <w:pStyle w:val="Tabletext-2"/>
              <w:keepLines/>
              <w:spacing w:before="60" w:after="60" w:line="260" w:lineRule="exact"/>
              <w:jc w:val="center"/>
              <w:rPr>
                <w:b/>
                <w:bCs/>
              </w:rPr>
            </w:pPr>
          </w:p>
        </w:tc>
        <w:tc>
          <w:tcPr>
            <w:tcW w:w="1426" w:type="dxa"/>
            <w:tcBorders>
              <w:top w:val="nil"/>
              <w:bottom w:val="single" w:sz="4" w:space="0" w:color="auto"/>
            </w:tcBorders>
            <w:shd w:val="clear" w:color="auto" w:fill="C0C0C0"/>
          </w:tcPr>
          <w:p w14:paraId="119609F9"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44095CB7" w14:textId="77777777" w:rsidR="00413925" w:rsidRPr="001074F6" w:rsidRDefault="00413925" w:rsidP="00413925">
            <w:pPr>
              <w:pStyle w:val="Tabletext-2"/>
              <w:keepLines/>
              <w:spacing w:before="60" w:after="60" w:line="260" w:lineRule="exact"/>
              <w:jc w:val="center"/>
              <w:rPr>
                <w:b/>
                <w:bCs/>
              </w:rPr>
            </w:pPr>
          </w:p>
        </w:tc>
        <w:tc>
          <w:tcPr>
            <w:tcW w:w="1174" w:type="dxa"/>
            <w:tcBorders>
              <w:top w:val="nil"/>
              <w:bottom w:val="single" w:sz="4" w:space="0" w:color="000000"/>
              <w:right w:val="single" w:sz="4" w:space="0" w:color="auto"/>
            </w:tcBorders>
            <w:shd w:val="clear" w:color="auto" w:fill="C0C0C0"/>
          </w:tcPr>
          <w:p w14:paraId="3636A85B" w14:textId="77777777" w:rsidR="00413925" w:rsidRPr="001074F6" w:rsidRDefault="00413925" w:rsidP="00413925">
            <w:pPr>
              <w:pStyle w:val="Tabletext-2"/>
              <w:keepLines/>
              <w:spacing w:before="60" w:after="60" w:line="260" w:lineRule="exact"/>
              <w:jc w:val="center"/>
              <w:rPr>
                <w:b/>
                <w:bCs/>
              </w:rPr>
            </w:pPr>
          </w:p>
        </w:tc>
        <w:tc>
          <w:tcPr>
            <w:tcW w:w="880" w:type="dxa"/>
            <w:tcBorders>
              <w:top w:val="single" w:sz="12" w:space="0" w:color="auto"/>
              <w:left w:val="single" w:sz="4" w:space="0" w:color="auto"/>
              <w:bottom w:val="single" w:sz="4" w:space="0" w:color="auto"/>
              <w:right w:val="single" w:sz="4" w:space="0" w:color="auto"/>
            </w:tcBorders>
            <w:shd w:val="clear" w:color="auto" w:fill="C0C0C0"/>
          </w:tcPr>
          <w:p w14:paraId="69E576A9" w14:textId="77777777" w:rsidR="00413925" w:rsidRPr="001074F6" w:rsidRDefault="00413925" w:rsidP="00413925">
            <w:pPr>
              <w:pStyle w:val="Tabletext-2"/>
              <w:keepLines/>
              <w:spacing w:before="60" w:after="60" w:line="260" w:lineRule="exact"/>
              <w:jc w:val="center"/>
              <w:rPr>
                <w:b/>
                <w:bCs/>
                <w:lang w:bidi="ar-EG"/>
              </w:rPr>
            </w:pPr>
          </w:p>
        </w:tc>
        <w:tc>
          <w:tcPr>
            <w:tcW w:w="8949" w:type="dxa"/>
            <w:tcBorders>
              <w:top w:val="single" w:sz="4" w:space="0" w:color="auto"/>
              <w:left w:val="single" w:sz="4" w:space="0" w:color="auto"/>
              <w:bottom w:val="single" w:sz="4" w:space="0" w:color="auto"/>
              <w:right w:val="single" w:sz="4" w:space="0" w:color="auto"/>
            </w:tcBorders>
            <w:shd w:val="clear" w:color="auto" w:fill="auto"/>
          </w:tcPr>
          <w:p w14:paraId="230615CD" w14:textId="77777777" w:rsidR="00413925" w:rsidRPr="001074F6" w:rsidRDefault="00413925" w:rsidP="00413925">
            <w:pPr>
              <w:spacing w:before="60" w:after="60" w:line="260" w:lineRule="exact"/>
              <w:rPr>
                <w:sz w:val="16"/>
                <w:szCs w:val="16"/>
                <w:lang w:eastAsia="zh-CN"/>
              </w:rPr>
            </w:pPr>
            <w:r w:rsidRPr="001074F6">
              <w:rPr>
                <w:sz w:val="16"/>
                <w:szCs w:val="16"/>
                <w:lang w:eastAsia="zh-CN"/>
              </w:rPr>
              <w:t>* * *</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3B7F1C3C" w14:textId="77777777" w:rsidR="00413925" w:rsidRPr="001074F6" w:rsidRDefault="00413925" w:rsidP="00413925">
            <w:pPr>
              <w:spacing w:before="60" w:after="60" w:line="260" w:lineRule="exact"/>
              <w:rPr>
                <w:sz w:val="16"/>
                <w:szCs w:val="16"/>
                <w:lang w:eastAsia="zh-CN"/>
              </w:rPr>
            </w:pPr>
            <w:r w:rsidRPr="001074F6">
              <w:rPr>
                <w:sz w:val="16"/>
                <w:szCs w:val="16"/>
                <w:lang w:eastAsia="zh-CN"/>
              </w:rPr>
              <w:t>* * *</w:t>
            </w:r>
          </w:p>
        </w:tc>
      </w:tr>
      <w:tr w:rsidR="00413925" w:rsidRPr="001074F6" w14:paraId="480609D0" w14:textId="77777777" w:rsidTr="006E7FA0">
        <w:trPr>
          <w:cantSplit/>
          <w:jc w:val="right"/>
        </w:trPr>
        <w:tc>
          <w:tcPr>
            <w:tcW w:w="634" w:type="dxa"/>
            <w:tcBorders>
              <w:top w:val="single" w:sz="4" w:space="0" w:color="auto"/>
              <w:left w:val="single" w:sz="12" w:space="0" w:color="auto"/>
              <w:bottom w:val="single" w:sz="4" w:space="0" w:color="auto"/>
              <w:right w:val="single" w:sz="12" w:space="0" w:color="auto"/>
            </w:tcBorders>
            <w:shd w:val="clear" w:color="auto" w:fill="C0C0C0"/>
          </w:tcPr>
          <w:p w14:paraId="218E805D" w14:textId="77777777" w:rsidR="00413925" w:rsidRPr="001074F6" w:rsidRDefault="00413925" w:rsidP="00413925">
            <w:pPr>
              <w:pStyle w:val="Tabletext-2"/>
              <w:keepLines/>
              <w:spacing w:before="60" w:after="60" w:line="260" w:lineRule="exact"/>
              <w:rPr>
                <w:b/>
                <w:bCs/>
              </w:rPr>
            </w:pPr>
            <w:r w:rsidRPr="001074F6">
              <w:rPr>
                <w:b/>
                <w:bCs/>
              </w:rPr>
              <w:t> </w:t>
            </w:r>
          </w:p>
        </w:tc>
        <w:tc>
          <w:tcPr>
            <w:tcW w:w="1443" w:type="dxa"/>
            <w:tcBorders>
              <w:top w:val="nil"/>
              <w:left w:val="double" w:sz="6" w:space="0" w:color="auto"/>
              <w:bottom w:val="single" w:sz="4" w:space="0" w:color="000000"/>
              <w:right w:val="double" w:sz="6" w:space="0" w:color="auto"/>
            </w:tcBorders>
            <w:shd w:val="clear" w:color="auto" w:fill="auto"/>
          </w:tcPr>
          <w:p w14:paraId="72DF3DB5" w14:textId="77777777" w:rsidR="00413925" w:rsidRPr="001074F6" w:rsidRDefault="00413925" w:rsidP="00413925">
            <w:pPr>
              <w:pStyle w:val="Tabletext-2"/>
              <w:keepLines/>
              <w:spacing w:before="60" w:after="60" w:line="260" w:lineRule="exact"/>
              <w:rPr>
                <w:b/>
                <w:bCs/>
                <w:caps/>
                <w:lang w:bidi="ar-EG"/>
              </w:rPr>
            </w:pPr>
            <w:r w:rsidRPr="001074F6">
              <w:rPr>
                <w:b/>
                <w:bCs/>
                <w:caps/>
                <w:lang w:bidi="ar-EG"/>
              </w:rPr>
              <w:t>18.A</w:t>
            </w:r>
          </w:p>
        </w:tc>
        <w:tc>
          <w:tcPr>
            <w:tcW w:w="1174" w:type="dxa"/>
            <w:tcBorders>
              <w:top w:val="nil"/>
              <w:left w:val="nil"/>
              <w:bottom w:val="single" w:sz="4" w:space="0" w:color="000000"/>
            </w:tcBorders>
            <w:shd w:val="clear" w:color="auto" w:fill="C0C0C0"/>
          </w:tcPr>
          <w:p w14:paraId="794F455B" w14:textId="77777777" w:rsidR="00413925" w:rsidRPr="001074F6" w:rsidRDefault="00413925" w:rsidP="00413925">
            <w:pPr>
              <w:pStyle w:val="Tabletext-2"/>
              <w:keepLines/>
              <w:spacing w:before="60" w:after="60" w:line="260" w:lineRule="exact"/>
              <w:jc w:val="center"/>
              <w:rPr>
                <w:b/>
                <w:bCs/>
              </w:rPr>
            </w:pPr>
          </w:p>
        </w:tc>
        <w:tc>
          <w:tcPr>
            <w:tcW w:w="905" w:type="dxa"/>
            <w:tcBorders>
              <w:top w:val="nil"/>
              <w:bottom w:val="single" w:sz="4" w:space="0" w:color="auto"/>
            </w:tcBorders>
            <w:shd w:val="clear" w:color="auto" w:fill="C0C0C0"/>
          </w:tcPr>
          <w:p w14:paraId="7124B6F5"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288BBB6F"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13A2507E" w14:textId="77777777" w:rsidR="00413925" w:rsidRPr="001074F6" w:rsidRDefault="00413925" w:rsidP="00413925">
            <w:pPr>
              <w:pStyle w:val="Tabletext-2"/>
              <w:keepLines/>
              <w:spacing w:before="60" w:after="60" w:line="260" w:lineRule="exact"/>
              <w:jc w:val="center"/>
              <w:rPr>
                <w:b/>
                <w:bCs/>
              </w:rPr>
            </w:pPr>
          </w:p>
        </w:tc>
        <w:tc>
          <w:tcPr>
            <w:tcW w:w="905" w:type="dxa"/>
            <w:tcBorders>
              <w:top w:val="nil"/>
              <w:bottom w:val="single" w:sz="4" w:space="0" w:color="auto"/>
            </w:tcBorders>
            <w:shd w:val="clear" w:color="auto" w:fill="C0C0C0"/>
          </w:tcPr>
          <w:p w14:paraId="54F6A9F8" w14:textId="77777777" w:rsidR="00413925" w:rsidRPr="001074F6" w:rsidRDefault="00413925" w:rsidP="00413925">
            <w:pPr>
              <w:pStyle w:val="Tabletext-2"/>
              <w:keepLines/>
              <w:spacing w:before="60" w:after="60" w:line="260" w:lineRule="exact"/>
              <w:jc w:val="center"/>
              <w:rPr>
                <w:b/>
                <w:bCs/>
              </w:rPr>
            </w:pPr>
          </w:p>
        </w:tc>
        <w:tc>
          <w:tcPr>
            <w:tcW w:w="1426" w:type="dxa"/>
            <w:tcBorders>
              <w:top w:val="nil"/>
              <w:bottom w:val="single" w:sz="4" w:space="0" w:color="auto"/>
            </w:tcBorders>
            <w:shd w:val="clear" w:color="auto" w:fill="C0C0C0"/>
          </w:tcPr>
          <w:p w14:paraId="15E371C7" w14:textId="77777777" w:rsidR="00413925" w:rsidRPr="001074F6" w:rsidRDefault="00413925" w:rsidP="00413925">
            <w:pPr>
              <w:pStyle w:val="Tabletext-2"/>
              <w:keepLines/>
              <w:spacing w:before="60" w:after="60" w:line="260" w:lineRule="exact"/>
              <w:jc w:val="center"/>
              <w:rPr>
                <w:b/>
                <w:bCs/>
              </w:rPr>
            </w:pPr>
          </w:p>
        </w:tc>
        <w:tc>
          <w:tcPr>
            <w:tcW w:w="1160" w:type="dxa"/>
            <w:tcBorders>
              <w:top w:val="nil"/>
              <w:bottom w:val="single" w:sz="4" w:space="0" w:color="auto"/>
            </w:tcBorders>
            <w:shd w:val="clear" w:color="auto" w:fill="C0C0C0"/>
          </w:tcPr>
          <w:p w14:paraId="51909B3C" w14:textId="77777777" w:rsidR="00413925" w:rsidRPr="001074F6" w:rsidRDefault="00413925" w:rsidP="00413925">
            <w:pPr>
              <w:pStyle w:val="Tabletext-2"/>
              <w:keepLines/>
              <w:spacing w:before="60" w:after="60" w:line="260" w:lineRule="exact"/>
              <w:jc w:val="center"/>
              <w:rPr>
                <w:b/>
                <w:bCs/>
              </w:rPr>
            </w:pPr>
          </w:p>
        </w:tc>
        <w:tc>
          <w:tcPr>
            <w:tcW w:w="1174" w:type="dxa"/>
            <w:tcBorders>
              <w:top w:val="nil"/>
              <w:bottom w:val="single" w:sz="4" w:space="0" w:color="000000"/>
              <w:right w:val="single" w:sz="4" w:space="0" w:color="auto"/>
            </w:tcBorders>
            <w:shd w:val="clear" w:color="auto" w:fill="C0C0C0"/>
          </w:tcPr>
          <w:p w14:paraId="33A032A0" w14:textId="77777777" w:rsidR="00413925" w:rsidRPr="001074F6" w:rsidRDefault="00413925" w:rsidP="00413925">
            <w:pPr>
              <w:pStyle w:val="Tabletext-2"/>
              <w:keepLines/>
              <w:spacing w:before="60" w:after="60" w:line="260" w:lineRule="exact"/>
              <w:jc w:val="center"/>
              <w:rPr>
                <w:b/>
                <w:bCs/>
              </w:rPr>
            </w:pPr>
          </w:p>
        </w:tc>
        <w:tc>
          <w:tcPr>
            <w:tcW w:w="880" w:type="dxa"/>
            <w:tcBorders>
              <w:top w:val="single" w:sz="4" w:space="0" w:color="auto"/>
              <w:left w:val="single" w:sz="4" w:space="0" w:color="auto"/>
              <w:bottom w:val="single" w:sz="4" w:space="0" w:color="auto"/>
              <w:right w:val="single" w:sz="4" w:space="0" w:color="auto"/>
            </w:tcBorders>
            <w:shd w:val="clear" w:color="auto" w:fill="C0C0C0"/>
          </w:tcPr>
          <w:p w14:paraId="23C2F832" w14:textId="77777777" w:rsidR="00413925" w:rsidRPr="001074F6" w:rsidRDefault="00413925" w:rsidP="00413925">
            <w:pPr>
              <w:pStyle w:val="Tabletext-2"/>
              <w:keepLines/>
              <w:spacing w:before="60" w:after="60" w:line="260" w:lineRule="exact"/>
              <w:jc w:val="center"/>
              <w:rPr>
                <w:b/>
                <w:bCs/>
              </w:rPr>
            </w:pPr>
          </w:p>
        </w:tc>
        <w:tc>
          <w:tcPr>
            <w:tcW w:w="8949" w:type="dxa"/>
            <w:tcBorders>
              <w:top w:val="single" w:sz="4" w:space="0" w:color="auto"/>
              <w:left w:val="single" w:sz="4" w:space="0" w:color="auto"/>
              <w:bottom w:val="single" w:sz="4" w:space="0" w:color="auto"/>
              <w:right w:val="single" w:sz="4" w:space="0" w:color="auto"/>
            </w:tcBorders>
            <w:shd w:val="clear" w:color="auto" w:fill="auto"/>
          </w:tcPr>
          <w:p w14:paraId="09B8685D" w14:textId="77777777" w:rsidR="00413925" w:rsidRPr="001074F6" w:rsidRDefault="00413925" w:rsidP="00413925">
            <w:pPr>
              <w:pStyle w:val="Tabletext-2"/>
              <w:keepLines/>
              <w:spacing w:before="60" w:after="60" w:line="260" w:lineRule="exact"/>
              <w:rPr>
                <w:b/>
                <w:bCs/>
              </w:rPr>
            </w:pPr>
            <w:r w:rsidRPr="001074F6">
              <w:rPr>
                <w:rFonts w:hint="cs"/>
                <w:b/>
                <w:bCs/>
                <w:rtl/>
              </w:rPr>
              <w:t>الامتثال للتبليغ عن المحطة أو المحطات الأرضية المحمولة في الطائرات</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0288753B" w14:textId="77777777" w:rsidR="00413925" w:rsidRPr="001074F6" w:rsidRDefault="00413925" w:rsidP="00413925">
            <w:pPr>
              <w:pStyle w:val="Tabletext-2"/>
              <w:keepLines/>
              <w:spacing w:before="60" w:after="60" w:line="260" w:lineRule="exact"/>
              <w:rPr>
                <w:b/>
                <w:bCs/>
                <w:caps/>
                <w:lang w:bidi="ar-EG"/>
              </w:rPr>
            </w:pPr>
            <w:r w:rsidRPr="001074F6">
              <w:rPr>
                <w:b/>
                <w:bCs/>
                <w:caps/>
                <w:lang w:bidi="ar-EG"/>
              </w:rPr>
              <w:t>18.A</w:t>
            </w:r>
          </w:p>
        </w:tc>
      </w:tr>
      <w:tr w:rsidR="00413925" w:rsidRPr="001074F6" w14:paraId="3FC57ADA" w14:textId="77777777" w:rsidTr="006E7FA0">
        <w:trPr>
          <w:cantSplit/>
          <w:trHeight w:val="610"/>
          <w:jc w:val="right"/>
        </w:trPr>
        <w:tc>
          <w:tcPr>
            <w:tcW w:w="634" w:type="dxa"/>
            <w:vMerge w:val="restart"/>
            <w:tcBorders>
              <w:top w:val="single" w:sz="4" w:space="0" w:color="auto"/>
              <w:left w:val="single" w:sz="12" w:space="0" w:color="auto"/>
              <w:bottom w:val="single" w:sz="4" w:space="0" w:color="auto"/>
              <w:right w:val="single" w:sz="12" w:space="0" w:color="auto"/>
            </w:tcBorders>
            <w:shd w:val="clear" w:color="auto" w:fill="auto"/>
          </w:tcPr>
          <w:p w14:paraId="2AB33EF1" w14:textId="77777777" w:rsidR="00413925" w:rsidRPr="001074F6" w:rsidRDefault="00413925" w:rsidP="00413925">
            <w:pPr>
              <w:pStyle w:val="Tabletext-2"/>
              <w:keepLines/>
              <w:spacing w:before="60" w:after="60" w:line="260" w:lineRule="exact"/>
            </w:pPr>
            <w:r w:rsidRPr="001074F6">
              <w:t> </w:t>
            </w:r>
          </w:p>
        </w:tc>
        <w:tc>
          <w:tcPr>
            <w:tcW w:w="1443" w:type="dxa"/>
            <w:vMerge w:val="restart"/>
            <w:tcBorders>
              <w:top w:val="nil"/>
              <w:left w:val="double" w:sz="6" w:space="0" w:color="auto"/>
              <w:bottom w:val="single" w:sz="4" w:space="0" w:color="000000"/>
              <w:right w:val="double" w:sz="6" w:space="0" w:color="auto"/>
            </w:tcBorders>
            <w:shd w:val="clear" w:color="auto" w:fill="auto"/>
          </w:tcPr>
          <w:p w14:paraId="39826DE1" w14:textId="77777777" w:rsidR="00413925" w:rsidRPr="001074F6" w:rsidRDefault="00413925" w:rsidP="00413925">
            <w:pPr>
              <w:pStyle w:val="Tabletext-2"/>
              <w:keepLines/>
              <w:spacing w:before="60" w:after="60" w:line="260" w:lineRule="exact"/>
              <w:rPr>
                <w:caps/>
                <w:rtl/>
                <w:lang w:bidi="ar-EG"/>
              </w:rPr>
            </w:pPr>
            <w:r w:rsidRPr="001074F6">
              <w:rPr>
                <w:caps/>
                <w:lang w:bidi="ar-EG"/>
              </w:rPr>
              <w:t>18.A</w:t>
            </w:r>
            <w:r w:rsidRPr="001074F6">
              <w:rPr>
                <w:caps/>
                <w:rtl/>
                <w:lang w:bidi="ar-EG"/>
              </w:rPr>
              <w:t>.أ</w:t>
            </w:r>
          </w:p>
        </w:tc>
        <w:tc>
          <w:tcPr>
            <w:tcW w:w="1174" w:type="dxa"/>
            <w:vMerge w:val="restart"/>
            <w:tcBorders>
              <w:top w:val="nil"/>
              <w:left w:val="single" w:sz="4" w:space="0" w:color="auto"/>
              <w:bottom w:val="single" w:sz="4" w:space="0" w:color="000000"/>
              <w:right w:val="single" w:sz="4" w:space="0" w:color="000000"/>
            </w:tcBorders>
            <w:shd w:val="clear" w:color="auto" w:fill="auto"/>
          </w:tcPr>
          <w:p w14:paraId="5BBE31C5" w14:textId="77777777" w:rsidR="00413925" w:rsidRPr="001074F6" w:rsidRDefault="00413925" w:rsidP="00413925">
            <w:pPr>
              <w:pStyle w:val="Tabletext-2"/>
              <w:keepLines/>
              <w:spacing w:before="60" w:after="60" w:line="260" w:lineRule="exact"/>
              <w:jc w:val="center"/>
              <w:rPr>
                <w:b/>
                <w:bCs/>
              </w:rPr>
            </w:pPr>
          </w:p>
        </w:tc>
        <w:tc>
          <w:tcPr>
            <w:tcW w:w="905" w:type="dxa"/>
            <w:vMerge w:val="restart"/>
            <w:tcBorders>
              <w:top w:val="nil"/>
              <w:left w:val="single" w:sz="4" w:space="0" w:color="000000"/>
              <w:bottom w:val="single" w:sz="4" w:space="0" w:color="auto"/>
              <w:right w:val="single" w:sz="4" w:space="0" w:color="auto"/>
            </w:tcBorders>
            <w:shd w:val="clear" w:color="auto" w:fill="auto"/>
          </w:tcPr>
          <w:p w14:paraId="2A883506" w14:textId="77777777" w:rsidR="00413925" w:rsidRPr="001074F6" w:rsidRDefault="00413925" w:rsidP="00413925">
            <w:pPr>
              <w:pStyle w:val="Tabletext-2"/>
              <w:keepLines/>
              <w:spacing w:before="60" w:after="60" w:line="260" w:lineRule="exact"/>
              <w:jc w:val="center"/>
              <w:rPr>
                <w:b/>
                <w:bCs/>
              </w:rPr>
            </w:pPr>
          </w:p>
        </w:tc>
        <w:tc>
          <w:tcPr>
            <w:tcW w:w="1160" w:type="dxa"/>
            <w:vMerge w:val="restart"/>
            <w:tcBorders>
              <w:top w:val="nil"/>
              <w:left w:val="single" w:sz="4" w:space="0" w:color="auto"/>
              <w:bottom w:val="single" w:sz="4" w:space="0" w:color="auto"/>
              <w:right w:val="single" w:sz="4" w:space="0" w:color="auto"/>
            </w:tcBorders>
            <w:shd w:val="clear" w:color="auto" w:fill="auto"/>
          </w:tcPr>
          <w:p w14:paraId="4666F495" w14:textId="77777777" w:rsidR="00413925" w:rsidRPr="001074F6" w:rsidRDefault="00413925" w:rsidP="00413925">
            <w:pPr>
              <w:pStyle w:val="Tabletext-2"/>
              <w:keepLines/>
              <w:spacing w:before="60" w:after="60" w:line="260" w:lineRule="exact"/>
              <w:jc w:val="center"/>
              <w:rPr>
                <w:b/>
                <w:bCs/>
              </w:rPr>
            </w:pPr>
          </w:p>
        </w:tc>
        <w:tc>
          <w:tcPr>
            <w:tcW w:w="1160" w:type="dxa"/>
            <w:vMerge w:val="restart"/>
            <w:tcBorders>
              <w:top w:val="nil"/>
              <w:left w:val="single" w:sz="4" w:space="0" w:color="auto"/>
              <w:bottom w:val="single" w:sz="4" w:space="0" w:color="auto"/>
              <w:right w:val="single" w:sz="4" w:space="0" w:color="auto"/>
            </w:tcBorders>
            <w:shd w:val="clear" w:color="auto" w:fill="auto"/>
          </w:tcPr>
          <w:p w14:paraId="76C1C3F4" w14:textId="77777777" w:rsidR="00413925" w:rsidRPr="001074F6" w:rsidRDefault="00413925" w:rsidP="00413925">
            <w:pPr>
              <w:pStyle w:val="Tabletext-2"/>
              <w:keepLines/>
              <w:spacing w:before="60" w:after="60" w:line="260" w:lineRule="exact"/>
              <w:jc w:val="center"/>
              <w:rPr>
                <w:b/>
                <w:bCs/>
              </w:rPr>
            </w:pPr>
          </w:p>
        </w:tc>
        <w:tc>
          <w:tcPr>
            <w:tcW w:w="905" w:type="dxa"/>
            <w:vMerge w:val="restart"/>
            <w:tcBorders>
              <w:top w:val="nil"/>
              <w:left w:val="single" w:sz="4" w:space="0" w:color="auto"/>
              <w:bottom w:val="single" w:sz="4" w:space="0" w:color="auto"/>
              <w:right w:val="single" w:sz="4" w:space="0" w:color="auto"/>
            </w:tcBorders>
            <w:shd w:val="clear" w:color="auto" w:fill="auto"/>
          </w:tcPr>
          <w:p w14:paraId="028760F4" w14:textId="77777777" w:rsidR="00413925" w:rsidRPr="001074F6" w:rsidRDefault="00413925" w:rsidP="00413925">
            <w:pPr>
              <w:pStyle w:val="Tabletext-2"/>
              <w:keepLines/>
              <w:spacing w:before="60" w:after="60" w:line="260" w:lineRule="exact"/>
              <w:jc w:val="center"/>
              <w:rPr>
                <w:b/>
                <w:bCs/>
              </w:rPr>
            </w:pPr>
            <w:r w:rsidRPr="001074F6">
              <w:rPr>
                <w:b/>
                <w:bCs/>
              </w:rPr>
              <w:t>+</w:t>
            </w:r>
          </w:p>
        </w:tc>
        <w:tc>
          <w:tcPr>
            <w:tcW w:w="1426" w:type="dxa"/>
            <w:vMerge w:val="restart"/>
            <w:tcBorders>
              <w:top w:val="nil"/>
              <w:left w:val="single" w:sz="4" w:space="0" w:color="auto"/>
              <w:bottom w:val="single" w:sz="4" w:space="0" w:color="auto"/>
              <w:right w:val="single" w:sz="4" w:space="0" w:color="auto"/>
            </w:tcBorders>
            <w:shd w:val="clear" w:color="auto" w:fill="auto"/>
          </w:tcPr>
          <w:p w14:paraId="1E9F271E" w14:textId="77777777" w:rsidR="00413925" w:rsidRPr="001074F6" w:rsidRDefault="00413925" w:rsidP="00413925">
            <w:pPr>
              <w:pStyle w:val="Tabletext-2"/>
              <w:keepLines/>
              <w:spacing w:before="60" w:after="60" w:line="260" w:lineRule="exact"/>
              <w:jc w:val="center"/>
              <w:rPr>
                <w:b/>
                <w:bCs/>
              </w:rPr>
            </w:pPr>
            <w:r w:rsidRPr="001074F6">
              <w:rPr>
                <w:b/>
                <w:bCs/>
              </w:rPr>
              <w:t>+</w:t>
            </w:r>
          </w:p>
        </w:tc>
        <w:tc>
          <w:tcPr>
            <w:tcW w:w="1160" w:type="dxa"/>
            <w:vMerge w:val="restart"/>
            <w:tcBorders>
              <w:top w:val="nil"/>
              <w:left w:val="single" w:sz="4" w:space="0" w:color="auto"/>
              <w:bottom w:val="single" w:sz="4" w:space="0" w:color="auto"/>
              <w:right w:val="single" w:sz="4" w:space="0" w:color="auto"/>
            </w:tcBorders>
            <w:shd w:val="clear" w:color="auto" w:fill="auto"/>
          </w:tcPr>
          <w:p w14:paraId="5AAC5F66" w14:textId="77777777" w:rsidR="00413925" w:rsidRPr="001074F6" w:rsidRDefault="00413925" w:rsidP="00413925">
            <w:pPr>
              <w:pStyle w:val="Tabletext-2"/>
              <w:keepLines/>
              <w:spacing w:before="60" w:after="60" w:line="260" w:lineRule="exact"/>
              <w:jc w:val="center"/>
              <w:rPr>
                <w:b/>
                <w:bCs/>
              </w:rPr>
            </w:pPr>
          </w:p>
        </w:tc>
        <w:tc>
          <w:tcPr>
            <w:tcW w:w="1174" w:type="dxa"/>
            <w:vMerge w:val="restart"/>
            <w:tcBorders>
              <w:top w:val="nil"/>
              <w:left w:val="single" w:sz="4" w:space="0" w:color="auto"/>
              <w:bottom w:val="single" w:sz="4" w:space="0" w:color="000000"/>
              <w:right w:val="single" w:sz="4" w:space="0" w:color="auto"/>
            </w:tcBorders>
            <w:shd w:val="clear" w:color="auto" w:fill="auto"/>
          </w:tcPr>
          <w:p w14:paraId="21D4B10F" w14:textId="77777777" w:rsidR="00413925" w:rsidRPr="001074F6" w:rsidRDefault="00413925" w:rsidP="00413925">
            <w:pPr>
              <w:pStyle w:val="Tabletext-2"/>
              <w:keepLines/>
              <w:spacing w:before="60" w:after="60" w:line="260" w:lineRule="exact"/>
              <w:jc w:val="center"/>
              <w:rPr>
                <w:b/>
                <w:bCs/>
              </w:rPr>
            </w:pPr>
          </w:p>
        </w:tc>
        <w:tc>
          <w:tcPr>
            <w:tcW w:w="880" w:type="dxa"/>
            <w:tcBorders>
              <w:top w:val="single" w:sz="4" w:space="0" w:color="auto"/>
              <w:left w:val="single" w:sz="4" w:space="0" w:color="auto"/>
              <w:right w:val="single" w:sz="4" w:space="0" w:color="auto"/>
            </w:tcBorders>
          </w:tcPr>
          <w:p w14:paraId="77996097" w14:textId="77777777" w:rsidR="00413925" w:rsidRPr="001074F6" w:rsidRDefault="00413925" w:rsidP="00413925">
            <w:pPr>
              <w:pStyle w:val="Tabletext-2"/>
              <w:keepLines/>
              <w:spacing w:before="60" w:after="60" w:line="260" w:lineRule="exact"/>
              <w:jc w:val="center"/>
              <w:rPr>
                <w:b/>
                <w:bCs/>
              </w:rPr>
            </w:pPr>
          </w:p>
        </w:tc>
        <w:tc>
          <w:tcPr>
            <w:tcW w:w="8949" w:type="dxa"/>
            <w:vMerge w:val="restart"/>
            <w:tcBorders>
              <w:top w:val="single" w:sz="4" w:space="0" w:color="auto"/>
              <w:left w:val="single" w:sz="4" w:space="0" w:color="auto"/>
              <w:bottom w:val="single" w:sz="4" w:space="0" w:color="auto"/>
              <w:right w:val="single" w:sz="4" w:space="0" w:color="auto"/>
            </w:tcBorders>
          </w:tcPr>
          <w:p w14:paraId="521B8062" w14:textId="77777777" w:rsidR="00413925" w:rsidRPr="001074F6" w:rsidRDefault="00413925" w:rsidP="00413925">
            <w:pPr>
              <w:pStyle w:val="Tabletext-2"/>
              <w:keepLines/>
              <w:spacing w:before="60" w:after="60" w:line="260" w:lineRule="exact"/>
              <w:ind w:left="170" w:firstLine="0"/>
              <w:rPr>
                <w:rtl/>
                <w:lang w:bidi="ar-EG"/>
              </w:rPr>
            </w:pPr>
            <w:r w:rsidRPr="001074F6">
              <w:rPr>
                <w:rFonts w:hint="cs"/>
                <w:rtl/>
              </w:rPr>
              <w:t>التزام بأن تكون خصائص المحطة الأرضية المحمولة في الطائرة التابعة للخدمة المتنقلة الساتلية للطيران مطابقة لخصائص المحطة الأرضية المعينة و/أو النمطية التي ينشرها مكتب الاتصالات الراديوية بشأن المحطة الفضائية التي تكون المحطة الأرضية المحمولة في الطائرة مصاحبة لها</w:t>
            </w:r>
          </w:p>
          <w:p w14:paraId="04190F70" w14:textId="77777777" w:rsidR="00413925" w:rsidRPr="001074F6" w:rsidRDefault="00413925" w:rsidP="00413925">
            <w:pPr>
              <w:pStyle w:val="Tabletext-2"/>
              <w:keepLines/>
              <w:spacing w:before="60" w:after="60" w:line="260" w:lineRule="exact"/>
              <w:ind w:left="340" w:firstLine="0"/>
            </w:pPr>
            <w:r w:rsidRPr="001074F6">
              <w:rPr>
                <w:rFonts w:hint="cs"/>
                <w:rtl/>
              </w:rPr>
              <w:t xml:space="preserve">مطلوب فقط في النطاق </w:t>
            </w:r>
            <w:r w:rsidRPr="001074F6">
              <w:t>GHz 14,5-14</w:t>
            </w:r>
            <w:r w:rsidRPr="001074F6">
              <w:rPr>
                <w:rFonts w:hint="cs"/>
                <w:rtl/>
              </w:rPr>
              <w:t>، عندما تقيم محطة أرضية محمولة في طائرة تابعة للخدمة المتنقلة الساتلية للطيران اتصالاً مع محطة فضائية في الخدمة الثابتة الساتلية</w:t>
            </w:r>
          </w:p>
        </w:tc>
        <w:tc>
          <w:tcPr>
            <w:tcW w:w="1680" w:type="dxa"/>
            <w:vMerge w:val="restart"/>
            <w:tcBorders>
              <w:top w:val="single" w:sz="4" w:space="0" w:color="000000"/>
              <w:left w:val="single" w:sz="4" w:space="0" w:color="auto"/>
              <w:bottom w:val="single" w:sz="4" w:space="0" w:color="000000"/>
              <w:right w:val="single" w:sz="12" w:space="0" w:color="auto"/>
            </w:tcBorders>
            <w:shd w:val="clear" w:color="auto" w:fill="auto"/>
          </w:tcPr>
          <w:p w14:paraId="5071FB60" w14:textId="77777777" w:rsidR="00413925" w:rsidRPr="001074F6" w:rsidRDefault="00413925" w:rsidP="00413925">
            <w:pPr>
              <w:pStyle w:val="Tabletext-2"/>
              <w:keepLines/>
              <w:spacing w:before="60" w:after="60" w:line="260" w:lineRule="exact"/>
              <w:rPr>
                <w:caps/>
                <w:rtl/>
                <w:lang w:bidi="ar-EG"/>
              </w:rPr>
            </w:pPr>
            <w:r w:rsidRPr="001074F6">
              <w:rPr>
                <w:caps/>
                <w:lang w:bidi="ar-EG"/>
              </w:rPr>
              <w:t>18.A</w:t>
            </w:r>
            <w:r w:rsidRPr="001074F6">
              <w:rPr>
                <w:caps/>
                <w:rtl/>
                <w:lang w:bidi="ar-EG"/>
              </w:rPr>
              <w:t>.أ</w:t>
            </w:r>
          </w:p>
        </w:tc>
      </w:tr>
      <w:tr w:rsidR="00413925" w:rsidRPr="001074F6" w14:paraId="5EE4456C" w14:textId="77777777" w:rsidTr="006E7FA0">
        <w:trPr>
          <w:cantSplit/>
          <w:jc w:val="right"/>
        </w:trPr>
        <w:tc>
          <w:tcPr>
            <w:tcW w:w="634" w:type="dxa"/>
            <w:vMerge/>
            <w:tcBorders>
              <w:top w:val="single" w:sz="4" w:space="0" w:color="auto"/>
              <w:left w:val="single" w:sz="12" w:space="0" w:color="auto"/>
              <w:bottom w:val="single" w:sz="4" w:space="0" w:color="auto"/>
              <w:right w:val="single" w:sz="12" w:space="0" w:color="auto"/>
            </w:tcBorders>
          </w:tcPr>
          <w:p w14:paraId="1606C308" w14:textId="77777777" w:rsidR="00413925" w:rsidRPr="001074F6" w:rsidRDefault="00413925" w:rsidP="00413925">
            <w:pPr>
              <w:pStyle w:val="Tabletext-2"/>
              <w:keepLines/>
              <w:spacing w:before="60" w:after="60" w:line="260" w:lineRule="exact"/>
            </w:pPr>
          </w:p>
        </w:tc>
        <w:tc>
          <w:tcPr>
            <w:tcW w:w="1443" w:type="dxa"/>
            <w:vMerge/>
            <w:tcBorders>
              <w:top w:val="nil"/>
              <w:left w:val="double" w:sz="6" w:space="0" w:color="auto"/>
              <w:bottom w:val="single" w:sz="4" w:space="0" w:color="000000"/>
              <w:right w:val="double" w:sz="6" w:space="0" w:color="auto"/>
            </w:tcBorders>
          </w:tcPr>
          <w:p w14:paraId="1C74C879" w14:textId="77777777" w:rsidR="00413925" w:rsidRPr="001074F6" w:rsidRDefault="00413925" w:rsidP="00413925">
            <w:pPr>
              <w:pStyle w:val="Tabletext-2"/>
              <w:keepLines/>
              <w:spacing w:before="60" w:after="60" w:line="260" w:lineRule="exact"/>
            </w:pPr>
          </w:p>
        </w:tc>
        <w:tc>
          <w:tcPr>
            <w:tcW w:w="1174" w:type="dxa"/>
            <w:vMerge/>
            <w:tcBorders>
              <w:top w:val="nil"/>
              <w:left w:val="single" w:sz="4" w:space="0" w:color="auto"/>
              <w:bottom w:val="single" w:sz="4" w:space="0" w:color="auto"/>
              <w:right w:val="single" w:sz="4" w:space="0" w:color="000000"/>
            </w:tcBorders>
          </w:tcPr>
          <w:p w14:paraId="473B9722" w14:textId="77777777" w:rsidR="00413925" w:rsidRPr="001074F6" w:rsidRDefault="00413925" w:rsidP="00413925">
            <w:pPr>
              <w:pStyle w:val="Tabletext-2"/>
              <w:keepLines/>
              <w:spacing w:before="60" w:after="60" w:line="260" w:lineRule="exact"/>
              <w:jc w:val="center"/>
            </w:pPr>
          </w:p>
        </w:tc>
        <w:tc>
          <w:tcPr>
            <w:tcW w:w="905" w:type="dxa"/>
            <w:vMerge/>
            <w:tcBorders>
              <w:top w:val="nil"/>
              <w:left w:val="single" w:sz="4" w:space="0" w:color="000000"/>
              <w:bottom w:val="single" w:sz="4" w:space="0" w:color="auto"/>
              <w:right w:val="single" w:sz="4" w:space="0" w:color="auto"/>
            </w:tcBorders>
          </w:tcPr>
          <w:p w14:paraId="5421D0A3" w14:textId="77777777" w:rsidR="00413925" w:rsidRPr="001074F6" w:rsidRDefault="00413925" w:rsidP="00413925">
            <w:pPr>
              <w:pStyle w:val="Tabletext-2"/>
              <w:keepLines/>
              <w:spacing w:before="60" w:after="60" w:line="260" w:lineRule="exact"/>
              <w:jc w:val="center"/>
            </w:pPr>
          </w:p>
        </w:tc>
        <w:tc>
          <w:tcPr>
            <w:tcW w:w="1160" w:type="dxa"/>
            <w:vMerge/>
            <w:tcBorders>
              <w:top w:val="nil"/>
              <w:left w:val="single" w:sz="4" w:space="0" w:color="auto"/>
              <w:bottom w:val="single" w:sz="4" w:space="0" w:color="auto"/>
              <w:right w:val="single" w:sz="4" w:space="0" w:color="auto"/>
            </w:tcBorders>
          </w:tcPr>
          <w:p w14:paraId="304DDC86" w14:textId="77777777" w:rsidR="00413925" w:rsidRPr="001074F6" w:rsidRDefault="00413925" w:rsidP="00413925">
            <w:pPr>
              <w:pStyle w:val="Tabletext-2"/>
              <w:keepLines/>
              <w:spacing w:before="60" w:after="60" w:line="260" w:lineRule="exact"/>
              <w:jc w:val="center"/>
            </w:pPr>
          </w:p>
        </w:tc>
        <w:tc>
          <w:tcPr>
            <w:tcW w:w="1160" w:type="dxa"/>
            <w:vMerge/>
            <w:tcBorders>
              <w:top w:val="nil"/>
              <w:left w:val="single" w:sz="4" w:space="0" w:color="auto"/>
              <w:bottom w:val="single" w:sz="4" w:space="0" w:color="auto"/>
              <w:right w:val="single" w:sz="4" w:space="0" w:color="auto"/>
            </w:tcBorders>
          </w:tcPr>
          <w:p w14:paraId="3611DC51" w14:textId="77777777" w:rsidR="00413925" w:rsidRPr="001074F6" w:rsidRDefault="00413925" w:rsidP="00413925">
            <w:pPr>
              <w:pStyle w:val="Tabletext-2"/>
              <w:keepLines/>
              <w:spacing w:before="60" w:after="60" w:line="260" w:lineRule="exact"/>
              <w:jc w:val="center"/>
            </w:pPr>
          </w:p>
        </w:tc>
        <w:tc>
          <w:tcPr>
            <w:tcW w:w="905" w:type="dxa"/>
            <w:vMerge/>
            <w:tcBorders>
              <w:top w:val="nil"/>
              <w:left w:val="single" w:sz="4" w:space="0" w:color="auto"/>
              <w:bottom w:val="single" w:sz="4" w:space="0" w:color="auto"/>
              <w:right w:val="single" w:sz="4" w:space="0" w:color="auto"/>
            </w:tcBorders>
          </w:tcPr>
          <w:p w14:paraId="663DEEE2" w14:textId="77777777" w:rsidR="00413925" w:rsidRPr="001074F6" w:rsidRDefault="00413925" w:rsidP="00413925">
            <w:pPr>
              <w:pStyle w:val="Tabletext-2"/>
              <w:keepLines/>
              <w:spacing w:before="60" w:after="60" w:line="260" w:lineRule="exact"/>
              <w:jc w:val="center"/>
            </w:pPr>
          </w:p>
        </w:tc>
        <w:tc>
          <w:tcPr>
            <w:tcW w:w="1426" w:type="dxa"/>
            <w:vMerge/>
            <w:tcBorders>
              <w:top w:val="nil"/>
              <w:left w:val="single" w:sz="4" w:space="0" w:color="auto"/>
              <w:bottom w:val="single" w:sz="4" w:space="0" w:color="auto"/>
              <w:right w:val="single" w:sz="4" w:space="0" w:color="auto"/>
            </w:tcBorders>
          </w:tcPr>
          <w:p w14:paraId="71023DAC" w14:textId="77777777" w:rsidR="00413925" w:rsidRPr="001074F6" w:rsidRDefault="00413925" w:rsidP="00413925">
            <w:pPr>
              <w:pStyle w:val="Tabletext-2"/>
              <w:keepLines/>
              <w:spacing w:before="60" w:after="60" w:line="260" w:lineRule="exact"/>
              <w:jc w:val="center"/>
            </w:pPr>
          </w:p>
        </w:tc>
        <w:tc>
          <w:tcPr>
            <w:tcW w:w="1160" w:type="dxa"/>
            <w:vMerge/>
            <w:tcBorders>
              <w:top w:val="nil"/>
              <w:left w:val="single" w:sz="4" w:space="0" w:color="auto"/>
              <w:bottom w:val="single" w:sz="4" w:space="0" w:color="auto"/>
              <w:right w:val="single" w:sz="4" w:space="0" w:color="auto"/>
            </w:tcBorders>
          </w:tcPr>
          <w:p w14:paraId="7E04ED10" w14:textId="77777777" w:rsidR="00413925" w:rsidRPr="001074F6" w:rsidRDefault="00413925" w:rsidP="00413925">
            <w:pPr>
              <w:pStyle w:val="Tabletext-2"/>
              <w:keepLines/>
              <w:spacing w:before="60" w:after="60" w:line="260" w:lineRule="exact"/>
              <w:jc w:val="center"/>
            </w:pPr>
          </w:p>
        </w:tc>
        <w:tc>
          <w:tcPr>
            <w:tcW w:w="1174" w:type="dxa"/>
            <w:vMerge/>
            <w:tcBorders>
              <w:top w:val="nil"/>
              <w:left w:val="single" w:sz="4" w:space="0" w:color="auto"/>
              <w:bottom w:val="single" w:sz="4" w:space="0" w:color="auto"/>
              <w:right w:val="single" w:sz="4" w:space="0" w:color="auto"/>
            </w:tcBorders>
          </w:tcPr>
          <w:p w14:paraId="1E076923" w14:textId="77777777" w:rsidR="00413925" w:rsidRPr="001074F6" w:rsidRDefault="00413925" w:rsidP="00413925">
            <w:pPr>
              <w:pStyle w:val="Tabletext-2"/>
              <w:keepLines/>
              <w:spacing w:before="60" w:after="60" w:line="260" w:lineRule="exact"/>
              <w:jc w:val="center"/>
            </w:pPr>
          </w:p>
        </w:tc>
        <w:tc>
          <w:tcPr>
            <w:tcW w:w="880" w:type="dxa"/>
            <w:tcBorders>
              <w:left w:val="single" w:sz="4" w:space="0" w:color="auto"/>
              <w:bottom w:val="single" w:sz="4" w:space="0" w:color="auto"/>
              <w:right w:val="single" w:sz="4" w:space="0" w:color="auto"/>
            </w:tcBorders>
          </w:tcPr>
          <w:p w14:paraId="1D5933F7" w14:textId="77777777" w:rsidR="00413925" w:rsidRPr="001074F6" w:rsidRDefault="00413925" w:rsidP="00413925">
            <w:pPr>
              <w:pStyle w:val="Tabletext-2"/>
              <w:keepLines/>
              <w:spacing w:before="60" w:after="60" w:line="260" w:lineRule="exact"/>
              <w:jc w:val="center"/>
            </w:pPr>
          </w:p>
        </w:tc>
        <w:tc>
          <w:tcPr>
            <w:tcW w:w="8949" w:type="dxa"/>
            <w:vMerge/>
            <w:tcBorders>
              <w:top w:val="single" w:sz="4" w:space="0" w:color="auto"/>
              <w:left w:val="single" w:sz="4" w:space="0" w:color="auto"/>
              <w:bottom w:val="single" w:sz="4" w:space="0" w:color="auto"/>
              <w:right w:val="single" w:sz="4" w:space="0" w:color="auto"/>
            </w:tcBorders>
          </w:tcPr>
          <w:p w14:paraId="022B52D1" w14:textId="77777777" w:rsidR="00413925" w:rsidRPr="001074F6" w:rsidRDefault="00413925" w:rsidP="00413925">
            <w:pPr>
              <w:pStyle w:val="Tabletext-2"/>
              <w:keepLines/>
              <w:spacing w:before="60" w:after="60" w:line="260" w:lineRule="exact"/>
            </w:pPr>
          </w:p>
        </w:tc>
        <w:tc>
          <w:tcPr>
            <w:tcW w:w="1680" w:type="dxa"/>
            <w:vMerge/>
            <w:tcBorders>
              <w:top w:val="single" w:sz="4" w:space="0" w:color="000000"/>
              <w:left w:val="single" w:sz="4" w:space="0" w:color="auto"/>
              <w:bottom w:val="single" w:sz="4" w:space="0" w:color="000000"/>
              <w:right w:val="single" w:sz="12" w:space="0" w:color="auto"/>
            </w:tcBorders>
          </w:tcPr>
          <w:p w14:paraId="5314C55C" w14:textId="77777777" w:rsidR="00413925" w:rsidRPr="001074F6" w:rsidRDefault="00413925" w:rsidP="00413925">
            <w:pPr>
              <w:pStyle w:val="Tabletext-2"/>
              <w:keepLines/>
              <w:spacing w:before="60" w:after="60" w:line="260" w:lineRule="exact"/>
            </w:pPr>
          </w:p>
        </w:tc>
      </w:tr>
      <w:tr w:rsidR="00413925" w:rsidRPr="001074F6" w14:paraId="5B25D4FD" w14:textId="77777777" w:rsidTr="006E7FA0">
        <w:trPr>
          <w:cantSplit/>
          <w:jc w:val="right"/>
        </w:trPr>
        <w:tc>
          <w:tcPr>
            <w:tcW w:w="634" w:type="dxa"/>
            <w:tcBorders>
              <w:top w:val="single" w:sz="4" w:space="0" w:color="auto"/>
              <w:left w:val="single" w:sz="12" w:space="0" w:color="auto"/>
              <w:bottom w:val="single" w:sz="4" w:space="0" w:color="auto"/>
              <w:right w:val="single" w:sz="12" w:space="0" w:color="auto"/>
            </w:tcBorders>
            <w:shd w:val="clear" w:color="auto" w:fill="C0C0C0"/>
          </w:tcPr>
          <w:p w14:paraId="76481965" w14:textId="77777777" w:rsidR="00413925" w:rsidRPr="001074F6" w:rsidRDefault="00413925" w:rsidP="00413925">
            <w:pPr>
              <w:pStyle w:val="Tabletext-2"/>
              <w:keepLines/>
              <w:spacing w:before="60" w:after="60" w:line="260" w:lineRule="exact"/>
              <w:rPr>
                <w:b/>
                <w:bCs/>
              </w:rPr>
            </w:pPr>
            <w:r w:rsidRPr="001074F6">
              <w:rPr>
                <w:b/>
                <w:bCs/>
              </w:rPr>
              <w:t> </w:t>
            </w:r>
          </w:p>
        </w:tc>
        <w:tc>
          <w:tcPr>
            <w:tcW w:w="1443" w:type="dxa"/>
            <w:tcBorders>
              <w:top w:val="single" w:sz="4" w:space="0" w:color="auto"/>
              <w:left w:val="double" w:sz="6" w:space="0" w:color="auto"/>
              <w:bottom w:val="single" w:sz="4" w:space="0" w:color="auto"/>
              <w:right w:val="single" w:sz="4" w:space="0" w:color="auto"/>
            </w:tcBorders>
            <w:shd w:val="clear" w:color="auto" w:fill="auto"/>
          </w:tcPr>
          <w:p w14:paraId="47033DBD" w14:textId="77777777" w:rsidR="00413925" w:rsidRPr="001074F6" w:rsidRDefault="00413925" w:rsidP="00413925">
            <w:pPr>
              <w:pStyle w:val="Tabletext-2"/>
              <w:keepLines/>
              <w:spacing w:before="60" w:after="60" w:line="260" w:lineRule="exact"/>
              <w:rPr>
                <w:b/>
                <w:bCs/>
                <w:caps/>
                <w:lang w:bidi="ar-EG"/>
              </w:rPr>
            </w:pPr>
            <w:r w:rsidRPr="001074F6">
              <w:rPr>
                <w:b/>
                <w:bCs/>
                <w:caps/>
                <w:lang w:bidi="ar-EG"/>
              </w:rPr>
              <w:t>19.A</w:t>
            </w:r>
          </w:p>
        </w:tc>
        <w:tc>
          <w:tcPr>
            <w:tcW w:w="1174" w:type="dxa"/>
            <w:tcBorders>
              <w:top w:val="single" w:sz="4" w:space="0" w:color="auto"/>
              <w:left w:val="single" w:sz="4" w:space="0" w:color="auto"/>
              <w:bottom w:val="single" w:sz="4" w:space="0" w:color="auto"/>
              <w:right w:val="single" w:sz="4" w:space="0" w:color="auto"/>
            </w:tcBorders>
            <w:shd w:val="clear" w:color="auto" w:fill="C0C0C0"/>
          </w:tcPr>
          <w:p w14:paraId="626453D9" w14:textId="77777777" w:rsidR="00413925" w:rsidRPr="001074F6" w:rsidRDefault="00413925" w:rsidP="00413925">
            <w:pPr>
              <w:pStyle w:val="Tabletext-2"/>
              <w:keepLines/>
              <w:spacing w:before="60" w:after="60" w:line="260" w:lineRule="exact"/>
              <w:jc w:val="center"/>
            </w:pPr>
          </w:p>
        </w:tc>
        <w:tc>
          <w:tcPr>
            <w:tcW w:w="905" w:type="dxa"/>
            <w:tcBorders>
              <w:top w:val="single" w:sz="4" w:space="0" w:color="auto"/>
              <w:left w:val="single" w:sz="4" w:space="0" w:color="auto"/>
              <w:bottom w:val="single" w:sz="4" w:space="0" w:color="auto"/>
              <w:right w:val="single" w:sz="4" w:space="0" w:color="auto"/>
            </w:tcBorders>
            <w:shd w:val="clear" w:color="auto" w:fill="C0C0C0"/>
          </w:tcPr>
          <w:p w14:paraId="3DF1A404" w14:textId="77777777" w:rsidR="00413925" w:rsidRPr="001074F6" w:rsidRDefault="00413925" w:rsidP="00413925">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7A2E14C7" w14:textId="77777777" w:rsidR="00413925" w:rsidRPr="001074F6" w:rsidRDefault="00413925" w:rsidP="00413925">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54E002A3" w14:textId="77777777" w:rsidR="00413925" w:rsidRPr="001074F6" w:rsidRDefault="00413925" w:rsidP="00413925">
            <w:pPr>
              <w:pStyle w:val="Tabletext-2"/>
              <w:keepLines/>
              <w:spacing w:before="60" w:after="60" w:line="260" w:lineRule="exact"/>
              <w:jc w:val="center"/>
            </w:pPr>
          </w:p>
        </w:tc>
        <w:tc>
          <w:tcPr>
            <w:tcW w:w="905" w:type="dxa"/>
            <w:tcBorders>
              <w:top w:val="single" w:sz="4" w:space="0" w:color="auto"/>
              <w:left w:val="single" w:sz="4" w:space="0" w:color="auto"/>
              <w:bottom w:val="single" w:sz="4" w:space="0" w:color="auto"/>
              <w:right w:val="single" w:sz="4" w:space="0" w:color="auto"/>
            </w:tcBorders>
            <w:shd w:val="clear" w:color="auto" w:fill="C0C0C0"/>
          </w:tcPr>
          <w:p w14:paraId="30D21A3B" w14:textId="77777777" w:rsidR="00413925" w:rsidRPr="001074F6" w:rsidRDefault="00413925" w:rsidP="00413925">
            <w:pPr>
              <w:pStyle w:val="Tabletext-2"/>
              <w:keepLines/>
              <w:spacing w:before="60" w:after="60" w:line="260" w:lineRule="exact"/>
              <w:jc w:val="center"/>
            </w:pPr>
          </w:p>
        </w:tc>
        <w:tc>
          <w:tcPr>
            <w:tcW w:w="1426" w:type="dxa"/>
            <w:tcBorders>
              <w:top w:val="single" w:sz="4" w:space="0" w:color="auto"/>
              <w:left w:val="single" w:sz="4" w:space="0" w:color="auto"/>
              <w:bottom w:val="single" w:sz="4" w:space="0" w:color="auto"/>
              <w:right w:val="single" w:sz="4" w:space="0" w:color="auto"/>
            </w:tcBorders>
            <w:shd w:val="clear" w:color="auto" w:fill="C0C0C0"/>
          </w:tcPr>
          <w:p w14:paraId="07451C4F" w14:textId="77777777" w:rsidR="00413925" w:rsidRPr="001074F6" w:rsidRDefault="00413925" w:rsidP="00413925">
            <w:pPr>
              <w:pStyle w:val="Tabletext-2"/>
              <w:keepLines/>
              <w:spacing w:before="60" w:after="60" w:line="260" w:lineRule="exact"/>
              <w:jc w:val="center"/>
            </w:pPr>
          </w:p>
        </w:tc>
        <w:tc>
          <w:tcPr>
            <w:tcW w:w="1160" w:type="dxa"/>
            <w:tcBorders>
              <w:top w:val="single" w:sz="4" w:space="0" w:color="auto"/>
              <w:left w:val="single" w:sz="4" w:space="0" w:color="auto"/>
              <w:bottom w:val="single" w:sz="4" w:space="0" w:color="auto"/>
              <w:right w:val="single" w:sz="4" w:space="0" w:color="auto"/>
            </w:tcBorders>
            <w:shd w:val="clear" w:color="auto" w:fill="C0C0C0"/>
          </w:tcPr>
          <w:p w14:paraId="015BB222" w14:textId="77777777" w:rsidR="00413925" w:rsidRPr="001074F6" w:rsidRDefault="00413925" w:rsidP="00413925">
            <w:pPr>
              <w:pStyle w:val="Tabletext-2"/>
              <w:keepLines/>
              <w:spacing w:before="60" w:after="60" w:line="260" w:lineRule="exact"/>
              <w:jc w:val="center"/>
            </w:pPr>
          </w:p>
        </w:tc>
        <w:tc>
          <w:tcPr>
            <w:tcW w:w="1174" w:type="dxa"/>
            <w:tcBorders>
              <w:top w:val="single" w:sz="4" w:space="0" w:color="auto"/>
              <w:left w:val="single" w:sz="4" w:space="0" w:color="auto"/>
              <w:bottom w:val="single" w:sz="4" w:space="0" w:color="auto"/>
              <w:right w:val="single" w:sz="4" w:space="0" w:color="auto"/>
            </w:tcBorders>
            <w:shd w:val="clear" w:color="auto" w:fill="C0C0C0"/>
          </w:tcPr>
          <w:p w14:paraId="35CD7501" w14:textId="77777777" w:rsidR="00413925" w:rsidRPr="001074F6" w:rsidRDefault="00413925" w:rsidP="00413925">
            <w:pPr>
              <w:pStyle w:val="Tabletext-2"/>
              <w:keepLines/>
              <w:spacing w:before="60" w:after="60" w:line="260" w:lineRule="exact"/>
              <w:jc w:val="center"/>
            </w:pPr>
          </w:p>
        </w:tc>
        <w:tc>
          <w:tcPr>
            <w:tcW w:w="880" w:type="dxa"/>
            <w:tcBorders>
              <w:top w:val="single" w:sz="4" w:space="0" w:color="auto"/>
              <w:left w:val="single" w:sz="4" w:space="0" w:color="auto"/>
              <w:bottom w:val="single" w:sz="4" w:space="0" w:color="auto"/>
              <w:right w:val="single" w:sz="4" w:space="0" w:color="auto"/>
            </w:tcBorders>
            <w:shd w:val="clear" w:color="auto" w:fill="C0C0C0"/>
          </w:tcPr>
          <w:p w14:paraId="260E791D" w14:textId="77777777" w:rsidR="00413925" w:rsidRPr="001074F6" w:rsidRDefault="00413925" w:rsidP="00413925">
            <w:pPr>
              <w:pStyle w:val="Tabletext-2"/>
              <w:keepLines/>
              <w:spacing w:before="60" w:after="60" w:line="260" w:lineRule="exact"/>
              <w:jc w:val="center"/>
            </w:pPr>
          </w:p>
        </w:tc>
        <w:tc>
          <w:tcPr>
            <w:tcW w:w="8949" w:type="dxa"/>
            <w:tcBorders>
              <w:top w:val="single" w:sz="4" w:space="0" w:color="auto"/>
              <w:left w:val="single" w:sz="4" w:space="0" w:color="auto"/>
              <w:bottom w:val="single" w:sz="4" w:space="0" w:color="auto"/>
              <w:right w:val="single" w:sz="4" w:space="0" w:color="auto"/>
            </w:tcBorders>
            <w:shd w:val="clear" w:color="auto" w:fill="auto"/>
          </w:tcPr>
          <w:p w14:paraId="144912FF" w14:textId="77777777" w:rsidR="00413925" w:rsidRPr="001074F6" w:rsidRDefault="00413925" w:rsidP="00413925">
            <w:pPr>
              <w:pStyle w:val="Tabletext-2"/>
              <w:keepLines/>
              <w:spacing w:before="60" w:after="60" w:line="260" w:lineRule="exact"/>
              <w:ind w:left="113" w:hanging="113"/>
              <w:rPr>
                <w:rtl/>
              </w:rPr>
            </w:pPr>
            <w:r w:rsidRPr="001074F6">
              <w:rPr>
                <w:rFonts w:hint="cs"/>
                <w:b/>
                <w:bCs/>
                <w:rtl/>
              </w:rPr>
              <w:t xml:space="preserve">الامتثال لأحكام الفقرة </w:t>
            </w:r>
            <w:r w:rsidRPr="001074F6">
              <w:rPr>
                <w:b/>
                <w:bCs/>
              </w:rPr>
              <w:t>26.6</w:t>
            </w:r>
            <w:r w:rsidRPr="001074F6">
              <w:rPr>
                <w:rFonts w:hint="cs"/>
                <w:b/>
                <w:bCs/>
                <w:rtl/>
              </w:rPr>
              <w:t xml:space="preserve"> من المادة </w:t>
            </w:r>
            <w:r w:rsidRPr="001074F6">
              <w:rPr>
                <w:b/>
                <w:bCs/>
              </w:rPr>
              <w:t>6</w:t>
            </w:r>
            <w:r w:rsidRPr="001074F6">
              <w:rPr>
                <w:rFonts w:hint="cs"/>
                <w:b/>
                <w:bCs/>
                <w:rtl/>
              </w:rPr>
              <w:t xml:space="preserve"> في التذييل </w:t>
            </w:r>
            <w:r w:rsidRPr="001074F6">
              <w:rPr>
                <w:b/>
                <w:bCs/>
              </w:rPr>
              <w:t>30B</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526A82B9" w14:textId="77777777" w:rsidR="00413925" w:rsidRPr="001074F6" w:rsidRDefault="00413925" w:rsidP="00413925">
            <w:pPr>
              <w:pStyle w:val="Tabletext-2"/>
              <w:keepLines/>
              <w:spacing w:before="60" w:after="60" w:line="260" w:lineRule="exact"/>
              <w:rPr>
                <w:caps/>
                <w:lang w:bidi="ar-EG"/>
              </w:rPr>
            </w:pPr>
            <w:r w:rsidRPr="001074F6">
              <w:rPr>
                <w:b/>
                <w:bCs/>
                <w:caps/>
                <w:lang w:bidi="ar-EG"/>
              </w:rPr>
              <w:t>19.A</w:t>
            </w:r>
          </w:p>
        </w:tc>
      </w:tr>
      <w:tr w:rsidR="00413925" w:rsidRPr="001074F6" w14:paraId="1317DB89" w14:textId="77777777" w:rsidTr="006E7FA0">
        <w:trPr>
          <w:cantSplit/>
          <w:trHeight w:val="785"/>
          <w:jc w:val="right"/>
        </w:trPr>
        <w:tc>
          <w:tcPr>
            <w:tcW w:w="634" w:type="dxa"/>
            <w:tcBorders>
              <w:top w:val="single" w:sz="4" w:space="0" w:color="auto"/>
              <w:left w:val="single" w:sz="12" w:space="0" w:color="auto"/>
              <w:bottom w:val="single" w:sz="4" w:space="0" w:color="auto"/>
              <w:right w:val="single" w:sz="12" w:space="0" w:color="auto"/>
            </w:tcBorders>
            <w:shd w:val="clear" w:color="auto" w:fill="auto"/>
          </w:tcPr>
          <w:p w14:paraId="5568C952" w14:textId="77777777" w:rsidR="00413925" w:rsidRPr="001074F6" w:rsidRDefault="00413925" w:rsidP="00413925">
            <w:pPr>
              <w:pStyle w:val="Tabletext-2"/>
              <w:keepLines/>
              <w:spacing w:before="60" w:after="60" w:line="260" w:lineRule="exact"/>
            </w:pPr>
            <w:r w:rsidRPr="001074F6">
              <w:t> </w:t>
            </w:r>
          </w:p>
        </w:tc>
        <w:tc>
          <w:tcPr>
            <w:tcW w:w="1443" w:type="dxa"/>
            <w:tcBorders>
              <w:top w:val="single" w:sz="4" w:space="0" w:color="auto"/>
              <w:left w:val="double" w:sz="6" w:space="0" w:color="auto"/>
              <w:bottom w:val="single" w:sz="4" w:space="0" w:color="auto"/>
              <w:right w:val="double" w:sz="6" w:space="0" w:color="auto"/>
            </w:tcBorders>
            <w:shd w:val="clear" w:color="auto" w:fill="auto"/>
          </w:tcPr>
          <w:p w14:paraId="30003FB5" w14:textId="77777777" w:rsidR="00413925" w:rsidRPr="001074F6" w:rsidRDefault="00413925" w:rsidP="00413925">
            <w:pPr>
              <w:pStyle w:val="Tabletext-2"/>
              <w:keepLines/>
              <w:spacing w:before="60" w:after="60" w:line="260" w:lineRule="exact"/>
              <w:rPr>
                <w:caps/>
                <w:rtl/>
                <w:lang w:bidi="ar-EG"/>
              </w:rPr>
            </w:pPr>
            <w:r w:rsidRPr="001074F6">
              <w:rPr>
                <w:caps/>
                <w:lang w:bidi="ar-EG"/>
              </w:rPr>
              <w:t>.</w:t>
            </w:r>
            <w:proofErr w:type="gramStart"/>
            <w:r w:rsidRPr="001074F6">
              <w:rPr>
                <w:caps/>
                <w:lang w:bidi="ar-EG"/>
              </w:rPr>
              <w:t>19.A</w:t>
            </w:r>
            <w:proofErr w:type="gramEnd"/>
            <w:r w:rsidRPr="001074F6">
              <w:rPr>
                <w:rFonts w:hint="cs"/>
                <w:caps/>
                <w:rtl/>
                <w:lang w:bidi="ar-EG"/>
              </w:rPr>
              <w:t>أ</w:t>
            </w:r>
          </w:p>
        </w:tc>
        <w:tc>
          <w:tcPr>
            <w:tcW w:w="1174" w:type="dxa"/>
            <w:tcBorders>
              <w:top w:val="single" w:sz="4" w:space="0" w:color="auto"/>
              <w:left w:val="single" w:sz="4" w:space="0" w:color="auto"/>
              <w:bottom w:val="single" w:sz="4" w:space="0" w:color="auto"/>
              <w:right w:val="single" w:sz="4" w:space="0" w:color="000000"/>
            </w:tcBorders>
            <w:shd w:val="clear" w:color="auto" w:fill="auto"/>
          </w:tcPr>
          <w:p w14:paraId="1498D255" w14:textId="77777777" w:rsidR="00413925" w:rsidRPr="001074F6" w:rsidRDefault="00413925" w:rsidP="00413925">
            <w:pPr>
              <w:pStyle w:val="Tabletext-2"/>
              <w:keepLines/>
              <w:spacing w:before="60" w:after="60" w:line="260" w:lineRule="exact"/>
              <w:jc w:val="center"/>
              <w:rPr>
                <w:b/>
                <w:bCs/>
              </w:rPr>
            </w:pPr>
            <w:r w:rsidRPr="001074F6">
              <w:rPr>
                <w:b/>
                <w:bCs/>
              </w:rPr>
              <w:t>+</w:t>
            </w:r>
          </w:p>
        </w:tc>
        <w:tc>
          <w:tcPr>
            <w:tcW w:w="905" w:type="dxa"/>
            <w:tcBorders>
              <w:top w:val="single" w:sz="4" w:space="0" w:color="auto"/>
              <w:left w:val="single" w:sz="4" w:space="0" w:color="000000"/>
              <w:bottom w:val="single" w:sz="4" w:space="0" w:color="auto"/>
              <w:right w:val="single" w:sz="4" w:space="0" w:color="auto"/>
            </w:tcBorders>
            <w:shd w:val="clear" w:color="auto" w:fill="auto"/>
          </w:tcPr>
          <w:p w14:paraId="45C9B69C" w14:textId="77777777" w:rsidR="00413925" w:rsidRPr="001074F6" w:rsidRDefault="00413925" w:rsidP="00413925">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666F4D32" w14:textId="77777777" w:rsidR="00413925" w:rsidRPr="001074F6" w:rsidRDefault="00413925" w:rsidP="00413925">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6F15ECA" w14:textId="77777777" w:rsidR="00413925" w:rsidRPr="001074F6" w:rsidRDefault="00413925" w:rsidP="00413925">
            <w:pPr>
              <w:pStyle w:val="Tabletext-2"/>
              <w:keepLines/>
              <w:spacing w:before="60" w:after="60" w:line="260" w:lineRule="exact"/>
              <w:jc w:val="center"/>
              <w:rPr>
                <w:b/>
                <w:bC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4CE4D3E" w14:textId="77777777" w:rsidR="00413925" w:rsidRPr="001074F6" w:rsidRDefault="00413925" w:rsidP="00413925">
            <w:pPr>
              <w:pStyle w:val="Tabletext-2"/>
              <w:keepLines/>
              <w:spacing w:before="60" w:after="60" w:line="260" w:lineRule="exact"/>
              <w:jc w:val="center"/>
              <w:rPr>
                <w:b/>
                <w:bCs/>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7975FF8A" w14:textId="77777777" w:rsidR="00413925" w:rsidRPr="001074F6" w:rsidRDefault="00413925" w:rsidP="00413925">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3ED93DEE" w14:textId="77777777" w:rsidR="00413925" w:rsidRPr="001074F6" w:rsidRDefault="00413925" w:rsidP="00413925">
            <w:pPr>
              <w:pStyle w:val="Tabletext-2"/>
              <w:keepLines/>
              <w:spacing w:before="60" w:after="60" w:line="260" w:lineRule="exact"/>
              <w:jc w:val="center"/>
              <w:rPr>
                <w:b/>
                <w:bCs/>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2F29A369" w14:textId="77777777" w:rsidR="00413925" w:rsidRPr="001074F6" w:rsidRDefault="00413925" w:rsidP="00413925">
            <w:pPr>
              <w:pStyle w:val="Tabletext-2"/>
              <w:keepLines/>
              <w:spacing w:before="60" w:after="60" w:line="260" w:lineRule="exact"/>
              <w:jc w:val="center"/>
              <w:rPr>
                <w:b/>
                <w:bCs/>
              </w:rPr>
            </w:pPr>
          </w:p>
        </w:tc>
        <w:tc>
          <w:tcPr>
            <w:tcW w:w="880" w:type="dxa"/>
            <w:tcBorders>
              <w:top w:val="single" w:sz="4" w:space="0" w:color="auto"/>
              <w:left w:val="single" w:sz="4" w:space="0" w:color="auto"/>
              <w:bottom w:val="single" w:sz="4" w:space="0" w:color="auto"/>
              <w:right w:val="single" w:sz="4" w:space="0" w:color="auto"/>
            </w:tcBorders>
          </w:tcPr>
          <w:p w14:paraId="6B6EC5B7" w14:textId="77777777" w:rsidR="00413925" w:rsidRPr="001074F6" w:rsidRDefault="00413925" w:rsidP="00413925">
            <w:pPr>
              <w:pStyle w:val="Tabletext-2"/>
              <w:keepLines/>
              <w:spacing w:before="60" w:after="60" w:line="260" w:lineRule="exact"/>
              <w:jc w:val="center"/>
              <w:rPr>
                <w:b/>
                <w:bCs/>
              </w:rPr>
            </w:pPr>
          </w:p>
        </w:tc>
        <w:tc>
          <w:tcPr>
            <w:tcW w:w="8949" w:type="dxa"/>
            <w:tcBorders>
              <w:top w:val="single" w:sz="4" w:space="0" w:color="auto"/>
              <w:left w:val="single" w:sz="4" w:space="0" w:color="auto"/>
              <w:bottom w:val="single" w:sz="4" w:space="0" w:color="auto"/>
              <w:right w:val="single" w:sz="4" w:space="0" w:color="auto"/>
            </w:tcBorders>
          </w:tcPr>
          <w:p w14:paraId="13A3DDC4" w14:textId="77777777" w:rsidR="00413925" w:rsidRPr="001074F6" w:rsidRDefault="00413925" w:rsidP="00413925">
            <w:pPr>
              <w:pStyle w:val="Tabletext-2"/>
              <w:keepLines/>
              <w:spacing w:before="60" w:after="60" w:line="260" w:lineRule="exact"/>
              <w:ind w:left="170" w:firstLine="0"/>
            </w:pPr>
            <w:r w:rsidRPr="001074F6">
              <w:rPr>
                <w:rFonts w:hint="cs"/>
                <w:rtl/>
              </w:rPr>
              <w:t>التزام بألا يسبب استعمال التخصيص تداخلاً غير مقبول في التخصيصات التي لا تزال تستدعي الحصول على اتفاق بشأنها وألا يطالب بالحماية منها</w:t>
            </w:r>
          </w:p>
          <w:p w14:paraId="107F6B6B" w14:textId="77777777" w:rsidR="00413925" w:rsidRPr="001074F6" w:rsidRDefault="00413925" w:rsidP="00413925">
            <w:pPr>
              <w:pStyle w:val="Tabletext-2"/>
              <w:keepLines/>
              <w:spacing w:before="60" w:after="60" w:line="260" w:lineRule="exact"/>
              <w:ind w:left="567"/>
            </w:pPr>
            <w:r w:rsidRPr="001074F6">
              <w:rPr>
                <w:rFonts w:hint="cs"/>
                <w:spacing w:val="-4"/>
                <w:rtl/>
              </w:rPr>
              <w:t xml:space="preserve">مطلوب عند تقديم بطاقة التبليغ طبقاً للفقرة </w:t>
            </w:r>
            <w:r w:rsidRPr="001074F6">
              <w:rPr>
                <w:spacing w:val="-4"/>
              </w:rPr>
              <w:t>25.6</w:t>
            </w:r>
            <w:r w:rsidRPr="001074F6">
              <w:rPr>
                <w:rFonts w:hint="cs"/>
                <w:spacing w:val="-4"/>
                <w:rtl/>
              </w:rPr>
              <w:t xml:space="preserve"> من المادة </w:t>
            </w:r>
            <w:r w:rsidRPr="001074F6">
              <w:rPr>
                <w:spacing w:val="-4"/>
              </w:rPr>
              <w:t>6</w:t>
            </w:r>
            <w:r w:rsidRPr="001074F6">
              <w:rPr>
                <w:rFonts w:hint="cs"/>
                <w:spacing w:val="-4"/>
                <w:rtl/>
              </w:rPr>
              <w:t xml:space="preserve"> في التذييل</w:t>
            </w:r>
            <w:r w:rsidRPr="001074F6">
              <w:rPr>
                <w:rFonts w:hint="eastAsia"/>
                <w:spacing w:val="-4"/>
                <w:rtl/>
              </w:rPr>
              <w:t> </w:t>
            </w:r>
            <w:r w:rsidRPr="001074F6">
              <w:rPr>
                <w:b/>
                <w:bCs/>
                <w:spacing w:val="-4"/>
              </w:rPr>
              <w:t>30B</w:t>
            </w:r>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034898BA" w14:textId="77777777" w:rsidR="00413925" w:rsidRPr="001074F6" w:rsidRDefault="00413925" w:rsidP="00413925">
            <w:pPr>
              <w:pStyle w:val="Tabletext-2"/>
              <w:keepLines/>
              <w:spacing w:before="60" w:after="60" w:line="260" w:lineRule="exact"/>
              <w:rPr>
                <w:caps/>
                <w:rtl/>
                <w:lang w:bidi="ar-EG"/>
              </w:rPr>
            </w:pPr>
            <w:r w:rsidRPr="001074F6">
              <w:rPr>
                <w:caps/>
                <w:lang w:bidi="ar-EG"/>
              </w:rPr>
              <w:t>.</w:t>
            </w:r>
            <w:proofErr w:type="gramStart"/>
            <w:r w:rsidRPr="001074F6">
              <w:rPr>
                <w:caps/>
                <w:lang w:bidi="ar-EG"/>
              </w:rPr>
              <w:t>19.A</w:t>
            </w:r>
            <w:proofErr w:type="gramEnd"/>
            <w:r w:rsidRPr="001074F6">
              <w:rPr>
                <w:rFonts w:hint="cs"/>
                <w:caps/>
                <w:rtl/>
                <w:lang w:bidi="ar-EG"/>
              </w:rPr>
              <w:t>أ</w:t>
            </w:r>
          </w:p>
        </w:tc>
      </w:tr>
      <w:tr w:rsidR="006E7FA0" w:rsidRPr="001074F6" w14:paraId="25DF72DB" w14:textId="77777777" w:rsidTr="006E7FA0">
        <w:trPr>
          <w:cantSplit/>
          <w:trHeight w:val="454"/>
          <w:jc w:val="right"/>
        </w:trPr>
        <w:tc>
          <w:tcPr>
            <w:tcW w:w="634" w:type="dxa"/>
            <w:tcBorders>
              <w:top w:val="single" w:sz="4" w:space="0" w:color="auto"/>
              <w:left w:val="single" w:sz="12" w:space="0" w:color="auto"/>
              <w:bottom w:val="single" w:sz="4" w:space="0" w:color="auto"/>
              <w:right w:val="single" w:sz="12" w:space="0" w:color="auto"/>
            </w:tcBorders>
            <w:shd w:val="clear" w:color="auto" w:fill="auto"/>
          </w:tcPr>
          <w:p w14:paraId="154DC096" w14:textId="77777777" w:rsidR="006E7FA0" w:rsidRPr="001074F6" w:rsidRDefault="006E7FA0" w:rsidP="006E7FA0">
            <w:pPr>
              <w:pStyle w:val="Tabletext-2"/>
              <w:keepLines/>
              <w:spacing w:before="60" w:after="60" w:line="260" w:lineRule="exact"/>
            </w:pPr>
          </w:p>
        </w:tc>
        <w:tc>
          <w:tcPr>
            <w:tcW w:w="1443" w:type="dxa"/>
            <w:tcBorders>
              <w:top w:val="single" w:sz="4" w:space="0" w:color="auto"/>
              <w:left w:val="double" w:sz="6" w:space="0" w:color="auto"/>
              <w:bottom w:val="single" w:sz="4" w:space="0" w:color="auto"/>
              <w:right w:val="double" w:sz="6" w:space="0" w:color="auto"/>
            </w:tcBorders>
            <w:shd w:val="clear" w:color="auto" w:fill="auto"/>
          </w:tcPr>
          <w:p w14:paraId="62E1EC3E" w14:textId="7D6AE33E" w:rsidR="006E7FA0" w:rsidRPr="001074F6" w:rsidRDefault="006E7FA0" w:rsidP="006E7FA0">
            <w:pPr>
              <w:pStyle w:val="Tabletext-2"/>
              <w:keepLines/>
              <w:spacing w:before="60" w:after="60" w:line="260" w:lineRule="exact"/>
              <w:rPr>
                <w:caps/>
                <w:lang w:bidi="ar-EG"/>
              </w:rPr>
            </w:pPr>
            <w:ins w:id="104" w:author="Mohamed El Sehemawi" w:date="2019-10-25T22:03:00Z">
              <w:r w:rsidRPr="001074F6">
                <w:rPr>
                  <w:b/>
                  <w:bCs/>
                  <w:caps/>
                  <w:lang w:bidi="ar-EG"/>
                </w:rPr>
                <w:t>20.a</w:t>
              </w:r>
            </w:ins>
          </w:p>
        </w:tc>
        <w:tc>
          <w:tcPr>
            <w:tcW w:w="1174" w:type="dxa"/>
            <w:tcBorders>
              <w:top w:val="single" w:sz="4" w:space="0" w:color="auto"/>
              <w:left w:val="single" w:sz="4" w:space="0" w:color="auto"/>
              <w:bottom w:val="single" w:sz="4" w:space="0" w:color="auto"/>
              <w:right w:val="single" w:sz="4" w:space="0" w:color="000000"/>
            </w:tcBorders>
            <w:shd w:val="clear" w:color="auto" w:fill="auto"/>
          </w:tcPr>
          <w:p w14:paraId="1030F7BE" w14:textId="77777777" w:rsidR="006E7FA0" w:rsidRPr="001074F6" w:rsidRDefault="006E7FA0" w:rsidP="006E7FA0">
            <w:pPr>
              <w:pStyle w:val="Tabletext-2"/>
              <w:keepLines/>
              <w:spacing w:before="60" w:after="60" w:line="260" w:lineRule="exact"/>
              <w:jc w:val="center"/>
              <w:rPr>
                <w:b/>
                <w:bCs/>
              </w:rPr>
            </w:pPr>
          </w:p>
        </w:tc>
        <w:tc>
          <w:tcPr>
            <w:tcW w:w="905" w:type="dxa"/>
            <w:tcBorders>
              <w:top w:val="single" w:sz="4" w:space="0" w:color="auto"/>
              <w:left w:val="single" w:sz="4" w:space="0" w:color="000000"/>
              <w:bottom w:val="single" w:sz="4" w:space="0" w:color="auto"/>
              <w:right w:val="single" w:sz="4" w:space="0" w:color="auto"/>
            </w:tcBorders>
            <w:shd w:val="clear" w:color="auto" w:fill="auto"/>
          </w:tcPr>
          <w:p w14:paraId="419CF91C" w14:textId="77777777" w:rsidR="006E7FA0" w:rsidRPr="001074F6" w:rsidRDefault="006E7FA0" w:rsidP="006E7FA0">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3E0D6CC8" w14:textId="77777777" w:rsidR="006E7FA0" w:rsidRPr="001074F6" w:rsidRDefault="006E7FA0" w:rsidP="006E7FA0">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41304AF" w14:textId="77777777" w:rsidR="006E7FA0" w:rsidRPr="001074F6" w:rsidRDefault="006E7FA0" w:rsidP="006E7FA0">
            <w:pPr>
              <w:pStyle w:val="Tabletext-2"/>
              <w:keepLines/>
              <w:spacing w:before="60" w:after="60" w:line="260" w:lineRule="exact"/>
              <w:jc w:val="center"/>
              <w:rPr>
                <w:b/>
                <w:bCs/>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8A760C1" w14:textId="77777777" w:rsidR="006E7FA0" w:rsidRPr="001074F6" w:rsidRDefault="006E7FA0" w:rsidP="006E7FA0">
            <w:pPr>
              <w:pStyle w:val="Tabletext-2"/>
              <w:keepLines/>
              <w:spacing w:before="60" w:after="60" w:line="260" w:lineRule="exact"/>
              <w:jc w:val="center"/>
              <w:rPr>
                <w:b/>
                <w:bCs/>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183781EA" w14:textId="77777777" w:rsidR="006E7FA0" w:rsidRPr="001074F6" w:rsidRDefault="006E7FA0" w:rsidP="006E7FA0">
            <w:pPr>
              <w:pStyle w:val="Tabletext-2"/>
              <w:keepLines/>
              <w:spacing w:before="60" w:after="60" w:line="260" w:lineRule="exact"/>
              <w:jc w:val="center"/>
              <w:rPr>
                <w:b/>
                <w:bCs/>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247FB185" w14:textId="77777777" w:rsidR="006E7FA0" w:rsidRPr="001074F6" w:rsidRDefault="006E7FA0" w:rsidP="006E7FA0">
            <w:pPr>
              <w:pStyle w:val="Tabletext-2"/>
              <w:keepLines/>
              <w:spacing w:before="60" w:after="60" w:line="260" w:lineRule="exact"/>
              <w:jc w:val="center"/>
              <w:rPr>
                <w:b/>
                <w:bCs/>
              </w:rPr>
            </w:pP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51CA080B" w14:textId="77777777" w:rsidR="006E7FA0" w:rsidRPr="001074F6" w:rsidRDefault="006E7FA0" w:rsidP="006E7FA0">
            <w:pPr>
              <w:pStyle w:val="Tabletext-2"/>
              <w:keepLines/>
              <w:spacing w:before="60" w:after="60" w:line="260" w:lineRule="exact"/>
              <w:jc w:val="center"/>
              <w:rPr>
                <w:b/>
                <w:bCs/>
              </w:rPr>
            </w:pPr>
          </w:p>
        </w:tc>
        <w:tc>
          <w:tcPr>
            <w:tcW w:w="880" w:type="dxa"/>
            <w:tcBorders>
              <w:top w:val="single" w:sz="4" w:space="0" w:color="auto"/>
              <w:left w:val="single" w:sz="4" w:space="0" w:color="auto"/>
              <w:bottom w:val="single" w:sz="4" w:space="0" w:color="auto"/>
              <w:right w:val="single" w:sz="4" w:space="0" w:color="auto"/>
            </w:tcBorders>
          </w:tcPr>
          <w:p w14:paraId="4EA367D6" w14:textId="77777777" w:rsidR="006E7FA0" w:rsidRPr="001074F6" w:rsidRDefault="006E7FA0" w:rsidP="006E7FA0">
            <w:pPr>
              <w:pStyle w:val="Tabletext-2"/>
              <w:keepLines/>
              <w:spacing w:before="60" w:after="60" w:line="260" w:lineRule="exact"/>
              <w:jc w:val="center"/>
              <w:rPr>
                <w:b/>
                <w:bCs/>
              </w:rPr>
            </w:pPr>
          </w:p>
        </w:tc>
        <w:tc>
          <w:tcPr>
            <w:tcW w:w="8949" w:type="dxa"/>
            <w:tcBorders>
              <w:top w:val="single" w:sz="4" w:space="0" w:color="auto"/>
              <w:left w:val="single" w:sz="4" w:space="0" w:color="auto"/>
              <w:bottom w:val="single" w:sz="4" w:space="0" w:color="auto"/>
              <w:right w:val="single" w:sz="4" w:space="0" w:color="auto"/>
            </w:tcBorders>
          </w:tcPr>
          <w:p w14:paraId="6DD34E69" w14:textId="089CB345" w:rsidR="006E7FA0" w:rsidRPr="001074F6" w:rsidRDefault="006E7FA0" w:rsidP="006E7FA0">
            <w:pPr>
              <w:pStyle w:val="Tabletext-2"/>
              <w:keepLines/>
              <w:spacing w:before="60" w:after="60" w:line="260" w:lineRule="exact"/>
              <w:ind w:left="170" w:firstLine="0"/>
              <w:rPr>
                <w:rFonts w:hAnsi="Times New Roman Bold"/>
                <w:b/>
                <w:bCs/>
                <w:spacing w:val="-10"/>
                <w:rtl/>
                <w:lang w:bidi="ar-EG"/>
              </w:rPr>
            </w:pPr>
            <w:ins w:id="105" w:author="Mohamed El Sehemawi" w:date="2019-10-25T22:03:00Z">
              <w:r w:rsidRPr="001074F6">
                <w:rPr>
                  <w:rFonts w:hAnsi="Times New Roman Bold" w:hint="cs"/>
                  <w:b/>
                  <w:bCs/>
                  <w:spacing w:val="-10"/>
                  <w:rtl/>
                  <w:lang w:bidi="ar-EG"/>
                </w:rPr>
                <w:t>الالتزام ب</w:t>
              </w:r>
              <w:r w:rsidRPr="001074F6">
                <w:rPr>
                  <w:rFonts w:hAnsi="Times New Roman Bold"/>
                  <w:b/>
                  <w:bCs/>
                  <w:spacing w:val="-10"/>
                  <w:rtl/>
                  <w:lang w:bidi="ar-EG"/>
                </w:rPr>
                <w:t xml:space="preserve">الفقرة </w:t>
              </w:r>
              <w:r w:rsidRPr="001074F6">
                <w:rPr>
                  <w:rFonts w:hAnsi="Times New Roman Bold"/>
                  <w:b/>
                  <w:bCs/>
                  <w:spacing w:val="-10"/>
                  <w:lang w:bidi="ar-EG"/>
                </w:rPr>
                <w:t>6</w:t>
              </w:r>
              <w:r w:rsidRPr="001074F6">
                <w:rPr>
                  <w:rFonts w:hAnsi="Times New Roman Bold"/>
                  <w:b/>
                  <w:bCs/>
                  <w:spacing w:val="-10"/>
                  <w:rtl/>
                  <w:lang w:bidi="ar-EG"/>
                </w:rPr>
                <w:t xml:space="preserve"> </w:t>
              </w:r>
              <w:r w:rsidRPr="00BA009D">
                <w:rPr>
                  <w:rFonts w:hAnsi="Times New Roman Bold" w:hint="cs"/>
                  <w:b/>
                  <w:bCs/>
                  <w:i/>
                  <w:iCs/>
                  <w:spacing w:val="-10"/>
                  <w:rtl/>
                  <w:lang w:bidi="ar-EG"/>
                </w:rPr>
                <w:t>مكرراً</w:t>
              </w:r>
              <w:r w:rsidRPr="001074F6">
                <w:rPr>
                  <w:rFonts w:hAnsi="Times New Roman Bold" w:hint="cs"/>
                  <w:b/>
                  <w:bCs/>
                  <w:spacing w:val="-10"/>
                  <w:rtl/>
                  <w:lang w:bidi="ar-EG"/>
                </w:rPr>
                <w:t xml:space="preserve"> من </w:t>
              </w:r>
              <w:r w:rsidRPr="00BA009D">
                <w:rPr>
                  <w:rFonts w:hAnsi="Times New Roman Bold"/>
                  <w:b/>
                  <w:bCs/>
                  <w:i/>
                  <w:iCs/>
                  <w:spacing w:val="-10"/>
                  <w:rtl/>
                  <w:lang w:bidi="ar-EG"/>
                  <w:rPrChange w:id="106" w:author="Elbahnassawy, Ganat" w:date="2019-03-26T17:59:00Z">
                    <w:rPr>
                      <w:rFonts w:hAnsi="Times New Roman Bold"/>
                      <w:b/>
                      <w:bCs/>
                      <w:spacing w:val="-10"/>
                      <w:rtl/>
                      <w:lang w:bidi="ar-EG"/>
                    </w:rPr>
                  </w:rPrChange>
                </w:rPr>
                <w:t>"</w:t>
              </w:r>
              <w:r w:rsidRPr="001074F6">
                <w:rPr>
                  <w:rFonts w:hAnsi="Times New Roman Bold" w:hint="eastAsia"/>
                  <w:b/>
                  <w:bCs/>
                  <w:i/>
                  <w:iCs/>
                  <w:spacing w:val="-10"/>
                  <w:rtl/>
                  <w:lang w:bidi="ar-EG"/>
                </w:rPr>
                <w:t>يقرر</w:t>
              </w:r>
              <w:r>
                <w:rPr>
                  <w:rFonts w:hAnsi="Times New Roman Bold" w:hint="cs"/>
                  <w:b/>
                  <w:bCs/>
                  <w:i/>
                  <w:iCs/>
                  <w:spacing w:val="-10"/>
                  <w:rtl/>
                  <w:lang w:bidi="ar-EG"/>
                </w:rPr>
                <w:t>"</w:t>
              </w:r>
              <w:r w:rsidRPr="001074F6">
                <w:rPr>
                  <w:rFonts w:hAnsi="Times New Roman Bold" w:hint="cs"/>
                  <w:b/>
                  <w:bCs/>
                  <w:spacing w:val="-10"/>
                  <w:rtl/>
                  <w:lang w:bidi="ar-EG"/>
                </w:rPr>
                <w:t xml:space="preserve"> الواردة في القرار </w:t>
              </w:r>
              <w:r w:rsidRPr="001074F6">
                <w:rPr>
                  <w:rFonts w:hAnsi="Times New Roman Bold"/>
                  <w:b/>
                  <w:bCs/>
                  <w:spacing w:val="-10"/>
                  <w:lang w:val="en-GB" w:bidi="ar-EG"/>
                </w:rPr>
                <w:t>[</w:t>
              </w:r>
              <w:r>
                <w:rPr>
                  <w:rFonts w:hAnsi="Times New Roman Bold"/>
                  <w:b/>
                  <w:bCs/>
                  <w:spacing w:val="-10"/>
                  <w:lang w:bidi="ar-EG"/>
                </w:rPr>
                <w:t>IND/</w:t>
              </w:r>
              <w:r w:rsidRPr="001074F6">
                <w:rPr>
                  <w:rFonts w:hAnsi="Times New Roman Bold"/>
                  <w:b/>
                  <w:bCs/>
                  <w:spacing w:val="-10"/>
                  <w:lang w:val="en-GB" w:bidi="ar-EG"/>
                </w:rPr>
                <w:t>A7(a)-NGSO-MILESTONES] (WRC-19)</w:t>
              </w:r>
            </w:ins>
          </w:p>
        </w:tc>
        <w:tc>
          <w:tcPr>
            <w:tcW w:w="1680" w:type="dxa"/>
            <w:tcBorders>
              <w:top w:val="single" w:sz="4" w:space="0" w:color="000000"/>
              <w:left w:val="single" w:sz="4" w:space="0" w:color="auto"/>
              <w:bottom w:val="single" w:sz="4" w:space="0" w:color="000000"/>
              <w:right w:val="single" w:sz="12" w:space="0" w:color="auto"/>
            </w:tcBorders>
            <w:shd w:val="clear" w:color="auto" w:fill="auto"/>
          </w:tcPr>
          <w:p w14:paraId="5E7411E5" w14:textId="7E960759" w:rsidR="006E7FA0" w:rsidRPr="001074F6" w:rsidRDefault="006E7FA0" w:rsidP="006E7FA0">
            <w:pPr>
              <w:pStyle w:val="Tabletext-2"/>
              <w:keepLines/>
              <w:spacing w:before="60" w:after="60" w:line="260" w:lineRule="exact"/>
              <w:rPr>
                <w:b/>
                <w:bCs/>
                <w:caps/>
                <w:lang w:bidi="ar-EG"/>
              </w:rPr>
            </w:pPr>
            <w:ins w:id="107" w:author="Mohamed El Sehemawi" w:date="2019-10-25T22:03:00Z">
              <w:r w:rsidRPr="001074F6">
                <w:rPr>
                  <w:b/>
                  <w:bCs/>
                  <w:caps/>
                  <w:lang w:bidi="ar-EG"/>
                </w:rPr>
                <w:t>20.a</w:t>
              </w:r>
            </w:ins>
          </w:p>
        </w:tc>
      </w:tr>
      <w:tr w:rsidR="006E7FA0" w:rsidRPr="00E31B04" w14:paraId="4610821C" w14:textId="77777777" w:rsidTr="006E7FA0">
        <w:trPr>
          <w:cantSplit/>
          <w:trHeight w:val="785"/>
          <w:jc w:val="right"/>
        </w:trPr>
        <w:tc>
          <w:tcPr>
            <w:tcW w:w="634" w:type="dxa"/>
            <w:tcBorders>
              <w:top w:val="single" w:sz="4" w:space="0" w:color="auto"/>
              <w:left w:val="single" w:sz="12" w:space="0" w:color="auto"/>
              <w:bottom w:val="single" w:sz="12" w:space="0" w:color="auto"/>
              <w:right w:val="single" w:sz="12" w:space="0" w:color="auto"/>
            </w:tcBorders>
            <w:shd w:val="clear" w:color="auto" w:fill="auto"/>
          </w:tcPr>
          <w:p w14:paraId="08460E48" w14:textId="77777777" w:rsidR="006E7FA0" w:rsidRPr="001074F6" w:rsidRDefault="006E7FA0" w:rsidP="006E7FA0">
            <w:pPr>
              <w:pStyle w:val="Tabletext-2"/>
              <w:keepNext/>
              <w:keepLines/>
              <w:spacing w:before="60" w:after="60" w:line="260" w:lineRule="exact"/>
            </w:pPr>
          </w:p>
        </w:tc>
        <w:tc>
          <w:tcPr>
            <w:tcW w:w="1443" w:type="dxa"/>
            <w:tcBorders>
              <w:top w:val="single" w:sz="4" w:space="0" w:color="auto"/>
              <w:left w:val="double" w:sz="6" w:space="0" w:color="auto"/>
              <w:bottom w:val="single" w:sz="12" w:space="0" w:color="auto"/>
              <w:right w:val="double" w:sz="6" w:space="0" w:color="auto"/>
            </w:tcBorders>
            <w:shd w:val="clear" w:color="auto" w:fill="auto"/>
          </w:tcPr>
          <w:p w14:paraId="029EA804" w14:textId="5CA4E4C1" w:rsidR="006E7FA0" w:rsidRPr="001074F6" w:rsidRDefault="006E7FA0" w:rsidP="006E7FA0">
            <w:pPr>
              <w:pStyle w:val="Tabletext-2"/>
              <w:keepNext/>
              <w:keepLines/>
              <w:spacing w:before="60" w:after="60" w:line="260" w:lineRule="exact"/>
              <w:rPr>
                <w:caps/>
                <w:lang w:bidi="ar-EG"/>
              </w:rPr>
            </w:pPr>
            <w:ins w:id="108" w:author="Mohamed El Sehemawi" w:date="2019-10-25T22:03:00Z">
              <w:r w:rsidRPr="001074F6">
                <w:rPr>
                  <w:caps/>
                  <w:lang w:bidi="ar-EG"/>
                </w:rPr>
                <w:t>20.A</w:t>
              </w:r>
              <w:r w:rsidRPr="001074F6">
                <w:rPr>
                  <w:caps/>
                  <w:rtl/>
                  <w:lang w:bidi="ar-EG"/>
                </w:rPr>
                <w:t>.أ</w:t>
              </w:r>
            </w:ins>
          </w:p>
        </w:tc>
        <w:tc>
          <w:tcPr>
            <w:tcW w:w="1174" w:type="dxa"/>
            <w:tcBorders>
              <w:top w:val="single" w:sz="4" w:space="0" w:color="auto"/>
              <w:left w:val="single" w:sz="4" w:space="0" w:color="auto"/>
              <w:bottom w:val="single" w:sz="12" w:space="0" w:color="auto"/>
              <w:right w:val="single" w:sz="4" w:space="0" w:color="000000"/>
            </w:tcBorders>
            <w:shd w:val="clear" w:color="auto" w:fill="auto"/>
          </w:tcPr>
          <w:p w14:paraId="1BA05C59" w14:textId="77777777" w:rsidR="006E7FA0" w:rsidRPr="001074F6" w:rsidRDefault="006E7FA0" w:rsidP="006E7FA0">
            <w:pPr>
              <w:pStyle w:val="Tabletext-2"/>
              <w:keepNext/>
              <w:keepLines/>
              <w:spacing w:before="60" w:after="60" w:line="260" w:lineRule="exact"/>
              <w:jc w:val="center"/>
              <w:rPr>
                <w:b/>
                <w:bCs/>
              </w:rPr>
            </w:pPr>
          </w:p>
        </w:tc>
        <w:tc>
          <w:tcPr>
            <w:tcW w:w="905" w:type="dxa"/>
            <w:tcBorders>
              <w:top w:val="single" w:sz="4" w:space="0" w:color="auto"/>
              <w:left w:val="single" w:sz="4" w:space="0" w:color="000000"/>
              <w:bottom w:val="single" w:sz="12" w:space="0" w:color="auto"/>
              <w:right w:val="single" w:sz="4" w:space="0" w:color="auto"/>
            </w:tcBorders>
            <w:shd w:val="clear" w:color="auto" w:fill="auto"/>
          </w:tcPr>
          <w:p w14:paraId="72039354" w14:textId="77777777" w:rsidR="006E7FA0" w:rsidRPr="001074F6" w:rsidRDefault="006E7FA0" w:rsidP="006E7FA0">
            <w:pPr>
              <w:pStyle w:val="Tabletext-2"/>
              <w:keepNext/>
              <w:keepLines/>
              <w:spacing w:before="60" w:after="60" w:line="260" w:lineRule="exact"/>
              <w:jc w:val="center"/>
              <w:rPr>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0E37FBEC" w14:textId="77777777" w:rsidR="006E7FA0" w:rsidRPr="001074F6" w:rsidRDefault="006E7FA0" w:rsidP="006E7FA0">
            <w:pPr>
              <w:pStyle w:val="Tabletext-2"/>
              <w:keepNext/>
              <w:keepLines/>
              <w:spacing w:before="60" w:after="60" w:line="260" w:lineRule="exact"/>
              <w:jc w:val="center"/>
              <w:rPr>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14C850B3" w14:textId="3CE8B108" w:rsidR="006E7FA0" w:rsidRPr="001074F6" w:rsidRDefault="006E7FA0" w:rsidP="006E7FA0">
            <w:pPr>
              <w:pStyle w:val="Tabletext-2"/>
              <w:keepNext/>
              <w:keepLines/>
              <w:spacing w:before="60" w:after="60" w:line="260" w:lineRule="exact"/>
              <w:jc w:val="center"/>
              <w:rPr>
                <w:b/>
                <w:bCs/>
              </w:rPr>
            </w:pPr>
            <w:ins w:id="109" w:author="Mohamed El Sehemawi" w:date="2019-10-25T22:03:00Z">
              <w:r w:rsidRPr="00BA009D">
                <w:rPr>
                  <w:b/>
                  <w:bCs/>
                  <w:lang w:val="en-GB"/>
                </w:rPr>
                <w:t>0</w:t>
              </w:r>
            </w:ins>
          </w:p>
        </w:tc>
        <w:tc>
          <w:tcPr>
            <w:tcW w:w="905" w:type="dxa"/>
            <w:tcBorders>
              <w:top w:val="single" w:sz="4" w:space="0" w:color="auto"/>
              <w:left w:val="single" w:sz="4" w:space="0" w:color="auto"/>
              <w:bottom w:val="single" w:sz="12" w:space="0" w:color="auto"/>
              <w:right w:val="single" w:sz="4" w:space="0" w:color="auto"/>
            </w:tcBorders>
            <w:shd w:val="clear" w:color="auto" w:fill="auto"/>
          </w:tcPr>
          <w:p w14:paraId="63CC8CD6" w14:textId="77777777" w:rsidR="006E7FA0" w:rsidRPr="001074F6" w:rsidRDefault="006E7FA0" w:rsidP="006E7FA0">
            <w:pPr>
              <w:pStyle w:val="Tabletext-2"/>
              <w:keepNext/>
              <w:keepLines/>
              <w:spacing w:before="60" w:after="60" w:line="260" w:lineRule="exact"/>
              <w:jc w:val="center"/>
              <w:rPr>
                <w:b/>
                <w:bCs/>
              </w:rPr>
            </w:pPr>
          </w:p>
        </w:tc>
        <w:tc>
          <w:tcPr>
            <w:tcW w:w="1426" w:type="dxa"/>
            <w:tcBorders>
              <w:top w:val="single" w:sz="4" w:space="0" w:color="auto"/>
              <w:left w:val="single" w:sz="4" w:space="0" w:color="auto"/>
              <w:bottom w:val="single" w:sz="12" w:space="0" w:color="auto"/>
              <w:right w:val="single" w:sz="4" w:space="0" w:color="auto"/>
            </w:tcBorders>
            <w:shd w:val="clear" w:color="auto" w:fill="auto"/>
          </w:tcPr>
          <w:p w14:paraId="3943D538" w14:textId="77777777" w:rsidR="006E7FA0" w:rsidRPr="001074F6" w:rsidRDefault="006E7FA0" w:rsidP="006E7FA0">
            <w:pPr>
              <w:pStyle w:val="Tabletext-2"/>
              <w:keepNext/>
              <w:keepLines/>
              <w:spacing w:before="60" w:after="60" w:line="260" w:lineRule="exact"/>
              <w:jc w:val="center"/>
              <w:rPr>
                <w:b/>
                <w:bCs/>
              </w:rPr>
            </w:pPr>
          </w:p>
        </w:tc>
        <w:tc>
          <w:tcPr>
            <w:tcW w:w="1160" w:type="dxa"/>
            <w:tcBorders>
              <w:top w:val="single" w:sz="4" w:space="0" w:color="auto"/>
              <w:left w:val="single" w:sz="4" w:space="0" w:color="auto"/>
              <w:bottom w:val="single" w:sz="12" w:space="0" w:color="auto"/>
              <w:right w:val="single" w:sz="4" w:space="0" w:color="auto"/>
            </w:tcBorders>
            <w:shd w:val="clear" w:color="auto" w:fill="auto"/>
          </w:tcPr>
          <w:p w14:paraId="7A579943" w14:textId="77777777" w:rsidR="006E7FA0" w:rsidRPr="001074F6" w:rsidRDefault="006E7FA0" w:rsidP="006E7FA0">
            <w:pPr>
              <w:pStyle w:val="Tabletext-2"/>
              <w:keepNext/>
              <w:keepLines/>
              <w:spacing w:before="60" w:after="60" w:line="260" w:lineRule="exact"/>
              <w:jc w:val="center"/>
              <w:rPr>
                <w:b/>
                <w:bCs/>
              </w:rPr>
            </w:pPr>
          </w:p>
        </w:tc>
        <w:tc>
          <w:tcPr>
            <w:tcW w:w="1174" w:type="dxa"/>
            <w:tcBorders>
              <w:top w:val="single" w:sz="4" w:space="0" w:color="auto"/>
              <w:left w:val="single" w:sz="4" w:space="0" w:color="auto"/>
              <w:bottom w:val="single" w:sz="12" w:space="0" w:color="auto"/>
              <w:right w:val="single" w:sz="4" w:space="0" w:color="auto"/>
            </w:tcBorders>
            <w:shd w:val="clear" w:color="auto" w:fill="auto"/>
          </w:tcPr>
          <w:p w14:paraId="0D9F89F7" w14:textId="77777777" w:rsidR="006E7FA0" w:rsidRPr="001074F6" w:rsidRDefault="006E7FA0" w:rsidP="006E7FA0">
            <w:pPr>
              <w:pStyle w:val="Tabletext-2"/>
              <w:keepNext/>
              <w:keepLines/>
              <w:spacing w:before="60" w:after="60" w:line="260" w:lineRule="exact"/>
              <w:jc w:val="center"/>
              <w:rPr>
                <w:b/>
                <w:bCs/>
              </w:rPr>
            </w:pPr>
          </w:p>
        </w:tc>
        <w:tc>
          <w:tcPr>
            <w:tcW w:w="880" w:type="dxa"/>
            <w:tcBorders>
              <w:top w:val="single" w:sz="4" w:space="0" w:color="auto"/>
              <w:left w:val="single" w:sz="4" w:space="0" w:color="auto"/>
              <w:bottom w:val="single" w:sz="12" w:space="0" w:color="auto"/>
              <w:right w:val="single" w:sz="4" w:space="0" w:color="auto"/>
            </w:tcBorders>
          </w:tcPr>
          <w:p w14:paraId="3C7C8E7D" w14:textId="77777777" w:rsidR="006E7FA0" w:rsidRPr="001074F6" w:rsidRDefault="006E7FA0" w:rsidP="006E7FA0">
            <w:pPr>
              <w:pStyle w:val="Tabletext-2"/>
              <w:keepNext/>
              <w:keepLines/>
              <w:spacing w:before="60" w:after="60" w:line="260" w:lineRule="exact"/>
              <w:jc w:val="center"/>
              <w:rPr>
                <w:b/>
                <w:bCs/>
              </w:rPr>
            </w:pPr>
          </w:p>
        </w:tc>
        <w:tc>
          <w:tcPr>
            <w:tcW w:w="8949" w:type="dxa"/>
            <w:tcBorders>
              <w:top w:val="single" w:sz="4" w:space="0" w:color="auto"/>
              <w:left w:val="single" w:sz="4" w:space="0" w:color="auto"/>
              <w:bottom w:val="single" w:sz="4" w:space="0" w:color="auto"/>
              <w:right w:val="single" w:sz="4" w:space="0" w:color="auto"/>
            </w:tcBorders>
          </w:tcPr>
          <w:p w14:paraId="11732F60" w14:textId="45DC4F7B" w:rsidR="006E7FA0" w:rsidRPr="001074F6" w:rsidRDefault="006E7FA0" w:rsidP="006E7FA0">
            <w:pPr>
              <w:pStyle w:val="Tabletext-2"/>
              <w:keepNext/>
              <w:keepLines/>
              <w:spacing w:before="60" w:after="60" w:line="260" w:lineRule="exact"/>
              <w:ind w:left="170" w:firstLine="0"/>
              <w:rPr>
                <w:rtl/>
              </w:rPr>
            </w:pPr>
            <w:ins w:id="110" w:author="Mohamed El Sehemawi" w:date="2019-10-25T22:03:00Z">
              <w:r w:rsidRPr="001074F6">
                <w:rPr>
                  <w:rtl/>
                  <w:lang w:bidi="ar-EG"/>
                </w:rPr>
                <w:t xml:space="preserve">التزاماً </w:t>
              </w:r>
              <w:r w:rsidRPr="001074F6">
                <w:rPr>
                  <w:rFonts w:hint="eastAsia"/>
                  <w:rtl/>
                  <w:lang w:bidi="ar-EG"/>
                </w:rPr>
                <w:t>يفيد</w:t>
              </w:r>
              <w:r w:rsidRPr="001074F6">
                <w:rPr>
                  <w:rtl/>
                  <w:lang w:bidi="ar-EG"/>
                </w:rPr>
                <w:t xml:space="preserve"> </w:t>
              </w:r>
              <w:r w:rsidRPr="001074F6">
                <w:rPr>
                  <w:rFonts w:hint="eastAsia"/>
                  <w:rtl/>
                  <w:lang w:bidi="ar-EG"/>
                </w:rPr>
                <w:t>ب</w:t>
              </w:r>
              <w:r w:rsidRPr="001074F6">
                <w:rPr>
                  <w:rtl/>
                  <w:lang w:bidi="ar-EG"/>
                </w:rPr>
                <w:t xml:space="preserve">أن الخصائص </w:t>
              </w:r>
              <w:r w:rsidRPr="001074F6">
                <w:rPr>
                  <w:rFonts w:hint="eastAsia"/>
                  <w:rtl/>
                  <w:lang w:bidi="ar-EG"/>
                </w:rPr>
                <w:t>في</w:t>
              </w:r>
              <w:r w:rsidRPr="001074F6">
                <w:rPr>
                  <w:rtl/>
                  <w:lang w:bidi="ar-EG"/>
                </w:rPr>
                <w:t xml:space="preserve"> صيغتها المعدلة لن تتسبب في مزيد من التداخل أو تتطلب المزيد</w:t>
              </w:r>
              <w:r w:rsidRPr="001074F6">
                <w:rPr>
                  <w:rFonts w:hint="cs"/>
                  <w:rtl/>
                  <w:lang w:bidi="ar-EG"/>
                </w:rPr>
                <w:t xml:space="preserve"> من</w:t>
              </w:r>
              <w:r w:rsidRPr="001074F6">
                <w:rPr>
                  <w:rtl/>
                  <w:lang w:bidi="ar-EG"/>
                </w:rPr>
                <w:t xml:space="preserve"> الحماية </w:t>
              </w:r>
              <w:r w:rsidRPr="001074F6">
                <w:rPr>
                  <w:rFonts w:hint="eastAsia"/>
                  <w:rtl/>
                  <w:lang w:bidi="ar-EG"/>
                </w:rPr>
                <w:t>مما</w:t>
              </w:r>
              <w:r w:rsidRPr="001074F6">
                <w:rPr>
                  <w:rtl/>
                  <w:lang w:bidi="ar-EG"/>
                </w:rPr>
                <w:t xml:space="preserve"> </w:t>
              </w:r>
              <w:r w:rsidRPr="001074F6">
                <w:rPr>
                  <w:rFonts w:hint="eastAsia"/>
                  <w:rtl/>
                  <w:lang w:bidi="ar-EG"/>
                </w:rPr>
                <w:t>تتطلبه</w:t>
              </w:r>
              <w:r w:rsidRPr="001074F6">
                <w:rPr>
                  <w:rtl/>
                  <w:lang w:bidi="ar-EG"/>
                </w:rPr>
                <w:t xml:space="preserve"> الخصائص الواردة في </w:t>
              </w:r>
              <w:r w:rsidRPr="001074F6">
                <w:rPr>
                  <w:rFonts w:hint="eastAsia"/>
                  <w:rtl/>
                  <w:lang w:bidi="ar-EG"/>
                </w:rPr>
                <w:t>أحدث</w:t>
              </w:r>
              <w:r w:rsidRPr="001074F6">
                <w:rPr>
                  <w:rtl/>
                  <w:lang w:bidi="ar-EG"/>
                </w:rPr>
                <w:t xml:space="preserve"> معلومات التبليغ المنشورة في الجزء </w:t>
              </w:r>
              <w:r w:rsidRPr="001074F6">
                <w:rPr>
                  <w:lang w:bidi="ar-EG"/>
                </w:rPr>
                <w:t>I-S</w:t>
              </w:r>
              <w:r w:rsidRPr="001074F6">
                <w:rPr>
                  <w:rtl/>
                  <w:lang w:bidi="ar-EG"/>
                </w:rPr>
                <w:t xml:space="preserve"> من النشرة</w:t>
              </w:r>
              <w:r w:rsidRPr="001074F6">
                <w:rPr>
                  <w:rFonts w:hint="eastAsia"/>
                  <w:rtl/>
                  <w:lang w:bidi="ar-EG"/>
                </w:rPr>
                <w:t> </w:t>
              </w:r>
              <w:r w:rsidRPr="001074F6">
                <w:rPr>
                  <w:lang w:bidi="ar-EG"/>
                </w:rPr>
                <w:t>BR IFIC</w:t>
              </w:r>
              <w:r w:rsidRPr="001074F6">
                <w:rPr>
                  <w:rtl/>
                  <w:lang w:bidi="ar-EG"/>
                </w:rPr>
                <w:t xml:space="preserve"> لتخصيصات التردد لخصائص النظام الساتلي غير المستقر بالنسبة إلى الأرض</w:t>
              </w:r>
            </w:ins>
          </w:p>
        </w:tc>
        <w:tc>
          <w:tcPr>
            <w:tcW w:w="1680" w:type="dxa"/>
            <w:tcBorders>
              <w:top w:val="single" w:sz="4" w:space="0" w:color="000000"/>
              <w:left w:val="single" w:sz="4" w:space="0" w:color="auto"/>
              <w:bottom w:val="single" w:sz="12" w:space="0" w:color="auto"/>
              <w:right w:val="single" w:sz="12" w:space="0" w:color="auto"/>
            </w:tcBorders>
            <w:shd w:val="clear" w:color="auto" w:fill="auto"/>
          </w:tcPr>
          <w:p w14:paraId="0AED20D0" w14:textId="2FE1F7C7" w:rsidR="006E7FA0" w:rsidRPr="005F63B4" w:rsidRDefault="006E7FA0" w:rsidP="006E7FA0">
            <w:pPr>
              <w:pStyle w:val="Tabletext-2"/>
              <w:keepNext/>
              <w:keepLines/>
              <w:spacing w:before="60" w:after="60" w:line="260" w:lineRule="exact"/>
              <w:rPr>
                <w:b/>
                <w:bCs/>
                <w:caps/>
                <w:lang w:bidi="ar-EG"/>
              </w:rPr>
            </w:pPr>
            <w:ins w:id="111" w:author="Mohamed El Sehemawi" w:date="2019-10-25T22:03:00Z">
              <w:r w:rsidRPr="001074F6">
                <w:rPr>
                  <w:caps/>
                  <w:lang w:bidi="ar-EG"/>
                </w:rPr>
                <w:t>20.A</w:t>
              </w:r>
              <w:r w:rsidRPr="001074F6">
                <w:rPr>
                  <w:caps/>
                  <w:rtl/>
                  <w:lang w:bidi="ar-EG"/>
                </w:rPr>
                <w:t>.أ</w:t>
              </w:r>
            </w:ins>
          </w:p>
        </w:tc>
      </w:tr>
    </w:tbl>
    <w:p w14:paraId="2A4FA33F" w14:textId="5F6A4EA4" w:rsidR="00206929" w:rsidRDefault="00206929">
      <w:pPr>
        <w:pStyle w:val="Reasons"/>
        <w:rPr>
          <w:rtl/>
        </w:rPr>
      </w:pPr>
    </w:p>
    <w:p w14:paraId="28685DAD" w14:textId="4F0FB244" w:rsidR="00AA36C6" w:rsidRDefault="00AA36C6" w:rsidP="00AA36C6">
      <w:pPr>
        <w:jc w:val="center"/>
      </w:pPr>
      <w:r>
        <w:rPr>
          <w:rFonts w:hint="cs"/>
          <w:rtl/>
        </w:rPr>
        <w:t>___________</w:t>
      </w:r>
    </w:p>
    <w:sectPr w:rsidR="00AA36C6">
      <w:headerReference w:type="even" r:id="rId18"/>
      <w:headerReference w:type="default" r:id="rId19"/>
      <w:footerReference w:type="default" r:id="rId20"/>
      <w:footerReference w:type="first" r:id="rId21"/>
      <w:pgSz w:w="23814" w:h="16839" w:orient="landscape" w:code="9"/>
      <w:pgMar w:top="1418" w:right="567" w:bottom="1134" w:left="56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ACCB" w14:textId="77777777" w:rsidR="008154AB" w:rsidRDefault="008154AB" w:rsidP="002919E1">
      <w:r>
        <w:separator/>
      </w:r>
    </w:p>
    <w:p w14:paraId="1A7DA33E" w14:textId="77777777" w:rsidR="008154AB" w:rsidRDefault="008154AB" w:rsidP="002919E1"/>
    <w:p w14:paraId="60EC3D8A" w14:textId="77777777" w:rsidR="008154AB" w:rsidRDefault="008154AB" w:rsidP="002919E1"/>
    <w:p w14:paraId="6201C3ED" w14:textId="77777777" w:rsidR="008154AB" w:rsidRDefault="008154AB"/>
  </w:endnote>
  <w:endnote w:type="continuationSeparator" w:id="0">
    <w:p w14:paraId="6B2DFBB7" w14:textId="77777777" w:rsidR="008154AB" w:rsidRDefault="008154AB" w:rsidP="002919E1">
      <w:r>
        <w:continuationSeparator/>
      </w:r>
    </w:p>
    <w:p w14:paraId="5E1E7BE9" w14:textId="77777777" w:rsidR="008154AB" w:rsidRDefault="008154AB" w:rsidP="002919E1"/>
    <w:p w14:paraId="52849128" w14:textId="77777777" w:rsidR="008154AB" w:rsidRDefault="008154AB" w:rsidP="002919E1"/>
    <w:p w14:paraId="42C17A81" w14:textId="77777777" w:rsidR="008154AB" w:rsidRDefault="00815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6BF4" w14:textId="22B8F684" w:rsidR="008154AB" w:rsidRPr="00CB4300" w:rsidRDefault="008154AB" w:rsidP="00B175D0">
    <w:pPr>
      <w:pStyle w:val="Footer"/>
      <w:rPr>
        <w:lang w:val="es-ES"/>
      </w:rPr>
    </w:pPr>
    <w:r>
      <w:fldChar w:fldCharType="begin"/>
    </w:r>
    <w:r w:rsidRPr="00CB4300">
      <w:rPr>
        <w:lang w:val="es-ES"/>
      </w:rPr>
      <w:instrText xml:space="preserve"> FILENAME \p \* MERGEFORMAT </w:instrText>
    </w:r>
    <w:r>
      <w:fldChar w:fldCharType="separate"/>
    </w:r>
    <w:r w:rsidR="00FC3270">
      <w:rPr>
        <w:noProof/>
        <w:lang w:val="es-ES"/>
      </w:rPr>
      <w:t>P:\ARA\ITU-R\CONF-R\CMR19\000\092ADD19ADD01A.docx</w:t>
    </w:r>
    <w:r>
      <w:fldChar w:fldCharType="end"/>
    </w:r>
    <w:proofErr w:type="gramStart"/>
    <w:r>
      <w:t xml:space="preserve">   (</w:t>
    </w:r>
    <w:proofErr w:type="gramEnd"/>
    <w:r>
      <w:t>462236)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7926" w14:textId="2758B0B7" w:rsidR="008154AB" w:rsidRPr="00CB4300" w:rsidRDefault="008154AB" w:rsidP="008927F5">
    <w:pPr>
      <w:pStyle w:val="Footer"/>
      <w:rPr>
        <w:lang w:val="es-ES"/>
      </w:rPr>
    </w:pPr>
    <w:r>
      <w:fldChar w:fldCharType="begin"/>
    </w:r>
    <w:r w:rsidRPr="00CB4300">
      <w:rPr>
        <w:lang w:val="es-ES"/>
      </w:rPr>
      <w:instrText xml:space="preserve"> FILENAME \p \* MERGEFORMAT </w:instrText>
    </w:r>
    <w:r>
      <w:fldChar w:fldCharType="separate"/>
    </w:r>
    <w:r w:rsidR="00FC3270">
      <w:rPr>
        <w:noProof/>
        <w:lang w:val="es-ES"/>
      </w:rPr>
      <w:t>P:\ARA\ITU-R\CONF-R\CMR19\000\092ADD19ADD01A.docx</w:t>
    </w:r>
    <w:r>
      <w:fldChar w:fldCharType="end"/>
    </w:r>
    <w:proofErr w:type="gramStart"/>
    <w:r>
      <w:t xml:space="preserve">   (</w:t>
    </w:r>
    <w:proofErr w:type="gramEnd"/>
    <w:r>
      <w:t>462236)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3472" w14:textId="1EF35905" w:rsidR="008154AB" w:rsidRPr="00CB4300" w:rsidRDefault="008154AB" w:rsidP="00B175D0">
    <w:pPr>
      <w:pStyle w:val="Footer"/>
      <w:rPr>
        <w:lang w:val="es-ES"/>
      </w:rPr>
    </w:pPr>
    <w:r>
      <w:fldChar w:fldCharType="begin"/>
    </w:r>
    <w:r w:rsidRPr="00CB4300">
      <w:rPr>
        <w:lang w:val="es-ES"/>
      </w:rPr>
      <w:instrText xml:space="preserve"> FILENAME \p \* MERGEFORMAT </w:instrText>
    </w:r>
    <w:r>
      <w:fldChar w:fldCharType="separate"/>
    </w:r>
    <w:r w:rsidR="00FC3270">
      <w:rPr>
        <w:noProof/>
        <w:lang w:val="es-ES"/>
      </w:rPr>
      <w:t>P:\ARA\ITU-R\CONF-R\CMR19\000\092ADD19ADD01A.docx</w:t>
    </w:r>
    <w:r>
      <w:fldChar w:fldCharType="end"/>
    </w:r>
    <w:proofErr w:type="gramStart"/>
    <w:r>
      <w:t xml:space="preserve">   (</w:t>
    </w:r>
    <w:proofErr w:type="gramEnd"/>
    <w:r>
      <w:t>462236)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28CE7" w14:textId="4BF7E9BA" w:rsidR="008154AB" w:rsidRPr="00CB4300" w:rsidRDefault="008154AB" w:rsidP="008927F5">
    <w:pPr>
      <w:pStyle w:val="Footer"/>
      <w:rPr>
        <w:lang w:val="es-ES"/>
      </w:rPr>
    </w:pPr>
    <w:r>
      <w:fldChar w:fldCharType="begin"/>
    </w:r>
    <w:r w:rsidRPr="00CB4300">
      <w:rPr>
        <w:lang w:val="es-ES"/>
      </w:rPr>
      <w:instrText xml:space="preserve"> FILENAME \p \* MERGEFORMAT </w:instrText>
    </w:r>
    <w:r>
      <w:fldChar w:fldCharType="separate"/>
    </w:r>
    <w:r w:rsidR="00FC3270">
      <w:rPr>
        <w:noProof/>
        <w:lang w:val="es-ES"/>
      </w:rPr>
      <w:t>P:\ARA\ITU-R\CONF-R\CMR19\000\092ADD19ADD01A.docx</w:t>
    </w:r>
    <w:r>
      <w:fldChar w:fldCharType="end"/>
    </w:r>
  </w:p>
  <w:p w14:paraId="49744538" w14:textId="77777777" w:rsidR="008154AB" w:rsidRPr="008927F5" w:rsidRDefault="008154AB"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C18B9" w14:textId="77777777" w:rsidR="008154AB" w:rsidRDefault="008154AB" w:rsidP="002919E1">
      <w:r>
        <w:t>___________________</w:t>
      </w:r>
    </w:p>
  </w:footnote>
  <w:footnote w:type="continuationSeparator" w:id="0">
    <w:p w14:paraId="49858F53" w14:textId="77777777" w:rsidR="008154AB" w:rsidRDefault="008154AB" w:rsidP="002919E1">
      <w:r>
        <w:continuationSeparator/>
      </w:r>
    </w:p>
    <w:p w14:paraId="23D82DB5" w14:textId="77777777" w:rsidR="008154AB" w:rsidRDefault="008154AB" w:rsidP="002919E1"/>
    <w:p w14:paraId="375E4854" w14:textId="77777777" w:rsidR="008154AB" w:rsidRDefault="008154AB" w:rsidP="002919E1"/>
    <w:p w14:paraId="3709949C" w14:textId="77777777" w:rsidR="008154AB" w:rsidRDefault="008154AB"/>
  </w:footnote>
  <w:footnote w:id="1">
    <w:p w14:paraId="47F3A70D" w14:textId="77777777" w:rsidR="008154AB" w:rsidRPr="00943C7A" w:rsidRDefault="008154AB" w:rsidP="00413925">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6D52" w14:textId="77777777" w:rsidR="008154AB" w:rsidRDefault="008154AB" w:rsidP="002919E1"/>
  <w:p w14:paraId="573AA10E" w14:textId="77777777" w:rsidR="008154AB" w:rsidRDefault="008154AB" w:rsidP="002919E1"/>
  <w:p w14:paraId="7F416DC0" w14:textId="77777777" w:rsidR="008154AB" w:rsidRDefault="00815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06834" w14:textId="77777777" w:rsidR="008154AB" w:rsidRPr="008927F5" w:rsidRDefault="008154AB"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92(Add.</w:t>
    </w:r>
    <w:proofErr w:type="gramStart"/>
    <w:r>
      <w:rPr>
        <w:rStyle w:val="PageNumber"/>
      </w:rPr>
      <w:t>19)(</w:t>
    </w:r>
    <w:proofErr w:type="gramEnd"/>
    <w:r>
      <w:rPr>
        <w:rStyle w:val="PageNumber"/>
      </w:rPr>
      <w:t>Add.1)-</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00DE7" w14:textId="77777777" w:rsidR="008154AB" w:rsidRDefault="008154AB" w:rsidP="002919E1"/>
  <w:p w14:paraId="7B623D91" w14:textId="77777777" w:rsidR="008154AB" w:rsidRDefault="008154AB" w:rsidP="002919E1"/>
  <w:p w14:paraId="02E0DE30" w14:textId="77777777" w:rsidR="008154AB" w:rsidRDefault="008154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05B7" w14:textId="77777777" w:rsidR="008154AB" w:rsidRPr="008927F5" w:rsidRDefault="008154AB"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92(Add.</w:t>
    </w:r>
    <w:proofErr w:type="gramStart"/>
    <w:r>
      <w:rPr>
        <w:rStyle w:val="PageNumber"/>
      </w:rPr>
      <w:t>19)(</w:t>
    </w:r>
    <w:proofErr w:type="gramEnd"/>
    <w:r>
      <w:rPr>
        <w:rStyle w:val="PageNumber"/>
      </w:rPr>
      <w:t>Add.1)-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6494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343E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26D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206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F105E9B"/>
    <w:multiLevelType w:val="hybridMultilevel"/>
    <w:tmpl w:val="61788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2"/>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2]">
    <w15:presenceInfo w15:providerId="AD" w15:userId="S::ganat.elbahnassawy@itu.int::fe085088-6b1d-44e0-a867-d463210ff1fb"/>
  </w15:person>
  <w15:person w15:author="Elbahnassawy, Ganat">
    <w15:presenceInfo w15:providerId="AD" w15:userId="S-1-5-21-8740799-900759487-1415713722-48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178E"/>
    <w:rsid w:val="000425FC"/>
    <w:rsid w:val="00044D43"/>
    <w:rsid w:val="00046844"/>
    <w:rsid w:val="00051907"/>
    <w:rsid w:val="00055DBF"/>
    <w:rsid w:val="00075A3F"/>
    <w:rsid w:val="000A1B16"/>
    <w:rsid w:val="000B0C18"/>
    <w:rsid w:val="000B3896"/>
    <w:rsid w:val="000B5404"/>
    <w:rsid w:val="000D06EB"/>
    <w:rsid w:val="000D1708"/>
    <w:rsid w:val="000E18C5"/>
    <w:rsid w:val="000E2AFC"/>
    <w:rsid w:val="000E6D30"/>
    <w:rsid w:val="000F05F5"/>
    <w:rsid w:val="000F518F"/>
    <w:rsid w:val="0010081C"/>
    <w:rsid w:val="001013E3"/>
    <w:rsid w:val="0010363F"/>
    <w:rsid w:val="00122D64"/>
    <w:rsid w:val="00123AA6"/>
    <w:rsid w:val="00123B85"/>
    <w:rsid w:val="0012545F"/>
    <w:rsid w:val="00127AD5"/>
    <w:rsid w:val="00136B82"/>
    <w:rsid w:val="001464F2"/>
    <w:rsid w:val="00167364"/>
    <w:rsid w:val="001903B2"/>
    <w:rsid w:val="001B0F78"/>
    <w:rsid w:val="001B5953"/>
    <w:rsid w:val="001D746E"/>
    <w:rsid w:val="001E190C"/>
    <w:rsid w:val="001E51EE"/>
    <w:rsid w:val="001E54F6"/>
    <w:rsid w:val="001E5A8C"/>
    <w:rsid w:val="00201A0A"/>
    <w:rsid w:val="00206929"/>
    <w:rsid w:val="002075D4"/>
    <w:rsid w:val="00211B2A"/>
    <w:rsid w:val="00223C6C"/>
    <w:rsid w:val="00231445"/>
    <w:rsid w:val="002333A0"/>
    <w:rsid w:val="0023617C"/>
    <w:rsid w:val="00246F33"/>
    <w:rsid w:val="002543CF"/>
    <w:rsid w:val="0026062E"/>
    <w:rsid w:val="00260F50"/>
    <w:rsid w:val="00261EF7"/>
    <w:rsid w:val="0027069F"/>
    <w:rsid w:val="00280E04"/>
    <w:rsid w:val="00281F5F"/>
    <w:rsid w:val="002843E4"/>
    <w:rsid w:val="002919E1"/>
    <w:rsid w:val="00293012"/>
    <w:rsid w:val="00295917"/>
    <w:rsid w:val="00296071"/>
    <w:rsid w:val="00297F59"/>
    <w:rsid w:val="002A4572"/>
    <w:rsid w:val="002A7E2E"/>
    <w:rsid w:val="002B12C5"/>
    <w:rsid w:val="002B16D8"/>
    <w:rsid w:val="002B5EEF"/>
    <w:rsid w:val="002D5808"/>
    <w:rsid w:val="002D5F64"/>
    <w:rsid w:val="002D6BB4"/>
    <w:rsid w:val="002D6FBF"/>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0B7B"/>
    <w:rsid w:val="003C12F6"/>
    <w:rsid w:val="003C3A13"/>
    <w:rsid w:val="003D658F"/>
    <w:rsid w:val="003E02EF"/>
    <w:rsid w:val="003E1D90"/>
    <w:rsid w:val="003F2710"/>
    <w:rsid w:val="00400CD4"/>
    <w:rsid w:val="00412755"/>
    <w:rsid w:val="00413925"/>
    <w:rsid w:val="004147B9"/>
    <w:rsid w:val="00422C04"/>
    <w:rsid w:val="00423A40"/>
    <w:rsid w:val="00423F3A"/>
    <w:rsid w:val="00426144"/>
    <w:rsid w:val="0043592B"/>
    <w:rsid w:val="00437C67"/>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4E3"/>
    <w:rsid w:val="00531DC7"/>
    <w:rsid w:val="00533D10"/>
    <w:rsid w:val="005350B0"/>
    <w:rsid w:val="005431B5"/>
    <w:rsid w:val="00546A99"/>
    <w:rsid w:val="00553411"/>
    <w:rsid w:val="00554AE7"/>
    <w:rsid w:val="00564746"/>
    <w:rsid w:val="00564EDB"/>
    <w:rsid w:val="0056512C"/>
    <w:rsid w:val="00576D0A"/>
    <w:rsid w:val="00576FCC"/>
    <w:rsid w:val="0058223E"/>
    <w:rsid w:val="00584333"/>
    <w:rsid w:val="005953EC"/>
    <w:rsid w:val="005B00A1"/>
    <w:rsid w:val="005C29C8"/>
    <w:rsid w:val="005C5D25"/>
    <w:rsid w:val="005D2606"/>
    <w:rsid w:val="005D6D48"/>
    <w:rsid w:val="005D72A4"/>
    <w:rsid w:val="005F05CC"/>
    <w:rsid w:val="005F65DE"/>
    <w:rsid w:val="00603AD4"/>
    <w:rsid w:val="00613492"/>
    <w:rsid w:val="00630905"/>
    <w:rsid w:val="006315B5"/>
    <w:rsid w:val="0065562F"/>
    <w:rsid w:val="006569F9"/>
    <w:rsid w:val="00666697"/>
    <w:rsid w:val="0067275A"/>
    <w:rsid w:val="006779A4"/>
    <w:rsid w:val="00677AFB"/>
    <w:rsid w:val="00680A66"/>
    <w:rsid w:val="00681391"/>
    <w:rsid w:val="00694690"/>
    <w:rsid w:val="0069526C"/>
    <w:rsid w:val="006A12AC"/>
    <w:rsid w:val="006A1C2C"/>
    <w:rsid w:val="006A2162"/>
    <w:rsid w:val="006B4B90"/>
    <w:rsid w:val="006B658C"/>
    <w:rsid w:val="006C00B7"/>
    <w:rsid w:val="006D2674"/>
    <w:rsid w:val="006E38D0"/>
    <w:rsid w:val="006E465B"/>
    <w:rsid w:val="006E7FA0"/>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08C4"/>
    <w:rsid w:val="007B1FCA"/>
    <w:rsid w:val="007C2C12"/>
    <w:rsid w:val="007C3CFA"/>
    <w:rsid w:val="007C7603"/>
    <w:rsid w:val="007E0E8B"/>
    <w:rsid w:val="007E6847"/>
    <w:rsid w:val="007E6B0A"/>
    <w:rsid w:val="007F08CA"/>
    <w:rsid w:val="007F7FC3"/>
    <w:rsid w:val="00810482"/>
    <w:rsid w:val="008154AB"/>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553B6"/>
    <w:rsid w:val="00960962"/>
    <w:rsid w:val="00972CE0"/>
    <w:rsid w:val="009971DD"/>
    <w:rsid w:val="009A3D30"/>
    <w:rsid w:val="009D6348"/>
    <w:rsid w:val="009E5007"/>
    <w:rsid w:val="009E613F"/>
    <w:rsid w:val="009F00F1"/>
    <w:rsid w:val="009F042B"/>
    <w:rsid w:val="00A03FD6"/>
    <w:rsid w:val="00A04CF4"/>
    <w:rsid w:val="00A07F7C"/>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A36C6"/>
    <w:rsid w:val="00AA4B4B"/>
    <w:rsid w:val="00AB2A33"/>
    <w:rsid w:val="00AC1275"/>
    <w:rsid w:val="00AC7395"/>
    <w:rsid w:val="00AD162B"/>
    <w:rsid w:val="00AD690F"/>
    <w:rsid w:val="00AD69DD"/>
    <w:rsid w:val="00AE6B26"/>
    <w:rsid w:val="00AF3EFA"/>
    <w:rsid w:val="00AF41D1"/>
    <w:rsid w:val="00B01623"/>
    <w:rsid w:val="00B033DF"/>
    <w:rsid w:val="00B039AD"/>
    <w:rsid w:val="00B03ACB"/>
    <w:rsid w:val="00B07CEE"/>
    <w:rsid w:val="00B11137"/>
    <w:rsid w:val="00B12661"/>
    <w:rsid w:val="00B13929"/>
    <w:rsid w:val="00B16045"/>
    <w:rsid w:val="00B1714C"/>
    <w:rsid w:val="00B175D0"/>
    <w:rsid w:val="00B357E9"/>
    <w:rsid w:val="00B370FD"/>
    <w:rsid w:val="00B4164D"/>
    <w:rsid w:val="00B425C1"/>
    <w:rsid w:val="00B606BA"/>
    <w:rsid w:val="00B66817"/>
    <w:rsid w:val="00B71E3B"/>
    <w:rsid w:val="00B721D5"/>
    <w:rsid w:val="00B77436"/>
    <w:rsid w:val="00B81CB5"/>
    <w:rsid w:val="00B8351F"/>
    <w:rsid w:val="00B86C44"/>
    <w:rsid w:val="00B922CD"/>
    <w:rsid w:val="00B9727C"/>
    <w:rsid w:val="00BA7D44"/>
    <w:rsid w:val="00BB11B9"/>
    <w:rsid w:val="00BC6D45"/>
    <w:rsid w:val="00BD6291"/>
    <w:rsid w:val="00BD6EF3"/>
    <w:rsid w:val="00BE69C3"/>
    <w:rsid w:val="00C0284F"/>
    <w:rsid w:val="00C1165E"/>
    <w:rsid w:val="00C2129B"/>
    <w:rsid w:val="00C22074"/>
    <w:rsid w:val="00C2377B"/>
    <w:rsid w:val="00C3693C"/>
    <w:rsid w:val="00C53F6F"/>
    <w:rsid w:val="00C5489D"/>
    <w:rsid w:val="00C669A3"/>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32F2"/>
    <w:rsid w:val="00CD3E9A"/>
    <w:rsid w:val="00CE0E68"/>
    <w:rsid w:val="00CE5BA4"/>
    <w:rsid w:val="00CE770A"/>
    <w:rsid w:val="00CF466A"/>
    <w:rsid w:val="00D202C3"/>
    <w:rsid w:val="00D210E5"/>
    <w:rsid w:val="00D25120"/>
    <w:rsid w:val="00D419CB"/>
    <w:rsid w:val="00D44350"/>
    <w:rsid w:val="00D44E3F"/>
    <w:rsid w:val="00D51BB8"/>
    <w:rsid w:val="00D525F5"/>
    <w:rsid w:val="00D535D0"/>
    <w:rsid w:val="00D577D8"/>
    <w:rsid w:val="00D6073C"/>
    <w:rsid w:val="00D62C78"/>
    <w:rsid w:val="00D81703"/>
    <w:rsid w:val="00D82929"/>
    <w:rsid w:val="00D84214"/>
    <w:rsid w:val="00D943E5"/>
    <w:rsid w:val="00DA1AE0"/>
    <w:rsid w:val="00DB4CC9"/>
    <w:rsid w:val="00DC29DD"/>
    <w:rsid w:val="00DC7C0E"/>
    <w:rsid w:val="00DE7387"/>
    <w:rsid w:val="00DF2A6A"/>
    <w:rsid w:val="00DF3B72"/>
    <w:rsid w:val="00E10821"/>
    <w:rsid w:val="00E2476B"/>
    <w:rsid w:val="00E2489D"/>
    <w:rsid w:val="00E25A64"/>
    <w:rsid w:val="00E26520"/>
    <w:rsid w:val="00E26E55"/>
    <w:rsid w:val="00E343A3"/>
    <w:rsid w:val="00E51BFA"/>
    <w:rsid w:val="00E611F1"/>
    <w:rsid w:val="00E621A3"/>
    <w:rsid w:val="00E833BC"/>
    <w:rsid w:val="00E8580E"/>
    <w:rsid w:val="00E862B2"/>
    <w:rsid w:val="00E97E21"/>
    <w:rsid w:val="00EA1B76"/>
    <w:rsid w:val="00EA5D25"/>
    <w:rsid w:val="00EA77D7"/>
    <w:rsid w:val="00EB3F26"/>
    <w:rsid w:val="00EC09B9"/>
    <w:rsid w:val="00ED048C"/>
    <w:rsid w:val="00EE60E9"/>
    <w:rsid w:val="00EE7373"/>
    <w:rsid w:val="00EF38AF"/>
    <w:rsid w:val="00F00143"/>
    <w:rsid w:val="00F055F8"/>
    <w:rsid w:val="00F10CB4"/>
    <w:rsid w:val="00F11B3D"/>
    <w:rsid w:val="00F146AC"/>
    <w:rsid w:val="00F14763"/>
    <w:rsid w:val="00F16212"/>
    <w:rsid w:val="00F16602"/>
    <w:rsid w:val="00F25B80"/>
    <w:rsid w:val="00F2685F"/>
    <w:rsid w:val="00F33A34"/>
    <w:rsid w:val="00F350C8"/>
    <w:rsid w:val="00F36744"/>
    <w:rsid w:val="00F42650"/>
    <w:rsid w:val="00F475E6"/>
    <w:rsid w:val="00F545E4"/>
    <w:rsid w:val="00F55E63"/>
    <w:rsid w:val="00F61136"/>
    <w:rsid w:val="00F84613"/>
    <w:rsid w:val="00F8654D"/>
    <w:rsid w:val="00F900C9"/>
    <w:rsid w:val="00F92C96"/>
    <w:rsid w:val="00F97D1C"/>
    <w:rsid w:val="00FA0D4E"/>
    <w:rsid w:val="00FB0753"/>
    <w:rsid w:val="00FB5CC8"/>
    <w:rsid w:val="00FC2CD0"/>
    <w:rsid w:val="00FC327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4D383A"/>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qFormat/>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character" w:customStyle="1" w:styleId="Appref">
    <w:name w:val="App_ref"/>
    <w:basedOn w:val="DefaultParagraphFont"/>
    <w:rsid w:val="007742EC"/>
    <w:rPr>
      <w:b/>
      <w:bCs/>
    </w:rPr>
  </w:style>
  <w:style w:type="paragraph" w:customStyle="1" w:styleId="EditorsNote">
    <w:name w:val="EditorsNote"/>
    <w:basedOn w:val="Note"/>
    <w:qFormat/>
    <w:rsid w:val="00824978"/>
    <w:pPr>
      <w:tabs>
        <w:tab w:val="clear" w:pos="1871"/>
        <w:tab w:val="clear" w:pos="2268"/>
      </w:tabs>
      <w:spacing w:after="120"/>
    </w:pPr>
    <w:rPr>
      <w:i/>
      <w:iCs/>
    </w:rPr>
  </w:style>
  <w:style w:type="paragraph" w:customStyle="1" w:styleId="HeadingI0">
    <w:name w:val="Heading_I"/>
    <w:basedOn w:val="Normal"/>
    <w:next w:val="Normal"/>
    <w:qFormat/>
    <w:rsid w:val="00770D1A"/>
    <w:pPr>
      <w:keepNext/>
      <w:spacing w:before="180"/>
    </w:pPr>
    <w:rPr>
      <w:rFonts w:ascii="Times New Roman italic" w:hAnsi="Times New Roman italic"/>
      <w:i/>
      <w:iCs/>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table" w:customStyle="1" w:styleId="TableGrid1">
    <w:name w:val="Table Grid1"/>
    <w:basedOn w:val="TableNormal"/>
    <w:next w:val="TableGrid"/>
    <w:rsid w:val="00297F5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7F59"/>
    <w:rPr>
      <w:rFonts w:ascii="Times New Roman" w:hAnsi="Times New Roman" w:cs="Traditional Arabic"/>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R16-WRC19-C-0092!A19-A1!MSW-A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9439-64E4-4DC3-89AD-163F3A8CA480}">
  <ds:schemaRefs>
    <ds:schemaRef ds:uri="http://schemas.microsoft.com/sharepoint/v3/contenttype/forms"/>
  </ds:schemaRefs>
</ds:datastoreItem>
</file>

<file path=customXml/itemProps2.xml><?xml version="1.0" encoding="utf-8"?>
<ds:datastoreItem xmlns:ds="http://schemas.openxmlformats.org/officeDocument/2006/customXml" ds:itemID="{2C61BA9D-2ED7-4086-87E8-2BBD70AF86EC}">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2375A3B-9BE6-4816-BF29-D53EAC77E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5BF135-E2CE-4108-93F1-AA27929DED8D}">
  <ds:schemaRefs>
    <ds:schemaRef ds:uri="http://schemas.microsoft.com/sharepoint/events"/>
  </ds:schemaRefs>
</ds:datastoreItem>
</file>

<file path=customXml/itemProps5.xml><?xml version="1.0" encoding="utf-8"?>
<ds:datastoreItem xmlns:ds="http://schemas.openxmlformats.org/officeDocument/2006/customXml" ds:itemID="{22809694-AD75-4864-B9E0-694BD052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23</Pages>
  <Words>7179</Words>
  <Characters>40924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R16-WRC19-C-0092!A19-A1!MSW-A</vt:lpstr>
    </vt:vector>
  </TitlesOfParts>
  <Manager>General Secretariat - Pool</Manager>
  <Company>International Telecommunication Union (ITU)</Company>
  <LinksUpToDate>false</LinksUpToDate>
  <CharactersWithSpaces>48007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R16-WRC19-C-0092!A19-A1!MSW-A</dc:title>
  <dc:creator>Documents Proposals Manager (DPM)</dc:creator>
  <cp:keywords>DPM_v2019.10.15.2_prod</cp:keywords>
  <cp:lastModifiedBy>Elbahnassawy, Ganat</cp:lastModifiedBy>
  <cp:revision>21</cp:revision>
  <cp:lastPrinted>2019-10-27T16:19:00Z</cp:lastPrinted>
  <dcterms:created xsi:type="dcterms:W3CDTF">2019-10-27T13:39:00Z</dcterms:created>
  <dcterms:modified xsi:type="dcterms:W3CDTF">2019-10-27T16:26:00Z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