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2325D" w14:paraId="0CD0FF0E" w14:textId="77777777" w:rsidTr="0050008E">
        <w:trPr>
          <w:cantSplit/>
        </w:trPr>
        <w:tc>
          <w:tcPr>
            <w:tcW w:w="6911" w:type="dxa"/>
          </w:tcPr>
          <w:p w14:paraId="5F246F39" w14:textId="77777777" w:rsidR="0090121B" w:rsidRPr="0042325D" w:rsidRDefault="005D46FB" w:rsidP="00836673">
            <w:pPr>
              <w:spacing w:before="400" w:after="48"/>
              <w:rPr>
                <w:rFonts w:ascii="Verdana" w:hAnsi="Verdana"/>
                <w:position w:val="6"/>
              </w:rPr>
            </w:pPr>
            <w:r w:rsidRPr="0042325D">
              <w:rPr>
                <w:rFonts w:ascii="Verdana" w:hAnsi="Verdana" w:cs="Times"/>
                <w:b/>
                <w:position w:val="6"/>
                <w:sz w:val="20"/>
              </w:rPr>
              <w:t>Conferencia Mundial de Radiocomunicaciones (CMR-1</w:t>
            </w:r>
            <w:r w:rsidR="00C44E9E" w:rsidRPr="0042325D">
              <w:rPr>
                <w:rFonts w:ascii="Verdana" w:hAnsi="Verdana" w:cs="Times"/>
                <w:b/>
                <w:position w:val="6"/>
                <w:sz w:val="20"/>
              </w:rPr>
              <w:t>9</w:t>
            </w:r>
            <w:r w:rsidRPr="0042325D">
              <w:rPr>
                <w:rFonts w:ascii="Verdana" w:hAnsi="Verdana" w:cs="Times"/>
                <w:b/>
                <w:position w:val="6"/>
                <w:sz w:val="20"/>
              </w:rPr>
              <w:t>)</w:t>
            </w:r>
            <w:r w:rsidRPr="0042325D">
              <w:rPr>
                <w:rFonts w:ascii="Verdana" w:hAnsi="Verdana" w:cs="Times"/>
                <w:b/>
                <w:position w:val="6"/>
                <w:sz w:val="20"/>
              </w:rPr>
              <w:br/>
            </w:r>
            <w:r w:rsidR="006124AD" w:rsidRPr="0042325D">
              <w:rPr>
                <w:rFonts w:ascii="Verdana" w:hAnsi="Verdana"/>
                <w:b/>
                <w:bCs/>
                <w:position w:val="6"/>
                <w:sz w:val="17"/>
                <w:szCs w:val="17"/>
              </w:rPr>
              <w:t>Sharm el-Sheikh (Egipto)</w:t>
            </w:r>
            <w:r w:rsidRPr="0042325D">
              <w:rPr>
                <w:rFonts w:ascii="Verdana" w:hAnsi="Verdana"/>
                <w:b/>
                <w:bCs/>
                <w:position w:val="6"/>
                <w:sz w:val="17"/>
                <w:szCs w:val="17"/>
              </w:rPr>
              <w:t>, 2</w:t>
            </w:r>
            <w:r w:rsidR="00C44E9E" w:rsidRPr="0042325D">
              <w:rPr>
                <w:rFonts w:ascii="Verdana" w:hAnsi="Verdana"/>
                <w:b/>
                <w:bCs/>
                <w:position w:val="6"/>
                <w:sz w:val="17"/>
                <w:szCs w:val="17"/>
              </w:rPr>
              <w:t xml:space="preserve">8 de octubre </w:t>
            </w:r>
            <w:r w:rsidR="00DE1C31" w:rsidRPr="0042325D">
              <w:rPr>
                <w:rFonts w:ascii="Verdana" w:hAnsi="Verdana"/>
                <w:b/>
                <w:bCs/>
                <w:position w:val="6"/>
                <w:sz w:val="17"/>
                <w:szCs w:val="17"/>
              </w:rPr>
              <w:t>–</w:t>
            </w:r>
            <w:r w:rsidR="00C44E9E" w:rsidRPr="0042325D">
              <w:rPr>
                <w:rFonts w:ascii="Verdana" w:hAnsi="Verdana"/>
                <w:b/>
                <w:bCs/>
                <w:position w:val="6"/>
                <w:sz w:val="17"/>
                <w:szCs w:val="17"/>
              </w:rPr>
              <w:t xml:space="preserve"> </w:t>
            </w:r>
            <w:r w:rsidRPr="0042325D">
              <w:rPr>
                <w:rFonts w:ascii="Verdana" w:hAnsi="Verdana"/>
                <w:b/>
                <w:bCs/>
                <w:position w:val="6"/>
                <w:sz w:val="17"/>
                <w:szCs w:val="17"/>
              </w:rPr>
              <w:t>2</w:t>
            </w:r>
            <w:r w:rsidR="00C44E9E" w:rsidRPr="0042325D">
              <w:rPr>
                <w:rFonts w:ascii="Verdana" w:hAnsi="Verdana"/>
                <w:b/>
                <w:bCs/>
                <w:position w:val="6"/>
                <w:sz w:val="17"/>
                <w:szCs w:val="17"/>
              </w:rPr>
              <w:t>2</w:t>
            </w:r>
            <w:r w:rsidRPr="0042325D">
              <w:rPr>
                <w:rFonts w:ascii="Verdana" w:hAnsi="Verdana"/>
                <w:b/>
                <w:bCs/>
                <w:position w:val="6"/>
                <w:sz w:val="17"/>
                <w:szCs w:val="17"/>
              </w:rPr>
              <w:t xml:space="preserve"> de noviembre de 201</w:t>
            </w:r>
            <w:r w:rsidR="00C44E9E" w:rsidRPr="0042325D">
              <w:rPr>
                <w:rFonts w:ascii="Verdana" w:hAnsi="Verdana"/>
                <w:b/>
                <w:bCs/>
                <w:position w:val="6"/>
                <w:sz w:val="17"/>
                <w:szCs w:val="17"/>
              </w:rPr>
              <w:t>9</w:t>
            </w:r>
          </w:p>
        </w:tc>
        <w:tc>
          <w:tcPr>
            <w:tcW w:w="3120" w:type="dxa"/>
          </w:tcPr>
          <w:p w14:paraId="13CBCF00" w14:textId="77777777" w:rsidR="0090121B" w:rsidRPr="0042325D" w:rsidRDefault="00DA71A3" w:rsidP="00836673">
            <w:pPr>
              <w:spacing w:before="0"/>
              <w:jc w:val="right"/>
            </w:pPr>
            <w:r w:rsidRPr="0042325D">
              <w:rPr>
                <w:rFonts w:ascii="Verdana" w:hAnsi="Verdana"/>
                <w:b/>
                <w:bCs/>
                <w:noProof/>
                <w:szCs w:val="24"/>
                <w:lang w:eastAsia="zh-CN"/>
              </w:rPr>
              <w:drawing>
                <wp:inline distT="0" distB="0" distL="0" distR="0" wp14:anchorId="123A003D" wp14:editId="5627ECB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2325D" w14:paraId="32A5CE7E" w14:textId="77777777" w:rsidTr="0050008E">
        <w:trPr>
          <w:cantSplit/>
        </w:trPr>
        <w:tc>
          <w:tcPr>
            <w:tcW w:w="6911" w:type="dxa"/>
            <w:tcBorders>
              <w:bottom w:val="single" w:sz="12" w:space="0" w:color="auto"/>
            </w:tcBorders>
          </w:tcPr>
          <w:p w14:paraId="48D57D93" w14:textId="77777777" w:rsidR="0090121B" w:rsidRPr="0042325D" w:rsidRDefault="0090121B" w:rsidP="00836673">
            <w:pPr>
              <w:spacing w:before="0" w:after="48"/>
              <w:rPr>
                <w:b/>
                <w:smallCaps/>
                <w:szCs w:val="24"/>
              </w:rPr>
            </w:pPr>
            <w:bookmarkStart w:id="0" w:name="dhead"/>
          </w:p>
        </w:tc>
        <w:tc>
          <w:tcPr>
            <w:tcW w:w="3120" w:type="dxa"/>
            <w:tcBorders>
              <w:bottom w:val="single" w:sz="12" w:space="0" w:color="auto"/>
            </w:tcBorders>
          </w:tcPr>
          <w:p w14:paraId="413F40CD" w14:textId="77777777" w:rsidR="0090121B" w:rsidRPr="0042325D" w:rsidRDefault="0090121B" w:rsidP="00836673">
            <w:pPr>
              <w:spacing w:before="0"/>
              <w:rPr>
                <w:rFonts w:ascii="Verdana" w:hAnsi="Verdana"/>
                <w:szCs w:val="24"/>
              </w:rPr>
            </w:pPr>
          </w:p>
        </w:tc>
      </w:tr>
      <w:tr w:rsidR="0090121B" w:rsidRPr="0042325D" w14:paraId="4F74DCD2" w14:textId="77777777" w:rsidTr="0090121B">
        <w:trPr>
          <w:cantSplit/>
        </w:trPr>
        <w:tc>
          <w:tcPr>
            <w:tcW w:w="6911" w:type="dxa"/>
            <w:tcBorders>
              <w:top w:val="single" w:sz="12" w:space="0" w:color="auto"/>
            </w:tcBorders>
          </w:tcPr>
          <w:p w14:paraId="1DEF7F55" w14:textId="77777777" w:rsidR="0090121B" w:rsidRPr="0042325D" w:rsidRDefault="0090121B" w:rsidP="00836673">
            <w:pPr>
              <w:spacing w:before="0" w:after="48"/>
              <w:rPr>
                <w:rFonts w:ascii="Verdana" w:hAnsi="Verdana"/>
                <w:b/>
                <w:smallCaps/>
                <w:sz w:val="20"/>
              </w:rPr>
            </w:pPr>
          </w:p>
        </w:tc>
        <w:tc>
          <w:tcPr>
            <w:tcW w:w="3120" w:type="dxa"/>
            <w:tcBorders>
              <w:top w:val="single" w:sz="12" w:space="0" w:color="auto"/>
            </w:tcBorders>
          </w:tcPr>
          <w:p w14:paraId="07F4A544" w14:textId="77777777" w:rsidR="0090121B" w:rsidRPr="0042325D" w:rsidRDefault="0090121B" w:rsidP="00836673">
            <w:pPr>
              <w:spacing w:before="0"/>
              <w:rPr>
                <w:rFonts w:ascii="Verdana" w:hAnsi="Verdana"/>
                <w:sz w:val="20"/>
              </w:rPr>
            </w:pPr>
          </w:p>
        </w:tc>
      </w:tr>
      <w:tr w:rsidR="0090121B" w:rsidRPr="0042325D" w14:paraId="57534A2E" w14:textId="77777777" w:rsidTr="0090121B">
        <w:trPr>
          <w:cantSplit/>
        </w:trPr>
        <w:tc>
          <w:tcPr>
            <w:tcW w:w="6911" w:type="dxa"/>
          </w:tcPr>
          <w:p w14:paraId="51484A31" w14:textId="77777777" w:rsidR="0090121B" w:rsidRPr="0042325D" w:rsidRDefault="001E7D42" w:rsidP="00836673">
            <w:pPr>
              <w:pStyle w:val="Committee"/>
              <w:framePr w:hSpace="0" w:wrap="auto" w:hAnchor="text" w:yAlign="inline"/>
              <w:spacing w:line="240" w:lineRule="auto"/>
              <w:rPr>
                <w:sz w:val="18"/>
                <w:szCs w:val="18"/>
                <w:lang w:val="es-ES_tradnl"/>
              </w:rPr>
            </w:pPr>
            <w:r w:rsidRPr="0042325D">
              <w:rPr>
                <w:sz w:val="18"/>
                <w:szCs w:val="18"/>
                <w:lang w:val="es-ES_tradnl"/>
              </w:rPr>
              <w:t>SESIÓN PLENARIA</w:t>
            </w:r>
          </w:p>
        </w:tc>
        <w:tc>
          <w:tcPr>
            <w:tcW w:w="3120" w:type="dxa"/>
          </w:tcPr>
          <w:p w14:paraId="5D5314D6" w14:textId="77777777" w:rsidR="0090121B" w:rsidRPr="0042325D" w:rsidRDefault="00AE658F" w:rsidP="00836673">
            <w:pPr>
              <w:spacing w:before="0"/>
              <w:rPr>
                <w:rFonts w:ascii="Verdana" w:hAnsi="Verdana"/>
                <w:sz w:val="18"/>
                <w:szCs w:val="18"/>
              </w:rPr>
            </w:pPr>
            <w:r w:rsidRPr="0042325D">
              <w:rPr>
                <w:rFonts w:ascii="Verdana" w:hAnsi="Verdana"/>
                <w:b/>
                <w:sz w:val="18"/>
                <w:szCs w:val="18"/>
              </w:rPr>
              <w:t>Addéndum 8 al</w:t>
            </w:r>
            <w:r w:rsidRPr="0042325D">
              <w:rPr>
                <w:rFonts w:ascii="Verdana" w:hAnsi="Verdana"/>
                <w:b/>
                <w:sz w:val="18"/>
                <w:szCs w:val="18"/>
              </w:rPr>
              <w:br/>
              <w:t>Documento 91</w:t>
            </w:r>
            <w:r w:rsidR="0090121B" w:rsidRPr="0042325D">
              <w:rPr>
                <w:rFonts w:ascii="Verdana" w:hAnsi="Verdana"/>
                <w:b/>
                <w:sz w:val="18"/>
                <w:szCs w:val="18"/>
              </w:rPr>
              <w:t>-</w:t>
            </w:r>
            <w:r w:rsidRPr="0042325D">
              <w:rPr>
                <w:rFonts w:ascii="Verdana" w:hAnsi="Verdana"/>
                <w:b/>
                <w:sz w:val="18"/>
                <w:szCs w:val="18"/>
              </w:rPr>
              <w:t>S</w:t>
            </w:r>
          </w:p>
        </w:tc>
      </w:tr>
      <w:bookmarkEnd w:id="0"/>
      <w:tr w:rsidR="000A5B9A" w:rsidRPr="0042325D" w14:paraId="4E9BC97E" w14:textId="77777777" w:rsidTr="0090121B">
        <w:trPr>
          <w:cantSplit/>
        </w:trPr>
        <w:tc>
          <w:tcPr>
            <w:tcW w:w="6911" w:type="dxa"/>
          </w:tcPr>
          <w:p w14:paraId="3151AAE4" w14:textId="77777777" w:rsidR="000A5B9A" w:rsidRPr="0042325D" w:rsidRDefault="000A5B9A" w:rsidP="00836673">
            <w:pPr>
              <w:spacing w:before="0" w:after="48"/>
              <w:rPr>
                <w:rFonts w:ascii="Verdana" w:hAnsi="Verdana"/>
                <w:b/>
                <w:smallCaps/>
                <w:sz w:val="18"/>
                <w:szCs w:val="18"/>
              </w:rPr>
            </w:pPr>
          </w:p>
        </w:tc>
        <w:tc>
          <w:tcPr>
            <w:tcW w:w="3120" w:type="dxa"/>
          </w:tcPr>
          <w:p w14:paraId="2515C10D" w14:textId="77777777" w:rsidR="000A5B9A" w:rsidRPr="0042325D" w:rsidRDefault="000A5B9A" w:rsidP="00836673">
            <w:pPr>
              <w:spacing w:before="0"/>
              <w:rPr>
                <w:rFonts w:ascii="Verdana" w:hAnsi="Verdana"/>
                <w:b/>
                <w:sz w:val="18"/>
                <w:szCs w:val="18"/>
              </w:rPr>
            </w:pPr>
            <w:r w:rsidRPr="0042325D">
              <w:rPr>
                <w:rFonts w:ascii="Verdana" w:hAnsi="Verdana"/>
                <w:b/>
                <w:sz w:val="18"/>
                <w:szCs w:val="18"/>
              </w:rPr>
              <w:t>7 de octubre de 2019</w:t>
            </w:r>
          </w:p>
        </w:tc>
      </w:tr>
      <w:tr w:rsidR="000A5B9A" w:rsidRPr="0042325D" w14:paraId="6BCB34A0" w14:textId="77777777" w:rsidTr="0090121B">
        <w:trPr>
          <w:cantSplit/>
        </w:trPr>
        <w:tc>
          <w:tcPr>
            <w:tcW w:w="6911" w:type="dxa"/>
          </w:tcPr>
          <w:p w14:paraId="498DC256" w14:textId="77777777" w:rsidR="000A5B9A" w:rsidRPr="0042325D" w:rsidRDefault="000A5B9A" w:rsidP="00836673">
            <w:pPr>
              <w:spacing w:before="0" w:after="48"/>
              <w:rPr>
                <w:rFonts w:ascii="Verdana" w:hAnsi="Verdana"/>
                <w:b/>
                <w:smallCaps/>
                <w:sz w:val="18"/>
                <w:szCs w:val="18"/>
              </w:rPr>
            </w:pPr>
          </w:p>
        </w:tc>
        <w:tc>
          <w:tcPr>
            <w:tcW w:w="3120" w:type="dxa"/>
          </w:tcPr>
          <w:p w14:paraId="5E6535BB" w14:textId="77777777" w:rsidR="000A5B9A" w:rsidRPr="0042325D" w:rsidRDefault="000A5B9A" w:rsidP="00836673">
            <w:pPr>
              <w:spacing w:before="0"/>
              <w:rPr>
                <w:rFonts w:ascii="Verdana" w:hAnsi="Verdana"/>
                <w:b/>
                <w:sz w:val="18"/>
                <w:szCs w:val="18"/>
              </w:rPr>
            </w:pPr>
            <w:r w:rsidRPr="0042325D">
              <w:rPr>
                <w:rFonts w:ascii="Verdana" w:hAnsi="Verdana"/>
                <w:b/>
                <w:sz w:val="18"/>
                <w:szCs w:val="18"/>
              </w:rPr>
              <w:t>Original: inglés</w:t>
            </w:r>
          </w:p>
        </w:tc>
      </w:tr>
      <w:tr w:rsidR="000A5B9A" w:rsidRPr="0042325D" w14:paraId="6821136F" w14:textId="77777777" w:rsidTr="006744FC">
        <w:trPr>
          <w:cantSplit/>
        </w:trPr>
        <w:tc>
          <w:tcPr>
            <w:tcW w:w="10031" w:type="dxa"/>
            <w:gridSpan w:val="2"/>
          </w:tcPr>
          <w:p w14:paraId="6DAEDB54" w14:textId="77777777" w:rsidR="000A5B9A" w:rsidRPr="0042325D" w:rsidRDefault="000A5B9A" w:rsidP="00836673">
            <w:pPr>
              <w:spacing w:before="0"/>
              <w:rPr>
                <w:rFonts w:ascii="Verdana" w:hAnsi="Verdana"/>
                <w:b/>
                <w:sz w:val="18"/>
                <w:szCs w:val="22"/>
              </w:rPr>
            </w:pPr>
          </w:p>
        </w:tc>
      </w:tr>
      <w:tr w:rsidR="000A5B9A" w:rsidRPr="0042325D" w14:paraId="31E1F4E5" w14:textId="77777777" w:rsidTr="0050008E">
        <w:trPr>
          <w:cantSplit/>
        </w:trPr>
        <w:tc>
          <w:tcPr>
            <w:tcW w:w="10031" w:type="dxa"/>
            <w:gridSpan w:val="2"/>
          </w:tcPr>
          <w:p w14:paraId="57F37525" w14:textId="77777777" w:rsidR="000A5B9A" w:rsidRPr="0042325D" w:rsidRDefault="000A5B9A" w:rsidP="00836673">
            <w:pPr>
              <w:pStyle w:val="Source"/>
            </w:pPr>
            <w:bookmarkStart w:id="1" w:name="dsource" w:colFirst="0" w:colLast="0"/>
            <w:r w:rsidRPr="0042325D">
              <w:t>Tanzanía (República Unida de)</w:t>
            </w:r>
          </w:p>
        </w:tc>
      </w:tr>
      <w:tr w:rsidR="000A5B9A" w:rsidRPr="0042325D" w14:paraId="7E902C15" w14:textId="77777777" w:rsidTr="0050008E">
        <w:trPr>
          <w:cantSplit/>
        </w:trPr>
        <w:tc>
          <w:tcPr>
            <w:tcW w:w="10031" w:type="dxa"/>
            <w:gridSpan w:val="2"/>
          </w:tcPr>
          <w:p w14:paraId="447CB09C" w14:textId="18D10AB8" w:rsidR="000A5B9A" w:rsidRPr="0042325D" w:rsidRDefault="00AC7A8A" w:rsidP="00836673">
            <w:pPr>
              <w:pStyle w:val="Title1"/>
            </w:pPr>
            <w:bookmarkStart w:id="2" w:name="dtitle1" w:colFirst="0" w:colLast="0"/>
            <w:bookmarkEnd w:id="1"/>
            <w:r w:rsidRPr="0042325D">
              <w:t>PROPUESTAS PARA LOS TRABAJOS DE LA CONFERENCIA</w:t>
            </w:r>
          </w:p>
        </w:tc>
      </w:tr>
      <w:tr w:rsidR="000A5B9A" w:rsidRPr="0042325D" w14:paraId="76EC5481" w14:textId="77777777" w:rsidTr="0050008E">
        <w:trPr>
          <w:cantSplit/>
        </w:trPr>
        <w:tc>
          <w:tcPr>
            <w:tcW w:w="10031" w:type="dxa"/>
            <w:gridSpan w:val="2"/>
          </w:tcPr>
          <w:p w14:paraId="7BF8128B" w14:textId="77777777" w:rsidR="000A5B9A" w:rsidRPr="0042325D" w:rsidRDefault="000A5B9A" w:rsidP="00836673">
            <w:pPr>
              <w:pStyle w:val="Title2"/>
            </w:pPr>
            <w:bookmarkStart w:id="3" w:name="dtitle2" w:colFirst="0" w:colLast="0"/>
            <w:bookmarkEnd w:id="2"/>
          </w:p>
        </w:tc>
      </w:tr>
      <w:tr w:rsidR="000A5B9A" w:rsidRPr="0042325D" w14:paraId="487CAD3B" w14:textId="77777777" w:rsidTr="0050008E">
        <w:trPr>
          <w:cantSplit/>
        </w:trPr>
        <w:tc>
          <w:tcPr>
            <w:tcW w:w="10031" w:type="dxa"/>
            <w:gridSpan w:val="2"/>
          </w:tcPr>
          <w:p w14:paraId="6372DC5C" w14:textId="77777777" w:rsidR="000A5B9A" w:rsidRPr="0042325D" w:rsidRDefault="000A5B9A" w:rsidP="00836673">
            <w:pPr>
              <w:pStyle w:val="Agendaitem"/>
            </w:pPr>
            <w:bookmarkStart w:id="4" w:name="dtitle3" w:colFirst="0" w:colLast="0"/>
            <w:bookmarkEnd w:id="3"/>
            <w:r w:rsidRPr="0042325D">
              <w:t>Punto 1.8 del orden del día</w:t>
            </w:r>
          </w:p>
        </w:tc>
      </w:tr>
    </w:tbl>
    <w:bookmarkEnd w:id="4"/>
    <w:p w14:paraId="720E9B47" w14:textId="77777777" w:rsidR="001C0E40" w:rsidRPr="0042325D" w:rsidRDefault="00FF305B" w:rsidP="00836673">
      <w:r w:rsidRPr="0042325D">
        <w:t>1.8</w:t>
      </w:r>
      <w:r w:rsidRPr="0042325D">
        <w:tab/>
        <w:t>examinar las posibles medidas reglamentarias para la modernización del sistema mundial de socorro y seguridad marítimos (SMSSM) y dar soporte a la introducción de sistemas de satélites adicionales en el SMSSM, de conformidad con la Resolución </w:t>
      </w:r>
      <w:r w:rsidRPr="0042325D">
        <w:rPr>
          <w:b/>
          <w:lang w:eastAsia="zh-CN"/>
        </w:rPr>
        <w:t>359</w:t>
      </w:r>
      <w:r w:rsidRPr="0042325D">
        <w:rPr>
          <w:lang w:eastAsia="zh-CN"/>
        </w:rPr>
        <w:t xml:space="preserve"> (</w:t>
      </w:r>
      <w:r w:rsidRPr="0042325D">
        <w:rPr>
          <w:b/>
          <w:lang w:eastAsia="zh-CN"/>
        </w:rPr>
        <w:t>Rev.CMR-15</w:t>
      </w:r>
      <w:r w:rsidRPr="0042325D">
        <w:rPr>
          <w:lang w:eastAsia="zh-CN"/>
        </w:rPr>
        <w:t>);</w:t>
      </w:r>
    </w:p>
    <w:p w14:paraId="65A2BF2C" w14:textId="77777777" w:rsidR="008066FA" w:rsidRPr="0042325D" w:rsidRDefault="008066FA" w:rsidP="00836673">
      <w:pPr>
        <w:pStyle w:val="Headingb"/>
      </w:pPr>
      <w:r w:rsidRPr="0042325D">
        <w:t>Introducción</w:t>
      </w:r>
    </w:p>
    <w:p w14:paraId="3567F3BF" w14:textId="3CDC17A6" w:rsidR="00363A65" w:rsidRPr="0042325D" w:rsidRDefault="008066FA" w:rsidP="00836673">
      <w:r w:rsidRPr="0042325D">
        <w:t xml:space="preserve">El punto 1.8 del orden del día de la CMR-19 se articula en torno a dos temas. El primero es la modernización del sistema mundial de socorro y seguridad marítimos (SMSSM), a que se alude en el primer apartado del </w:t>
      </w:r>
      <w:r w:rsidRPr="0042325D">
        <w:rPr>
          <w:i/>
          <w:iCs/>
        </w:rPr>
        <w:t>resuelve invitar al UIT-R</w:t>
      </w:r>
      <w:r w:rsidRPr="0042325D">
        <w:t xml:space="preserve"> de la Resolución </w:t>
      </w:r>
      <w:r w:rsidRPr="0042325D">
        <w:rPr>
          <w:b/>
          <w:bCs/>
        </w:rPr>
        <w:t>359 (Rev.CMR-15)</w:t>
      </w:r>
      <w:r w:rsidRPr="0042325D">
        <w:t xml:space="preserve">, que se denomina «Tema A». El segundo es la introducción de un sistema de satélites adicional en el SMSSM, a que se alude en el segundo apartado del </w:t>
      </w:r>
      <w:r w:rsidRPr="0042325D">
        <w:rPr>
          <w:i/>
          <w:iCs/>
        </w:rPr>
        <w:t>resuelve invitar al UIT-R</w:t>
      </w:r>
      <w:r w:rsidRPr="0042325D">
        <w:t xml:space="preserve"> de la Resolución </w:t>
      </w:r>
      <w:r w:rsidRPr="0042325D">
        <w:rPr>
          <w:b/>
          <w:bCs/>
        </w:rPr>
        <w:t>359 (Rev.CMR-15)</w:t>
      </w:r>
      <w:r w:rsidRPr="0042325D">
        <w:t>,</w:t>
      </w:r>
      <w:r w:rsidRPr="0042325D">
        <w:rPr>
          <w:b/>
          <w:bCs/>
        </w:rPr>
        <w:t xml:space="preserve"> </w:t>
      </w:r>
      <w:r w:rsidRPr="0042325D">
        <w:t>que se denomina «Tema B».</w:t>
      </w:r>
    </w:p>
    <w:p w14:paraId="3DD95913" w14:textId="221CFCC6" w:rsidR="008066FA" w:rsidRPr="0042325D" w:rsidRDefault="00996E44" w:rsidP="00836673">
      <w:pPr>
        <w:pStyle w:val="Headingb"/>
      </w:pPr>
      <w:r w:rsidRPr="0042325D">
        <w:t>Propuestas</w:t>
      </w:r>
    </w:p>
    <w:p w14:paraId="563AF648" w14:textId="3C43A1DB" w:rsidR="008066FA" w:rsidRPr="0042325D" w:rsidRDefault="009D68AE" w:rsidP="00836673">
      <w:pPr>
        <w:pStyle w:val="Headingb"/>
      </w:pPr>
      <w:r w:rsidRPr="0042325D">
        <w:t>Tema</w:t>
      </w:r>
      <w:r w:rsidR="008066FA" w:rsidRPr="0042325D">
        <w:t xml:space="preserve"> B: </w:t>
      </w:r>
      <w:r w:rsidR="00022E89" w:rsidRPr="0042325D">
        <w:t xml:space="preserve">Introducción </w:t>
      </w:r>
      <w:r w:rsidRPr="0042325D">
        <w:t xml:space="preserve">de un sistema </w:t>
      </w:r>
      <w:r w:rsidR="00996E44" w:rsidRPr="0042325D">
        <w:t>de satél</w:t>
      </w:r>
      <w:r w:rsidRPr="0042325D">
        <w:t>ites adicional en el SMSSM</w:t>
      </w:r>
    </w:p>
    <w:p w14:paraId="2F0713D4" w14:textId="49191E68" w:rsidR="008066FA" w:rsidRPr="0042325D" w:rsidRDefault="00996E44" w:rsidP="00836673">
      <w:pPr>
        <w:rPr>
          <w:b/>
        </w:rPr>
      </w:pPr>
      <w:r w:rsidRPr="0042325D">
        <w:rPr>
          <w:bCs/>
        </w:rPr>
        <w:t xml:space="preserve">La Administración de </w:t>
      </w:r>
      <w:r w:rsidR="008066FA" w:rsidRPr="0042325D">
        <w:rPr>
          <w:b/>
        </w:rPr>
        <w:t>Tanzan</w:t>
      </w:r>
      <w:r w:rsidR="003D436E" w:rsidRPr="00A42E69">
        <w:rPr>
          <w:b/>
        </w:rPr>
        <w:t>í</w:t>
      </w:r>
      <w:r w:rsidR="008066FA" w:rsidRPr="0042325D">
        <w:rPr>
          <w:b/>
        </w:rPr>
        <w:t>a</w:t>
      </w:r>
      <w:r w:rsidR="008066FA" w:rsidRPr="0042325D">
        <w:t xml:space="preserve"> </w:t>
      </w:r>
      <w:r w:rsidRPr="0042325D">
        <w:t>apoya la introducción de proveedores de servicio adicionales</w:t>
      </w:r>
      <w:r w:rsidR="00052B91" w:rsidRPr="0042325D">
        <w:t xml:space="preserve"> en e</w:t>
      </w:r>
      <w:r w:rsidRPr="0042325D">
        <w:t xml:space="preserve">l SMSSM para disponer de redundancia, una cobertura mundial y mejoras tanto en la seguridad como en el rendimiento económico mediante la competencia y también apoya las actividades de la OMI relativas a la introducción de sistemas de satélites adicionales en el SMSSM. </w:t>
      </w:r>
    </w:p>
    <w:p w14:paraId="3D908688" w14:textId="7C4AD1EA" w:rsidR="008066FA" w:rsidRPr="0042325D" w:rsidRDefault="00996E44" w:rsidP="00022E89">
      <w:pPr>
        <w:rPr>
          <w:b/>
          <w:bCs/>
        </w:rPr>
      </w:pPr>
      <w:r w:rsidRPr="0042325D">
        <w:rPr>
          <w:b/>
          <w:bCs/>
        </w:rPr>
        <w:t>La Administración de Tanzan</w:t>
      </w:r>
      <w:r w:rsidR="003D436E" w:rsidRPr="0042325D">
        <w:rPr>
          <w:b/>
          <w:bCs/>
        </w:rPr>
        <w:t>í</w:t>
      </w:r>
      <w:r w:rsidRPr="0042325D">
        <w:rPr>
          <w:b/>
          <w:bCs/>
        </w:rPr>
        <w:t>a apoya el Método B4</w:t>
      </w:r>
    </w:p>
    <w:p w14:paraId="62840B67" w14:textId="2E6AD369" w:rsidR="008066FA" w:rsidRPr="0042325D" w:rsidRDefault="00996E44" w:rsidP="00836673">
      <w:pPr>
        <w:pStyle w:val="Headingb"/>
        <w:rPr>
          <w:lang w:eastAsia="en-GB"/>
        </w:rPr>
      </w:pPr>
      <w:r w:rsidRPr="0042325D">
        <w:rPr>
          <w:lang w:eastAsia="en-GB"/>
        </w:rPr>
        <w:t>Método</w:t>
      </w:r>
      <w:r w:rsidR="008066FA" w:rsidRPr="0042325D">
        <w:rPr>
          <w:lang w:eastAsia="en-GB"/>
        </w:rPr>
        <w:t xml:space="preserve"> B4</w:t>
      </w:r>
    </w:p>
    <w:p w14:paraId="29982284" w14:textId="0C5FE19B" w:rsidR="008066FA" w:rsidRPr="0042325D" w:rsidRDefault="008066FA" w:rsidP="00836673">
      <w:pPr>
        <w:rPr>
          <w:lang w:eastAsia="en-GB"/>
        </w:rPr>
      </w:pPr>
      <w:r w:rsidRPr="0042325D">
        <w:rPr>
          <w:lang w:eastAsia="en-GB"/>
        </w:rPr>
        <w:t xml:space="preserve">Para que una red o un sistema de satélites pueda utilizarse en el marco del SMSSM, la banda de frecuencias que ha de utilizar la red o el sistema </w:t>
      </w:r>
      <w:r w:rsidR="00996E44" w:rsidRPr="0042325D">
        <w:rPr>
          <w:lang w:eastAsia="en-GB"/>
        </w:rPr>
        <w:t xml:space="preserve">en </w:t>
      </w:r>
      <w:r w:rsidRPr="0042325D">
        <w:rPr>
          <w:lang w:eastAsia="en-GB"/>
        </w:rPr>
        <w:t xml:space="preserve">cuestión debe estar atribuida a título primario y figurar en el Apéndice </w:t>
      </w:r>
      <w:r w:rsidRPr="0042325D">
        <w:rPr>
          <w:b/>
          <w:bCs/>
          <w:lang w:eastAsia="en-GB"/>
        </w:rPr>
        <w:t>15</w:t>
      </w:r>
      <w:r w:rsidRPr="0042325D">
        <w:rPr>
          <w:lang w:eastAsia="en-GB"/>
        </w:rPr>
        <w:t xml:space="preserve"> del </w:t>
      </w:r>
      <w:r w:rsidR="00052B91" w:rsidRPr="0042325D">
        <w:rPr>
          <w:lang w:eastAsia="en-GB"/>
        </w:rPr>
        <w:t>Reglamento de R</w:t>
      </w:r>
      <w:r w:rsidR="00996E44" w:rsidRPr="0042325D">
        <w:rPr>
          <w:lang w:eastAsia="en-GB"/>
        </w:rPr>
        <w:t>adiocomunicaciones (</w:t>
      </w:r>
      <w:r w:rsidRPr="0042325D">
        <w:rPr>
          <w:lang w:eastAsia="en-GB"/>
        </w:rPr>
        <w:t>RR</w:t>
      </w:r>
      <w:r w:rsidR="00996E44" w:rsidRPr="0042325D">
        <w:rPr>
          <w:lang w:eastAsia="en-GB"/>
        </w:rPr>
        <w:t>)</w:t>
      </w:r>
      <w:r w:rsidRPr="0042325D">
        <w:rPr>
          <w:lang w:eastAsia="en-GB"/>
        </w:rPr>
        <w:t>. En lo que respecta a la banda de frecuencias 1 616-1 626,5 MHz, la atribución al SMS a título secundario en el sentido espacio</w:t>
      </w:r>
      <w:r w:rsidRPr="0042325D">
        <w:rPr>
          <w:lang w:eastAsia="en-GB"/>
        </w:rPr>
        <w:noBreakHyphen/>
        <w:t>Tierra no puede tomarse en consideración para el SMSSM, debido a que los sistemas no OSG del SMS están sujetos a la condición de no causar interferencia ni reclamar protección respecto de todos los servicios con atribuciones primarias en esa misma banda y en las bandas adyacentes.</w:t>
      </w:r>
      <w:r w:rsidR="00996E44" w:rsidRPr="0042325D">
        <w:rPr>
          <w:lang w:eastAsia="en-GB"/>
        </w:rPr>
        <w:t xml:space="preserve"> </w:t>
      </w:r>
      <w:r w:rsidRPr="0042325D">
        <w:rPr>
          <w:lang w:eastAsia="en-GB"/>
        </w:rPr>
        <w:t xml:space="preserve">Además, cabe recordar el párrafo 2.3 de la Regla de Procedimiento relativa a la aplicación del número </w:t>
      </w:r>
      <w:r w:rsidRPr="0042325D">
        <w:rPr>
          <w:b/>
          <w:bCs/>
          <w:lang w:eastAsia="en-GB"/>
        </w:rPr>
        <w:t>9.11A</w:t>
      </w:r>
      <w:r w:rsidRPr="0042325D">
        <w:rPr>
          <w:lang w:eastAsia="en-GB"/>
        </w:rPr>
        <w:t xml:space="preserve"> del RR («Reconociendo por una parte las dificultades de armonizar el </w:t>
      </w:r>
      <w:r w:rsidRPr="0042325D">
        <w:rPr>
          <w:lang w:eastAsia="en-GB"/>
        </w:rPr>
        <w:lastRenderedPageBreak/>
        <w:t xml:space="preserve">texto de las notas del Artículo </w:t>
      </w:r>
      <w:r w:rsidRPr="0042325D">
        <w:rPr>
          <w:b/>
          <w:bCs/>
          <w:lang w:eastAsia="en-GB"/>
        </w:rPr>
        <w:t>5</w:t>
      </w:r>
      <w:r w:rsidRPr="0042325D">
        <w:rPr>
          <w:lang w:eastAsia="en-GB"/>
        </w:rPr>
        <w:t xml:space="preserve"> del RR que introdujeron las CAMR-92, CMR-95 y CMR-97, y el texto de la disposición número </w:t>
      </w:r>
      <w:r w:rsidRPr="0042325D">
        <w:rPr>
          <w:b/>
          <w:bCs/>
          <w:lang w:eastAsia="en-GB"/>
        </w:rPr>
        <w:t>9.11A</w:t>
      </w:r>
      <w:r w:rsidRPr="0042325D">
        <w:rPr>
          <w:lang w:eastAsia="en-GB"/>
        </w:rPr>
        <w:t xml:space="preserve"> del RR (incluyendo los números </w:t>
      </w:r>
      <w:r w:rsidRPr="0042325D">
        <w:rPr>
          <w:b/>
          <w:bCs/>
          <w:lang w:eastAsia="en-GB"/>
        </w:rPr>
        <w:t>9.12</w:t>
      </w:r>
      <w:r w:rsidRPr="0042325D">
        <w:rPr>
          <w:lang w:eastAsia="en-GB"/>
        </w:rPr>
        <w:t xml:space="preserve"> a </w:t>
      </w:r>
      <w:r w:rsidRPr="0042325D">
        <w:rPr>
          <w:b/>
          <w:bCs/>
          <w:lang w:eastAsia="en-GB"/>
        </w:rPr>
        <w:t>9.16</w:t>
      </w:r>
      <w:r w:rsidRPr="0042325D">
        <w:rPr>
          <w:lang w:eastAsia="en-GB"/>
        </w:rPr>
        <w:t xml:space="preserve"> del RR) y de la disposición número </w:t>
      </w:r>
      <w:r w:rsidRPr="0042325D">
        <w:rPr>
          <w:b/>
          <w:bCs/>
          <w:lang w:eastAsia="en-GB"/>
        </w:rPr>
        <w:t>9.17A</w:t>
      </w:r>
      <w:r w:rsidRPr="0042325D">
        <w:rPr>
          <w:lang w:eastAsia="en-GB"/>
        </w:rPr>
        <w:t xml:space="preserve"> del RR, según el caso, en relación con los servicios a los que esta disposición es aplicable, por otra parte, la Junta llegó a la conclusión de que el procedimiento es aplicable a todos los demás servicios espaciales y terrenales respecto a los servicios por satélite que tengan atribuciones con derechos iguales y que se mencionan en las notas específicas a las que se aplica esta disposición»).</w:t>
      </w:r>
    </w:p>
    <w:p w14:paraId="6A81C41F" w14:textId="77777777" w:rsidR="008066FA" w:rsidRPr="0042325D" w:rsidRDefault="008066FA" w:rsidP="00836673">
      <w:r w:rsidRPr="0042325D">
        <w:t>La propuesta normativa vinculada a este método comprende lo siguiente:</w:t>
      </w:r>
    </w:p>
    <w:p w14:paraId="0F4DBA26" w14:textId="77777777" w:rsidR="008066FA" w:rsidRPr="0042325D" w:rsidRDefault="008066FA" w:rsidP="00836673">
      <w:pPr>
        <w:pStyle w:val="enumlev1"/>
      </w:pPr>
      <w:r w:rsidRPr="0042325D">
        <w:t>–</w:t>
      </w:r>
      <w:r w:rsidRPr="0042325D">
        <w:tab/>
        <w:t>En la banda 1 621,35-1 626,5 MHz, incrementar la categoría de la atribución al SMMS (espacio-Tierra) de título secundario a título primario. No se modificará la categoría de las demás atribuciones en la banda de frecuencias 1 613,8-1 626,5 MHz.</w:t>
      </w:r>
    </w:p>
    <w:p w14:paraId="33EAF1F6" w14:textId="77777777" w:rsidR="008066FA" w:rsidRPr="0042325D" w:rsidRDefault="008066FA" w:rsidP="00836673">
      <w:pPr>
        <w:pStyle w:val="enumlev1"/>
      </w:pPr>
      <w:r w:rsidRPr="0042325D">
        <w:t>–</w:t>
      </w:r>
      <w:r w:rsidRPr="0042325D">
        <w:tab/>
        <w:t xml:space="preserve">En el Apéndice </w:t>
      </w:r>
      <w:r w:rsidRPr="0042325D">
        <w:rPr>
          <w:b/>
          <w:bCs/>
        </w:rPr>
        <w:t>15</w:t>
      </w:r>
      <w:r w:rsidRPr="0042325D">
        <w:t xml:space="preserve"> del RR, identificar la banda 1 621,35-1 626,5 MHz para el SMSSM por conducto de una nota similar a la siguiente: «Además de estar disponible para las comunicaciones ordinarias no relacionadas con la seguridad, la banda </w:t>
      </w:r>
      <w:r w:rsidRPr="0042325D">
        <w:rPr>
          <w:szCs w:val="24"/>
        </w:rPr>
        <w:t>1 621,35</w:t>
      </w:r>
      <w:r w:rsidRPr="0042325D">
        <w:rPr>
          <w:szCs w:val="24"/>
        </w:rPr>
        <w:noBreakHyphen/>
        <w:t>1 626,5</w:t>
      </w:r>
      <w:r w:rsidRPr="0042325D">
        <w:t> MHz se utiliza para fines de socorro y seguridad en los sentidos Tierra</w:t>
      </w:r>
      <w:r w:rsidRPr="0042325D">
        <w:noBreakHyphen/>
        <w:t>espacio y espacio</w:t>
      </w:r>
      <w:r w:rsidRPr="0042325D">
        <w:noBreakHyphen/>
        <w:t>Tierra en el servicio móvil marítimo por satélite. En esta banda, tienen prioridad las comunicaciones de socorro, de urgencia y de seguridad en el SMSSM».</w:t>
      </w:r>
    </w:p>
    <w:p w14:paraId="57514002" w14:textId="77777777" w:rsidR="008066FA" w:rsidRPr="0042325D" w:rsidRDefault="008066FA" w:rsidP="00836673">
      <w:pPr>
        <w:pStyle w:val="enumlev1"/>
      </w:pPr>
      <w:r w:rsidRPr="0042325D">
        <w:t>–</w:t>
      </w:r>
      <w:r w:rsidRPr="0042325D">
        <w:tab/>
        <w:t xml:space="preserve">Modificar los números </w:t>
      </w:r>
      <w:r w:rsidRPr="0042325D">
        <w:rPr>
          <w:b/>
          <w:bCs/>
        </w:rPr>
        <w:t>5.364</w:t>
      </w:r>
      <w:r w:rsidRPr="0042325D">
        <w:t xml:space="preserve"> y </w:t>
      </w:r>
      <w:r w:rsidRPr="0042325D">
        <w:rPr>
          <w:b/>
          <w:bCs/>
        </w:rPr>
        <w:t>5.368</w:t>
      </w:r>
      <w:r w:rsidRPr="0042325D">
        <w:t xml:space="preserve"> del RR en los métodos pertinentes, con objeto de eliminar cualquier ambigüedad debida al incremento de la categoría del segmento de enlace descendente.</w:t>
      </w:r>
    </w:p>
    <w:p w14:paraId="63117E2B" w14:textId="77777777" w:rsidR="008066FA" w:rsidRPr="0042325D" w:rsidRDefault="008066FA" w:rsidP="00836673">
      <w:pPr>
        <w:pStyle w:val="enumlev1"/>
      </w:pPr>
      <w:r w:rsidRPr="0042325D">
        <w:t>–</w:t>
      </w:r>
      <w:r w:rsidRPr="0042325D">
        <w:tab/>
        <w:t xml:space="preserve">Modificar el número </w:t>
      </w:r>
      <w:r w:rsidRPr="0042325D">
        <w:rPr>
          <w:b/>
          <w:bCs/>
        </w:rPr>
        <w:t>5.372</w:t>
      </w:r>
      <w:r w:rsidRPr="0042325D">
        <w:t xml:space="preserve"> del RR, con miras a introducir los valores máximos de dfpe y dfp definidos en la Resolución </w:t>
      </w:r>
      <w:r w:rsidRPr="0042325D">
        <w:rPr>
          <w:b/>
          <w:bCs/>
        </w:rPr>
        <w:t>739 (Rev.CMR-15)</w:t>
      </w:r>
      <w:r w:rsidRPr="0042325D">
        <w:t xml:space="preserve"> y, de esta formar, hacer obligatoria la protección de la radioastronomía y cuantificarla.</w:t>
      </w:r>
    </w:p>
    <w:p w14:paraId="3122119C" w14:textId="77777777" w:rsidR="008066FA" w:rsidRPr="0042325D" w:rsidRDefault="008066FA" w:rsidP="00836673">
      <w:pPr>
        <w:pStyle w:val="enumlev1"/>
      </w:pPr>
      <w:r w:rsidRPr="0042325D">
        <w:t>–</w:t>
      </w:r>
      <w:r w:rsidRPr="0042325D">
        <w:tab/>
        <w:t xml:space="preserve">Modificar el número </w:t>
      </w:r>
      <w:r w:rsidRPr="0042325D">
        <w:rPr>
          <w:b/>
          <w:bCs/>
        </w:rPr>
        <w:t>5.208B</w:t>
      </w:r>
      <w:r w:rsidRPr="0042325D">
        <w:t xml:space="preserve"> del RR y la Resolución </w:t>
      </w:r>
      <w:r w:rsidRPr="0042325D">
        <w:rPr>
          <w:b/>
          <w:bCs/>
        </w:rPr>
        <w:t>739 (Rev.CMR-15)</w:t>
      </w:r>
      <w:r w:rsidRPr="0042325D">
        <w:t>, con objeto de eliminar las referencias a la banda 1 613,8</w:t>
      </w:r>
      <w:r w:rsidRPr="0042325D">
        <w:noBreakHyphen/>
        <w:t xml:space="preserve">1 626,5 MHz. La Resolución tan sólo contempla un umbral de «mejor esfuerzo» que resulta menos eficaz que un límite reglamentario. En cualquier caso, dada la modificación del número </w:t>
      </w:r>
      <w:r w:rsidRPr="0042325D">
        <w:rPr>
          <w:b/>
          <w:bCs/>
        </w:rPr>
        <w:t>5.372</w:t>
      </w:r>
      <w:r w:rsidRPr="0042325D">
        <w:t xml:space="preserve"> del RR, la banda 1 613,8</w:t>
      </w:r>
      <w:r w:rsidRPr="0042325D">
        <w:noBreakHyphen/>
        <w:t xml:space="preserve">1 626,5 MHz podría eliminarse del número </w:t>
      </w:r>
      <w:r w:rsidRPr="0042325D">
        <w:rPr>
          <w:b/>
          <w:bCs/>
        </w:rPr>
        <w:t>5.208B</w:t>
      </w:r>
      <w:r w:rsidRPr="0042325D">
        <w:t>.</w:t>
      </w:r>
    </w:p>
    <w:p w14:paraId="030A6D49" w14:textId="77777777" w:rsidR="008066FA" w:rsidRPr="0042325D" w:rsidRDefault="008066FA" w:rsidP="00836673">
      <w:pPr>
        <w:pStyle w:val="enumlev1"/>
      </w:pPr>
      <w:r w:rsidRPr="0042325D">
        <w:t>–</w:t>
      </w:r>
      <w:r w:rsidRPr="0042325D">
        <w:tab/>
        <w:t xml:space="preserve">Introducir las modificaciones consecuentes en el Artículo </w:t>
      </w:r>
      <w:r w:rsidRPr="0042325D">
        <w:rPr>
          <w:b/>
          <w:bCs/>
        </w:rPr>
        <w:t xml:space="preserve">33 </w:t>
      </w:r>
      <w:r w:rsidRPr="0042325D">
        <w:t>del RR.</w:t>
      </w:r>
    </w:p>
    <w:p w14:paraId="79847B79" w14:textId="5C566350" w:rsidR="008066FA" w:rsidRPr="0042325D" w:rsidRDefault="008066FA" w:rsidP="00836673">
      <w:pPr>
        <w:pStyle w:val="enumlev1"/>
      </w:pPr>
      <w:r w:rsidRPr="0042325D">
        <w:t>–</w:t>
      </w:r>
      <w:r w:rsidRPr="0042325D">
        <w:tab/>
        <w:t xml:space="preserve">Suprimir el </w:t>
      </w:r>
      <w:r w:rsidRPr="0042325D">
        <w:rPr>
          <w:i/>
          <w:iCs/>
        </w:rPr>
        <w:t>resuelve</w:t>
      </w:r>
      <w:r w:rsidRPr="0042325D">
        <w:t xml:space="preserve"> 2 de la Resolución </w:t>
      </w:r>
      <w:r w:rsidRPr="0042325D">
        <w:rPr>
          <w:b/>
          <w:bCs/>
        </w:rPr>
        <w:t>359 (Rev.CMR-15)</w:t>
      </w:r>
      <w:r w:rsidRPr="0042325D">
        <w:t>.</w:t>
      </w:r>
    </w:p>
    <w:p w14:paraId="792CCFC6" w14:textId="604D0D17" w:rsidR="008066FA" w:rsidRPr="0042325D" w:rsidRDefault="00211B7D" w:rsidP="00836673">
      <w:pPr>
        <w:rPr>
          <w:lang w:eastAsia="en-GB"/>
        </w:rPr>
      </w:pPr>
      <w:r w:rsidRPr="0042325D">
        <w:rPr>
          <w:lang w:eastAsia="en-GB"/>
        </w:rPr>
        <w:t xml:space="preserve">La Administración de </w:t>
      </w:r>
      <w:r w:rsidR="008066FA" w:rsidRPr="0042325D">
        <w:rPr>
          <w:lang w:eastAsia="en-GB"/>
        </w:rPr>
        <w:t>Tanzan</w:t>
      </w:r>
      <w:r w:rsidR="003D436E" w:rsidRPr="0042325D">
        <w:rPr>
          <w:lang w:eastAsia="en-GB"/>
        </w:rPr>
        <w:t>í</w:t>
      </w:r>
      <w:r w:rsidR="008066FA" w:rsidRPr="0042325D">
        <w:rPr>
          <w:lang w:eastAsia="en-GB"/>
        </w:rPr>
        <w:t xml:space="preserve">a </w:t>
      </w:r>
      <w:r w:rsidRPr="0042325D">
        <w:rPr>
          <w:lang w:eastAsia="en-GB"/>
        </w:rPr>
        <w:t>también apoya todas las modificaciones siguientes propuestas a las disposiciones del RR</w:t>
      </w:r>
      <w:r w:rsidR="008066FA" w:rsidRPr="0042325D">
        <w:rPr>
          <w:lang w:eastAsia="en-GB"/>
        </w:rPr>
        <w:t>:</w:t>
      </w:r>
    </w:p>
    <w:p w14:paraId="6FFEB116" w14:textId="77777777" w:rsidR="008750A8" w:rsidRPr="0042325D" w:rsidRDefault="008750A8" w:rsidP="00836673">
      <w:pPr>
        <w:tabs>
          <w:tab w:val="clear" w:pos="1134"/>
          <w:tab w:val="clear" w:pos="1871"/>
          <w:tab w:val="clear" w:pos="2268"/>
        </w:tabs>
        <w:overflowPunct/>
        <w:autoSpaceDE/>
        <w:autoSpaceDN/>
        <w:adjustRightInd/>
        <w:spacing w:before="0"/>
        <w:textAlignment w:val="auto"/>
      </w:pPr>
      <w:r w:rsidRPr="0042325D">
        <w:br w:type="page"/>
      </w:r>
    </w:p>
    <w:p w14:paraId="18DC9CDE" w14:textId="77777777" w:rsidR="006537F1" w:rsidRPr="0042325D" w:rsidRDefault="00FF305B" w:rsidP="00836673">
      <w:pPr>
        <w:pStyle w:val="ArtNo"/>
      </w:pPr>
      <w:r w:rsidRPr="0042325D">
        <w:lastRenderedPageBreak/>
        <w:t xml:space="preserve">ARTÍCULO </w:t>
      </w:r>
      <w:r w:rsidRPr="0042325D">
        <w:rPr>
          <w:rStyle w:val="href"/>
        </w:rPr>
        <w:t>5</w:t>
      </w:r>
    </w:p>
    <w:p w14:paraId="627ABE7F" w14:textId="77777777" w:rsidR="006537F1" w:rsidRPr="0042325D" w:rsidRDefault="00FF305B" w:rsidP="00836673">
      <w:pPr>
        <w:pStyle w:val="Arttitle"/>
      </w:pPr>
      <w:r w:rsidRPr="0042325D">
        <w:t>Atribuciones de frecuencia</w:t>
      </w:r>
    </w:p>
    <w:p w14:paraId="19EB03C7" w14:textId="77777777" w:rsidR="006537F1" w:rsidRPr="0042325D" w:rsidRDefault="00FF305B" w:rsidP="00836673">
      <w:pPr>
        <w:pStyle w:val="Section1"/>
      </w:pPr>
      <w:r w:rsidRPr="0042325D">
        <w:t>Sección IV – Cuadro de atribución de bandas de frecuencias</w:t>
      </w:r>
      <w:r w:rsidRPr="0042325D">
        <w:br/>
      </w:r>
      <w:r w:rsidRPr="0042325D">
        <w:rPr>
          <w:b w:val="0"/>
          <w:bCs/>
        </w:rPr>
        <w:t>(Véase el número</w:t>
      </w:r>
      <w:r w:rsidRPr="0042325D">
        <w:t xml:space="preserve"> </w:t>
      </w:r>
      <w:r w:rsidRPr="0042325D">
        <w:rPr>
          <w:rStyle w:val="Artref"/>
        </w:rPr>
        <w:t>2.1</w:t>
      </w:r>
      <w:r w:rsidRPr="0042325D">
        <w:rPr>
          <w:b w:val="0"/>
          <w:bCs/>
        </w:rPr>
        <w:t>)</w:t>
      </w:r>
      <w:r w:rsidRPr="0042325D">
        <w:br/>
      </w:r>
    </w:p>
    <w:p w14:paraId="67FCA383" w14:textId="77777777" w:rsidR="00E46175" w:rsidRPr="0042325D" w:rsidRDefault="00FF305B" w:rsidP="00836673">
      <w:pPr>
        <w:pStyle w:val="Proposal"/>
      </w:pPr>
      <w:r w:rsidRPr="0042325D">
        <w:t>MOD</w:t>
      </w:r>
      <w:r w:rsidRPr="0042325D">
        <w:tab/>
        <w:t>TZA/91A8/1</w:t>
      </w:r>
    </w:p>
    <w:p w14:paraId="6219B799" w14:textId="77777777" w:rsidR="006537F1" w:rsidRPr="0042325D" w:rsidRDefault="00FF305B" w:rsidP="00836673">
      <w:pPr>
        <w:pStyle w:val="Tabletitle"/>
      </w:pPr>
      <w:r w:rsidRPr="0042325D">
        <w:t>1 610-1 660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E46175" w:rsidRPr="0042325D" w14:paraId="67EC6535" w14:textId="77777777" w:rsidTr="000A28A8">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2227B235" w14:textId="77777777" w:rsidR="00E46175" w:rsidRPr="0042325D" w:rsidRDefault="00FF305B" w:rsidP="00836673">
            <w:pPr>
              <w:pStyle w:val="Tablehead"/>
              <w:keepLines/>
            </w:pPr>
            <w:r w:rsidRPr="0042325D">
              <w:t>Atribución a los servicios</w:t>
            </w:r>
          </w:p>
        </w:tc>
      </w:tr>
      <w:tr w:rsidR="00E46175" w:rsidRPr="0042325D" w14:paraId="0D4D14F0" w14:textId="77777777" w:rsidTr="000A28A8">
        <w:trPr>
          <w:cantSplit/>
        </w:trPr>
        <w:tc>
          <w:tcPr>
            <w:tcW w:w="3101" w:type="dxa"/>
            <w:tcBorders>
              <w:top w:val="single" w:sz="4" w:space="0" w:color="auto"/>
              <w:left w:val="single" w:sz="4" w:space="0" w:color="auto"/>
              <w:bottom w:val="single" w:sz="4" w:space="0" w:color="auto"/>
              <w:right w:val="single" w:sz="4" w:space="0" w:color="auto"/>
            </w:tcBorders>
            <w:hideMark/>
          </w:tcPr>
          <w:p w14:paraId="72F386CE" w14:textId="77777777" w:rsidR="00E46175" w:rsidRPr="0042325D" w:rsidRDefault="00FF305B" w:rsidP="00836673">
            <w:pPr>
              <w:pStyle w:val="Tablehead"/>
              <w:keepLines/>
            </w:pPr>
            <w:r w:rsidRPr="0042325D">
              <w:t>Región 1</w:t>
            </w:r>
          </w:p>
        </w:tc>
        <w:tc>
          <w:tcPr>
            <w:tcW w:w="3101" w:type="dxa"/>
            <w:tcBorders>
              <w:top w:val="single" w:sz="4" w:space="0" w:color="auto"/>
              <w:left w:val="single" w:sz="4" w:space="0" w:color="auto"/>
              <w:bottom w:val="single" w:sz="4" w:space="0" w:color="auto"/>
              <w:right w:val="single" w:sz="4" w:space="0" w:color="auto"/>
            </w:tcBorders>
            <w:hideMark/>
          </w:tcPr>
          <w:p w14:paraId="038783E7" w14:textId="77777777" w:rsidR="00E46175" w:rsidRPr="0042325D" w:rsidRDefault="00FF305B" w:rsidP="00836673">
            <w:pPr>
              <w:pStyle w:val="Tablehead"/>
              <w:keepLines/>
            </w:pPr>
            <w:r w:rsidRPr="0042325D">
              <w:t>Región 2</w:t>
            </w:r>
          </w:p>
        </w:tc>
        <w:tc>
          <w:tcPr>
            <w:tcW w:w="3101" w:type="dxa"/>
            <w:tcBorders>
              <w:top w:val="single" w:sz="4" w:space="0" w:color="auto"/>
              <w:left w:val="single" w:sz="4" w:space="0" w:color="auto"/>
              <w:bottom w:val="single" w:sz="4" w:space="0" w:color="auto"/>
              <w:right w:val="single" w:sz="4" w:space="0" w:color="auto"/>
            </w:tcBorders>
            <w:hideMark/>
          </w:tcPr>
          <w:p w14:paraId="00DBDA29" w14:textId="77777777" w:rsidR="00E46175" w:rsidRPr="0042325D" w:rsidRDefault="00FF305B" w:rsidP="00836673">
            <w:pPr>
              <w:pStyle w:val="Tablehead"/>
              <w:keepLines/>
            </w:pPr>
            <w:r w:rsidRPr="0042325D">
              <w:t>Región 3</w:t>
            </w:r>
          </w:p>
        </w:tc>
      </w:tr>
      <w:tr w:rsidR="00E46175" w:rsidRPr="0042325D" w14:paraId="670AE3F7" w14:textId="77777777" w:rsidTr="000A28A8">
        <w:trPr>
          <w:cantSplit/>
        </w:trPr>
        <w:tc>
          <w:tcPr>
            <w:tcW w:w="3101" w:type="dxa"/>
            <w:tcBorders>
              <w:top w:val="single" w:sz="4" w:space="0" w:color="auto"/>
              <w:left w:val="single" w:sz="4" w:space="0" w:color="auto"/>
              <w:bottom w:val="nil"/>
              <w:right w:val="single" w:sz="4" w:space="0" w:color="auto"/>
            </w:tcBorders>
            <w:hideMark/>
          </w:tcPr>
          <w:p w14:paraId="21450A43" w14:textId="77777777" w:rsidR="00E46175" w:rsidRPr="0042325D" w:rsidRDefault="00FF305B" w:rsidP="00836673">
            <w:pPr>
              <w:pStyle w:val="TableTextS5"/>
              <w:rPr>
                <w:rStyle w:val="Tablefreq"/>
                <w:b w:val="0"/>
              </w:rPr>
            </w:pPr>
            <w:r w:rsidRPr="0042325D">
              <w:rPr>
                <w:rStyle w:val="Tablefreq"/>
              </w:rPr>
              <w:t>1 613,8-</w:t>
            </w:r>
            <w:del w:id="5" w:author="CPM/3/558 : Reunión Preparatoria de la Conferencia (RPC)" w:date="2019-10-17T09:02:00Z">
              <w:r w:rsidRPr="0042325D">
                <w:rPr>
                  <w:rStyle w:val="Tablefreq"/>
                </w:rPr>
                <w:delText>1 626,5</w:delText>
              </w:r>
            </w:del>
            <w:ins w:id="6" w:author="CPM/3/558 : Reunión Preparatoria de la Conferencia (RPC)" w:date="2019-10-17T09:02:00Z">
              <w:r w:rsidRPr="0042325D">
                <w:rPr>
                  <w:rStyle w:val="Tablefreq"/>
                  <w:lang w:eastAsia="zh-CN"/>
                </w:rPr>
                <w:t>1 621,35</w:t>
              </w:r>
            </w:ins>
          </w:p>
          <w:p w14:paraId="70A7697B" w14:textId="77777777" w:rsidR="00E46175" w:rsidRPr="0042325D" w:rsidRDefault="00FF305B" w:rsidP="00836673">
            <w:pPr>
              <w:pStyle w:val="TableTextS5"/>
              <w:rPr>
                <w:color w:val="000000"/>
              </w:rPr>
            </w:pPr>
            <w:r w:rsidRPr="0042325D">
              <w:rPr>
                <w:color w:val="000000"/>
              </w:rPr>
              <w:t>MÓVIL POR SATÉLITE</w:t>
            </w:r>
            <w:r w:rsidRPr="0042325D">
              <w:rPr>
                <w:color w:val="000000"/>
              </w:rPr>
              <w:br/>
              <w:t>(Tierra-espacio</w:t>
            </w:r>
            <w:proofErr w:type="gramStart"/>
            <w:r w:rsidRPr="0042325D">
              <w:rPr>
                <w:color w:val="000000"/>
              </w:rPr>
              <w:t>)  5.351A</w:t>
            </w:r>
            <w:proofErr w:type="gramEnd"/>
          </w:p>
          <w:p w14:paraId="618675EA" w14:textId="77777777" w:rsidR="00E46175" w:rsidRPr="0042325D" w:rsidRDefault="00FF305B" w:rsidP="00836673">
            <w:pPr>
              <w:pStyle w:val="TableTextS5"/>
              <w:rPr>
                <w:color w:val="000000"/>
              </w:rPr>
            </w:pPr>
            <w:r w:rsidRPr="0042325D">
              <w:rPr>
                <w:color w:val="000000"/>
              </w:rPr>
              <w:t>RADIONAVEGACIÓN AERONÁUTICA</w:t>
            </w:r>
          </w:p>
          <w:p w14:paraId="7E6670F0" w14:textId="77777777" w:rsidR="00E46175" w:rsidRPr="0042325D" w:rsidRDefault="00FF305B" w:rsidP="00836673">
            <w:pPr>
              <w:pStyle w:val="TableTextS5"/>
              <w:rPr>
                <w:color w:val="000000"/>
              </w:rPr>
            </w:pPr>
            <w:r w:rsidRPr="0042325D">
              <w:rPr>
                <w:color w:val="000000"/>
              </w:rPr>
              <w:t>Móvil por satélite</w:t>
            </w:r>
            <w:r w:rsidRPr="0042325D">
              <w:rPr>
                <w:color w:val="000000"/>
              </w:rPr>
              <w:br/>
              <w:t>(espacio-Tierra)</w:t>
            </w:r>
            <w:del w:id="7" w:author="CPM/3/558 : Reunión Preparatoria de la Conferencia (RPC)" w:date="2019-10-17T09:02:00Z">
              <w:r w:rsidRPr="0042325D">
                <w:rPr>
                  <w:color w:val="000000"/>
                </w:rPr>
                <w:delText xml:space="preserve">  5.208B</w:delText>
              </w:r>
            </w:del>
          </w:p>
        </w:tc>
        <w:tc>
          <w:tcPr>
            <w:tcW w:w="3101" w:type="dxa"/>
            <w:tcBorders>
              <w:top w:val="single" w:sz="4" w:space="0" w:color="auto"/>
              <w:left w:val="single" w:sz="4" w:space="0" w:color="auto"/>
              <w:bottom w:val="nil"/>
              <w:right w:val="single" w:sz="4" w:space="0" w:color="auto"/>
            </w:tcBorders>
            <w:hideMark/>
          </w:tcPr>
          <w:p w14:paraId="3B07ACB6" w14:textId="77777777" w:rsidR="00E46175" w:rsidRPr="0042325D" w:rsidRDefault="00FF305B" w:rsidP="00836673">
            <w:pPr>
              <w:pStyle w:val="TableTextS5"/>
              <w:rPr>
                <w:rStyle w:val="Tablefreq"/>
              </w:rPr>
            </w:pPr>
            <w:r w:rsidRPr="0042325D">
              <w:rPr>
                <w:rStyle w:val="Tablefreq"/>
              </w:rPr>
              <w:t>1 613,8-</w:t>
            </w:r>
            <w:del w:id="8" w:author="CPM/3/558 : Reunión Preparatoria de la Conferencia (RPC)" w:date="2019-10-17T09:02:00Z">
              <w:r w:rsidRPr="0042325D">
                <w:rPr>
                  <w:rStyle w:val="Tablefreq"/>
                  <w:bCs/>
                </w:rPr>
                <w:delText>1 626,5</w:delText>
              </w:r>
            </w:del>
            <w:ins w:id="9" w:author="CPM/3/558 : Reunión Preparatoria de la Conferencia (RPC)" w:date="2019-10-17T09:02:00Z">
              <w:r w:rsidRPr="0042325D">
                <w:rPr>
                  <w:rStyle w:val="Tablefreq"/>
                  <w:lang w:eastAsia="zh-CN"/>
                </w:rPr>
                <w:t>1 621,35</w:t>
              </w:r>
            </w:ins>
          </w:p>
          <w:p w14:paraId="30798FF8" w14:textId="77777777" w:rsidR="00E46175" w:rsidRPr="0042325D" w:rsidRDefault="00FF305B" w:rsidP="00836673">
            <w:pPr>
              <w:pStyle w:val="TableTextS5"/>
              <w:rPr>
                <w:color w:val="000000"/>
              </w:rPr>
            </w:pPr>
            <w:r w:rsidRPr="0042325D">
              <w:rPr>
                <w:color w:val="000000"/>
              </w:rPr>
              <w:t>MÓVIL POR SATÉLITE</w:t>
            </w:r>
            <w:r w:rsidRPr="0042325D">
              <w:rPr>
                <w:color w:val="000000"/>
              </w:rPr>
              <w:br/>
              <w:t>(Tierra-espacio</w:t>
            </w:r>
            <w:proofErr w:type="gramStart"/>
            <w:r w:rsidRPr="0042325D">
              <w:rPr>
                <w:color w:val="000000"/>
              </w:rPr>
              <w:t>)  5.351A</w:t>
            </w:r>
            <w:proofErr w:type="gramEnd"/>
          </w:p>
          <w:p w14:paraId="4294EC5E" w14:textId="77777777" w:rsidR="00E46175" w:rsidRPr="0042325D" w:rsidRDefault="00FF305B" w:rsidP="00836673">
            <w:pPr>
              <w:pStyle w:val="TableTextS5"/>
              <w:rPr>
                <w:color w:val="000000"/>
              </w:rPr>
            </w:pPr>
            <w:r w:rsidRPr="0042325D">
              <w:rPr>
                <w:color w:val="000000"/>
              </w:rPr>
              <w:t>RADIONAVEGACIÓN AERONÁUTICA</w:t>
            </w:r>
          </w:p>
          <w:p w14:paraId="663CB2BB" w14:textId="77777777" w:rsidR="00E46175" w:rsidRPr="0042325D" w:rsidRDefault="00FF305B" w:rsidP="00836673">
            <w:pPr>
              <w:pStyle w:val="TableTextS5"/>
              <w:rPr>
                <w:color w:val="000000"/>
              </w:rPr>
            </w:pPr>
            <w:r w:rsidRPr="0042325D">
              <w:rPr>
                <w:color w:val="000000"/>
              </w:rPr>
              <w:t xml:space="preserve">RADIODETERMINACIÓN POR </w:t>
            </w:r>
            <w:proofErr w:type="gramStart"/>
            <w:r w:rsidRPr="0042325D">
              <w:rPr>
                <w:color w:val="000000"/>
              </w:rPr>
              <w:t>SATÉLITE  (</w:t>
            </w:r>
            <w:proofErr w:type="gramEnd"/>
            <w:r w:rsidRPr="0042325D">
              <w:rPr>
                <w:color w:val="000000"/>
              </w:rPr>
              <w:t>Tierra-espacio)</w:t>
            </w:r>
          </w:p>
          <w:p w14:paraId="41A18EF1" w14:textId="77777777" w:rsidR="00E46175" w:rsidRPr="0042325D" w:rsidRDefault="00FF305B" w:rsidP="00836673">
            <w:pPr>
              <w:pStyle w:val="TableTextS5"/>
              <w:rPr>
                <w:color w:val="000000"/>
              </w:rPr>
            </w:pPr>
            <w:r w:rsidRPr="0042325D">
              <w:rPr>
                <w:color w:val="000000"/>
              </w:rPr>
              <w:t>Móvil por satélite</w:t>
            </w:r>
            <w:r w:rsidRPr="0042325D">
              <w:rPr>
                <w:color w:val="000000"/>
              </w:rPr>
              <w:br/>
              <w:t>(espacio-Tierra)</w:t>
            </w:r>
            <w:del w:id="10" w:author="CPM/3/558 : Reunión Preparatoria de la Conferencia (RPC)" w:date="2019-10-17T09:02:00Z">
              <w:r w:rsidRPr="0042325D">
                <w:rPr>
                  <w:color w:val="000000"/>
                </w:rPr>
                <w:delText xml:space="preserve">  5.208B</w:delText>
              </w:r>
            </w:del>
          </w:p>
        </w:tc>
        <w:tc>
          <w:tcPr>
            <w:tcW w:w="3101" w:type="dxa"/>
            <w:tcBorders>
              <w:top w:val="single" w:sz="4" w:space="0" w:color="auto"/>
              <w:left w:val="single" w:sz="4" w:space="0" w:color="auto"/>
              <w:bottom w:val="nil"/>
              <w:right w:val="single" w:sz="4" w:space="0" w:color="auto"/>
            </w:tcBorders>
            <w:hideMark/>
          </w:tcPr>
          <w:p w14:paraId="6DF599AD" w14:textId="77777777" w:rsidR="00E46175" w:rsidRPr="0042325D" w:rsidRDefault="00FF305B" w:rsidP="00836673">
            <w:pPr>
              <w:pStyle w:val="TableTextS5"/>
              <w:rPr>
                <w:rStyle w:val="Tablefreq"/>
              </w:rPr>
            </w:pPr>
            <w:r w:rsidRPr="0042325D">
              <w:rPr>
                <w:rStyle w:val="Tablefreq"/>
              </w:rPr>
              <w:t>1 613,8-</w:t>
            </w:r>
            <w:del w:id="11" w:author="CPM/3/558 : Reunión Preparatoria de la Conferencia (RPC)" w:date="2019-10-17T09:02:00Z">
              <w:r w:rsidRPr="0042325D">
                <w:rPr>
                  <w:rStyle w:val="Tablefreq"/>
                  <w:bCs/>
                </w:rPr>
                <w:delText>1 626,5</w:delText>
              </w:r>
            </w:del>
            <w:ins w:id="12" w:author="CPM/3/558 : Reunión Preparatoria de la Conferencia (RPC)" w:date="2019-10-17T09:02:00Z">
              <w:r w:rsidRPr="0042325D">
                <w:rPr>
                  <w:rStyle w:val="Tablefreq"/>
                  <w:lang w:eastAsia="zh-CN"/>
                </w:rPr>
                <w:t>1 621,35</w:t>
              </w:r>
            </w:ins>
          </w:p>
          <w:p w14:paraId="021571CB" w14:textId="77777777" w:rsidR="00E46175" w:rsidRPr="0042325D" w:rsidRDefault="00FF305B" w:rsidP="00836673">
            <w:pPr>
              <w:pStyle w:val="TableTextS5"/>
              <w:rPr>
                <w:color w:val="000000"/>
              </w:rPr>
            </w:pPr>
            <w:r w:rsidRPr="0042325D">
              <w:rPr>
                <w:color w:val="000000"/>
              </w:rPr>
              <w:t>MÓVIL POR SATÉLITE</w:t>
            </w:r>
            <w:r w:rsidRPr="0042325D">
              <w:rPr>
                <w:color w:val="000000"/>
              </w:rPr>
              <w:br/>
              <w:t>(Tierra-espacio</w:t>
            </w:r>
            <w:proofErr w:type="gramStart"/>
            <w:r w:rsidRPr="0042325D">
              <w:rPr>
                <w:color w:val="000000"/>
              </w:rPr>
              <w:t>)  5.351A</w:t>
            </w:r>
            <w:proofErr w:type="gramEnd"/>
          </w:p>
          <w:p w14:paraId="0BBB3A9D" w14:textId="77777777" w:rsidR="00E46175" w:rsidRPr="0042325D" w:rsidRDefault="00FF305B" w:rsidP="00836673">
            <w:pPr>
              <w:pStyle w:val="TableTextS5"/>
              <w:rPr>
                <w:color w:val="000000"/>
              </w:rPr>
            </w:pPr>
            <w:r w:rsidRPr="0042325D">
              <w:rPr>
                <w:color w:val="000000"/>
              </w:rPr>
              <w:t>RADIONAVEGACIÓN AERONÁUTICA</w:t>
            </w:r>
          </w:p>
          <w:p w14:paraId="28C43F8D" w14:textId="77777777" w:rsidR="00E46175" w:rsidRPr="0042325D" w:rsidRDefault="00FF305B" w:rsidP="00836673">
            <w:pPr>
              <w:pStyle w:val="TableTextS5"/>
              <w:rPr>
                <w:color w:val="000000"/>
              </w:rPr>
            </w:pPr>
            <w:r w:rsidRPr="0042325D">
              <w:rPr>
                <w:color w:val="000000"/>
              </w:rPr>
              <w:t>Móvil por satélite</w:t>
            </w:r>
            <w:r w:rsidRPr="0042325D">
              <w:rPr>
                <w:color w:val="000000"/>
              </w:rPr>
              <w:br/>
              <w:t>(espacio-Tierra)</w:t>
            </w:r>
            <w:del w:id="13" w:author="CPM/3/558 : Reunión Preparatoria de la Conferencia (RPC)" w:date="2019-10-17T09:02:00Z">
              <w:r w:rsidRPr="0042325D">
                <w:rPr>
                  <w:color w:val="000000"/>
                </w:rPr>
                <w:delText xml:space="preserve">  5.208B</w:delText>
              </w:r>
            </w:del>
          </w:p>
          <w:p w14:paraId="0BC6DCA2" w14:textId="77777777" w:rsidR="00E46175" w:rsidRPr="0042325D" w:rsidRDefault="00FF305B" w:rsidP="00836673">
            <w:pPr>
              <w:pStyle w:val="TableTextS5"/>
              <w:rPr>
                <w:color w:val="000000"/>
              </w:rPr>
            </w:pPr>
            <w:r w:rsidRPr="0042325D">
              <w:rPr>
                <w:color w:val="000000"/>
              </w:rPr>
              <w:t>Radiodeterminación por satélite</w:t>
            </w:r>
            <w:r w:rsidRPr="0042325D">
              <w:rPr>
                <w:color w:val="000000"/>
              </w:rPr>
              <w:br/>
              <w:t>(Tierra-espacio)</w:t>
            </w:r>
          </w:p>
        </w:tc>
      </w:tr>
      <w:tr w:rsidR="00E46175" w:rsidRPr="0042325D" w14:paraId="5DBEDA19" w14:textId="77777777" w:rsidTr="000A28A8">
        <w:trPr>
          <w:cantSplit/>
        </w:trPr>
        <w:tc>
          <w:tcPr>
            <w:tcW w:w="3101" w:type="dxa"/>
            <w:tcBorders>
              <w:top w:val="nil"/>
              <w:left w:val="single" w:sz="4" w:space="0" w:color="auto"/>
              <w:bottom w:val="single" w:sz="4" w:space="0" w:color="auto"/>
              <w:right w:val="single" w:sz="4" w:space="0" w:color="auto"/>
            </w:tcBorders>
            <w:vAlign w:val="bottom"/>
            <w:hideMark/>
          </w:tcPr>
          <w:p w14:paraId="27D86A43" w14:textId="77777777" w:rsidR="00E46175" w:rsidRPr="0042325D" w:rsidRDefault="00FF305B" w:rsidP="00836673">
            <w:pPr>
              <w:pStyle w:val="TableTextS5"/>
              <w:rPr>
                <w:rStyle w:val="Artref10pt"/>
              </w:rPr>
            </w:pPr>
            <w:proofErr w:type="gramStart"/>
            <w:r w:rsidRPr="0042325D">
              <w:rPr>
                <w:rStyle w:val="Artref10pt"/>
              </w:rPr>
              <w:t>5.341  5.355</w:t>
            </w:r>
            <w:proofErr w:type="gramEnd"/>
            <w:r w:rsidRPr="0042325D">
              <w:rPr>
                <w:rStyle w:val="Artref10pt"/>
              </w:rPr>
              <w:t xml:space="preserve">  5.359  </w:t>
            </w:r>
            <w:ins w:id="14" w:author="CPM/3/558 : Reunión Preparatoria de la Conferencia (RPC)" w:date="2019-10-17T09:02:00Z">
              <w:r w:rsidRPr="0042325D">
                <w:rPr>
                  <w:rStyle w:val="Artref10pt"/>
                </w:rPr>
                <w:t xml:space="preserve">MOD </w:t>
              </w:r>
            </w:ins>
            <w:r w:rsidRPr="0042325D">
              <w:rPr>
                <w:rStyle w:val="Artref10pt"/>
              </w:rPr>
              <w:t xml:space="preserve">5.364  5.365  5.366  5.367  </w:t>
            </w:r>
            <w:ins w:id="15" w:author="CPM/3/558 : Reunión Preparatoria de la Conferencia (RPC)" w:date="2019-10-17T09:02:00Z">
              <w:r w:rsidRPr="0042325D">
                <w:rPr>
                  <w:rStyle w:val="Artref10pt"/>
                </w:rPr>
                <w:t xml:space="preserve">MOD </w:t>
              </w:r>
            </w:ins>
            <w:r w:rsidRPr="0042325D">
              <w:rPr>
                <w:rStyle w:val="Artref10pt"/>
              </w:rPr>
              <w:t xml:space="preserve">5.368  5.369  5.371 </w:t>
            </w:r>
            <w:ins w:id="16" w:author="CPM/3/558 : Reunión Preparatoria de la Conferencia (RPC)" w:date="2019-10-17T09:02:00Z">
              <w:r w:rsidRPr="0042325D">
                <w:rPr>
                  <w:rStyle w:val="Artref10pt"/>
                </w:rPr>
                <w:t xml:space="preserve"> MOD</w:t>
              </w:r>
            </w:ins>
            <w:r w:rsidRPr="0042325D">
              <w:rPr>
                <w:rStyle w:val="Artref10pt"/>
              </w:rPr>
              <w:t xml:space="preserve"> 5.372</w:t>
            </w:r>
          </w:p>
        </w:tc>
        <w:tc>
          <w:tcPr>
            <w:tcW w:w="3101" w:type="dxa"/>
            <w:tcBorders>
              <w:top w:val="nil"/>
              <w:left w:val="single" w:sz="4" w:space="0" w:color="auto"/>
              <w:bottom w:val="single" w:sz="4" w:space="0" w:color="auto"/>
              <w:right w:val="single" w:sz="4" w:space="0" w:color="auto"/>
            </w:tcBorders>
            <w:vAlign w:val="bottom"/>
            <w:hideMark/>
          </w:tcPr>
          <w:p w14:paraId="3471614F" w14:textId="1C034B7A" w:rsidR="00E46175" w:rsidRPr="0042325D" w:rsidRDefault="00FF305B" w:rsidP="00836673">
            <w:pPr>
              <w:pStyle w:val="TableTextS5"/>
              <w:rPr>
                <w:rStyle w:val="Artref10pt"/>
              </w:rPr>
            </w:pPr>
            <w:proofErr w:type="gramStart"/>
            <w:r w:rsidRPr="0042325D">
              <w:rPr>
                <w:rStyle w:val="Artref10pt"/>
              </w:rPr>
              <w:t xml:space="preserve">5.341 </w:t>
            </w:r>
            <w:ins w:id="17" w:author="CPM/3/558 : Reunión Preparatoria de la Conferencia (RPC)" w:date="2019-10-17T09:02:00Z">
              <w:r w:rsidRPr="0042325D">
                <w:rPr>
                  <w:rStyle w:val="Artref10pt"/>
                </w:rPr>
                <w:t xml:space="preserve"> MOD</w:t>
              </w:r>
            </w:ins>
            <w:proofErr w:type="gramEnd"/>
            <w:r w:rsidRPr="0042325D">
              <w:rPr>
                <w:rStyle w:val="Artref10pt"/>
              </w:rPr>
              <w:t xml:space="preserve"> 5.364  5.365  5.366  </w:t>
            </w:r>
            <w:r w:rsidRPr="0042325D">
              <w:rPr>
                <w:rStyle w:val="Artref10pt"/>
              </w:rPr>
              <w:br/>
              <w:t xml:space="preserve">5.367 </w:t>
            </w:r>
            <w:ins w:id="18" w:author="CPM/3/558 : Reunión Preparatoria de la Conferencia (RPC)" w:date="2019-10-17T09:02:00Z">
              <w:r w:rsidRPr="0042325D">
                <w:rPr>
                  <w:rStyle w:val="Artref10pt"/>
                </w:rPr>
                <w:t xml:space="preserve"> MOD </w:t>
              </w:r>
            </w:ins>
            <w:r w:rsidRPr="0042325D">
              <w:rPr>
                <w:rStyle w:val="Artref10pt"/>
              </w:rPr>
              <w:t xml:space="preserve">5.368  5.370  </w:t>
            </w:r>
            <w:ins w:id="19" w:author="CPM/3/558 : Reunión Preparatoria de la Conferencia (RPC)" w:date="2019-10-17T09:02:00Z">
              <w:r w:rsidRPr="0042325D">
                <w:rPr>
                  <w:rStyle w:val="Artref10pt"/>
                </w:rPr>
                <w:t>MOD </w:t>
              </w:r>
            </w:ins>
            <w:r w:rsidRPr="0042325D">
              <w:rPr>
                <w:rStyle w:val="Artref10pt"/>
              </w:rPr>
              <w:t>5.372</w:t>
            </w:r>
          </w:p>
        </w:tc>
        <w:tc>
          <w:tcPr>
            <w:tcW w:w="3101" w:type="dxa"/>
            <w:tcBorders>
              <w:top w:val="nil"/>
              <w:left w:val="single" w:sz="4" w:space="0" w:color="auto"/>
              <w:bottom w:val="single" w:sz="4" w:space="0" w:color="auto"/>
              <w:right w:val="single" w:sz="4" w:space="0" w:color="auto"/>
            </w:tcBorders>
            <w:vAlign w:val="bottom"/>
            <w:hideMark/>
          </w:tcPr>
          <w:p w14:paraId="7CAEECC9" w14:textId="77777777" w:rsidR="00E46175" w:rsidRPr="0042325D" w:rsidRDefault="00FF305B" w:rsidP="00836673">
            <w:pPr>
              <w:pStyle w:val="TableTextS5"/>
              <w:rPr>
                <w:rStyle w:val="Artref10pt"/>
              </w:rPr>
            </w:pPr>
            <w:proofErr w:type="gramStart"/>
            <w:r w:rsidRPr="0042325D">
              <w:rPr>
                <w:rStyle w:val="Artref10pt"/>
              </w:rPr>
              <w:t>5.341  5.355</w:t>
            </w:r>
            <w:proofErr w:type="gramEnd"/>
            <w:r w:rsidRPr="0042325D">
              <w:rPr>
                <w:rStyle w:val="Artref10pt"/>
              </w:rPr>
              <w:t xml:space="preserve">  5.359  </w:t>
            </w:r>
            <w:ins w:id="20" w:author="CPM/3/558 : Reunión Preparatoria de la Conferencia (RPC)" w:date="2019-10-17T09:02:00Z">
              <w:r w:rsidRPr="0042325D">
                <w:rPr>
                  <w:rStyle w:val="Artref10pt"/>
                </w:rPr>
                <w:t xml:space="preserve">MOD </w:t>
              </w:r>
            </w:ins>
            <w:r w:rsidRPr="0042325D">
              <w:rPr>
                <w:rStyle w:val="Artref10pt"/>
              </w:rPr>
              <w:t xml:space="preserve">5.364  5.365  5.366  5.367  </w:t>
            </w:r>
            <w:ins w:id="21" w:author="CPM/3/558 : Reunión Preparatoria de la Conferencia (RPC)" w:date="2019-10-17T09:02:00Z">
              <w:r w:rsidRPr="0042325D">
                <w:rPr>
                  <w:rStyle w:val="Artref10pt"/>
                </w:rPr>
                <w:t xml:space="preserve">MOD </w:t>
              </w:r>
            </w:ins>
            <w:r w:rsidRPr="0042325D">
              <w:rPr>
                <w:rStyle w:val="Artref10pt"/>
              </w:rPr>
              <w:t xml:space="preserve">5.368  5.369 </w:t>
            </w:r>
            <w:ins w:id="22" w:author="CPM/3/558 : Reunión Preparatoria de la Conferencia (RPC)" w:date="2019-10-17T09:02:00Z">
              <w:r w:rsidRPr="0042325D">
                <w:rPr>
                  <w:rStyle w:val="Artref10pt"/>
                </w:rPr>
                <w:t xml:space="preserve"> MOD</w:t>
              </w:r>
            </w:ins>
            <w:r w:rsidRPr="0042325D">
              <w:rPr>
                <w:rStyle w:val="Artref10pt"/>
              </w:rPr>
              <w:t xml:space="preserve"> 5.372</w:t>
            </w:r>
          </w:p>
        </w:tc>
      </w:tr>
      <w:tr w:rsidR="00344D72" w:rsidRPr="0042325D" w14:paraId="1472A070" w14:textId="77777777" w:rsidTr="001A5CDE">
        <w:trPr>
          <w:cantSplit/>
        </w:trPr>
        <w:tc>
          <w:tcPr>
            <w:tcW w:w="3101" w:type="dxa"/>
            <w:tcBorders>
              <w:top w:val="nil"/>
              <w:left w:val="single" w:sz="4" w:space="0" w:color="auto"/>
              <w:bottom w:val="nil"/>
              <w:right w:val="single" w:sz="4" w:space="0" w:color="auto"/>
            </w:tcBorders>
          </w:tcPr>
          <w:p w14:paraId="0C0BEC79" w14:textId="1F484111" w:rsidR="00344D72" w:rsidRPr="0042325D" w:rsidRDefault="00344D72" w:rsidP="00344D72">
            <w:pPr>
              <w:pStyle w:val="TableTextS5"/>
              <w:rPr>
                <w:rStyle w:val="Tablefreq"/>
                <w:b w:val="0"/>
              </w:rPr>
            </w:pPr>
            <w:del w:id="23" w:author="Spanish" w:date="2019-10-21T11:12:00Z">
              <w:r w:rsidRPr="0042325D" w:rsidDel="00344D72">
                <w:rPr>
                  <w:rStyle w:val="Tablefreq"/>
                </w:rPr>
                <w:delText>1 613,8</w:delText>
              </w:r>
            </w:del>
            <w:ins w:id="24" w:author="Spanish" w:date="2019-10-21T11:12:00Z">
              <w:r w:rsidRPr="0042325D">
                <w:rPr>
                  <w:rStyle w:val="Tablefreq"/>
                </w:rPr>
                <w:t>1 621,35</w:t>
              </w:r>
            </w:ins>
            <w:r w:rsidRPr="0042325D">
              <w:rPr>
                <w:rStyle w:val="Tablefreq"/>
              </w:rPr>
              <w:t>-1 626,5</w:t>
            </w:r>
          </w:p>
          <w:p w14:paraId="1D561847" w14:textId="77777777" w:rsidR="00344D72" w:rsidRPr="0042325D" w:rsidRDefault="00344D72" w:rsidP="00344D72">
            <w:pPr>
              <w:pStyle w:val="TableTextS5"/>
              <w:rPr>
                <w:ins w:id="25" w:author="CPM/3/558 : Reunión Preparatoria de la Conferencia (RPC)" w:date="2019-10-17T09:02:00Z"/>
                <w:color w:val="000000"/>
              </w:rPr>
            </w:pPr>
            <w:ins w:id="26" w:author="CPM/3/558 : Reunión Preparatoria de la Conferencia (RPC)" w:date="2019-10-17T09:02:00Z">
              <w:r w:rsidRPr="0042325D">
                <w:rPr>
                  <w:lang w:eastAsia="zh-CN"/>
                </w:rPr>
                <w:t>MÓVIL POR SATÉLITE MARÍTIMO</w:t>
              </w:r>
              <w:r w:rsidRPr="0042325D">
                <w:rPr>
                  <w:lang w:eastAsia="zh-CN"/>
                </w:rPr>
                <w:br/>
                <w:t>(espacio-</w:t>
              </w:r>
              <w:proofErr w:type="gramStart"/>
              <w:r w:rsidRPr="0042325D">
                <w:rPr>
                  <w:lang w:eastAsia="zh-CN"/>
                </w:rPr>
                <w:t xml:space="preserve">Tierra)  </w:t>
              </w:r>
              <w:r w:rsidRPr="0042325D">
                <w:rPr>
                  <w:color w:val="000000"/>
                  <w:lang w:eastAsia="zh-CN"/>
                </w:rPr>
                <w:t>ADD</w:t>
              </w:r>
              <w:proofErr w:type="gramEnd"/>
              <w:r w:rsidRPr="0042325D">
                <w:rPr>
                  <w:b/>
                  <w:bCs/>
                  <w:color w:val="000000"/>
                  <w:lang w:eastAsia="zh-CN"/>
                </w:rPr>
                <w:t> </w:t>
              </w:r>
              <w:r w:rsidRPr="0042325D">
                <w:rPr>
                  <w:color w:val="000000"/>
                  <w:lang w:eastAsia="zh-CN"/>
                </w:rPr>
                <w:t>5.GMDSS-B4</w:t>
              </w:r>
            </w:ins>
          </w:p>
          <w:p w14:paraId="0AEE0D40" w14:textId="77777777" w:rsidR="00344D72" w:rsidRPr="0042325D" w:rsidRDefault="00344D72" w:rsidP="00344D72">
            <w:pPr>
              <w:pStyle w:val="TableTextS5"/>
              <w:rPr>
                <w:color w:val="000000"/>
              </w:rPr>
            </w:pPr>
            <w:r w:rsidRPr="0042325D">
              <w:rPr>
                <w:color w:val="000000"/>
              </w:rPr>
              <w:t>MÓVIL POR SATÉLITE</w:t>
            </w:r>
            <w:r w:rsidRPr="0042325D">
              <w:rPr>
                <w:color w:val="000000"/>
              </w:rPr>
              <w:br/>
              <w:t>(Tierra-espacio</w:t>
            </w:r>
            <w:proofErr w:type="gramStart"/>
            <w:r w:rsidRPr="0042325D">
              <w:rPr>
                <w:color w:val="000000"/>
              </w:rPr>
              <w:t>)  5.351A</w:t>
            </w:r>
            <w:proofErr w:type="gramEnd"/>
          </w:p>
          <w:p w14:paraId="697EFF3A" w14:textId="77777777" w:rsidR="00344D72" w:rsidRPr="0042325D" w:rsidRDefault="00344D72" w:rsidP="00344D72">
            <w:pPr>
              <w:pStyle w:val="TableTextS5"/>
              <w:rPr>
                <w:lang w:eastAsia="zh-CN"/>
              </w:rPr>
            </w:pPr>
            <w:r w:rsidRPr="0042325D">
              <w:rPr>
                <w:lang w:eastAsia="zh-CN"/>
              </w:rPr>
              <w:t>RADIONAVEGACIÓN AERONÁUTICA</w:t>
            </w:r>
          </w:p>
          <w:p w14:paraId="02370055" w14:textId="48125000" w:rsidR="00344D72" w:rsidRPr="0042325D" w:rsidRDefault="00344D72" w:rsidP="00344D72">
            <w:pPr>
              <w:pStyle w:val="TableTextS5"/>
              <w:rPr>
                <w:rStyle w:val="Artref10pt"/>
              </w:rPr>
            </w:pPr>
            <w:r w:rsidRPr="0042325D">
              <w:rPr>
                <w:color w:val="000000"/>
              </w:rPr>
              <w:t>Móvil por satélite</w:t>
            </w:r>
            <w:r w:rsidRPr="0042325D">
              <w:rPr>
                <w:color w:val="000000"/>
              </w:rPr>
              <w:br/>
              <w:t>(espacio-Tierra)</w:t>
            </w:r>
            <w:ins w:id="27" w:author="CPM/3/558 : Reunión Preparatoria de la Conferencia (RPC)" w:date="2019-10-17T09:02:00Z">
              <w:r w:rsidRPr="0042325D">
                <w:rPr>
                  <w:color w:val="000000"/>
                </w:rPr>
                <w:t xml:space="preserve"> </w:t>
              </w:r>
              <w:r w:rsidRPr="0042325D">
                <w:rPr>
                  <w:color w:val="000000"/>
                </w:rPr>
                <w:br/>
                <w:t>salvo móvil marítimo por satélite (espacio-Tierra)</w:t>
              </w:r>
            </w:ins>
            <w:r w:rsidRPr="0042325D">
              <w:rPr>
                <w:color w:val="000000"/>
              </w:rPr>
              <w:t xml:space="preserve"> </w:t>
            </w:r>
            <w:del w:id="28" w:author="Spanish" w:date="2019-10-17T16:05:00Z">
              <w:r w:rsidRPr="0042325D" w:rsidDel="00211B7D">
                <w:rPr>
                  <w:color w:val="000000"/>
                </w:rPr>
                <w:delText>5.208B</w:delText>
              </w:r>
            </w:del>
          </w:p>
        </w:tc>
        <w:tc>
          <w:tcPr>
            <w:tcW w:w="3101" w:type="dxa"/>
            <w:tcBorders>
              <w:top w:val="nil"/>
              <w:left w:val="single" w:sz="4" w:space="0" w:color="auto"/>
              <w:bottom w:val="nil"/>
              <w:right w:val="single" w:sz="4" w:space="0" w:color="auto"/>
            </w:tcBorders>
          </w:tcPr>
          <w:p w14:paraId="605337D0" w14:textId="3B9C182B" w:rsidR="00344D72" w:rsidRPr="0042325D" w:rsidRDefault="00344D72" w:rsidP="00344D72">
            <w:pPr>
              <w:pStyle w:val="TableTextS5"/>
              <w:rPr>
                <w:rStyle w:val="Tablefreq"/>
                <w:b w:val="0"/>
              </w:rPr>
            </w:pPr>
            <w:del w:id="29" w:author="Spanish" w:date="2019-10-21T11:12:00Z">
              <w:r w:rsidRPr="0042325D" w:rsidDel="00344D72">
                <w:rPr>
                  <w:rStyle w:val="Tablefreq"/>
                </w:rPr>
                <w:delText>1 613,8</w:delText>
              </w:r>
            </w:del>
            <w:ins w:id="30" w:author="Spanish" w:date="2019-10-21T11:12:00Z">
              <w:r w:rsidRPr="0042325D">
                <w:rPr>
                  <w:rStyle w:val="Tablefreq"/>
                </w:rPr>
                <w:t>1 621,35</w:t>
              </w:r>
            </w:ins>
            <w:r w:rsidRPr="0042325D">
              <w:rPr>
                <w:rStyle w:val="Tablefreq"/>
              </w:rPr>
              <w:t>-1 626,5</w:t>
            </w:r>
          </w:p>
          <w:p w14:paraId="24FCD212" w14:textId="77777777" w:rsidR="00344D72" w:rsidRPr="0042325D" w:rsidRDefault="00344D72" w:rsidP="00344D72">
            <w:pPr>
              <w:pStyle w:val="TableTextS5"/>
              <w:rPr>
                <w:ins w:id="31" w:author="CPM/3/558 : Reunión Preparatoria de la Conferencia (RPC)" w:date="2019-10-17T09:02:00Z"/>
                <w:lang w:eastAsia="zh-CN"/>
              </w:rPr>
            </w:pPr>
            <w:ins w:id="32" w:author="CPM/3/558 : Reunión Preparatoria de la Conferencia (RPC)" w:date="2019-10-17T09:02:00Z">
              <w:r w:rsidRPr="0042325D">
                <w:rPr>
                  <w:lang w:eastAsia="zh-CN"/>
                </w:rPr>
                <w:t>MÓVIL POR SATÉLITE MARÍTIMO</w:t>
              </w:r>
              <w:r w:rsidRPr="0042325D">
                <w:rPr>
                  <w:lang w:eastAsia="zh-CN"/>
                </w:rPr>
                <w:br/>
                <w:t>(espacio-</w:t>
              </w:r>
              <w:proofErr w:type="gramStart"/>
              <w:r w:rsidRPr="0042325D">
                <w:rPr>
                  <w:lang w:eastAsia="zh-CN"/>
                </w:rPr>
                <w:t xml:space="preserve">Tierra) </w:t>
              </w:r>
              <w:r w:rsidRPr="0042325D">
                <w:rPr>
                  <w:color w:val="000000"/>
                  <w:lang w:eastAsia="zh-CN"/>
                </w:rPr>
                <w:t xml:space="preserve"> ADD</w:t>
              </w:r>
              <w:proofErr w:type="gramEnd"/>
              <w:r w:rsidRPr="0042325D">
                <w:rPr>
                  <w:b/>
                  <w:bCs/>
                  <w:color w:val="000000"/>
                  <w:lang w:eastAsia="zh-CN"/>
                </w:rPr>
                <w:t> </w:t>
              </w:r>
              <w:r w:rsidRPr="0042325D">
                <w:rPr>
                  <w:color w:val="000000"/>
                  <w:lang w:eastAsia="zh-CN"/>
                </w:rPr>
                <w:t>5.GMDSS-B4</w:t>
              </w:r>
            </w:ins>
          </w:p>
          <w:p w14:paraId="1213B56A" w14:textId="77777777" w:rsidR="00344D72" w:rsidRPr="0042325D" w:rsidRDefault="00344D72" w:rsidP="00344D72">
            <w:pPr>
              <w:pStyle w:val="TableTextS5"/>
              <w:rPr>
                <w:color w:val="000000"/>
              </w:rPr>
            </w:pPr>
            <w:r w:rsidRPr="0042325D">
              <w:rPr>
                <w:color w:val="000000"/>
              </w:rPr>
              <w:t>MÓVIL POR SATÉLITE</w:t>
            </w:r>
            <w:r w:rsidRPr="0042325D">
              <w:rPr>
                <w:color w:val="000000"/>
              </w:rPr>
              <w:br/>
              <w:t>(Tierra-espacio</w:t>
            </w:r>
            <w:proofErr w:type="gramStart"/>
            <w:r w:rsidRPr="0042325D">
              <w:rPr>
                <w:color w:val="000000"/>
              </w:rPr>
              <w:t>)  5.351A</w:t>
            </w:r>
            <w:proofErr w:type="gramEnd"/>
          </w:p>
          <w:p w14:paraId="19235D51" w14:textId="77777777" w:rsidR="00344D72" w:rsidRPr="0042325D" w:rsidRDefault="00344D72" w:rsidP="00344D72">
            <w:pPr>
              <w:pStyle w:val="TableTextS5"/>
              <w:rPr>
                <w:lang w:eastAsia="zh-CN"/>
              </w:rPr>
            </w:pPr>
            <w:r w:rsidRPr="0042325D">
              <w:rPr>
                <w:lang w:eastAsia="zh-CN"/>
              </w:rPr>
              <w:t>RADIONAVEGACIÓN AERONÁUTICA</w:t>
            </w:r>
          </w:p>
          <w:p w14:paraId="7CBFB84A" w14:textId="77777777" w:rsidR="00344D72" w:rsidRPr="0042325D" w:rsidRDefault="00344D72" w:rsidP="00344D72">
            <w:pPr>
              <w:pStyle w:val="TableTextS5"/>
              <w:rPr>
                <w:color w:val="000000"/>
              </w:rPr>
            </w:pPr>
            <w:r w:rsidRPr="0042325D">
              <w:rPr>
                <w:color w:val="000000"/>
              </w:rPr>
              <w:t xml:space="preserve">RADIODETERMINACIÓN POR SATÉLITE </w:t>
            </w:r>
            <w:r w:rsidRPr="0042325D">
              <w:rPr>
                <w:color w:val="000000"/>
              </w:rPr>
              <w:br/>
              <w:t>(Tierra-espacio)</w:t>
            </w:r>
          </w:p>
          <w:p w14:paraId="13147048" w14:textId="45733FD1" w:rsidR="00344D72" w:rsidRPr="0042325D" w:rsidRDefault="00344D72" w:rsidP="00344D72">
            <w:pPr>
              <w:pStyle w:val="TableTextS5"/>
              <w:rPr>
                <w:rStyle w:val="Artref10pt"/>
              </w:rPr>
            </w:pPr>
            <w:r w:rsidRPr="0042325D">
              <w:rPr>
                <w:color w:val="000000"/>
              </w:rPr>
              <w:t>Móvil por satélite</w:t>
            </w:r>
            <w:r w:rsidRPr="0042325D">
              <w:rPr>
                <w:color w:val="000000"/>
              </w:rPr>
              <w:br/>
              <w:t xml:space="preserve">(espacio-Tierra) </w:t>
            </w:r>
            <w:r w:rsidRPr="0042325D">
              <w:rPr>
                <w:color w:val="000000"/>
              </w:rPr>
              <w:br/>
            </w:r>
            <w:ins w:id="33" w:author="CPM/3/558 : Reunión Preparatoria de la Conferencia (RPC)" w:date="2019-10-17T09:02:00Z">
              <w:r w:rsidRPr="0042325D">
                <w:rPr>
                  <w:color w:val="000000"/>
                </w:rPr>
                <w:t>salvo móvil marítimo por satélite (espacio-Tierra)</w:t>
              </w:r>
            </w:ins>
            <w:del w:id="34" w:author="Spanish" w:date="2019-10-21T11:16:00Z">
              <w:r w:rsidRPr="0042325D" w:rsidDel="00344D72">
                <w:rPr>
                  <w:color w:val="000000"/>
                </w:rPr>
                <w:delText xml:space="preserve"> </w:delText>
              </w:r>
            </w:del>
            <w:del w:id="35" w:author="Spanish" w:date="2019-10-17T16:05:00Z">
              <w:r w:rsidRPr="0042325D" w:rsidDel="00211B7D">
                <w:rPr>
                  <w:color w:val="000000"/>
                </w:rPr>
                <w:delText>5.208B</w:delText>
              </w:r>
            </w:del>
          </w:p>
        </w:tc>
        <w:tc>
          <w:tcPr>
            <w:tcW w:w="3101" w:type="dxa"/>
            <w:tcBorders>
              <w:top w:val="nil"/>
              <w:left w:val="single" w:sz="4" w:space="0" w:color="auto"/>
              <w:bottom w:val="nil"/>
              <w:right w:val="single" w:sz="4" w:space="0" w:color="auto"/>
            </w:tcBorders>
          </w:tcPr>
          <w:p w14:paraId="1EDD092B" w14:textId="3E2B3E56" w:rsidR="00344D72" w:rsidRPr="0042325D" w:rsidRDefault="00344D72" w:rsidP="00344D72">
            <w:pPr>
              <w:pStyle w:val="TableTextS5"/>
              <w:rPr>
                <w:rStyle w:val="Tablefreq"/>
                <w:b w:val="0"/>
              </w:rPr>
            </w:pPr>
            <w:del w:id="36" w:author="Spanish" w:date="2019-10-21T11:12:00Z">
              <w:r w:rsidRPr="0042325D" w:rsidDel="00344D72">
                <w:rPr>
                  <w:rStyle w:val="Tablefreq"/>
                </w:rPr>
                <w:delText>1 613,8</w:delText>
              </w:r>
            </w:del>
            <w:ins w:id="37" w:author="Spanish" w:date="2019-10-21T11:12:00Z">
              <w:r w:rsidRPr="0042325D">
                <w:rPr>
                  <w:rStyle w:val="Tablefreq"/>
                </w:rPr>
                <w:t>1 621,35</w:t>
              </w:r>
            </w:ins>
            <w:r w:rsidRPr="0042325D">
              <w:rPr>
                <w:rStyle w:val="Tablefreq"/>
              </w:rPr>
              <w:t>-1 626,5</w:t>
            </w:r>
          </w:p>
          <w:p w14:paraId="0BC63D0D" w14:textId="77777777" w:rsidR="00344D72" w:rsidRPr="0042325D" w:rsidRDefault="00344D72" w:rsidP="00344D72">
            <w:pPr>
              <w:pStyle w:val="TableTextS5"/>
              <w:rPr>
                <w:ins w:id="38" w:author="CPM/3/558 : Reunión Preparatoria de la Conferencia (RPC)" w:date="2019-10-17T09:02:00Z"/>
                <w:lang w:eastAsia="zh-CN"/>
              </w:rPr>
            </w:pPr>
            <w:ins w:id="39" w:author="CPM/3/558 : Reunión Preparatoria de la Conferencia (RPC)" w:date="2019-10-17T09:02:00Z">
              <w:r w:rsidRPr="0042325D">
                <w:rPr>
                  <w:lang w:eastAsia="zh-CN"/>
                </w:rPr>
                <w:t>MÓVIL POR SATÉLITE MARÍTIMO</w:t>
              </w:r>
              <w:r w:rsidRPr="0042325D">
                <w:rPr>
                  <w:lang w:eastAsia="zh-CN"/>
                </w:rPr>
                <w:br/>
                <w:t>(espacio-</w:t>
              </w:r>
              <w:proofErr w:type="gramStart"/>
              <w:r w:rsidRPr="0042325D">
                <w:rPr>
                  <w:lang w:eastAsia="zh-CN"/>
                </w:rPr>
                <w:t xml:space="preserve">Tierra) </w:t>
              </w:r>
              <w:r w:rsidRPr="0042325D">
                <w:rPr>
                  <w:color w:val="000000"/>
                  <w:lang w:eastAsia="zh-CN"/>
                </w:rPr>
                <w:t xml:space="preserve"> ADD</w:t>
              </w:r>
              <w:proofErr w:type="gramEnd"/>
              <w:r w:rsidRPr="0042325D">
                <w:rPr>
                  <w:b/>
                  <w:bCs/>
                  <w:color w:val="000000"/>
                  <w:lang w:eastAsia="zh-CN"/>
                </w:rPr>
                <w:t> </w:t>
              </w:r>
              <w:r w:rsidRPr="0042325D">
                <w:rPr>
                  <w:color w:val="000000"/>
                  <w:lang w:eastAsia="zh-CN"/>
                </w:rPr>
                <w:t>5.GMDSS-B4</w:t>
              </w:r>
            </w:ins>
          </w:p>
          <w:p w14:paraId="4F20D6D7" w14:textId="77777777" w:rsidR="00344D72" w:rsidRPr="0042325D" w:rsidRDefault="00344D72" w:rsidP="00344D72">
            <w:pPr>
              <w:pStyle w:val="TableTextS5"/>
              <w:rPr>
                <w:color w:val="000000"/>
              </w:rPr>
            </w:pPr>
            <w:r w:rsidRPr="0042325D">
              <w:rPr>
                <w:color w:val="000000"/>
              </w:rPr>
              <w:t>MÓVIL POR SATÉLITE</w:t>
            </w:r>
            <w:r w:rsidRPr="0042325D">
              <w:rPr>
                <w:color w:val="000000"/>
              </w:rPr>
              <w:br/>
              <w:t>(Tierra-espacio</w:t>
            </w:r>
            <w:proofErr w:type="gramStart"/>
            <w:r w:rsidRPr="0042325D">
              <w:rPr>
                <w:color w:val="000000"/>
              </w:rPr>
              <w:t>)  5.351A</w:t>
            </w:r>
            <w:proofErr w:type="gramEnd"/>
          </w:p>
          <w:p w14:paraId="39DEDC02" w14:textId="77777777" w:rsidR="00344D72" w:rsidRPr="0042325D" w:rsidRDefault="00344D72" w:rsidP="00344D72">
            <w:pPr>
              <w:pStyle w:val="TableTextS5"/>
              <w:rPr>
                <w:color w:val="000000"/>
              </w:rPr>
            </w:pPr>
            <w:r w:rsidRPr="0042325D">
              <w:rPr>
                <w:color w:val="000000"/>
              </w:rPr>
              <w:t>RADIONAVEGACIÓN AERONÁUTICA</w:t>
            </w:r>
          </w:p>
          <w:p w14:paraId="35AB13C4" w14:textId="1A79BF2C" w:rsidR="00344D72" w:rsidRPr="0042325D" w:rsidRDefault="00344D72" w:rsidP="00344D72">
            <w:pPr>
              <w:pStyle w:val="TableTextS5"/>
              <w:rPr>
                <w:color w:val="000000"/>
              </w:rPr>
            </w:pPr>
            <w:r w:rsidRPr="0042325D">
              <w:rPr>
                <w:lang w:eastAsia="zh-CN"/>
              </w:rPr>
              <w:t>Móvil por satélite</w:t>
            </w:r>
            <w:r w:rsidRPr="0042325D">
              <w:rPr>
                <w:lang w:eastAsia="zh-CN"/>
              </w:rPr>
              <w:br/>
              <w:t xml:space="preserve">(espacio-Tierra) </w:t>
            </w:r>
            <w:r w:rsidRPr="0042325D">
              <w:rPr>
                <w:lang w:eastAsia="zh-CN"/>
              </w:rPr>
              <w:br/>
            </w:r>
            <w:ins w:id="40" w:author="CPM/3/558 : Reunión Preparatoria de la Conferencia (RPC)" w:date="2019-10-17T09:02:00Z">
              <w:r w:rsidRPr="0042325D">
                <w:rPr>
                  <w:color w:val="000000"/>
                </w:rPr>
                <w:t>salvo móvil marítimo por satélite (espacio-Tierra)</w:t>
              </w:r>
            </w:ins>
            <w:del w:id="41" w:author="Spanish" w:date="2019-10-21T11:16:00Z">
              <w:r w:rsidRPr="0042325D" w:rsidDel="00344D72">
                <w:rPr>
                  <w:color w:val="000000"/>
                </w:rPr>
                <w:delText xml:space="preserve"> </w:delText>
              </w:r>
            </w:del>
            <w:del w:id="42" w:author="Spanish" w:date="2019-10-17T16:05:00Z">
              <w:r w:rsidRPr="0042325D" w:rsidDel="00211B7D">
                <w:rPr>
                  <w:color w:val="000000"/>
                </w:rPr>
                <w:delText>5.208B</w:delText>
              </w:r>
            </w:del>
          </w:p>
          <w:p w14:paraId="122444DD" w14:textId="7F221446" w:rsidR="00344D72" w:rsidRPr="0042325D" w:rsidRDefault="00344D72" w:rsidP="00344D72">
            <w:pPr>
              <w:pStyle w:val="TableTextS5"/>
              <w:rPr>
                <w:rStyle w:val="Artref10pt"/>
              </w:rPr>
            </w:pPr>
            <w:r w:rsidRPr="00A42E69">
              <w:rPr>
                <w:lang w:eastAsia="zh-CN"/>
              </w:rPr>
              <w:t>Radiodeterminación por satélite</w:t>
            </w:r>
            <w:r w:rsidRPr="0042325D">
              <w:rPr>
                <w:lang w:eastAsia="zh-CN"/>
              </w:rPr>
              <w:br/>
              <w:t xml:space="preserve">(Tierra-espacio) </w:t>
            </w:r>
          </w:p>
        </w:tc>
      </w:tr>
      <w:tr w:rsidR="00344D72" w:rsidRPr="0042325D" w14:paraId="5CEE8BC5" w14:textId="77777777" w:rsidTr="000A28A8">
        <w:trPr>
          <w:cantSplit/>
        </w:trPr>
        <w:tc>
          <w:tcPr>
            <w:tcW w:w="3101" w:type="dxa"/>
            <w:tcBorders>
              <w:top w:val="nil"/>
              <w:left w:val="single" w:sz="4" w:space="0" w:color="auto"/>
              <w:bottom w:val="single" w:sz="4" w:space="0" w:color="auto"/>
              <w:right w:val="single" w:sz="4" w:space="0" w:color="auto"/>
            </w:tcBorders>
            <w:vAlign w:val="bottom"/>
          </w:tcPr>
          <w:p w14:paraId="7F307742" w14:textId="5970CBF9" w:rsidR="00344D72" w:rsidRPr="0042325D" w:rsidRDefault="00344D72" w:rsidP="00344D72">
            <w:pPr>
              <w:pStyle w:val="TableTextS5"/>
              <w:rPr>
                <w:rStyle w:val="Artref10pt"/>
              </w:rPr>
            </w:pPr>
            <w:proofErr w:type="gramStart"/>
            <w:r w:rsidRPr="0042325D">
              <w:rPr>
                <w:rStyle w:val="Artref10pt"/>
              </w:rPr>
              <w:t>5.341  5.355</w:t>
            </w:r>
            <w:proofErr w:type="gramEnd"/>
            <w:r w:rsidRPr="0042325D">
              <w:rPr>
                <w:rStyle w:val="Artref10pt"/>
              </w:rPr>
              <w:t xml:space="preserve">  5.359  </w:t>
            </w:r>
            <w:ins w:id="43" w:author="CPM/3/558 : Reunión Preparatoria de la Conferencia (RPC)" w:date="2019-10-17T09:02:00Z">
              <w:r w:rsidRPr="0042325D">
                <w:rPr>
                  <w:rStyle w:val="Artref10pt"/>
                </w:rPr>
                <w:t xml:space="preserve">MOD </w:t>
              </w:r>
            </w:ins>
            <w:r w:rsidRPr="0042325D">
              <w:rPr>
                <w:rStyle w:val="Artref10pt"/>
              </w:rPr>
              <w:t xml:space="preserve">5.364  5.365  5.366  5.367  </w:t>
            </w:r>
            <w:ins w:id="44" w:author="CPM/3/558 : Reunión Preparatoria de la Conferencia (RPC)" w:date="2019-10-17T09:02:00Z">
              <w:r w:rsidRPr="0042325D">
                <w:rPr>
                  <w:rStyle w:val="Artref10pt"/>
                </w:rPr>
                <w:t xml:space="preserve">MOD </w:t>
              </w:r>
            </w:ins>
            <w:r w:rsidRPr="0042325D">
              <w:rPr>
                <w:rStyle w:val="Artref10pt"/>
              </w:rPr>
              <w:t>5.368  5.369  5.371</w:t>
            </w:r>
            <w:ins w:id="45" w:author="CPM/3/558 : Reunión Preparatoria de la Conferencia (RPC)" w:date="2019-10-17T09:02:00Z">
              <w:r w:rsidRPr="0042325D">
                <w:rPr>
                  <w:rStyle w:val="Artref10pt"/>
                </w:rPr>
                <w:t xml:space="preserve">  MOD </w:t>
              </w:r>
            </w:ins>
            <w:r w:rsidRPr="0042325D">
              <w:rPr>
                <w:rStyle w:val="Artref10pt"/>
              </w:rPr>
              <w:t>5.372</w:t>
            </w:r>
          </w:p>
        </w:tc>
        <w:tc>
          <w:tcPr>
            <w:tcW w:w="3101" w:type="dxa"/>
            <w:tcBorders>
              <w:top w:val="nil"/>
              <w:left w:val="single" w:sz="4" w:space="0" w:color="auto"/>
              <w:bottom w:val="single" w:sz="4" w:space="0" w:color="auto"/>
              <w:right w:val="single" w:sz="4" w:space="0" w:color="auto"/>
            </w:tcBorders>
            <w:vAlign w:val="bottom"/>
          </w:tcPr>
          <w:p w14:paraId="015C093B" w14:textId="574DE3C0" w:rsidR="00344D72" w:rsidRPr="0042325D" w:rsidRDefault="00344D72" w:rsidP="00344D72">
            <w:pPr>
              <w:pStyle w:val="TableTextS5"/>
              <w:rPr>
                <w:rStyle w:val="Artref10pt"/>
              </w:rPr>
            </w:pPr>
            <w:proofErr w:type="gramStart"/>
            <w:r w:rsidRPr="0042325D">
              <w:rPr>
                <w:rStyle w:val="Artref10pt"/>
              </w:rPr>
              <w:t xml:space="preserve">5.341  </w:t>
            </w:r>
            <w:ins w:id="46" w:author="CPM/3/558 : Reunión Preparatoria de la Conferencia (RPC)" w:date="2019-10-17T09:02:00Z">
              <w:r w:rsidRPr="0042325D">
                <w:rPr>
                  <w:rStyle w:val="Artref10pt"/>
                </w:rPr>
                <w:t>MOD</w:t>
              </w:r>
              <w:proofErr w:type="gramEnd"/>
              <w:r w:rsidRPr="0042325D">
                <w:rPr>
                  <w:rStyle w:val="Artref10pt"/>
                </w:rPr>
                <w:t xml:space="preserve"> </w:t>
              </w:r>
            </w:ins>
            <w:r w:rsidRPr="0042325D">
              <w:rPr>
                <w:rStyle w:val="Artref10pt"/>
              </w:rPr>
              <w:t xml:space="preserve">5.364  5.365  5.366  </w:t>
            </w:r>
            <w:r w:rsidRPr="0042325D">
              <w:rPr>
                <w:rStyle w:val="Artref10pt"/>
              </w:rPr>
              <w:br/>
              <w:t>5.367</w:t>
            </w:r>
            <w:ins w:id="47" w:author="CPM/3/558 : Reunión Preparatoria de la Conferencia (RPC)" w:date="2019-10-17T09:02:00Z">
              <w:r w:rsidRPr="0042325D">
                <w:rPr>
                  <w:rStyle w:val="Artref10pt"/>
                </w:rPr>
                <w:t xml:space="preserve">  MOD </w:t>
              </w:r>
            </w:ins>
            <w:r w:rsidRPr="0042325D">
              <w:rPr>
                <w:rStyle w:val="Artref10pt"/>
              </w:rPr>
              <w:t>5.368  5.370</w:t>
            </w:r>
            <w:ins w:id="48" w:author="CPM/3/558 : Reunión Preparatoria de la Conferencia (RPC)" w:date="2019-10-17T09:02:00Z">
              <w:r w:rsidRPr="0042325D">
                <w:rPr>
                  <w:rStyle w:val="Artref10pt"/>
                </w:rPr>
                <w:t xml:space="preserve">  MOD </w:t>
              </w:r>
            </w:ins>
            <w:r w:rsidRPr="0042325D">
              <w:rPr>
                <w:rStyle w:val="Artref10pt"/>
              </w:rPr>
              <w:t>5.372</w:t>
            </w:r>
          </w:p>
        </w:tc>
        <w:tc>
          <w:tcPr>
            <w:tcW w:w="3101" w:type="dxa"/>
            <w:tcBorders>
              <w:top w:val="nil"/>
              <w:left w:val="single" w:sz="4" w:space="0" w:color="auto"/>
              <w:bottom w:val="single" w:sz="4" w:space="0" w:color="auto"/>
              <w:right w:val="single" w:sz="4" w:space="0" w:color="auto"/>
            </w:tcBorders>
            <w:vAlign w:val="bottom"/>
          </w:tcPr>
          <w:p w14:paraId="42DABF6D" w14:textId="622723D9" w:rsidR="00344D72" w:rsidRPr="0042325D" w:rsidRDefault="00344D72" w:rsidP="00344D72">
            <w:pPr>
              <w:pStyle w:val="TableTextS5"/>
              <w:rPr>
                <w:rStyle w:val="Artref10pt"/>
              </w:rPr>
            </w:pPr>
            <w:proofErr w:type="gramStart"/>
            <w:r w:rsidRPr="0042325D">
              <w:rPr>
                <w:rStyle w:val="Artref10pt"/>
              </w:rPr>
              <w:t>5.341  5.355</w:t>
            </w:r>
            <w:proofErr w:type="gramEnd"/>
            <w:r w:rsidRPr="0042325D">
              <w:rPr>
                <w:rStyle w:val="Artref10pt"/>
              </w:rPr>
              <w:t xml:space="preserve">  5.359  </w:t>
            </w:r>
            <w:ins w:id="49" w:author="CPM/3/558 : Reunión Preparatoria de la Conferencia (RPC)" w:date="2019-10-17T09:02:00Z">
              <w:r w:rsidRPr="0042325D">
                <w:rPr>
                  <w:rStyle w:val="Artref10pt"/>
                </w:rPr>
                <w:t xml:space="preserve">MOD </w:t>
              </w:r>
            </w:ins>
            <w:r w:rsidRPr="0042325D">
              <w:rPr>
                <w:rStyle w:val="Artref10pt"/>
              </w:rPr>
              <w:t>5.364  5.365  5.366  5.367</w:t>
            </w:r>
            <w:ins w:id="50" w:author="CPM/3/558 : Reunión Preparatoria de la Conferencia (RPC)" w:date="2019-10-17T09:02:00Z">
              <w:r w:rsidRPr="0042325D">
                <w:rPr>
                  <w:rStyle w:val="Artref10pt"/>
                </w:rPr>
                <w:t xml:space="preserve">  MOD </w:t>
              </w:r>
            </w:ins>
            <w:r w:rsidRPr="0042325D">
              <w:rPr>
                <w:rStyle w:val="Artref10pt"/>
              </w:rPr>
              <w:t>5.368  5.369</w:t>
            </w:r>
            <w:ins w:id="51" w:author="CPM/3/558 : Reunión Preparatoria de la Conferencia (RPC)" w:date="2019-10-17T09:02:00Z">
              <w:r w:rsidRPr="0042325D">
                <w:rPr>
                  <w:rStyle w:val="Artref10pt"/>
                </w:rPr>
                <w:t xml:space="preserve">  MOD </w:t>
              </w:r>
            </w:ins>
            <w:r w:rsidRPr="0042325D">
              <w:rPr>
                <w:rStyle w:val="Artref10pt"/>
              </w:rPr>
              <w:t>5.372</w:t>
            </w:r>
          </w:p>
        </w:tc>
      </w:tr>
      <w:tr w:rsidR="00E46175" w:rsidRPr="0042325D" w14:paraId="52F2F132" w14:textId="77777777" w:rsidTr="000A28A8">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4848F346" w14:textId="77777777" w:rsidR="00E46175" w:rsidRPr="0042325D" w:rsidRDefault="00FF305B" w:rsidP="00836673">
            <w:pPr>
              <w:pStyle w:val="TableTextS5"/>
            </w:pPr>
            <w:r w:rsidRPr="0042325D">
              <w:rPr>
                <w:rStyle w:val="Tablefreq"/>
                <w:lang w:eastAsia="zh-CN"/>
              </w:rPr>
              <w:t>1 626,5-1 660</w:t>
            </w:r>
            <w:r w:rsidRPr="0042325D">
              <w:rPr>
                <w:color w:val="000000"/>
              </w:rPr>
              <w:tab/>
            </w:r>
            <w:r w:rsidRPr="0042325D">
              <w:rPr>
                <w:lang w:eastAsia="zh-CN"/>
              </w:rPr>
              <w:t>MÓVIL POR SATÉLITE (Tierra-espacio</w:t>
            </w:r>
            <w:proofErr w:type="gramStart"/>
            <w:r w:rsidRPr="0042325D">
              <w:rPr>
                <w:lang w:eastAsia="zh-CN"/>
              </w:rPr>
              <w:t>)</w:t>
            </w:r>
            <w:r w:rsidRPr="0042325D">
              <w:rPr>
                <w:color w:val="000000"/>
              </w:rPr>
              <w:t xml:space="preserve">  </w:t>
            </w:r>
            <w:r w:rsidRPr="0042325D">
              <w:rPr>
                <w:rStyle w:val="Artref"/>
                <w:lang w:eastAsia="zh-CN"/>
              </w:rPr>
              <w:t>5.351A</w:t>
            </w:r>
            <w:proofErr w:type="gramEnd"/>
          </w:p>
          <w:p w14:paraId="31A99CD9" w14:textId="77777777" w:rsidR="00E46175" w:rsidRPr="0042325D" w:rsidRDefault="00FF305B" w:rsidP="00836673">
            <w:pPr>
              <w:pStyle w:val="TableTextS5"/>
              <w:rPr>
                <w:color w:val="000000"/>
              </w:rPr>
            </w:pPr>
            <w:r w:rsidRPr="0042325D">
              <w:rPr>
                <w:color w:val="000000"/>
              </w:rPr>
              <w:tab/>
            </w:r>
            <w:r w:rsidRPr="0042325D">
              <w:rPr>
                <w:color w:val="000000"/>
              </w:rPr>
              <w:tab/>
            </w:r>
            <w:r w:rsidRPr="0042325D">
              <w:rPr>
                <w:color w:val="000000"/>
              </w:rPr>
              <w:tab/>
            </w:r>
            <w:r w:rsidRPr="0042325D">
              <w:rPr>
                <w:color w:val="000000"/>
              </w:rPr>
              <w:tab/>
            </w:r>
            <w:proofErr w:type="gramStart"/>
            <w:r w:rsidRPr="0042325D">
              <w:rPr>
                <w:rStyle w:val="Artref"/>
                <w:lang w:eastAsia="zh-CN"/>
              </w:rPr>
              <w:t>5.341  5.351</w:t>
            </w:r>
            <w:proofErr w:type="gramEnd"/>
            <w:r w:rsidRPr="0042325D">
              <w:rPr>
                <w:rStyle w:val="Artref"/>
                <w:lang w:eastAsia="zh-CN"/>
              </w:rPr>
              <w:t xml:space="preserve">  5.353A  5.354  5.355  5.357A  5.359  5.362A  5.374  </w:t>
            </w:r>
            <w:r w:rsidRPr="0042325D">
              <w:rPr>
                <w:rStyle w:val="Artref"/>
                <w:lang w:eastAsia="zh-CN"/>
              </w:rPr>
              <w:br/>
            </w:r>
            <w:r w:rsidRPr="0042325D">
              <w:rPr>
                <w:rStyle w:val="Artref"/>
                <w:lang w:eastAsia="zh-CN"/>
              </w:rPr>
              <w:tab/>
            </w:r>
            <w:r w:rsidRPr="0042325D">
              <w:rPr>
                <w:rStyle w:val="Artref"/>
                <w:lang w:eastAsia="zh-CN"/>
              </w:rPr>
              <w:tab/>
            </w:r>
            <w:r w:rsidRPr="0042325D">
              <w:rPr>
                <w:rStyle w:val="Artref"/>
                <w:lang w:eastAsia="zh-CN"/>
              </w:rPr>
              <w:tab/>
              <w:t>5.375  5.376</w:t>
            </w:r>
          </w:p>
        </w:tc>
      </w:tr>
    </w:tbl>
    <w:p w14:paraId="4D1BE620" w14:textId="77777777" w:rsidR="00E46175" w:rsidRPr="0042325D" w:rsidRDefault="00E46175" w:rsidP="00836673">
      <w:pPr>
        <w:pStyle w:val="Reasons"/>
      </w:pPr>
    </w:p>
    <w:p w14:paraId="42584718" w14:textId="77777777" w:rsidR="00E46175" w:rsidRPr="0042325D" w:rsidRDefault="00FF305B" w:rsidP="00836673">
      <w:pPr>
        <w:pStyle w:val="Proposal"/>
      </w:pPr>
      <w:r w:rsidRPr="0042325D">
        <w:lastRenderedPageBreak/>
        <w:t>MOD</w:t>
      </w:r>
      <w:r w:rsidRPr="0042325D">
        <w:tab/>
        <w:t>TZA/91A8/2</w:t>
      </w:r>
    </w:p>
    <w:p w14:paraId="4FAC4C05" w14:textId="77777777" w:rsidR="006537F1" w:rsidRPr="0042325D" w:rsidRDefault="00FF305B" w:rsidP="00836673">
      <w:pPr>
        <w:pStyle w:val="Note"/>
        <w:rPr>
          <w:color w:val="000000"/>
          <w:szCs w:val="24"/>
        </w:rPr>
      </w:pPr>
      <w:r w:rsidRPr="0042325D">
        <w:rPr>
          <w:rStyle w:val="Artdef"/>
          <w:szCs w:val="24"/>
        </w:rPr>
        <w:t>5.208B</w:t>
      </w:r>
      <w:r w:rsidRPr="0042325D">
        <w:rPr>
          <w:rStyle w:val="FootnoteReference"/>
          <w:b/>
          <w:bCs/>
          <w:szCs w:val="18"/>
        </w:rPr>
        <w:footnoteReference w:customMarkFollows="1" w:id="1"/>
        <w:t>*</w:t>
      </w:r>
      <w:r w:rsidRPr="0042325D">
        <w:rPr>
          <w:color w:val="000000"/>
          <w:szCs w:val="24"/>
        </w:rPr>
        <w:tab/>
        <w:t>En las bandas de frecuencias:</w:t>
      </w:r>
    </w:p>
    <w:p w14:paraId="1FED2FAA" w14:textId="77777777" w:rsidR="00A84FA9" w:rsidRPr="0042325D" w:rsidRDefault="00FF305B" w:rsidP="00836673">
      <w:pPr>
        <w:pStyle w:val="Note"/>
        <w:tabs>
          <w:tab w:val="clear" w:pos="284"/>
          <w:tab w:val="left" w:pos="-360"/>
        </w:tabs>
        <w:rPr>
          <w:color w:val="000000"/>
          <w:szCs w:val="24"/>
        </w:rPr>
      </w:pPr>
      <w:r w:rsidRPr="0042325D">
        <w:rPr>
          <w:color w:val="000000"/>
          <w:szCs w:val="24"/>
        </w:rPr>
        <w:tab/>
        <w:t>137</w:t>
      </w:r>
      <w:r w:rsidRPr="0042325D">
        <w:rPr>
          <w:color w:val="000000"/>
          <w:szCs w:val="24"/>
        </w:rPr>
        <w:noBreakHyphen/>
        <w:t>138 MHz,</w:t>
      </w:r>
    </w:p>
    <w:p w14:paraId="694A4A0C" w14:textId="77777777" w:rsidR="00A84FA9" w:rsidRPr="0042325D" w:rsidRDefault="00FF305B" w:rsidP="00836673">
      <w:pPr>
        <w:pStyle w:val="Note"/>
        <w:tabs>
          <w:tab w:val="clear" w:pos="284"/>
          <w:tab w:val="left" w:pos="-360"/>
        </w:tabs>
        <w:spacing w:before="0"/>
        <w:rPr>
          <w:color w:val="000000"/>
          <w:szCs w:val="24"/>
        </w:rPr>
      </w:pPr>
      <w:r w:rsidRPr="0042325D">
        <w:rPr>
          <w:color w:val="000000"/>
          <w:szCs w:val="24"/>
        </w:rPr>
        <w:tab/>
        <w:t>387</w:t>
      </w:r>
      <w:r w:rsidRPr="0042325D">
        <w:rPr>
          <w:color w:val="000000"/>
          <w:szCs w:val="24"/>
        </w:rPr>
        <w:noBreakHyphen/>
        <w:t>390 MHz,</w:t>
      </w:r>
    </w:p>
    <w:p w14:paraId="62079E86" w14:textId="77777777" w:rsidR="00A84FA9" w:rsidRPr="0042325D" w:rsidRDefault="00FF305B" w:rsidP="00836673">
      <w:pPr>
        <w:pStyle w:val="Note"/>
        <w:tabs>
          <w:tab w:val="clear" w:pos="284"/>
          <w:tab w:val="left" w:pos="-360"/>
        </w:tabs>
        <w:spacing w:before="0"/>
        <w:rPr>
          <w:color w:val="000000"/>
          <w:szCs w:val="24"/>
        </w:rPr>
      </w:pPr>
      <w:r w:rsidRPr="0042325D">
        <w:rPr>
          <w:color w:val="000000"/>
          <w:szCs w:val="24"/>
        </w:rPr>
        <w:tab/>
        <w:t>400,15</w:t>
      </w:r>
      <w:r w:rsidRPr="0042325D">
        <w:rPr>
          <w:color w:val="000000"/>
          <w:szCs w:val="24"/>
        </w:rPr>
        <w:noBreakHyphen/>
        <w:t>401 MHz,</w:t>
      </w:r>
    </w:p>
    <w:p w14:paraId="595977A9" w14:textId="77777777" w:rsidR="00A84FA9" w:rsidRPr="0042325D" w:rsidRDefault="00FF305B" w:rsidP="00836673">
      <w:pPr>
        <w:pStyle w:val="Note"/>
        <w:tabs>
          <w:tab w:val="clear" w:pos="284"/>
          <w:tab w:val="left" w:pos="-360"/>
        </w:tabs>
        <w:spacing w:before="0"/>
        <w:rPr>
          <w:color w:val="000000"/>
          <w:szCs w:val="24"/>
        </w:rPr>
      </w:pPr>
      <w:r w:rsidRPr="0042325D">
        <w:rPr>
          <w:color w:val="000000"/>
          <w:szCs w:val="24"/>
        </w:rPr>
        <w:tab/>
        <w:t>1</w:t>
      </w:r>
      <w:r w:rsidRPr="0042325D">
        <w:rPr>
          <w:rFonts w:ascii="Tms Rmn" w:hAnsi="Tms Rmn" w:cs="Tms Rmn"/>
          <w:color w:val="000000"/>
          <w:szCs w:val="24"/>
        </w:rPr>
        <w:t> </w:t>
      </w:r>
      <w:r w:rsidRPr="0042325D">
        <w:rPr>
          <w:color w:val="000000"/>
          <w:szCs w:val="24"/>
        </w:rPr>
        <w:t>452</w:t>
      </w:r>
      <w:r w:rsidRPr="0042325D">
        <w:rPr>
          <w:color w:val="000000"/>
          <w:szCs w:val="24"/>
        </w:rPr>
        <w:noBreakHyphen/>
        <w:t>1</w:t>
      </w:r>
      <w:r w:rsidRPr="0042325D">
        <w:rPr>
          <w:rFonts w:ascii="Tms Rmn" w:hAnsi="Tms Rmn" w:cs="Tms Rmn"/>
          <w:color w:val="000000"/>
          <w:szCs w:val="24"/>
        </w:rPr>
        <w:t> </w:t>
      </w:r>
      <w:r w:rsidRPr="0042325D">
        <w:rPr>
          <w:color w:val="000000"/>
          <w:szCs w:val="24"/>
        </w:rPr>
        <w:t>492 MHz,</w:t>
      </w:r>
    </w:p>
    <w:p w14:paraId="58506755" w14:textId="77777777" w:rsidR="00A84FA9" w:rsidRPr="0042325D" w:rsidRDefault="00FF305B" w:rsidP="00836673">
      <w:pPr>
        <w:pStyle w:val="Note"/>
        <w:tabs>
          <w:tab w:val="clear" w:pos="284"/>
          <w:tab w:val="left" w:pos="-360"/>
        </w:tabs>
        <w:spacing w:before="0"/>
        <w:rPr>
          <w:color w:val="000000"/>
          <w:szCs w:val="24"/>
        </w:rPr>
      </w:pPr>
      <w:r w:rsidRPr="0042325D">
        <w:rPr>
          <w:color w:val="000000"/>
          <w:szCs w:val="24"/>
        </w:rPr>
        <w:tab/>
        <w:t>1</w:t>
      </w:r>
      <w:r w:rsidRPr="0042325D">
        <w:rPr>
          <w:rFonts w:ascii="Tms Rmn" w:hAnsi="Tms Rmn" w:cs="Tms Rmn"/>
          <w:color w:val="000000"/>
          <w:szCs w:val="24"/>
        </w:rPr>
        <w:t> </w:t>
      </w:r>
      <w:r w:rsidRPr="0042325D">
        <w:rPr>
          <w:color w:val="000000"/>
          <w:szCs w:val="24"/>
        </w:rPr>
        <w:t>525</w:t>
      </w:r>
      <w:r w:rsidRPr="0042325D">
        <w:rPr>
          <w:color w:val="000000"/>
          <w:szCs w:val="24"/>
        </w:rPr>
        <w:noBreakHyphen/>
        <w:t>1</w:t>
      </w:r>
      <w:r w:rsidRPr="0042325D">
        <w:rPr>
          <w:rFonts w:ascii="Tms Rmn" w:hAnsi="Tms Rmn" w:cs="Tms Rmn"/>
          <w:color w:val="000000"/>
          <w:szCs w:val="24"/>
        </w:rPr>
        <w:t> </w:t>
      </w:r>
      <w:r w:rsidRPr="0042325D">
        <w:rPr>
          <w:color w:val="000000"/>
          <w:szCs w:val="24"/>
        </w:rPr>
        <w:t>610 MHz,</w:t>
      </w:r>
    </w:p>
    <w:p w14:paraId="1F991906" w14:textId="434BEA9B" w:rsidR="00A84FA9" w:rsidRPr="0042325D" w:rsidDel="000A28A8" w:rsidRDefault="00FF305B" w:rsidP="00836673">
      <w:pPr>
        <w:pStyle w:val="Note"/>
        <w:tabs>
          <w:tab w:val="clear" w:pos="284"/>
          <w:tab w:val="left" w:pos="-360"/>
        </w:tabs>
        <w:spacing w:before="0"/>
        <w:rPr>
          <w:del w:id="52" w:author="Spanish" w:date="2019-10-17T11:22:00Z"/>
          <w:color w:val="000000"/>
          <w:szCs w:val="24"/>
        </w:rPr>
      </w:pPr>
      <w:del w:id="53" w:author="Spanish" w:date="2019-10-17T11:22:00Z">
        <w:r w:rsidRPr="0042325D" w:rsidDel="000A28A8">
          <w:rPr>
            <w:color w:val="000000"/>
            <w:szCs w:val="24"/>
          </w:rPr>
          <w:tab/>
          <w:delText>1</w:delText>
        </w:r>
        <w:r w:rsidRPr="0042325D" w:rsidDel="000A28A8">
          <w:rPr>
            <w:rFonts w:ascii="Tms Rmn" w:hAnsi="Tms Rmn" w:cs="Tms Rmn"/>
            <w:color w:val="000000"/>
            <w:szCs w:val="24"/>
          </w:rPr>
          <w:delText> </w:delText>
        </w:r>
        <w:r w:rsidRPr="0042325D" w:rsidDel="000A28A8">
          <w:rPr>
            <w:color w:val="000000"/>
            <w:szCs w:val="24"/>
          </w:rPr>
          <w:delText>613,8</w:delText>
        </w:r>
        <w:r w:rsidRPr="0042325D" w:rsidDel="000A28A8">
          <w:rPr>
            <w:color w:val="000000"/>
            <w:szCs w:val="24"/>
          </w:rPr>
          <w:noBreakHyphen/>
          <w:delText>1</w:delText>
        </w:r>
        <w:r w:rsidRPr="0042325D" w:rsidDel="000A28A8">
          <w:rPr>
            <w:rFonts w:ascii="Tms Rmn" w:hAnsi="Tms Rmn" w:cs="Tms Rmn"/>
            <w:color w:val="000000"/>
            <w:szCs w:val="24"/>
          </w:rPr>
          <w:delText> </w:delText>
        </w:r>
        <w:r w:rsidRPr="0042325D" w:rsidDel="000A28A8">
          <w:rPr>
            <w:color w:val="000000"/>
            <w:szCs w:val="24"/>
          </w:rPr>
          <w:delText>626,5 MHz,</w:delText>
        </w:r>
      </w:del>
    </w:p>
    <w:p w14:paraId="4F61B94B" w14:textId="77777777" w:rsidR="00A84FA9" w:rsidRPr="0042325D" w:rsidRDefault="00FF305B" w:rsidP="00836673">
      <w:pPr>
        <w:pStyle w:val="Note"/>
        <w:tabs>
          <w:tab w:val="clear" w:pos="284"/>
          <w:tab w:val="left" w:pos="-360"/>
        </w:tabs>
        <w:spacing w:before="0"/>
        <w:rPr>
          <w:color w:val="000000"/>
          <w:szCs w:val="24"/>
        </w:rPr>
      </w:pPr>
      <w:r w:rsidRPr="0042325D">
        <w:rPr>
          <w:color w:val="000000"/>
          <w:szCs w:val="24"/>
        </w:rPr>
        <w:tab/>
        <w:t>2</w:t>
      </w:r>
      <w:r w:rsidRPr="0042325D">
        <w:rPr>
          <w:rFonts w:ascii="Tms Rmn" w:hAnsi="Tms Rmn" w:cs="Tms Rmn"/>
          <w:color w:val="000000"/>
          <w:szCs w:val="24"/>
        </w:rPr>
        <w:t> </w:t>
      </w:r>
      <w:r w:rsidRPr="0042325D">
        <w:rPr>
          <w:color w:val="000000"/>
          <w:szCs w:val="24"/>
        </w:rPr>
        <w:t>655</w:t>
      </w:r>
      <w:r w:rsidRPr="0042325D">
        <w:rPr>
          <w:color w:val="000000"/>
          <w:szCs w:val="24"/>
        </w:rPr>
        <w:noBreakHyphen/>
        <w:t>2</w:t>
      </w:r>
      <w:r w:rsidRPr="0042325D">
        <w:rPr>
          <w:rFonts w:ascii="Tms Rmn" w:hAnsi="Tms Rmn" w:cs="Tms Rmn"/>
          <w:color w:val="000000"/>
          <w:szCs w:val="24"/>
        </w:rPr>
        <w:t> </w:t>
      </w:r>
      <w:r w:rsidRPr="0042325D">
        <w:rPr>
          <w:color w:val="000000"/>
          <w:szCs w:val="24"/>
        </w:rPr>
        <w:t>690 MHz,</w:t>
      </w:r>
    </w:p>
    <w:p w14:paraId="730E6256" w14:textId="77777777" w:rsidR="006537F1" w:rsidRPr="0042325D" w:rsidRDefault="00FF305B" w:rsidP="00836673">
      <w:pPr>
        <w:pStyle w:val="Note"/>
        <w:tabs>
          <w:tab w:val="clear" w:pos="284"/>
          <w:tab w:val="left" w:pos="-360"/>
        </w:tabs>
        <w:spacing w:before="0"/>
        <w:rPr>
          <w:color w:val="000000"/>
          <w:szCs w:val="24"/>
        </w:rPr>
      </w:pPr>
      <w:r w:rsidRPr="0042325D">
        <w:rPr>
          <w:color w:val="000000"/>
          <w:szCs w:val="24"/>
        </w:rPr>
        <w:tab/>
        <w:t>21,4</w:t>
      </w:r>
      <w:r w:rsidRPr="0042325D">
        <w:rPr>
          <w:color w:val="000000"/>
          <w:szCs w:val="24"/>
        </w:rPr>
        <w:noBreakHyphen/>
        <w:t>22 GHz,</w:t>
      </w:r>
    </w:p>
    <w:p w14:paraId="09DF7342" w14:textId="19BC785F" w:rsidR="00A84FA9" w:rsidRPr="0042325D" w:rsidRDefault="00FF305B" w:rsidP="00836673">
      <w:pPr>
        <w:pStyle w:val="Note"/>
      </w:pPr>
      <w:r w:rsidRPr="0042325D">
        <w:rPr>
          <w:szCs w:val="24"/>
        </w:rPr>
        <w:t>se aplica la Resolución </w:t>
      </w:r>
      <w:r w:rsidRPr="0042325D">
        <w:rPr>
          <w:b/>
          <w:bCs/>
          <w:szCs w:val="24"/>
        </w:rPr>
        <w:t>739</w:t>
      </w:r>
      <w:r w:rsidRPr="0042325D">
        <w:rPr>
          <w:szCs w:val="24"/>
        </w:rPr>
        <w:t xml:space="preserve"> </w:t>
      </w:r>
      <w:r w:rsidRPr="0042325D">
        <w:rPr>
          <w:b/>
          <w:bCs/>
          <w:szCs w:val="24"/>
        </w:rPr>
        <w:t>(Rev.CMR-15)</w:t>
      </w:r>
      <w:r w:rsidRPr="0042325D">
        <w:rPr>
          <w:szCs w:val="24"/>
        </w:rPr>
        <w:t>.</w:t>
      </w:r>
      <w:r w:rsidRPr="0042325D">
        <w:rPr>
          <w:sz w:val="16"/>
          <w:szCs w:val="16"/>
        </w:rPr>
        <w:t>     (CMR-</w:t>
      </w:r>
      <w:del w:id="54" w:author="Spanish" w:date="2019-10-17T11:22:00Z">
        <w:r w:rsidRPr="0042325D" w:rsidDel="000A28A8">
          <w:rPr>
            <w:sz w:val="16"/>
            <w:szCs w:val="16"/>
          </w:rPr>
          <w:delText>15</w:delText>
        </w:r>
      </w:del>
      <w:ins w:id="55" w:author="Spanish" w:date="2019-10-17T11:22:00Z">
        <w:r w:rsidR="000A28A8" w:rsidRPr="0042325D">
          <w:rPr>
            <w:sz w:val="16"/>
            <w:szCs w:val="16"/>
          </w:rPr>
          <w:t>19</w:t>
        </w:r>
      </w:ins>
      <w:r w:rsidRPr="0042325D">
        <w:rPr>
          <w:sz w:val="16"/>
          <w:szCs w:val="16"/>
        </w:rPr>
        <w:t>)</w:t>
      </w:r>
      <w:r w:rsidRPr="0042325D">
        <w:t xml:space="preserve"> </w:t>
      </w:r>
    </w:p>
    <w:p w14:paraId="5C5561BF" w14:textId="77777777" w:rsidR="00E46175" w:rsidRPr="0042325D" w:rsidRDefault="00E46175" w:rsidP="00836673">
      <w:pPr>
        <w:pStyle w:val="Reasons"/>
      </w:pPr>
    </w:p>
    <w:p w14:paraId="5293D41F" w14:textId="77777777" w:rsidR="00E46175" w:rsidRPr="0042325D" w:rsidRDefault="00FF305B" w:rsidP="00836673">
      <w:pPr>
        <w:pStyle w:val="Proposal"/>
      </w:pPr>
      <w:r w:rsidRPr="0042325D">
        <w:t>ADD</w:t>
      </w:r>
      <w:r w:rsidRPr="0042325D">
        <w:tab/>
        <w:t>TZA/91A8/3</w:t>
      </w:r>
      <w:r w:rsidRPr="0042325D">
        <w:rPr>
          <w:vanish/>
          <w:color w:val="7F7F7F" w:themeColor="text1" w:themeTint="80"/>
          <w:vertAlign w:val="superscript"/>
        </w:rPr>
        <w:t>#50275</w:t>
      </w:r>
    </w:p>
    <w:p w14:paraId="0C3D8D25" w14:textId="77777777" w:rsidR="00B571EC" w:rsidRPr="0042325D" w:rsidRDefault="00FF305B" w:rsidP="00836673">
      <w:pPr>
        <w:pStyle w:val="Note"/>
      </w:pPr>
      <w:r w:rsidRPr="0042325D">
        <w:rPr>
          <w:rStyle w:val="Artdef"/>
        </w:rPr>
        <w:t>5.GMDSS-B4</w:t>
      </w:r>
      <w:r w:rsidRPr="0042325D">
        <w:tab/>
        <w:t xml:space="preserve">El uso de la banda 1 621,35-1 626,5 MHz por el servicio móvil marítimo por satélite para dar soporte al SMSSM está sujeto a la aplicación del número </w:t>
      </w:r>
      <w:r w:rsidRPr="0042325D">
        <w:rPr>
          <w:rStyle w:val="Artref"/>
          <w:b/>
          <w:bCs/>
        </w:rPr>
        <w:t>9.11A</w:t>
      </w:r>
      <w:r w:rsidRPr="0042325D">
        <w:t xml:space="preserve"> y las Reglas de Procedimiento asociadas que requieren, entre otras cosas, coordinarse con todos los servicios espaciales y terrenales en esta banda y en las bandas adyacentes, que tienen atribución a título primario.</w:t>
      </w:r>
      <w:r w:rsidRPr="0042325D">
        <w:rPr>
          <w:sz w:val="16"/>
          <w:szCs w:val="16"/>
          <w:lang w:eastAsia="zh-CN"/>
        </w:rPr>
        <w:t>     (CMR</w:t>
      </w:r>
      <w:r w:rsidRPr="0042325D">
        <w:rPr>
          <w:sz w:val="16"/>
          <w:szCs w:val="16"/>
          <w:lang w:eastAsia="zh-CN"/>
        </w:rPr>
        <w:noBreakHyphen/>
        <w:t>19)</w:t>
      </w:r>
    </w:p>
    <w:p w14:paraId="393D6C61" w14:textId="519881A4" w:rsidR="00FF305B" w:rsidRPr="0042325D" w:rsidRDefault="00FF305B" w:rsidP="00836673">
      <w:pPr>
        <w:pStyle w:val="Reasons"/>
      </w:pPr>
      <w:r w:rsidRPr="0042325D">
        <w:rPr>
          <w:b/>
        </w:rPr>
        <w:t>Motivos:</w:t>
      </w:r>
      <w:r w:rsidRPr="0042325D">
        <w:tab/>
        <w:t>El enlace descendente del sistema SMS no OSG que utiliza la banda 1 613,8</w:t>
      </w:r>
      <w:r w:rsidR="00455AA7" w:rsidRPr="0042325D">
        <w:noBreakHyphen/>
      </w:r>
      <w:r w:rsidRPr="0042325D">
        <w:t>1 626,5</w:t>
      </w:r>
      <w:r w:rsidR="00455AA7" w:rsidRPr="0042325D">
        <w:t> </w:t>
      </w:r>
      <w:r w:rsidRPr="0042325D">
        <w:t xml:space="preserve">MHz o parte de </w:t>
      </w:r>
      <w:proofErr w:type="gramStart"/>
      <w:r w:rsidRPr="0042325D">
        <w:t>la misma</w:t>
      </w:r>
      <w:proofErr w:type="gramEnd"/>
      <w:r w:rsidRPr="0042325D">
        <w:t xml:space="preserve"> está actualmente atribuido a título secundario. En consecuencia, con arreglo a la nota a pie de página al Anexo 1 del Apéndice 5 del Reglamento de Radiocomunicaciones, no se requería la coordinación con ningún servicio espacial o terrenal de categoría primaria. No obstante, en caso de que se concediera (con carácter provisional o permanente) la categoría primaria a esta atribución, es fundamental que la administración notificante del sistema SMS no OSG, si se utiliza como servicio móvil marítimo por satélite para dar soporte al SMSSM, tenga que efectuar la coordinación necesaria con todos los servicios espaciales y terrenales notificados a la Oficina en la fecha de entrada en vigor de la nueva atribución a título primario al servicio móvil marítimo por satélite.</w:t>
      </w:r>
    </w:p>
    <w:p w14:paraId="305C7CCA" w14:textId="3E53B7C2" w:rsidR="00E46175" w:rsidRPr="0042325D" w:rsidRDefault="00FF305B" w:rsidP="00836673">
      <w:r w:rsidRPr="0042325D">
        <w:t>Para el ejemplo reglamentario del número 5.364 del RR con arreglo al Método B4, se proponen dos opciones</w:t>
      </w:r>
      <w:r w:rsidR="00E41769" w:rsidRPr="0042325D">
        <w:t xml:space="preserve"> del Informe de la RPC</w:t>
      </w:r>
      <w:r w:rsidRPr="0042325D">
        <w:t>:</w:t>
      </w:r>
    </w:p>
    <w:p w14:paraId="3D8CE65F" w14:textId="114A54EC" w:rsidR="00FF305B" w:rsidRPr="0042325D" w:rsidRDefault="00836673" w:rsidP="00E41769">
      <w:pPr>
        <w:pStyle w:val="Headingb"/>
      </w:pPr>
      <w:r w:rsidRPr="0042325D">
        <w:rPr>
          <w:lang w:eastAsia="zh-CN"/>
        </w:rPr>
        <w:t>Opción</w:t>
      </w:r>
      <w:r w:rsidR="00FF305B" w:rsidRPr="0042325D">
        <w:rPr>
          <w:lang w:eastAsia="zh-CN"/>
        </w:rPr>
        <w:t xml:space="preserve"> 1: MOD</w:t>
      </w:r>
    </w:p>
    <w:p w14:paraId="672C1BA2" w14:textId="77777777" w:rsidR="00E46175" w:rsidRPr="0042325D" w:rsidRDefault="00FF305B" w:rsidP="00836673">
      <w:pPr>
        <w:pStyle w:val="Proposal"/>
      </w:pPr>
      <w:r w:rsidRPr="0042325D">
        <w:t>MOD</w:t>
      </w:r>
      <w:r w:rsidRPr="0042325D">
        <w:tab/>
        <w:t>TZA/91A8/4</w:t>
      </w:r>
    </w:p>
    <w:p w14:paraId="36BC885F" w14:textId="5FE701DF" w:rsidR="00E46175" w:rsidRPr="0042325D" w:rsidRDefault="00FF305B" w:rsidP="00836673">
      <w:pPr>
        <w:pStyle w:val="Note"/>
        <w:rPr>
          <w:color w:val="000000"/>
          <w:szCs w:val="24"/>
        </w:rPr>
      </w:pPr>
      <w:r w:rsidRPr="0042325D">
        <w:rPr>
          <w:rStyle w:val="Artdef"/>
          <w:szCs w:val="24"/>
        </w:rPr>
        <w:t>5.364</w:t>
      </w:r>
      <w:r w:rsidRPr="0042325D">
        <w:rPr>
          <w:rStyle w:val="Artdef"/>
          <w:szCs w:val="24"/>
        </w:rPr>
        <w:tab/>
      </w:r>
      <w:proofErr w:type="gramStart"/>
      <w:r w:rsidRPr="0042325D">
        <w:rPr>
          <w:color w:val="000000"/>
          <w:szCs w:val="24"/>
        </w:rPr>
        <w:t>La</w:t>
      </w:r>
      <w:proofErr w:type="gramEnd"/>
      <w:r w:rsidRPr="0042325D">
        <w:rPr>
          <w:color w:val="000000"/>
          <w:szCs w:val="24"/>
        </w:rPr>
        <w:t xml:space="preserve"> utilización de la banda 1 610-1 626,5 MHz por el servicio móvil por satélite (Tierra-espacio) y por el servicio de radiodeterminación por satélite (Tierra-espacio) está sujeta a la coordinación a tenor del número </w:t>
      </w:r>
      <w:r w:rsidRPr="0042325D">
        <w:rPr>
          <w:rStyle w:val="Artref"/>
          <w:b/>
          <w:bCs/>
          <w:szCs w:val="24"/>
        </w:rPr>
        <w:t>9.11A</w:t>
      </w:r>
      <w:r w:rsidRPr="0042325D">
        <w:rPr>
          <w:color w:val="000000"/>
          <w:szCs w:val="24"/>
        </w:rPr>
        <w:t>. Una estación terrena móvil que funcione en cualquiera de estos servicios en esta banda no dará una densidad máxima de p.i.r.e. mayor de –15 </w:t>
      </w:r>
      <w:proofErr w:type="gramStart"/>
      <w:r w:rsidRPr="0042325D">
        <w:rPr>
          <w:color w:val="000000"/>
          <w:szCs w:val="24"/>
        </w:rPr>
        <w:t>dB(</w:t>
      </w:r>
      <w:proofErr w:type="gramEnd"/>
      <w:r w:rsidRPr="0042325D">
        <w:rPr>
          <w:color w:val="000000"/>
          <w:szCs w:val="24"/>
        </w:rPr>
        <w:t>W/4 kHz) en el tramo de la banda utilizado por los sistemas que funcionan conforme a las disposiciones del número </w:t>
      </w:r>
      <w:r w:rsidRPr="0042325D">
        <w:rPr>
          <w:rStyle w:val="Artref"/>
          <w:b/>
          <w:bCs/>
          <w:szCs w:val="24"/>
        </w:rPr>
        <w:t>5.366</w:t>
      </w:r>
      <w:r w:rsidRPr="0042325D">
        <w:rPr>
          <w:color w:val="000000"/>
          <w:szCs w:val="24"/>
        </w:rPr>
        <w:t xml:space="preserve"> (al cual se aplica el número </w:t>
      </w:r>
      <w:r w:rsidRPr="0042325D">
        <w:rPr>
          <w:rStyle w:val="Artref"/>
          <w:b/>
          <w:bCs/>
          <w:szCs w:val="24"/>
        </w:rPr>
        <w:t>4.10</w:t>
      </w:r>
      <w:r w:rsidRPr="0042325D">
        <w:rPr>
          <w:color w:val="000000"/>
          <w:szCs w:val="24"/>
        </w:rPr>
        <w:t>), a menos que acuerden otra cosa las administraciones afectadas. En el tramo de la banda no utilizado por dichos sistemas la densidad de p.i.r.e. media no excederá de –3 </w:t>
      </w:r>
      <w:proofErr w:type="gramStart"/>
      <w:r w:rsidRPr="0042325D">
        <w:rPr>
          <w:color w:val="000000"/>
          <w:szCs w:val="24"/>
        </w:rPr>
        <w:t>dB(</w:t>
      </w:r>
      <w:proofErr w:type="gramEnd"/>
      <w:r w:rsidRPr="0042325D">
        <w:rPr>
          <w:color w:val="000000"/>
          <w:szCs w:val="24"/>
        </w:rPr>
        <w:t>W/4 kHz).</w:t>
      </w:r>
      <w:r w:rsidR="00052B91" w:rsidRPr="0042325D">
        <w:rPr>
          <w:color w:val="000000"/>
          <w:szCs w:val="24"/>
        </w:rPr>
        <w:t xml:space="preserve"> </w:t>
      </w:r>
      <w:ins w:id="56" w:author="CPM/3/561 : Reunión Preparatoria de la Conferencia (RPC)" w:date="2019-10-17T09:02:00Z">
        <w:r w:rsidRPr="0042325D">
          <w:t xml:space="preserve">Salvo cuando se </w:t>
        </w:r>
        <w:r w:rsidRPr="0042325D">
          <w:rPr>
            <w:rFonts w:eastAsiaTheme="minorHAnsi"/>
          </w:rPr>
          <w:t xml:space="preserve">utilicen para fines de socorro y seguridad marítimos en </w:t>
        </w:r>
        <w:r w:rsidRPr="0042325D">
          <w:t>la banda 1 6</w:t>
        </w:r>
      </w:ins>
      <w:ins w:id="57" w:author="Spanish" w:date="2019-10-21T11:20:00Z">
        <w:r w:rsidR="00402A33" w:rsidRPr="0042325D">
          <w:t>21,35</w:t>
        </w:r>
      </w:ins>
      <w:ins w:id="58" w:author="CPM/3/561 : Reunión Preparatoria de la Conferencia (RPC)" w:date="2019-10-17T09:02:00Z">
        <w:r w:rsidRPr="0042325D">
          <w:t xml:space="preserve">-1 626,5 MHz (véase el Apéndice </w:t>
        </w:r>
        <w:r w:rsidRPr="0042325D">
          <w:rPr>
            <w:rStyle w:val="Appref"/>
            <w:b/>
            <w:bCs/>
          </w:rPr>
          <w:t>15</w:t>
        </w:r>
        <w:r w:rsidRPr="0042325D">
          <w:t>) por redes de satélites en el servicio móvil marítimo por satélite,</w:t>
        </w:r>
        <w:r w:rsidRPr="0042325D">
          <w:rPr>
            <w:szCs w:val="24"/>
          </w:rPr>
          <w:t xml:space="preserve"> </w:t>
        </w:r>
      </w:ins>
      <w:del w:id="59" w:author="Spanish" w:date="2019-10-17T18:33:00Z">
        <w:r w:rsidR="00836673" w:rsidRPr="0042325D" w:rsidDel="00836673">
          <w:rPr>
            <w:szCs w:val="24"/>
          </w:rPr>
          <w:delText>L</w:delText>
        </w:r>
      </w:del>
      <w:ins w:id="60" w:author="Spanish" w:date="2019-10-17T18:33:00Z">
        <w:r w:rsidR="00836673" w:rsidRPr="0042325D">
          <w:rPr>
            <w:szCs w:val="24"/>
          </w:rPr>
          <w:t>l</w:t>
        </w:r>
      </w:ins>
      <w:r w:rsidRPr="0042325D">
        <w:t xml:space="preserve">as estaciones del servicio móvil por satélite no </w:t>
      </w:r>
      <w:r w:rsidRPr="0042325D">
        <w:lastRenderedPageBreak/>
        <w:t>solicitarán protección frente a las estaciones del servicio de radionavegación aeronáutica, las estaciones que funcionen de conformidad con las disposiciones del número </w:t>
      </w:r>
      <w:r w:rsidRPr="0042325D">
        <w:rPr>
          <w:rStyle w:val="Artref"/>
          <w:b/>
          <w:bCs/>
        </w:rPr>
        <w:t>5.366</w:t>
      </w:r>
      <w:r w:rsidRPr="0042325D">
        <w:t xml:space="preserve"> y las estaciones del servicio fijo que funcionen con arreglo a las disposiciones del número </w:t>
      </w:r>
      <w:r w:rsidRPr="0042325D">
        <w:rPr>
          <w:rStyle w:val="Artref"/>
          <w:b/>
          <w:bCs/>
        </w:rPr>
        <w:t>5.359</w:t>
      </w:r>
      <w:r w:rsidRPr="0042325D">
        <w:t xml:space="preserve">. Las administraciones responsables de la coordinación de las redes móviles por satélite harán lo posible para garantizar la protección de las estaciones que funcionen de conformidad con lo dispuesto en el </w:t>
      </w:r>
      <w:r w:rsidRPr="0042325D">
        <w:rPr>
          <w:color w:val="000000"/>
          <w:szCs w:val="24"/>
        </w:rPr>
        <w:t>número </w:t>
      </w:r>
      <w:r w:rsidRPr="0042325D">
        <w:rPr>
          <w:rStyle w:val="Artref"/>
          <w:b/>
          <w:bCs/>
          <w:szCs w:val="24"/>
        </w:rPr>
        <w:t>5.366</w:t>
      </w:r>
      <w:r w:rsidRPr="0042325D">
        <w:rPr>
          <w:color w:val="000000"/>
          <w:szCs w:val="24"/>
        </w:rPr>
        <w:t>.</w:t>
      </w:r>
      <w:ins w:id="61" w:author="CPM/3/561 : Reunión Preparatoria de la Conferencia (RPC)" w:date="2019-10-17T09:02:00Z">
        <w:r w:rsidRPr="0042325D">
          <w:rPr>
            <w:sz w:val="16"/>
            <w:szCs w:val="16"/>
          </w:rPr>
          <w:t>     (CMR-19)</w:t>
        </w:r>
      </w:ins>
    </w:p>
    <w:p w14:paraId="79C87189" w14:textId="77777777" w:rsidR="00E46175" w:rsidRPr="0042325D" w:rsidRDefault="00E46175" w:rsidP="00836673">
      <w:pPr>
        <w:pStyle w:val="Reasons"/>
      </w:pPr>
    </w:p>
    <w:p w14:paraId="19B88A7C" w14:textId="77777777" w:rsidR="00E46175" w:rsidRPr="0042325D" w:rsidRDefault="00FF305B" w:rsidP="00836673">
      <w:pPr>
        <w:pStyle w:val="Proposal"/>
      </w:pPr>
      <w:r w:rsidRPr="0042325D">
        <w:rPr>
          <w:u w:val="single"/>
        </w:rPr>
        <w:t>NOC</w:t>
      </w:r>
      <w:r w:rsidRPr="0042325D">
        <w:tab/>
        <w:t>TZA/91A8/5</w:t>
      </w:r>
      <w:r w:rsidRPr="0042325D">
        <w:rPr>
          <w:vanish/>
          <w:color w:val="7F7F7F" w:themeColor="text1" w:themeTint="80"/>
          <w:vertAlign w:val="superscript"/>
        </w:rPr>
        <w:t>#50267</w:t>
      </w:r>
    </w:p>
    <w:p w14:paraId="57A5784F" w14:textId="77777777" w:rsidR="00B571EC" w:rsidRPr="00A42E69" w:rsidRDefault="00FF305B" w:rsidP="00836673">
      <w:pPr>
        <w:pStyle w:val="Note"/>
        <w:rPr>
          <w:rStyle w:val="Artdef"/>
        </w:rPr>
      </w:pPr>
      <w:r w:rsidRPr="0042325D">
        <w:rPr>
          <w:rStyle w:val="Artdef"/>
        </w:rPr>
        <w:t>5.364</w:t>
      </w:r>
    </w:p>
    <w:p w14:paraId="7E00A26C" w14:textId="77777777" w:rsidR="00271AA4" w:rsidRPr="0042325D" w:rsidRDefault="00FF305B" w:rsidP="00836673">
      <w:pPr>
        <w:pStyle w:val="Reasons"/>
      </w:pPr>
      <w:r w:rsidRPr="0042325D">
        <w:rPr>
          <w:b/>
        </w:rPr>
        <w:t>Motivos:</w:t>
      </w:r>
      <w:r w:rsidRPr="0042325D">
        <w:tab/>
        <w:t xml:space="preserve">En la sección </w:t>
      </w:r>
      <w:r w:rsidR="005513F4" w:rsidRPr="0057387D">
        <w:t>5/1.8/5 del Informe de la RPC</w:t>
      </w:r>
      <w:r w:rsidRPr="0042325D">
        <w:t xml:space="preserve">, consideraciones de reglamentación y procedimiento, se ha señalado una posible incoherencia entre el número 5.364 del RR (adoptado hace años) y el </w:t>
      </w:r>
      <w:bookmarkStart w:id="62" w:name="_GoBack"/>
      <w:bookmarkEnd w:id="62"/>
      <w:r w:rsidRPr="0042325D">
        <w:t>número 5.367 (adoptado en la CMR-12).</w:t>
      </w:r>
    </w:p>
    <w:p w14:paraId="73E23057" w14:textId="77777777" w:rsidR="00271AA4" w:rsidRPr="0042325D" w:rsidRDefault="00FF305B" w:rsidP="00271AA4">
      <w:r w:rsidRPr="0042325D">
        <w:t>Para resolver esta aparente incoherencia, los autores de la propuesta del Método B1 proponen modificar el número 5.364 del RR.</w:t>
      </w:r>
    </w:p>
    <w:p w14:paraId="16E90A2F" w14:textId="77777777" w:rsidR="00271AA4" w:rsidRPr="0042325D" w:rsidRDefault="00FF305B" w:rsidP="00271AA4">
      <w:r w:rsidRPr="0042325D">
        <w:t xml:space="preserve">Se subrayó que no se ha informado de esta incoherencia al </w:t>
      </w:r>
      <w:proofErr w:type="gramStart"/>
      <w:r w:rsidRPr="0042325D">
        <w:t>Director</w:t>
      </w:r>
      <w:proofErr w:type="gramEnd"/>
      <w:r w:rsidRPr="0042325D">
        <w:t xml:space="preserve"> de la Oficina de Radiocomunicaciones. Además, para resolver dicha aparente incoherencia, se podría haber recurrido a dos puntos del orden del día, a </w:t>
      </w:r>
      <w:proofErr w:type="gramStart"/>
      <w:r w:rsidRPr="0042325D">
        <w:t>saber</w:t>
      </w:r>
      <w:proofErr w:type="gramEnd"/>
      <w:r w:rsidRPr="0042325D">
        <w:t xml:space="preserve"> los puntos 3 y 7 de la CMR-19, observando que dicha incoherencia no fue planteada en el marco de estos puntos del orden del día, ni en la CMR-15 ni tampoco en las Comisiones de Estudio del UIT-R que versan sobre estos puntos del orden del día.</w:t>
      </w:r>
    </w:p>
    <w:p w14:paraId="289FD1C1" w14:textId="77777777" w:rsidR="00271AA4" w:rsidRPr="0042325D" w:rsidRDefault="00FF305B" w:rsidP="00271AA4">
      <w:r w:rsidRPr="0042325D">
        <w:t>Cabe tener presente que los actuales puntos del orden del día de la CMR-19, a saber, los puntos 3, 7 y 9.1 del orden del día, todavía pueden utilizarse para informar sobre este asunto a la CMR-19.</w:t>
      </w:r>
    </w:p>
    <w:p w14:paraId="1F3B92CF" w14:textId="657DDD4D" w:rsidR="00271AA4" w:rsidRPr="0042325D" w:rsidRDefault="00FF305B" w:rsidP="00271AA4">
      <w:r w:rsidRPr="0042325D">
        <w:t>Se subrayó además que la modificación propuesta del número 5.364 del RR daría lugar a un enlace ascendente super primario implícito del SMS no OSG en consideración para dar soporte al SMSSM si se utiliza como servicio móvil marítimo por satélite, lo que puede afectar negativamente a la estación primaria del SMAR, que es un servicio de seguridad de la vida en el mar, en la tierra y en el aire. Dicha categoría implícita super primaria contraviene además el número 4.10 del Reglamento de Radiocomunicaciones que se aplica a todos los servicios de seguridad, SMAR inclusive.</w:t>
      </w:r>
    </w:p>
    <w:p w14:paraId="0205508F" w14:textId="60470299" w:rsidR="00E46175" w:rsidRPr="0042325D" w:rsidRDefault="00FF305B" w:rsidP="00271AA4">
      <w:r w:rsidRPr="0042325D">
        <w:t>Habida cuenta de lo anterior, a fin de evitar dicha consecuencia negativa, se propone NOC para el número 5.364 del RR como opción para el Método B4.</w:t>
      </w:r>
    </w:p>
    <w:p w14:paraId="20F039F8" w14:textId="77777777" w:rsidR="00E46175" w:rsidRPr="0042325D" w:rsidRDefault="00FF305B" w:rsidP="00836673">
      <w:pPr>
        <w:pStyle w:val="Proposal"/>
      </w:pPr>
      <w:r w:rsidRPr="0042325D">
        <w:t>MOD</w:t>
      </w:r>
      <w:r w:rsidRPr="0042325D">
        <w:tab/>
        <w:t>TZA/91A8/6</w:t>
      </w:r>
    </w:p>
    <w:p w14:paraId="239712FF" w14:textId="77777777" w:rsidR="00E46175" w:rsidRPr="0042325D" w:rsidRDefault="00FF305B" w:rsidP="00836673">
      <w:pPr>
        <w:pStyle w:val="Note"/>
        <w:keepNext/>
        <w:keepLines/>
      </w:pPr>
      <w:r w:rsidRPr="0042325D">
        <w:rPr>
          <w:rStyle w:val="Artdef"/>
        </w:rPr>
        <w:t>5.368</w:t>
      </w:r>
      <w:r w:rsidRPr="0042325D">
        <w:rPr>
          <w:rStyle w:val="Artdef"/>
        </w:rPr>
        <w:tab/>
      </w:r>
      <w:proofErr w:type="gramStart"/>
      <w:r w:rsidRPr="0042325D">
        <w:t>En</w:t>
      </w:r>
      <w:proofErr w:type="gramEnd"/>
      <w:r w:rsidRPr="0042325D">
        <w:t xml:space="preserve"> lo que respecta al servicio de radiodeterminación por satélite y al servicio móvil por satélite, las disposiciones del número </w:t>
      </w:r>
      <w:r w:rsidRPr="0042325D">
        <w:rPr>
          <w:rStyle w:val="Artref"/>
          <w:b/>
          <w:bCs/>
        </w:rPr>
        <w:t>4.10</w:t>
      </w:r>
      <w:r w:rsidRPr="0042325D">
        <w:t xml:space="preserve"> no se aplican a la banda de frecuencias 1 610</w:t>
      </w:r>
      <w:r w:rsidRPr="0042325D">
        <w:noBreakHyphen/>
        <w:t>1 626,5 MHz, salvo al servicio de radionavegación aeronáutica por satélite</w:t>
      </w:r>
      <w:del w:id="63" w:author="CPM/3/563 : Reunión Preparatoria de la Conferencia (RPC)" w:date="2019-10-17T09:02:00Z">
        <w:r w:rsidRPr="0042325D">
          <w:rPr>
            <w:color w:val="000000"/>
            <w:szCs w:val="24"/>
          </w:rPr>
          <w:delText>.</w:delText>
        </w:r>
      </w:del>
      <w:ins w:id="64" w:author="CPM/3/563 : Reunión Preparatoria de la Conferencia (RPC)" w:date="2019-10-17T09:02:00Z">
        <w:r w:rsidRPr="0042325D">
          <w:t xml:space="preserve"> y al servicio móvil marítimo por satélite en la banda 1 621,35-1 626,5 MHz cuando se utilice para el SMSSM.</w:t>
        </w:r>
        <w:r w:rsidRPr="0042325D">
          <w:rPr>
            <w:sz w:val="16"/>
            <w:szCs w:val="16"/>
          </w:rPr>
          <w:t>     (CMR-19)</w:t>
        </w:r>
      </w:ins>
    </w:p>
    <w:p w14:paraId="75C08A23" w14:textId="77777777" w:rsidR="00E46175" w:rsidRPr="0042325D" w:rsidRDefault="00E46175" w:rsidP="00836673">
      <w:pPr>
        <w:pStyle w:val="Reasons"/>
      </w:pPr>
    </w:p>
    <w:p w14:paraId="7680682F" w14:textId="77777777" w:rsidR="00E46175" w:rsidRPr="0042325D" w:rsidRDefault="00FF305B" w:rsidP="00836673">
      <w:pPr>
        <w:pStyle w:val="Proposal"/>
      </w:pPr>
      <w:r w:rsidRPr="0042325D">
        <w:t>MOD</w:t>
      </w:r>
      <w:r w:rsidRPr="0042325D">
        <w:tab/>
        <w:t>TZA/91A8/7</w:t>
      </w:r>
    </w:p>
    <w:p w14:paraId="573143DB" w14:textId="5EEE1488" w:rsidR="00E46175" w:rsidRPr="0042325D" w:rsidRDefault="00FF305B" w:rsidP="00836673">
      <w:pPr>
        <w:pStyle w:val="Note"/>
      </w:pPr>
      <w:r w:rsidRPr="0042325D">
        <w:rPr>
          <w:rStyle w:val="Artdef"/>
        </w:rPr>
        <w:t>5.372</w:t>
      </w:r>
      <w:r w:rsidRPr="0042325D">
        <w:rPr>
          <w:rStyle w:val="Artdef"/>
        </w:rPr>
        <w:tab/>
      </w:r>
      <w:proofErr w:type="gramStart"/>
      <w:r w:rsidRPr="0042325D">
        <w:t>Las</w:t>
      </w:r>
      <w:proofErr w:type="gramEnd"/>
      <w:r w:rsidRPr="0042325D">
        <w:t xml:space="preserve"> estaciones del servicio de radiodeterminación por satélite y del servicio móvil por satélite </w:t>
      </w:r>
      <w:ins w:id="65" w:author="CPM/3/564 : Reunión Preparatoria de la Conferencia (RPC)" w:date="2019-10-17T09:02:00Z">
        <w:r w:rsidR="00B34EF6" w:rsidRPr="0042325D">
          <w:t xml:space="preserve">(incluidos los servicios móvil terrestre, móvil aeronáutico y móvil marítimo por satélite) </w:t>
        </w:r>
      </w:ins>
      <w:r w:rsidR="00F30D02" w:rsidRPr="0042325D">
        <w:t>no causarán interferencia perjudicial a las estaciones del servicio de radioastronomía que utilicen la banda 1 610,6-1 613,8 MHz. (Se aplica el número </w:t>
      </w:r>
      <w:r w:rsidR="00F30D02" w:rsidRPr="0042325D">
        <w:rPr>
          <w:b/>
          <w:bCs/>
        </w:rPr>
        <w:t>29.13</w:t>
      </w:r>
      <w:del w:id="66" w:author="Spanish" w:date="2019-10-21T11:25:00Z">
        <w:r w:rsidR="00F30D02" w:rsidRPr="0042325D" w:rsidDel="00B34EF6">
          <w:delText>.</w:delText>
        </w:r>
      </w:del>
      <w:r w:rsidR="00F30D02" w:rsidRPr="0042325D">
        <w:t>)</w:t>
      </w:r>
      <w:ins w:id="67" w:author="Spanish" w:date="2019-10-21T11:25:00Z">
        <w:r w:rsidR="00B34EF6" w:rsidRPr="0042325D">
          <w:t>.</w:t>
        </w:r>
      </w:ins>
      <w:ins w:id="68" w:author="CPM/3/564 : Reunión Preparatoria de la Conferencia (RPC)" w:date="2019-10-17T09:02:00Z">
        <w:r w:rsidRPr="0042325D">
          <w:t xml:space="preserve"> Para los mencionados servicios, los sistemas de satélites no OSG que funcionan en la banda 1 613,8-1 626,5 MHz no rebasarán una dfpe de –258 dB(W/(m</w:t>
        </w:r>
        <w:r w:rsidRPr="0042325D">
          <w:rPr>
            <w:vertAlign w:val="superscript"/>
          </w:rPr>
          <w:t>2</w:t>
        </w:r>
        <w:r w:rsidRPr="0042325D">
          <w:t> · 20 kHz)) en la banda 1</w:t>
        </w:r>
      </w:ins>
      <w:ins w:id="69" w:author="Spanish" w:date="2019-10-17T11:27:00Z">
        <w:r w:rsidRPr="0042325D">
          <w:t> </w:t>
        </w:r>
      </w:ins>
      <w:ins w:id="70" w:author="CPM/3/564 : Reunión Preparatoria de la Conferencia (RPC)" w:date="2019-10-17T09:02:00Z">
        <w:r w:rsidRPr="0042325D">
          <w:t>610,6-1</w:t>
        </w:r>
      </w:ins>
      <w:ins w:id="71" w:author="Spanish" w:date="2019-10-17T11:27:00Z">
        <w:r w:rsidRPr="0042325D">
          <w:t> </w:t>
        </w:r>
      </w:ins>
      <w:ins w:id="72" w:author="CPM/3/564 : Reunión Preparatoria de la Conferencia (RPC)" w:date="2019-10-17T09:02:00Z">
        <w:r w:rsidRPr="0042325D">
          <w:t xml:space="preserve">613,8 MHz, a menos que la pérdida de </w:t>
        </w:r>
        <w:r w:rsidRPr="0042325D">
          <w:lastRenderedPageBreak/>
          <w:t>datos resultante de la superación de este límite sea inferior al 2%, y las redes de satélites OSG que funcionan en la banda 1 613,8-1 626,5 MHz no rebasarán una dfpe de –194 dB(W/(m</w:t>
        </w:r>
        <w:r w:rsidRPr="0042325D">
          <w:rPr>
            <w:vertAlign w:val="superscript"/>
          </w:rPr>
          <w:t>2</w:t>
        </w:r>
        <w:r w:rsidRPr="0042325D">
          <w:t> · 20 kHz)) en la banda 1 610,6-1 613,8 MHz, en cualquier estación de radioastronomía que realice observaciones en esta banda. Para verificar el cumplimiento del umbral de dfpe aplicable a los sistemas no OSG se utilizará la Recomendación UIT-R M.1583-1 y el diagrama de antena y la ganancia máxima de antena indicados en la Recomendación UIT-R RA.1631-0.</w:t>
        </w:r>
        <w:r w:rsidRPr="0042325D">
          <w:rPr>
            <w:sz w:val="16"/>
            <w:szCs w:val="16"/>
          </w:rPr>
          <w:t>     (CMR</w:t>
        </w:r>
        <w:r w:rsidRPr="0042325D">
          <w:rPr>
            <w:sz w:val="16"/>
            <w:szCs w:val="16"/>
          </w:rPr>
          <w:noBreakHyphen/>
          <w:t>19)</w:t>
        </w:r>
      </w:ins>
    </w:p>
    <w:p w14:paraId="5514C314" w14:textId="77777777" w:rsidR="00FF305B" w:rsidRPr="0042325D" w:rsidRDefault="00FF305B" w:rsidP="00836673">
      <w:pPr>
        <w:pStyle w:val="Reasons"/>
      </w:pPr>
    </w:p>
    <w:p w14:paraId="1804FBBB" w14:textId="6B71A944" w:rsidR="00E46175" w:rsidRPr="0042325D" w:rsidRDefault="00FF305B" w:rsidP="00836673">
      <w:pPr>
        <w:jc w:val="center"/>
      </w:pPr>
      <w:r w:rsidRPr="0042325D">
        <w:t>______________</w:t>
      </w:r>
    </w:p>
    <w:sectPr w:rsidR="00E46175" w:rsidRPr="0042325D">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3D29F" w14:textId="77777777" w:rsidR="003C0613" w:rsidRDefault="003C0613">
      <w:r>
        <w:separator/>
      </w:r>
    </w:p>
  </w:endnote>
  <w:endnote w:type="continuationSeparator" w:id="0">
    <w:p w14:paraId="45E5F69A"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C9F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9D60F" w14:textId="551C4D5F" w:rsidR="0077084A" w:rsidRDefault="0077084A">
    <w:pPr>
      <w:ind w:right="360"/>
      <w:rPr>
        <w:lang w:val="en-US"/>
      </w:rPr>
    </w:pPr>
    <w:r>
      <w:fldChar w:fldCharType="begin"/>
    </w:r>
    <w:r>
      <w:rPr>
        <w:lang w:val="en-US"/>
      </w:rPr>
      <w:instrText xml:space="preserve"> FILENAME \p  \* MERGEFORMAT </w:instrText>
    </w:r>
    <w:r>
      <w:fldChar w:fldCharType="separate"/>
    </w:r>
    <w:r w:rsidR="00456606">
      <w:rPr>
        <w:noProof/>
        <w:lang w:val="en-US"/>
      </w:rPr>
      <w:t>P:\TRAD\S\ITU-R\CONF-R\CMR19\000\091ADD08S.docx</w:t>
    </w:r>
    <w:r>
      <w:fldChar w:fldCharType="end"/>
    </w:r>
    <w:r>
      <w:rPr>
        <w:lang w:val="en-US"/>
      </w:rPr>
      <w:tab/>
    </w:r>
    <w:r>
      <w:fldChar w:fldCharType="begin"/>
    </w:r>
    <w:r>
      <w:instrText xml:space="preserve"> SAVEDATE \@ DD.MM.YY </w:instrText>
    </w:r>
    <w:r>
      <w:fldChar w:fldCharType="separate"/>
    </w:r>
    <w:r w:rsidR="00A42E69">
      <w:rPr>
        <w:noProof/>
      </w:rPr>
      <w:t>21.10.19</w:t>
    </w:r>
    <w:r>
      <w:fldChar w:fldCharType="end"/>
    </w:r>
    <w:r>
      <w:rPr>
        <w:lang w:val="en-US"/>
      </w:rPr>
      <w:tab/>
    </w:r>
    <w:r>
      <w:fldChar w:fldCharType="begin"/>
    </w:r>
    <w:r>
      <w:instrText xml:space="preserve"> PRINTDATE \@ DD.MM.YY </w:instrText>
    </w:r>
    <w:r>
      <w:fldChar w:fldCharType="separate"/>
    </w:r>
    <w:r w:rsidR="00456606">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27C4" w14:textId="14674C7C" w:rsidR="0077084A" w:rsidRPr="00280972" w:rsidRDefault="00280972" w:rsidP="00280972">
    <w:pPr>
      <w:pStyle w:val="Footer"/>
      <w:rPr>
        <w:lang w:val="en-US"/>
      </w:rPr>
    </w:pPr>
    <w:r>
      <w:fldChar w:fldCharType="begin"/>
    </w:r>
    <w:r w:rsidRPr="00280972">
      <w:rPr>
        <w:lang w:val="en-US"/>
      </w:rPr>
      <w:instrText xml:space="preserve"> FILENAME \p  \* MERGEFORMAT </w:instrText>
    </w:r>
    <w:r>
      <w:fldChar w:fldCharType="separate"/>
    </w:r>
    <w:r w:rsidR="00D85A4A">
      <w:rPr>
        <w:lang w:val="en-US"/>
      </w:rPr>
      <w:t>P:\ESP\ITU-R\CONF-R\CMR19\000\091ADD08S.docx</w:t>
    </w:r>
    <w:r>
      <w:fldChar w:fldCharType="end"/>
    </w:r>
    <w:r w:rsidRPr="00280972">
      <w:rPr>
        <w:lang w:val="en-US"/>
      </w:rPr>
      <w:t xml:space="preserve"> (</w:t>
    </w:r>
    <w:r>
      <w:rPr>
        <w:lang w:val="en-US"/>
      </w:rPr>
      <w:t>462215</w:t>
    </w:r>
    <w:r w:rsidRPr="00280972">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8746" w14:textId="61E21983" w:rsidR="0077084A" w:rsidRPr="00280972" w:rsidRDefault="00280972" w:rsidP="00280972">
    <w:pPr>
      <w:pStyle w:val="Footer"/>
      <w:rPr>
        <w:lang w:val="en-US"/>
      </w:rPr>
    </w:pPr>
    <w:r>
      <w:fldChar w:fldCharType="begin"/>
    </w:r>
    <w:r w:rsidRPr="00280972">
      <w:rPr>
        <w:lang w:val="en-US"/>
      </w:rPr>
      <w:instrText xml:space="preserve"> FILENAME \p  \* MERGEFORMAT </w:instrText>
    </w:r>
    <w:r>
      <w:fldChar w:fldCharType="separate"/>
    </w:r>
    <w:r w:rsidR="00D85A4A">
      <w:rPr>
        <w:lang w:val="en-US"/>
      </w:rPr>
      <w:t>P:\ESP\ITU-R\CONF-R\CMR19\000\091ADD08S.docx</w:t>
    </w:r>
    <w:r>
      <w:fldChar w:fldCharType="end"/>
    </w:r>
    <w:r w:rsidRPr="00280972">
      <w:rPr>
        <w:lang w:val="en-US"/>
      </w:rPr>
      <w:t xml:space="preserve"> (</w:t>
    </w:r>
    <w:r>
      <w:rPr>
        <w:lang w:val="en-US"/>
      </w:rPr>
      <w:t>462215</w:t>
    </w:r>
    <w:r w:rsidRPr="00280972">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0158C" w14:textId="77777777" w:rsidR="003C0613" w:rsidRDefault="003C0613">
      <w:r>
        <w:rPr>
          <w:b/>
        </w:rPr>
        <w:t>_______________</w:t>
      </w:r>
    </w:p>
  </w:footnote>
  <w:footnote w:type="continuationSeparator" w:id="0">
    <w:p w14:paraId="2388D2C3" w14:textId="77777777" w:rsidR="003C0613" w:rsidRDefault="003C0613">
      <w:r>
        <w:continuationSeparator/>
      </w:r>
    </w:p>
  </w:footnote>
  <w:footnote w:id="1">
    <w:p w14:paraId="3151033A" w14:textId="77777777" w:rsidR="00AC0F6F" w:rsidRPr="006537F1" w:rsidRDefault="00FF305B" w:rsidP="006537F1">
      <w:pPr>
        <w:pStyle w:val="FootnoteText"/>
      </w:pPr>
      <w:r w:rsidRPr="006537F1">
        <w:rPr>
          <w:rStyle w:val="FootnoteReference"/>
          <w:szCs w:val="18"/>
        </w:rPr>
        <w:t>*</w:t>
      </w:r>
      <w:r w:rsidRPr="006537F1">
        <w:tab/>
      </w:r>
      <w:r w:rsidRPr="006537F1">
        <w:rPr>
          <w:szCs w:val="24"/>
        </w:rPr>
        <w:t>Esta disposición fue numerada anteriormente como número </w:t>
      </w:r>
      <w:r w:rsidRPr="006537F1">
        <w:rPr>
          <w:rStyle w:val="Artdef"/>
          <w:szCs w:val="24"/>
        </w:rPr>
        <w:t>5.347A</w:t>
      </w:r>
      <w:r w:rsidRPr="006537F1">
        <w:rPr>
          <w:szCs w:val="24"/>
        </w:rPr>
        <w:t>. Se renumeró para mantener el orden secuencial.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1F2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56606">
      <w:rPr>
        <w:rStyle w:val="PageNumber"/>
        <w:noProof/>
      </w:rPr>
      <w:t>7</w:t>
    </w:r>
    <w:r>
      <w:rPr>
        <w:rStyle w:val="PageNumber"/>
      </w:rPr>
      <w:fldChar w:fldCharType="end"/>
    </w:r>
  </w:p>
  <w:p w14:paraId="6C7164B1" w14:textId="77777777" w:rsidR="0077084A" w:rsidRDefault="008750A8" w:rsidP="00C44E9E">
    <w:pPr>
      <w:pStyle w:val="Header"/>
      <w:rPr>
        <w:lang w:val="en-US"/>
      </w:rPr>
    </w:pPr>
    <w:r>
      <w:rPr>
        <w:lang w:val="en-US"/>
      </w:rPr>
      <w:t>CMR1</w:t>
    </w:r>
    <w:r w:rsidR="00C44E9E">
      <w:rPr>
        <w:lang w:val="en-US"/>
      </w:rPr>
      <w:t>9</w:t>
    </w:r>
    <w:r>
      <w:rPr>
        <w:lang w:val="en-US"/>
      </w:rPr>
      <w:t>/</w:t>
    </w:r>
    <w:r w:rsidR="00702F3D">
      <w:t>91(Add.8)-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385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D0A0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EE9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E89F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FC8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9CA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2ED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7CF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9C8B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85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2E89"/>
    <w:rsid w:val="0002785D"/>
    <w:rsid w:val="00052B91"/>
    <w:rsid w:val="00087AE8"/>
    <w:rsid w:val="000A28A8"/>
    <w:rsid w:val="000A5B9A"/>
    <w:rsid w:val="000E5BF9"/>
    <w:rsid w:val="000F0E6D"/>
    <w:rsid w:val="00121170"/>
    <w:rsid w:val="00123CC5"/>
    <w:rsid w:val="0015142D"/>
    <w:rsid w:val="001616DC"/>
    <w:rsid w:val="00163962"/>
    <w:rsid w:val="00186ADE"/>
    <w:rsid w:val="00191A97"/>
    <w:rsid w:val="0019729C"/>
    <w:rsid w:val="001A083F"/>
    <w:rsid w:val="001C41FA"/>
    <w:rsid w:val="001E2B52"/>
    <w:rsid w:val="001E3F27"/>
    <w:rsid w:val="001E7D42"/>
    <w:rsid w:val="00211B7D"/>
    <w:rsid w:val="0023659C"/>
    <w:rsid w:val="00236D2A"/>
    <w:rsid w:val="0024569E"/>
    <w:rsid w:val="00255F12"/>
    <w:rsid w:val="00262C09"/>
    <w:rsid w:val="00271AA4"/>
    <w:rsid w:val="00280972"/>
    <w:rsid w:val="002A791F"/>
    <w:rsid w:val="002C1A52"/>
    <w:rsid w:val="002C1B26"/>
    <w:rsid w:val="002C5D6C"/>
    <w:rsid w:val="002E701F"/>
    <w:rsid w:val="003248A9"/>
    <w:rsid w:val="00324FFA"/>
    <w:rsid w:val="0032680B"/>
    <w:rsid w:val="00344D72"/>
    <w:rsid w:val="00363A65"/>
    <w:rsid w:val="003B1E8C"/>
    <w:rsid w:val="003C0613"/>
    <w:rsid w:val="003C2508"/>
    <w:rsid w:val="003D0AA3"/>
    <w:rsid w:val="003D436E"/>
    <w:rsid w:val="003E2086"/>
    <w:rsid w:val="003F7F66"/>
    <w:rsid w:val="00402A33"/>
    <w:rsid w:val="0042325D"/>
    <w:rsid w:val="00440B3A"/>
    <w:rsid w:val="0044375A"/>
    <w:rsid w:val="0045384C"/>
    <w:rsid w:val="00454553"/>
    <w:rsid w:val="00455AA7"/>
    <w:rsid w:val="00456606"/>
    <w:rsid w:val="00472A86"/>
    <w:rsid w:val="004B124A"/>
    <w:rsid w:val="004B3095"/>
    <w:rsid w:val="004C5782"/>
    <w:rsid w:val="004D2C7C"/>
    <w:rsid w:val="005133B5"/>
    <w:rsid w:val="00524392"/>
    <w:rsid w:val="00532097"/>
    <w:rsid w:val="005513F4"/>
    <w:rsid w:val="00566FD7"/>
    <w:rsid w:val="0057387D"/>
    <w:rsid w:val="0058350F"/>
    <w:rsid w:val="00583C7E"/>
    <w:rsid w:val="0059098E"/>
    <w:rsid w:val="005D46FB"/>
    <w:rsid w:val="005F2605"/>
    <w:rsid w:val="005F3B0E"/>
    <w:rsid w:val="005F3DB8"/>
    <w:rsid w:val="005F559C"/>
    <w:rsid w:val="00602857"/>
    <w:rsid w:val="006078F3"/>
    <w:rsid w:val="006124AD"/>
    <w:rsid w:val="00624009"/>
    <w:rsid w:val="00653D3D"/>
    <w:rsid w:val="00662BA0"/>
    <w:rsid w:val="0067344B"/>
    <w:rsid w:val="00684A94"/>
    <w:rsid w:val="00692AAE"/>
    <w:rsid w:val="006C0E38"/>
    <w:rsid w:val="006D6E67"/>
    <w:rsid w:val="006E1A13"/>
    <w:rsid w:val="00701C20"/>
    <w:rsid w:val="00702F3D"/>
    <w:rsid w:val="0070518E"/>
    <w:rsid w:val="0072643E"/>
    <w:rsid w:val="007354E9"/>
    <w:rsid w:val="007424E8"/>
    <w:rsid w:val="0074579D"/>
    <w:rsid w:val="00765578"/>
    <w:rsid w:val="00766333"/>
    <w:rsid w:val="0077084A"/>
    <w:rsid w:val="007952C7"/>
    <w:rsid w:val="007C0B95"/>
    <w:rsid w:val="007C2317"/>
    <w:rsid w:val="007D330A"/>
    <w:rsid w:val="008066FA"/>
    <w:rsid w:val="00836673"/>
    <w:rsid w:val="00866AE6"/>
    <w:rsid w:val="008750A8"/>
    <w:rsid w:val="008D3316"/>
    <w:rsid w:val="008E5AF2"/>
    <w:rsid w:val="0090121B"/>
    <w:rsid w:val="009144C9"/>
    <w:rsid w:val="0094091F"/>
    <w:rsid w:val="00962171"/>
    <w:rsid w:val="00973754"/>
    <w:rsid w:val="00996E44"/>
    <w:rsid w:val="009C0BED"/>
    <w:rsid w:val="009D68AE"/>
    <w:rsid w:val="009E11EC"/>
    <w:rsid w:val="00A021CC"/>
    <w:rsid w:val="00A118DB"/>
    <w:rsid w:val="00A42E69"/>
    <w:rsid w:val="00A4450C"/>
    <w:rsid w:val="00AA5E6C"/>
    <w:rsid w:val="00AC7A8A"/>
    <w:rsid w:val="00AE5677"/>
    <w:rsid w:val="00AE658F"/>
    <w:rsid w:val="00AF2F78"/>
    <w:rsid w:val="00B239FA"/>
    <w:rsid w:val="00B34EF6"/>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85A4A"/>
    <w:rsid w:val="00DA71A3"/>
    <w:rsid w:val="00DC629B"/>
    <w:rsid w:val="00DE1C31"/>
    <w:rsid w:val="00E05BFF"/>
    <w:rsid w:val="00E262F1"/>
    <w:rsid w:val="00E3176A"/>
    <w:rsid w:val="00E36CE4"/>
    <w:rsid w:val="00E41769"/>
    <w:rsid w:val="00E46175"/>
    <w:rsid w:val="00E54754"/>
    <w:rsid w:val="00E56BD3"/>
    <w:rsid w:val="00E71D14"/>
    <w:rsid w:val="00EA2D04"/>
    <w:rsid w:val="00EA77F0"/>
    <w:rsid w:val="00F30D02"/>
    <w:rsid w:val="00F32316"/>
    <w:rsid w:val="00F66597"/>
    <w:rsid w:val="00F675D0"/>
    <w:rsid w:val="00F8150C"/>
    <w:rsid w:val="00FD03C4"/>
    <w:rsid w:val="00FE4574"/>
    <w:rsid w:val="00FF30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52BEB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customStyle="1" w:styleId="enumlev1Char">
    <w:name w:val="enumlev1 Char"/>
    <w:basedOn w:val="DefaultParagraphFont"/>
    <w:link w:val="enumlev1"/>
    <w:qFormat/>
    <w:rsid w:val="008066FA"/>
    <w:rPr>
      <w:rFonts w:ascii="Times New Roman" w:hAnsi="Times New Roman"/>
      <w:sz w:val="24"/>
      <w:lang w:val="es-ES_tradnl" w:eastAsia="en-US"/>
    </w:rPr>
  </w:style>
  <w:style w:type="paragraph" w:styleId="BalloonText">
    <w:name w:val="Balloon Text"/>
    <w:basedOn w:val="Normal"/>
    <w:link w:val="BalloonTextChar"/>
    <w:semiHidden/>
    <w:unhideWhenUsed/>
    <w:rsid w:val="000A28A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28A8"/>
    <w:rPr>
      <w:rFonts w:ascii="Segoe UI" w:hAnsi="Segoe UI" w:cs="Segoe UI"/>
      <w:sz w:val="18"/>
      <w:szCs w:val="18"/>
      <w:lang w:val="es-ES_tradnl" w:eastAsia="en-US"/>
    </w:rPr>
  </w:style>
  <w:style w:type="character" w:customStyle="1" w:styleId="ReasonsChar">
    <w:name w:val="Reasons Char"/>
    <w:basedOn w:val="DefaultParagraphFont"/>
    <w:link w:val="Reasons"/>
    <w:locked/>
    <w:rsid w:val="00FF305B"/>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FF305B"/>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R16-WRC19-C-0091!A8!MSW-S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DCA04A0-A81D-4934-8285-4F9F65B071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1F957534-0F50-4DD1-9264-CF9720E8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2139</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R16-WRC19-C-0091!A8!MSW-S</vt:lpstr>
    </vt:vector>
  </TitlesOfParts>
  <Manager>Secretaría General - Pool</Manager>
  <Company>Unión Internacional de Telecomunicaciones (UIT)</Company>
  <LinksUpToDate>false</LinksUpToDate>
  <CharactersWithSpaces>13642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R16-WRC19-C-0091!A8!MSW-S</dc:title>
  <dc:subject>Conferencia Mundial de Radiocomunicaciones - 2019</dc:subject>
  <dc:creator>Documents Proposals Manager (DPM)</dc:creator>
  <cp:keywords>DPM_v2019.10.15.2_prod</cp:keywords>
  <dc:description/>
  <cp:lastModifiedBy>Spanish</cp:lastModifiedBy>
  <cp:revision>20</cp:revision>
  <cp:lastPrinted>2019-10-17T14:15:00Z</cp:lastPrinted>
  <dcterms:created xsi:type="dcterms:W3CDTF">2019-10-17T16:29:00Z</dcterms:created>
  <dcterms:modified xsi:type="dcterms:W3CDTF">2019-10-21T09:29:00Z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