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C304FF" w14:paraId="7C251CCD" w14:textId="77777777" w:rsidTr="0050008E">
        <w:trPr>
          <w:cantSplit/>
        </w:trPr>
        <w:tc>
          <w:tcPr>
            <w:tcW w:w="6911" w:type="dxa"/>
          </w:tcPr>
          <w:p w14:paraId="2DFCC383" w14:textId="77777777" w:rsidR="00BB1D82" w:rsidRPr="00C304FF" w:rsidRDefault="00851625" w:rsidP="00DA4961">
            <w:pPr>
              <w:spacing w:before="400" w:after="48"/>
              <w:rPr>
                <w:rFonts w:ascii="Verdana" w:hAnsi="Verdana"/>
                <w:b/>
                <w:bCs/>
                <w:sz w:val="20"/>
                <w:lang w:val="fr-CH"/>
              </w:rPr>
            </w:pPr>
            <w:r w:rsidRPr="00C304FF">
              <w:rPr>
                <w:rFonts w:ascii="Verdana" w:hAnsi="Verdana"/>
                <w:b/>
                <w:bCs/>
                <w:sz w:val="20"/>
                <w:lang w:val="fr-CH"/>
              </w:rPr>
              <w:t>Conférence mondiale des radiocommunications (CMR-1</w:t>
            </w:r>
            <w:r w:rsidR="00FD7AA3" w:rsidRPr="00C304FF">
              <w:rPr>
                <w:rFonts w:ascii="Verdana" w:hAnsi="Verdana"/>
                <w:b/>
                <w:bCs/>
                <w:sz w:val="20"/>
                <w:lang w:val="fr-CH"/>
              </w:rPr>
              <w:t>9</w:t>
            </w:r>
            <w:r w:rsidRPr="00C304FF">
              <w:rPr>
                <w:rFonts w:ascii="Verdana" w:hAnsi="Verdana"/>
                <w:b/>
                <w:bCs/>
                <w:sz w:val="20"/>
                <w:lang w:val="fr-CH"/>
              </w:rPr>
              <w:t>)</w:t>
            </w:r>
            <w:r w:rsidRPr="00C304FF">
              <w:rPr>
                <w:rFonts w:ascii="Verdana" w:hAnsi="Verdana"/>
                <w:b/>
                <w:bCs/>
                <w:sz w:val="20"/>
                <w:lang w:val="fr-CH"/>
              </w:rPr>
              <w:br/>
            </w:r>
            <w:r w:rsidR="00063A1F" w:rsidRPr="00C304FF">
              <w:rPr>
                <w:rFonts w:ascii="Verdana" w:hAnsi="Verdana"/>
                <w:b/>
                <w:bCs/>
                <w:sz w:val="18"/>
                <w:szCs w:val="18"/>
                <w:lang w:val="fr-CH"/>
              </w:rPr>
              <w:t xml:space="preserve">Charm el-Cheikh, </w:t>
            </w:r>
            <w:r w:rsidR="00081366" w:rsidRPr="00C304FF">
              <w:rPr>
                <w:rFonts w:ascii="Verdana" w:hAnsi="Verdana"/>
                <w:b/>
                <w:bCs/>
                <w:sz w:val="18"/>
                <w:szCs w:val="18"/>
                <w:lang w:val="fr-CH"/>
              </w:rPr>
              <w:t>É</w:t>
            </w:r>
            <w:r w:rsidR="00063A1F" w:rsidRPr="00C304FF">
              <w:rPr>
                <w:rFonts w:ascii="Verdana" w:hAnsi="Verdana"/>
                <w:b/>
                <w:bCs/>
                <w:sz w:val="18"/>
                <w:szCs w:val="18"/>
                <w:lang w:val="fr-CH"/>
              </w:rPr>
              <w:t>gypte</w:t>
            </w:r>
            <w:r w:rsidRPr="00C304FF">
              <w:rPr>
                <w:rFonts w:ascii="Verdana" w:hAnsi="Verdana"/>
                <w:b/>
                <w:bCs/>
                <w:sz w:val="18"/>
                <w:szCs w:val="18"/>
                <w:lang w:val="fr-CH"/>
              </w:rPr>
              <w:t>,</w:t>
            </w:r>
            <w:r w:rsidR="00E537FF" w:rsidRPr="00C304FF">
              <w:rPr>
                <w:rFonts w:ascii="Verdana" w:hAnsi="Verdana"/>
                <w:b/>
                <w:bCs/>
                <w:sz w:val="18"/>
                <w:szCs w:val="18"/>
                <w:lang w:val="fr-CH"/>
              </w:rPr>
              <w:t xml:space="preserve"> </w:t>
            </w:r>
            <w:r w:rsidRPr="00C304FF">
              <w:rPr>
                <w:rFonts w:ascii="Verdana" w:hAnsi="Verdana"/>
                <w:b/>
                <w:bCs/>
                <w:sz w:val="18"/>
                <w:szCs w:val="18"/>
                <w:lang w:val="fr-CH"/>
              </w:rPr>
              <w:t>2</w:t>
            </w:r>
            <w:r w:rsidR="00FD7AA3" w:rsidRPr="00C304FF">
              <w:rPr>
                <w:rFonts w:ascii="Verdana" w:hAnsi="Verdana"/>
                <w:b/>
                <w:bCs/>
                <w:sz w:val="18"/>
                <w:szCs w:val="18"/>
                <w:lang w:val="fr-CH"/>
              </w:rPr>
              <w:t xml:space="preserve">8 octobre </w:t>
            </w:r>
            <w:r w:rsidR="00F10064" w:rsidRPr="00C304FF">
              <w:rPr>
                <w:rFonts w:ascii="Verdana" w:hAnsi="Verdana"/>
                <w:b/>
                <w:bCs/>
                <w:sz w:val="18"/>
                <w:szCs w:val="18"/>
                <w:lang w:val="fr-CH"/>
              </w:rPr>
              <w:t>–</w:t>
            </w:r>
            <w:r w:rsidR="00FD7AA3" w:rsidRPr="00C304FF">
              <w:rPr>
                <w:rFonts w:ascii="Verdana" w:hAnsi="Verdana"/>
                <w:b/>
                <w:bCs/>
                <w:sz w:val="18"/>
                <w:szCs w:val="18"/>
                <w:lang w:val="fr-CH"/>
              </w:rPr>
              <w:t xml:space="preserve"> </w:t>
            </w:r>
            <w:r w:rsidRPr="00C304FF">
              <w:rPr>
                <w:rFonts w:ascii="Verdana" w:hAnsi="Verdana"/>
                <w:b/>
                <w:bCs/>
                <w:sz w:val="18"/>
                <w:szCs w:val="18"/>
                <w:lang w:val="fr-CH"/>
              </w:rPr>
              <w:t>2</w:t>
            </w:r>
            <w:r w:rsidR="00FD7AA3" w:rsidRPr="00C304FF">
              <w:rPr>
                <w:rFonts w:ascii="Verdana" w:hAnsi="Verdana"/>
                <w:b/>
                <w:bCs/>
                <w:sz w:val="18"/>
                <w:szCs w:val="18"/>
                <w:lang w:val="fr-CH"/>
              </w:rPr>
              <w:t>2</w:t>
            </w:r>
            <w:r w:rsidRPr="00C304FF">
              <w:rPr>
                <w:rFonts w:ascii="Verdana" w:hAnsi="Verdana"/>
                <w:b/>
                <w:bCs/>
                <w:sz w:val="18"/>
                <w:szCs w:val="18"/>
                <w:lang w:val="fr-CH"/>
              </w:rPr>
              <w:t xml:space="preserve"> novembre 201</w:t>
            </w:r>
            <w:r w:rsidR="00FD7AA3" w:rsidRPr="00C304FF">
              <w:rPr>
                <w:rFonts w:ascii="Verdana" w:hAnsi="Verdana"/>
                <w:b/>
                <w:bCs/>
                <w:sz w:val="18"/>
                <w:szCs w:val="18"/>
                <w:lang w:val="fr-CH"/>
              </w:rPr>
              <w:t>9</w:t>
            </w:r>
          </w:p>
        </w:tc>
        <w:tc>
          <w:tcPr>
            <w:tcW w:w="3120" w:type="dxa"/>
          </w:tcPr>
          <w:p w14:paraId="54E54F6E" w14:textId="77777777" w:rsidR="00BB1D82" w:rsidRPr="00C304FF" w:rsidRDefault="000A55AE" w:rsidP="00DA4961">
            <w:pPr>
              <w:spacing w:before="0"/>
              <w:jc w:val="right"/>
              <w:rPr>
                <w:lang w:val="fr-CH"/>
              </w:rPr>
            </w:pPr>
            <w:r w:rsidRPr="00C304FF">
              <w:rPr>
                <w:rFonts w:ascii="Verdana" w:hAnsi="Verdana"/>
                <w:b/>
                <w:bCs/>
                <w:noProof/>
                <w:lang w:val="fr-CH" w:eastAsia="zh-CN"/>
              </w:rPr>
              <w:drawing>
                <wp:inline distT="0" distB="0" distL="0" distR="0" wp14:anchorId="4FABF76F" wp14:editId="134034F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C304FF" w14:paraId="7F58159C" w14:textId="77777777" w:rsidTr="0050008E">
        <w:trPr>
          <w:cantSplit/>
        </w:trPr>
        <w:tc>
          <w:tcPr>
            <w:tcW w:w="6911" w:type="dxa"/>
            <w:tcBorders>
              <w:bottom w:val="single" w:sz="12" w:space="0" w:color="auto"/>
            </w:tcBorders>
          </w:tcPr>
          <w:p w14:paraId="36CEEF9E" w14:textId="77777777" w:rsidR="00BB1D82" w:rsidRPr="00C304FF" w:rsidRDefault="00BB1D82" w:rsidP="00DA4961">
            <w:pPr>
              <w:spacing w:before="0" w:after="48"/>
              <w:rPr>
                <w:b/>
                <w:smallCaps/>
                <w:szCs w:val="24"/>
                <w:lang w:val="fr-CH"/>
              </w:rPr>
            </w:pPr>
            <w:bookmarkStart w:id="0" w:name="dhead"/>
          </w:p>
        </w:tc>
        <w:tc>
          <w:tcPr>
            <w:tcW w:w="3120" w:type="dxa"/>
            <w:tcBorders>
              <w:bottom w:val="single" w:sz="12" w:space="0" w:color="auto"/>
            </w:tcBorders>
          </w:tcPr>
          <w:p w14:paraId="3BCB3FB7" w14:textId="77777777" w:rsidR="00BB1D82" w:rsidRPr="00C304FF" w:rsidRDefault="00BB1D82" w:rsidP="00DA4961">
            <w:pPr>
              <w:spacing w:before="0"/>
              <w:rPr>
                <w:rFonts w:ascii="Verdana" w:hAnsi="Verdana"/>
                <w:szCs w:val="24"/>
                <w:lang w:val="fr-CH"/>
              </w:rPr>
            </w:pPr>
          </w:p>
        </w:tc>
      </w:tr>
      <w:tr w:rsidR="00BB1D82" w:rsidRPr="00C304FF" w14:paraId="366094D2" w14:textId="77777777" w:rsidTr="00BB1D82">
        <w:trPr>
          <w:cantSplit/>
        </w:trPr>
        <w:tc>
          <w:tcPr>
            <w:tcW w:w="6911" w:type="dxa"/>
            <w:tcBorders>
              <w:top w:val="single" w:sz="12" w:space="0" w:color="auto"/>
            </w:tcBorders>
          </w:tcPr>
          <w:p w14:paraId="71420279" w14:textId="77777777" w:rsidR="00BB1D82" w:rsidRPr="00C304FF" w:rsidRDefault="00BB1D82" w:rsidP="00DA4961">
            <w:pPr>
              <w:spacing w:before="0" w:after="48"/>
              <w:rPr>
                <w:rFonts w:ascii="Verdana" w:hAnsi="Verdana"/>
                <w:b/>
                <w:smallCaps/>
                <w:sz w:val="20"/>
                <w:lang w:val="fr-CH"/>
              </w:rPr>
            </w:pPr>
          </w:p>
        </w:tc>
        <w:tc>
          <w:tcPr>
            <w:tcW w:w="3120" w:type="dxa"/>
            <w:tcBorders>
              <w:top w:val="single" w:sz="12" w:space="0" w:color="auto"/>
            </w:tcBorders>
          </w:tcPr>
          <w:p w14:paraId="0C65BF17" w14:textId="77777777" w:rsidR="00BB1D82" w:rsidRPr="00C304FF" w:rsidRDefault="00BB1D82" w:rsidP="00DA4961">
            <w:pPr>
              <w:spacing w:before="0"/>
              <w:rPr>
                <w:rFonts w:ascii="Verdana" w:hAnsi="Verdana"/>
                <w:sz w:val="20"/>
                <w:lang w:val="fr-CH"/>
              </w:rPr>
            </w:pPr>
          </w:p>
        </w:tc>
      </w:tr>
      <w:tr w:rsidR="00BB1D82" w:rsidRPr="00C304FF" w14:paraId="24377034" w14:textId="77777777" w:rsidTr="00BB1D82">
        <w:trPr>
          <w:cantSplit/>
        </w:trPr>
        <w:tc>
          <w:tcPr>
            <w:tcW w:w="6911" w:type="dxa"/>
          </w:tcPr>
          <w:p w14:paraId="323A105C" w14:textId="77777777" w:rsidR="00BB1D82" w:rsidRPr="00C304FF" w:rsidRDefault="006D4724" w:rsidP="00DA4961">
            <w:pPr>
              <w:spacing w:before="0"/>
              <w:rPr>
                <w:rFonts w:ascii="Verdana" w:hAnsi="Verdana"/>
                <w:b/>
                <w:sz w:val="20"/>
                <w:lang w:val="fr-CH"/>
              </w:rPr>
            </w:pPr>
            <w:r w:rsidRPr="00C304FF">
              <w:rPr>
                <w:rFonts w:ascii="Verdana" w:hAnsi="Verdana"/>
                <w:b/>
                <w:sz w:val="20"/>
                <w:lang w:val="fr-CH"/>
              </w:rPr>
              <w:t>SÉANCE PLÉNIÈRE</w:t>
            </w:r>
          </w:p>
        </w:tc>
        <w:tc>
          <w:tcPr>
            <w:tcW w:w="3120" w:type="dxa"/>
          </w:tcPr>
          <w:p w14:paraId="78926B9D" w14:textId="77777777" w:rsidR="00BB1D82" w:rsidRPr="00C304FF" w:rsidRDefault="006D4724" w:rsidP="00DA4961">
            <w:pPr>
              <w:spacing w:before="0"/>
              <w:rPr>
                <w:rFonts w:ascii="Verdana" w:hAnsi="Verdana"/>
                <w:sz w:val="20"/>
                <w:lang w:val="fr-CH"/>
              </w:rPr>
            </w:pPr>
            <w:r w:rsidRPr="00C304FF">
              <w:rPr>
                <w:rFonts w:ascii="Verdana" w:hAnsi="Verdana"/>
                <w:b/>
                <w:sz w:val="20"/>
                <w:lang w:val="fr-CH"/>
              </w:rPr>
              <w:t>Addendum 8 au</w:t>
            </w:r>
            <w:r w:rsidRPr="00C304FF">
              <w:rPr>
                <w:rFonts w:ascii="Verdana" w:hAnsi="Verdana"/>
                <w:b/>
                <w:sz w:val="20"/>
                <w:lang w:val="fr-CH"/>
              </w:rPr>
              <w:br/>
              <w:t>Document 91</w:t>
            </w:r>
            <w:r w:rsidR="00BB1D82" w:rsidRPr="00C304FF">
              <w:rPr>
                <w:rFonts w:ascii="Verdana" w:hAnsi="Verdana"/>
                <w:b/>
                <w:sz w:val="20"/>
                <w:lang w:val="fr-CH"/>
              </w:rPr>
              <w:t>-</w:t>
            </w:r>
            <w:r w:rsidRPr="00C304FF">
              <w:rPr>
                <w:rFonts w:ascii="Verdana" w:hAnsi="Verdana"/>
                <w:b/>
                <w:sz w:val="20"/>
                <w:lang w:val="fr-CH"/>
              </w:rPr>
              <w:t>F</w:t>
            </w:r>
          </w:p>
        </w:tc>
      </w:tr>
      <w:bookmarkEnd w:id="0"/>
      <w:tr w:rsidR="00690C7B" w:rsidRPr="00C304FF" w14:paraId="2A0E8DE9" w14:textId="77777777" w:rsidTr="00BB1D82">
        <w:trPr>
          <w:cantSplit/>
        </w:trPr>
        <w:tc>
          <w:tcPr>
            <w:tcW w:w="6911" w:type="dxa"/>
          </w:tcPr>
          <w:p w14:paraId="7DD852A1" w14:textId="77777777" w:rsidR="00690C7B" w:rsidRPr="00C304FF" w:rsidRDefault="00690C7B" w:rsidP="00DA4961">
            <w:pPr>
              <w:spacing w:before="0"/>
              <w:rPr>
                <w:rFonts w:ascii="Verdana" w:hAnsi="Verdana"/>
                <w:b/>
                <w:sz w:val="20"/>
                <w:lang w:val="fr-CH"/>
              </w:rPr>
            </w:pPr>
          </w:p>
        </w:tc>
        <w:tc>
          <w:tcPr>
            <w:tcW w:w="3120" w:type="dxa"/>
          </w:tcPr>
          <w:p w14:paraId="6EE6DF39" w14:textId="77777777" w:rsidR="00690C7B" w:rsidRPr="00C304FF" w:rsidRDefault="00690C7B" w:rsidP="00DA4961">
            <w:pPr>
              <w:spacing w:before="0"/>
              <w:rPr>
                <w:rFonts w:ascii="Verdana" w:hAnsi="Verdana"/>
                <w:b/>
                <w:sz w:val="20"/>
                <w:lang w:val="fr-CH"/>
              </w:rPr>
            </w:pPr>
            <w:r w:rsidRPr="00C304FF">
              <w:rPr>
                <w:rFonts w:ascii="Verdana" w:hAnsi="Verdana"/>
                <w:b/>
                <w:sz w:val="20"/>
                <w:lang w:val="fr-CH"/>
              </w:rPr>
              <w:t>7 octobre 2019</w:t>
            </w:r>
          </w:p>
        </w:tc>
      </w:tr>
      <w:tr w:rsidR="00690C7B" w:rsidRPr="00C304FF" w14:paraId="58A5730A" w14:textId="77777777" w:rsidTr="00BB1D82">
        <w:trPr>
          <w:cantSplit/>
        </w:trPr>
        <w:tc>
          <w:tcPr>
            <w:tcW w:w="6911" w:type="dxa"/>
          </w:tcPr>
          <w:p w14:paraId="0B66F565" w14:textId="77777777" w:rsidR="00690C7B" w:rsidRPr="00C304FF" w:rsidRDefault="00690C7B" w:rsidP="00DA4961">
            <w:pPr>
              <w:spacing w:before="0" w:after="48"/>
              <w:rPr>
                <w:rFonts w:ascii="Verdana" w:hAnsi="Verdana"/>
                <w:b/>
                <w:smallCaps/>
                <w:sz w:val="20"/>
                <w:lang w:val="fr-CH"/>
              </w:rPr>
            </w:pPr>
          </w:p>
        </w:tc>
        <w:tc>
          <w:tcPr>
            <w:tcW w:w="3120" w:type="dxa"/>
          </w:tcPr>
          <w:p w14:paraId="07E0DDB1" w14:textId="77777777" w:rsidR="00690C7B" w:rsidRPr="00C304FF" w:rsidRDefault="00690C7B" w:rsidP="00DA4961">
            <w:pPr>
              <w:spacing w:before="0"/>
              <w:rPr>
                <w:rFonts w:ascii="Verdana" w:hAnsi="Verdana"/>
                <w:b/>
                <w:sz w:val="20"/>
                <w:lang w:val="fr-CH"/>
              </w:rPr>
            </w:pPr>
            <w:r w:rsidRPr="00C304FF">
              <w:rPr>
                <w:rFonts w:ascii="Verdana" w:hAnsi="Verdana"/>
                <w:b/>
                <w:sz w:val="20"/>
                <w:lang w:val="fr-CH"/>
              </w:rPr>
              <w:t>Original: anglais</w:t>
            </w:r>
          </w:p>
        </w:tc>
      </w:tr>
      <w:tr w:rsidR="00690C7B" w:rsidRPr="00C304FF" w14:paraId="210B4915" w14:textId="77777777" w:rsidTr="00C11970">
        <w:trPr>
          <w:cantSplit/>
        </w:trPr>
        <w:tc>
          <w:tcPr>
            <w:tcW w:w="10031" w:type="dxa"/>
            <w:gridSpan w:val="2"/>
          </w:tcPr>
          <w:p w14:paraId="5E3B391F" w14:textId="77777777" w:rsidR="00690C7B" w:rsidRPr="00C304FF" w:rsidRDefault="00690C7B" w:rsidP="00DA4961">
            <w:pPr>
              <w:spacing w:before="0"/>
              <w:rPr>
                <w:rFonts w:ascii="Verdana" w:hAnsi="Verdana"/>
                <w:b/>
                <w:sz w:val="20"/>
                <w:lang w:val="fr-CH"/>
              </w:rPr>
            </w:pPr>
          </w:p>
        </w:tc>
      </w:tr>
      <w:tr w:rsidR="00690C7B" w:rsidRPr="00C304FF" w14:paraId="0B8178AD" w14:textId="77777777" w:rsidTr="0050008E">
        <w:trPr>
          <w:cantSplit/>
        </w:trPr>
        <w:tc>
          <w:tcPr>
            <w:tcW w:w="10031" w:type="dxa"/>
            <w:gridSpan w:val="2"/>
          </w:tcPr>
          <w:p w14:paraId="48FF76E8" w14:textId="77777777" w:rsidR="00690C7B" w:rsidRPr="00C304FF" w:rsidRDefault="00690C7B" w:rsidP="00DA4961">
            <w:pPr>
              <w:pStyle w:val="Source"/>
              <w:rPr>
                <w:lang w:val="fr-CH"/>
              </w:rPr>
            </w:pPr>
            <w:bookmarkStart w:id="1" w:name="dsource" w:colFirst="0" w:colLast="0"/>
            <w:r w:rsidRPr="00C304FF">
              <w:rPr>
                <w:lang w:val="fr-CH"/>
              </w:rPr>
              <w:t>Tanzanie (République-Unie de)</w:t>
            </w:r>
          </w:p>
        </w:tc>
      </w:tr>
      <w:tr w:rsidR="00690C7B" w:rsidRPr="00C304FF" w14:paraId="5C9BDD3E" w14:textId="77777777" w:rsidTr="0050008E">
        <w:trPr>
          <w:cantSplit/>
        </w:trPr>
        <w:tc>
          <w:tcPr>
            <w:tcW w:w="10031" w:type="dxa"/>
            <w:gridSpan w:val="2"/>
          </w:tcPr>
          <w:p w14:paraId="00FF48E3" w14:textId="126AE171" w:rsidR="00690C7B" w:rsidRPr="00C304FF" w:rsidRDefault="0037580A" w:rsidP="00DA4961">
            <w:pPr>
              <w:pStyle w:val="Title1"/>
              <w:rPr>
                <w:lang w:val="fr-CH"/>
              </w:rPr>
            </w:pPr>
            <w:bookmarkStart w:id="2" w:name="dtitle1" w:colFirst="0" w:colLast="0"/>
            <w:bookmarkEnd w:id="1"/>
            <w:r w:rsidRPr="00C304FF">
              <w:rPr>
                <w:lang w:val="fr-CH"/>
              </w:rPr>
              <w:t>Propositions pour les travaux de la conférence</w:t>
            </w:r>
          </w:p>
        </w:tc>
      </w:tr>
      <w:tr w:rsidR="00690C7B" w:rsidRPr="00C304FF" w14:paraId="6874757F" w14:textId="77777777" w:rsidTr="0050008E">
        <w:trPr>
          <w:cantSplit/>
        </w:trPr>
        <w:tc>
          <w:tcPr>
            <w:tcW w:w="10031" w:type="dxa"/>
            <w:gridSpan w:val="2"/>
          </w:tcPr>
          <w:p w14:paraId="628376E1" w14:textId="77777777" w:rsidR="00690C7B" w:rsidRPr="00C304FF" w:rsidRDefault="00690C7B" w:rsidP="00DA4961">
            <w:pPr>
              <w:pStyle w:val="Title2"/>
              <w:rPr>
                <w:lang w:val="fr-CH"/>
              </w:rPr>
            </w:pPr>
            <w:bookmarkStart w:id="3" w:name="dtitle2" w:colFirst="0" w:colLast="0"/>
            <w:bookmarkEnd w:id="2"/>
          </w:p>
        </w:tc>
      </w:tr>
      <w:tr w:rsidR="00690C7B" w:rsidRPr="00C304FF" w14:paraId="7AC71970" w14:textId="77777777" w:rsidTr="0050008E">
        <w:trPr>
          <w:cantSplit/>
        </w:trPr>
        <w:tc>
          <w:tcPr>
            <w:tcW w:w="10031" w:type="dxa"/>
            <w:gridSpan w:val="2"/>
          </w:tcPr>
          <w:p w14:paraId="56CC6838" w14:textId="77777777" w:rsidR="00690C7B" w:rsidRPr="00C304FF" w:rsidRDefault="00690C7B" w:rsidP="00DA4961">
            <w:pPr>
              <w:pStyle w:val="Agendaitem"/>
            </w:pPr>
            <w:bookmarkStart w:id="4" w:name="dtitle3" w:colFirst="0" w:colLast="0"/>
            <w:bookmarkEnd w:id="3"/>
            <w:r w:rsidRPr="00C304FF">
              <w:t>Point 1.8 de l'ordre du jour</w:t>
            </w:r>
          </w:p>
        </w:tc>
      </w:tr>
    </w:tbl>
    <w:bookmarkEnd w:id="4"/>
    <w:p w14:paraId="4327C982" w14:textId="1E4BADDA" w:rsidR="001C0E40" w:rsidRPr="00C304FF" w:rsidRDefault="00C721FE" w:rsidP="00DA4961">
      <w:pPr>
        <w:rPr>
          <w:lang w:val="fr-CH"/>
        </w:rPr>
      </w:pPr>
      <w:r w:rsidRPr="00C304FF">
        <w:rPr>
          <w:lang w:val="fr-CH"/>
        </w:rPr>
        <w:t>1.8</w:t>
      </w:r>
      <w:r w:rsidRPr="00C304FF">
        <w:rPr>
          <w:lang w:val="fr-CH"/>
        </w:rPr>
        <w:tab/>
        <w:t xml:space="preserve">envisager les mesures règlementaires qui pourraient être prises pour permettre la modernisation du système mondial de détresse et de sécurité en mer (SMDSM) et l'intégration de systèmes à satellites supplémentaires dans le SMDSM, conformément à la Résolution </w:t>
      </w:r>
      <w:r w:rsidRPr="00C304FF">
        <w:rPr>
          <w:b/>
          <w:bCs/>
          <w:lang w:val="fr-CH"/>
        </w:rPr>
        <w:t>359 (Rév.CMR-15)</w:t>
      </w:r>
      <w:r w:rsidR="001810F3" w:rsidRPr="00C304FF">
        <w:rPr>
          <w:lang w:val="fr-CH"/>
        </w:rPr>
        <w:t>.</w:t>
      </w:r>
    </w:p>
    <w:p w14:paraId="5840DD36" w14:textId="120656B6" w:rsidR="003C6E10" w:rsidRPr="00C304FF" w:rsidRDefault="003C6E10" w:rsidP="00DA4961">
      <w:pPr>
        <w:pStyle w:val="Headingb"/>
        <w:rPr>
          <w:lang w:val="fr-CH"/>
        </w:rPr>
      </w:pPr>
      <w:bookmarkStart w:id="5" w:name="lt_pId000"/>
      <w:r w:rsidRPr="00C304FF">
        <w:rPr>
          <w:lang w:val="fr-CH"/>
        </w:rPr>
        <w:t>Introduction</w:t>
      </w:r>
      <w:bookmarkEnd w:id="5"/>
    </w:p>
    <w:p w14:paraId="4B734A44" w14:textId="77777777" w:rsidR="003C6E10" w:rsidRPr="00C304FF" w:rsidRDefault="003C6E10" w:rsidP="00DA4961">
      <w:pPr>
        <w:rPr>
          <w:lang w:val="fr-CH"/>
        </w:rPr>
      </w:pPr>
      <w:bookmarkStart w:id="6" w:name="lt_pId001"/>
      <w:r w:rsidRPr="00C304FF">
        <w:rPr>
          <w:lang w:val="fr-CH"/>
        </w:rPr>
        <w:t>Le point 1.8 de l'ordre du jour de la CMR-19 comprend deux éléments distincts.</w:t>
      </w:r>
      <w:bookmarkEnd w:id="6"/>
      <w:r w:rsidRPr="00C304FF">
        <w:rPr>
          <w:lang w:val="fr-CH"/>
        </w:rPr>
        <w:t xml:space="preserve"> </w:t>
      </w:r>
      <w:bookmarkStart w:id="7" w:name="lt_pId002"/>
      <w:r w:rsidRPr="00C304FF">
        <w:rPr>
          <w:lang w:val="fr-CH"/>
        </w:rPr>
        <w:t xml:space="preserve">Le premier prévoit la modernisation du Système mondial de détresse et de sécurité en mer (SMDSM), conformément au point 1 du </w:t>
      </w:r>
      <w:r w:rsidRPr="00C304FF">
        <w:rPr>
          <w:i/>
          <w:lang w:val="fr-CH"/>
        </w:rPr>
        <w:t>décide d'inviter l'UIT-R</w:t>
      </w:r>
      <w:r w:rsidRPr="00C304FF">
        <w:rPr>
          <w:lang w:val="fr-CH"/>
        </w:rPr>
        <w:t xml:space="preserve"> de la Résolution </w:t>
      </w:r>
      <w:r w:rsidRPr="00C304FF">
        <w:rPr>
          <w:b/>
          <w:lang w:val="fr-CH"/>
        </w:rPr>
        <w:t>359 (Rév.CMR-15)</w:t>
      </w:r>
      <w:r w:rsidRPr="00C304FF">
        <w:rPr>
          <w:lang w:val="fr-CH"/>
        </w:rPr>
        <w:t>, qui fait l'objet de la «Question A».</w:t>
      </w:r>
      <w:bookmarkEnd w:id="7"/>
      <w:r w:rsidRPr="00C304FF">
        <w:rPr>
          <w:lang w:val="fr-CH"/>
        </w:rPr>
        <w:t xml:space="preserve"> </w:t>
      </w:r>
      <w:bookmarkStart w:id="8" w:name="lt_pId003"/>
      <w:r w:rsidRPr="00C304FF">
        <w:rPr>
          <w:lang w:val="fr-CH"/>
        </w:rPr>
        <w:t xml:space="preserve">Le second prévoit l'intégration d'un autre système à satellites dans le SMDSM au titre du point 2 du </w:t>
      </w:r>
      <w:r w:rsidRPr="00C304FF">
        <w:rPr>
          <w:i/>
          <w:lang w:val="fr-CH"/>
        </w:rPr>
        <w:t>décide d'inviter l'UIT-R</w:t>
      </w:r>
      <w:r w:rsidRPr="00C304FF">
        <w:rPr>
          <w:lang w:val="fr-CH"/>
        </w:rPr>
        <w:t xml:space="preserve"> de la Résolution </w:t>
      </w:r>
      <w:r w:rsidRPr="00C304FF">
        <w:rPr>
          <w:b/>
          <w:lang w:val="fr-CH"/>
        </w:rPr>
        <w:t>359 (Rév.CMR-15)</w:t>
      </w:r>
      <w:r w:rsidRPr="00C304FF">
        <w:rPr>
          <w:lang w:val="fr-CH"/>
        </w:rPr>
        <w:t>, qui fait l'objet de la «Question B».</w:t>
      </w:r>
      <w:bookmarkEnd w:id="8"/>
    </w:p>
    <w:p w14:paraId="75702495" w14:textId="152812C2" w:rsidR="003C6E10" w:rsidRPr="00C304FF" w:rsidRDefault="00FD66A0" w:rsidP="00DA4961">
      <w:pPr>
        <w:pStyle w:val="Headingb"/>
        <w:rPr>
          <w:lang w:val="fr-CH"/>
        </w:rPr>
      </w:pPr>
      <w:r w:rsidRPr="00C304FF">
        <w:rPr>
          <w:lang w:val="fr-CH"/>
        </w:rPr>
        <w:t>Propositions</w:t>
      </w:r>
    </w:p>
    <w:p w14:paraId="6A384D0E" w14:textId="52294707" w:rsidR="003C6E10" w:rsidRPr="00C304FF" w:rsidRDefault="00FD66A0" w:rsidP="00DA4961">
      <w:pPr>
        <w:pStyle w:val="Headingb"/>
        <w:rPr>
          <w:lang w:val="fr-CH"/>
        </w:rPr>
      </w:pPr>
      <w:r w:rsidRPr="00C304FF">
        <w:rPr>
          <w:lang w:val="fr-CH"/>
        </w:rPr>
        <w:t>Concernant la Question B</w:t>
      </w:r>
      <w:r w:rsidR="003C6E10" w:rsidRPr="00C304FF">
        <w:rPr>
          <w:lang w:val="fr-CH"/>
        </w:rPr>
        <w:t xml:space="preserve">: </w:t>
      </w:r>
      <w:r w:rsidRPr="00C304FF">
        <w:rPr>
          <w:lang w:val="fr-CH"/>
        </w:rPr>
        <w:t>intégration d'un autre système à satellites dans le SMDSM</w:t>
      </w:r>
    </w:p>
    <w:p w14:paraId="755EDFEA" w14:textId="67B2A77E" w:rsidR="00FD66A0" w:rsidRPr="00C304FF" w:rsidRDefault="00FD66A0" w:rsidP="00DA4961">
      <w:pPr>
        <w:rPr>
          <w:bCs/>
          <w:lang w:val="fr-CH"/>
        </w:rPr>
      </w:pPr>
      <w:r w:rsidRPr="00C304FF">
        <w:rPr>
          <w:bCs/>
          <w:lang w:val="fr-CH"/>
        </w:rPr>
        <w:t xml:space="preserve">L'Administration de la </w:t>
      </w:r>
      <w:r w:rsidRPr="00C304FF">
        <w:rPr>
          <w:b/>
          <w:lang w:val="fr-CH"/>
        </w:rPr>
        <w:t>Tanzanie</w:t>
      </w:r>
      <w:r w:rsidRPr="00C304FF">
        <w:rPr>
          <w:bCs/>
          <w:lang w:val="fr-CH"/>
        </w:rPr>
        <w:t xml:space="preserve"> appuie l'intégration d'un autre fournisseur de services dans le SMDSM</w:t>
      </w:r>
      <w:r w:rsidR="0037580A" w:rsidRPr="00C304FF">
        <w:rPr>
          <w:bCs/>
          <w:lang w:val="fr-CH"/>
        </w:rPr>
        <w:t xml:space="preserve"> pour </w:t>
      </w:r>
      <w:r w:rsidRPr="00C304FF">
        <w:rPr>
          <w:bCs/>
          <w:lang w:val="fr-CH"/>
        </w:rPr>
        <w:t>assurer la redondance et la couverture mondiale</w:t>
      </w:r>
      <w:r w:rsidR="0037580A" w:rsidRPr="00C304FF">
        <w:rPr>
          <w:bCs/>
          <w:lang w:val="fr-CH"/>
        </w:rPr>
        <w:t xml:space="preserve">, ainsi que pour </w:t>
      </w:r>
      <w:r w:rsidRPr="00C304FF">
        <w:rPr>
          <w:bCs/>
          <w:lang w:val="fr-CH"/>
        </w:rPr>
        <w:t xml:space="preserve">améliorer la sécurité et l'optimisation des ressources </w:t>
      </w:r>
      <w:r w:rsidR="0037580A" w:rsidRPr="00C304FF">
        <w:rPr>
          <w:bCs/>
          <w:lang w:val="fr-CH"/>
        </w:rPr>
        <w:t>grâce à</w:t>
      </w:r>
      <w:r w:rsidRPr="00C304FF">
        <w:rPr>
          <w:bCs/>
          <w:lang w:val="fr-CH"/>
        </w:rPr>
        <w:t xml:space="preserve"> la concurrence</w:t>
      </w:r>
      <w:r w:rsidR="0037580A" w:rsidRPr="00C304FF">
        <w:rPr>
          <w:bCs/>
          <w:lang w:val="fr-CH"/>
        </w:rPr>
        <w:t xml:space="preserve"> et apporter son soutien aux</w:t>
      </w:r>
      <w:r w:rsidRPr="00C304FF">
        <w:rPr>
          <w:bCs/>
          <w:lang w:val="fr-CH"/>
        </w:rPr>
        <w:t xml:space="preserve"> travaux de l'OMI concernant l'intégration d'autres systèmes à satellites dans le SMDSM.</w:t>
      </w:r>
    </w:p>
    <w:p w14:paraId="07BB2AB4" w14:textId="359D8DA6" w:rsidR="00FD66A0" w:rsidRPr="00C304FF" w:rsidRDefault="00FD66A0" w:rsidP="00DA4961">
      <w:pPr>
        <w:pStyle w:val="Headingb"/>
        <w:rPr>
          <w:lang w:val="fr-CH"/>
        </w:rPr>
      </w:pPr>
      <w:r w:rsidRPr="00C304FF">
        <w:rPr>
          <w:lang w:val="fr-CH"/>
        </w:rPr>
        <w:t>L'Administration de la Tanzanie est en faveur de la Méthode B4</w:t>
      </w:r>
    </w:p>
    <w:p w14:paraId="5E9367B7" w14:textId="02129DE0" w:rsidR="003C6E10" w:rsidRPr="00C304FF" w:rsidRDefault="00FD66A0" w:rsidP="00DA4961">
      <w:pPr>
        <w:pStyle w:val="Headingb"/>
        <w:rPr>
          <w:lang w:val="fr-CH" w:eastAsia="en-GB"/>
        </w:rPr>
      </w:pPr>
      <w:r w:rsidRPr="00C304FF">
        <w:rPr>
          <w:lang w:val="fr-CH" w:eastAsia="en-GB"/>
        </w:rPr>
        <w:t>Méthode</w:t>
      </w:r>
      <w:r w:rsidR="003C6E10" w:rsidRPr="00C304FF">
        <w:rPr>
          <w:lang w:val="fr-CH" w:eastAsia="en-GB"/>
        </w:rPr>
        <w:t xml:space="preserve"> B4</w:t>
      </w:r>
    </w:p>
    <w:p w14:paraId="2A342DCD" w14:textId="18965C5C" w:rsidR="003C6E10" w:rsidRPr="00C304FF" w:rsidRDefault="003C6E10" w:rsidP="00DA4961">
      <w:pPr>
        <w:rPr>
          <w:lang w:val="fr-CH"/>
        </w:rPr>
      </w:pPr>
      <w:r w:rsidRPr="00C304FF">
        <w:rPr>
          <w:lang w:val="fr-CH"/>
        </w:rPr>
        <w:t xml:space="preserve">Pour qu'un réseau à satellite ou un système à satellites soit utilisé pour le SMDSM, la bande de fréquences qu'il va utiliser doit être attribuée à titre primaire et incorporée dans l'Appendice </w:t>
      </w:r>
      <w:r w:rsidRPr="00C304FF">
        <w:rPr>
          <w:b/>
          <w:lang w:val="fr-CH"/>
        </w:rPr>
        <w:t>15</w:t>
      </w:r>
      <w:r w:rsidRPr="00C304FF">
        <w:rPr>
          <w:lang w:val="fr-CH"/>
        </w:rPr>
        <w:t xml:space="preserve"> du </w:t>
      </w:r>
      <w:r w:rsidR="00FD66A0" w:rsidRPr="00C304FF">
        <w:rPr>
          <w:color w:val="000000"/>
          <w:lang w:val="fr-CH"/>
        </w:rPr>
        <w:t>Règlement des radiocommunications</w:t>
      </w:r>
      <w:r w:rsidR="00FD66A0" w:rsidRPr="00C304FF">
        <w:rPr>
          <w:lang w:val="fr-CH"/>
        </w:rPr>
        <w:t xml:space="preserve"> (RR)</w:t>
      </w:r>
      <w:r w:rsidRPr="00C304FF">
        <w:rPr>
          <w:lang w:val="fr-CH"/>
        </w:rPr>
        <w:t xml:space="preserve">. S'agissant de la bande 1 616-1 626,5 MHz, l'attribution à titre secondaire au SMS dans le sens espace vers Terre n'est pas envisageable pour le SMDSM, étant donné qu'un système du SMS non OSG a un statut lui interdisant de causer des brouillages et de demander une protection vis-à-vis de tout service primaire fonctionnant dans la même bande et dans des bandes adjacentes. En outre, le paragraphe 2.3 des Règles de procédure relatives à l'application du numéro </w:t>
      </w:r>
      <w:r w:rsidRPr="00C304FF">
        <w:rPr>
          <w:b/>
          <w:lang w:val="fr-CH"/>
        </w:rPr>
        <w:t xml:space="preserve">9.11A </w:t>
      </w:r>
      <w:r w:rsidRPr="00C304FF">
        <w:rPr>
          <w:lang w:val="fr-CH"/>
        </w:rPr>
        <w:t xml:space="preserve">du RR contient les dispositions suivantes: «Tout en </w:t>
      </w:r>
      <w:r w:rsidRPr="00C304FF">
        <w:rPr>
          <w:lang w:val="fr-CH"/>
        </w:rPr>
        <w:lastRenderedPageBreak/>
        <w:t xml:space="preserve">reconnaissant les difficultés que soulève l'harmonisation du texte des renvois de l'Article </w:t>
      </w:r>
      <w:r w:rsidRPr="00C304FF">
        <w:rPr>
          <w:b/>
          <w:lang w:val="fr-CH"/>
        </w:rPr>
        <w:t xml:space="preserve">5 </w:t>
      </w:r>
      <w:r w:rsidRPr="00C304FF">
        <w:rPr>
          <w:lang w:val="fr-CH"/>
        </w:rPr>
        <w:t xml:space="preserve">du RR ajoutés par la CAMR-92, la CMR-95 et la CMR-97 d'une part, et celui des numéros </w:t>
      </w:r>
      <w:r w:rsidRPr="00C304FF">
        <w:rPr>
          <w:b/>
          <w:lang w:val="fr-CH"/>
        </w:rPr>
        <w:t xml:space="preserve">9.11A </w:t>
      </w:r>
      <w:r w:rsidRPr="00C304FF">
        <w:rPr>
          <w:lang w:val="fr-CH"/>
        </w:rPr>
        <w:t xml:space="preserve">(y compris les numéros </w:t>
      </w:r>
      <w:r w:rsidRPr="00C304FF">
        <w:rPr>
          <w:b/>
          <w:lang w:val="fr-CH"/>
        </w:rPr>
        <w:t xml:space="preserve">9.12 </w:t>
      </w:r>
      <w:r w:rsidRPr="00C304FF">
        <w:rPr>
          <w:lang w:val="fr-CH"/>
        </w:rPr>
        <w:t xml:space="preserve">à </w:t>
      </w:r>
      <w:r w:rsidRPr="00C304FF">
        <w:rPr>
          <w:b/>
          <w:lang w:val="fr-CH"/>
        </w:rPr>
        <w:t>9.16</w:t>
      </w:r>
      <w:r w:rsidRPr="00C304FF">
        <w:rPr>
          <w:lang w:val="fr-CH"/>
        </w:rPr>
        <w:t xml:space="preserve"> du RR) et </w:t>
      </w:r>
      <w:r w:rsidRPr="00C304FF">
        <w:rPr>
          <w:b/>
          <w:lang w:val="fr-CH"/>
        </w:rPr>
        <w:t xml:space="preserve">9.17A </w:t>
      </w:r>
      <w:r w:rsidRPr="00C304FF">
        <w:rPr>
          <w:lang w:val="fr-CH"/>
        </w:rPr>
        <w:t>du RR en ce qui concerne les services auxquels cette disposition est applicable d'autre part, le Comité a conclu que la procédure était applicable à tous les autres services spatiaux et de Terre auxquels des bandes sont attribuées avec égalité des droits et qui sont mentionnés dans les renvois spécifiques auxquels cette disposition s'applique.</w:t>
      </w:r>
      <w:r w:rsidR="00C721FE" w:rsidRPr="00C304FF">
        <w:rPr>
          <w:lang w:val="fr-CH"/>
        </w:rPr>
        <w:t>»</w:t>
      </w:r>
    </w:p>
    <w:p w14:paraId="72B99DEC" w14:textId="77777777" w:rsidR="003C6E10" w:rsidRPr="00C304FF" w:rsidRDefault="003C6E10" w:rsidP="00DA4961">
      <w:pPr>
        <w:rPr>
          <w:szCs w:val="24"/>
          <w:lang w:val="fr-CH"/>
        </w:rPr>
      </w:pPr>
      <w:r w:rsidRPr="00C304FF">
        <w:rPr>
          <w:szCs w:val="24"/>
          <w:lang w:val="fr-CH"/>
        </w:rPr>
        <w:t>La réglementation proposée pour cette méthode est la suivante:</w:t>
      </w:r>
    </w:p>
    <w:p w14:paraId="55EC53C1" w14:textId="77777777" w:rsidR="003C6E10" w:rsidRPr="00C304FF" w:rsidRDefault="003C6E10" w:rsidP="00DA4961">
      <w:pPr>
        <w:pStyle w:val="enumlev1"/>
        <w:rPr>
          <w:szCs w:val="24"/>
          <w:lang w:val="fr-CH"/>
        </w:rPr>
      </w:pPr>
      <w:r w:rsidRPr="00C304FF">
        <w:rPr>
          <w:szCs w:val="24"/>
          <w:lang w:val="fr-CH"/>
        </w:rPr>
        <w:t>–</w:t>
      </w:r>
      <w:r w:rsidRPr="00C304FF">
        <w:rPr>
          <w:szCs w:val="24"/>
          <w:lang w:val="fr-CH"/>
        </w:rPr>
        <w:tab/>
        <w:t xml:space="preserve">Passer du statut d'attribution secondaire au statut d'attribution primaire de la bande 1 621,35-1 626,5 MHz au SMMS (espace vers Terre). </w:t>
      </w:r>
      <w:r w:rsidRPr="00C304FF">
        <w:rPr>
          <w:rFonts w:ascii="Times" w:hAnsi="Times"/>
          <w:lang w:val="fr-CH"/>
        </w:rPr>
        <w:t>Le statut de toutes les autres attributions dans la bande de fréquences 1 613,8-1 626,5 MHz reste inchangé.</w:t>
      </w:r>
    </w:p>
    <w:p w14:paraId="6655F80A" w14:textId="77777777" w:rsidR="003C6E10" w:rsidRPr="00C304FF" w:rsidRDefault="003C6E10" w:rsidP="00DA4961">
      <w:pPr>
        <w:pStyle w:val="enumlev1"/>
        <w:rPr>
          <w:lang w:val="fr-CH"/>
        </w:rPr>
      </w:pPr>
      <w:r w:rsidRPr="00C304FF">
        <w:rPr>
          <w:lang w:val="fr-CH"/>
        </w:rPr>
        <w:t>–</w:t>
      </w:r>
      <w:r w:rsidRPr="00C304FF">
        <w:rPr>
          <w:lang w:val="fr-CH"/>
        </w:rPr>
        <w:tab/>
        <w:t xml:space="preserve">Identifier cette bande </w:t>
      </w:r>
      <w:r w:rsidRPr="00C304FF">
        <w:rPr>
          <w:szCs w:val="24"/>
          <w:lang w:val="fr-CH"/>
        </w:rPr>
        <w:t>1 621,35-1 626,5</w:t>
      </w:r>
      <w:r w:rsidRPr="00C304FF">
        <w:rPr>
          <w:lang w:val="fr-CH"/>
        </w:rPr>
        <w:t xml:space="preserve"> MHz dans l'Appendice </w:t>
      </w:r>
      <w:r w:rsidRPr="00C304FF">
        <w:rPr>
          <w:rStyle w:val="Appref"/>
          <w:b/>
          <w:lang w:val="fr-CH"/>
        </w:rPr>
        <w:t>15</w:t>
      </w:r>
      <w:r w:rsidRPr="00C304FF">
        <w:rPr>
          <w:lang w:val="fr-CH"/>
        </w:rPr>
        <w:t xml:space="preserve"> du RR pour une utilisation dans le cadre du SMDSM, en l'accompagnant d'une note telle que celle-ci: «Outre qu'elle peut être utilisée pour des communications ordinaires, non liées à la sécurité, la bande 1 621,35-1 626,5 MHz est utilisée pour le trafic de détresse et de sécurité dans les sens Terre vers espace et espace vers Terre dans le service mobile maritime par satellite. Les communications de détresse, d'urgence et de sécurité du SMDSM ont la priorité dans cette bande.»</w:t>
      </w:r>
    </w:p>
    <w:p w14:paraId="0B198B2D" w14:textId="77777777" w:rsidR="003C6E10" w:rsidRPr="00C304FF" w:rsidRDefault="003C6E10" w:rsidP="00DA4961">
      <w:pPr>
        <w:pStyle w:val="enumlev1"/>
        <w:rPr>
          <w:lang w:val="fr-CH"/>
        </w:rPr>
      </w:pPr>
      <w:r w:rsidRPr="00C304FF">
        <w:rPr>
          <w:lang w:val="fr-CH"/>
        </w:rPr>
        <w:t>–</w:t>
      </w:r>
      <w:r w:rsidRPr="00C304FF">
        <w:rPr>
          <w:lang w:val="fr-CH"/>
        </w:rPr>
        <w:tab/>
        <w:t xml:space="preserve">Modification des numéros </w:t>
      </w:r>
      <w:r w:rsidRPr="00C304FF">
        <w:rPr>
          <w:rStyle w:val="Artref"/>
          <w:b/>
          <w:bCs/>
          <w:lang w:val="fr-CH"/>
        </w:rPr>
        <w:t>5.364</w:t>
      </w:r>
      <w:r w:rsidRPr="00C304FF">
        <w:rPr>
          <w:lang w:val="fr-CH"/>
        </w:rPr>
        <w:t xml:space="preserve"> et </w:t>
      </w:r>
      <w:r w:rsidRPr="00C304FF">
        <w:rPr>
          <w:rStyle w:val="Artref"/>
          <w:b/>
          <w:bCs/>
          <w:lang w:val="fr-CH"/>
        </w:rPr>
        <w:t>5.368</w:t>
      </w:r>
      <w:r w:rsidRPr="00C304FF">
        <w:rPr>
          <w:lang w:val="fr-CH"/>
        </w:rPr>
        <w:t xml:space="preserve"> du RR, dans les méthodes pertinentes, pour supprimer toute ambiguïté découlant du relèvement du statut de la liaison descendante. </w:t>
      </w:r>
    </w:p>
    <w:p w14:paraId="6DFCF445" w14:textId="77777777" w:rsidR="003C6E10" w:rsidRPr="00C304FF" w:rsidRDefault="003C6E10" w:rsidP="00DA4961">
      <w:pPr>
        <w:pStyle w:val="enumlev1"/>
        <w:rPr>
          <w:lang w:val="fr-CH"/>
        </w:rPr>
      </w:pPr>
      <w:r w:rsidRPr="00C304FF">
        <w:rPr>
          <w:lang w:val="fr-CH"/>
        </w:rPr>
        <w:t>–</w:t>
      </w:r>
      <w:r w:rsidRPr="00C304FF">
        <w:rPr>
          <w:lang w:val="fr-CH"/>
        </w:rPr>
        <w:tab/>
        <w:t xml:space="preserve">Il est proposé de modifier le numéro </w:t>
      </w:r>
      <w:r w:rsidRPr="00C304FF">
        <w:rPr>
          <w:rStyle w:val="Artref"/>
          <w:b/>
          <w:bCs/>
          <w:lang w:val="fr-CH"/>
        </w:rPr>
        <w:t>5.372</w:t>
      </w:r>
      <w:r w:rsidRPr="00C304FF">
        <w:rPr>
          <w:lang w:val="fr-CH"/>
        </w:rPr>
        <w:t xml:space="preserve"> du RR pour reprendre les valeurs maximales d'epfd et de puissance surfacique définies dans la Résolution </w:t>
      </w:r>
      <w:r w:rsidRPr="00C304FF">
        <w:rPr>
          <w:b/>
          <w:lang w:val="fr-CH"/>
        </w:rPr>
        <w:t xml:space="preserve">739 (Rév.CMR-15) </w:t>
      </w:r>
      <w:r w:rsidRPr="00C304FF">
        <w:rPr>
          <w:lang w:val="fr-CH"/>
        </w:rPr>
        <w:t xml:space="preserve">afin de rendre obligatoire la protection de la radioastronomie en termes quantitatifs. </w:t>
      </w:r>
    </w:p>
    <w:p w14:paraId="1C33DA61" w14:textId="77777777" w:rsidR="003C6E10" w:rsidRPr="00C304FF" w:rsidRDefault="003C6E10" w:rsidP="00DA4961">
      <w:pPr>
        <w:pStyle w:val="enumlev1"/>
        <w:rPr>
          <w:lang w:val="fr-CH"/>
        </w:rPr>
      </w:pPr>
      <w:r w:rsidRPr="00C304FF">
        <w:rPr>
          <w:lang w:val="fr-CH"/>
        </w:rPr>
        <w:t>–</w:t>
      </w:r>
      <w:r w:rsidRPr="00C304FF">
        <w:rPr>
          <w:lang w:val="fr-CH"/>
        </w:rPr>
        <w:tab/>
        <w:t xml:space="preserve">Il est proposé de modifier le numéro </w:t>
      </w:r>
      <w:r w:rsidRPr="00C304FF">
        <w:rPr>
          <w:rStyle w:val="Artref"/>
          <w:b/>
          <w:bCs/>
          <w:lang w:val="fr-CH"/>
        </w:rPr>
        <w:t>5.208B</w:t>
      </w:r>
      <w:r w:rsidRPr="00C304FF">
        <w:rPr>
          <w:rStyle w:val="Artref"/>
          <w:bCs/>
          <w:lang w:val="fr-CH"/>
        </w:rPr>
        <w:t xml:space="preserve"> du RR et la </w:t>
      </w:r>
      <w:r w:rsidRPr="00C304FF">
        <w:rPr>
          <w:lang w:val="fr-CH"/>
        </w:rPr>
        <w:t xml:space="preserve">Résolution </w:t>
      </w:r>
      <w:r w:rsidRPr="00C304FF">
        <w:rPr>
          <w:b/>
          <w:lang w:val="fr-CH"/>
        </w:rPr>
        <w:t>739 (Rév.CMR-15)</w:t>
      </w:r>
      <w:r w:rsidRPr="00C304FF">
        <w:rPr>
          <w:lang w:val="fr-CH"/>
        </w:rPr>
        <w:t xml:space="preserve"> afin de ne plus faire référence à la bande 1 613,8-1 626,5 MHz. La Résolution ne fixe un seuil qu'à titre indicatif, ce qui est moins efficace que de fixer une limite réglementaire. Quoi qu'il en soit, le numéro </w:t>
      </w:r>
      <w:r w:rsidRPr="00C304FF">
        <w:rPr>
          <w:rStyle w:val="Artref"/>
          <w:b/>
          <w:bCs/>
          <w:lang w:val="fr-CH"/>
        </w:rPr>
        <w:t>5.208B</w:t>
      </w:r>
      <w:r w:rsidRPr="00C304FF">
        <w:rPr>
          <w:rStyle w:val="Artref"/>
          <w:bCs/>
          <w:lang w:val="fr-CH"/>
        </w:rPr>
        <w:t xml:space="preserve"> du RR pourrait être supprimé pour la bande </w:t>
      </w:r>
      <w:r w:rsidRPr="00C304FF">
        <w:rPr>
          <w:lang w:val="fr-CH"/>
        </w:rPr>
        <w:t xml:space="preserve">1 613,8-1 626,5 MHz </w:t>
      </w:r>
      <w:r w:rsidRPr="00C304FF">
        <w:rPr>
          <w:rStyle w:val="Artref"/>
          <w:bCs/>
          <w:lang w:val="fr-CH"/>
        </w:rPr>
        <w:t>en raison de la modification du numéro </w:t>
      </w:r>
      <w:r w:rsidRPr="00C304FF">
        <w:rPr>
          <w:rStyle w:val="Artref"/>
          <w:b/>
          <w:bCs/>
          <w:lang w:val="fr-CH"/>
        </w:rPr>
        <w:t>5.372</w:t>
      </w:r>
      <w:r w:rsidRPr="00C304FF">
        <w:rPr>
          <w:rStyle w:val="Artref"/>
          <w:bCs/>
          <w:lang w:val="fr-CH"/>
        </w:rPr>
        <w:t xml:space="preserve"> du RR.</w:t>
      </w:r>
    </w:p>
    <w:p w14:paraId="0C4D7084" w14:textId="77777777" w:rsidR="003C6E10" w:rsidRPr="00C304FF" w:rsidRDefault="003C6E10" w:rsidP="00DA4961">
      <w:pPr>
        <w:pStyle w:val="enumlev1"/>
        <w:rPr>
          <w:lang w:val="fr-CH"/>
        </w:rPr>
      </w:pPr>
      <w:r w:rsidRPr="00C304FF">
        <w:rPr>
          <w:lang w:val="fr-CH"/>
        </w:rPr>
        <w:t>–</w:t>
      </w:r>
      <w:r w:rsidRPr="00C304FF">
        <w:rPr>
          <w:lang w:val="fr-CH"/>
        </w:rPr>
        <w:tab/>
        <w:t xml:space="preserve">Il est proposé de modifier en conséquence l'Article </w:t>
      </w:r>
      <w:r w:rsidRPr="00C304FF">
        <w:rPr>
          <w:rStyle w:val="Artref"/>
          <w:b/>
          <w:bCs/>
          <w:lang w:val="fr-CH"/>
        </w:rPr>
        <w:t>33</w:t>
      </w:r>
      <w:r w:rsidRPr="00C304FF">
        <w:rPr>
          <w:lang w:val="fr-CH"/>
        </w:rPr>
        <w:t xml:space="preserve"> du RR.</w:t>
      </w:r>
    </w:p>
    <w:p w14:paraId="11E2310D" w14:textId="77777777" w:rsidR="003C6E10" w:rsidRPr="00C304FF" w:rsidRDefault="003C6E10" w:rsidP="00DA4961">
      <w:pPr>
        <w:pStyle w:val="enumlev1"/>
        <w:rPr>
          <w:lang w:val="fr-CH"/>
        </w:rPr>
      </w:pPr>
      <w:r w:rsidRPr="00C304FF">
        <w:rPr>
          <w:lang w:val="fr-CH"/>
        </w:rPr>
        <w:t>–</w:t>
      </w:r>
      <w:r w:rsidRPr="00C304FF">
        <w:rPr>
          <w:lang w:val="fr-CH"/>
        </w:rPr>
        <w:tab/>
        <w:t xml:space="preserve">Suppression de la Résolution </w:t>
      </w:r>
      <w:r w:rsidRPr="00C304FF">
        <w:rPr>
          <w:b/>
          <w:lang w:val="fr-CH"/>
        </w:rPr>
        <w:t>359 (Rév.CMR</w:t>
      </w:r>
      <w:r w:rsidRPr="00C304FF">
        <w:rPr>
          <w:b/>
          <w:lang w:val="fr-CH"/>
        </w:rPr>
        <w:noBreakHyphen/>
        <w:t>15)</w:t>
      </w:r>
      <w:r w:rsidRPr="00C304FF">
        <w:rPr>
          <w:lang w:val="fr-CH"/>
        </w:rPr>
        <w:t xml:space="preserve"> au regard du point 2 du </w:t>
      </w:r>
      <w:r w:rsidRPr="00C304FF">
        <w:rPr>
          <w:i/>
          <w:lang w:val="fr-CH"/>
        </w:rPr>
        <w:t>décide</w:t>
      </w:r>
      <w:r w:rsidRPr="00C304FF">
        <w:rPr>
          <w:lang w:val="fr-CH"/>
        </w:rPr>
        <w:t>.</w:t>
      </w:r>
    </w:p>
    <w:p w14:paraId="59EAE64A" w14:textId="5D3DC28B" w:rsidR="00FD66A0" w:rsidRPr="00C304FF" w:rsidRDefault="00FD66A0" w:rsidP="00DA4961">
      <w:pPr>
        <w:rPr>
          <w:lang w:val="fr-CH"/>
        </w:rPr>
      </w:pPr>
      <w:r w:rsidRPr="00C304FF">
        <w:rPr>
          <w:lang w:val="fr-CH"/>
        </w:rPr>
        <w:t>L'Administration de la Tanzanie appuie en outre toutes les modifications suivantes qu'il est proposé d'apporter au RR:</w:t>
      </w:r>
    </w:p>
    <w:p w14:paraId="55417680" w14:textId="77777777" w:rsidR="0015203F" w:rsidRPr="00C304FF" w:rsidRDefault="0015203F" w:rsidP="00DA4961">
      <w:pPr>
        <w:tabs>
          <w:tab w:val="clear" w:pos="1134"/>
          <w:tab w:val="clear" w:pos="1871"/>
          <w:tab w:val="clear" w:pos="2268"/>
        </w:tabs>
        <w:overflowPunct/>
        <w:autoSpaceDE/>
        <w:autoSpaceDN/>
        <w:adjustRightInd/>
        <w:spacing w:before="0"/>
        <w:textAlignment w:val="auto"/>
        <w:rPr>
          <w:lang w:val="fr-CH"/>
        </w:rPr>
      </w:pPr>
      <w:r w:rsidRPr="00C304FF">
        <w:rPr>
          <w:lang w:val="fr-CH"/>
        </w:rPr>
        <w:br w:type="page"/>
      </w:r>
    </w:p>
    <w:p w14:paraId="4B6BE3CB" w14:textId="77777777" w:rsidR="007F3F42" w:rsidRPr="00C304FF" w:rsidRDefault="00C721FE" w:rsidP="00DA4961">
      <w:pPr>
        <w:pStyle w:val="ArtNo"/>
        <w:spacing w:before="0"/>
        <w:rPr>
          <w:lang w:val="fr-CH"/>
        </w:rPr>
      </w:pPr>
      <w:bookmarkStart w:id="9" w:name="_Toc455752914"/>
      <w:bookmarkStart w:id="10" w:name="_Toc455756153"/>
      <w:r w:rsidRPr="00C304FF">
        <w:rPr>
          <w:lang w:val="fr-CH"/>
        </w:rPr>
        <w:lastRenderedPageBreak/>
        <w:t xml:space="preserve">ARTICLE </w:t>
      </w:r>
      <w:r w:rsidRPr="00C304FF">
        <w:rPr>
          <w:rStyle w:val="href"/>
          <w:color w:val="000000"/>
          <w:lang w:val="fr-CH"/>
        </w:rPr>
        <w:t>5</w:t>
      </w:r>
      <w:bookmarkEnd w:id="9"/>
      <w:bookmarkEnd w:id="10"/>
    </w:p>
    <w:p w14:paraId="050EADAE" w14:textId="77777777" w:rsidR="007F3F42" w:rsidRPr="00C304FF" w:rsidRDefault="00C721FE" w:rsidP="00DA4961">
      <w:pPr>
        <w:pStyle w:val="Arttitle"/>
        <w:rPr>
          <w:lang w:val="fr-CH"/>
        </w:rPr>
      </w:pPr>
      <w:bookmarkStart w:id="11" w:name="_Toc455752915"/>
      <w:bookmarkStart w:id="12" w:name="_Toc455756154"/>
      <w:r w:rsidRPr="00C304FF">
        <w:rPr>
          <w:lang w:val="fr-CH"/>
        </w:rPr>
        <w:t>Attribution des bandes de fréquences</w:t>
      </w:r>
      <w:bookmarkEnd w:id="11"/>
      <w:bookmarkEnd w:id="12"/>
    </w:p>
    <w:p w14:paraId="1F2991E7" w14:textId="77777777" w:rsidR="00D73104" w:rsidRPr="00C304FF" w:rsidRDefault="00C721FE" w:rsidP="00DA4961">
      <w:pPr>
        <w:pStyle w:val="Section1"/>
        <w:keepNext/>
        <w:rPr>
          <w:b w:val="0"/>
          <w:color w:val="000000"/>
          <w:lang w:val="fr-CH"/>
        </w:rPr>
      </w:pPr>
      <w:r w:rsidRPr="00C304FF">
        <w:rPr>
          <w:lang w:val="fr-CH"/>
        </w:rPr>
        <w:t>Section IV – Tableau d'attribution des bandes de fréquences</w:t>
      </w:r>
      <w:r w:rsidRPr="00C304FF">
        <w:rPr>
          <w:lang w:val="fr-CH"/>
        </w:rPr>
        <w:br/>
      </w:r>
      <w:r w:rsidRPr="00C304FF">
        <w:rPr>
          <w:b w:val="0"/>
          <w:bCs/>
          <w:lang w:val="fr-CH"/>
        </w:rPr>
        <w:t xml:space="preserve">(Voir le numéro </w:t>
      </w:r>
      <w:r w:rsidRPr="00C304FF">
        <w:rPr>
          <w:lang w:val="fr-CH"/>
        </w:rPr>
        <w:t>2.1</w:t>
      </w:r>
      <w:r w:rsidRPr="00C304FF">
        <w:rPr>
          <w:b w:val="0"/>
          <w:bCs/>
          <w:lang w:val="fr-CH"/>
        </w:rPr>
        <w:t>)</w:t>
      </w:r>
      <w:r w:rsidRPr="00C304FF">
        <w:rPr>
          <w:b w:val="0"/>
          <w:color w:val="000000"/>
          <w:lang w:val="fr-CH"/>
        </w:rPr>
        <w:br/>
      </w:r>
    </w:p>
    <w:p w14:paraId="18CF0C68" w14:textId="77777777" w:rsidR="00FD6294" w:rsidRPr="00C304FF" w:rsidRDefault="00C721FE" w:rsidP="00DA4961">
      <w:pPr>
        <w:pStyle w:val="Proposal"/>
        <w:rPr>
          <w:lang w:val="fr-CH"/>
        </w:rPr>
      </w:pPr>
      <w:r w:rsidRPr="00C304FF">
        <w:rPr>
          <w:lang w:val="fr-CH"/>
        </w:rPr>
        <w:t>MOD</w:t>
      </w:r>
      <w:r w:rsidRPr="00C304FF">
        <w:rPr>
          <w:lang w:val="fr-CH"/>
        </w:rPr>
        <w:tab/>
        <w:t>TZA/91A8/1</w:t>
      </w:r>
    </w:p>
    <w:p w14:paraId="5A1BC22E" w14:textId="77777777" w:rsidR="00EB19FF" w:rsidRPr="00C304FF" w:rsidRDefault="00C721FE" w:rsidP="00DA4961">
      <w:pPr>
        <w:pStyle w:val="Tabletitle"/>
        <w:spacing w:before="120"/>
        <w:rPr>
          <w:color w:val="000000"/>
          <w:lang w:val="fr-CH"/>
        </w:rPr>
      </w:pPr>
      <w:r w:rsidRPr="00C304FF">
        <w:rPr>
          <w:color w:val="000000"/>
          <w:lang w:val="fr-CH"/>
        </w:rPr>
        <w:t>1 610-1 660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F3F42" w:rsidRPr="00C304FF" w14:paraId="5AF4B17D" w14:textId="77777777" w:rsidTr="009308EA">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5F534BA" w14:textId="77777777" w:rsidR="007F3F42" w:rsidRPr="00C304FF" w:rsidRDefault="00C721FE" w:rsidP="00DA4961">
            <w:pPr>
              <w:pStyle w:val="Tablehead"/>
              <w:keepLines/>
              <w:rPr>
                <w:lang w:val="fr-CH"/>
              </w:rPr>
            </w:pPr>
            <w:r w:rsidRPr="00C304FF">
              <w:rPr>
                <w:lang w:val="fr-CH"/>
              </w:rPr>
              <w:t>Attribution aux services</w:t>
            </w:r>
          </w:p>
        </w:tc>
      </w:tr>
      <w:tr w:rsidR="00FD6294" w:rsidRPr="00C304FF" w14:paraId="32D52B3F" w14:textId="77777777">
        <w:tblPrEx>
          <w:tblLook w:val="04A0" w:firstRow="1" w:lastRow="0" w:firstColumn="1" w:lastColumn="0" w:noHBand="0" w:noVBand="1"/>
        </w:tblPrEx>
        <w:trPr>
          <w:cantSplit/>
          <w:jc w:val="center"/>
        </w:trPr>
        <w:tc>
          <w:tcPr>
            <w:tcW w:w="3101" w:type="dxa"/>
            <w:tcBorders>
              <w:top w:val="single" w:sz="6" w:space="0" w:color="auto"/>
              <w:left w:val="single" w:sz="6" w:space="0" w:color="auto"/>
              <w:bottom w:val="single" w:sz="4" w:space="0" w:color="auto"/>
              <w:right w:val="single" w:sz="6" w:space="0" w:color="auto"/>
            </w:tcBorders>
          </w:tcPr>
          <w:p w14:paraId="1B070D79" w14:textId="77777777" w:rsidR="00FD6294" w:rsidRPr="00C304FF" w:rsidRDefault="00C721FE" w:rsidP="00DA4961">
            <w:pPr>
              <w:pStyle w:val="Tablehead"/>
              <w:keepLines/>
              <w:rPr>
                <w:lang w:val="fr-CH"/>
              </w:rPr>
            </w:pPr>
            <w:r w:rsidRPr="00C304FF">
              <w:rPr>
                <w:lang w:val="fr-CH"/>
              </w:rPr>
              <w:t>Région 1</w:t>
            </w:r>
          </w:p>
        </w:tc>
        <w:tc>
          <w:tcPr>
            <w:tcW w:w="3101" w:type="dxa"/>
            <w:tcBorders>
              <w:top w:val="single" w:sz="6" w:space="0" w:color="auto"/>
              <w:left w:val="single" w:sz="6" w:space="0" w:color="auto"/>
              <w:bottom w:val="single" w:sz="4" w:space="0" w:color="auto"/>
              <w:right w:val="single" w:sz="6" w:space="0" w:color="auto"/>
            </w:tcBorders>
          </w:tcPr>
          <w:p w14:paraId="789C9AB8" w14:textId="77777777" w:rsidR="00FD6294" w:rsidRPr="00C304FF" w:rsidRDefault="00C721FE" w:rsidP="00DA4961">
            <w:pPr>
              <w:pStyle w:val="Tablehead"/>
              <w:keepLines/>
              <w:rPr>
                <w:lang w:val="fr-CH"/>
              </w:rPr>
            </w:pPr>
            <w:r w:rsidRPr="00C304FF">
              <w:rPr>
                <w:lang w:val="fr-CH"/>
              </w:rPr>
              <w:t>Région 2</w:t>
            </w:r>
          </w:p>
        </w:tc>
        <w:tc>
          <w:tcPr>
            <w:tcW w:w="3102" w:type="dxa"/>
            <w:tcBorders>
              <w:top w:val="single" w:sz="6" w:space="0" w:color="auto"/>
              <w:left w:val="single" w:sz="6" w:space="0" w:color="auto"/>
              <w:bottom w:val="single" w:sz="4" w:space="0" w:color="auto"/>
              <w:right w:val="single" w:sz="6" w:space="0" w:color="auto"/>
            </w:tcBorders>
          </w:tcPr>
          <w:p w14:paraId="2AE874CA" w14:textId="77777777" w:rsidR="00FD6294" w:rsidRPr="00C304FF" w:rsidRDefault="00C721FE" w:rsidP="00DA4961">
            <w:pPr>
              <w:pStyle w:val="Tablehead"/>
              <w:keepLines/>
              <w:rPr>
                <w:lang w:val="fr-CH"/>
              </w:rPr>
            </w:pPr>
            <w:r w:rsidRPr="00C304FF">
              <w:rPr>
                <w:lang w:val="fr-CH"/>
              </w:rPr>
              <w:t>Région 3</w:t>
            </w:r>
          </w:p>
        </w:tc>
      </w:tr>
      <w:tr w:rsidR="00FD6294" w:rsidRPr="00C304FF" w14:paraId="2D62F0CC" w14:textId="77777777">
        <w:tblPrEx>
          <w:tblLook w:val="04A0" w:firstRow="1" w:lastRow="0" w:firstColumn="1" w:lastColumn="0" w:noHBand="0" w:noVBand="1"/>
        </w:tblPrEx>
        <w:trPr>
          <w:cantSplit/>
          <w:jc w:val="center"/>
        </w:trPr>
        <w:tc>
          <w:tcPr>
            <w:tcW w:w="3101" w:type="dxa"/>
            <w:tcBorders>
              <w:top w:val="single" w:sz="4" w:space="0" w:color="auto"/>
              <w:left w:val="single" w:sz="6" w:space="0" w:color="auto"/>
              <w:right w:val="single" w:sz="6" w:space="0" w:color="auto"/>
            </w:tcBorders>
          </w:tcPr>
          <w:p w14:paraId="30C38B45" w14:textId="77777777" w:rsidR="00FD6294" w:rsidRPr="00C304FF" w:rsidRDefault="00C721FE" w:rsidP="00DA4961">
            <w:pPr>
              <w:pStyle w:val="TableTextS5"/>
              <w:rPr>
                <w:rStyle w:val="Tablefreq"/>
                <w:b w:val="0"/>
                <w:lang w:val="fr-CH"/>
              </w:rPr>
            </w:pPr>
            <w:r w:rsidRPr="00C304FF">
              <w:rPr>
                <w:rStyle w:val="Tablefreq"/>
                <w:lang w:val="fr-CH"/>
              </w:rPr>
              <w:t>1 613,8-</w:t>
            </w:r>
            <w:del w:id="13" w:author="CPM/3/558 : Réunion de préparation à la conférence (RPC)" w:date="2019-10-18T11:38:00Z">
              <w:r w:rsidRPr="00C304FF">
                <w:rPr>
                  <w:rStyle w:val="Tablefreq"/>
                  <w:lang w:val="fr-CH"/>
                </w:rPr>
                <w:delText>1 626,5</w:delText>
              </w:r>
            </w:del>
            <w:ins w:id="14" w:author="CPM/3/558 : Réunion de préparation à la conférence (RPC)" w:date="2019-10-18T11:38:00Z">
              <w:r w:rsidRPr="00C304FF">
                <w:rPr>
                  <w:rStyle w:val="Tablefreq"/>
                  <w:lang w:val="fr-CH"/>
                </w:rPr>
                <w:t>1 621,35</w:t>
              </w:r>
            </w:ins>
          </w:p>
          <w:p w14:paraId="58C29F58" w14:textId="77777777" w:rsidR="00FD6294" w:rsidRPr="00C304FF" w:rsidRDefault="00C721FE" w:rsidP="00DA4961">
            <w:pPr>
              <w:pStyle w:val="TableTextS5"/>
              <w:rPr>
                <w:lang w:val="fr-CH"/>
              </w:rPr>
            </w:pPr>
            <w:r w:rsidRPr="00C304FF">
              <w:rPr>
                <w:lang w:val="fr-CH"/>
              </w:rPr>
              <w:t>MOBILE PAR SATELLITE</w:t>
            </w:r>
            <w:r w:rsidRPr="00C304FF">
              <w:rPr>
                <w:lang w:val="fr-CH"/>
              </w:rPr>
              <w:br/>
              <w:t xml:space="preserve">(Terre vers espace)  </w:t>
            </w:r>
            <w:r w:rsidRPr="00C304FF">
              <w:rPr>
                <w:rStyle w:val="Artref"/>
                <w:lang w:val="fr-CH"/>
              </w:rPr>
              <w:t>5.351A</w:t>
            </w:r>
          </w:p>
          <w:p w14:paraId="3D67E589" w14:textId="77777777" w:rsidR="00FD6294" w:rsidRPr="00C304FF" w:rsidRDefault="00C721FE" w:rsidP="00DA4961">
            <w:pPr>
              <w:pStyle w:val="TableTextS5"/>
              <w:rPr>
                <w:lang w:val="fr-CH"/>
              </w:rPr>
            </w:pPr>
            <w:r w:rsidRPr="00C304FF">
              <w:rPr>
                <w:lang w:val="fr-CH"/>
              </w:rPr>
              <w:t>RADIONAVIGATION AÉRONAUTIQUE</w:t>
            </w:r>
          </w:p>
          <w:p w14:paraId="55DD8831" w14:textId="77777777" w:rsidR="00FD6294" w:rsidRPr="00C304FF" w:rsidRDefault="00C721FE" w:rsidP="00DA4961">
            <w:pPr>
              <w:pStyle w:val="TableTextS5"/>
              <w:rPr>
                <w:lang w:val="fr-CH"/>
              </w:rPr>
            </w:pPr>
            <w:r w:rsidRPr="00C304FF">
              <w:rPr>
                <w:lang w:val="fr-CH"/>
              </w:rPr>
              <w:t>Mobile par satellite</w:t>
            </w:r>
            <w:r w:rsidRPr="00C304FF">
              <w:rPr>
                <w:lang w:val="fr-CH"/>
              </w:rPr>
              <w:br/>
              <w:t>(espace vers Terre)</w:t>
            </w:r>
            <w:del w:id="15" w:author="CPM/3/558 : Réunion de préparation à la conférence (RPC)" w:date="2019-10-18T11:38:00Z">
              <w:r w:rsidRPr="00C304FF">
                <w:rPr>
                  <w:lang w:val="fr-CH"/>
                </w:rPr>
                <w:delText xml:space="preserve">  </w:delText>
              </w:r>
              <w:r w:rsidRPr="00C304FF">
                <w:rPr>
                  <w:rStyle w:val="Artref"/>
                  <w:lang w:val="fr-CH"/>
                </w:rPr>
                <w:delText>5.208B</w:delText>
              </w:r>
            </w:del>
          </w:p>
        </w:tc>
        <w:tc>
          <w:tcPr>
            <w:tcW w:w="3101" w:type="dxa"/>
            <w:tcBorders>
              <w:top w:val="single" w:sz="4" w:space="0" w:color="auto"/>
              <w:left w:val="single" w:sz="6" w:space="0" w:color="auto"/>
              <w:right w:val="single" w:sz="6" w:space="0" w:color="auto"/>
            </w:tcBorders>
          </w:tcPr>
          <w:p w14:paraId="2EBEAE52" w14:textId="77777777" w:rsidR="00FD6294" w:rsidRPr="00C304FF" w:rsidRDefault="00C721FE" w:rsidP="00DA4961">
            <w:pPr>
              <w:pStyle w:val="TableTextS5"/>
              <w:rPr>
                <w:rStyle w:val="Tablefreq"/>
                <w:lang w:val="fr-CH"/>
              </w:rPr>
            </w:pPr>
            <w:r w:rsidRPr="00C304FF">
              <w:rPr>
                <w:rStyle w:val="Tablefreq"/>
                <w:lang w:val="fr-CH"/>
              </w:rPr>
              <w:t>1 613,8-</w:t>
            </w:r>
            <w:del w:id="16" w:author="CPM/3/558 : Réunion de préparation à la conférence (RPC)" w:date="2019-10-18T11:38:00Z">
              <w:r w:rsidRPr="00C304FF">
                <w:rPr>
                  <w:rStyle w:val="Tablefreq"/>
                  <w:lang w:val="fr-CH"/>
                </w:rPr>
                <w:delText>1 626,5</w:delText>
              </w:r>
            </w:del>
            <w:ins w:id="17" w:author="CPM/3/558 : Réunion de préparation à la conférence (RPC)" w:date="2019-10-18T11:38:00Z">
              <w:r w:rsidRPr="00C304FF">
                <w:rPr>
                  <w:rStyle w:val="Tablefreq"/>
                  <w:lang w:val="fr-CH"/>
                </w:rPr>
                <w:t>1 621,35</w:t>
              </w:r>
            </w:ins>
          </w:p>
          <w:p w14:paraId="6432568E" w14:textId="77777777" w:rsidR="00FD6294" w:rsidRPr="00C304FF" w:rsidRDefault="00C721FE" w:rsidP="00DA4961">
            <w:pPr>
              <w:pStyle w:val="TableTextS5"/>
              <w:rPr>
                <w:lang w:val="fr-CH"/>
              </w:rPr>
            </w:pPr>
            <w:r w:rsidRPr="00C304FF">
              <w:rPr>
                <w:lang w:val="fr-CH"/>
              </w:rPr>
              <w:t>MOBILE PAR SATELLITE</w:t>
            </w:r>
            <w:r w:rsidRPr="00C304FF">
              <w:rPr>
                <w:lang w:val="fr-CH"/>
              </w:rPr>
              <w:br/>
              <w:t xml:space="preserve">(Terre vers espace)  </w:t>
            </w:r>
            <w:r w:rsidRPr="00C304FF">
              <w:rPr>
                <w:rStyle w:val="Artref"/>
                <w:lang w:val="fr-CH"/>
              </w:rPr>
              <w:t>5.351A</w:t>
            </w:r>
          </w:p>
          <w:p w14:paraId="7A2F6C76" w14:textId="77777777" w:rsidR="00FD6294" w:rsidRPr="00C304FF" w:rsidRDefault="00C721FE" w:rsidP="00DA4961">
            <w:pPr>
              <w:pStyle w:val="TableTextS5"/>
              <w:rPr>
                <w:lang w:val="fr-CH"/>
              </w:rPr>
            </w:pPr>
            <w:r w:rsidRPr="00C304FF">
              <w:rPr>
                <w:lang w:val="fr-CH"/>
              </w:rPr>
              <w:t>RADIONAVIGATION AÉRONAUTIQUE</w:t>
            </w:r>
          </w:p>
          <w:p w14:paraId="0860D3C5" w14:textId="77777777" w:rsidR="00FD6294" w:rsidRPr="00C304FF" w:rsidRDefault="00C721FE" w:rsidP="00DA4961">
            <w:pPr>
              <w:pStyle w:val="TableTextS5"/>
              <w:rPr>
                <w:lang w:val="fr-CH"/>
              </w:rPr>
            </w:pPr>
            <w:r w:rsidRPr="00C304FF">
              <w:rPr>
                <w:lang w:val="fr-CH"/>
              </w:rPr>
              <w:t>RADIOREPÉRAGE PAR SATELLITE  (Terre vers espace)</w:t>
            </w:r>
          </w:p>
          <w:p w14:paraId="05A8EB6F" w14:textId="77777777" w:rsidR="00FD6294" w:rsidRPr="00C304FF" w:rsidRDefault="00C721FE" w:rsidP="00DA4961">
            <w:pPr>
              <w:pStyle w:val="TableTextS5"/>
              <w:rPr>
                <w:lang w:val="fr-CH"/>
              </w:rPr>
            </w:pPr>
            <w:r w:rsidRPr="00C304FF">
              <w:rPr>
                <w:lang w:val="fr-CH"/>
              </w:rPr>
              <w:t>Mobile par satellite</w:t>
            </w:r>
            <w:r w:rsidRPr="00C304FF">
              <w:rPr>
                <w:lang w:val="fr-CH"/>
              </w:rPr>
              <w:br/>
              <w:t>(espace vers Terre)</w:t>
            </w:r>
            <w:del w:id="18" w:author="CPM/3/558 : Réunion de préparation à la conférence (RPC)" w:date="2019-10-18T11:38:00Z">
              <w:r w:rsidRPr="00C304FF">
                <w:rPr>
                  <w:lang w:val="fr-CH"/>
                </w:rPr>
                <w:delText xml:space="preserve">  </w:delText>
              </w:r>
              <w:r w:rsidRPr="00C304FF">
                <w:rPr>
                  <w:rStyle w:val="Artref"/>
                  <w:lang w:val="fr-CH"/>
                </w:rPr>
                <w:delText>5.208B</w:delText>
              </w:r>
            </w:del>
          </w:p>
        </w:tc>
        <w:tc>
          <w:tcPr>
            <w:tcW w:w="3102" w:type="dxa"/>
            <w:tcBorders>
              <w:top w:val="single" w:sz="4" w:space="0" w:color="auto"/>
              <w:left w:val="single" w:sz="6" w:space="0" w:color="auto"/>
              <w:right w:val="single" w:sz="6" w:space="0" w:color="auto"/>
            </w:tcBorders>
          </w:tcPr>
          <w:p w14:paraId="3C5CC403" w14:textId="77777777" w:rsidR="00FD6294" w:rsidRPr="00C304FF" w:rsidRDefault="00C721FE" w:rsidP="00DA4961">
            <w:pPr>
              <w:pStyle w:val="TableTextS5"/>
              <w:rPr>
                <w:rStyle w:val="Tablefreq"/>
                <w:lang w:val="fr-CH"/>
              </w:rPr>
            </w:pPr>
            <w:r w:rsidRPr="00C304FF">
              <w:rPr>
                <w:rStyle w:val="Tablefreq"/>
                <w:lang w:val="fr-CH"/>
              </w:rPr>
              <w:t>1 613,8-</w:t>
            </w:r>
            <w:del w:id="19" w:author="CPM/3/558 : Réunion de préparation à la conférence (RPC)" w:date="2019-10-18T11:38:00Z">
              <w:r w:rsidRPr="00C304FF">
                <w:rPr>
                  <w:rStyle w:val="Tablefreq"/>
                  <w:lang w:val="fr-CH"/>
                </w:rPr>
                <w:delText>1 626,5</w:delText>
              </w:r>
            </w:del>
            <w:ins w:id="20" w:author="CPM/3/558 : Réunion de préparation à la conférence (RPC)" w:date="2019-10-18T11:38:00Z">
              <w:r w:rsidRPr="00C304FF">
                <w:rPr>
                  <w:rStyle w:val="Tablefreq"/>
                  <w:lang w:val="fr-CH"/>
                </w:rPr>
                <w:t>1 621,35</w:t>
              </w:r>
            </w:ins>
          </w:p>
          <w:p w14:paraId="4DD873E4" w14:textId="77777777" w:rsidR="00FD6294" w:rsidRPr="00C304FF" w:rsidRDefault="00C721FE" w:rsidP="00DA4961">
            <w:pPr>
              <w:pStyle w:val="TableTextS5"/>
              <w:rPr>
                <w:lang w:val="fr-CH"/>
              </w:rPr>
            </w:pPr>
            <w:r w:rsidRPr="00C304FF">
              <w:rPr>
                <w:lang w:val="fr-CH"/>
              </w:rPr>
              <w:t>MOBILE PAR SATELLITE</w:t>
            </w:r>
            <w:r w:rsidRPr="00C304FF">
              <w:rPr>
                <w:lang w:val="fr-CH"/>
              </w:rPr>
              <w:br/>
              <w:t xml:space="preserve">(Terre vers espace)  </w:t>
            </w:r>
            <w:r w:rsidRPr="00C304FF">
              <w:rPr>
                <w:rStyle w:val="Artref"/>
                <w:lang w:val="fr-CH"/>
              </w:rPr>
              <w:t>5.351A</w:t>
            </w:r>
          </w:p>
          <w:p w14:paraId="03E2D2A4" w14:textId="77777777" w:rsidR="00FD6294" w:rsidRPr="00C304FF" w:rsidRDefault="00C721FE" w:rsidP="00DA4961">
            <w:pPr>
              <w:pStyle w:val="TableTextS5"/>
              <w:rPr>
                <w:lang w:val="fr-CH"/>
              </w:rPr>
            </w:pPr>
            <w:r w:rsidRPr="00C304FF">
              <w:rPr>
                <w:lang w:val="fr-CH"/>
              </w:rPr>
              <w:t>RADIONAVIGATION AÉRONAUTIQUE</w:t>
            </w:r>
          </w:p>
          <w:p w14:paraId="2FB784C4" w14:textId="77777777" w:rsidR="00FD6294" w:rsidRPr="00C304FF" w:rsidRDefault="00C721FE" w:rsidP="00DA4961">
            <w:pPr>
              <w:pStyle w:val="TableTextS5"/>
              <w:rPr>
                <w:lang w:val="fr-CH"/>
              </w:rPr>
            </w:pPr>
            <w:r w:rsidRPr="00C304FF">
              <w:rPr>
                <w:lang w:val="fr-CH"/>
              </w:rPr>
              <w:t>Mobile par satellite</w:t>
            </w:r>
            <w:r w:rsidRPr="00C304FF">
              <w:rPr>
                <w:lang w:val="fr-CH"/>
              </w:rPr>
              <w:br/>
              <w:t>(espace vers Terre)</w:t>
            </w:r>
            <w:del w:id="21" w:author="CPM/3/558 : Réunion de préparation à la conférence (RPC)" w:date="2019-10-18T11:38:00Z">
              <w:r w:rsidRPr="00C304FF">
                <w:rPr>
                  <w:lang w:val="fr-CH"/>
                </w:rPr>
                <w:delText xml:space="preserve">  </w:delText>
              </w:r>
              <w:r w:rsidRPr="00C304FF">
                <w:rPr>
                  <w:rStyle w:val="Artref"/>
                  <w:lang w:val="fr-CH"/>
                </w:rPr>
                <w:delText>5.208B</w:delText>
              </w:r>
            </w:del>
          </w:p>
          <w:p w14:paraId="2E6D2CF8" w14:textId="77777777" w:rsidR="00FD6294" w:rsidRPr="00C304FF" w:rsidRDefault="00C721FE" w:rsidP="00DA4961">
            <w:pPr>
              <w:pStyle w:val="TableTextS5"/>
              <w:rPr>
                <w:lang w:val="fr-CH"/>
              </w:rPr>
            </w:pPr>
            <w:r w:rsidRPr="00C304FF">
              <w:rPr>
                <w:lang w:val="fr-CH"/>
              </w:rPr>
              <w:t>Radiorepérage par satellite</w:t>
            </w:r>
            <w:r w:rsidRPr="00C304FF">
              <w:rPr>
                <w:lang w:val="fr-CH"/>
              </w:rPr>
              <w:br/>
              <w:t>(Terre vers espace)</w:t>
            </w:r>
          </w:p>
        </w:tc>
      </w:tr>
      <w:tr w:rsidR="00FD6294" w:rsidRPr="00C304FF" w14:paraId="25967949" w14:textId="77777777">
        <w:tblPrEx>
          <w:tblLook w:val="04A0" w:firstRow="1" w:lastRow="0" w:firstColumn="1" w:lastColumn="0" w:noHBand="0" w:noVBand="1"/>
        </w:tblPrEx>
        <w:trPr>
          <w:cantSplit/>
          <w:jc w:val="center"/>
        </w:trPr>
        <w:tc>
          <w:tcPr>
            <w:tcW w:w="3101" w:type="dxa"/>
            <w:tcBorders>
              <w:left w:val="single" w:sz="6" w:space="0" w:color="auto"/>
              <w:bottom w:val="single" w:sz="6" w:space="0" w:color="auto"/>
              <w:right w:val="single" w:sz="6" w:space="0" w:color="auto"/>
            </w:tcBorders>
          </w:tcPr>
          <w:p w14:paraId="47BC9F9F" w14:textId="2CD4E49C" w:rsidR="00FD6294" w:rsidRPr="00C304FF" w:rsidRDefault="00C721FE" w:rsidP="0092679B">
            <w:pPr>
              <w:pStyle w:val="TableTextS5"/>
              <w:tabs>
                <w:tab w:val="clear" w:pos="170"/>
                <w:tab w:val="clear" w:pos="2977"/>
                <w:tab w:val="clear" w:pos="3266"/>
              </w:tabs>
              <w:spacing w:before="60" w:after="60"/>
              <w:ind w:left="30" w:right="-256" w:hanging="5"/>
              <w:rPr>
                <w:color w:val="000000"/>
                <w:lang w:val="fr-CH" w:eastAsia="zh-CN"/>
              </w:rPr>
            </w:pPr>
            <w:r w:rsidRPr="00C304FF">
              <w:rPr>
                <w:rStyle w:val="Artref"/>
                <w:color w:val="000000"/>
                <w:lang w:val="fr-CH" w:eastAsia="zh-CN"/>
              </w:rPr>
              <w:t>5.341</w:t>
            </w:r>
            <w:r w:rsidRPr="00C304FF">
              <w:rPr>
                <w:color w:val="000000"/>
                <w:lang w:val="fr-CH" w:eastAsia="zh-CN"/>
              </w:rPr>
              <w:t xml:space="preserve">  </w:t>
            </w:r>
            <w:r w:rsidRPr="00C304FF">
              <w:rPr>
                <w:rStyle w:val="Artref"/>
                <w:color w:val="000000"/>
                <w:lang w:val="fr-CH" w:eastAsia="zh-CN"/>
              </w:rPr>
              <w:t>5.355</w:t>
            </w:r>
            <w:r w:rsidRPr="00C304FF">
              <w:rPr>
                <w:color w:val="000000"/>
                <w:lang w:val="fr-CH" w:eastAsia="zh-CN"/>
              </w:rPr>
              <w:t xml:space="preserve">  </w:t>
            </w:r>
            <w:r w:rsidRPr="00C304FF">
              <w:rPr>
                <w:rStyle w:val="Artref"/>
                <w:color w:val="000000"/>
                <w:lang w:val="fr-CH" w:eastAsia="zh-CN"/>
              </w:rPr>
              <w:t>5.359</w:t>
            </w:r>
            <w:r w:rsidRPr="00C304FF">
              <w:rPr>
                <w:color w:val="000000"/>
                <w:lang w:val="fr-CH" w:eastAsia="zh-CN"/>
              </w:rPr>
              <w:t xml:space="preserve"> </w:t>
            </w:r>
            <w:r w:rsidR="0092679B" w:rsidRPr="00C304FF">
              <w:rPr>
                <w:color w:val="000000"/>
                <w:lang w:val="fr-CH" w:eastAsia="zh-CN"/>
              </w:rPr>
              <w:t xml:space="preserve"> </w:t>
            </w:r>
            <w:ins w:id="22" w:author="CPM/3/558 : Réunion de préparation à la conférence (RPC)" w:date="2019-10-18T11:38:00Z">
              <w:r w:rsidRPr="00C304FF">
                <w:rPr>
                  <w:color w:val="000000"/>
                  <w:lang w:val="fr-CH" w:eastAsia="zh-CN"/>
                </w:rPr>
                <w:t>MOD</w:t>
              </w:r>
            </w:ins>
            <w:ins w:id="23" w:author="French" w:date="2019-10-22T18:47:00Z">
              <w:r w:rsidR="0092679B" w:rsidRPr="00C304FF">
                <w:rPr>
                  <w:color w:val="000000"/>
                  <w:lang w:val="fr-CH" w:eastAsia="zh-CN"/>
                </w:rPr>
                <w:t xml:space="preserve"> </w:t>
              </w:r>
            </w:ins>
            <w:r w:rsidRPr="00C304FF">
              <w:rPr>
                <w:rStyle w:val="Artref"/>
                <w:color w:val="000000"/>
                <w:lang w:val="fr-CH" w:eastAsia="zh-CN"/>
              </w:rPr>
              <w:t>5.364</w:t>
            </w:r>
            <w:r w:rsidRPr="00C304FF">
              <w:rPr>
                <w:color w:val="000000"/>
                <w:lang w:val="fr-CH" w:eastAsia="zh-CN"/>
              </w:rPr>
              <w:t xml:space="preserve">  </w:t>
            </w:r>
            <w:r w:rsidR="009617F3" w:rsidRPr="00C304FF">
              <w:rPr>
                <w:color w:val="000000"/>
                <w:lang w:val="fr-CH" w:eastAsia="zh-CN"/>
              </w:rPr>
              <w:br/>
            </w:r>
            <w:r w:rsidRPr="00C304FF">
              <w:rPr>
                <w:rStyle w:val="Artref"/>
                <w:color w:val="000000"/>
                <w:lang w:val="fr-CH" w:eastAsia="zh-CN"/>
              </w:rPr>
              <w:t>5.365</w:t>
            </w:r>
            <w:r w:rsidRPr="00C304FF">
              <w:rPr>
                <w:color w:val="000000"/>
                <w:lang w:val="fr-CH" w:eastAsia="zh-CN"/>
              </w:rPr>
              <w:t xml:space="preserve">  </w:t>
            </w:r>
            <w:r w:rsidRPr="00C304FF">
              <w:rPr>
                <w:rStyle w:val="Artref"/>
                <w:color w:val="000000"/>
                <w:lang w:val="fr-CH" w:eastAsia="zh-CN"/>
              </w:rPr>
              <w:t>5.366</w:t>
            </w:r>
            <w:r w:rsidRPr="00C304FF">
              <w:rPr>
                <w:color w:val="000000"/>
                <w:lang w:val="fr-CH" w:eastAsia="zh-CN"/>
              </w:rPr>
              <w:t xml:space="preserve">  </w:t>
            </w:r>
            <w:r w:rsidRPr="00C304FF">
              <w:rPr>
                <w:rStyle w:val="Artref"/>
                <w:color w:val="000000"/>
                <w:lang w:val="fr-CH" w:eastAsia="zh-CN"/>
              </w:rPr>
              <w:t>5.367</w:t>
            </w:r>
            <w:r w:rsidRPr="00C304FF">
              <w:rPr>
                <w:color w:val="000000"/>
                <w:lang w:val="fr-CH" w:eastAsia="zh-CN"/>
              </w:rPr>
              <w:t xml:space="preserve">  </w:t>
            </w:r>
            <w:ins w:id="24" w:author="CPM/3/558 : Réunion de préparation à la conférence (RPC)" w:date="2019-10-18T11:38:00Z">
              <w:r w:rsidRPr="00C304FF">
                <w:rPr>
                  <w:color w:val="000000"/>
                  <w:lang w:val="fr-CH" w:eastAsia="zh-CN"/>
                </w:rPr>
                <w:t xml:space="preserve">MOD </w:t>
              </w:r>
            </w:ins>
            <w:r w:rsidRPr="00C304FF">
              <w:rPr>
                <w:rStyle w:val="Artref"/>
                <w:color w:val="000000"/>
                <w:lang w:val="fr-CH" w:eastAsia="zh-CN"/>
              </w:rPr>
              <w:t>5.368</w:t>
            </w:r>
            <w:r w:rsidRPr="00C304FF">
              <w:rPr>
                <w:color w:val="000000"/>
                <w:lang w:val="fr-CH" w:eastAsia="zh-CN"/>
              </w:rPr>
              <w:t xml:space="preserve">  </w:t>
            </w:r>
            <w:r w:rsidRPr="00C304FF">
              <w:rPr>
                <w:rStyle w:val="Artref"/>
                <w:color w:val="000000"/>
                <w:lang w:val="fr-CH" w:eastAsia="zh-CN"/>
              </w:rPr>
              <w:t>5.369</w:t>
            </w:r>
            <w:r w:rsidRPr="00C304FF">
              <w:rPr>
                <w:color w:val="000000"/>
                <w:lang w:val="fr-CH" w:eastAsia="zh-CN"/>
              </w:rPr>
              <w:t xml:space="preserve">  </w:t>
            </w:r>
            <w:r w:rsidRPr="00C304FF">
              <w:rPr>
                <w:rStyle w:val="Artref"/>
                <w:color w:val="000000"/>
                <w:lang w:val="fr-CH" w:eastAsia="zh-CN"/>
              </w:rPr>
              <w:t>5.371</w:t>
            </w:r>
            <w:r w:rsidR="0092679B" w:rsidRPr="00C304FF">
              <w:rPr>
                <w:rStyle w:val="Artref"/>
                <w:color w:val="000000"/>
                <w:lang w:val="fr-CH" w:eastAsia="zh-CN"/>
              </w:rPr>
              <w:t xml:space="preserve"> </w:t>
            </w:r>
            <w:r w:rsidRPr="00C304FF">
              <w:rPr>
                <w:color w:val="000000"/>
                <w:lang w:val="fr-CH" w:eastAsia="zh-CN"/>
              </w:rPr>
              <w:t xml:space="preserve"> </w:t>
            </w:r>
            <w:ins w:id="25" w:author="CPM/3/558 : Réunion de préparation à la conférence (RPC)" w:date="2019-10-18T11:38:00Z">
              <w:r w:rsidRPr="00C304FF">
                <w:rPr>
                  <w:color w:val="000000"/>
                  <w:lang w:val="fr-CH" w:eastAsia="zh-CN"/>
                </w:rPr>
                <w:t>MOD</w:t>
              </w:r>
            </w:ins>
            <w:ins w:id="26" w:author="French" w:date="2019-10-22T18:47:00Z">
              <w:r w:rsidR="0092679B" w:rsidRPr="00C304FF">
                <w:rPr>
                  <w:color w:val="000000"/>
                  <w:lang w:val="fr-CH" w:eastAsia="zh-CN"/>
                </w:rPr>
                <w:t xml:space="preserve"> </w:t>
              </w:r>
            </w:ins>
            <w:r w:rsidRPr="00C304FF">
              <w:rPr>
                <w:rStyle w:val="Artref"/>
                <w:color w:val="000000"/>
                <w:lang w:val="fr-CH" w:eastAsia="zh-CN"/>
              </w:rPr>
              <w:t>5.372</w:t>
            </w:r>
          </w:p>
        </w:tc>
        <w:tc>
          <w:tcPr>
            <w:tcW w:w="3101" w:type="dxa"/>
            <w:tcBorders>
              <w:left w:val="single" w:sz="6" w:space="0" w:color="auto"/>
              <w:bottom w:val="single" w:sz="6" w:space="0" w:color="auto"/>
              <w:right w:val="single" w:sz="6" w:space="0" w:color="auto"/>
            </w:tcBorders>
          </w:tcPr>
          <w:p w14:paraId="2A44649D" w14:textId="1CA796A3" w:rsidR="00FD6294" w:rsidRPr="00C304FF" w:rsidRDefault="00C721FE" w:rsidP="0092679B">
            <w:pPr>
              <w:pStyle w:val="TableTextS5"/>
              <w:tabs>
                <w:tab w:val="clear" w:pos="170"/>
                <w:tab w:val="clear" w:pos="2977"/>
                <w:tab w:val="clear" w:pos="3266"/>
              </w:tabs>
              <w:spacing w:before="60" w:after="60"/>
              <w:ind w:left="30" w:right="2" w:hanging="5"/>
              <w:rPr>
                <w:color w:val="000000"/>
                <w:lang w:val="fr-CH" w:eastAsia="zh-CN"/>
              </w:rPr>
            </w:pPr>
            <w:r w:rsidRPr="00C304FF">
              <w:rPr>
                <w:rStyle w:val="Artref"/>
                <w:color w:val="000000"/>
                <w:lang w:val="fr-CH" w:eastAsia="zh-CN"/>
              </w:rPr>
              <w:t>5.341</w:t>
            </w:r>
            <w:r w:rsidRPr="00C304FF">
              <w:rPr>
                <w:color w:val="000000"/>
                <w:lang w:val="fr-CH" w:eastAsia="zh-CN"/>
              </w:rPr>
              <w:t xml:space="preserve"> </w:t>
            </w:r>
            <w:r w:rsidR="0092679B" w:rsidRPr="00C304FF">
              <w:rPr>
                <w:color w:val="000000"/>
                <w:lang w:val="fr-CH" w:eastAsia="zh-CN"/>
              </w:rPr>
              <w:t xml:space="preserve"> </w:t>
            </w:r>
            <w:ins w:id="27" w:author="CPM/3/558 : Réunion de préparation à la conférence (RPC)" w:date="2019-10-18T11:38:00Z">
              <w:r w:rsidRPr="00C304FF">
                <w:rPr>
                  <w:color w:val="000000"/>
                  <w:lang w:val="fr-CH" w:eastAsia="zh-CN"/>
                </w:rPr>
                <w:t>MOD</w:t>
              </w:r>
            </w:ins>
            <w:ins w:id="28" w:author="French" w:date="2019-10-22T18:47:00Z">
              <w:r w:rsidR="0092679B" w:rsidRPr="00C304FF">
                <w:rPr>
                  <w:color w:val="000000"/>
                  <w:lang w:val="fr-CH" w:eastAsia="zh-CN"/>
                </w:rPr>
                <w:t xml:space="preserve"> </w:t>
              </w:r>
            </w:ins>
            <w:r w:rsidRPr="00C304FF">
              <w:rPr>
                <w:rStyle w:val="Artref"/>
                <w:color w:val="000000"/>
                <w:lang w:val="fr-CH" w:eastAsia="zh-CN"/>
              </w:rPr>
              <w:t>5.364</w:t>
            </w:r>
            <w:r w:rsidRPr="00C304FF">
              <w:rPr>
                <w:color w:val="000000"/>
                <w:lang w:val="fr-CH" w:eastAsia="zh-CN"/>
              </w:rPr>
              <w:t xml:space="preserve">  </w:t>
            </w:r>
            <w:r w:rsidRPr="00C304FF">
              <w:rPr>
                <w:rStyle w:val="Artref"/>
                <w:color w:val="000000"/>
                <w:lang w:val="fr-CH" w:eastAsia="zh-CN"/>
              </w:rPr>
              <w:t>5.365</w:t>
            </w:r>
            <w:r w:rsidRPr="00C304FF">
              <w:rPr>
                <w:color w:val="000000"/>
                <w:lang w:val="fr-CH" w:eastAsia="zh-CN"/>
              </w:rPr>
              <w:t xml:space="preserve">  </w:t>
            </w:r>
            <w:r w:rsidRPr="00C304FF">
              <w:rPr>
                <w:rStyle w:val="Artref"/>
                <w:color w:val="000000"/>
                <w:lang w:val="fr-CH" w:eastAsia="zh-CN"/>
              </w:rPr>
              <w:t>5.366</w:t>
            </w:r>
            <w:r w:rsidRPr="00C304FF">
              <w:rPr>
                <w:color w:val="000000"/>
                <w:lang w:val="fr-CH" w:eastAsia="zh-CN"/>
              </w:rPr>
              <w:t xml:space="preserve">  </w:t>
            </w:r>
            <w:r w:rsidRPr="00C304FF">
              <w:rPr>
                <w:rStyle w:val="Artref"/>
                <w:color w:val="000000"/>
                <w:lang w:val="fr-CH" w:eastAsia="zh-CN"/>
              </w:rPr>
              <w:t>5.367</w:t>
            </w:r>
            <w:r w:rsidRPr="00C304FF">
              <w:rPr>
                <w:color w:val="000000"/>
                <w:lang w:val="fr-CH" w:eastAsia="zh-CN"/>
              </w:rPr>
              <w:t xml:space="preserve"> </w:t>
            </w:r>
            <w:r w:rsidR="0092679B" w:rsidRPr="00C304FF">
              <w:rPr>
                <w:color w:val="000000"/>
                <w:lang w:val="fr-CH" w:eastAsia="zh-CN"/>
              </w:rPr>
              <w:t xml:space="preserve"> </w:t>
            </w:r>
            <w:ins w:id="29" w:author="CPM/3/558 : Réunion de préparation à la conférence (RPC)" w:date="2019-10-18T11:38:00Z">
              <w:r w:rsidRPr="00C304FF">
                <w:rPr>
                  <w:color w:val="000000"/>
                  <w:lang w:val="fr-CH" w:eastAsia="zh-CN"/>
                </w:rPr>
                <w:t xml:space="preserve">MOD </w:t>
              </w:r>
            </w:ins>
            <w:r w:rsidRPr="00C304FF">
              <w:rPr>
                <w:rStyle w:val="Artref"/>
                <w:color w:val="000000"/>
                <w:lang w:val="fr-CH" w:eastAsia="zh-CN"/>
              </w:rPr>
              <w:t>5.368</w:t>
            </w:r>
            <w:r w:rsidRPr="00C304FF">
              <w:rPr>
                <w:color w:val="000000"/>
                <w:lang w:val="fr-CH" w:eastAsia="zh-CN"/>
              </w:rPr>
              <w:t xml:space="preserve">  </w:t>
            </w:r>
            <w:r w:rsidRPr="00C304FF">
              <w:rPr>
                <w:rStyle w:val="Artref"/>
                <w:color w:val="000000"/>
                <w:lang w:val="fr-CH" w:eastAsia="zh-CN"/>
              </w:rPr>
              <w:t>5.370</w:t>
            </w:r>
            <w:r w:rsidRPr="00C304FF">
              <w:rPr>
                <w:color w:val="000000"/>
                <w:lang w:val="fr-CH" w:eastAsia="zh-CN"/>
              </w:rPr>
              <w:t xml:space="preserve"> </w:t>
            </w:r>
            <w:r w:rsidR="0092679B" w:rsidRPr="00C304FF">
              <w:rPr>
                <w:color w:val="000000"/>
                <w:lang w:val="fr-CH" w:eastAsia="zh-CN"/>
              </w:rPr>
              <w:t xml:space="preserve"> </w:t>
            </w:r>
            <w:ins w:id="30" w:author="CPM/3/558 : Réunion de préparation à la conférence (RPC)" w:date="2019-10-18T11:38:00Z">
              <w:r w:rsidRPr="00C304FF">
                <w:rPr>
                  <w:color w:val="000000"/>
                  <w:lang w:val="fr-CH" w:eastAsia="zh-CN"/>
                </w:rPr>
                <w:t>MOD</w:t>
              </w:r>
            </w:ins>
            <w:ins w:id="31" w:author="French" w:date="2019-10-22T18:47:00Z">
              <w:r w:rsidR="0092679B" w:rsidRPr="00C304FF">
                <w:rPr>
                  <w:color w:val="000000"/>
                  <w:lang w:val="fr-CH" w:eastAsia="zh-CN"/>
                </w:rPr>
                <w:t> </w:t>
              </w:r>
            </w:ins>
            <w:r w:rsidRPr="00C304FF">
              <w:rPr>
                <w:rStyle w:val="Artref"/>
                <w:color w:val="000000"/>
                <w:lang w:val="fr-CH" w:eastAsia="zh-CN"/>
              </w:rPr>
              <w:t>5.372</w:t>
            </w:r>
          </w:p>
        </w:tc>
        <w:tc>
          <w:tcPr>
            <w:tcW w:w="3102" w:type="dxa"/>
            <w:tcBorders>
              <w:left w:val="single" w:sz="6" w:space="0" w:color="auto"/>
              <w:bottom w:val="single" w:sz="6" w:space="0" w:color="auto"/>
              <w:right w:val="single" w:sz="6" w:space="0" w:color="auto"/>
            </w:tcBorders>
          </w:tcPr>
          <w:p w14:paraId="1CD4AA50" w14:textId="3CF896C7" w:rsidR="00FD6294" w:rsidRPr="00C304FF" w:rsidRDefault="00C721FE" w:rsidP="0092679B">
            <w:pPr>
              <w:pStyle w:val="TableTextS5"/>
              <w:tabs>
                <w:tab w:val="clear" w:pos="2977"/>
                <w:tab w:val="clear" w:pos="3266"/>
              </w:tabs>
              <w:spacing w:before="60" w:after="60"/>
              <w:ind w:left="30" w:right="-10" w:hanging="5"/>
              <w:rPr>
                <w:color w:val="000000"/>
                <w:lang w:val="fr-CH" w:eastAsia="zh-CN"/>
              </w:rPr>
            </w:pPr>
            <w:r w:rsidRPr="00C304FF">
              <w:rPr>
                <w:rStyle w:val="Artref"/>
                <w:color w:val="000000"/>
                <w:lang w:val="fr-CH" w:eastAsia="zh-CN"/>
              </w:rPr>
              <w:t>5.341</w:t>
            </w:r>
            <w:r w:rsidRPr="00C304FF">
              <w:rPr>
                <w:color w:val="000000"/>
                <w:lang w:val="fr-CH" w:eastAsia="zh-CN"/>
              </w:rPr>
              <w:t xml:space="preserve">  </w:t>
            </w:r>
            <w:r w:rsidRPr="00C304FF">
              <w:rPr>
                <w:rStyle w:val="Artref"/>
                <w:color w:val="000000"/>
                <w:lang w:val="fr-CH" w:eastAsia="zh-CN"/>
              </w:rPr>
              <w:t>5.355</w:t>
            </w:r>
            <w:r w:rsidRPr="00C304FF">
              <w:rPr>
                <w:color w:val="000000"/>
                <w:lang w:val="fr-CH" w:eastAsia="zh-CN"/>
              </w:rPr>
              <w:t xml:space="preserve">  </w:t>
            </w:r>
            <w:r w:rsidRPr="00C304FF">
              <w:rPr>
                <w:rStyle w:val="Artref"/>
                <w:color w:val="000000"/>
                <w:lang w:val="fr-CH" w:eastAsia="zh-CN"/>
              </w:rPr>
              <w:t>5.359</w:t>
            </w:r>
            <w:r w:rsidRPr="00C304FF">
              <w:rPr>
                <w:color w:val="000000"/>
                <w:lang w:val="fr-CH" w:eastAsia="zh-CN"/>
              </w:rPr>
              <w:t xml:space="preserve"> </w:t>
            </w:r>
            <w:r w:rsidR="0092679B" w:rsidRPr="00C304FF">
              <w:rPr>
                <w:color w:val="000000"/>
                <w:lang w:val="fr-CH" w:eastAsia="zh-CN"/>
              </w:rPr>
              <w:t xml:space="preserve"> </w:t>
            </w:r>
            <w:ins w:id="32" w:author="CPM/3/558 : Réunion de préparation à la conférence (RPC)" w:date="2019-10-18T11:38:00Z">
              <w:r w:rsidRPr="00C304FF">
                <w:rPr>
                  <w:color w:val="000000"/>
                  <w:lang w:val="fr-CH" w:eastAsia="zh-CN"/>
                </w:rPr>
                <w:t>MOD</w:t>
              </w:r>
            </w:ins>
            <w:ins w:id="33" w:author="French" w:date="2019-10-22T18:48:00Z">
              <w:r w:rsidR="0092679B" w:rsidRPr="00C304FF">
                <w:rPr>
                  <w:color w:val="000000"/>
                  <w:lang w:val="fr-CH" w:eastAsia="zh-CN"/>
                </w:rPr>
                <w:t xml:space="preserve"> </w:t>
              </w:r>
            </w:ins>
            <w:r w:rsidRPr="00C304FF">
              <w:rPr>
                <w:rStyle w:val="Artref"/>
                <w:color w:val="000000"/>
                <w:lang w:val="fr-CH" w:eastAsia="zh-CN"/>
              </w:rPr>
              <w:t>5.364</w:t>
            </w:r>
            <w:r w:rsidRPr="00C304FF">
              <w:rPr>
                <w:color w:val="000000"/>
                <w:lang w:val="fr-CH" w:eastAsia="zh-CN"/>
              </w:rPr>
              <w:t xml:space="preserve">  </w:t>
            </w:r>
            <w:r w:rsidRPr="00C304FF">
              <w:rPr>
                <w:rStyle w:val="Artref"/>
                <w:color w:val="000000"/>
                <w:lang w:val="fr-CH" w:eastAsia="zh-CN"/>
              </w:rPr>
              <w:t>5.365</w:t>
            </w:r>
            <w:r w:rsidRPr="00C304FF">
              <w:rPr>
                <w:color w:val="000000"/>
                <w:lang w:val="fr-CH" w:eastAsia="zh-CN"/>
              </w:rPr>
              <w:t xml:space="preserve">  </w:t>
            </w:r>
            <w:r w:rsidRPr="00C304FF">
              <w:rPr>
                <w:rStyle w:val="Artref"/>
                <w:color w:val="000000"/>
                <w:lang w:val="fr-CH" w:eastAsia="zh-CN"/>
              </w:rPr>
              <w:t>5.366</w:t>
            </w:r>
            <w:r w:rsidRPr="00C304FF">
              <w:rPr>
                <w:color w:val="000000"/>
                <w:lang w:val="fr-CH" w:eastAsia="zh-CN"/>
              </w:rPr>
              <w:t xml:space="preserve">  </w:t>
            </w:r>
            <w:r w:rsidRPr="00C304FF">
              <w:rPr>
                <w:rStyle w:val="Artref"/>
                <w:color w:val="000000"/>
                <w:lang w:val="fr-CH" w:eastAsia="zh-CN"/>
              </w:rPr>
              <w:t>5.367</w:t>
            </w:r>
            <w:r w:rsidRPr="00C304FF">
              <w:rPr>
                <w:color w:val="000000"/>
                <w:lang w:val="fr-CH" w:eastAsia="zh-CN"/>
              </w:rPr>
              <w:t xml:space="preserve"> </w:t>
            </w:r>
            <w:r w:rsidR="0092679B" w:rsidRPr="00C304FF">
              <w:rPr>
                <w:color w:val="000000"/>
                <w:lang w:val="fr-CH" w:eastAsia="zh-CN"/>
              </w:rPr>
              <w:t xml:space="preserve"> </w:t>
            </w:r>
            <w:ins w:id="34" w:author="CPM/3/558 : Réunion de préparation à la conférence (RPC)" w:date="2019-10-18T11:38:00Z">
              <w:r w:rsidRPr="00C304FF">
                <w:rPr>
                  <w:color w:val="000000"/>
                  <w:lang w:val="fr-CH" w:eastAsia="zh-CN"/>
                </w:rPr>
                <w:t xml:space="preserve">MOD </w:t>
              </w:r>
            </w:ins>
            <w:r w:rsidRPr="00C304FF">
              <w:rPr>
                <w:rStyle w:val="Artref"/>
                <w:color w:val="000000"/>
                <w:lang w:val="fr-CH" w:eastAsia="zh-CN"/>
              </w:rPr>
              <w:t>5.368</w:t>
            </w:r>
            <w:r w:rsidRPr="00C304FF">
              <w:rPr>
                <w:color w:val="000000"/>
                <w:lang w:val="fr-CH" w:eastAsia="zh-CN"/>
              </w:rPr>
              <w:t xml:space="preserve">  </w:t>
            </w:r>
            <w:r w:rsidRPr="00C304FF">
              <w:rPr>
                <w:rStyle w:val="Artref"/>
                <w:color w:val="000000"/>
                <w:lang w:val="fr-CH" w:eastAsia="zh-CN"/>
              </w:rPr>
              <w:t>5.369</w:t>
            </w:r>
            <w:r w:rsidRPr="00C304FF">
              <w:rPr>
                <w:color w:val="000000"/>
                <w:lang w:val="fr-CH" w:eastAsia="zh-CN"/>
              </w:rPr>
              <w:t xml:space="preserve"> </w:t>
            </w:r>
            <w:r w:rsidR="0092679B" w:rsidRPr="00C304FF">
              <w:rPr>
                <w:color w:val="000000"/>
                <w:lang w:val="fr-CH" w:eastAsia="zh-CN"/>
              </w:rPr>
              <w:t xml:space="preserve"> </w:t>
            </w:r>
            <w:ins w:id="35" w:author="CPM/3/558 : Réunion de préparation à la conférence (RPC)" w:date="2019-10-18T11:38:00Z">
              <w:r w:rsidRPr="00C304FF">
                <w:rPr>
                  <w:color w:val="000000"/>
                  <w:lang w:val="fr-CH" w:eastAsia="zh-CN"/>
                </w:rPr>
                <w:t>MOD</w:t>
              </w:r>
            </w:ins>
            <w:ins w:id="36" w:author="French" w:date="2019-10-22T18:47:00Z">
              <w:r w:rsidR="0092679B" w:rsidRPr="00C304FF">
                <w:rPr>
                  <w:color w:val="000000"/>
                  <w:lang w:val="fr-CH" w:eastAsia="zh-CN"/>
                </w:rPr>
                <w:t xml:space="preserve"> </w:t>
              </w:r>
            </w:ins>
            <w:r w:rsidRPr="00C304FF">
              <w:rPr>
                <w:rStyle w:val="Artref"/>
                <w:color w:val="000000"/>
                <w:lang w:val="fr-CH" w:eastAsia="zh-CN"/>
              </w:rPr>
              <w:t>5.372</w:t>
            </w:r>
          </w:p>
        </w:tc>
      </w:tr>
      <w:tr w:rsidR="00AD1E8B" w:rsidRPr="00C304FF" w14:paraId="21F29EB0" w14:textId="77777777">
        <w:tblPrEx>
          <w:tblLook w:val="04A0" w:firstRow="1" w:lastRow="0" w:firstColumn="1" w:lastColumn="0" w:noHBand="0" w:noVBand="1"/>
        </w:tblPrEx>
        <w:trPr>
          <w:cantSplit/>
          <w:jc w:val="center"/>
        </w:trPr>
        <w:tc>
          <w:tcPr>
            <w:tcW w:w="3101" w:type="dxa"/>
            <w:tcBorders>
              <w:left w:val="single" w:sz="6" w:space="0" w:color="auto"/>
              <w:bottom w:val="single" w:sz="6" w:space="0" w:color="auto"/>
              <w:right w:val="single" w:sz="6" w:space="0" w:color="auto"/>
            </w:tcBorders>
          </w:tcPr>
          <w:p w14:paraId="2CBF0458" w14:textId="447429FF" w:rsidR="00AD1E8B" w:rsidRPr="00C304FF" w:rsidRDefault="00AD1E8B" w:rsidP="00812A21">
            <w:pPr>
              <w:pStyle w:val="TableTextS5"/>
              <w:spacing w:before="60" w:after="60"/>
              <w:rPr>
                <w:rStyle w:val="Tablefreq"/>
                <w:lang w:val="fr-CH"/>
              </w:rPr>
            </w:pPr>
            <w:del w:id="37" w:author="Unknown">
              <w:r w:rsidRPr="00C304FF" w:rsidDel="00DC1F08">
                <w:rPr>
                  <w:rStyle w:val="Tablefreq"/>
                  <w:lang w:val="fr-CH" w:eastAsia="zh-CN"/>
                </w:rPr>
                <w:delText>1 61</w:delText>
              </w:r>
            </w:del>
            <w:del w:id="38" w:author="French" w:date="2019-10-22T17:42:00Z">
              <w:r w:rsidRPr="00C304FF" w:rsidDel="001810F3">
                <w:rPr>
                  <w:rStyle w:val="Tablefreq"/>
                  <w:lang w:val="fr-CH" w:eastAsia="zh-CN"/>
                </w:rPr>
                <w:delText>3</w:delText>
              </w:r>
              <w:r w:rsidR="001810F3" w:rsidRPr="00C304FF" w:rsidDel="001810F3">
                <w:rPr>
                  <w:rStyle w:val="Tablefreq"/>
                  <w:lang w:val="fr-CH" w:eastAsia="zh-CN"/>
                </w:rPr>
                <w:delText>,</w:delText>
              </w:r>
            </w:del>
            <w:del w:id="39" w:author="Unknown">
              <w:r w:rsidRPr="00C304FF" w:rsidDel="00DC1F08">
                <w:rPr>
                  <w:rStyle w:val="Tablefreq"/>
                  <w:lang w:val="fr-CH" w:eastAsia="zh-CN"/>
                </w:rPr>
                <w:delText>8</w:delText>
              </w:r>
            </w:del>
            <w:ins w:id="40" w:author="Unknown" w:date="2018-05-22T12:53:00Z">
              <w:r w:rsidRPr="00C304FF">
                <w:rPr>
                  <w:rStyle w:val="Tablefreq"/>
                  <w:lang w:val="fr-CH" w:eastAsia="zh-CN"/>
                </w:rPr>
                <w:t>1</w:t>
              </w:r>
            </w:ins>
            <w:ins w:id="41" w:author="Unknown" w:date="2018-09-11T13:43:00Z">
              <w:r w:rsidRPr="00C304FF">
                <w:rPr>
                  <w:lang w:val="fr-CH"/>
                </w:rPr>
                <w:t> </w:t>
              </w:r>
            </w:ins>
            <w:ins w:id="42" w:author="Unknown" w:date="2018-05-22T12:53:00Z">
              <w:r w:rsidRPr="00C304FF">
                <w:rPr>
                  <w:rStyle w:val="Tablefreq"/>
                  <w:lang w:val="fr-CH" w:eastAsia="zh-CN"/>
                </w:rPr>
                <w:t>621</w:t>
              </w:r>
            </w:ins>
            <w:ins w:id="43" w:author="French1" w:date="2019-10-18T14:19:00Z">
              <w:r w:rsidR="005C7384" w:rsidRPr="00C304FF">
                <w:rPr>
                  <w:rStyle w:val="Tablefreq"/>
                  <w:lang w:val="fr-CH" w:eastAsia="zh-CN"/>
                </w:rPr>
                <w:t>,</w:t>
              </w:r>
            </w:ins>
            <w:ins w:id="44" w:author="Unknown" w:date="2018-05-22T12:53:00Z">
              <w:r w:rsidRPr="00C304FF">
                <w:rPr>
                  <w:rStyle w:val="Tablefreq"/>
                  <w:lang w:val="fr-CH" w:eastAsia="zh-CN"/>
                </w:rPr>
                <w:t>35</w:t>
              </w:r>
            </w:ins>
            <w:r w:rsidRPr="00C304FF">
              <w:rPr>
                <w:rStyle w:val="Tablefreq"/>
                <w:lang w:val="fr-CH" w:eastAsia="zh-CN"/>
              </w:rPr>
              <w:t>-1 626</w:t>
            </w:r>
            <w:r w:rsidR="005C7384" w:rsidRPr="00C304FF">
              <w:rPr>
                <w:rStyle w:val="Tablefreq"/>
                <w:lang w:val="fr-CH" w:eastAsia="zh-CN"/>
              </w:rPr>
              <w:t>,</w:t>
            </w:r>
            <w:r w:rsidRPr="00C304FF">
              <w:rPr>
                <w:rStyle w:val="Tablefreq"/>
                <w:lang w:val="fr-CH" w:eastAsia="zh-CN"/>
              </w:rPr>
              <w:t>5</w:t>
            </w:r>
          </w:p>
          <w:p w14:paraId="263C615A" w14:textId="377C07D6" w:rsidR="00664663" w:rsidRPr="00C304FF" w:rsidRDefault="00664663" w:rsidP="00812A21">
            <w:pPr>
              <w:pStyle w:val="TableTextS5"/>
              <w:rPr>
                <w:ins w:id="45" w:author="CPM/3/558 : Réunion de préparation à la conférence (RPC)" w:date="2019-10-18T11:38:00Z"/>
                <w:color w:val="000000"/>
                <w:lang w:val="fr-CH" w:eastAsia="zh-CN"/>
              </w:rPr>
            </w:pPr>
            <w:ins w:id="46" w:author="CPM/3/558 : Réunion de préparation à la conférence (RPC)" w:date="2019-10-18T11:38:00Z">
              <w:r w:rsidRPr="00C304FF">
                <w:rPr>
                  <w:color w:val="000000"/>
                  <w:lang w:val="fr-CH" w:eastAsia="zh-CN"/>
                </w:rPr>
                <w:t>MOBILE MARITIME PAR SATELLITE (espace vers Terre) ADD</w:t>
              </w:r>
              <w:r w:rsidRPr="00C304FF">
                <w:rPr>
                  <w:b/>
                  <w:bCs/>
                  <w:color w:val="000000"/>
                  <w:lang w:val="fr-CH" w:eastAsia="zh-CN"/>
                </w:rPr>
                <w:t xml:space="preserve"> </w:t>
              </w:r>
              <w:r w:rsidRPr="00C304FF">
                <w:rPr>
                  <w:color w:val="000000"/>
                  <w:lang w:val="fr-CH" w:eastAsia="zh-CN"/>
                </w:rPr>
                <w:t>5.GMDSS-B4</w:t>
              </w:r>
            </w:ins>
          </w:p>
          <w:p w14:paraId="431FFDA5" w14:textId="77777777" w:rsidR="00664663" w:rsidRPr="00C304FF" w:rsidRDefault="00664663" w:rsidP="00812A21">
            <w:pPr>
              <w:pStyle w:val="TableTextS5"/>
              <w:rPr>
                <w:lang w:val="fr-CH"/>
              </w:rPr>
            </w:pPr>
            <w:r w:rsidRPr="00C304FF">
              <w:rPr>
                <w:lang w:val="fr-CH"/>
              </w:rPr>
              <w:t>MOBILE PAR SATELLITE</w:t>
            </w:r>
            <w:r w:rsidRPr="00C304FF">
              <w:rPr>
                <w:lang w:val="fr-CH"/>
              </w:rPr>
              <w:br/>
              <w:t xml:space="preserve">(Terre vers espace)  </w:t>
            </w:r>
            <w:r w:rsidRPr="00C304FF">
              <w:rPr>
                <w:rStyle w:val="Artref"/>
                <w:lang w:val="fr-CH"/>
              </w:rPr>
              <w:t>5.351A</w:t>
            </w:r>
          </w:p>
          <w:p w14:paraId="3D527E6E" w14:textId="77777777" w:rsidR="00664663" w:rsidRPr="00C304FF" w:rsidRDefault="00664663" w:rsidP="00812A21">
            <w:pPr>
              <w:pStyle w:val="TableTextS5"/>
              <w:rPr>
                <w:lang w:val="fr-CH"/>
              </w:rPr>
            </w:pPr>
            <w:r w:rsidRPr="00C304FF">
              <w:rPr>
                <w:lang w:val="fr-CH"/>
              </w:rPr>
              <w:t>RADIONAVIGATION AÉRONAUTIQUE</w:t>
            </w:r>
          </w:p>
          <w:p w14:paraId="1709E696" w14:textId="449CFD01" w:rsidR="00AD1E8B" w:rsidRPr="00C304FF" w:rsidRDefault="00664663" w:rsidP="00812A21">
            <w:pPr>
              <w:pStyle w:val="TableTextS5"/>
              <w:tabs>
                <w:tab w:val="clear" w:pos="170"/>
              </w:tabs>
              <w:spacing w:before="60" w:after="60"/>
              <w:rPr>
                <w:rStyle w:val="Artref"/>
                <w:color w:val="000000"/>
                <w:lang w:val="fr-CH" w:eastAsia="zh-CN"/>
              </w:rPr>
            </w:pPr>
            <w:r w:rsidRPr="00C304FF">
              <w:rPr>
                <w:lang w:val="fr-CH"/>
              </w:rPr>
              <w:t>Mobile par satellite</w:t>
            </w:r>
            <w:r w:rsidRPr="00C304FF">
              <w:rPr>
                <w:lang w:val="fr-CH"/>
              </w:rPr>
              <w:br/>
              <w:t xml:space="preserve">(espace vers Terre) </w:t>
            </w:r>
            <w:ins w:id="47" w:author="French1" w:date="2019-10-18T14:12:00Z">
              <w:r w:rsidR="00863520" w:rsidRPr="00C304FF">
                <w:rPr>
                  <w:lang w:val="fr-CH"/>
                </w:rPr>
                <w:t>sauf mobile maritime par satellite (espace vers Terre)</w:t>
              </w:r>
            </w:ins>
            <w:del w:id="48" w:author="French1" w:date="2019-10-18T14:12:00Z">
              <w:r w:rsidR="00D45E14" w:rsidRPr="00C304FF" w:rsidDel="00863520">
                <w:rPr>
                  <w:lang w:val="fr-CH"/>
                </w:rPr>
                <w:delText>5.208B</w:delText>
              </w:r>
            </w:del>
          </w:p>
        </w:tc>
        <w:tc>
          <w:tcPr>
            <w:tcW w:w="3101" w:type="dxa"/>
            <w:tcBorders>
              <w:left w:val="single" w:sz="6" w:space="0" w:color="auto"/>
              <w:bottom w:val="single" w:sz="6" w:space="0" w:color="auto"/>
              <w:right w:val="single" w:sz="6" w:space="0" w:color="auto"/>
            </w:tcBorders>
          </w:tcPr>
          <w:p w14:paraId="6098E089" w14:textId="6BFDAE56" w:rsidR="00AD1E8B" w:rsidRPr="00C304FF" w:rsidRDefault="00AD1E8B" w:rsidP="00812A21">
            <w:pPr>
              <w:pStyle w:val="TableTextS5"/>
              <w:spacing w:before="60" w:after="60"/>
              <w:rPr>
                <w:rStyle w:val="Tablefreq"/>
                <w:lang w:val="fr-CH"/>
              </w:rPr>
            </w:pPr>
            <w:del w:id="49" w:author="Unknown">
              <w:r w:rsidRPr="00C304FF" w:rsidDel="00DC1F08">
                <w:rPr>
                  <w:rStyle w:val="Tablefreq"/>
                  <w:lang w:val="fr-CH" w:eastAsia="zh-CN"/>
                </w:rPr>
                <w:delText>1 61</w:delText>
              </w:r>
            </w:del>
            <w:del w:id="50" w:author="French" w:date="2019-10-22T18:39:00Z">
              <w:r w:rsidRPr="00C304FF" w:rsidDel="00F41BDD">
                <w:rPr>
                  <w:rStyle w:val="Tablefreq"/>
                  <w:lang w:val="fr-CH" w:eastAsia="zh-CN"/>
                </w:rPr>
                <w:delText>3</w:delText>
              </w:r>
              <w:r w:rsidR="00F41BDD" w:rsidRPr="00C304FF" w:rsidDel="00F41BDD">
                <w:rPr>
                  <w:rStyle w:val="Tablefreq"/>
                  <w:lang w:val="fr-CH" w:eastAsia="zh-CN"/>
                </w:rPr>
                <w:delText>,</w:delText>
              </w:r>
            </w:del>
            <w:del w:id="51" w:author="Unknown">
              <w:r w:rsidRPr="00C304FF" w:rsidDel="00DC1F08">
                <w:rPr>
                  <w:rStyle w:val="Tablefreq"/>
                  <w:lang w:val="fr-CH" w:eastAsia="zh-CN"/>
                </w:rPr>
                <w:delText>8</w:delText>
              </w:r>
            </w:del>
            <w:ins w:id="52" w:author="Unknown" w:date="2018-05-22T12:53:00Z">
              <w:r w:rsidRPr="00C304FF">
                <w:rPr>
                  <w:rStyle w:val="Tablefreq"/>
                  <w:lang w:val="fr-CH" w:eastAsia="zh-CN"/>
                </w:rPr>
                <w:t>1</w:t>
              </w:r>
            </w:ins>
            <w:ins w:id="53" w:author="Unknown" w:date="2018-09-11T13:43:00Z">
              <w:r w:rsidRPr="00C304FF">
                <w:rPr>
                  <w:lang w:val="fr-CH"/>
                </w:rPr>
                <w:t> </w:t>
              </w:r>
            </w:ins>
            <w:ins w:id="54" w:author="Unknown" w:date="2018-05-22T12:53:00Z">
              <w:r w:rsidRPr="00C304FF">
                <w:rPr>
                  <w:rStyle w:val="Tablefreq"/>
                  <w:lang w:val="fr-CH" w:eastAsia="zh-CN"/>
                </w:rPr>
                <w:t>621</w:t>
              </w:r>
            </w:ins>
            <w:ins w:id="55" w:author="French1" w:date="2019-10-18T14:19:00Z">
              <w:r w:rsidR="005C7384" w:rsidRPr="00C304FF">
                <w:rPr>
                  <w:rStyle w:val="Tablefreq"/>
                  <w:lang w:val="fr-CH" w:eastAsia="zh-CN"/>
                </w:rPr>
                <w:t>,</w:t>
              </w:r>
            </w:ins>
            <w:ins w:id="56" w:author="Unknown" w:date="2018-05-22T12:53:00Z">
              <w:r w:rsidRPr="00C304FF">
                <w:rPr>
                  <w:rStyle w:val="Tablefreq"/>
                  <w:lang w:val="fr-CH" w:eastAsia="zh-CN"/>
                </w:rPr>
                <w:t>35</w:t>
              </w:r>
            </w:ins>
            <w:r w:rsidRPr="00C304FF">
              <w:rPr>
                <w:rStyle w:val="Tablefreq"/>
                <w:lang w:val="fr-CH" w:eastAsia="zh-CN"/>
              </w:rPr>
              <w:t>-1 626</w:t>
            </w:r>
            <w:r w:rsidR="005C7384" w:rsidRPr="00C304FF">
              <w:rPr>
                <w:rStyle w:val="Tablefreq"/>
                <w:lang w:val="fr-CH" w:eastAsia="zh-CN"/>
              </w:rPr>
              <w:t>,</w:t>
            </w:r>
            <w:r w:rsidRPr="00C304FF">
              <w:rPr>
                <w:rStyle w:val="Tablefreq"/>
                <w:lang w:val="fr-CH" w:eastAsia="zh-CN"/>
              </w:rPr>
              <w:t>5</w:t>
            </w:r>
          </w:p>
          <w:p w14:paraId="683790E2" w14:textId="2C455B4F" w:rsidR="00652698" w:rsidRPr="00C304FF" w:rsidRDefault="00652698" w:rsidP="00812A21">
            <w:pPr>
              <w:pStyle w:val="TableTextS5"/>
              <w:rPr>
                <w:ins w:id="57" w:author="CPM/3/558 : Réunion de préparation à la conférence (RPC)" w:date="2019-10-18T11:38:00Z"/>
                <w:color w:val="000000"/>
                <w:lang w:val="fr-CH" w:eastAsia="zh-CN"/>
              </w:rPr>
            </w:pPr>
            <w:ins w:id="58" w:author="CPM/3/558 : Réunion de préparation à la conférence (RPC)" w:date="2019-10-18T11:38:00Z">
              <w:r w:rsidRPr="00C304FF">
                <w:rPr>
                  <w:color w:val="000000"/>
                  <w:lang w:val="fr-CH" w:eastAsia="zh-CN"/>
                </w:rPr>
                <w:t>MOBILE MARITIME PAR SATELLITE (espace vers Terre) ADD</w:t>
              </w:r>
              <w:r w:rsidRPr="00C304FF">
                <w:rPr>
                  <w:b/>
                  <w:bCs/>
                  <w:color w:val="000000"/>
                  <w:lang w:val="fr-CH" w:eastAsia="zh-CN"/>
                </w:rPr>
                <w:t xml:space="preserve"> </w:t>
              </w:r>
              <w:r w:rsidRPr="00C304FF">
                <w:rPr>
                  <w:color w:val="000000"/>
                  <w:lang w:val="fr-CH" w:eastAsia="zh-CN"/>
                </w:rPr>
                <w:t>5.GMDSS-B4</w:t>
              </w:r>
            </w:ins>
          </w:p>
          <w:p w14:paraId="44D51882" w14:textId="1B0187F2" w:rsidR="00AD1E8B" w:rsidRPr="00C304FF" w:rsidRDefault="00E036DC" w:rsidP="00812A21">
            <w:pPr>
              <w:pStyle w:val="TableTextS5"/>
              <w:spacing w:before="60" w:after="60"/>
              <w:rPr>
                <w:color w:val="000000"/>
                <w:lang w:val="fr-CH"/>
              </w:rPr>
            </w:pPr>
            <w:r w:rsidRPr="00C304FF">
              <w:rPr>
                <w:lang w:val="fr-CH"/>
              </w:rPr>
              <w:t>MOBILE PAR SATELLITE</w:t>
            </w:r>
            <w:r w:rsidRPr="00C304FF">
              <w:rPr>
                <w:lang w:val="fr-CH"/>
              </w:rPr>
              <w:br/>
              <w:t xml:space="preserve">(Terre vers espace)  </w:t>
            </w:r>
            <w:r w:rsidRPr="00C304FF">
              <w:rPr>
                <w:rStyle w:val="Artref"/>
                <w:lang w:val="fr-CH"/>
              </w:rPr>
              <w:t>5.351A</w:t>
            </w:r>
          </w:p>
          <w:p w14:paraId="3C2267FE" w14:textId="77777777" w:rsidR="00863520" w:rsidRPr="00C304FF" w:rsidRDefault="00863520" w:rsidP="00812A21">
            <w:pPr>
              <w:pStyle w:val="TableTextS5"/>
              <w:rPr>
                <w:lang w:val="fr-CH"/>
              </w:rPr>
            </w:pPr>
            <w:r w:rsidRPr="00C304FF">
              <w:rPr>
                <w:lang w:val="fr-CH"/>
              </w:rPr>
              <w:t>RADIONAVIGATION AÉRONAUTIQUE</w:t>
            </w:r>
          </w:p>
          <w:p w14:paraId="030EF78E" w14:textId="77777777" w:rsidR="00863520" w:rsidRPr="00C304FF" w:rsidRDefault="00863520" w:rsidP="00812A21">
            <w:pPr>
              <w:pStyle w:val="TableTextS5"/>
              <w:rPr>
                <w:lang w:val="fr-CH"/>
              </w:rPr>
            </w:pPr>
            <w:r w:rsidRPr="00C304FF">
              <w:rPr>
                <w:lang w:val="fr-CH"/>
              </w:rPr>
              <w:t>RADIOREPÉRAGE PAR SATELLITE  (Terre vers espace)</w:t>
            </w:r>
          </w:p>
          <w:p w14:paraId="71DFB66C" w14:textId="42C1108A" w:rsidR="00AD1E8B" w:rsidRPr="00C304FF" w:rsidRDefault="00863520" w:rsidP="00812A21">
            <w:pPr>
              <w:pStyle w:val="TableTextS5"/>
              <w:tabs>
                <w:tab w:val="clear" w:pos="170"/>
              </w:tabs>
              <w:spacing w:before="60" w:after="60"/>
              <w:ind w:left="184" w:hanging="184"/>
              <w:rPr>
                <w:lang w:val="fr-CH"/>
              </w:rPr>
            </w:pPr>
            <w:r w:rsidRPr="00C304FF">
              <w:rPr>
                <w:lang w:val="fr-CH"/>
              </w:rPr>
              <w:t xml:space="preserve">Mobile par satellite (espace vers Terre) </w:t>
            </w:r>
            <w:ins w:id="59" w:author="French1" w:date="2019-10-18T14:12:00Z">
              <w:r w:rsidRPr="00C304FF">
                <w:rPr>
                  <w:lang w:val="fr-CH"/>
                </w:rPr>
                <w:t>sauf mobile maritime par satellite (espace vers Terre)</w:t>
              </w:r>
            </w:ins>
            <w:del w:id="60" w:author="French1" w:date="2019-10-18T14:12:00Z">
              <w:r w:rsidR="00D45E14" w:rsidRPr="00C304FF" w:rsidDel="00863520">
                <w:rPr>
                  <w:lang w:val="fr-CH"/>
                </w:rPr>
                <w:delText>5.208B</w:delText>
              </w:r>
            </w:del>
          </w:p>
        </w:tc>
        <w:tc>
          <w:tcPr>
            <w:tcW w:w="3102" w:type="dxa"/>
            <w:tcBorders>
              <w:left w:val="single" w:sz="6" w:space="0" w:color="auto"/>
              <w:bottom w:val="single" w:sz="6" w:space="0" w:color="auto"/>
              <w:right w:val="single" w:sz="6" w:space="0" w:color="auto"/>
            </w:tcBorders>
          </w:tcPr>
          <w:p w14:paraId="614692C1" w14:textId="53FAA34E" w:rsidR="00AD1E8B" w:rsidRPr="00C304FF" w:rsidRDefault="00AD1E8B" w:rsidP="00812A21">
            <w:pPr>
              <w:pStyle w:val="TableTextS5"/>
              <w:spacing w:before="60" w:after="60"/>
              <w:rPr>
                <w:rStyle w:val="Tablefreq"/>
                <w:lang w:val="fr-CH"/>
              </w:rPr>
            </w:pPr>
            <w:del w:id="61" w:author="Unknown">
              <w:r w:rsidRPr="00C304FF" w:rsidDel="00DC1F08">
                <w:rPr>
                  <w:rStyle w:val="Tablefreq"/>
                  <w:lang w:val="fr-CH" w:eastAsia="zh-CN"/>
                </w:rPr>
                <w:delText>1 </w:delText>
              </w:r>
            </w:del>
            <w:del w:id="62" w:author="French" w:date="2019-10-22T18:39:00Z">
              <w:r w:rsidRPr="00C304FF" w:rsidDel="00F41BDD">
                <w:rPr>
                  <w:rStyle w:val="Tablefreq"/>
                  <w:lang w:val="fr-CH" w:eastAsia="zh-CN"/>
                </w:rPr>
                <w:delText>613</w:delText>
              </w:r>
              <w:r w:rsidR="00F41BDD" w:rsidRPr="00C304FF" w:rsidDel="00F41BDD">
                <w:rPr>
                  <w:rStyle w:val="Tablefreq"/>
                  <w:lang w:val="fr-CH" w:eastAsia="zh-CN"/>
                </w:rPr>
                <w:delText>,</w:delText>
              </w:r>
            </w:del>
            <w:del w:id="63" w:author="Unknown">
              <w:r w:rsidRPr="00C304FF" w:rsidDel="00DC1F08">
                <w:rPr>
                  <w:rStyle w:val="Tablefreq"/>
                  <w:lang w:val="fr-CH" w:eastAsia="zh-CN"/>
                </w:rPr>
                <w:delText>8</w:delText>
              </w:r>
            </w:del>
            <w:ins w:id="64" w:author="Unknown" w:date="2018-05-22T12:54:00Z">
              <w:r w:rsidRPr="00C304FF">
                <w:rPr>
                  <w:rStyle w:val="Tablefreq"/>
                  <w:lang w:val="fr-CH" w:eastAsia="zh-CN"/>
                </w:rPr>
                <w:t>1</w:t>
              </w:r>
            </w:ins>
            <w:ins w:id="65" w:author="Unknown" w:date="2018-09-11T13:43:00Z">
              <w:r w:rsidRPr="00C304FF">
                <w:rPr>
                  <w:lang w:val="fr-CH"/>
                </w:rPr>
                <w:t> </w:t>
              </w:r>
            </w:ins>
            <w:ins w:id="66" w:author="Unknown" w:date="2018-05-22T12:54:00Z">
              <w:r w:rsidRPr="00C304FF">
                <w:rPr>
                  <w:rStyle w:val="Tablefreq"/>
                  <w:lang w:val="fr-CH" w:eastAsia="zh-CN"/>
                </w:rPr>
                <w:t>621</w:t>
              </w:r>
            </w:ins>
            <w:ins w:id="67" w:author="French1" w:date="2019-10-18T14:19:00Z">
              <w:r w:rsidR="005C7384" w:rsidRPr="00C304FF">
                <w:rPr>
                  <w:rStyle w:val="Tablefreq"/>
                  <w:lang w:val="fr-CH" w:eastAsia="zh-CN"/>
                </w:rPr>
                <w:t>,</w:t>
              </w:r>
            </w:ins>
            <w:ins w:id="68" w:author="Unknown" w:date="2018-05-22T12:54:00Z">
              <w:r w:rsidRPr="00C304FF">
                <w:rPr>
                  <w:rStyle w:val="Tablefreq"/>
                  <w:lang w:val="fr-CH" w:eastAsia="zh-CN"/>
                </w:rPr>
                <w:t>35</w:t>
              </w:r>
            </w:ins>
            <w:r w:rsidRPr="00C304FF">
              <w:rPr>
                <w:rStyle w:val="Tablefreq"/>
                <w:lang w:val="fr-CH" w:eastAsia="zh-CN"/>
              </w:rPr>
              <w:t>-1 626</w:t>
            </w:r>
            <w:r w:rsidR="005C7384" w:rsidRPr="00C304FF">
              <w:rPr>
                <w:rStyle w:val="Tablefreq"/>
                <w:lang w:val="fr-CH" w:eastAsia="zh-CN"/>
              </w:rPr>
              <w:t>,</w:t>
            </w:r>
            <w:r w:rsidRPr="00C304FF">
              <w:rPr>
                <w:rStyle w:val="Tablefreq"/>
                <w:lang w:val="fr-CH" w:eastAsia="zh-CN"/>
              </w:rPr>
              <w:t>5</w:t>
            </w:r>
          </w:p>
          <w:p w14:paraId="0EC738E8" w14:textId="7BCCB2DF" w:rsidR="003F6440" w:rsidRPr="00C304FF" w:rsidRDefault="003F6440" w:rsidP="00812A21">
            <w:pPr>
              <w:pStyle w:val="TableTextS5"/>
              <w:rPr>
                <w:ins w:id="69" w:author="CPM/3/558 : Réunion de préparation à la conférence (RPC)" w:date="2019-10-18T11:38:00Z"/>
                <w:color w:val="000000"/>
                <w:lang w:val="fr-CH" w:eastAsia="zh-CN"/>
              </w:rPr>
            </w:pPr>
            <w:ins w:id="70" w:author="CPM/3/558 : Réunion de préparation à la conférence (RPC)" w:date="2019-10-18T11:38:00Z">
              <w:r w:rsidRPr="00C304FF">
                <w:rPr>
                  <w:color w:val="000000"/>
                  <w:lang w:val="fr-CH" w:eastAsia="zh-CN"/>
                </w:rPr>
                <w:t>MOBILE MARITIME PAR SATELLITE (espace vers Terre) ADD</w:t>
              </w:r>
              <w:r w:rsidRPr="00C304FF">
                <w:rPr>
                  <w:b/>
                  <w:bCs/>
                  <w:color w:val="000000"/>
                  <w:lang w:val="fr-CH" w:eastAsia="zh-CN"/>
                </w:rPr>
                <w:t xml:space="preserve"> </w:t>
              </w:r>
              <w:r w:rsidRPr="00C304FF">
                <w:rPr>
                  <w:color w:val="000000"/>
                  <w:lang w:val="fr-CH" w:eastAsia="zh-CN"/>
                </w:rPr>
                <w:t>5.GMDSS-B4</w:t>
              </w:r>
            </w:ins>
          </w:p>
          <w:p w14:paraId="2FA73C9F" w14:textId="4E81A718" w:rsidR="003F6440" w:rsidRPr="00C304FF" w:rsidRDefault="00E036DC" w:rsidP="00812A21">
            <w:pPr>
              <w:pStyle w:val="TableTextS5"/>
              <w:spacing w:before="60" w:after="60"/>
              <w:rPr>
                <w:color w:val="000000"/>
                <w:lang w:val="fr-CH"/>
              </w:rPr>
            </w:pPr>
            <w:r w:rsidRPr="00C304FF">
              <w:rPr>
                <w:lang w:val="fr-CH"/>
              </w:rPr>
              <w:t>MOBILE PAR SATELLITE</w:t>
            </w:r>
            <w:r w:rsidRPr="00C304FF">
              <w:rPr>
                <w:lang w:val="fr-CH"/>
              </w:rPr>
              <w:br/>
              <w:t xml:space="preserve">(Terre vers espace)  </w:t>
            </w:r>
            <w:r w:rsidRPr="00C304FF">
              <w:rPr>
                <w:rStyle w:val="Artref"/>
                <w:lang w:val="fr-CH"/>
              </w:rPr>
              <w:t>5.351A</w:t>
            </w:r>
          </w:p>
          <w:p w14:paraId="3DCD7B8D" w14:textId="77777777" w:rsidR="003F6440" w:rsidRPr="00C304FF" w:rsidRDefault="003F6440" w:rsidP="00812A21">
            <w:pPr>
              <w:pStyle w:val="TableTextS5"/>
              <w:rPr>
                <w:lang w:val="fr-CH"/>
              </w:rPr>
            </w:pPr>
            <w:r w:rsidRPr="00C304FF">
              <w:rPr>
                <w:lang w:val="fr-CH"/>
              </w:rPr>
              <w:t>RADIONAVIGATION AÉRONAUTIQUE</w:t>
            </w:r>
          </w:p>
          <w:p w14:paraId="0172276D" w14:textId="4CC06E31" w:rsidR="00AD1E8B" w:rsidRPr="00C304FF" w:rsidRDefault="003F6440" w:rsidP="00812A21">
            <w:pPr>
              <w:pStyle w:val="TableTextS5"/>
              <w:spacing w:before="60" w:after="60"/>
              <w:rPr>
                <w:color w:val="000000"/>
                <w:lang w:val="fr-CH" w:eastAsia="zh-CN"/>
              </w:rPr>
            </w:pPr>
            <w:r w:rsidRPr="00C304FF">
              <w:rPr>
                <w:lang w:val="fr-CH"/>
              </w:rPr>
              <w:t xml:space="preserve">Mobile par satellite (espace vers Terre) </w:t>
            </w:r>
            <w:ins w:id="71" w:author="French1" w:date="2019-10-18T14:12:00Z">
              <w:r w:rsidRPr="00C304FF">
                <w:rPr>
                  <w:lang w:val="fr-CH"/>
                </w:rPr>
                <w:t>sauf mobile maritime par satellite (espace vers Terre)</w:t>
              </w:r>
            </w:ins>
            <w:r w:rsidR="00D45E14" w:rsidRPr="00C304FF" w:rsidDel="00863520">
              <w:rPr>
                <w:lang w:val="fr-CH"/>
              </w:rPr>
              <w:t xml:space="preserve"> </w:t>
            </w:r>
            <w:del w:id="72" w:author="French1" w:date="2019-10-18T14:12:00Z">
              <w:r w:rsidR="00D45E14" w:rsidRPr="00C304FF" w:rsidDel="00863520">
                <w:rPr>
                  <w:lang w:val="fr-CH"/>
                </w:rPr>
                <w:delText>5.208B</w:delText>
              </w:r>
            </w:del>
          </w:p>
          <w:p w14:paraId="2E663456" w14:textId="2E3A145D" w:rsidR="00AD1E8B" w:rsidRPr="00C304FF" w:rsidRDefault="003F6440" w:rsidP="002A7F39">
            <w:pPr>
              <w:pStyle w:val="TableTextS5"/>
              <w:tabs>
                <w:tab w:val="clear" w:pos="170"/>
                <w:tab w:val="left" w:pos="494"/>
              </w:tabs>
              <w:spacing w:before="60" w:after="60"/>
              <w:ind w:left="211" w:hanging="201"/>
              <w:rPr>
                <w:lang w:val="fr-CH"/>
              </w:rPr>
            </w:pPr>
            <w:r w:rsidRPr="00C304FF">
              <w:rPr>
                <w:lang w:val="fr-CH"/>
              </w:rPr>
              <w:t>Radiorepérage par satellite</w:t>
            </w:r>
            <w:r w:rsidR="002A7F39" w:rsidRPr="00C304FF">
              <w:rPr>
                <w:lang w:val="fr-CH"/>
              </w:rPr>
              <w:t xml:space="preserve"> </w:t>
            </w:r>
            <w:r w:rsidR="002A7F39" w:rsidRPr="00C304FF">
              <w:rPr>
                <w:lang w:val="fr-CH"/>
              </w:rPr>
              <w:br/>
            </w:r>
            <w:r w:rsidRPr="00C304FF">
              <w:rPr>
                <w:lang w:val="fr-CH"/>
              </w:rPr>
              <w:t>(Terre vers espace)</w:t>
            </w:r>
          </w:p>
        </w:tc>
      </w:tr>
      <w:tr w:rsidR="00AD1E8B" w:rsidRPr="00C304FF" w14:paraId="4ACB3EE6" w14:textId="77777777">
        <w:tblPrEx>
          <w:tblLook w:val="04A0" w:firstRow="1" w:lastRow="0" w:firstColumn="1" w:lastColumn="0" w:noHBand="0" w:noVBand="1"/>
        </w:tblPrEx>
        <w:trPr>
          <w:cantSplit/>
          <w:jc w:val="center"/>
        </w:trPr>
        <w:tc>
          <w:tcPr>
            <w:tcW w:w="3101" w:type="dxa"/>
            <w:tcBorders>
              <w:left w:val="single" w:sz="6" w:space="0" w:color="auto"/>
              <w:bottom w:val="single" w:sz="6" w:space="0" w:color="auto"/>
              <w:right w:val="single" w:sz="6" w:space="0" w:color="auto"/>
            </w:tcBorders>
          </w:tcPr>
          <w:p w14:paraId="57E3866E" w14:textId="1DDE1B09" w:rsidR="00AD1E8B" w:rsidRPr="00C304FF" w:rsidRDefault="00AD1E8B" w:rsidP="0092679B">
            <w:pPr>
              <w:pStyle w:val="TableTextS5"/>
              <w:tabs>
                <w:tab w:val="clear" w:pos="170"/>
              </w:tabs>
              <w:spacing w:before="60" w:after="60"/>
              <w:ind w:left="30" w:hanging="5"/>
              <w:rPr>
                <w:rStyle w:val="Artref"/>
                <w:color w:val="000000"/>
                <w:lang w:val="fr-CH" w:eastAsia="zh-CN"/>
              </w:rPr>
            </w:pPr>
            <w:r w:rsidRPr="00C304FF">
              <w:rPr>
                <w:rStyle w:val="Artref"/>
                <w:color w:val="000000"/>
                <w:lang w:val="fr-CH" w:eastAsia="zh-CN"/>
              </w:rPr>
              <w:t>5.341</w:t>
            </w:r>
            <w:r w:rsidRPr="00C304FF">
              <w:rPr>
                <w:color w:val="000000"/>
                <w:lang w:val="fr-CH" w:eastAsia="zh-CN"/>
              </w:rPr>
              <w:t xml:space="preserve">  </w:t>
            </w:r>
            <w:r w:rsidRPr="00C304FF">
              <w:rPr>
                <w:rStyle w:val="Artref"/>
                <w:color w:val="000000"/>
                <w:lang w:val="fr-CH" w:eastAsia="zh-CN"/>
              </w:rPr>
              <w:t>5.355</w:t>
            </w:r>
            <w:r w:rsidRPr="00C304FF">
              <w:rPr>
                <w:color w:val="000000"/>
                <w:lang w:val="fr-CH" w:eastAsia="zh-CN"/>
              </w:rPr>
              <w:t xml:space="preserve">  </w:t>
            </w:r>
            <w:r w:rsidRPr="00C304FF">
              <w:rPr>
                <w:rStyle w:val="Artref"/>
                <w:color w:val="000000"/>
                <w:lang w:val="fr-CH" w:eastAsia="zh-CN"/>
              </w:rPr>
              <w:t>5.359</w:t>
            </w:r>
            <w:r w:rsidRPr="00C304FF">
              <w:rPr>
                <w:color w:val="000000"/>
                <w:lang w:val="fr-CH" w:eastAsia="zh-CN"/>
              </w:rPr>
              <w:t xml:space="preserve">  </w:t>
            </w:r>
            <w:ins w:id="73" w:author="Unknown" w:date="2018-05-22T12:55:00Z">
              <w:r w:rsidRPr="00C304FF">
                <w:rPr>
                  <w:color w:val="000000"/>
                  <w:lang w:val="fr-CH" w:eastAsia="zh-CN"/>
                </w:rPr>
                <w:t>MOD</w:t>
              </w:r>
            </w:ins>
            <w:ins w:id="74" w:author="Unknown" w:date="2018-05-22T14:43:00Z">
              <w:r w:rsidRPr="00C304FF">
                <w:rPr>
                  <w:color w:val="000000"/>
                  <w:lang w:val="fr-CH" w:eastAsia="zh-CN"/>
                </w:rPr>
                <w:t xml:space="preserve"> </w:t>
              </w:r>
            </w:ins>
            <w:r w:rsidRPr="00C304FF">
              <w:rPr>
                <w:rStyle w:val="Artref"/>
                <w:color w:val="000000"/>
                <w:lang w:val="fr-CH" w:eastAsia="zh-CN"/>
              </w:rPr>
              <w:t>5.364</w:t>
            </w:r>
            <w:r w:rsidRPr="00C304FF">
              <w:rPr>
                <w:color w:val="000000"/>
                <w:lang w:val="fr-CH" w:eastAsia="zh-CN"/>
              </w:rPr>
              <w:t xml:space="preserve">  </w:t>
            </w:r>
            <w:r w:rsidRPr="00C304FF">
              <w:rPr>
                <w:rStyle w:val="Artref"/>
                <w:color w:val="000000"/>
                <w:lang w:val="fr-CH" w:eastAsia="zh-CN"/>
              </w:rPr>
              <w:t>5.365</w:t>
            </w:r>
            <w:r w:rsidRPr="00C304FF">
              <w:rPr>
                <w:color w:val="000000"/>
                <w:lang w:val="fr-CH" w:eastAsia="zh-CN"/>
              </w:rPr>
              <w:t xml:space="preserve">  </w:t>
            </w:r>
            <w:r w:rsidRPr="00C304FF">
              <w:rPr>
                <w:rStyle w:val="Artref"/>
                <w:color w:val="000000"/>
                <w:lang w:val="fr-CH" w:eastAsia="zh-CN"/>
              </w:rPr>
              <w:t>5.366</w:t>
            </w:r>
            <w:r w:rsidRPr="00C304FF">
              <w:rPr>
                <w:color w:val="000000"/>
                <w:lang w:val="fr-CH" w:eastAsia="zh-CN"/>
              </w:rPr>
              <w:t xml:space="preserve">  </w:t>
            </w:r>
            <w:r w:rsidRPr="00C304FF">
              <w:rPr>
                <w:rStyle w:val="Artref"/>
                <w:color w:val="000000"/>
                <w:lang w:val="fr-CH" w:eastAsia="zh-CN"/>
              </w:rPr>
              <w:t>5.367</w:t>
            </w:r>
            <w:r w:rsidRPr="00C304FF">
              <w:rPr>
                <w:color w:val="000000"/>
                <w:lang w:val="fr-CH" w:eastAsia="zh-CN"/>
              </w:rPr>
              <w:t xml:space="preserve">  </w:t>
            </w:r>
            <w:ins w:id="75" w:author="Unknown" w:date="2018-05-22T12:55:00Z">
              <w:r w:rsidRPr="00C304FF">
                <w:rPr>
                  <w:color w:val="000000"/>
                  <w:lang w:val="fr-CH" w:eastAsia="zh-CN"/>
                </w:rPr>
                <w:t>MOD</w:t>
              </w:r>
            </w:ins>
            <w:ins w:id="76" w:author="Unknown" w:date="2018-05-22T14:43:00Z">
              <w:r w:rsidRPr="00C304FF">
                <w:rPr>
                  <w:color w:val="000000"/>
                  <w:lang w:val="fr-CH" w:eastAsia="zh-CN"/>
                </w:rPr>
                <w:t xml:space="preserve"> </w:t>
              </w:r>
            </w:ins>
            <w:r w:rsidRPr="00C304FF">
              <w:rPr>
                <w:rStyle w:val="Artref"/>
                <w:color w:val="000000"/>
                <w:lang w:val="fr-CH" w:eastAsia="zh-CN"/>
              </w:rPr>
              <w:t>5.368</w:t>
            </w:r>
            <w:r w:rsidRPr="00C304FF">
              <w:rPr>
                <w:color w:val="000000"/>
                <w:lang w:val="fr-CH" w:eastAsia="zh-CN"/>
              </w:rPr>
              <w:t xml:space="preserve">  </w:t>
            </w:r>
            <w:r w:rsidRPr="00C304FF">
              <w:rPr>
                <w:rStyle w:val="Artref"/>
                <w:color w:val="000000"/>
                <w:lang w:val="fr-CH" w:eastAsia="zh-CN"/>
              </w:rPr>
              <w:t>5.369</w:t>
            </w:r>
            <w:r w:rsidRPr="00C304FF">
              <w:rPr>
                <w:color w:val="000000"/>
                <w:lang w:val="fr-CH" w:eastAsia="zh-CN"/>
              </w:rPr>
              <w:t xml:space="preserve">  </w:t>
            </w:r>
            <w:r w:rsidRPr="00C304FF">
              <w:rPr>
                <w:rStyle w:val="Artref"/>
                <w:color w:val="000000"/>
                <w:lang w:val="fr-CH" w:eastAsia="zh-CN"/>
              </w:rPr>
              <w:t>5.371</w:t>
            </w:r>
            <w:r w:rsidRPr="00C304FF">
              <w:rPr>
                <w:color w:val="000000"/>
                <w:lang w:val="fr-CH" w:eastAsia="zh-CN"/>
              </w:rPr>
              <w:t xml:space="preserve"> </w:t>
            </w:r>
            <w:r w:rsidR="0092679B" w:rsidRPr="00C304FF">
              <w:rPr>
                <w:color w:val="000000"/>
                <w:lang w:val="fr-CH" w:eastAsia="zh-CN"/>
              </w:rPr>
              <w:t xml:space="preserve"> </w:t>
            </w:r>
            <w:ins w:id="77" w:author="Unknown" w:date="2018-05-22T12:55:00Z">
              <w:r w:rsidRPr="00C304FF">
                <w:rPr>
                  <w:color w:val="000000"/>
                  <w:lang w:val="fr-CH" w:eastAsia="zh-CN"/>
                </w:rPr>
                <w:t>MOD</w:t>
              </w:r>
            </w:ins>
            <w:ins w:id="78" w:author="French" w:date="2019-10-22T18:48:00Z">
              <w:r w:rsidR="0092679B" w:rsidRPr="00C304FF">
                <w:rPr>
                  <w:color w:val="000000"/>
                  <w:lang w:val="fr-CH" w:eastAsia="zh-CN"/>
                </w:rPr>
                <w:t xml:space="preserve"> </w:t>
              </w:r>
            </w:ins>
            <w:r w:rsidRPr="00C304FF">
              <w:rPr>
                <w:rStyle w:val="Artref"/>
                <w:color w:val="000000"/>
                <w:lang w:val="fr-CH" w:eastAsia="zh-CN"/>
              </w:rPr>
              <w:t>5.372</w:t>
            </w:r>
          </w:p>
        </w:tc>
        <w:tc>
          <w:tcPr>
            <w:tcW w:w="3101" w:type="dxa"/>
            <w:tcBorders>
              <w:left w:val="single" w:sz="6" w:space="0" w:color="auto"/>
              <w:bottom w:val="single" w:sz="6" w:space="0" w:color="auto"/>
              <w:right w:val="single" w:sz="6" w:space="0" w:color="auto"/>
            </w:tcBorders>
          </w:tcPr>
          <w:p w14:paraId="4EA90B4B" w14:textId="1721A2C7" w:rsidR="00AD1E8B" w:rsidRPr="00C304FF" w:rsidRDefault="00AD1E8B" w:rsidP="0092679B">
            <w:pPr>
              <w:pStyle w:val="TableTextS5"/>
              <w:tabs>
                <w:tab w:val="clear" w:pos="170"/>
              </w:tabs>
              <w:spacing w:before="60" w:after="60"/>
              <w:ind w:left="30" w:hanging="5"/>
              <w:rPr>
                <w:lang w:val="fr-CH"/>
              </w:rPr>
            </w:pPr>
            <w:r w:rsidRPr="00C304FF">
              <w:rPr>
                <w:lang w:val="fr-CH"/>
              </w:rPr>
              <w:t xml:space="preserve">5.341  </w:t>
            </w:r>
            <w:ins w:id="79" w:author="Unknown" w:date="2018-05-22T12:56:00Z">
              <w:r w:rsidRPr="00C304FF">
                <w:rPr>
                  <w:lang w:val="fr-CH"/>
                </w:rPr>
                <w:t xml:space="preserve">MOD </w:t>
              </w:r>
            </w:ins>
            <w:r w:rsidRPr="00C304FF">
              <w:rPr>
                <w:lang w:val="fr-CH"/>
              </w:rPr>
              <w:t xml:space="preserve">5.364  5.365  5.366  </w:t>
            </w:r>
            <w:r w:rsidRPr="00C304FF">
              <w:rPr>
                <w:lang w:val="fr-CH"/>
              </w:rPr>
              <w:br/>
              <w:t xml:space="preserve">5.367  </w:t>
            </w:r>
            <w:ins w:id="80" w:author="Unknown" w:date="2018-05-22T12:56:00Z">
              <w:r w:rsidRPr="00C304FF">
                <w:rPr>
                  <w:lang w:val="fr-CH"/>
                </w:rPr>
                <w:t>MOD</w:t>
              </w:r>
            </w:ins>
            <w:ins w:id="81" w:author="Unknown" w:date="2018-05-22T14:46:00Z">
              <w:r w:rsidRPr="00C304FF">
                <w:rPr>
                  <w:lang w:val="fr-CH"/>
                </w:rPr>
                <w:t xml:space="preserve"> </w:t>
              </w:r>
            </w:ins>
            <w:r w:rsidRPr="00C304FF">
              <w:rPr>
                <w:lang w:val="fr-CH"/>
              </w:rPr>
              <w:t xml:space="preserve">5.368  5.370  </w:t>
            </w:r>
            <w:ins w:id="82" w:author="Unknown" w:date="2018-05-22T12:56:00Z">
              <w:r w:rsidRPr="00C304FF">
                <w:rPr>
                  <w:lang w:val="fr-CH"/>
                </w:rPr>
                <w:t>MOD</w:t>
              </w:r>
            </w:ins>
            <w:ins w:id="83" w:author="French" w:date="2019-10-22T18:48:00Z">
              <w:r w:rsidR="0092679B" w:rsidRPr="00C304FF">
                <w:rPr>
                  <w:lang w:val="fr-CH"/>
                </w:rPr>
                <w:t> </w:t>
              </w:r>
            </w:ins>
            <w:r w:rsidRPr="00C304FF">
              <w:rPr>
                <w:lang w:val="fr-CH"/>
              </w:rPr>
              <w:t>5.372</w:t>
            </w:r>
          </w:p>
        </w:tc>
        <w:tc>
          <w:tcPr>
            <w:tcW w:w="3102" w:type="dxa"/>
            <w:tcBorders>
              <w:left w:val="single" w:sz="6" w:space="0" w:color="auto"/>
              <w:bottom w:val="single" w:sz="6" w:space="0" w:color="auto"/>
              <w:right w:val="single" w:sz="6" w:space="0" w:color="auto"/>
            </w:tcBorders>
          </w:tcPr>
          <w:p w14:paraId="46231436" w14:textId="208B6FB3" w:rsidR="00AD1E8B" w:rsidRPr="00C304FF" w:rsidRDefault="00AD1E8B" w:rsidP="0092679B">
            <w:pPr>
              <w:pStyle w:val="TableTextS5"/>
              <w:spacing w:before="60" w:after="60"/>
              <w:ind w:left="30" w:hanging="5"/>
              <w:rPr>
                <w:lang w:val="fr-CH"/>
              </w:rPr>
            </w:pPr>
            <w:r w:rsidRPr="00C304FF">
              <w:rPr>
                <w:rStyle w:val="Artref"/>
                <w:color w:val="000000"/>
                <w:lang w:val="fr-CH" w:eastAsia="zh-CN"/>
              </w:rPr>
              <w:t>5.341</w:t>
            </w:r>
            <w:r w:rsidRPr="00C304FF">
              <w:rPr>
                <w:color w:val="000000"/>
                <w:lang w:val="fr-CH" w:eastAsia="zh-CN"/>
              </w:rPr>
              <w:t xml:space="preserve">  </w:t>
            </w:r>
            <w:r w:rsidRPr="00C304FF">
              <w:rPr>
                <w:rStyle w:val="Artref"/>
                <w:color w:val="000000"/>
                <w:lang w:val="fr-CH" w:eastAsia="zh-CN"/>
              </w:rPr>
              <w:t>5.355</w:t>
            </w:r>
            <w:r w:rsidRPr="00C304FF">
              <w:rPr>
                <w:color w:val="000000"/>
                <w:lang w:val="fr-CH" w:eastAsia="zh-CN"/>
              </w:rPr>
              <w:t xml:space="preserve">  </w:t>
            </w:r>
            <w:r w:rsidRPr="00C304FF">
              <w:rPr>
                <w:rStyle w:val="Artref"/>
                <w:color w:val="000000"/>
                <w:lang w:val="fr-CH" w:eastAsia="zh-CN"/>
              </w:rPr>
              <w:t>5.359</w:t>
            </w:r>
            <w:r w:rsidRPr="00C304FF">
              <w:rPr>
                <w:color w:val="000000"/>
                <w:lang w:val="fr-CH" w:eastAsia="zh-CN"/>
              </w:rPr>
              <w:t xml:space="preserve">  </w:t>
            </w:r>
            <w:ins w:id="84" w:author="Unknown" w:date="2018-05-22T12:57:00Z">
              <w:r w:rsidRPr="00C304FF">
                <w:rPr>
                  <w:color w:val="000000"/>
                  <w:lang w:val="fr-CH" w:eastAsia="zh-CN"/>
                </w:rPr>
                <w:t xml:space="preserve">MOD </w:t>
              </w:r>
            </w:ins>
            <w:r w:rsidRPr="00C304FF">
              <w:rPr>
                <w:rStyle w:val="Artref"/>
                <w:color w:val="000000"/>
                <w:lang w:val="fr-CH" w:eastAsia="zh-CN"/>
              </w:rPr>
              <w:t>5.364</w:t>
            </w:r>
            <w:r w:rsidRPr="00C304FF">
              <w:rPr>
                <w:color w:val="000000"/>
                <w:lang w:val="fr-CH" w:eastAsia="zh-CN"/>
              </w:rPr>
              <w:t xml:space="preserve">  </w:t>
            </w:r>
            <w:r w:rsidRPr="00C304FF">
              <w:rPr>
                <w:rStyle w:val="Artref"/>
                <w:color w:val="000000"/>
                <w:lang w:val="fr-CH" w:eastAsia="zh-CN"/>
              </w:rPr>
              <w:t>5.365</w:t>
            </w:r>
            <w:r w:rsidRPr="00C304FF">
              <w:rPr>
                <w:color w:val="000000"/>
                <w:lang w:val="fr-CH" w:eastAsia="zh-CN"/>
              </w:rPr>
              <w:t xml:space="preserve">  </w:t>
            </w:r>
            <w:r w:rsidRPr="00C304FF">
              <w:rPr>
                <w:rStyle w:val="Artref"/>
                <w:color w:val="000000"/>
                <w:lang w:val="fr-CH" w:eastAsia="zh-CN"/>
              </w:rPr>
              <w:t>5.366</w:t>
            </w:r>
            <w:r w:rsidRPr="00C304FF">
              <w:rPr>
                <w:color w:val="000000"/>
                <w:lang w:val="fr-CH" w:eastAsia="zh-CN"/>
              </w:rPr>
              <w:t xml:space="preserve">  </w:t>
            </w:r>
            <w:r w:rsidRPr="00C304FF">
              <w:rPr>
                <w:rStyle w:val="Artref"/>
                <w:color w:val="000000"/>
                <w:lang w:val="fr-CH" w:eastAsia="zh-CN"/>
              </w:rPr>
              <w:t>5.367</w:t>
            </w:r>
            <w:r w:rsidRPr="00C304FF">
              <w:rPr>
                <w:color w:val="000000"/>
                <w:lang w:val="fr-CH" w:eastAsia="zh-CN"/>
              </w:rPr>
              <w:t xml:space="preserve">  </w:t>
            </w:r>
            <w:ins w:id="85" w:author="Unknown" w:date="2018-05-22T12:57:00Z">
              <w:r w:rsidRPr="00C304FF">
                <w:rPr>
                  <w:color w:val="000000"/>
                  <w:lang w:val="fr-CH" w:eastAsia="zh-CN"/>
                </w:rPr>
                <w:t xml:space="preserve">MOD </w:t>
              </w:r>
            </w:ins>
            <w:r w:rsidRPr="00C304FF">
              <w:rPr>
                <w:rStyle w:val="Artref"/>
                <w:color w:val="000000"/>
                <w:lang w:val="fr-CH" w:eastAsia="zh-CN"/>
              </w:rPr>
              <w:t>5.368</w:t>
            </w:r>
            <w:r w:rsidRPr="00C304FF">
              <w:rPr>
                <w:color w:val="000000"/>
                <w:lang w:val="fr-CH" w:eastAsia="zh-CN"/>
              </w:rPr>
              <w:t xml:space="preserve">  </w:t>
            </w:r>
            <w:r w:rsidRPr="00C304FF">
              <w:rPr>
                <w:rStyle w:val="Artref"/>
                <w:color w:val="000000"/>
                <w:lang w:val="fr-CH" w:eastAsia="zh-CN"/>
              </w:rPr>
              <w:t>5.369</w:t>
            </w:r>
            <w:r w:rsidRPr="00C304FF">
              <w:rPr>
                <w:color w:val="000000"/>
                <w:lang w:val="fr-CH" w:eastAsia="zh-CN"/>
              </w:rPr>
              <w:t xml:space="preserve">  </w:t>
            </w:r>
            <w:ins w:id="86" w:author="Unknown" w:date="2018-05-22T12:56:00Z">
              <w:r w:rsidRPr="00C304FF">
                <w:rPr>
                  <w:color w:val="000000"/>
                  <w:lang w:val="fr-CH" w:eastAsia="zh-CN"/>
                </w:rPr>
                <w:t>MOD</w:t>
              </w:r>
            </w:ins>
            <w:ins w:id="87" w:author="Unknown" w:date="2018-05-22T14:46:00Z">
              <w:r w:rsidRPr="00C304FF">
                <w:rPr>
                  <w:color w:val="000000"/>
                  <w:lang w:val="fr-CH" w:eastAsia="zh-CN"/>
                </w:rPr>
                <w:t xml:space="preserve"> </w:t>
              </w:r>
            </w:ins>
            <w:r w:rsidRPr="00C304FF">
              <w:rPr>
                <w:rStyle w:val="Artref"/>
                <w:color w:val="000000"/>
                <w:lang w:val="fr-CH" w:eastAsia="zh-CN"/>
              </w:rPr>
              <w:t>5.372</w:t>
            </w:r>
          </w:p>
        </w:tc>
      </w:tr>
      <w:tr w:rsidR="00AD1E8B" w:rsidRPr="00C304FF" w14:paraId="606CDDAC" w14:textId="77777777">
        <w:tblPrEx>
          <w:tblLook w:val="04A0" w:firstRow="1" w:lastRow="0" w:firstColumn="1" w:lastColumn="0" w:noHBand="0" w:noVBand="1"/>
        </w:tblPrEx>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26066AEF" w14:textId="77777777" w:rsidR="00AD1E8B" w:rsidRPr="00C304FF" w:rsidRDefault="00AD1E8B" w:rsidP="00DA4961">
            <w:pPr>
              <w:pStyle w:val="TableTextS5"/>
              <w:rPr>
                <w:color w:val="000000"/>
                <w:lang w:val="fr-CH"/>
              </w:rPr>
            </w:pPr>
            <w:r w:rsidRPr="00C304FF">
              <w:rPr>
                <w:rStyle w:val="Tablefreq"/>
                <w:lang w:val="fr-CH"/>
              </w:rPr>
              <w:t>1 626,5-1 660</w:t>
            </w:r>
            <w:r w:rsidRPr="00C304FF">
              <w:rPr>
                <w:color w:val="000000"/>
                <w:lang w:val="fr-CH"/>
              </w:rPr>
              <w:tab/>
              <w:t xml:space="preserve">MOBILE PAR SATELLITE (Terre vers espace)  </w:t>
            </w:r>
            <w:r w:rsidRPr="00C304FF">
              <w:rPr>
                <w:lang w:val="fr-CH"/>
              </w:rPr>
              <w:t>5.351A</w:t>
            </w:r>
          </w:p>
          <w:p w14:paraId="5F411FC6" w14:textId="77777777" w:rsidR="00AD1E8B" w:rsidRPr="00C304FF" w:rsidRDefault="00AD1E8B" w:rsidP="00DA4961">
            <w:pPr>
              <w:pStyle w:val="TableTextS5"/>
              <w:ind w:left="2977" w:hanging="2977"/>
              <w:rPr>
                <w:color w:val="000000"/>
                <w:lang w:val="fr-CH"/>
              </w:rPr>
            </w:pPr>
            <w:r w:rsidRPr="00C304FF">
              <w:rPr>
                <w:color w:val="000000"/>
                <w:lang w:val="fr-CH"/>
              </w:rPr>
              <w:tab/>
            </w:r>
            <w:r w:rsidRPr="00C304FF">
              <w:rPr>
                <w:color w:val="000000"/>
                <w:lang w:val="fr-CH"/>
              </w:rPr>
              <w:tab/>
            </w:r>
            <w:r w:rsidRPr="00C304FF">
              <w:rPr>
                <w:color w:val="000000"/>
                <w:lang w:val="fr-CH"/>
              </w:rPr>
              <w:tab/>
            </w:r>
            <w:r w:rsidRPr="00C304FF">
              <w:rPr>
                <w:color w:val="000000"/>
                <w:lang w:val="fr-CH"/>
              </w:rPr>
              <w:tab/>
            </w:r>
            <w:r w:rsidRPr="00C304FF">
              <w:rPr>
                <w:rStyle w:val="Artref"/>
                <w:color w:val="000000"/>
                <w:lang w:val="fr-CH"/>
              </w:rPr>
              <w:t>5.341</w:t>
            </w:r>
            <w:r w:rsidRPr="00C304FF">
              <w:rPr>
                <w:color w:val="000000"/>
                <w:lang w:val="fr-CH"/>
              </w:rPr>
              <w:t xml:space="preserve">  </w:t>
            </w:r>
            <w:r w:rsidRPr="00C304FF">
              <w:rPr>
                <w:rStyle w:val="Artref"/>
                <w:color w:val="000000"/>
                <w:lang w:val="fr-CH"/>
              </w:rPr>
              <w:t>5.351</w:t>
            </w:r>
            <w:r w:rsidRPr="00C304FF">
              <w:rPr>
                <w:color w:val="000000"/>
                <w:lang w:val="fr-CH"/>
              </w:rPr>
              <w:t xml:space="preserve">  </w:t>
            </w:r>
            <w:r w:rsidRPr="00C304FF">
              <w:rPr>
                <w:rStyle w:val="Artref"/>
                <w:color w:val="000000"/>
                <w:lang w:val="fr-CH"/>
              </w:rPr>
              <w:t>5.353A</w:t>
            </w:r>
            <w:r w:rsidRPr="00C304FF">
              <w:rPr>
                <w:color w:val="000000"/>
                <w:lang w:val="fr-CH"/>
              </w:rPr>
              <w:t xml:space="preserve">  </w:t>
            </w:r>
            <w:r w:rsidRPr="00C304FF">
              <w:rPr>
                <w:rStyle w:val="Artref"/>
                <w:color w:val="000000"/>
                <w:lang w:val="fr-CH"/>
              </w:rPr>
              <w:t>5.354</w:t>
            </w:r>
            <w:r w:rsidRPr="00C304FF">
              <w:rPr>
                <w:color w:val="000000"/>
                <w:lang w:val="fr-CH"/>
              </w:rPr>
              <w:t xml:space="preserve">  </w:t>
            </w:r>
            <w:r w:rsidRPr="00C304FF">
              <w:rPr>
                <w:rStyle w:val="Artref"/>
                <w:color w:val="000000"/>
                <w:lang w:val="fr-CH"/>
              </w:rPr>
              <w:t>5.355</w:t>
            </w:r>
            <w:r w:rsidRPr="00C304FF">
              <w:rPr>
                <w:color w:val="000000"/>
                <w:lang w:val="fr-CH"/>
              </w:rPr>
              <w:t xml:space="preserve"> </w:t>
            </w:r>
            <w:r w:rsidRPr="00C304FF">
              <w:rPr>
                <w:rStyle w:val="Artref"/>
                <w:color w:val="000000"/>
                <w:lang w:val="fr-CH"/>
              </w:rPr>
              <w:t>5.357A</w:t>
            </w:r>
            <w:r w:rsidRPr="00C304FF">
              <w:rPr>
                <w:color w:val="000000"/>
                <w:lang w:val="fr-CH"/>
              </w:rPr>
              <w:t xml:space="preserve">  </w:t>
            </w:r>
            <w:r w:rsidRPr="00C304FF">
              <w:rPr>
                <w:rStyle w:val="Artref"/>
                <w:color w:val="000000"/>
                <w:lang w:val="fr-CH"/>
              </w:rPr>
              <w:t>5.359</w:t>
            </w:r>
            <w:r w:rsidRPr="00C304FF">
              <w:rPr>
                <w:color w:val="000000"/>
                <w:lang w:val="fr-CH"/>
              </w:rPr>
              <w:t xml:space="preserve">  </w:t>
            </w:r>
            <w:r w:rsidRPr="00C304FF">
              <w:rPr>
                <w:rStyle w:val="Artref"/>
                <w:color w:val="000000"/>
                <w:lang w:val="fr-CH"/>
              </w:rPr>
              <w:t>5.362A</w:t>
            </w:r>
            <w:r w:rsidRPr="00C304FF">
              <w:rPr>
                <w:color w:val="000000"/>
                <w:lang w:val="fr-CH"/>
              </w:rPr>
              <w:t xml:space="preserve">  </w:t>
            </w:r>
            <w:r w:rsidRPr="00C304FF">
              <w:rPr>
                <w:rStyle w:val="Artref"/>
                <w:color w:val="000000"/>
                <w:lang w:val="fr-CH"/>
              </w:rPr>
              <w:t>5.374</w:t>
            </w:r>
            <w:r w:rsidRPr="00C304FF">
              <w:rPr>
                <w:color w:val="000000"/>
                <w:lang w:val="fr-CH"/>
              </w:rPr>
              <w:t xml:space="preserve">  </w:t>
            </w:r>
            <w:r w:rsidRPr="00C304FF">
              <w:rPr>
                <w:rStyle w:val="Artref"/>
                <w:color w:val="000000"/>
                <w:lang w:val="fr-CH"/>
              </w:rPr>
              <w:t>5.375</w:t>
            </w:r>
            <w:r w:rsidRPr="00C304FF">
              <w:rPr>
                <w:color w:val="000000"/>
                <w:lang w:val="fr-CH"/>
              </w:rPr>
              <w:t xml:space="preserve">  </w:t>
            </w:r>
            <w:r w:rsidRPr="00C304FF">
              <w:rPr>
                <w:rStyle w:val="Artref"/>
                <w:color w:val="000000"/>
                <w:lang w:val="fr-CH"/>
              </w:rPr>
              <w:t>5.376</w:t>
            </w:r>
          </w:p>
        </w:tc>
      </w:tr>
    </w:tbl>
    <w:p w14:paraId="4B80FB28" w14:textId="77777777" w:rsidR="00FD6294" w:rsidRPr="00C304FF" w:rsidRDefault="00FD6294" w:rsidP="00DA4961">
      <w:pPr>
        <w:pStyle w:val="Reasons"/>
        <w:rPr>
          <w:lang w:val="fr-CH"/>
        </w:rPr>
      </w:pPr>
    </w:p>
    <w:p w14:paraId="2E30080C" w14:textId="77777777" w:rsidR="00FD6294" w:rsidRPr="00C304FF" w:rsidRDefault="00C721FE" w:rsidP="00DA4961">
      <w:pPr>
        <w:pStyle w:val="Proposal"/>
        <w:rPr>
          <w:lang w:val="fr-CH"/>
        </w:rPr>
      </w:pPr>
      <w:r w:rsidRPr="00C304FF">
        <w:rPr>
          <w:lang w:val="fr-CH"/>
        </w:rPr>
        <w:lastRenderedPageBreak/>
        <w:t>MOD</w:t>
      </w:r>
      <w:r w:rsidRPr="00C304FF">
        <w:rPr>
          <w:lang w:val="fr-CH"/>
        </w:rPr>
        <w:tab/>
        <w:t>TZA/91A8/2</w:t>
      </w:r>
    </w:p>
    <w:p w14:paraId="03B17806" w14:textId="77777777" w:rsidR="007F3F42" w:rsidRPr="00C304FF" w:rsidRDefault="00C721FE" w:rsidP="00DA4961">
      <w:pPr>
        <w:pStyle w:val="Note"/>
        <w:rPr>
          <w:lang w:val="fr-CH"/>
        </w:rPr>
      </w:pPr>
      <w:r w:rsidRPr="00C304FF">
        <w:rPr>
          <w:rStyle w:val="Artdef"/>
          <w:lang w:val="fr-CH"/>
        </w:rPr>
        <w:t>5.208B</w:t>
      </w:r>
      <w:r w:rsidRPr="00C304FF">
        <w:rPr>
          <w:rStyle w:val="FootnoteReference"/>
          <w:lang w:val="fr-CH"/>
        </w:rPr>
        <w:footnoteReference w:customMarkFollows="1" w:id="1"/>
        <w:t>*</w:t>
      </w:r>
      <w:r w:rsidRPr="00C304FF">
        <w:rPr>
          <w:lang w:val="fr-CH"/>
        </w:rPr>
        <w:tab/>
        <w:t>Dans les bandes de fréquences:</w:t>
      </w:r>
    </w:p>
    <w:p w14:paraId="4A56327B" w14:textId="3D6CFF22" w:rsidR="007F3F42" w:rsidRPr="00C304FF" w:rsidRDefault="00C721FE" w:rsidP="00DA4961">
      <w:pPr>
        <w:pStyle w:val="Note"/>
        <w:tabs>
          <w:tab w:val="clear" w:pos="284"/>
        </w:tabs>
        <w:rPr>
          <w:color w:val="000000"/>
          <w:szCs w:val="24"/>
          <w:lang w:val="fr-CH"/>
        </w:rPr>
      </w:pPr>
      <w:r w:rsidRPr="00C304FF">
        <w:rPr>
          <w:color w:val="000000"/>
          <w:szCs w:val="24"/>
          <w:lang w:val="fr-CH"/>
        </w:rPr>
        <w:tab/>
        <w:t>137-138 MHz,</w:t>
      </w:r>
      <w:r w:rsidRPr="00C304FF">
        <w:rPr>
          <w:color w:val="000000"/>
          <w:szCs w:val="24"/>
          <w:lang w:val="fr-CH"/>
        </w:rPr>
        <w:br/>
      </w:r>
      <w:r w:rsidRPr="00C304FF">
        <w:rPr>
          <w:color w:val="000000"/>
          <w:szCs w:val="24"/>
          <w:lang w:val="fr-CH"/>
        </w:rPr>
        <w:tab/>
        <w:t>387-390 MHz,</w:t>
      </w:r>
      <w:r w:rsidRPr="00C304FF">
        <w:rPr>
          <w:color w:val="000000"/>
          <w:szCs w:val="24"/>
          <w:lang w:val="fr-CH"/>
        </w:rPr>
        <w:br/>
      </w:r>
      <w:r w:rsidRPr="00C304FF">
        <w:rPr>
          <w:color w:val="000000"/>
          <w:szCs w:val="24"/>
          <w:lang w:val="fr-CH"/>
        </w:rPr>
        <w:tab/>
        <w:t>400,15-401 MHz,</w:t>
      </w:r>
      <w:r w:rsidRPr="00C304FF">
        <w:rPr>
          <w:color w:val="000000"/>
          <w:szCs w:val="24"/>
          <w:lang w:val="fr-CH"/>
        </w:rPr>
        <w:br/>
      </w:r>
      <w:r w:rsidRPr="00C304FF">
        <w:rPr>
          <w:color w:val="000000"/>
          <w:szCs w:val="24"/>
          <w:lang w:val="fr-CH"/>
        </w:rPr>
        <w:tab/>
        <w:t>1</w:t>
      </w:r>
      <w:r w:rsidRPr="00C304FF">
        <w:rPr>
          <w:rFonts w:ascii="Tms Rmn" w:hAnsi="Tms Rmn"/>
          <w:color w:val="000000"/>
          <w:szCs w:val="24"/>
          <w:lang w:val="fr-CH"/>
        </w:rPr>
        <w:t> </w:t>
      </w:r>
      <w:r w:rsidRPr="00C304FF">
        <w:rPr>
          <w:color w:val="000000"/>
          <w:szCs w:val="24"/>
          <w:lang w:val="fr-CH"/>
        </w:rPr>
        <w:t>452-1</w:t>
      </w:r>
      <w:r w:rsidRPr="00C304FF">
        <w:rPr>
          <w:rFonts w:ascii="Tms Rmn" w:hAnsi="Tms Rmn"/>
          <w:color w:val="000000"/>
          <w:szCs w:val="24"/>
          <w:lang w:val="fr-CH"/>
        </w:rPr>
        <w:t> </w:t>
      </w:r>
      <w:r w:rsidRPr="00C304FF">
        <w:rPr>
          <w:color w:val="000000"/>
          <w:szCs w:val="24"/>
          <w:lang w:val="fr-CH"/>
        </w:rPr>
        <w:t>492 MHz,</w:t>
      </w:r>
      <w:r w:rsidRPr="00C304FF">
        <w:rPr>
          <w:color w:val="000000"/>
          <w:szCs w:val="24"/>
          <w:lang w:val="fr-CH"/>
        </w:rPr>
        <w:br/>
      </w:r>
      <w:r w:rsidRPr="00C304FF">
        <w:rPr>
          <w:color w:val="000000"/>
          <w:szCs w:val="24"/>
          <w:lang w:val="fr-CH"/>
        </w:rPr>
        <w:tab/>
        <w:t>1</w:t>
      </w:r>
      <w:r w:rsidRPr="00C304FF">
        <w:rPr>
          <w:rFonts w:ascii="Tms Rmn" w:hAnsi="Tms Rmn"/>
          <w:color w:val="000000"/>
          <w:szCs w:val="24"/>
          <w:lang w:val="fr-CH"/>
        </w:rPr>
        <w:t> </w:t>
      </w:r>
      <w:r w:rsidRPr="00C304FF">
        <w:rPr>
          <w:color w:val="000000"/>
          <w:szCs w:val="24"/>
          <w:lang w:val="fr-CH"/>
        </w:rPr>
        <w:t>525-1</w:t>
      </w:r>
      <w:r w:rsidRPr="00C304FF">
        <w:rPr>
          <w:rFonts w:ascii="Tms Rmn" w:hAnsi="Tms Rmn"/>
          <w:color w:val="000000"/>
          <w:szCs w:val="24"/>
          <w:lang w:val="fr-CH"/>
        </w:rPr>
        <w:t> </w:t>
      </w:r>
      <w:r w:rsidRPr="00C304FF">
        <w:rPr>
          <w:color w:val="000000"/>
          <w:szCs w:val="24"/>
          <w:lang w:val="fr-CH"/>
        </w:rPr>
        <w:t>610 MHz,</w:t>
      </w:r>
      <w:del w:id="88" w:author="French" w:date="2019-10-22T17:55:00Z">
        <w:r w:rsidRPr="00C304FF" w:rsidDel="007C5410">
          <w:rPr>
            <w:color w:val="000000"/>
            <w:szCs w:val="24"/>
            <w:lang w:val="fr-CH"/>
          </w:rPr>
          <w:br/>
        </w:r>
        <w:r w:rsidRPr="00C304FF" w:rsidDel="007C5410">
          <w:rPr>
            <w:color w:val="000000"/>
            <w:szCs w:val="24"/>
            <w:lang w:val="fr-CH"/>
          </w:rPr>
          <w:tab/>
          <w:delText>1</w:delText>
        </w:r>
        <w:r w:rsidRPr="00C304FF" w:rsidDel="007C5410">
          <w:rPr>
            <w:rFonts w:ascii="Tms Rmn" w:hAnsi="Tms Rmn"/>
            <w:color w:val="000000"/>
            <w:szCs w:val="24"/>
            <w:lang w:val="fr-CH"/>
          </w:rPr>
          <w:delText> </w:delText>
        </w:r>
        <w:r w:rsidRPr="00C304FF" w:rsidDel="007C5410">
          <w:rPr>
            <w:color w:val="000000"/>
            <w:szCs w:val="24"/>
            <w:lang w:val="fr-CH"/>
          </w:rPr>
          <w:delText>613,8-1</w:delText>
        </w:r>
        <w:r w:rsidRPr="00C304FF" w:rsidDel="007C5410">
          <w:rPr>
            <w:rFonts w:ascii="Tms Rmn" w:hAnsi="Tms Rmn"/>
            <w:color w:val="000000"/>
            <w:szCs w:val="24"/>
            <w:lang w:val="fr-CH"/>
          </w:rPr>
          <w:delText> </w:delText>
        </w:r>
        <w:r w:rsidRPr="00C304FF" w:rsidDel="007C5410">
          <w:rPr>
            <w:color w:val="000000"/>
            <w:szCs w:val="24"/>
            <w:lang w:val="fr-CH"/>
          </w:rPr>
          <w:delText>626,5 MHz,</w:delText>
        </w:r>
        <w:r w:rsidRPr="00C304FF" w:rsidDel="007C5410">
          <w:rPr>
            <w:color w:val="000000"/>
            <w:szCs w:val="24"/>
            <w:lang w:val="fr-CH"/>
          </w:rPr>
          <w:br/>
        </w:r>
      </w:del>
      <w:r w:rsidRPr="00C304FF">
        <w:rPr>
          <w:color w:val="000000"/>
          <w:szCs w:val="24"/>
          <w:lang w:val="fr-CH"/>
        </w:rPr>
        <w:tab/>
        <w:t>2</w:t>
      </w:r>
      <w:r w:rsidRPr="00C304FF">
        <w:rPr>
          <w:rFonts w:ascii="Tms Rmn" w:hAnsi="Tms Rmn"/>
          <w:color w:val="000000"/>
          <w:szCs w:val="24"/>
          <w:lang w:val="fr-CH"/>
        </w:rPr>
        <w:t> </w:t>
      </w:r>
      <w:r w:rsidRPr="00C304FF">
        <w:rPr>
          <w:color w:val="000000"/>
          <w:szCs w:val="24"/>
          <w:lang w:val="fr-CH"/>
        </w:rPr>
        <w:t>655-2</w:t>
      </w:r>
      <w:r w:rsidRPr="00C304FF">
        <w:rPr>
          <w:rFonts w:ascii="Tms Rmn" w:hAnsi="Tms Rmn"/>
          <w:color w:val="000000"/>
          <w:szCs w:val="24"/>
          <w:lang w:val="fr-CH"/>
        </w:rPr>
        <w:t> </w:t>
      </w:r>
      <w:r w:rsidRPr="00C304FF">
        <w:rPr>
          <w:color w:val="000000"/>
          <w:szCs w:val="24"/>
          <w:lang w:val="fr-CH"/>
        </w:rPr>
        <w:t>690 MHz,</w:t>
      </w:r>
      <w:r w:rsidRPr="00C304FF">
        <w:rPr>
          <w:color w:val="000000"/>
          <w:szCs w:val="24"/>
          <w:lang w:val="fr-CH"/>
        </w:rPr>
        <w:br/>
      </w:r>
      <w:r w:rsidRPr="00C304FF">
        <w:rPr>
          <w:color w:val="000000"/>
          <w:szCs w:val="24"/>
          <w:lang w:val="fr-CH"/>
        </w:rPr>
        <w:tab/>
        <w:t>21,4-22 GHz,</w:t>
      </w:r>
    </w:p>
    <w:p w14:paraId="67DB6A47" w14:textId="0DBFD3D4" w:rsidR="007F3F42" w:rsidRPr="00C304FF" w:rsidRDefault="00C721FE" w:rsidP="00DA4961">
      <w:pPr>
        <w:pStyle w:val="Note"/>
        <w:rPr>
          <w:sz w:val="16"/>
          <w:lang w:val="fr-CH"/>
        </w:rPr>
      </w:pPr>
      <w:r w:rsidRPr="00C304FF">
        <w:rPr>
          <w:lang w:val="fr-CH"/>
        </w:rPr>
        <w:t xml:space="preserve">la Résolution </w:t>
      </w:r>
      <w:r w:rsidRPr="00C304FF">
        <w:rPr>
          <w:b/>
          <w:bCs/>
          <w:lang w:val="fr-CH"/>
        </w:rPr>
        <w:t>739</w:t>
      </w:r>
      <w:r w:rsidRPr="00C304FF">
        <w:rPr>
          <w:lang w:val="fr-CH"/>
        </w:rPr>
        <w:t xml:space="preserve"> </w:t>
      </w:r>
      <w:r w:rsidRPr="00C304FF">
        <w:rPr>
          <w:b/>
          <w:bCs/>
          <w:lang w:val="fr-CH"/>
        </w:rPr>
        <w:t xml:space="preserve">(Rév.CMR-15) </w:t>
      </w:r>
      <w:r w:rsidRPr="00C304FF">
        <w:rPr>
          <w:lang w:val="fr-CH"/>
        </w:rPr>
        <w:t>s'applique.</w:t>
      </w:r>
      <w:r w:rsidRPr="00C304FF">
        <w:rPr>
          <w:sz w:val="16"/>
          <w:lang w:val="fr-CH"/>
        </w:rPr>
        <w:t>     (CMR-</w:t>
      </w:r>
      <w:del w:id="89" w:author="French1" w:date="2019-10-18T14:00:00Z">
        <w:r w:rsidRPr="00C304FF" w:rsidDel="00F639EC">
          <w:rPr>
            <w:sz w:val="16"/>
            <w:lang w:val="fr-CH"/>
          </w:rPr>
          <w:delText>15</w:delText>
        </w:r>
      </w:del>
      <w:ins w:id="90" w:author="French1" w:date="2019-10-18T14:00:00Z">
        <w:r w:rsidR="00F639EC" w:rsidRPr="00C304FF">
          <w:rPr>
            <w:sz w:val="16"/>
            <w:lang w:val="fr-CH"/>
          </w:rPr>
          <w:t>19</w:t>
        </w:r>
      </w:ins>
      <w:r w:rsidRPr="00C304FF">
        <w:rPr>
          <w:sz w:val="16"/>
          <w:lang w:val="fr-CH"/>
        </w:rPr>
        <w:t>)</w:t>
      </w:r>
    </w:p>
    <w:p w14:paraId="67891E93" w14:textId="77777777" w:rsidR="00FD6294" w:rsidRPr="00C304FF" w:rsidRDefault="00FD6294" w:rsidP="00DA4961">
      <w:pPr>
        <w:pStyle w:val="Reasons"/>
        <w:rPr>
          <w:lang w:val="fr-CH"/>
        </w:rPr>
      </w:pPr>
    </w:p>
    <w:p w14:paraId="1266E61D" w14:textId="77777777" w:rsidR="00FD6294" w:rsidRPr="00C304FF" w:rsidRDefault="00C721FE" w:rsidP="00DA4961">
      <w:pPr>
        <w:pStyle w:val="Proposal"/>
        <w:rPr>
          <w:lang w:val="fr-CH"/>
        </w:rPr>
      </w:pPr>
      <w:r w:rsidRPr="00C304FF">
        <w:rPr>
          <w:lang w:val="fr-CH"/>
        </w:rPr>
        <w:t>ADD</w:t>
      </w:r>
      <w:r w:rsidRPr="00C304FF">
        <w:rPr>
          <w:lang w:val="fr-CH"/>
        </w:rPr>
        <w:tab/>
        <w:t>TZA/91A8/3</w:t>
      </w:r>
      <w:r w:rsidRPr="00C304FF">
        <w:rPr>
          <w:vanish/>
          <w:color w:val="7F7F7F" w:themeColor="text1" w:themeTint="80"/>
          <w:vertAlign w:val="superscript"/>
          <w:lang w:val="fr-CH"/>
        </w:rPr>
        <w:t>#50275</w:t>
      </w:r>
    </w:p>
    <w:p w14:paraId="1096B1EB" w14:textId="77777777" w:rsidR="007132E2" w:rsidRPr="00C304FF" w:rsidRDefault="00C721FE" w:rsidP="00DA4961">
      <w:pPr>
        <w:pStyle w:val="Note"/>
        <w:rPr>
          <w:lang w:val="fr-CH"/>
        </w:rPr>
      </w:pPr>
      <w:r w:rsidRPr="00C304FF">
        <w:rPr>
          <w:rStyle w:val="Artdef"/>
          <w:lang w:val="fr-CH"/>
        </w:rPr>
        <w:t>5.GMDSS-B4</w:t>
      </w:r>
      <w:r w:rsidRPr="00C304FF">
        <w:rPr>
          <w:rStyle w:val="Artdef"/>
          <w:lang w:val="fr-CH"/>
        </w:rPr>
        <w:tab/>
      </w:r>
      <w:r w:rsidRPr="00C304FF">
        <w:rPr>
          <w:lang w:val="fr-CH"/>
        </w:rPr>
        <w:t xml:space="preserve">L'utilisation de la bande 1 621,35-1 626,5 MHz par le service mobile maritime par satellite à l'appui du SMDSM est assujettie à l'application du numéro </w:t>
      </w:r>
      <w:r w:rsidRPr="00C304FF">
        <w:rPr>
          <w:b/>
          <w:lang w:val="fr-CH"/>
        </w:rPr>
        <w:t>9.11A</w:t>
      </w:r>
      <w:r w:rsidRPr="00C304FF">
        <w:rPr>
          <w:lang w:val="fr-CH"/>
        </w:rPr>
        <w:t xml:space="preserve"> du RR et des Règles de procédure associées exigeant, entre autres, d'assurer la coordination avec tous les services spatiaux et de Terre dans cette bande et dans les bandes adjacentes ayant une attribution à titre primaire.</w:t>
      </w:r>
      <w:r w:rsidRPr="00C304FF">
        <w:rPr>
          <w:sz w:val="16"/>
          <w:szCs w:val="16"/>
          <w:lang w:val="fr-CH"/>
        </w:rPr>
        <w:t>     </w:t>
      </w:r>
      <w:r w:rsidRPr="00C304FF">
        <w:rPr>
          <w:sz w:val="16"/>
          <w:szCs w:val="16"/>
          <w:lang w:val="fr-CH" w:eastAsia="zh-CN"/>
        </w:rPr>
        <w:t>(CMR</w:t>
      </w:r>
      <w:r w:rsidRPr="00C304FF">
        <w:rPr>
          <w:sz w:val="16"/>
          <w:szCs w:val="16"/>
          <w:lang w:val="fr-CH" w:eastAsia="zh-CN"/>
        </w:rPr>
        <w:noBreakHyphen/>
        <w:t>19)</w:t>
      </w:r>
    </w:p>
    <w:p w14:paraId="00342D83" w14:textId="2202D92D" w:rsidR="00FD6294" w:rsidRPr="00C304FF" w:rsidRDefault="00C721FE" w:rsidP="00DA4961">
      <w:pPr>
        <w:pStyle w:val="Reasons"/>
        <w:rPr>
          <w:lang w:val="fr-CH"/>
        </w:rPr>
      </w:pPr>
      <w:r w:rsidRPr="00C304FF">
        <w:rPr>
          <w:b/>
          <w:lang w:val="fr-CH"/>
        </w:rPr>
        <w:t>Motifs:</w:t>
      </w:r>
      <w:r w:rsidRPr="00C304FF">
        <w:rPr>
          <w:lang w:val="fr-CH"/>
        </w:rPr>
        <w:tab/>
      </w:r>
      <w:r w:rsidR="00A37EED" w:rsidRPr="00C304FF">
        <w:rPr>
          <w:lang w:val="fr-CH"/>
        </w:rPr>
        <w:t xml:space="preserve">La bande de fréquences 1 613,8-1 626,5 MHz, ou une partie de cette bande, utilisée par la liaison descendante du système non OSG du SMS est actuellement attribuée à titre secondaire. De fait, conformément à la note de l'Annexe 1 de l'Appendice </w:t>
      </w:r>
      <w:r w:rsidR="00A37EED" w:rsidRPr="00C304FF">
        <w:rPr>
          <w:b/>
          <w:bCs/>
          <w:lang w:val="fr-CH"/>
        </w:rPr>
        <w:t>5</w:t>
      </w:r>
      <w:r w:rsidR="00A37EED" w:rsidRPr="00C304FF">
        <w:rPr>
          <w:lang w:val="fr-CH"/>
        </w:rPr>
        <w:t xml:space="preserve"> du Règlement des radiocommunications, il n'est pas nécessaire d'effectuer la coordination avec quelque service spatial ou de Terre que ce soit ayant le statut primaire. Toutefois, si le statut primaire devait être accordé (à titre provisoire ou permanent) à cette attribution, il serait essentiel pour l'administration notificatrice du système non OSG du SMS, s'il est utilisé dans le cadre du service mobile maritime par satellite à l'appui du SMDSM, d'effectuer la coordination nécessaire avec tous les services spatiaux et de Terre soumis au Bureau, à la date d'entrée en vigueur de la nouvelle attribution à titre primaire au service mobile maritime par satellite.</w:t>
      </w:r>
    </w:p>
    <w:p w14:paraId="0242F885" w14:textId="0E4A8A21" w:rsidR="00FD66A0" w:rsidRPr="00C304FF" w:rsidRDefault="00FD66A0" w:rsidP="00DA4961">
      <w:pPr>
        <w:rPr>
          <w:lang w:val="fr-CH"/>
        </w:rPr>
      </w:pPr>
      <w:r w:rsidRPr="00C304FF">
        <w:rPr>
          <w:lang w:val="fr-CH"/>
        </w:rPr>
        <w:t xml:space="preserve">En ce qui concerne l'exemple de texte réglementaire du numéro </w:t>
      </w:r>
      <w:r w:rsidRPr="00C304FF">
        <w:rPr>
          <w:b/>
          <w:bCs/>
          <w:lang w:val="fr-CH"/>
        </w:rPr>
        <w:t>5.364</w:t>
      </w:r>
      <w:r w:rsidRPr="00C304FF">
        <w:rPr>
          <w:lang w:val="fr-CH"/>
        </w:rPr>
        <w:t xml:space="preserve"> du RR figurant dans la Méthode B4, deux options du Rapport de la RPC sont proposées:</w:t>
      </w:r>
    </w:p>
    <w:p w14:paraId="7B639CEF" w14:textId="77777777" w:rsidR="00535E99" w:rsidRPr="00C304FF" w:rsidRDefault="00535E99" w:rsidP="00DA4961">
      <w:pPr>
        <w:pStyle w:val="Headingb"/>
        <w:rPr>
          <w:lang w:val="fr-CH"/>
        </w:rPr>
      </w:pPr>
      <w:r w:rsidRPr="00C304FF">
        <w:rPr>
          <w:lang w:val="fr-CH"/>
        </w:rPr>
        <w:t>Option 1: MOD</w:t>
      </w:r>
    </w:p>
    <w:p w14:paraId="6CC2A359" w14:textId="77777777" w:rsidR="00FD6294" w:rsidRPr="00C304FF" w:rsidRDefault="00C721FE" w:rsidP="00DA4961">
      <w:pPr>
        <w:pStyle w:val="Proposal"/>
        <w:rPr>
          <w:lang w:val="fr-CH"/>
        </w:rPr>
      </w:pPr>
      <w:r w:rsidRPr="00C304FF">
        <w:rPr>
          <w:lang w:val="fr-CH"/>
        </w:rPr>
        <w:t>MOD</w:t>
      </w:r>
      <w:r w:rsidRPr="00C304FF">
        <w:rPr>
          <w:lang w:val="fr-CH"/>
        </w:rPr>
        <w:tab/>
        <w:t>TZA/91A8/4</w:t>
      </w:r>
    </w:p>
    <w:p w14:paraId="0F8BAD52" w14:textId="5D679BE0" w:rsidR="00FD6294" w:rsidRPr="00C304FF" w:rsidRDefault="00C721FE" w:rsidP="00DA4961">
      <w:pPr>
        <w:pStyle w:val="Note"/>
        <w:rPr>
          <w:sz w:val="16"/>
          <w:szCs w:val="16"/>
          <w:lang w:val="fr-CH"/>
        </w:rPr>
      </w:pPr>
      <w:r w:rsidRPr="00C304FF">
        <w:rPr>
          <w:rStyle w:val="Artdef"/>
          <w:lang w:val="fr-CH"/>
        </w:rPr>
        <w:t>5.364</w:t>
      </w:r>
      <w:r w:rsidRPr="00C304FF">
        <w:rPr>
          <w:lang w:val="fr-CH"/>
        </w:rPr>
        <w:tab/>
        <w:t>L'utilisation de la bande 1</w:t>
      </w:r>
      <w:r w:rsidRPr="00C304FF">
        <w:rPr>
          <w:sz w:val="12"/>
          <w:lang w:val="fr-CH"/>
        </w:rPr>
        <w:t> </w:t>
      </w:r>
      <w:r w:rsidRPr="00C304FF">
        <w:rPr>
          <w:lang w:val="fr-CH"/>
        </w:rPr>
        <w:t>610-1</w:t>
      </w:r>
      <w:r w:rsidRPr="00C304FF">
        <w:rPr>
          <w:sz w:val="12"/>
          <w:lang w:val="fr-CH"/>
        </w:rPr>
        <w:t> </w:t>
      </w:r>
      <w:r w:rsidRPr="00C304FF">
        <w:rPr>
          <w:lang w:val="fr-CH"/>
        </w:rPr>
        <w:t>626,5 MHz par le service mobile par satellite (Terre vers espace) et par le service de radiorepérage par satellite (Terre vers espace) est subordonnée à la coordination au titre du numéro </w:t>
      </w:r>
      <w:r w:rsidRPr="00C304FF">
        <w:rPr>
          <w:b/>
          <w:bCs/>
          <w:lang w:val="fr-CH"/>
        </w:rPr>
        <w:t>9.11A</w:t>
      </w:r>
      <w:r w:rsidRPr="00C304FF">
        <w:rPr>
          <w:lang w:val="fr-CH"/>
        </w:rPr>
        <w:t xml:space="preserve">. Une station terrienne mobile fonctionnant dans l'un ou l'autre de ces services dans cette bande ne doit pas produire une densité de p.i.r.e. maximale supérieure à –15 dB(W/4 kHz) dans la partie de la bande utilisée par des systèmes exploités conformément aux dispositions du numéro </w:t>
      </w:r>
      <w:r w:rsidRPr="00C304FF">
        <w:rPr>
          <w:b/>
          <w:bCs/>
          <w:lang w:val="fr-CH"/>
        </w:rPr>
        <w:t>5.366</w:t>
      </w:r>
      <w:r w:rsidRPr="00C304FF">
        <w:rPr>
          <w:b/>
          <w:lang w:val="fr-CH"/>
        </w:rPr>
        <w:t xml:space="preserve"> </w:t>
      </w:r>
      <w:r w:rsidRPr="00C304FF">
        <w:rPr>
          <w:lang w:val="fr-CH"/>
        </w:rPr>
        <w:t xml:space="preserve">(auquel le numéro </w:t>
      </w:r>
      <w:r w:rsidRPr="00C304FF">
        <w:rPr>
          <w:b/>
          <w:bCs/>
          <w:lang w:val="fr-CH"/>
        </w:rPr>
        <w:t>4.10</w:t>
      </w:r>
      <w:r w:rsidRPr="00C304FF">
        <w:rPr>
          <w:lang w:val="fr-CH"/>
        </w:rPr>
        <w:t xml:space="preserve"> s'applique), sauf si les administrations affectées en conviennent autrement. Dans la partie de la bande où de tels systèmes ne sont pas exploités, la densité de p.i.r.e. moyenne d'une station terrienne mobile ne doit pas dépasser –3 dB(W/4 kHz). </w:t>
      </w:r>
      <w:ins w:id="91" w:author="CPM/3/561 : Réunion de préparation à la conférence (RPC)" w:date="2019-10-18T11:38:00Z">
        <w:r w:rsidRPr="00C304FF">
          <w:rPr>
            <w:lang w:val="fr-CH"/>
          </w:rPr>
          <w:t xml:space="preserve">Hormis lorsqu'elles sont utilisées pour des communications de détresse et de sécurité maritimes dans la bande 1 621,35-1 626,5 MHz par des réseaux à satellite du service </w:t>
        </w:r>
        <w:r w:rsidRPr="00C304FF">
          <w:rPr>
            <w:lang w:val="fr-CH"/>
          </w:rPr>
          <w:lastRenderedPageBreak/>
          <w:t xml:space="preserve">mobile maritime par satellite (voir l'Appendice </w:t>
        </w:r>
        <w:r w:rsidRPr="00C304FF">
          <w:rPr>
            <w:b/>
            <w:bCs/>
            <w:lang w:val="fr-CH"/>
          </w:rPr>
          <w:t>15</w:t>
        </w:r>
        <w:r w:rsidRPr="00C304FF">
          <w:rPr>
            <w:lang w:val="fr-CH"/>
          </w:rPr>
          <w:t xml:space="preserve">), </w:t>
        </w:r>
      </w:ins>
      <w:del w:id="92" w:author="French" w:date="2019-10-22T18:54:00Z">
        <w:r w:rsidR="00EC337B" w:rsidRPr="00C304FF" w:rsidDel="00EC337B">
          <w:rPr>
            <w:lang w:val="fr-CH"/>
          </w:rPr>
          <w:delText>L</w:delText>
        </w:r>
      </w:del>
      <w:ins w:id="93" w:author="French" w:date="2019-10-22T18:54:00Z">
        <w:r w:rsidR="00EC337B" w:rsidRPr="00C304FF">
          <w:rPr>
            <w:lang w:val="fr-CH"/>
          </w:rPr>
          <w:t>l</w:t>
        </w:r>
      </w:ins>
      <w:r w:rsidRPr="00C304FF">
        <w:rPr>
          <w:lang w:val="fr-CH"/>
        </w:rPr>
        <w:t xml:space="preserve">es stations du service mobile par satellite ne doivent pas demander à être protégées vis-à-vis des stations du service de radionavigation aéronautique, des stations fonctionnant conformément aux dispositions </w:t>
      </w:r>
      <w:r w:rsidRPr="00C304FF">
        <w:rPr>
          <w:lang w:val="fr-CH"/>
        </w:rPr>
        <w:t xml:space="preserve">du numéro </w:t>
      </w:r>
      <w:r w:rsidRPr="00C304FF">
        <w:rPr>
          <w:b/>
          <w:bCs/>
          <w:lang w:val="fr-CH"/>
        </w:rPr>
        <w:t>5.366</w:t>
      </w:r>
      <w:r w:rsidRPr="00C304FF">
        <w:rPr>
          <w:lang w:val="fr-CH"/>
        </w:rPr>
        <w:t xml:space="preserve"> et des stations du service fixe fonctionnant conformément </w:t>
      </w:r>
      <w:r w:rsidRPr="00C304FF">
        <w:rPr>
          <w:lang w:val="fr-CH"/>
        </w:rPr>
        <w:t xml:space="preserve">aux dispositions du numéro </w:t>
      </w:r>
      <w:r w:rsidRPr="00C304FF">
        <w:rPr>
          <w:b/>
          <w:bCs/>
          <w:lang w:val="fr-CH"/>
        </w:rPr>
        <w:t>5.359</w:t>
      </w:r>
      <w:r w:rsidRPr="00C304FF">
        <w:rPr>
          <w:lang w:val="fr-CH"/>
        </w:rPr>
        <w:t xml:space="preserve">. Les administrations responsables de la coordination des réseaux du service mobile par satellite doivent déployer tous les efforts possibles en vue d'assurer la protection des stations exploitées conformément aux </w:t>
      </w:r>
      <w:r w:rsidRPr="00C304FF">
        <w:rPr>
          <w:lang w:val="fr-CH"/>
        </w:rPr>
        <w:t>dispositions du numéro </w:t>
      </w:r>
      <w:r w:rsidRPr="00C304FF">
        <w:rPr>
          <w:b/>
          <w:bCs/>
          <w:lang w:val="fr-CH"/>
        </w:rPr>
        <w:t>5.366</w:t>
      </w:r>
      <w:r w:rsidRPr="00C304FF">
        <w:rPr>
          <w:lang w:val="fr-CH"/>
        </w:rPr>
        <w:t>.</w:t>
      </w:r>
      <w:ins w:id="94" w:author="CPM/3/561 : Réunion de préparation à la conférence (RPC)" w:date="2019-10-18T11:38:00Z">
        <w:r w:rsidRPr="00C304FF">
          <w:rPr>
            <w:sz w:val="16"/>
            <w:szCs w:val="16"/>
            <w:lang w:val="fr-CH"/>
          </w:rPr>
          <w:t>     (CMR-19)</w:t>
        </w:r>
      </w:ins>
    </w:p>
    <w:p w14:paraId="33FD43B5" w14:textId="77777777" w:rsidR="00185117" w:rsidRPr="00C304FF" w:rsidRDefault="00185117" w:rsidP="00185117">
      <w:pPr>
        <w:pStyle w:val="Reasons"/>
        <w:rPr>
          <w:lang w:val="fr-CH"/>
        </w:rPr>
      </w:pPr>
    </w:p>
    <w:p w14:paraId="16FEDE87" w14:textId="77777777" w:rsidR="00E2543F" w:rsidRPr="00C304FF" w:rsidRDefault="00E2543F" w:rsidP="00DA4961">
      <w:pPr>
        <w:pStyle w:val="Headingb"/>
        <w:rPr>
          <w:lang w:val="fr-CH"/>
        </w:rPr>
      </w:pPr>
      <w:r w:rsidRPr="00C304FF">
        <w:rPr>
          <w:lang w:val="fr-CH" w:eastAsia="zh-CN"/>
        </w:rPr>
        <w:t>Option 2: NOC</w:t>
      </w:r>
    </w:p>
    <w:p w14:paraId="112ADFB7" w14:textId="77777777" w:rsidR="00FD6294" w:rsidRPr="00C304FF" w:rsidRDefault="00C721FE" w:rsidP="00DA4961">
      <w:pPr>
        <w:pStyle w:val="Proposal"/>
        <w:rPr>
          <w:lang w:val="fr-CH"/>
        </w:rPr>
      </w:pPr>
      <w:r w:rsidRPr="00C304FF">
        <w:rPr>
          <w:u w:val="single"/>
          <w:lang w:val="fr-CH"/>
        </w:rPr>
        <w:t>NOC</w:t>
      </w:r>
      <w:r w:rsidRPr="00C304FF">
        <w:rPr>
          <w:lang w:val="fr-CH"/>
        </w:rPr>
        <w:tab/>
        <w:t>TZA/91A8/5</w:t>
      </w:r>
      <w:r w:rsidRPr="00C304FF">
        <w:rPr>
          <w:vanish/>
          <w:color w:val="7F7F7F" w:themeColor="text1" w:themeTint="80"/>
          <w:vertAlign w:val="superscript"/>
          <w:lang w:val="fr-CH"/>
        </w:rPr>
        <w:t>#50267</w:t>
      </w:r>
    </w:p>
    <w:p w14:paraId="34D5268E" w14:textId="77777777" w:rsidR="007132E2" w:rsidRPr="00C304FF" w:rsidRDefault="00C721FE" w:rsidP="00DA4961">
      <w:pPr>
        <w:pStyle w:val="Note"/>
        <w:rPr>
          <w:rStyle w:val="Artdef"/>
          <w:lang w:val="fr-CH"/>
        </w:rPr>
      </w:pPr>
      <w:r w:rsidRPr="00C304FF">
        <w:rPr>
          <w:rStyle w:val="Artdef"/>
          <w:lang w:val="fr-CH"/>
        </w:rPr>
        <w:t>5.364</w:t>
      </w:r>
    </w:p>
    <w:p w14:paraId="484D241D" w14:textId="30C94357" w:rsidR="00E2543F" w:rsidRPr="00C304FF" w:rsidRDefault="00C721FE" w:rsidP="00DA4961">
      <w:pPr>
        <w:pStyle w:val="Reasons"/>
        <w:rPr>
          <w:lang w:val="fr-CH"/>
        </w:rPr>
      </w:pPr>
      <w:r w:rsidRPr="00C304FF">
        <w:rPr>
          <w:b/>
          <w:lang w:val="fr-CH"/>
        </w:rPr>
        <w:t>Motifs:</w:t>
      </w:r>
      <w:r w:rsidRPr="00C304FF">
        <w:rPr>
          <w:lang w:val="fr-CH"/>
        </w:rPr>
        <w:tab/>
      </w:r>
      <w:r w:rsidR="00FD66A0" w:rsidRPr="00C304FF">
        <w:rPr>
          <w:lang w:val="fr-CH"/>
        </w:rPr>
        <w:t>Au paragraphe 5/1.8/5 du Rapport de la RPC</w:t>
      </w:r>
      <w:r w:rsidR="00E2543F" w:rsidRPr="00C304FF">
        <w:rPr>
          <w:lang w:val="fr-CH"/>
        </w:rPr>
        <w:t xml:space="preserve">, «Considérations touchant à la réglementation et aux procédures», il a été signalé qu'il existait une contradiction apparente entre le numéro </w:t>
      </w:r>
      <w:r w:rsidR="00E2543F" w:rsidRPr="00C304FF">
        <w:rPr>
          <w:b/>
          <w:bCs/>
          <w:lang w:val="fr-CH"/>
        </w:rPr>
        <w:t>5.364</w:t>
      </w:r>
      <w:r w:rsidR="00E2543F" w:rsidRPr="00C304FF">
        <w:rPr>
          <w:lang w:val="fr-CH"/>
        </w:rPr>
        <w:t xml:space="preserve"> du RR (adopté il y a plusieurs années) et le numéro </w:t>
      </w:r>
      <w:r w:rsidR="00E2543F" w:rsidRPr="00C304FF">
        <w:rPr>
          <w:b/>
          <w:bCs/>
          <w:lang w:val="fr-CH"/>
        </w:rPr>
        <w:t>5.367</w:t>
      </w:r>
      <w:r w:rsidR="00E2543F" w:rsidRPr="00C304FF">
        <w:rPr>
          <w:lang w:val="fr-CH"/>
        </w:rPr>
        <w:t xml:space="preserve"> du RR (adopté par la CMR-12).</w:t>
      </w:r>
    </w:p>
    <w:p w14:paraId="526F4CD1" w14:textId="77777777" w:rsidR="00E2543F" w:rsidRPr="00C304FF" w:rsidRDefault="00E2543F" w:rsidP="00DA4961">
      <w:pPr>
        <w:rPr>
          <w:lang w:val="fr-CH"/>
        </w:rPr>
      </w:pPr>
      <w:r w:rsidRPr="00C304FF">
        <w:rPr>
          <w:lang w:val="fr-CH"/>
        </w:rPr>
        <w:t xml:space="preserve">Pour remédier à ce problème, les tenants de la Méthode B1 ont proposé d'apporter quelques modifications au numéro </w:t>
      </w:r>
      <w:r w:rsidRPr="00C304FF">
        <w:rPr>
          <w:b/>
          <w:bCs/>
          <w:lang w:val="fr-CH"/>
        </w:rPr>
        <w:t>5.364</w:t>
      </w:r>
      <w:r w:rsidRPr="00C304FF">
        <w:rPr>
          <w:lang w:val="fr-CH"/>
        </w:rPr>
        <w:t xml:space="preserve"> du RR.</w:t>
      </w:r>
    </w:p>
    <w:p w14:paraId="12E2D76E" w14:textId="77777777" w:rsidR="00E2543F" w:rsidRPr="00C304FF" w:rsidRDefault="00E2543F" w:rsidP="00DA4961">
      <w:pPr>
        <w:rPr>
          <w:lang w:val="fr-CH"/>
        </w:rPr>
      </w:pPr>
      <w:r w:rsidRPr="00C304FF">
        <w:rPr>
          <w:lang w:val="fr-CH"/>
        </w:rPr>
        <w:t>Il a été souligné qu'aucune incohérence de ce type n'avait été signalée au Directeur du Bureau des radiocommunications. En outre, il aurait été possible de remédier à ce problème au titre de deux points de l'ordre du jour de la CMR-19, à savoir les points 3 et 7, en sachant que ces incohérences n'ont pas été soulevées au titre de ces points de l'ordre du jour, ni lors de la CMR-15 ni lors de l'examen de ces points de l'ordre du jour par les commissions d'études correspondantes.</w:t>
      </w:r>
    </w:p>
    <w:p w14:paraId="236F40D9" w14:textId="77777777" w:rsidR="00E2543F" w:rsidRPr="00C304FF" w:rsidRDefault="00E2543F" w:rsidP="007A5674">
      <w:pPr>
        <w:rPr>
          <w:lang w:val="fr-CH"/>
        </w:rPr>
      </w:pPr>
      <w:r w:rsidRPr="00C304FF">
        <w:rPr>
          <w:lang w:val="fr-CH"/>
        </w:rPr>
        <w:t>Il convient de garder à l'esprit que les points 3, 7 et 9.1 actuels de l'ordre du jour de la CMR-19 peuvent toujours être utilisés pour référer cette question à la CMR-19.</w:t>
      </w:r>
    </w:p>
    <w:p w14:paraId="7E178CE9" w14:textId="77777777" w:rsidR="00E2543F" w:rsidRPr="00C304FF" w:rsidRDefault="00E2543F" w:rsidP="007A5674">
      <w:pPr>
        <w:rPr>
          <w:lang w:val="fr-CH"/>
        </w:rPr>
      </w:pPr>
      <w:r w:rsidRPr="00C304FF">
        <w:rPr>
          <w:lang w:val="fr-CH"/>
        </w:rPr>
        <w:t xml:space="preserve">Il faut également souligner que la modification qu'il est proposé d'apporter au numéro </w:t>
      </w:r>
      <w:r w:rsidRPr="00C304FF">
        <w:rPr>
          <w:b/>
          <w:bCs/>
          <w:lang w:val="fr-CH"/>
        </w:rPr>
        <w:t>5.364</w:t>
      </w:r>
      <w:r w:rsidRPr="00C304FF">
        <w:rPr>
          <w:lang w:val="fr-CH"/>
        </w:rPr>
        <w:t xml:space="preserve"> du RR entraînerait l'attribution d'un statut super-primaire implicite au système du SMS non OSG en liaison montante à l'examen pour permettre l'exploitation du SMDSM, s'il est utilisé dans le cadre du service mobile maritime par satellite, ce qui a des effets préjudiciables sur la station du SMAR (statut primaire), qui est un service dédié à la sécurité de la vie humaine en mer, sur terre et dans les airs. Un tel statut est également contradictoire avec les objectifs figurant dans le numéro </w:t>
      </w:r>
      <w:r w:rsidRPr="00C304FF">
        <w:rPr>
          <w:b/>
          <w:bCs/>
          <w:lang w:val="fr-CH"/>
        </w:rPr>
        <w:t>4.10</w:t>
      </w:r>
      <w:r w:rsidRPr="00C304FF">
        <w:rPr>
          <w:lang w:val="fr-CH"/>
        </w:rPr>
        <w:t xml:space="preserve"> du Règlement des radiocommunications en ce qui concerne tous les services de sécurité, y compris le SMAR.</w:t>
      </w:r>
    </w:p>
    <w:p w14:paraId="7034DC77" w14:textId="6885BCCE" w:rsidR="00FD6294" w:rsidRPr="00C304FF" w:rsidRDefault="00E2543F" w:rsidP="007A5674">
      <w:pPr>
        <w:rPr>
          <w:lang w:val="fr-CH"/>
        </w:rPr>
      </w:pPr>
      <w:r w:rsidRPr="00C304FF">
        <w:rPr>
          <w:lang w:val="fr-CH"/>
        </w:rPr>
        <w:t xml:space="preserve">Compte tenu de ce qui précède, afin d'éviter ces conséquences néfastes, il est proposé de n'apporter aucune modification au numéro </w:t>
      </w:r>
      <w:r w:rsidRPr="00C304FF">
        <w:rPr>
          <w:b/>
          <w:bCs/>
          <w:lang w:val="fr-CH"/>
        </w:rPr>
        <w:t>5.364</w:t>
      </w:r>
      <w:r w:rsidRPr="00C304FF">
        <w:rPr>
          <w:lang w:val="fr-CH"/>
        </w:rPr>
        <w:t xml:space="preserve"> du RR dans cette option de la Méthode B4.</w:t>
      </w:r>
    </w:p>
    <w:p w14:paraId="36FABAFD" w14:textId="77777777" w:rsidR="00FD6294" w:rsidRPr="00C304FF" w:rsidRDefault="00C721FE" w:rsidP="00DA4961">
      <w:pPr>
        <w:pStyle w:val="Proposal"/>
        <w:rPr>
          <w:lang w:val="fr-CH"/>
        </w:rPr>
      </w:pPr>
      <w:r w:rsidRPr="00C304FF">
        <w:rPr>
          <w:lang w:val="fr-CH"/>
        </w:rPr>
        <w:t>MOD</w:t>
      </w:r>
      <w:r w:rsidRPr="00C304FF">
        <w:rPr>
          <w:lang w:val="fr-CH"/>
        </w:rPr>
        <w:tab/>
        <w:t>TZA/91A8/6</w:t>
      </w:r>
    </w:p>
    <w:p w14:paraId="12B1AD4E" w14:textId="77777777" w:rsidR="00FD6294" w:rsidRPr="00C304FF" w:rsidRDefault="00C721FE" w:rsidP="00DA4961">
      <w:pPr>
        <w:pStyle w:val="Note"/>
        <w:rPr>
          <w:sz w:val="16"/>
          <w:szCs w:val="16"/>
          <w:lang w:val="fr-CH"/>
        </w:rPr>
      </w:pPr>
      <w:r w:rsidRPr="00C304FF">
        <w:rPr>
          <w:rStyle w:val="Artdef"/>
          <w:lang w:val="fr-CH"/>
        </w:rPr>
        <w:t>5.368</w:t>
      </w:r>
      <w:r w:rsidRPr="00C304FF">
        <w:rPr>
          <w:lang w:val="fr-CH"/>
        </w:rPr>
        <w:tab/>
        <w:t>En ce qui concerne les services de radiorepérage par satellite et mobile par satellite, les dispositions du numéro </w:t>
      </w:r>
      <w:r w:rsidRPr="00C304FF">
        <w:rPr>
          <w:b/>
          <w:bCs/>
          <w:lang w:val="fr-CH"/>
        </w:rPr>
        <w:t>4.10</w:t>
      </w:r>
      <w:r w:rsidRPr="00C304FF">
        <w:rPr>
          <w:lang w:val="fr-CH"/>
        </w:rPr>
        <w:t xml:space="preserve"> ne s'appliquent pas dans la bande 1</w:t>
      </w:r>
      <w:r w:rsidRPr="00C304FF">
        <w:rPr>
          <w:sz w:val="12"/>
          <w:lang w:val="fr-CH"/>
        </w:rPr>
        <w:t> </w:t>
      </w:r>
      <w:r w:rsidRPr="00C304FF">
        <w:rPr>
          <w:lang w:val="fr-CH"/>
        </w:rPr>
        <w:t>610-1</w:t>
      </w:r>
      <w:r w:rsidRPr="00C304FF">
        <w:rPr>
          <w:sz w:val="12"/>
          <w:lang w:val="fr-CH"/>
        </w:rPr>
        <w:t> </w:t>
      </w:r>
      <w:r w:rsidRPr="00C304FF">
        <w:rPr>
          <w:lang w:val="fr-CH"/>
        </w:rPr>
        <w:t>626,5 MHz, à l'exception du service de radionavigation aéronautique par satellite</w:t>
      </w:r>
      <w:del w:id="95" w:author="CPM/3/563 : Réunion de préparation à la conférence (RPC)" w:date="2019-10-18T11:38:00Z">
        <w:r w:rsidRPr="00C304FF">
          <w:rPr>
            <w:lang w:val="fr-CH"/>
          </w:rPr>
          <w:delText>.</w:delText>
        </w:r>
      </w:del>
      <w:ins w:id="96" w:author="CPM/3/563 : Réunion de préparation à la conférence (RPC)" w:date="2019-10-18T11:38:00Z">
        <w:r w:rsidRPr="00C304FF">
          <w:rPr>
            <w:lang w:val="fr-CH"/>
          </w:rPr>
          <w:t xml:space="preserve"> et du service mobile maritime par satellite fonctionnant dans la bande 1 621,35-1 626,5 MHz en cas d'utilisation pour le SMDSM.</w:t>
        </w:r>
        <w:r w:rsidRPr="00C304FF">
          <w:rPr>
            <w:sz w:val="16"/>
            <w:szCs w:val="16"/>
            <w:lang w:val="fr-CH"/>
          </w:rPr>
          <w:t>     (CMR-19)</w:t>
        </w:r>
      </w:ins>
    </w:p>
    <w:p w14:paraId="45523339" w14:textId="77777777" w:rsidR="00FD6294" w:rsidRPr="00C304FF" w:rsidRDefault="00FD6294" w:rsidP="00DA4961">
      <w:pPr>
        <w:pStyle w:val="Reasons"/>
        <w:rPr>
          <w:lang w:val="fr-CH"/>
        </w:rPr>
      </w:pPr>
    </w:p>
    <w:p w14:paraId="7D83D9C9" w14:textId="77777777" w:rsidR="00FD6294" w:rsidRPr="00C304FF" w:rsidRDefault="00C721FE" w:rsidP="00DA4961">
      <w:pPr>
        <w:pStyle w:val="Proposal"/>
        <w:rPr>
          <w:lang w:val="fr-CH"/>
        </w:rPr>
      </w:pPr>
      <w:r w:rsidRPr="00C304FF">
        <w:rPr>
          <w:lang w:val="fr-CH"/>
        </w:rPr>
        <w:t>MOD</w:t>
      </w:r>
      <w:r w:rsidRPr="00C304FF">
        <w:rPr>
          <w:lang w:val="fr-CH"/>
        </w:rPr>
        <w:tab/>
        <w:t>TZA/91A8/7</w:t>
      </w:r>
    </w:p>
    <w:p w14:paraId="2992D1C9" w14:textId="3FC353D9" w:rsidR="00FD6294" w:rsidRPr="00C304FF" w:rsidRDefault="00C721FE" w:rsidP="00DA4961">
      <w:pPr>
        <w:rPr>
          <w:ins w:id="97" w:author="French" w:date="2019-10-22T16:51:00Z"/>
          <w:rStyle w:val="NoteChar"/>
          <w:sz w:val="16"/>
          <w:szCs w:val="16"/>
          <w:lang w:val="fr-CH"/>
        </w:rPr>
      </w:pPr>
      <w:r w:rsidRPr="00C304FF">
        <w:rPr>
          <w:rStyle w:val="Artdef"/>
          <w:lang w:val="fr-CH"/>
        </w:rPr>
        <w:t>5.372</w:t>
      </w:r>
      <w:r w:rsidRPr="00C304FF">
        <w:rPr>
          <w:lang w:val="fr-CH"/>
        </w:rPr>
        <w:tab/>
      </w:r>
      <w:r w:rsidRPr="00C304FF">
        <w:rPr>
          <w:rStyle w:val="NoteChar"/>
          <w:lang w:val="fr-CH"/>
        </w:rPr>
        <w:t xml:space="preserve">Les stations du service de radiorepérage par satellite et du service mobile par satellite </w:t>
      </w:r>
      <w:ins w:id="98" w:author="CPM/3/564 : Réunion de préparation à la conférence (RPC)" w:date="2019-10-18T11:38:00Z">
        <w:r w:rsidRPr="00C304FF">
          <w:rPr>
            <w:rStyle w:val="NoteChar"/>
            <w:lang w:val="fr-CH"/>
          </w:rPr>
          <w:t xml:space="preserve">(y compris les services mobiles terrestre, aéronautique et maritime par satellite) </w:t>
        </w:r>
      </w:ins>
      <w:r w:rsidRPr="00C304FF">
        <w:rPr>
          <w:rStyle w:val="NoteChar"/>
          <w:lang w:val="fr-CH"/>
        </w:rPr>
        <w:t>ne doivent pas</w:t>
      </w:r>
      <w:r w:rsidR="00473D91" w:rsidRPr="00C304FF">
        <w:rPr>
          <w:rStyle w:val="NoteChar"/>
          <w:lang w:val="fr-CH"/>
        </w:rPr>
        <w:t xml:space="preserve"> </w:t>
      </w:r>
      <w:r w:rsidR="003E5E84" w:rsidRPr="00C304FF">
        <w:rPr>
          <w:rStyle w:val="NoteChar"/>
          <w:lang w:val="fr-CH"/>
        </w:rPr>
        <w:t xml:space="preserve"> </w:t>
      </w:r>
      <w:r w:rsidRPr="00C304FF">
        <w:rPr>
          <w:rStyle w:val="NoteChar"/>
          <w:lang w:val="fr-CH"/>
        </w:rPr>
        <w:t xml:space="preserve">causer de brouillage préjudiciable aux stations du service de radioastronomie qui utilisent la bande </w:t>
      </w:r>
      <w:r w:rsidRPr="00C304FF">
        <w:rPr>
          <w:rStyle w:val="NoteChar"/>
          <w:lang w:val="fr-CH"/>
        </w:rPr>
        <w:lastRenderedPageBreak/>
        <w:t>1 610,6-1 613,8 MHz (le numéro </w:t>
      </w:r>
      <w:r w:rsidRPr="00C304FF">
        <w:rPr>
          <w:rStyle w:val="NoteChar"/>
          <w:b/>
          <w:bCs/>
          <w:lang w:val="fr-CH"/>
        </w:rPr>
        <w:t>29.13</w:t>
      </w:r>
      <w:r w:rsidRPr="00C304FF">
        <w:rPr>
          <w:rStyle w:val="NoteChar"/>
          <w:lang w:val="fr-CH"/>
        </w:rPr>
        <w:t xml:space="preserve"> s'applique)</w:t>
      </w:r>
      <w:r w:rsidR="00FE5239" w:rsidRPr="00C304FF">
        <w:rPr>
          <w:rStyle w:val="NoteChar"/>
          <w:lang w:val="fr-CH"/>
        </w:rPr>
        <w:t>.</w:t>
      </w:r>
      <w:ins w:id="99" w:author="CPM/3/564 : Réunion de préparation à la conférence (RPC)" w:date="2019-10-18T11:38:00Z">
        <w:r w:rsidRPr="00C304FF">
          <w:rPr>
            <w:rStyle w:val="NoteChar"/>
            <w:lang w:val="fr-CH"/>
          </w:rPr>
          <w:t xml:space="preserve"> Pour les services mentionnés, les systèmes à satellites non OSG fonctionnant dans la bande 1 613,8-1 626,5 MHz ne doivent pas </w:t>
        </w:r>
      </w:ins>
      <w:ins w:id="100" w:author="French" w:date="2019-10-22T16:51:00Z">
        <w:r w:rsidR="007815DD" w:rsidRPr="00C304FF">
          <w:rPr>
            <w:rStyle w:val="NoteChar"/>
            <w:lang w:val="fr-CH"/>
          </w:rPr>
          <w:t>donner lieu à</w:t>
        </w:r>
      </w:ins>
      <w:ins w:id="101" w:author="CPM/3/564 : Réunion de préparation à la conférence (RPC)" w:date="2019-10-18T11:38:00Z">
        <w:r w:rsidRPr="00C304FF">
          <w:rPr>
            <w:rStyle w:val="NoteChar"/>
            <w:lang w:val="fr-CH"/>
          </w:rPr>
          <w:t xml:space="preserve"> une epfd supérieure à </w:t>
        </w:r>
        <w:r w:rsidRPr="00C304FF">
          <w:rPr>
            <w:rStyle w:val="NoteChar"/>
            <w:lang w:val="fr-CH"/>
          </w:rPr>
          <w:sym w:font="Symbol" w:char="F02D"/>
        </w:r>
        <w:r w:rsidRPr="00C304FF">
          <w:rPr>
            <w:rStyle w:val="NoteChar"/>
            <w:lang w:val="fr-CH"/>
          </w:rPr>
          <w:t>258 dB(W/(m</w:t>
        </w:r>
        <w:r w:rsidRPr="00C304FF">
          <w:rPr>
            <w:rStyle w:val="NoteChar"/>
            <w:vertAlign w:val="superscript"/>
            <w:lang w:val="fr-CH"/>
          </w:rPr>
          <w:t>2</w:t>
        </w:r>
        <w:r w:rsidRPr="00C304FF">
          <w:rPr>
            <w:lang w:val="fr-CH"/>
          </w:rPr>
          <w:t> · </w:t>
        </w:r>
        <w:r w:rsidRPr="00C304FF">
          <w:rPr>
            <w:rStyle w:val="NoteChar"/>
            <w:lang w:val="fr-CH"/>
          </w:rPr>
          <w:t>20 kHz)) dans la bande 1 610,6-1 613,8 MHz, sauf si la perte de données résultant du dépassement de cette limite est inférieure à 2%, et les réseaux à satellite OSG fonctionnant dans la bande 1 610,6</w:t>
        </w:r>
        <w:r w:rsidRPr="00C304FF">
          <w:rPr>
            <w:rStyle w:val="NoteChar"/>
            <w:lang w:val="fr-CH"/>
          </w:rPr>
          <w:noBreakHyphen/>
          <w:t xml:space="preserve">1 613,8 MHz ne doivent pas </w:t>
        </w:r>
      </w:ins>
      <w:ins w:id="102" w:author="French" w:date="2019-10-22T16:51:00Z">
        <w:r w:rsidR="007E76C8" w:rsidRPr="00C304FF">
          <w:rPr>
            <w:rStyle w:val="NoteChar"/>
            <w:lang w:val="fr-CH"/>
          </w:rPr>
          <w:t>donner lieu à</w:t>
        </w:r>
      </w:ins>
      <w:ins w:id="103" w:author="CPM/3/564 : Réunion de préparation à la conférence (RPC)" w:date="2019-10-18T11:38:00Z">
        <w:r w:rsidRPr="00C304FF">
          <w:rPr>
            <w:rStyle w:val="NoteChar"/>
            <w:lang w:val="fr-CH"/>
          </w:rPr>
          <w:t xml:space="preserve"> une puissance surfacique supérieure à </w:t>
        </w:r>
        <w:r w:rsidRPr="00C304FF">
          <w:rPr>
            <w:rStyle w:val="NoteChar"/>
            <w:lang w:val="fr-CH"/>
          </w:rPr>
          <w:sym w:font="Symbol" w:char="F02D"/>
        </w:r>
        <w:r w:rsidRPr="00C304FF">
          <w:rPr>
            <w:rStyle w:val="NoteChar"/>
            <w:lang w:val="fr-CH"/>
          </w:rPr>
          <w:t>194 dB(W/(m</w:t>
        </w:r>
        <w:r w:rsidRPr="00C304FF">
          <w:rPr>
            <w:vertAlign w:val="superscript"/>
            <w:lang w:val="fr-CH"/>
          </w:rPr>
          <w:t>2</w:t>
        </w:r>
        <w:r w:rsidRPr="00C304FF">
          <w:rPr>
            <w:lang w:val="fr-CH"/>
          </w:rPr>
          <w:t> · </w:t>
        </w:r>
        <w:r w:rsidRPr="00C304FF">
          <w:rPr>
            <w:rStyle w:val="NoteChar"/>
            <w:lang w:val="fr-CH"/>
          </w:rPr>
          <w:t>20 kHz)) dans la bande 1 610,6</w:t>
        </w:r>
        <w:r w:rsidRPr="00C304FF">
          <w:rPr>
            <w:rStyle w:val="NoteChar"/>
            <w:lang w:val="fr-CH"/>
          </w:rPr>
          <w:noBreakHyphen/>
          <w:t>1 613,8</w:t>
        </w:r>
      </w:ins>
      <w:ins w:id="104" w:author="French" w:date="2019-10-22T17:57:00Z">
        <w:r w:rsidR="00185117" w:rsidRPr="00C304FF">
          <w:rPr>
            <w:rStyle w:val="NoteChar"/>
            <w:lang w:val="fr-CH"/>
          </w:rPr>
          <w:t> </w:t>
        </w:r>
      </w:ins>
      <w:ins w:id="105" w:author="CPM/3/564 : Réunion de préparation à la conférence (RPC)" w:date="2019-10-18T11:38:00Z">
        <w:r w:rsidRPr="00C304FF">
          <w:rPr>
            <w:rStyle w:val="NoteChar"/>
            <w:lang w:val="fr-CH"/>
          </w:rPr>
          <w:t>MHz au niveau de toute station de radioastronomie effectuant des observations dans cette bande. Pour la vérification du respect du seuil d'epfd pour les systèmes non OSG, on utilisera la Recommandation UIT</w:t>
        </w:r>
        <w:r w:rsidRPr="00C304FF">
          <w:rPr>
            <w:rStyle w:val="NoteChar"/>
            <w:lang w:val="fr-CH"/>
          </w:rPr>
          <w:noBreakHyphen/>
          <w:t>R M.1583-1 ainsi que le diagramme d'antenne et le gain d'antenne maximal donnés dans la Recommandation UIT</w:t>
        </w:r>
        <w:r w:rsidRPr="00C304FF">
          <w:rPr>
            <w:rStyle w:val="NoteChar"/>
            <w:lang w:val="fr-CH"/>
          </w:rPr>
          <w:noBreakHyphen/>
          <w:t>R RA.1631-0.</w:t>
        </w:r>
        <w:r w:rsidRPr="00C304FF">
          <w:rPr>
            <w:rStyle w:val="NoteChar"/>
            <w:sz w:val="16"/>
            <w:szCs w:val="16"/>
            <w:lang w:val="fr-CH"/>
          </w:rPr>
          <w:t>     (CMR-19)</w:t>
        </w:r>
      </w:ins>
    </w:p>
    <w:p w14:paraId="6DA915E8" w14:textId="77777777" w:rsidR="00E2543F" w:rsidRPr="00C304FF" w:rsidRDefault="00E2543F" w:rsidP="00DA4961">
      <w:pPr>
        <w:pStyle w:val="Reasons"/>
        <w:rPr>
          <w:lang w:val="fr-CH"/>
        </w:rPr>
      </w:pPr>
    </w:p>
    <w:p w14:paraId="0ABA54C7" w14:textId="77777777" w:rsidR="00E2543F" w:rsidRPr="00C304FF" w:rsidRDefault="00E2543F" w:rsidP="00DA4961">
      <w:pPr>
        <w:jc w:val="center"/>
        <w:rPr>
          <w:lang w:val="fr-CH"/>
        </w:rPr>
      </w:pPr>
      <w:r w:rsidRPr="00C304FF">
        <w:rPr>
          <w:lang w:val="fr-CH"/>
        </w:rPr>
        <w:t>______________</w:t>
      </w:r>
      <w:bookmarkStart w:id="106" w:name="_GoBack"/>
      <w:bookmarkEnd w:id="106"/>
    </w:p>
    <w:sectPr w:rsidR="00E2543F" w:rsidRPr="00C304FF">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0C38E" w14:textId="77777777" w:rsidR="0070076C" w:rsidRDefault="0070076C">
      <w:r>
        <w:separator/>
      </w:r>
    </w:p>
  </w:endnote>
  <w:endnote w:type="continuationSeparator" w:id="0">
    <w:p w14:paraId="156B36F0"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97EA0" w14:textId="11B36B8C" w:rsidR="00936D25" w:rsidRDefault="00936D25">
    <w:pPr>
      <w:rPr>
        <w:lang w:val="en-US"/>
      </w:rPr>
    </w:pPr>
    <w:r>
      <w:fldChar w:fldCharType="begin"/>
    </w:r>
    <w:r>
      <w:rPr>
        <w:lang w:val="en-US"/>
      </w:rPr>
      <w:instrText xml:space="preserve"> FILENAME \p  \* MERGEFORMAT </w:instrText>
    </w:r>
    <w:r>
      <w:fldChar w:fldCharType="separate"/>
    </w:r>
    <w:r w:rsidR="00B041B4">
      <w:rPr>
        <w:noProof/>
        <w:lang w:val="en-US"/>
      </w:rPr>
      <w:t>P:\FRA\ITU-R\CONF-R\CMR19\000\091ADD08F.docx</w:t>
    </w:r>
    <w:r>
      <w:fldChar w:fldCharType="end"/>
    </w:r>
    <w:r>
      <w:rPr>
        <w:lang w:val="en-US"/>
      </w:rPr>
      <w:tab/>
    </w:r>
    <w:r>
      <w:fldChar w:fldCharType="begin"/>
    </w:r>
    <w:r>
      <w:instrText xml:space="preserve"> SAVEDATE \@ DD.MM.YY </w:instrText>
    </w:r>
    <w:r>
      <w:fldChar w:fldCharType="separate"/>
    </w:r>
    <w:r w:rsidR="00B041B4">
      <w:rPr>
        <w:noProof/>
      </w:rPr>
      <w:t>22.10.19</w:t>
    </w:r>
    <w:r>
      <w:fldChar w:fldCharType="end"/>
    </w:r>
    <w:r>
      <w:rPr>
        <w:lang w:val="en-US"/>
      </w:rPr>
      <w:tab/>
    </w:r>
    <w:r>
      <w:fldChar w:fldCharType="begin"/>
    </w:r>
    <w:r>
      <w:instrText xml:space="preserve"> PRINTDATE \@ DD.MM.YY </w:instrText>
    </w:r>
    <w:r>
      <w:fldChar w:fldCharType="separate"/>
    </w:r>
    <w:r w:rsidR="00B041B4">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9B3F8" w14:textId="2AAB4404" w:rsidR="00936D25" w:rsidRDefault="00B041B4" w:rsidP="00E2543F">
    <w:pPr>
      <w:pStyle w:val="Footer"/>
      <w:rPr>
        <w:lang w:val="en-US"/>
      </w:rPr>
    </w:pPr>
    <w:r>
      <w:fldChar w:fldCharType="begin"/>
    </w:r>
    <w:r>
      <w:instrText xml:space="preserve"> FILENAME \p  \* MERGEFORMAT </w:instrText>
    </w:r>
    <w:r>
      <w:fldChar w:fldCharType="separate"/>
    </w:r>
    <w:r>
      <w:t>P:\FRA\ITU-R\CONF-R\CMR19\000\091ADD08F.docx</w:t>
    </w:r>
    <w:r>
      <w:fldChar w:fldCharType="end"/>
    </w:r>
    <w:r w:rsidR="00E2543F">
      <w:t xml:space="preserve"> (462215)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6067E" w14:textId="1707AFFB" w:rsidR="00936D25" w:rsidRDefault="00B041B4" w:rsidP="001A11F6">
    <w:pPr>
      <w:pStyle w:val="Footer"/>
      <w:rPr>
        <w:lang w:val="en-US"/>
      </w:rPr>
    </w:pPr>
    <w:r>
      <w:fldChar w:fldCharType="begin"/>
    </w:r>
    <w:r>
      <w:instrText xml:space="preserve"> FILENAME \p  \* MERGEFORMAT </w:instrText>
    </w:r>
    <w:r>
      <w:fldChar w:fldCharType="separate"/>
    </w:r>
    <w:r>
      <w:t>P:\FRA\ITU-R\CONF-R\CMR19\000\091ADD08F.docx</w:t>
    </w:r>
    <w:r>
      <w:fldChar w:fldCharType="end"/>
    </w:r>
    <w:r w:rsidR="00E2543F">
      <w:t xml:space="preserve"> (462215)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DAC3C" w14:textId="77777777" w:rsidR="0070076C" w:rsidRDefault="0070076C">
      <w:r>
        <w:rPr>
          <w:b/>
        </w:rPr>
        <w:t>_______________</w:t>
      </w:r>
    </w:p>
  </w:footnote>
  <w:footnote w:type="continuationSeparator" w:id="0">
    <w:p w14:paraId="5096C74F" w14:textId="77777777" w:rsidR="0070076C" w:rsidRDefault="0070076C">
      <w:r>
        <w:continuationSeparator/>
      </w:r>
    </w:p>
  </w:footnote>
  <w:footnote w:id="1">
    <w:p w14:paraId="740345E1" w14:textId="77777777" w:rsidR="00301DEA" w:rsidRPr="00F702B8" w:rsidRDefault="00C721FE" w:rsidP="00F702B8">
      <w:pPr>
        <w:pStyle w:val="FootnoteText"/>
        <w:rPr>
          <w:sz w:val="22"/>
          <w:szCs w:val="22"/>
        </w:rPr>
      </w:pPr>
      <w:r w:rsidRPr="00F702B8">
        <w:rPr>
          <w:rStyle w:val="FootnoteReference"/>
          <w:szCs w:val="18"/>
          <w:lang w:val="fr-CH"/>
        </w:rPr>
        <w:t>*</w:t>
      </w:r>
      <w:r w:rsidRPr="00F702B8">
        <w:rPr>
          <w:lang w:val="fr-CH"/>
        </w:rPr>
        <w:tab/>
      </w:r>
      <w:r>
        <w:t xml:space="preserve">Cette disposition, qui portait précédemment le numéro </w:t>
      </w:r>
      <w:r>
        <w:rPr>
          <w:b/>
          <w:bCs/>
        </w:rPr>
        <w:t>5.347A</w:t>
      </w:r>
      <w:r>
        <w:t xml:space="preserve">, a été renumérotée pour respecter l'ordre des numéros.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2E89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833062A" w14:textId="77777777" w:rsidR="004F1F8E" w:rsidRDefault="004F1F8E" w:rsidP="00FD7AA3">
    <w:pPr>
      <w:pStyle w:val="Header"/>
    </w:pPr>
    <w:r>
      <w:t>CMR1</w:t>
    </w:r>
    <w:r w:rsidR="00FD7AA3">
      <w:t>9</w:t>
    </w:r>
    <w:r>
      <w:t>/</w:t>
    </w:r>
    <w:r w:rsidR="006A4B45">
      <w:t>91(Add.8)-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9AA3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F629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76C4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D43E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6AB04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4816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1402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E644B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FA2F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3899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F7132"/>
    <w:rsid w:val="001167B9"/>
    <w:rsid w:val="001267A0"/>
    <w:rsid w:val="001503C5"/>
    <w:rsid w:val="0015203F"/>
    <w:rsid w:val="00160C64"/>
    <w:rsid w:val="001810F3"/>
    <w:rsid w:val="0018169B"/>
    <w:rsid w:val="00185117"/>
    <w:rsid w:val="0019352B"/>
    <w:rsid w:val="001960D0"/>
    <w:rsid w:val="001A11F6"/>
    <w:rsid w:val="001F17E8"/>
    <w:rsid w:val="00204306"/>
    <w:rsid w:val="0020556A"/>
    <w:rsid w:val="00232FD2"/>
    <w:rsid w:val="0026554E"/>
    <w:rsid w:val="00275D9E"/>
    <w:rsid w:val="002A4622"/>
    <w:rsid w:val="002A6F8F"/>
    <w:rsid w:val="002A7F39"/>
    <w:rsid w:val="002B17E5"/>
    <w:rsid w:val="002C0EBF"/>
    <w:rsid w:val="002C28A4"/>
    <w:rsid w:val="002D7E0A"/>
    <w:rsid w:val="00315AFE"/>
    <w:rsid w:val="0033094D"/>
    <w:rsid w:val="003606A6"/>
    <w:rsid w:val="003656C6"/>
    <w:rsid w:val="0036650C"/>
    <w:rsid w:val="0037580A"/>
    <w:rsid w:val="00393ACD"/>
    <w:rsid w:val="003A583E"/>
    <w:rsid w:val="003C6E10"/>
    <w:rsid w:val="003E112B"/>
    <w:rsid w:val="003E1D1C"/>
    <w:rsid w:val="003E5E84"/>
    <w:rsid w:val="003E7B05"/>
    <w:rsid w:val="003F3719"/>
    <w:rsid w:val="003F6440"/>
    <w:rsid w:val="003F6F2D"/>
    <w:rsid w:val="004236D4"/>
    <w:rsid w:val="00466211"/>
    <w:rsid w:val="00473D91"/>
    <w:rsid w:val="00483196"/>
    <w:rsid w:val="004834A9"/>
    <w:rsid w:val="004B07F8"/>
    <w:rsid w:val="004C1857"/>
    <w:rsid w:val="004D01FC"/>
    <w:rsid w:val="004E28C3"/>
    <w:rsid w:val="004F1F8E"/>
    <w:rsid w:val="00512A32"/>
    <w:rsid w:val="005343DA"/>
    <w:rsid w:val="00535E99"/>
    <w:rsid w:val="00560874"/>
    <w:rsid w:val="00586CF2"/>
    <w:rsid w:val="005A7C75"/>
    <w:rsid w:val="005C3768"/>
    <w:rsid w:val="005C6C3F"/>
    <w:rsid w:val="005C7384"/>
    <w:rsid w:val="00613635"/>
    <w:rsid w:val="0062093D"/>
    <w:rsid w:val="00637ECF"/>
    <w:rsid w:val="00647B59"/>
    <w:rsid w:val="00652698"/>
    <w:rsid w:val="00664663"/>
    <w:rsid w:val="00690C7B"/>
    <w:rsid w:val="006A4B45"/>
    <w:rsid w:val="006D4724"/>
    <w:rsid w:val="006F5FA2"/>
    <w:rsid w:val="0070076C"/>
    <w:rsid w:val="00701BAE"/>
    <w:rsid w:val="00721F04"/>
    <w:rsid w:val="00730E95"/>
    <w:rsid w:val="007426B9"/>
    <w:rsid w:val="00764342"/>
    <w:rsid w:val="007718CC"/>
    <w:rsid w:val="00774362"/>
    <w:rsid w:val="007815DD"/>
    <w:rsid w:val="00786598"/>
    <w:rsid w:val="00790C74"/>
    <w:rsid w:val="007A04E8"/>
    <w:rsid w:val="007A5674"/>
    <w:rsid w:val="007B2C34"/>
    <w:rsid w:val="007C5410"/>
    <w:rsid w:val="007E76C8"/>
    <w:rsid w:val="007F789F"/>
    <w:rsid w:val="00812A21"/>
    <w:rsid w:val="00830086"/>
    <w:rsid w:val="00851625"/>
    <w:rsid w:val="00863520"/>
    <w:rsid w:val="00863C0A"/>
    <w:rsid w:val="008A3120"/>
    <w:rsid w:val="008A4B97"/>
    <w:rsid w:val="008B0CE2"/>
    <w:rsid w:val="008C5B8E"/>
    <w:rsid w:val="008C5DD5"/>
    <w:rsid w:val="008D41BE"/>
    <w:rsid w:val="008D58D3"/>
    <w:rsid w:val="008E3BC9"/>
    <w:rsid w:val="00922CE1"/>
    <w:rsid w:val="00923064"/>
    <w:rsid w:val="0092679B"/>
    <w:rsid w:val="00930AB5"/>
    <w:rsid w:val="00930FFD"/>
    <w:rsid w:val="00936D25"/>
    <w:rsid w:val="00941EA5"/>
    <w:rsid w:val="009441E2"/>
    <w:rsid w:val="009617F3"/>
    <w:rsid w:val="00964700"/>
    <w:rsid w:val="00966C16"/>
    <w:rsid w:val="0098732F"/>
    <w:rsid w:val="009A045F"/>
    <w:rsid w:val="009A6A2B"/>
    <w:rsid w:val="009C7E7C"/>
    <w:rsid w:val="00A00473"/>
    <w:rsid w:val="00A03C9B"/>
    <w:rsid w:val="00A37105"/>
    <w:rsid w:val="00A37EED"/>
    <w:rsid w:val="00A606C3"/>
    <w:rsid w:val="00A83B09"/>
    <w:rsid w:val="00A84541"/>
    <w:rsid w:val="00AD1E8B"/>
    <w:rsid w:val="00AE36A0"/>
    <w:rsid w:val="00B00294"/>
    <w:rsid w:val="00B041B4"/>
    <w:rsid w:val="00B16989"/>
    <w:rsid w:val="00B3749C"/>
    <w:rsid w:val="00B64FD0"/>
    <w:rsid w:val="00BA5BD0"/>
    <w:rsid w:val="00BB1D82"/>
    <w:rsid w:val="00BD51C5"/>
    <w:rsid w:val="00BF26E7"/>
    <w:rsid w:val="00C304FF"/>
    <w:rsid w:val="00C51F80"/>
    <w:rsid w:val="00C53FCA"/>
    <w:rsid w:val="00C721FE"/>
    <w:rsid w:val="00C76BAF"/>
    <w:rsid w:val="00C814B9"/>
    <w:rsid w:val="00CD516F"/>
    <w:rsid w:val="00D119A7"/>
    <w:rsid w:val="00D25FBA"/>
    <w:rsid w:val="00D32B28"/>
    <w:rsid w:val="00D42954"/>
    <w:rsid w:val="00D45E14"/>
    <w:rsid w:val="00D66EAC"/>
    <w:rsid w:val="00D730DF"/>
    <w:rsid w:val="00D772F0"/>
    <w:rsid w:val="00D77BDC"/>
    <w:rsid w:val="00DA4961"/>
    <w:rsid w:val="00DB5527"/>
    <w:rsid w:val="00DC01AF"/>
    <w:rsid w:val="00DC402B"/>
    <w:rsid w:val="00DE0932"/>
    <w:rsid w:val="00E036DC"/>
    <w:rsid w:val="00E03A27"/>
    <w:rsid w:val="00E049F1"/>
    <w:rsid w:val="00E10D5B"/>
    <w:rsid w:val="00E2543F"/>
    <w:rsid w:val="00E37A25"/>
    <w:rsid w:val="00E537FF"/>
    <w:rsid w:val="00E6539B"/>
    <w:rsid w:val="00E70A31"/>
    <w:rsid w:val="00E723A7"/>
    <w:rsid w:val="00EA2997"/>
    <w:rsid w:val="00EA3F38"/>
    <w:rsid w:val="00EA5AB6"/>
    <w:rsid w:val="00EC337B"/>
    <w:rsid w:val="00EC6ADC"/>
    <w:rsid w:val="00EC7615"/>
    <w:rsid w:val="00ED16AA"/>
    <w:rsid w:val="00ED6B8D"/>
    <w:rsid w:val="00EE3D7B"/>
    <w:rsid w:val="00EF1012"/>
    <w:rsid w:val="00EF662E"/>
    <w:rsid w:val="00F10064"/>
    <w:rsid w:val="00F1280D"/>
    <w:rsid w:val="00F148F1"/>
    <w:rsid w:val="00F201D8"/>
    <w:rsid w:val="00F41BDD"/>
    <w:rsid w:val="00F639EC"/>
    <w:rsid w:val="00F711A7"/>
    <w:rsid w:val="00FA3BBF"/>
    <w:rsid w:val="00FC41F8"/>
    <w:rsid w:val="00FD6294"/>
    <w:rsid w:val="00FD66A0"/>
    <w:rsid w:val="00FD7AA3"/>
    <w:rsid w:val="00FE5239"/>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705DD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rsid w:val="00EB19FF"/>
    <w:rPr>
      <w:rFonts w:ascii="Times New Roman" w:hAnsi="Times New Roman"/>
      <w:sz w:val="24"/>
      <w:lang w:val="fr-FR" w:eastAsia="en-US"/>
    </w:rPr>
  </w:style>
  <w:style w:type="paragraph" w:customStyle="1" w:styleId="Heading">
    <w:name w:val="Heading"/>
    <w:basedOn w:val="Normal"/>
    <w:rsid w:val="003C6E10"/>
    <w:rPr>
      <w:b/>
    </w:rPr>
  </w:style>
  <w:style w:type="character" w:customStyle="1" w:styleId="enumlev1Char">
    <w:name w:val="enumlev1 Char"/>
    <w:basedOn w:val="DefaultParagraphFont"/>
    <w:link w:val="enumlev1"/>
    <w:qFormat/>
    <w:locked/>
    <w:rsid w:val="003C6E10"/>
    <w:rPr>
      <w:rFonts w:ascii="Times New Roman" w:hAnsi="Times New Roman"/>
      <w:sz w:val="24"/>
      <w:lang w:val="fr-FR" w:eastAsia="en-US"/>
    </w:rPr>
  </w:style>
  <w:style w:type="character" w:customStyle="1" w:styleId="ListParagraphChar">
    <w:name w:val="List Paragraph Char"/>
    <w:link w:val="ListParagraph"/>
    <w:uiPriority w:val="34"/>
    <w:locked/>
    <w:rsid w:val="00AD1E8B"/>
    <w:rPr>
      <w:rFonts w:ascii="Times New Roman" w:hAnsi="Times New Roman"/>
      <w:sz w:val="24"/>
      <w:lang w:val="en-GB" w:eastAsia="en-US"/>
    </w:rPr>
  </w:style>
  <w:style w:type="paragraph" w:styleId="ListParagraph">
    <w:name w:val="List Paragraph"/>
    <w:basedOn w:val="Normal"/>
    <w:link w:val="ListParagraphChar"/>
    <w:uiPriority w:val="34"/>
    <w:qFormat/>
    <w:rsid w:val="00AD1E8B"/>
    <w:pPr>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R16-WRC19-C-0091!A8!MSW-F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530E7B9-7FF6-4A46-AC7C-54BBFE9FCF15}">
  <ds:schemaRefs>
    <ds:schemaRef ds:uri="http://schemas.microsoft.com/sharepoint/v3/contenttype/forms"/>
  </ds:schemaRefs>
</ds:datastoreItem>
</file>

<file path=customXml/itemProps3.xml><?xml version="1.0" encoding="utf-8"?>
<ds:datastoreItem xmlns:ds="http://schemas.openxmlformats.org/officeDocument/2006/customXml" ds:itemID="{652F9591-8B86-48EC-9FB7-72242FCD1CC7}">
  <ds:schemaRefs>
    <ds:schemaRef ds:uri="996b2e75-67fd-4955-a3b0-5ab9934cb50b"/>
    <ds:schemaRef ds:uri="http://schemas.microsoft.com/office/2006/documentManagement/types"/>
    <ds:schemaRef ds:uri="32a1a8c5-2265-4ebc-b7a0-2071e2c5c9bb"/>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10DC165D-E55F-4619-BF30-1E48A88B2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2214</Words>
  <Characters>11755</Characters>
  <Application>Microsoft Office Word</Application>
  <DocSecurity>0</DocSecurity>
  <Lines>270</Lines>
  <Paragraphs>99</Paragraphs>
  <ScaleCrop>false</ScaleCrop>
  <HeadingPairs>
    <vt:vector size="2" baseType="variant">
      <vt:variant>
        <vt:lpstr>Title</vt:lpstr>
      </vt:variant>
      <vt:variant>
        <vt:i4>1</vt:i4>
      </vt:variant>
    </vt:vector>
  </HeadingPairs>
  <TitlesOfParts>
    <vt:vector size="1" baseType="lpstr">
      <vt:lpstr>R16-WRC19-C-0091!A8!MSW-F</vt:lpstr>
    </vt:vector>
  </TitlesOfParts>
  <Manager>Secrétariat général - Pool</Manager>
  <Company>Union internationale des télécommunications (UIT)</Company>
  <LinksUpToDate>false</LinksUpToDate>
  <CharactersWithSpaces>13987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R16-WRC19-C-0091!A8!MSW-F</dc:title>
  <dc:subject>Conférence mondiale des radiocommunications - 2019</dc:subject>
  <dc:creator>Documents Proposals Manager (DPM)</dc:creator>
  <cp:keywords>DPM_v2019.10.15.2_prod</cp:keywords>
  <dc:description/>
  <cp:lastModifiedBy>French</cp:lastModifiedBy>
  <cp:revision>32</cp:revision>
  <cp:lastPrinted>2019-10-22T16:58:00Z</cp:lastPrinted>
  <dcterms:created xsi:type="dcterms:W3CDTF">2019-10-22T14:47:00Z</dcterms:created>
  <dcterms:modified xsi:type="dcterms:W3CDTF">2019-10-22T16:59:00Z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