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521"/>
        <w:gridCol w:w="3510"/>
      </w:tblGrid>
      <w:tr w:rsidR="005651C9" w:rsidRPr="000A0EF3" w14:paraId="06A53439" w14:textId="77777777" w:rsidTr="00096FA2">
        <w:trPr>
          <w:cantSplit/>
        </w:trPr>
        <w:tc>
          <w:tcPr>
            <w:tcW w:w="6521" w:type="dxa"/>
          </w:tcPr>
          <w:p w14:paraId="1F28BC12" w14:textId="77777777" w:rsidR="005651C9" w:rsidRPr="00FD51E3" w:rsidRDefault="00E65919" w:rsidP="009D3D63">
            <w:pPr>
              <w:spacing w:before="400" w:after="48" w:line="240" w:lineRule="atLeast"/>
              <w:rPr>
                <w:rFonts w:ascii="Verdana" w:hAnsi="Verdana"/>
                <w:b/>
                <w:bCs/>
                <w:position w:val="6"/>
              </w:rPr>
            </w:pPr>
            <w:bookmarkStart w:id="0" w:name="dtemplate"/>
            <w:bookmarkEnd w:id="0"/>
            <w:r w:rsidRPr="00692C06">
              <w:rPr>
                <w:rFonts w:ascii="Verdana" w:hAnsi="Verdana"/>
                <w:b/>
                <w:bCs/>
                <w:szCs w:val="22"/>
              </w:rPr>
              <w:t>Всемирная конференция радиосвязи (ВКР-1</w:t>
            </w:r>
            <w:r w:rsidR="00F65316" w:rsidRPr="00F65316">
              <w:rPr>
                <w:rFonts w:ascii="Verdana" w:hAnsi="Verdana"/>
                <w:b/>
                <w:bCs/>
                <w:szCs w:val="22"/>
              </w:rPr>
              <w:t>9</w:t>
            </w:r>
            <w:r w:rsidRPr="00692C06">
              <w:rPr>
                <w:rFonts w:ascii="Verdana" w:hAnsi="Verdana"/>
                <w:b/>
                <w:bCs/>
                <w:szCs w:val="22"/>
              </w:rPr>
              <w:t>)</w:t>
            </w:r>
            <w:r w:rsidRPr="00692C06">
              <w:rPr>
                <w:rFonts w:ascii="Verdana" w:hAnsi="Verdana"/>
                <w:b/>
                <w:bCs/>
                <w:sz w:val="18"/>
                <w:szCs w:val="18"/>
              </w:rPr>
              <w:br/>
            </w:r>
            <w:r w:rsidR="009D3D63" w:rsidRPr="009D3D63">
              <w:rPr>
                <w:rFonts w:ascii="Verdana" w:hAnsi="Verdana" w:cs="Times New Roman Bold"/>
                <w:b/>
                <w:bCs/>
                <w:sz w:val="18"/>
                <w:szCs w:val="18"/>
              </w:rPr>
              <w:t>Шарм-эль-Шейх, Египет</w:t>
            </w:r>
            <w:r w:rsidRPr="009D3D63">
              <w:rPr>
                <w:rFonts w:ascii="Verdana" w:hAnsi="Verdana" w:cs="Times New Roman Bold"/>
                <w:b/>
                <w:bCs/>
                <w:sz w:val="18"/>
                <w:szCs w:val="18"/>
              </w:rPr>
              <w:t>,</w:t>
            </w:r>
            <w:r w:rsidRPr="00692C06">
              <w:rPr>
                <w:rFonts w:ascii="Verdana" w:hAnsi="Verdana"/>
                <w:b/>
                <w:bCs/>
                <w:sz w:val="18"/>
                <w:szCs w:val="18"/>
              </w:rPr>
              <w:t xml:space="preserve"> </w:t>
            </w:r>
            <w:r w:rsidR="00F65316" w:rsidRPr="00D05113">
              <w:rPr>
                <w:rFonts w:ascii="Verdana" w:hAnsi="Verdana" w:cs="Times New Roman Bold"/>
                <w:b/>
                <w:bCs/>
                <w:sz w:val="18"/>
                <w:szCs w:val="18"/>
              </w:rPr>
              <w:t>2</w:t>
            </w:r>
            <w:r w:rsidR="00F65316" w:rsidRPr="00F65316">
              <w:rPr>
                <w:rFonts w:ascii="Verdana" w:hAnsi="Verdana" w:cs="Times New Roman Bold"/>
                <w:b/>
                <w:bCs/>
                <w:sz w:val="18"/>
                <w:szCs w:val="18"/>
              </w:rPr>
              <w:t>8</w:t>
            </w:r>
            <w:r w:rsidR="00F65316" w:rsidRPr="00D05113">
              <w:rPr>
                <w:rFonts w:ascii="Verdana" w:hAnsi="Verdana" w:cs="Times New Roman Bold"/>
                <w:b/>
                <w:bCs/>
                <w:sz w:val="18"/>
                <w:szCs w:val="18"/>
              </w:rPr>
              <w:t xml:space="preserve"> октября – </w:t>
            </w:r>
            <w:r w:rsidR="00F65316" w:rsidRPr="00F65316">
              <w:rPr>
                <w:rFonts w:ascii="Verdana" w:hAnsi="Verdana" w:cs="Times New Roman Bold"/>
                <w:b/>
                <w:bCs/>
                <w:sz w:val="18"/>
                <w:szCs w:val="18"/>
              </w:rPr>
              <w:t>22</w:t>
            </w:r>
            <w:r w:rsidR="00F65316" w:rsidRPr="00D05113">
              <w:rPr>
                <w:rFonts w:ascii="Verdana" w:hAnsi="Verdana" w:cs="Times New Roman Bold"/>
                <w:b/>
                <w:bCs/>
                <w:sz w:val="18"/>
                <w:szCs w:val="18"/>
              </w:rPr>
              <w:t xml:space="preserve"> ноября 201</w:t>
            </w:r>
            <w:r w:rsidR="00F65316" w:rsidRPr="00BD0D2F">
              <w:rPr>
                <w:rFonts w:ascii="Verdana" w:hAnsi="Verdana" w:cs="Times New Roman Bold"/>
                <w:b/>
                <w:bCs/>
                <w:sz w:val="18"/>
                <w:szCs w:val="18"/>
              </w:rPr>
              <w:t>9</w:t>
            </w:r>
            <w:r w:rsidR="00F65316" w:rsidRPr="00D05113">
              <w:rPr>
                <w:rFonts w:ascii="Verdana" w:hAnsi="Verdana" w:cs="Times New Roman Bold"/>
                <w:b/>
                <w:bCs/>
                <w:sz w:val="18"/>
                <w:szCs w:val="18"/>
              </w:rPr>
              <w:t xml:space="preserve"> года</w:t>
            </w:r>
          </w:p>
        </w:tc>
        <w:tc>
          <w:tcPr>
            <w:tcW w:w="3510" w:type="dxa"/>
          </w:tcPr>
          <w:p w14:paraId="78C3B289" w14:textId="77777777" w:rsidR="005651C9" w:rsidRPr="000A0EF3" w:rsidRDefault="00966C93" w:rsidP="00597005">
            <w:pPr>
              <w:spacing w:before="0" w:line="240" w:lineRule="atLeast"/>
              <w:jc w:val="right"/>
              <w:rPr>
                <w:lang w:val="en-US"/>
              </w:rPr>
            </w:pPr>
            <w:bookmarkStart w:id="1" w:name="ditulogo"/>
            <w:bookmarkEnd w:id="1"/>
            <w:r>
              <w:rPr>
                <w:noProof/>
                <w:szCs w:val="22"/>
                <w:lang w:val="en-US" w:eastAsia="zh-CN"/>
              </w:rPr>
              <w:drawing>
                <wp:inline distT="0" distB="0" distL="0" distR="0" wp14:anchorId="46C028E9" wp14:editId="54EE3C00">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0A0EF3" w14:paraId="33E48D70" w14:textId="77777777" w:rsidTr="00096FA2">
        <w:trPr>
          <w:cantSplit/>
        </w:trPr>
        <w:tc>
          <w:tcPr>
            <w:tcW w:w="6521" w:type="dxa"/>
            <w:tcBorders>
              <w:bottom w:val="single" w:sz="12" w:space="0" w:color="auto"/>
            </w:tcBorders>
          </w:tcPr>
          <w:p w14:paraId="0AD12B54" w14:textId="77777777" w:rsidR="005651C9" w:rsidRPr="000A0EF3" w:rsidRDefault="005651C9">
            <w:pPr>
              <w:spacing w:after="48" w:line="240" w:lineRule="atLeast"/>
              <w:rPr>
                <w:b/>
                <w:smallCaps/>
                <w:szCs w:val="22"/>
                <w:lang w:val="en-US"/>
              </w:rPr>
            </w:pPr>
            <w:bookmarkStart w:id="2" w:name="dhead"/>
          </w:p>
        </w:tc>
        <w:tc>
          <w:tcPr>
            <w:tcW w:w="3510" w:type="dxa"/>
            <w:tcBorders>
              <w:bottom w:val="single" w:sz="12" w:space="0" w:color="auto"/>
            </w:tcBorders>
          </w:tcPr>
          <w:p w14:paraId="1577E6F9" w14:textId="77777777" w:rsidR="005651C9" w:rsidRPr="000A0EF3" w:rsidRDefault="005651C9">
            <w:pPr>
              <w:spacing w:line="240" w:lineRule="atLeast"/>
              <w:rPr>
                <w:rFonts w:ascii="Verdana" w:hAnsi="Verdana"/>
                <w:szCs w:val="22"/>
                <w:lang w:val="en-US"/>
              </w:rPr>
            </w:pPr>
          </w:p>
        </w:tc>
      </w:tr>
      <w:tr w:rsidR="005651C9" w:rsidRPr="000A0EF3" w14:paraId="21C1011B" w14:textId="77777777" w:rsidTr="00096FA2">
        <w:trPr>
          <w:cantSplit/>
        </w:trPr>
        <w:tc>
          <w:tcPr>
            <w:tcW w:w="6521" w:type="dxa"/>
            <w:tcBorders>
              <w:top w:val="single" w:sz="12" w:space="0" w:color="auto"/>
            </w:tcBorders>
          </w:tcPr>
          <w:p w14:paraId="6212D741" w14:textId="77777777" w:rsidR="005651C9" w:rsidRPr="000A0EF3" w:rsidRDefault="005651C9" w:rsidP="005651C9">
            <w:pPr>
              <w:spacing w:before="0" w:after="48" w:line="240" w:lineRule="atLeast"/>
              <w:rPr>
                <w:rFonts w:ascii="Verdana" w:hAnsi="Verdana"/>
                <w:b/>
                <w:smallCaps/>
                <w:sz w:val="18"/>
                <w:szCs w:val="22"/>
                <w:lang w:val="en-US"/>
              </w:rPr>
            </w:pPr>
            <w:bookmarkStart w:id="3" w:name="dspace"/>
          </w:p>
        </w:tc>
        <w:tc>
          <w:tcPr>
            <w:tcW w:w="3510" w:type="dxa"/>
            <w:tcBorders>
              <w:top w:val="single" w:sz="12" w:space="0" w:color="auto"/>
            </w:tcBorders>
          </w:tcPr>
          <w:p w14:paraId="07D8C317" w14:textId="77777777" w:rsidR="005651C9" w:rsidRPr="000A0EF3" w:rsidRDefault="005651C9" w:rsidP="005651C9">
            <w:pPr>
              <w:spacing w:before="0" w:line="240" w:lineRule="atLeast"/>
              <w:rPr>
                <w:rFonts w:ascii="Verdana" w:hAnsi="Verdana"/>
                <w:sz w:val="18"/>
                <w:szCs w:val="22"/>
                <w:lang w:val="en-US"/>
              </w:rPr>
            </w:pPr>
          </w:p>
        </w:tc>
      </w:tr>
      <w:bookmarkEnd w:id="2"/>
      <w:bookmarkEnd w:id="3"/>
      <w:tr w:rsidR="005651C9" w:rsidRPr="000A0EF3" w14:paraId="60056F51" w14:textId="77777777" w:rsidTr="00096FA2">
        <w:trPr>
          <w:cantSplit/>
        </w:trPr>
        <w:tc>
          <w:tcPr>
            <w:tcW w:w="6521" w:type="dxa"/>
          </w:tcPr>
          <w:p w14:paraId="045421AF" w14:textId="77777777" w:rsidR="005651C9" w:rsidRPr="00597005" w:rsidRDefault="005A295E" w:rsidP="00C266F4">
            <w:pPr>
              <w:spacing w:before="0"/>
              <w:rPr>
                <w:rFonts w:ascii="Verdana" w:hAnsi="Verdana"/>
                <w:b/>
                <w:smallCaps/>
                <w:sz w:val="18"/>
                <w:szCs w:val="22"/>
                <w:lang w:val="en-US"/>
              </w:rPr>
            </w:pPr>
            <w:r w:rsidRPr="00597005">
              <w:rPr>
                <w:rFonts w:ascii="Verdana" w:hAnsi="Verdana"/>
                <w:b/>
                <w:smallCaps/>
                <w:sz w:val="18"/>
                <w:szCs w:val="22"/>
                <w:lang w:val="en-US"/>
              </w:rPr>
              <w:t>ПЛЕНАРНОЕ ЗАСЕДАНИЕ</w:t>
            </w:r>
          </w:p>
        </w:tc>
        <w:tc>
          <w:tcPr>
            <w:tcW w:w="3510" w:type="dxa"/>
          </w:tcPr>
          <w:p w14:paraId="2A9CE4E2" w14:textId="77777777" w:rsidR="005651C9" w:rsidRPr="00096FA2" w:rsidRDefault="005A295E" w:rsidP="00C266F4">
            <w:pPr>
              <w:tabs>
                <w:tab w:val="left" w:pos="851"/>
              </w:tabs>
              <w:spacing w:before="0"/>
              <w:rPr>
                <w:rFonts w:ascii="Verdana" w:hAnsi="Verdana"/>
                <w:b/>
                <w:sz w:val="18"/>
                <w:szCs w:val="18"/>
              </w:rPr>
            </w:pPr>
            <w:r w:rsidRPr="00096FA2">
              <w:rPr>
                <w:rFonts w:ascii="Verdana" w:hAnsi="Verdana"/>
                <w:b/>
                <w:bCs/>
                <w:sz w:val="18"/>
                <w:szCs w:val="18"/>
              </w:rPr>
              <w:t>Дополнительный документ 16</w:t>
            </w:r>
            <w:r w:rsidRPr="00096FA2">
              <w:rPr>
                <w:rFonts w:ascii="Verdana" w:hAnsi="Verdana"/>
                <w:b/>
                <w:bCs/>
                <w:sz w:val="18"/>
                <w:szCs w:val="18"/>
              </w:rPr>
              <w:br/>
              <w:t>к Документу 90</w:t>
            </w:r>
            <w:r w:rsidR="005651C9" w:rsidRPr="00096FA2">
              <w:rPr>
                <w:rFonts w:ascii="Verdana" w:hAnsi="Verdana"/>
                <w:b/>
                <w:bCs/>
                <w:sz w:val="18"/>
                <w:szCs w:val="18"/>
              </w:rPr>
              <w:t>-</w:t>
            </w:r>
            <w:r w:rsidRPr="005A295E">
              <w:rPr>
                <w:rFonts w:ascii="Verdana" w:hAnsi="Verdana"/>
                <w:b/>
                <w:bCs/>
                <w:sz w:val="18"/>
                <w:szCs w:val="18"/>
                <w:lang w:val="en-US"/>
              </w:rPr>
              <w:t>R</w:t>
            </w:r>
          </w:p>
        </w:tc>
      </w:tr>
      <w:tr w:rsidR="000F33D8" w:rsidRPr="000A0EF3" w14:paraId="436091DA" w14:textId="77777777" w:rsidTr="00096FA2">
        <w:trPr>
          <w:cantSplit/>
        </w:trPr>
        <w:tc>
          <w:tcPr>
            <w:tcW w:w="6521" w:type="dxa"/>
          </w:tcPr>
          <w:p w14:paraId="4B8C5FA0" w14:textId="77777777" w:rsidR="000F33D8" w:rsidRPr="00096FA2" w:rsidRDefault="000F33D8" w:rsidP="00C266F4">
            <w:pPr>
              <w:spacing w:before="0"/>
              <w:rPr>
                <w:rFonts w:ascii="Verdana" w:hAnsi="Verdana"/>
                <w:b/>
                <w:smallCaps/>
                <w:sz w:val="18"/>
                <w:szCs w:val="22"/>
              </w:rPr>
            </w:pPr>
          </w:p>
        </w:tc>
        <w:tc>
          <w:tcPr>
            <w:tcW w:w="3510" w:type="dxa"/>
          </w:tcPr>
          <w:p w14:paraId="633D57DD" w14:textId="77777777" w:rsidR="000F33D8" w:rsidRPr="005651C9" w:rsidRDefault="000F33D8" w:rsidP="00C266F4">
            <w:pPr>
              <w:spacing w:before="0"/>
              <w:rPr>
                <w:rFonts w:ascii="Verdana" w:hAnsi="Verdana"/>
                <w:sz w:val="18"/>
                <w:szCs w:val="22"/>
                <w:lang w:val="en-US"/>
              </w:rPr>
            </w:pPr>
            <w:r w:rsidRPr="005A295E">
              <w:rPr>
                <w:rFonts w:ascii="Verdana" w:hAnsi="Verdana"/>
                <w:b/>
                <w:bCs/>
                <w:sz w:val="18"/>
                <w:szCs w:val="18"/>
                <w:lang w:val="en-US"/>
              </w:rPr>
              <w:t>7 октября 2019</w:t>
            </w:r>
            <w:r>
              <w:rPr>
                <w:rFonts w:ascii="Verdana" w:hAnsi="Verdana"/>
                <w:b/>
                <w:bCs/>
                <w:sz w:val="18"/>
                <w:szCs w:val="18"/>
                <w:lang w:val="en-US"/>
              </w:rPr>
              <w:t xml:space="preserve"> </w:t>
            </w:r>
            <w:r w:rsidRPr="00B832EA">
              <w:rPr>
                <w:rFonts w:ascii="Verdana" w:hAnsi="Verdana"/>
                <w:b/>
                <w:bCs/>
                <w:sz w:val="18"/>
                <w:szCs w:val="18"/>
              </w:rPr>
              <w:t>года</w:t>
            </w:r>
          </w:p>
        </w:tc>
      </w:tr>
      <w:tr w:rsidR="000F33D8" w:rsidRPr="000A0EF3" w14:paraId="254FC7C8" w14:textId="77777777" w:rsidTr="00096FA2">
        <w:trPr>
          <w:cantSplit/>
        </w:trPr>
        <w:tc>
          <w:tcPr>
            <w:tcW w:w="6521" w:type="dxa"/>
          </w:tcPr>
          <w:p w14:paraId="6AC8267E" w14:textId="77777777" w:rsidR="000F33D8" w:rsidRPr="000A0EF3" w:rsidRDefault="000F33D8" w:rsidP="00C266F4">
            <w:pPr>
              <w:spacing w:before="0"/>
              <w:rPr>
                <w:rFonts w:ascii="Verdana" w:hAnsi="Verdana"/>
                <w:b/>
                <w:smallCaps/>
                <w:sz w:val="18"/>
                <w:szCs w:val="22"/>
                <w:lang w:val="en-US"/>
              </w:rPr>
            </w:pPr>
          </w:p>
        </w:tc>
        <w:tc>
          <w:tcPr>
            <w:tcW w:w="3510" w:type="dxa"/>
          </w:tcPr>
          <w:p w14:paraId="1B79A8DC" w14:textId="77777777" w:rsidR="000F33D8" w:rsidRPr="005651C9" w:rsidRDefault="000F33D8" w:rsidP="00C266F4">
            <w:pPr>
              <w:spacing w:before="0"/>
              <w:rPr>
                <w:rFonts w:ascii="Verdana" w:hAnsi="Verdana"/>
                <w:sz w:val="18"/>
                <w:szCs w:val="22"/>
                <w:lang w:val="en-US"/>
              </w:rPr>
            </w:pPr>
            <w:r w:rsidRPr="005A295E">
              <w:rPr>
                <w:rFonts w:ascii="Verdana" w:hAnsi="Verdana"/>
                <w:b/>
                <w:bCs/>
                <w:sz w:val="18"/>
                <w:szCs w:val="22"/>
                <w:lang w:val="en-US"/>
              </w:rPr>
              <w:t>Оригинал: английский</w:t>
            </w:r>
          </w:p>
        </w:tc>
      </w:tr>
      <w:tr w:rsidR="000F33D8" w:rsidRPr="000A0EF3" w14:paraId="7AC53838" w14:textId="77777777" w:rsidTr="009546EA">
        <w:trPr>
          <w:cantSplit/>
        </w:trPr>
        <w:tc>
          <w:tcPr>
            <w:tcW w:w="10031" w:type="dxa"/>
            <w:gridSpan w:val="2"/>
          </w:tcPr>
          <w:p w14:paraId="00AFFE8E" w14:textId="77777777" w:rsidR="000F33D8" w:rsidRDefault="000F33D8" w:rsidP="004B716F">
            <w:pPr>
              <w:spacing w:before="0"/>
              <w:rPr>
                <w:rFonts w:ascii="Verdana" w:hAnsi="Verdana"/>
                <w:b/>
                <w:bCs/>
                <w:sz w:val="18"/>
                <w:szCs w:val="22"/>
                <w:lang w:val="en-US"/>
              </w:rPr>
            </w:pPr>
          </w:p>
        </w:tc>
      </w:tr>
      <w:tr w:rsidR="000F33D8" w:rsidRPr="000A0EF3" w14:paraId="6238AEE0" w14:textId="77777777">
        <w:trPr>
          <w:cantSplit/>
        </w:trPr>
        <w:tc>
          <w:tcPr>
            <w:tcW w:w="10031" w:type="dxa"/>
            <w:gridSpan w:val="2"/>
          </w:tcPr>
          <w:p w14:paraId="7B0AA3BE" w14:textId="77777777" w:rsidR="000F33D8" w:rsidRPr="005651C9" w:rsidRDefault="000F33D8" w:rsidP="000F33D8">
            <w:pPr>
              <w:pStyle w:val="Source"/>
              <w:rPr>
                <w:szCs w:val="26"/>
                <w:lang w:val="en-US"/>
              </w:rPr>
            </w:pPr>
            <w:bookmarkStart w:id="4" w:name="dsource" w:colFirst="0" w:colLast="0"/>
            <w:r w:rsidRPr="005A295E">
              <w:rPr>
                <w:szCs w:val="26"/>
                <w:lang w:val="en-US"/>
              </w:rPr>
              <w:t>Зимбабве (Республика)</w:t>
            </w:r>
          </w:p>
        </w:tc>
      </w:tr>
      <w:tr w:rsidR="000F33D8" w:rsidRPr="00715472" w14:paraId="2AC72A41" w14:textId="77777777">
        <w:trPr>
          <w:cantSplit/>
        </w:trPr>
        <w:tc>
          <w:tcPr>
            <w:tcW w:w="10031" w:type="dxa"/>
            <w:gridSpan w:val="2"/>
          </w:tcPr>
          <w:p w14:paraId="3399B525" w14:textId="55725680" w:rsidR="000F33D8" w:rsidRPr="004804E6" w:rsidRDefault="004804E6" w:rsidP="000F33D8">
            <w:pPr>
              <w:pStyle w:val="Title1"/>
              <w:rPr>
                <w:szCs w:val="26"/>
                <w:lang w:val="en-US"/>
              </w:rPr>
            </w:pPr>
            <w:bookmarkStart w:id="5" w:name="dtitle1" w:colFirst="0" w:colLast="0"/>
            <w:bookmarkEnd w:id="4"/>
            <w:r w:rsidRPr="004804E6">
              <w:rPr>
                <w:szCs w:val="26"/>
                <w:lang w:val="en-US"/>
              </w:rPr>
              <w:t xml:space="preserve">ПРЕДЛОЖЕНИЯ ДЛЯ РАБОТЫ КОНФЕРЕНЦИИ </w:t>
            </w:r>
          </w:p>
        </w:tc>
      </w:tr>
      <w:tr w:rsidR="000F33D8" w:rsidRPr="00715472" w14:paraId="3FC0AF9C" w14:textId="77777777">
        <w:trPr>
          <w:cantSplit/>
        </w:trPr>
        <w:tc>
          <w:tcPr>
            <w:tcW w:w="10031" w:type="dxa"/>
            <w:gridSpan w:val="2"/>
          </w:tcPr>
          <w:p w14:paraId="35ACC2FA" w14:textId="77777777" w:rsidR="000F33D8" w:rsidRPr="004804E6" w:rsidRDefault="000F33D8" w:rsidP="000F33D8">
            <w:pPr>
              <w:pStyle w:val="Title2"/>
              <w:rPr>
                <w:szCs w:val="26"/>
              </w:rPr>
            </w:pPr>
            <w:bookmarkStart w:id="6" w:name="dtitle2" w:colFirst="0" w:colLast="0"/>
            <w:bookmarkEnd w:id="5"/>
          </w:p>
        </w:tc>
      </w:tr>
      <w:tr w:rsidR="000F33D8" w:rsidRPr="00344EB8" w14:paraId="399E1E09" w14:textId="77777777">
        <w:trPr>
          <w:cantSplit/>
        </w:trPr>
        <w:tc>
          <w:tcPr>
            <w:tcW w:w="10031" w:type="dxa"/>
            <w:gridSpan w:val="2"/>
          </w:tcPr>
          <w:p w14:paraId="5E1DD5C0" w14:textId="77777777" w:rsidR="000F33D8" w:rsidRPr="005651C9" w:rsidRDefault="000F33D8" w:rsidP="000F33D8">
            <w:pPr>
              <w:pStyle w:val="Agendaitem"/>
            </w:pPr>
            <w:bookmarkStart w:id="7" w:name="dtitle3" w:colFirst="0" w:colLast="0"/>
            <w:bookmarkEnd w:id="6"/>
            <w:r w:rsidRPr="005A295E">
              <w:t>Пункт 1.16 повестки дня</w:t>
            </w:r>
          </w:p>
        </w:tc>
      </w:tr>
    </w:tbl>
    <w:bookmarkEnd w:id="7"/>
    <w:p w14:paraId="01F31FB5" w14:textId="77777777" w:rsidR="00D51940" w:rsidRPr="00715472" w:rsidRDefault="004205B7" w:rsidP="00D363CD">
      <w:pPr>
        <w:pStyle w:val="Normalaftertitle0"/>
        <w:rPr>
          <w:szCs w:val="22"/>
        </w:rPr>
      </w:pPr>
      <w:r w:rsidRPr="00205246">
        <w:t>1.16</w:t>
      </w:r>
      <w:r w:rsidRPr="00205246">
        <w:tab/>
        <w:t>рассмотреть вопросы, связанные с системами беспроводного доступа, включая локальные радиосети (WAS/RLAN), в полосах частот между 5150 МГц и 5925 МГц,</w:t>
      </w:r>
      <w:r w:rsidRPr="00205246" w:rsidDel="00814002">
        <w:t xml:space="preserve"> </w:t>
      </w:r>
      <w:r w:rsidRPr="00205246">
        <w:t xml:space="preserve">и принять надлежащие регламентарные меры, включая дополнительные распределения спектра подвижной службе, в соответствии с Резолюцией </w:t>
      </w:r>
      <w:r w:rsidRPr="00205246">
        <w:rPr>
          <w:b/>
        </w:rPr>
        <w:t>239 (ВКР-15)</w:t>
      </w:r>
      <w:r w:rsidRPr="00205246">
        <w:t>;</w:t>
      </w:r>
    </w:p>
    <w:p w14:paraId="67140D76" w14:textId="39BEB05B" w:rsidR="0003535B" w:rsidRPr="004804E6" w:rsidRDefault="004804E6" w:rsidP="00EB5D68">
      <w:pPr>
        <w:pStyle w:val="Headingb"/>
        <w:rPr>
          <w:lang w:val="ru-RU"/>
        </w:rPr>
      </w:pPr>
      <w:r>
        <w:rPr>
          <w:lang w:val="ru-RU"/>
        </w:rPr>
        <w:t>Основания</w:t>
      </w:r>
    </w:p>
    <w:p w14:paraId="4C5F4765" w14:textId="43919D8A" w:rsidR="00EB5D68" w:rsidRPr="004804E6" w:rsidRDefault="00EB5D68" w:rsidP="00BD0D2F">
      <w:r w:rsidRPr="00EB5D68">
        <w:t>RLAN оказались успешными в сочетании с другими фиксированными и подвижными сетями при предоставлении приемлемого в ценовом отношении и повсеместного широкополосного доступа в интернет. Введенные некоторыми администрациями в диапазоне 2,4 ГГц и впоследствии расширенные до некоторых полос диапазона 5 ГГц, RLAN, и в особенности устройства Wi-Fi, в настоящее время передают почти половину всего глобального трафика протокола Интернет (IP)</w:t>
      </w:r>
      <w:r>
        <w:t xml:space="preserve">. </w:t>
      </w:r>
      <w:r w:rsidRPr="00EB5D68">
        <w:t xml:space="preserve">После ВКР-03 быстрыми темпами возрастает спрос на применения подвижной широкополосной связи, в частности на WAS/RLAN. В Резолюции </w:t>
      </w:r>
      <w:r w:rsidRPr="00EB5D68">
        <w:rPr>
          <w:b/>
        </w:rPr>
        <w:t>239 (ВКР-15)</w:t>
      </w:r>
      <w:r w:rsidRPr="00EB5D68">
        <w:t xml:space="preserve"> указано "что результаты проведенных МСЭ-R исследований показывают, что минимальные потребности в спектре для</w:t>
      </w:r>
      <w:r w:rsidRPr="00EB5D68" w:rsidDel="00B62E20">
        <w:t xml:space="preserve"> </w:t>
      </w:r>
      <w:r w:rsidRPr="00EB5D68">
        <w:t xml:space="preserve">WAS/RLAN в диапазоне частот </w:t>
      </w:r>
      <w:r w:rsidRPr="00EB5D68" w:rsidDel="00B62E20">
        <w:t>5</w:t>
      </w:r>
      <w:r w:rsidRPr="00EB5D68">
        <w:t> ГГц на 2018 год оцениваются в объеме 880 МГц</w:t>
      </w:r>
      <w:r w:rsidRPr="00EB5D68" w:rsidDel="00B62E20">
        <w:t>.</w:t>
      </w:r>
      <w:r w:rsidRPr="00EB5D68">
        <w:t xml:space="preserve"> Эта величина включает 455−580 МГц, которые уже используются не относящимися к IMT широкополосными применениями подвижной службы в рамках диапазона частот 5 ГГц, в результате чего требуется дополнительный спектр в объеме 300−425 МГц".</w:t>
      </w:r>
      <w:r w:rsidR="001D0B91">
        <w:t xml:space="preserve"> </w:t>
      </w:r>
      <w:r w:rsidR="004804E6" w:rsidRPr="004804E6">
        <w:t xml:space="preserve">В частности, в Резолюции 239 (ВКР-15) рассматривается вопрос об изучении возможной работы RLAN в полосе частот </w:t>
      </w:r>
      <w:r w:rsidR="001D0B91" w:rsidRPr="004804E6">
        <w:t>5150−5925 </w:t>
      </w:r>
      <w:r w:rsidR="001D0B91">
        <w:t>МГц</w:t>
      </w:r>
      <w:r w:rsidR="001D0B91" w:rsidRPr="004804E6">
        <w:t>.</w:t>
      </w:r>
    </w:p>
    <w:p w14:paraId="05EBEEDB" w14:textId="1E1157C6" w:rsidR="001D0B91" w:rsidRPr="004804E6" w:rsidRDefault="004804E6" w:rsidP="001D0B91">
      <w:r w:rsidRPr="006C1028">
        <w:t>Согласно последним статистическим данным, более 50% всего глобального IP-трафика будет доставляться по Wi-Fi, и по прогнозам, в ближайшие годы спрос будет продолжать быстро расти в связи с внедрением 5G и гигабитных беспроводных технологий</w:t>
      </w:r>
      <w:r w:rsidR="001D0B91" w:rsidRPr="004804E6">
        <w:t xml:space="preserve">. </w:t>
      </w:r>
      <w:r w:rsidRPr="006C1028">
        <w:t xml:space="preserve">Однако несмотря на растущий спрос, спектр, доступный на глобальном уровне для сетей RLAN, не изменился со времени проведения Всемирной конференции радиосвязи 2003 года </w:t>
      </w:r>
      <w:r w:rsidR="001D0B91" w:rsidRPr="004804E6">
        <w:t>(</w:t>
      </w:r>
      <w:r w:rsidR="008A3EF7" w:rsidRPr="004804E6">
        <w:t>ВКР</w:t>
      </w:r>
      <w:r w:rsidR="001D0B91" w:rsidRPr="004804E6">
        <w:t xml:space="preserve">-03). </w:t>
      </w:r>
      <w:r w:rsidRPr="006C1028">
        <w:t>Это отсутствие достаточного спектра может ухудшить показатели функционирования RLAN и ограничить возможности подключения для пользователей во всем мире</w:t>
      </w:r>
      <w:r w:rsidR="001D0B91" w:rsidRPr="004804E6">
        <w:t xml:space="preserve">. </w:t>
      </w:r>
      <w:r w:rsidRPr="006C1028">
        <w:t xml:space="preserve">Эта проблема особенно актуальна для развертываний RLAN вне зданий. </w:t>
      </w:r>
      <w:r>
        <w:t>Исследования</w:t>
      </w:r>
      <w:r w:rsidRPr="004804E6">
        <w:t xml:space="preserve"> </w:t>
      </w:r>
      <w:r>
        <w:t>в</w:t>
      </w:r>
      <w:r w:rsidRPr="004804E6">
        <w:t xml:space="preserve"> </w:t>
      </w:r>
      <w:r>
        <w:t>основном</w:t>
      </w:r>
      <w:r w:rsidRPr="004804E6">
        <w:t xml:space="preserve"> </w:t>
      </w:r>
      <w:r>
        <w:t>были</w:t>
      </w:r>
      <w:r w:rsidRPr="004804E6">
        <w:t xml:space="preserve"> </w:t>
      </w:r>
      <w:r>
        <w:t>сосредоточены</w:t>
      </w:r>
      <w:r w:rsidRPr="004804E6">
        <w:t xml:space="preserve"> </w:t>
      </w:r>
      <w:r>
        <w:t>на</w:t>
      </w:r>
      <w:r w:rsidRPr="004804E6">
        <w:t xml:space="preserve"> </w:t>
      </w:r>
      <w:r>
        <w:t>том, чтобы определить</w:t>
      </w:r>
      <w:r w:rsidR="00415770">
        <w:t>,</w:t>
      </w:r>
      <w:r>
        <w:t xml:space="preserve"> возможно </w:t>
      </w:r>
      <w:r w:rsidR="00415770">
        <w:t xml:space="preserve">ли </w:t>
      </w:r>
      <w:r>
        <w:t>совместное</w:t>
      </w:r>
      <w:r w:rsidRPr="004804E6">
        <w:t xml:space="preserve"> </w:t>
      </w:r>
      <w:r>
        <w:t>использование</w:t>
      </w:r>
      <w:r w:rsidRPr="004804E6">
        <w:t xml:space="preserve"> </w:t>
      </w:r>
      <w:r w:rsidR="001D0B91" w:rsidRPr="006C1028">
        <w:t>WAS</w:t>
      </w:r>
      <w:r w:rsidR="001D0B91" w:rsidRPr="004804E6">
        <w:t>/</w:t>
      </w:r>
      <w:r w:rsidR="001D0B91" w:rsidRPr="006C1028">
        <w:t>RLAN</w:t>
      </w:r>
      <w:r w:rsidR="001D0B91" w:rsidRPr="004804E6">
        <w:t xml:space="preserve"> </w:t>
      </w:r>
      <w:r>
        <w:t>и</w:t>
      </w:r>
      <w:r w:rsidR="001D0B91" w:rsidRPr="004804E6">
        <w:t xml:space="preserve"> </w:t>
      </w:r>
      <w:r w:rsidR="006C1028" w:rsidRPr="006C1028">
        <w:t>фидерных линии</w:t>
      </w:r>
      <w:r w:rsidR="006C1028" w:rsidRPr="004804E6">
        <w:t xml:space="preserve"> </w:t>
      </w:r>
      <w:r w:rsidRPr="006C1028">
        <w:t>подвижной спутниковой службы (ПСС</w:t>
      </w:r>
      <w:r w:rsidR="001D0B91" w:rsidRPr="004804E6">
        <w:t xml:space="preserve">), </w:t>
      </w:r>
      <w:r w:rsidRPr="006C1028">
        <w:t>воздушной радионавигационной службы (ВРНС)</w:t>
      </w:r>
      <w:r w:rsidR="001D0B91" w:rsidRPr="004804E6">
        <w:t xml:space="preserve"> </w:t>
      </w:r>
      <w:r>
        <w:t>и</w:t>
      </w:r>
      <w:r w:rsidR="001D0B91" w:rsidRPr="004804E6">
        <w:t xml:space="preserve"> </w:t>
      </w:r>
      <w:r w:rsidRPr="006C1028">
        <w:t>воздушной подвижной телеметрии (ВПТ</w:t>
      </w:r>
      <w:r w:rsidR="001D0B91" w:rsidRPr="004804E6">
        <w:t>)</w:t>
      </w:r>
      <w:r>
        <w:t xml:space="preserve">, если </w:t>
      </w:r>
      <w:r w:rsidR="006C1028">
        <w:t xml:space="preserve">будет разрешена </w:t>
      </w:r>
      <w:r w:rsidR="006C1028" w:rsidRPr="006C1028">
        <w:t xml:space="preserve">работа WAS/RLAN вне зданий </w:t>
      </w:r>
      <w:r w:rsidR="006C1028">
        <w:t>в этой полосе</w:t>
      </w:r>
      <w:r w:rsidR="001D0B91" w:rsidRPr="004804E6">
        <w:t>.</w:t>
      </w:r>
    </w:p>
    <w:p w14:paraId="7B250CA8" w14:textId="669E55BC" w:rsidR="001D0B91" w:rsidRPr="00E4129A" w:rsidRDefault="00415770" w:rsidP="001D0B91">
      <w:r w:rsidRPr="00B0638A">
        <w:t xml:space="preserve">Полоса </w:t>
      </w:r>
      <w:r w:rsidR="00B0638A" w:rsidRPr="00B0638A">
        <w:t>5150–5250 МГц предоставляет уникальные преимущества для удовлетворения растущей потребности в доступе RLAN вне зданий</w:t>
      </w:r>
      <w:r w:rsidR="001D0B91" w:rsidRPr="00B0638A">
        <w:t xml:space="preserve">. </w:t>
      </w:r>
      <w:r w:rsidR="001D0B91" w:rsidRPr="001D0B91">
        <w:t xml:space="preserve">Одно из исследований от администрации, которая в </w:t>
      </w:r>
      <w:r w:rsidR="001D0B91" w:rsidRPr="001D0B91">
        <w:lastRenderedPageBreak/>
        <w:t xml:space="preserve">настоящее время разрешает RLAN работать в полосе 5150–5250 МГц с подводимой мощностью до </w:t>
      </w:r>
      <w:r w:rsidR="001D0B91" w:rsidRPr="00E4129A">
        <w:t xml:space="preserve">1 Ватта и со спектральной плотностью мощности (PSD) 17 дБм/МГц с допуском усиления антенны 6 дБи (т. е. общая э.и.и.м 36 дБм с излучениями при угле места более 30 градусов, ограниченными до 21 дБм или менее), показало, что RLAN могут обеспечить защиту фидерных линий НГСО подвижной спутниковой службы (ПСС), когда учитываются типовые характеристики развертывания. </w:t>
      </w:r>
      <w:r w:rsidR="00B0638A" w:rsidRPr="00E4129A">
        <w:rPr>
          <w:color w:val="000000"/>
          <w:shd w:val="clear" w:color="auto" w:fill="FFFFFF"/>
        </w:rPr>
        <w:t xml:space="preserve">Эти правила нацелены на предотвращение вредных помех системе связи ПСС Земля-космос путем ограничения </w:t>
      </w:r>
      <w:r w:rsidR="00B0638A" w:rsidRPr="00E4129A">
        <w:t>суммарного шума, принимаемого спутником</w:t>
      </w:r>
      <w:r w:rsidR="001D0B91" w:rsidRPr="00E4129A">
        <w:t xml:space="preserve">. </w:t>
      </w:r>
      <w:r w:rsidR="00B0638A" w:rsidRPr="00E4129A">
        <w:t>Исследования подтверждают, что работа RLAN вне зданий в полосе 5150–5250 МГц не будет создавать вредных помех другим операциям в полосе</w:t>
      </w:r>
      <w:r w:rsidR="001D0B91" w:rsidRPr="00E4129A">
        <w:t>.</w:t>
      </w:r>
    </w:p>
    <w:p w14:paraId="12544F78" w14:textId="4A0D0811" w:rsidR="001D0B91" w:rsidRPr="00E4129A" w:rsidRDefault="00A32F07" w:rsidP="001D0B91">
      <w:r w:rsidRPr="00E4129A">
        <w:t xml:space="preserve">Использование RLAN </w:t>
      </w:r>
      <w:r w:rsidR="00415770" w:rsidRPr="00E4129A">
        <w:t>вне</w:t>
      </w:r>
      <w:r w:rsidRPr="00E4129A">
        <w:t xml:space="preserve"> </w:t>
      </w:r>
      <w:r w:rsidR="00415770" w:rsidRPr="00E4129A">
        <w:t>зданий</w:t>
      </w:r>
      <w:r w:rsidRPr="00E4129A">
        <w:t xml:space="preserve"> позволяет</w:t>
      </w:r>
      <w:r w:rsidR="001D0B91" w:rsidRPr="00E4129A">
        <w:t xml:space="preserve"> </w:t>
      </w:r>
      <w:r w:rsidRPr="00E4129A">
        <w:t>поставщикам услуг интернета (ПУИ</w:t>
      </w:r>
      <w:r w:rsidR="001D0B91" w:rsidRPr="00E4129A">
        <w:t xml:space="preserve">) </w:t>
      </w:r>
      <w:r w:rsidRPr="00E4129A">
        <w:t xml:space="preserve">оказывать доступные по цене </w:t>
      </w:r>
      <w:r w:rsidR="00AE1EBC" w:rsidRPr="00E4129A">
        <w:t>услуги</w:t>
      </w:r>
      <w:r w:rsidR="001D0B91" w:rsidRPr="00E4129A">
        <w:t xml:space="preserve"> </w:t>
      </w:r>
      <w:r w:rsidR="00415770" w:rsidRPr="00E4129A">
        <w:t xml:space="preserve">интернета </w:t>
      </w:r>
      <w:r w:rsidRPr="00E4129A">
        <w:t xml:space="preserve">в сельских районах и </w:t>
      </w:r>
      <w:r w:rsidR="00415770" w:rsidRPr="00E4129A">
        <w:t xml:space="preserve">в обслуживаемых в недостаточной степени </w:t>
      </w:r>
      <w:r w:rsidRPr="00E4129A">
        <w:t>районах</w:t>
      </w:r>
      <w:r w:rsidR="001D0B91" w:rsidRPr="00E4129A">
        <w:t xml:space="preserve">. </w:t>
      </w:r>
      <w:r w:rsidRPr="00E4129A">
        <w:t>Вместо кабеля на "последней миле" ПУИ</w:t>
      </w:r>
      <w:r w:rsidR="001D0B91" w:rsidRPr="00E4129A">
        <w:t xml:space="preserve"> (</w:t>
      </w:r>
      <w:r w:rsidR="00AE1EBC" w:rsidRPr="00E4129A">
        <w:t>как проводной, так и беспроводной связи</w:t>
      </w:r>
      <w:r w:rsidR="001D0B91" w:rsidRPr="00E4129A">
        <w:t>)</w:t>
      </w:r>
      <w:r w:rsidRPr="00E4129A">
        <w:t xml:space="preserve"> в настоящее время используют фиксированн</w:t>
      </w:r>
      <w:r w:rsidR="00AE1EBC" w:rsidRPr="00E4129A">
        <w:t>ые</w:t>
      </w:r>
      <w:r w:rsidRPr="00E4129A">
        <w:t xml:space="preserve"> широкополосн</w:t>
      </w:r>
      <w:r w:rsidR="00AE1EBC" w:rsidRPr="00E4129A">
        <w:t>ые</w:t>
      </w:r>
      <w:r w:rsidRPr="00E4129A">
        <w:t xml:space="preserve"> соединения</w:t>
      </w:r>
      <w:r w:rsidR="00AE1EBC" w:rsidRPr="00E4129A">
        <w:t xml:space="preserve"> для подключения потребителя</w:t>
      </w:r>
      <w:r w:rsidR="001D0B91" w:rsidRPr="00E4129A">
        <w:t xml:space="preserve">. </w:t>
      </w:r>
      <w:r w:rsidR="00AE1EBC" w:rsidRPr="00E4129A">
        <w:t xml:space="preserve">Эти точки доступа </w:t>
      </w:r>
      <w:r w:rsidR="001D0B91" w:rsidRPr="00E4129A">
        <w:rPr>
          <w:lang w:val="en-GB"/>
        </w:rPr>
        <w:t>RLAN</w:t>
      </w:r>
      <w:r w:rsidR="001D0B91" w:rsidRPr="00E4129A">
        <w:t xml:space="preserve"> </w:t>
      </w:r>
      <w:r w:rsidR="00AE1EBC" w:rsidRPr="00E4129A">
        <w:t xml:space="preserve">вне </w:t>
      </w:r>
      <w:r w:rsidR="00415770" w:rsidRPr="00E4129A">
        <w:t>зданий</w:t>
      </w:r>
      <w:r w:rsidR="00AE1EBC" w:rsidRPr="00E4129A">
        <w:t xml:space="preserve"> относительно недороги в развертывании по сравнению с волоконно-оптическими, и им должно отдаваться предпочтение в целях установления соединений</w:t>
      </w:r>
      <w:r w:rsidR="00415770" w:rsidRPr="00E4129A">
        <w:t>,</w:t>
      </w:r>
      <w:r w:rsidR="001D0B91" w:rsidRPr="00E4129A">
        <w:t xml:space="preserve"> </w:t>
      </w:r>
      <w:r w:rsidR="00AE1EBC" w:rsidRPr="00E4129A">
        <w:t>особенно в развивающихся странах</w:t>
      </w:r>
      <w:r w:rsidR="001D0B91" w:rsidRPr="00E4129A">
        <w:t>.</w:t>
      </w:r>
    </w:p>
    <w:p w14:paraId="47796A9C" w14:textId="7FC4F0A0" w:rsidR="001D0B91" w:rsidRPr="00E4129A" w:rsidRDefault="00BF75B4" w:rsidP="001D0B91">
      <w:r w:rsidRPr="00E4129A">
        <w:t xml:space="preserve">Положение о </w:t>
      </w:r>
      <w:r w:rsidR="003A48F7" w:rsidRPr="00E4129A">
        <w:t xml:space="preserve">максимальном уровне </w:t>
      </w:r>
      <w:r w:rsidRPr="00E4129A">
        <w:t xml:space="preserve">подводимой мощности до </w:t>
      </w:r>
      <w:r w:rsidR="00B0638A" w:rsidRPr="00E4129A">
        <w:t xml:space="preserve">1 Ватта </w:t>
      </w:r>
      <w:r w:rsidRPr="00E4129A">
        <w:t>будет более выгодным для Африки, поскольку большое значение имеет большая зона покрытия</w:t>
      </w:r>
      <w:r w:rsidR="001D0B91" w:rsidRPr="00E4129A">
        <w:t xml:space="preserve">, </w:t>
      </w:r>
      <w:r w:rsidRPr="00E4129A">
        <w:t xml:space="preserve">в особенности </w:t>
      </w:r>
      <w:r w:rsidR="003A48F7" w:rsidRPr="00E4129A">
        <w:t>в</w:t>
      </w:r>
      <w:r w:rsidRPr="00E4129A">
        <w:t xml:space="preserve"> пригородных и сельских районах</w:t>
      </w:r>
      <w:r w:rsidR="001D0B91" w:rsidRPr="00E4129A">
        <w:t xml:space="preserve">. </w:t>
      </w:r>
      <w:r w:rsidRPr="00E4129A">
        <w:t xml:space="preserve">Следует отметить, что национальные органы </w:t>
      </w:r>
      <w:r w:rsidR="0047485B" w:rsidRPr="00E4129A">
        <w:t>могут проявить</w:t>
      </w:r>
      <w:r w:rsidRPr="00E4129A">
        <w:t xml:space="preserve"> определенн</w:t>
      </w:r>
      <w:r w:rsidR="0047485B" w:rsidRPr="00E4129A">
        <w:t>ую</w:t>
      </w:r>
      <w:r w:rsidRPr="00E4129A">
        <w:t xml:space="preserve"> гибкость, </w:t>
      </w:r>
      <w:r w:rsidR="0047485B" w:rsidRPr="00E4129A">
        <w:t>разрешая</w:t>
      </w:r>
      <w:r w:rsidRPr="00E4129A">
        <w:t xml:space="preserve"> </w:t>
      </w:r>
      <w:r w:rsidR="00415770" w:rsidRPr="00E4129A">
        <w:t>использовать</w:t>
      </w:r>
      <w:r w:rsidRPr="00E4129A">
        <w:t xml:space="preserve"> уровн</w:t>
      </w:r>
      <w:r w:rsidR="003A48F7" w:rsidRPr="00E4129A">
        <w:t>и</w:t>
      </w:r>
      <w:r w:rsidRPr="00E4129A">
        <w:t xml:space="preserve"> проводимой мощности</w:t>
      </w:r>
      <w:r w:rsidR="001D0B91" w:rsidRPr="00E4129A">
        <w:t xml:space="preserve"> </w:t>
      </w:r>
      <w:r w:rsidR="003A48F7" w:rsidRPr="00E4129A">
        <w:t xml:space="preserve">до максимального значения 1 </w:t>
      </w:r>
      <w:r w:rsidR="00B0638A" w:rsidRPr="00E4129A">
        <w:t>Ватт</w:t>
      </w:r>
      <w:r w:rsidR="001D0B91" w:rsidRPr="00E4129A">
        <w:t xml:space="preserve">. </w:t>
      </w:r>
      <w:r w:rsidR="003A48F7" w:rsidRPr="00E4129A">
        <w:t>Это означает, что регулятор</w:t>
      </w:r>
      <w:r w:rsidR="00415770" w:rsidRPr="00E4129A">
        <w:t>ный орган</w:t>
      </w:r>
      <w:r w:rsidR="003A48F7" w:rsidRPr="00E4129A">
        <w:t xml:space="preserve"> может определить</w:t>
      </w:r>
      <w:r w:rsidR="00415770" w:rsidRPr="00E4129A">
        <w:t>,</w:t>
      </w:r>
      <w:r w:rsidR="003A48F7" w:rsidRPr="00E4129A">
        <w:t xml:space="preserve"> какие надлежащие уровни мощности могут быть разрешены для</w:t>
      </w:r>
      <w:r w:rsidR="001D0B91" w:rsidRPr="00E4129A">
        <w:t xml:space="preserve"> </w:t>
      </w:r>
      <w:r w:rsidR="001D0B91" w:rsidRPr="00E4129A">
        <w:rPr>
          <w:lang w:val="en-GB"/>
        </w:rPr>
        <w:t>RLAN</w:t>
      </w:r>
      <w:r w:rsidR="00B0638A" w:rsidRPr="00E4129A">
        <w:t xml:space="preserve"> в этой полосе</w:t>
      </w:r>
      <w:r w:rsidR="003A48F7" w:rsidRPr="00E4129A">
        <w:t>, чтобы защитить существующие службы</w:t>
      </w:r>
      <w:r w:rsidR="001D0B91" w:rsidRPr="00E4129A">
        <w:t xml:space="preserve">. </w:t>
      </w:r>
    </w:p>
    <w:p w14:paraId="3ED80D56" w14:textId="77777777" w:rsidR="001D0B91" w:rsidRPr="00E4129A" w:rsidRDefault="001D0B91" w:rsidP="001D0B91">
      <w:pPr>
        <w:spacing w:after="240"/>
        <w:rPr>
          <w:rFonts w:eastAsia="Calibri"/>
          <w:szCs w:val="24"/>
        </w:rPr>
      </w:pPr>
      <w:r w:rsidRPr="00E4129A">
        <w:rPr>
          <w:rFonts w:eastAsia="Calibri"/>
          <w:szCs w:val="24"/>
        </w:rPr>
        <w:t>Полоса частот 5150−5250 МГц распределена различным службам, как показано в Таблице распределения частот Регламента радиосвязи (РР), включая соответствующие примечания к таблице:</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4A0" w:firstRow="1" w:lastRow="0" w:firstColumn="1" w:lastColumn="0" w:noHBand="0" w:noVBand="1"/>
      </w:tblPr>
      <w:tblGrid>
        <w:gridCol w:w="3138"/>
        <w:gridCol w:w="3138"/>
        <w:gridCol w:w="3136"/>
      </w:tblGrid>
      <w:tr w:rsidR="001D0B91" w:rsidRPr="00B24A7E" w14:paraId="51AA35B0" w14:textId="77777777" w:rsidTr="00050CD9">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18475DC" w14:textId="77777777" w:rsidR="001D0B91" w:rsidRPr="00B24A7E" w:rsidRDefault="001D0B91" w:rsidP="00050CD9">
            <w:pPr>
              <w:pStyle w:val="Tablehead"/>
              <w:rPr>
                <w:lang w:val="ru-RU"/>
              </w:rPr>
            </w:pPr>
            <w:r w:rsidRPr="00B24A7E">
              <w:rPr>
                <w:lang w:val="ru-RU"/>
              </w:rPr>
              <w:t>Распределение по службам</w:t>
            </w:r>
          </w:p>
        </w:tc>
      </w:tr>
      <w:tr w:rsidR="001D0B91" w:rsidRPr="00B24A7E" w14:paraId="31DD3300" w14:textId="77777777" w:rsidTr="00050CD9">
        <w:trPr>
          <w:cantSplit/>
          <w:jc w:val="center"/>
        </w:trPr>
        <w:tc>
          <w:tcPr>
            <w:tcW w:w="1667" w:type="pct"/>
            <w:tcBorders>
              <w:top w:val="single" w:sz="4" w:space="0" w:color="auto"/>
              <w:left w:val="single" w:sz="4" w:space="0" w:color="auto"/>
              <w:bottom w:val="single" w:sz="4" w:space="0" w:color="auto"/>
              <w:right w:val="single" w:sz="4" w:space="0" w:color="auto"/>
            </w:tcBorders>
            <w:hideMark/>
          </w:tcPr>
          <w:p w14:paraId="09DA86B2" w14:textId="77777777" w:rsidR="001D0B91" w:rsidRPr="00B24A7E" w:rsidRDefault="001D0B91" w:rsidP="00050CD9">
            <w:pPr>
              <w:pStyle w:val="Tablehead"/>
              <w:rPr>
                <w:lang w:val="ru-RU"/>
              </w:rPr>
            </w:pPr>
            <w:r w:rsidRPr="00B24A7E">
              <w:rPr>
                <w:lang w:val="ru-RU"/>
              </w:rPr>
              <w:t>Район 1</w:t>
            </w:r>
          </w:p>
        </w:tc>
        <w:tc>
          <w:tcPr>
            <w:tcW w:w="1667" w:type="pct"/>
            <w:tcBorders>
              <w:top w:val="single" w:sz="4" w:space="0" w:color="auto"/>
              <w:left w:val="single" w:sz="4" w:space="0" w:color="auto"/>
              <w:bottom w:val="single" w:sz="4" w:space="0" w:color="auto"/>
              <w:right w:val="single" w:sz="4" w:space="0" w:color="auto"/>
            </w:tcBorders>
            <w:hideMark/>
          </w:tcPr>
          <w:p w14:paraId="1F6E0CDE" w14:textId="77777777" w:rsidR="001D0B91" w:rsidRPr="00B24A7E" w:rsidRDefault="001D0B91" w:rsidP="00050CD9">
            <w:pPr>
              <w:pStyle w:val="Tablehead"/>
              <w:rPr>
                <w:lang w:val="ru-RU"/>
              </w:rPr>
            </w:pPr>
            <w:r w:rsidRPr="00B24A7E">
              <w:rPr>
                <w:lang w:val="ru-RU"/>
              </w:rPr>
              <w:t>Район 2</w:t>
            </w:r>
          </w:p>
        </w:tc>
        <w:tc>
          <w:tcPr>
            <w:tcW w:w="1666" w:type="pct"/>
            <w:tcBorders>
              <w:top w:val="single" w:sz="4" w:space="0" w:color="auto"/>
              <w:left w:val="single" w:sz="4" w:space="0" w:color="auto"/>
              <w:bottom w:val="single" w:sz="4" w:space="0" w:color="auto"/>
              <w:right w:val="single" w:sz="4" w:space="0" w:color="auto"/>
            </w:tcBorders>
            <w:hideMark/>
          </w:tcPr>
          <w:p w14:paraId="5BF06EF2" w14:textId="77777777" w:rsidR="001D0B91" w:rsidRPr="00B24A7E" w:rsidRDefault="001D0B91" w:rsidP="00050CD9">
            <w:pPr>
              <w:pStyle w:val="Tablehead"/>
              <w:rPr>
                <w:lang w:val="ru-RU"/>
              </w:rPr>
            </w:pPr>
            <w:r w:rsidRPr="00B24A7E">
              <w:rPr>
                <w:lang w:val="ru-RU"/>
              </w:rPr>
              <w:t>Район 3</w:t>
            </w:r>
          </w:p>
        </w:tc>
      </w:tr>
      <w:tr w:rsidR="001D0B91" w:rsidRPr="00DC0FF1" w14:paraId="3688C681" w14:textId="77777777" w:rsidTr="00050CD9">
        <w:trPr>
          <w:cantSplit/>
          <w:jc w:val="center"/>
        </w:trPr>
        <w:tc>
          <w:tcPr>
            <w:tcW w:w="1667" w:type="pct"/>
            <w:tcBorders>
              <w:top w:val="single" w:sz="6" w:space="0" w:color="auto"/>
              <w:left w:val="single" w:sz="6" w:space="0" w:color="auto"/>
              <w:bottom w:val="single" w:sz="4" w:space="0" w:color="auto"/>
              <w:right w:val="nil"/>
            </w:tcBorders>
            <w:hideMark/>
          </w:tcPr>
          <w:p w14:paraId="0DFA4EDC" w14:textId="77777777" w:rsidR="001D0B91" w:rsidRPr="00B24A7E" w:rsidRDefault="001D0B91" w:rsidP="00050CD9">
            <w:pPr>
              <w:pStyle w:val="TableTextS5"/>
              <w:spacing w:before="20" w:after="20"/>
              <w:rPr>
                <w:rStyle w:val="Tablefreq"/>
                <w:szCs w:val="18"/>
                <w:lang w:val="ru-RU"/>
              </w:rPr>
            </w:pPr>
            <w:r w:rsidRPr="00B24A7E">
              <w:rPr>
                <w:rStyle w:val="Tablefreq"/>
                <w:szCs w:val="18"/>
                <w:lang w:val="ru-RU"/>
              </w:rPr>
              <w:t>5 150–5 250</w:t>
            </w:r>
          </w:p>
        </w:tc>
        <w:tc>
          <w:tcPr>
            <w:tcW w:w="3333" w:type="pct"/>
            <w:gridSpan w:val="2"/>
            <w:tcBorders>
              <w:top w:val="single" w:sz="6" w:space="0" w:color="auto"/>
              <w:left w:val="nil"/>
              <w:bottom w:val="single" w:sz="4" w:space="0" w:color="auto"/>
              <w:right w:val="single" w:sz="6" w:space="0" w:color="auto"/>
            </w:tcBorders>
            <w:hideMark/>
          </w:tcPr>
          <w:p w14:paraId="56B008D1" w14:textId="77777777" w:rsidR="001D0B91" w:rsidRPr="00B24A7E" w:rsidRDefault="001D0B91" w:rsidP="00050CD9">
            <w:pPr>
              <w:pStyle w:val="TableTextS5"/>
              <w:spacing w:before="20" w:after="20"/>
              <w:ind w:hanging="255"/>
              <w:rPr>
                <w:lang w:val="ru-RU"/>
              </w:rPr>
            </w:pPr>
            <w:r w:rsidRPr="00B24A7E">
              <w:rPr>
                <w:szCs w:val="18"/>
                <w:lang w:val="ru-RU"/>
              </w:rPr>
              <w:t xml:space="preserve">ФИКСИРОВАННАЯ СПУТНИКОВАЯ (Земля-космос)  </w:t>
            </w:r>
            <w:r w:rsidRPr="001D0B91">
              <w:rPr>
                <w:rStyle w:val="Artref"/>
                <w:szCs w:val="18"/>
                <w:lang w:val="ru-RU"/>
              </w:rPr>
              <w:t>5.447</w:t>
            </w:r>
            <w:r w:rsidRPr="00B24A7E">
              <w:rPr>
                <w:rStyle w:val="Artref"/>
                <w:szCs w:val="18"/>
              </w:rPr>
              <w:t>A</w:t>
            </w:r>
          </w:p>
          <w:p w14:paraId="3A4F0AED" w14:textId="77777777" w:rsidR="001D0B91" w:rsidRPr="00B24A7E" w:rsidRDefault="001D0B91" w:rsidP="00050CD9">
            <w:pPr>
              <w:pStyle w:val="TableTextS5"/>
              <w:spacing w:before="20" w:after="20"/>
              <w:ind w:hanging="255"/>
              <w:rPr>
                <w:szCs w:val="18"/>
                <w:lang w:val="ru-RU"/>
              </w:rPr>
            </w:pPr>
            <w:r w:rsidRPr="00B24A7E">
              <w:rPr>
                <w:szCs w:val="18"/>
                <w:lang w:val="ru-RU"/>
              </w:rPr>
              <w:t xml:space="preserve">ПОДВИЖНАЯ, за исключением воздушной подвижной  </w:t>
            </w:r>
            <w:r w:rsidRPr="001D0B91">
              <w:rPr>
                <w:rStyle w:val="Artref"/>
                <w:szCs w:val="18"/>
                <w:lang w:val="ru-RU"/>
              </w:rPr>
              <w:t>5.446</w:t>
            </w:r>
            <w:r w:rsidRPr="00B24A7E">
              <w:rPr>
                <w:rStyle w:val="Artref"/>
                <w:szCs w:val="18"/>
              </w:rPr>
              <w:t>A</w:t>
            </w:r>
            <w:r w:rsidRPr="001D0B91">
              <w:rPr>
                <w:rStyle w:val="Artref"/>
                <w:szCs w:val="18"/>
                <w:lang w:val="ru-RU"/>
              </w:rPr>
              <w:t xml:space="preserve">  5.446</w:t>
            </w:r>
            <w:r w:rsidRPr="00B24A7E">
              <w:rPr>
                <w:rStyle w:val="Artref"/>
                <w:szCs w:val="18"/>
              </w:rPr>
              <w:t>B</w:t>
            </w:r>
          </w:p>
          <w:p w14:paraId="0562E724" w14:textId="77777777" w:rsidR="001D0B91" w:rsidRPr="00B24A7E" w:rsidRDefault="001D0B91" w:rsidP="00050CD9">
            <w:pPr>
              <w:pStyle w:val="TableTextS5"/>
              <w:spacing w:before="20" w:after="20"/>
              <w:ind w:hanging="255"/>
              <w:rPr>
                <w:szCs w:val="18"/>
                <w:lang w:val="ru-RU"/>
              </w:rPr>
            </w:pPr>
            <w:r w:rsidRPr="00B24A7E">
              <w:rPr>
                <w:szCs w:val="18"/>
                <w:lang w:val="ru-RU"/>
              </w:rPr>
              <w:t>ВОЗДУШНАЯ РАДИОНАВИГАЦИОННАЯ</w:t>
            </w:r>
          </w:p>
          <w:p w14:paraId="3E49F6AB" w14:textId="77777777" w:rsidR="001D0B91" w:rsidRPr="001D0B91" w:rsidRDefault="001D0B91" w:rsidP="00050CD9">
            <w:pPr>
              <w:pStyle w:val="TableTextS5"/>
              <w:spacing w:before="20" w:after="20"/>
              <w:ind w:hanging="255"/>
              <w:rPr>
                <w:rStyle w:val="Artref"/>
                <w:bCs w:val="0"/>
                <w:lang w:val="ru-RU"/>
              </w:rPr>
            </w:pPr>
            <w:r w:rsidRPr="001D0B91">
              <w:rPr>
                <w:rStyle w:val="Artref"/>
                <w:szCs w:val="18"/>
                <w:lang w:val="ru-RU"/>
              </w:rPr>
              <w:t>5.446  5.446С  5.447  5.447</w:t>
            </w:r>
            <w:r w:rsidRPr="00B24A7E">
              <w:rPr>
                <w:rStyle w:val="Artref"/>
                <w:szCs w:val="18"/>
              </w:rPr>
              <w:t>B</w:t>
            </w:r>
            <w:r w:rsidRPr="001D0B91">
              <w:rPr>
                <w:rStyle w:val="Artref"/>
                <w:szCs w:val="18"/>
                <w:lang w:val="ru-RU"/>
              </w:rPr>
              <w:t xml:space="preserve">  5.447</w:t>
            </w:r>
            <w:r w:rsidRPr="00B24A7E">
              <w:rPr>
                <w:rStyle w:val="Artref"/>
                <w:szCs w:val="18"/>
              </w:rPr>
              <w:t>C</w:t>
            </w:r>
          </w:p>
        </w:tc>
      </w:tr>
    </w:tbl>
    <w:p w14:paraId="63931B47" w14:textId="4CAF206D" w:rsidR="001D0B91" w:rsidRPr="002041FD" w:rsidRDefault="00B0638A" w:rsidP="00E4129A">
      <w:pPr>
        <w:pStyle w:val="Headingb"/>
        <w:rPr>
          <w:lang w:val="ru-RU"/>
        </w:rPr>
      </w:pPr>
      <w:r w:rsidRPr="002041FD">
        <w:rPr>
          <w:lang w:val="ru-RU"/>
        </w:rPr>
        <w:t>Предложение</w:t>
      </w:r>
      <w:r w:rsidR="001D0B91" w:rsidRPr="002041FD">
        <w:rPr>
          <w:lang w:val="ru-RU"/>
        </w:rPr>
        <w:t xml:space="preserve"> </w:t>
      </w:r>
      <w:r w:rsidRPr="002041FD">
        <w:rPr>
          <w:rFonts w:eastAsia="Calibri"/>
          <w:bCs/>
          <w:szCs w:val="24"/>
          <w:lang w:val="ru-RU"/>
        </w:rPr>
        <w:t>Зимбабве</w:t>
      </w:r>
    </w:p>
    <w:p w14:paraId="624AFF3D" w14:textId="570945D8" w:rsidR="001D0B91" w:rsidRPr="00192ED5" w:rsidRDefault="00B0638A" w:rsidP="00E4129A">
      <w:pPr>
        <w:rPr>
          <w:b/>
          <w:lang w:eastAsia="ja-JP"/>
        </w:rPr>
      </w:pPr>
      <w:r w:rsidRPr="00192ED5">
        <w:t>Зимбабве</w:t>
      </w:r>
      <w:r w:rsidRPr="00B0638A">
        <w:t xml:space="preserve"> </w:t>
      </w:r>
      <w:r>
        <w:t>поддерживает</w:t>
      </w:r>
      <w:r w:rsidRPr="00B0638A">
        <w:t xml:space="preserve"> </w:t>
      </w:r>
      <w:r>
        <w:t>пересмотр</w:t>
      </w:r>
      <w:r w:rsidRPr="00B0638A">
        <w:t xml:space="preserve"> </w:t>
      </w:r>
      <w:r>
        <w:t>Резолюции</w:t>
      </w:r>
      <w:r w:rsidR="001D0B91" w:rsidRPr="00B0638A">
        <w:rPr>
          <w:lang w:eastAsia="ja-JP"/>
        </w:rPr>
        <w:t xml:space="preserve"> </w:t>
      </w:r>
      <w:r w:rsidR="001D0B91" w:rsidRPr="00B0638A">
        <w:rPr>
          <w:b/>
          <w:lang w:eastAsia="ja-JP"/>
        </w:rPr>
        <w:t>229 (</w:t>
      </w:r>
      <w:r w:rsidR="008A3EF7">
        <w:rPr>
          <w:b/>
          <w:lang w:eastAsia="ja-JP"/>
        </w:rPr>
        <w:t>Пересм</w:t>
      </w:r>
      <w:r w:rsidR="001D0B91" w:rsidRPr="00B0638A">
        <w:rPr>
          <w:b/>
          <w:lang w:eastAsia="ja-JP"/>
        </w:rPr>
        <w:t>.</w:t>
      </w:r>
      <w:r w:rsidR="008A3EF7" w:rsidRPr="008A3EF7">
        <w:rPr>
          <w:b/>
          <w:lang w:val="en-GB" w:eastAsia="ja-JP"/>
        </w:rPr>
        <w:t> </w:t>
      </w:r>
      <w:r w:rsidR="008A3EF7" w:rsidRPr="00B0638A">
        <w:rPr>
          <w:b/>
          <w:lang w:eastAsia="ja-JP"/>
        </w:rPr>
        <w:t>ВКР</w:t>
      </w:r>
      <w:r w:rsidR="001D0B91" w:rsidRPr="00B0638A">
        <w:rPr>
          <w:b/>
          <w:lang w:eastAsia="ja-JP"/>
        </w:rPr>
        <w:t>-12)</w:t>
      </w:r>
      <w:r w:rsidR="001D0B91" w:rsidRPr="00B0638A">
        <w:rPr>
          <w:lang w:eastAsia="ja-JP"/>
        </w:rPr>
        <w:t xml:space="preserve"> </w:t>
      </w:r>
      <w:r>
        <w:rPr>
          <w:shd w:val="clear" w:color="auto" w:fill="FFFFFF"/>
        </w:rPr>
        <w:t>с</w:t>
      </w:r>
      <w:r w:rsidRPr="00B0638A">
        <w:rPr>
          <w:shd w:val="clear" w:color="auto" w:fill="FFFFFF"/>
        </w:rPr>
        <w:t xml:space="preserve"> </w:t>
      </w:r>
      <w:r>
        <w:rPr>
          <w:shd w:val="clear" w:color="auto" w:fill="FFFFFF"/>
        </w:rPr>
        <w:t>тем</w:t>
      </w:r>
      <w:r w:rsidR="00192ED5">
        <w:rPr>
          <w:shd w:val="clear" w:color="auto" w:fill="FFFFFF"/>
        </w:rPr>
        <w:t>,</w:t>
      </w:r>
      <w:r w:rsidRPr="00B0638A">
        <w:rPr>
          <w:shd w:val="clear" w:color="auto" w:fill="FFFFFF"/>
        </w:rPr>
        <w:t xml:space="preserve"> </w:t>
      </w:r>
      <w:r>
        <w:rPr>
          <w:shd w:val="clear" w:color="auto" w:fill="FFFFFF"/>
        </w:rPr>
        <w:t>чтобы</w:t>
      </w:r>
      <w:r w:rsidRPr="00B0638A">
        <w:rPr>
          <w:shd w:val="clear" w:color="auto" w:fill="FFFFFF"/>
        </w:rPr>
        <w:t xml:space="preserve"> </w:t>
      </w:r>
      <w:r>
        <w:rPr>
          <w:shd w:val="clear" w:color="auto" w:fill="FFFFFF"/>
        </w:rPr>
        <w:t>разрешить</w:t>
      </w:r>
      <w:r w:rsidRPr="00B0638A">
        <w:rPr>
          <w:shd w:val="clear" w:color="auto" w:fill="FFFFFF"/>
        </w:rPr>
        <w:t xml:space="preserve"> </w:t>
      </w:r>
      <w:r>
        <w:rPr>
          <w:shd w:val="clear" w:color="auto" w:fill="FFFFFF"/>
        </w:rPr>
        <w:t>работу</w:t>
      </w:r>
      <w:r w:rsidRPr="00B0638A">
        <w:rPr>
          <w:shd w:val="clear" w:color="auto" w:fill="FFFFFF"/>
        </w:rPr>
        <w:t xml:space="preserve"> </w:t>
      </w:r>
      <w:r w:rsidRPr="001D0B91">
        <w:rPr>
          <w:lang w:val="en-GB" w:eastAsia="ja-JP"/>
        </w:rPr>
        <w:t>WAS</w:t>
      </w:r>
      <w:r w:rsidRPr="00B0638A">
        <w:rPr>
          <w:lang w:eastAsia="ja-JP"/>
        </w:rPr>
        <w:t>/</w:t>
      </w:r>
      <w:r w:rsidRPr="001D0B91">
        <w:rPr>
          <w:lang w:val="en-GB" w:eastAsia="ja-JP"/>
        </w:rPr>
        <w:t>RLAN</w:t>
      </w:r>
      <w:r w:rsidRPr="00B0638A">
        <w:rPr>
          <w:lang w:eastAsia="ja-JP"/>
        </w:rPr>
        <w:t xml:space="preserve"> </w:t>
      </w:r>
      <w:r>
        <w:rPr>
          <w:shd w:val="clear" w:color="auto" w:fill="FFFFFF"/>
        </w:rPr>
        <w:t>вне</w:t>
      </w:r>
      <w:r w:rsidRPr="00B0638A">
        <w:rPr>
          <w:shd w:val="clear" w:color="auto" w:fill="FFFFFF"/>
        </w:rPr>
        <w:t xml:space="preserve"> </w:t>
      </w:r>
      <w:r w:rsidR="00415770">
        <w:rPr>
          <w:shd w:val="clear" w:color="auto" w:fill="FFFFFF"/>
        </w:rPr>
        <w:t>зданий</w:t>
      </w:r>
      <w:r w:rsidRPr="00B0638A">
        <w:rPr>
          <w:shd w:val="clear" w:color="auto" w:fill="FFFFFF"/>
        </w:rPr>
        <w:t>,</w:t>
      </w:r>
      <w:r w:rsidR="00415770">
        <w:rPr>
          <w:shd w:val="clear" w:color="auto" w:fill="FFFFFF"/>
        </w:rPr>
        <w:t xml:space="preserve"> </w:t>
      </w:r>
      <w:r w:rsidR="0093666F" w:rsidRPr="0093666F">
        <w:rPr>
          <w:shd w:val="clear" w:color="auto" w:fill="FFFFFF"/>
        </w:rPr>
        <w:t xml:space="preserve">включая возможность введения связанных с этим новых пределов э.и.и.м. </w:t>
      </w:r>
      <w:r w:rsidR="00415770">
        <w:rPr>
          <w:shd w:val="clear" w:color="auto" w:fill="FFFFFF"/>
        </w:rPr>
        <w:t>при</w:t>
      </w:r>
      <w:r w:rsidRPr="00B0638A">
        <w:rPr>
          <w:shd w:val="clear" w:color="auto" w:fill="FFFFFF"/>
        </w:rPr>
        <w:t xml:space="preserve"> </w:t>
      </w:r>
      <w:r w:rsidR="00415770">
        <w:rPr>
          <w:shd w:val="clear" w:color="auto" w:fill="FFFFFF"/>
        </w:rPr>
        <w:t xml:space="preserve">соответствующей </w:t>
      </w:r>
      <w:r w:rsidRPr="00192ED5">
        <w:rPr>
          <w:shd w:val="clear" w:color="auto" w:fill="FFFFFF"/>
        </w:rPr>
        <w:t>маск</w:t>
      </w:r>
      <w:r w:rsidR="00192ED5" w:rsidRPr="00192ED5">
        <w:rPr>
          <w:shd w:val="clear" w:color="auto" w:fill="FFFFFF"/>
        </w:rPr>
        <w:t>е</w:t>
      </w:r>
      <w:r w:rsidRPr="00192ED5">
        <w:rPr>
          <w:shd w:val="clear" w:color="auto" w:fill="FFFFFF"/>
        </w:rPr>
        <w:t xml:space="preserve"> э.и.и.м.</w:t>
      </w:r>
      <w:r w:rsidR="00192ED5" w:rsidRPr="00192ED5">
        <w:rPr>
          <w:shd w:val="clear" w:color="auto" w:fill="FFFFFF"/>
        </w:rPr>
        <w:t xml:space="preserve"> </w:t>
      </w:r>
      <w:r w:rsidR="00415770">
        <w:rPr>
          <w:shd w:val="clear" w:color="auto" w:fill="FFFFFF"/>
        </w:rPr>
        <w:t xml:space="preserve">для </w:t>
      </w:r>
      <w:r w:rsidR="00192ED5" w:rsidRPr="00192ED5">
        <w:rPr>
          <w:shd w:val="clear" w:color="auto" w:fill="FFFFFF"/>
        </w:rPr>
        <w:t>угл</w:t>
      </w:r>
      <w:r w:rsidR="00415770">
        <w:rPr>
          <w:shd w:val="clear" w:color="auto" w:fill="FFFFFF"/>
        </w:rPr>
        <w:t>а</w:t>
      </w:r>
      <w:r w:rsidR="00192ED5" w:rsidRPr="00192ED5">
        <w:rPr>
          <w:shd w:val="clear" w:color="auto" w:fill="FFFFFF"/>
        </w:rPr>
        <w:t xml:space="preserve"> места, что </w:t>
      </w:r>
      <w:r w:rsidR="00192ED5">
        <w:rPr>
          <w:shd w:val="clear" w:color="auto" w:fill="FFFFFF"/>
        </w:rPr>
        <w:t xml:space="preserve">решает вопрос </w:t>
      </w:r>
      <w:r>
        <w:rPr>
          <w:shd w:val="clear" w:color="auto" w:fill="FFFFFF"/>
        </w:rPr>
        <w:t>защит</w:t>
      </w:r>
      <w:r w:rsidR="00192ED5">
        <w:rPr>
          <w:shd w:val="clear" w:color="auto" w:fill="FFFFFF"/>
        </w:rPr>
        <w:t>ы</w:t>
      </w:r>
      <w:r w:rsidRPr="00B0638A">
        <w:rPr>
          <w:shd w:val="clear" w:color="auto" w:fill="FFFFFF"/>
        </w:rPr>
        <w:t xml:space="preserve"> </w:t>
      </w:r>
      <w:r>
        <w:rPr>
          <w:shd w:val="clear" w:color="auto" w:fill="FFFFFF"/>
        </w:rPr>
        <w:t>действующих</w:t>
      </w:r>
      <w:r w:rsidRPr="00B0638A">
        <w:rPr>
          <w:shd w:val="clear" w:color="auto" w:fill="FFFFFF"/>
        </w:rPr>
        <w:t xml:space="preserve"> </w:t>
      </w:r>
      <w:r>
        <w:rPr>
          <w:shd w:val="clear" w:color="auto" w:fill="FFFFFF"/>
        </w:rPr>
        <w:t>служб</w:t>
      </w:r>
      <w:r w:rsidRPr="00B0638A">
        <w:rPr>
          <w:shd w:val="clear" w:color="auto" w:fill="FFFFFF"/>
        </w:rPr>
        <w:t>.</w:t>
      </w:r>
      <w:r w:rsidR="001D0B91" w:rsidRPr="00B0638A">
        <w:rPr>
          <w:lang w:eastAsia="ja-JP"/>
        </w:rPr>
        <w:t xml:space="preserve"> </w:t>
      </w:r>
      <w:r w:rsidR="00192ED5">
        <w:rPr>
          <w:lang w:eastAsia="ja-JP"/>
        </w:rPr>
        <w:t>Таким</w:t>
      </w:r>
      <w:r w:rsidR="00192ED5" w:rsidRPr="00192ED5">
        <w:rPr>
          <w:lang w:eastAsia="ja-JP"/>
        </w:rPr>
        <w:t xml:space="preserve"> </w:t>
      </w:r>
      <w:r w:rsidR="00192ED5">
        <w:rPr>
          <w:lang w:eastAsia="ja-JP"/>
        </w:rPr>
        <w:t>образом</w:t>
      </w:r>
      <w:r w:rsidR="00192ED5" w:rsidRPr="00192ED5">
        <w:rPr>
          <w:lang w:eastAsia="ja-JP"/>
        </w:rPr>
        <w:t xml:space="preserve"> </w:t>
      </w:r>
      <w:r w:rsidR="00192ED5" w:rsidRPr="00192ED5">
        <w:rPr>
          <w:shd w:val="clear" w:color="auto" w:fill="FFFFFF"/>
        </w:rPr>
        <w:t>Зимбабве</w:t>
      </w:r>
      <w:r w:rsidR="00192ED5" w:rsidRPr="00192ED5">
        <w:t xml:space="preserve"> </w:t>
      </w:r>
      <w:r w:rsidR="00192ED5">
        <w:rPr>
          <w:lang w:eastAsia="ja-JP"/>
        </w:rPr>
        <w:t>предлагает</w:t>
      </w:r>
      <w:r w:rsidR="001D0B91" w:rsidRPr="00192ED5">
        <w:rPr>
          <w:lang w:eastAsia="ja-JP"/>
        </w:rPr>
        <w:t xml:space="preserve"> </w:t>
      </w:r>
      <w:r w:rsidR="00192ED5">
        <w:rPr>
          <w:b/>
          <w:i/>
          <w:lang w:eastAsia="ja-JP"/>
        </w:rPr>
        <w:t>метод</w:t>
      </w:r>
      <w:r w:rsidR="001D0B91" w:rsidRPr="00192ED5">
        <w:rPr>
          <w:b/>
          <w:i/>
          <w:lang w:eastAsia="ja-JP"/>
        </w:rPr>
        <w:t xml:space="preserve"> </w:t>
      </w:r>
      <w:r w:rsidR="001D0B91" w:rsidRPr="001D0B91">
        <w:rPr>
          <w:b/>
          <w:i/>
          <w:lang w:val="en-GB" w:eastAsia="ja-JP"/>
        </w:rPr>
        <w:t>A</w:t>
      </w:r>
      <w:r w:rsidR="001D0B91" w:rsidRPr="00192ED5">
        <w:rPr>
          <w:b/>
          <w:i/>
          <w:lang w:eastAsia="ja-JP"/>
        </w:rPr>
        <w:t>2</w:t>
      </w:r>
      <w:r w:rsidR="001D0B91" w:rsidRPr="00192ED5">
        <w:rPr>
          <w:b/>
          <w:lang w:eastAsia="ja-JP"/>
        </w:rPr>
        <w:t xml:space="preserve"> </w:t>
      </w:r>
      <w:r w:rsidR="00192ED5" w:rsidRPr="00192ED5">
        <w:rPr>
          <w:b/>
          <w:lang w:eastAsia="ja-JP"/>
        </w:rPr>
        <w:t>Отчета ПСК, предусматривающий пересмотр Резолюции</w:t>
      </w:r>
      <w:r w:rsidR="001D0B91" w:rsidRPr="00192ED5">
        <w:rPr>
          <w:b/>
        </w:rPr>
        <w:t xml:space="preserve"> 229 (</w:t>
      </w:r>
      <w:r w:rsidR="008A3EF7" w:rsidRPr="00192ED5">
        <w:rPr>
          <w:b/>
        </w:rPr>
        <w:t>Пересм</w:t>
      </w:r>
      <w:r w:rsidR="001D0B91" w:rsidRPr="00192ED5">
        <w:rPr>
          <w:b/>
        </w:rPr>
        <w:t>.</w:t>
      </w:r>
      <w:r w:rsidR="008A3EF7" w:rsidRPr="00192ED5">
        <w:rPr>
          <w:b/>
          <w:lang w:val="en-GB"/>
        </w:rPr>
        <w:t> </w:t>
      </w:r>
      <w:r w:rsidR="008A3EF7" w:rsidRPr="00192ED5">
        <w:rPr>
          <w:b/>
        </w:rPr>
        <w:t>ВКР</w:t>
      </w:r>
      <w:r w:rsidR="001D0B91" w:rsidRPr="00192ED5">
        <w:rPr>
          <w:b/>
        </w:rPr>
        <w:t xml:space="preserve">-12) </w:t>
      </w:r>
      <w:r w:rsidR="00192ED5" w:rsidRPr="00192ED5">
        <w:rPr>
          <w:b/>
          <w:shd w:val="clear" w:color="auto" w:fill="FFFFFF"/>
        </w:rPr>
        <w:t xml:space="preserve">с </w:t>
      </w:r>
      <w:r w:rsidR="00192ED5" w:rsidRPr="00192ED5">
        <w:rPr>
          <w:b/>
          <w:lang w:eastAsia="ja-JP"/>
        </w:rPr>
        <w:t>тем</w:t>
      </w:r>
      <w:r w:rsidR="00192ED5">
        <w:rPr>
          <w:b/>
          <w:lang w:eastAsia="ja-JP"/>
        </w:rPr>
        <w:t>,</w:t>
      </w:r>
      <w:r w:rsidR="00192ED5" w:rsidRPr="00192ED5">
        <w:rPr>
          <w:b/>
          <w:lang w:eastAsia="ja-JP"/>
        </w:rPr>
        <w:t xml:space="preserve"> чтобы разрешить работу RLAN вне зданий в полосе частот </w:t>
      </w:r>
      <w:r w:rsidR="001D0B91" w:rsidRPr="00192ED5">
        <w:rPr>
          <w:b/>
          <w:lang w:eastAsia="ja-JP"/>
        </w:rPr>
        <w:t>5150</w:t>
      </w:r>
      <w:r w:rsidR="008A3EF7" w:rsidRPr="00192ED5">
        <w:rPr>
          <w:b/>
          <w:lang w:eastAsia="ja-JP"/>
        </w:rPr>
        <w:t>−</w:t>
      </w:r>
      <w:r w:rsidR="001D0B91" w:rsidRPr="00192ED5">
        <w:rPr>
          <w:b/>
          <w:lang w:eastAsia="ja-JP"/>
        </w:rPr>
        <w:t>5250 </w:t>
      </w:r>
      <w:r w:rsidR="008A3EF7" w:rsidRPr="00192ED5">
        <w:rPr>
          <w:b/>
          <w:lang w:eastAsia="ja-JP"/>
        </w:rPr>
        <w:t>МГц</w:t>
      </w:r>
      <w:r w:rsidR="001D0B91" w:rsidRPr="00192ED5">
        <w:rPr>
          <w:b/>
          <w:lang w:eastAsia="ja-JP"/>
        </w:rPr>
        <w:t xml:space="preserve">, </w:t>
      </w:r>
      <w:r w:rsidR="00192ED5" w:rsidRPr="00192ED5">
        <w:rPr>
          <w:b/>
          <w:lang w:eastAsia="ja-JP"/>
        </w:rPr>
        <w:t>включая возможность введения связанных с этим новых пределов э.и.и.м.</w:t>
      </w:r>
    </w:p>
    <w:p w14:paraId="0755563E" w14:textId="77777777" w:rsidR="009B5CC2" w:rsidRPr="00192ED5" w:rsidRDefault="009B5CC2" w:rsidP="001D0B91">
      <w:r w:rsidRPr="00192ED5">
        <w:br w:type="page"/>
      </w:r>
    </w:p>
    <w:p w14:paraId="6FDA41FE" w14:textId="77777777" w:rsidR="00CD7930" w:rsidRDefault="004205B7">
      <w:pPr>
        <w:pStyle w:val="Proposal"/>
      </w:pPr>
      <w:r>
        <w:lastRenderedPageBreak/>
        <w:t>MOD</w:t>
      </w:r>
      <w:r>
        <w:tab/>
        <w:t>ZWE/90A16/1</w:t>
      </w:r>
      <w:r>
        <w:rPr>
          <w:vanish/>
          <w:color w:val="7F7F7F" w:themeColor="text1" w:themeTint="80"/>
          <w:vertAlign w:val="superscript"/>
        </w:rPr>
        <w:t>#49951</w:t>
      </w:r>
    </w:p>
    <w:p w14:paraId="23229354" w14:textId="77777777" w:rsidR="00A5302E" w:rsidRPr="00B24A7E" w:rsidRDefault="004205B7" w:rsidP="00301E49">
      <w:pPr>
        <w:pStyle w:val="ResNo"/>
      </w:pPr>
      <w:bookmarkStart w:id="8" w:name="_Toc450292630"/>
      <w:r w:rsidRPr="00B24A7E">
        <w:t xml:space="preserve">РЕЗОЛЮЦИЯ </w:t>
      </w:r>
      <w:r w:rsidRPr="00B24A7E">
        <w:rPr>
          <w:rStyle w:val="href"/>
        </w:rPr>
        <w:t>229</w:t>
      </w:r>
      <w:r w:rsidRPr="00B24A7E">
        <w:t xml:space="preserve"> (Пересм. ВКР-</w:t>
      </w:r>
      <w:del w:id="9" w:author="" w:date="2018-06-21T10:24:00Z">
        <w:r w:rsidRPr="00B24A7E" w:rsidDel="00B97334">
          <w:delText>12</w:delText>
        </w:r>
      </w:del>
      <w:ins w:id="10" w:author="" w:date="2018-06-21T10:24:00Z">
        <w:r w:rsidRPr="00B24A7E">
          <w:t>19</w:t>
        </w:r>
      </w:ins>
      <w:r w:rsidRPr="00B24A7E">
        <w:t>)</w:t>
      </w:r>
      <w:bookmarkEnd w:id="8"/>
    </w:p>
    <w:p w14:paraId="007AC048" w14:textId="06AE96C9" w:rsidR="00A5302E" w:rsidRPr="00B24A7E" w:rsidRDefault="004205B7" w:rsidP="00301E49">
      <w:pPr>
        <w:pStyle w:val="Restitle"/>
      </w:pPr>
      <w:bookmarkStart w:id="11" w:name="_Toc450292631"/>
      <w:r w:rsidRPr="00B24A7E">
        <w:t xml:space="preserve">Использование полос частот 5150–5250 МГц, 5250–5350 МГц и 5470–5725 МГц подвижной службой для внедрения систем беспроводного доступа, </w:t>
      </w:r>
      <w:r w:rsidRPr="00B24A7E">
        <w:br/>
        <w:t>включая локальные радиосети</w:t>
      </w:r>
      <w:bookmarkEnd w:id="11"/>
    </w:p>
    <w:p w14:paraId="002F3791" w14:textId="77777777" w:rsidR="00A5302E" w:rsidRPr="00B24A7E" w:rsidRDefault="004205B7" w:rsidP="00301E49">
      <w:pPr>
        <w:pStyle w:val="Normalaftertitle0"/>
      </w:pPr>
      <w:r w:rsidRPr="00B24A7E">
        <w:t>Всемирная конференция радиосвязи (</w:t>
      </w:r>
      <w:del w:id="12" w:author="" w:date="2018-06-21T10:24:00Z">
        <w:r w:rsidRPr="00B24A7E" w:rsidDel="00B97334">
          <w:delText>Женева</w:delText>
        </w:r>
        <w:r w:rsidRPr="00B24A7E" w:rsidDel="00FE5878">
          <w:delText>, 2012 г.</w:delText>
        </w:r>
      </w:del>
      <w:ins w:id="13" w:author="" w:date="2018-06-21T10:24:00Z">
        <w:r w:rsidRPr="00B24A7E">
          <w:t>Шарм-эль-Шейх</w:t>
        </w:r>
      </w:ins>
      <w:ins w:id="14" w:author="" w:date="2018-06-21T10:25:00Z">
        <w:r w:rsidRPr="00B24A7E">
          <w:t>, 2019 г.</w:t>
        </w:r>
      </w:ins>
      <w:r w:rsidRPr="00B24A7E">
        <w:t>),</w:t>
      </w:r>
    </w:p>
    <w:p w14:paraId="2E736C00" w14:textId="77777777" w:rsidR="00A5302E" w:rsidRPr="00B24A7E" w:rsidRDefault="004205B7" w:rsidP="00301E49">
      <w:pPr>
        <w:pStyle w:val="Call"/>
      </w:pPr>
      <w:r w:rsidRPr="00B24A7E">
        <w:t>учитывая</w:t>
      </w:r>
      <w:r w:rsidRPr="00B24A7E">
        <w:rPr>
          <w:i w:val="0"/>
          <w:iCs/>
        </w:rPr>
        <w:t>,</w:t>
      </w:r>
    </w:p>
    <w:p w14:paraId="1D03156D" w14:textId="5E6B0E78" w:rsidR="00A5302E" w:rsidRPr="00B24A7E" w:rsidRDefault="004205B7" w:rsidP="00301E49">
      <w:r w:rsidRPr="00B24A7E">
        <w:rPr>
          <w:i/>
          <w:iCs/>
        </w:rPr>
        <w:t>a)</w:t>
      </w:r>
      <w:r w:rsidRPr="00B24A7E">
        <w:tab/>
        <w:t>что ВКР-03 распределила полосы 5150–5350 МГц и 5470−5725 МГц на первичной основе подвижной службе для внедрения систем беспроводного доступа (WAS), включая локальные радиосети (RLAN);</w:t>
      </w:r>
    </w:p>
    <w:p w14:paraId="1A59C75F" w14:textId="4C170176" w:rsidR="00A5302E" w:rsidRPr="00B24A7E" w:rsidRDefault="004205B7" w:rsidP="00301E49">
      <w:r w:rsidRPr="00B24A7E">
        <w:rPr>
          <w:i/>
          <w:iCs/>
        </w:rPr>
        <w:t>b)</w:t>
      </w:r>
      <w:r w:rsidRPr="00B24A7E">
        <w:tab/>
        <w:t>что ВКР-03 решила произвести дополнительные первичные распределения спутниковой службе исследования Земли (ССИЗ) (активной) в полосе 5460</w:t>
      </w:r>
      <w:r w:rsidRPr="00B24A7E">
        <w:sym w:font="Symbol" w:char="F02D"/>
      </w:r>
      <w:r w:rsidRPr="00B24A7E">
        <w:t>5570 МГц и службе космических исследований (СКИ) (активной) в полосе 5350–5570 МГц;</w:t>
      </w:r>
    </w:p>
    <w:p w14:paraId="01425A03" w14:textId="6391F662" w:rsidR="00A5302E" w:rsidRPr="00B24A7E" w:rsidRDefault="004205B7" w:rsidP="00301E49">
      <w:r w:rsidRPr="00B24A7E">
        <w:rPr>
          <w:i/>
          <w:iCs/>
        </w:rPr>
        <w:t>c)</w:t>
      </w:r>
      <w:r w:rsidRPr="00B24A7E">
        <w:tab/>
        <w:t>что ВКР-03 решила повысить статус радиолокационной службы в полосе 5350–5650 МГц до первичного;</w:t>
      </w:r>
    </w:p>
    <w:p w14:paraId="6983D80A" w14:textId="299FECFA" w:rsidR="00A5302E" w:rsidRPr="00B24A7E" w:rsidRDefault="004205B7" w:rsidP="00301E49">
      <w:r w:rsidRPr="00B24A7E">
        <w:rPr>
          <w:i/>
          <w:iCs/>
        </w:rPr>
        <w:t>d)</w:t>
      </w:r>
      <w:r w:rsidRPr="00B24A7E">
        <w:tab/>
        <w:t>что полоса 5150–5250 МГц распределена на первичной основе во всемирном масштабе фиксированной спутниковой службе (ФСС) (Земля-космос), причем данное распределение ограничено фидерными линиями негеостационарных спутниковых систем подвижной спутниковой службы (п. </w:t>
      </w:r>
      <w:r w:rsidRPr="00B24A7E">
        <w:rPr>
          <w:b/>
          <w:bCs/>
        </w:rPr>
        <w:t>5.447A</w:t>
      </w:r>
      <w:r w:rsidRPr="00B24A7E">
        <w:t>);</w:t>
      </w:r>
    </w:p>
    <w:p w14:paraId="0203E542" w14:textId="77777777" w:rsidR="00A5302E" w:rsidRPr="00B24A7E" w:rsidRDefault="004205B7" w:rsidP="00301E49">
      <w:r w:rsidRPr="00B24A7E">
        <w:rPr>
          <w:i/>
          <w:iCs/>
        </w:rPr>
        <w:t>e)</w:t>
      </w:r>
      <w:r w:rsidRPr="00B24A7E">
        <w:tab/>
        <w:t>что полоса 5150–5250 МГц распределена также на первичной основе подвижной службе в некоторых странах (п. </w:t>
      </w:r>
      <w:r w:rsidRPr="00B24A7E">
        <w:rPr>
          <w:b/>
          <w:bCs/>
        </w:rPr>
        <w:t>5.447</w:t>
      </w:r>
      <w:r w:rsidRPr="00B24A7E">
        <w:t>) при условии получения согласия в соответствии с п. </w:t>
      </w:r>
      <w:r w:rsidRPr="00B24A7E">
        <w:rPr>
          <w:b/>
          <w:bCs/>
        </w:rPr>
        <w:t>9.21</w:t>
      </w:r>
      <w:r w:rsidRPr="00B24A7E">
        <w:t>;</w:t>
      </w:r>
    </w:p>
    <w:p w14:paraId="6A7EC9F3" w14:textId="44AFA862" w:rsidR="00A5302E" w:rsidRPr="00B24A7E" w:rsidRDefault="004205B7" w:rsidP="00301E49">
      <w:r w:rsidRPr="00B24A7E">
        <w:rPr>
          <w:i/>
          <w:iCs/>
        </w:rPr>
        <w:t>f)</w:t>
      </w:r>
      <w:r w:rsidRPr="00B24A7E">
        <w:tab/>
        <w:t>что полоса 5250–5460 МГц распределена ССИЗ (активной), а полоса 5250–5350 МГц – СКИ (активной) на первичной основе;</w:t>
      </w:r>
    </w:p>
    <w:p w14:paraId="1D16593B" w14:textId="21DB83F5" w:rsidR="00A5302E" w:rsidRPr="00B24A7E" w:rsidRDefault="004205B7" w:rsidP="00301E49">
      <w:r w:rsidRPr="00B24A7E">
        <w:rPr>
          <w:i/>
          <w:iCs/>
        </w:rPr>
        <w:t>g)</w:t>
      </w:r>
      <w:r w:rsidRPr="00B24A7E">
        <w:tab/>
        <w:t>что полоса 5250–5725 МГц распределена на первичной основе службе радиоопределения;</w:t>
      </w:r>
    </w:p>
    <w:p w14:paraId="7D69F0C4" w14:textId="7D6204FF" w:rsidR="00A5302E" w:rsidRPr="00B24A7E" w:rsidRDefault="004205B7" w:rsidP="00301E49">
      <w:r w:rsidRPr="00B24A7E">
        <w:rPr>
          <w:i/>
          <w:iCs/>
        </w:rPr>
        <w:t>h)</w:t>
      </w:r>
      <w:r w:rsidRPr="00B24A7E">
        <w:tab/>
        <w:t>что существует необходимость в обеспечении защиты существующих первичных служб в полосах 5150–5350 и 5470–5725 МГц;</w:t>
      </w:r>
    </w:p>
    <w:p w14:paraId="64468237" w14:textId="3466B747" w:rsidR="00A5302E" w:rsidRPr="00B24A7E" w:rsidRDefault="004205B7" w:rsidP="00301E49">
      <w:r w:rsidRPr="00B24A7E">
        <w:rPr>
          <w:i/>
          <w:iCs/>
        </w:rPr>
        <w:t>i)</w:t>
      </w:r>
      <w:r w:rsidRPr="00B24A7E">
        <w:tab/>
        <w:t>что, как показывают результаты проведенных в МСЭ-R исследований, совместное использование полосы 5150–5250 МГц системами WAS, включая RLAN, и ФСС возможно при соблюдении определенных условий;</w:t>
      </w:r>
    </w:p>
    <w:p w14:paraId="7FFE7149" w14:textId="71A5F467" w:rsidR="00A5302E" w:rsidRPr="00B24A7E" w:rsidRDefault="004205B7" w:rsidP="00301E49">
      <w:r w:rsidRPr="00B24A7E">
        <w:rPr>
          <w:i/>
          <w:iCs/>
        </w:rPr>
        <w:t>j)</w:t>
      </w:r>
      <w:r w:rsidRPr="00B24A7E">
        <w:tab/>
        <w:t>что исследования показали, что совместное использование полос 5250–5350 МГц и 5470</w:t>
      </w:r>
      <w:r w:rsidRPr="00B24A7E">
        <w:sym w:font="Symbol" w:char="F02D"/>
      </w:r>
      <w:r w:rsidRPr="00B24A7E">
        <w:t>5725 МГц службой радиоопределения и подвижной службой возможно только в случае применения методов ослабления помех, таких как динамический выбор частоты;</w:t>
      </w:r>
    </w:p>
    <w:p w14:paraId="5F4D00A4" w14:textId="74DA40C1" w:rsidR="00A5302E" w:rsidRPr="00B24A7E" w:rsidRDefault="004205B7" w:rsidP="00301E49">
      <w:r w:rsidRPr="00B24A7E">
        <w:rPr>
          <w:i/>
          <w:iCs/>
        </w:rPr>
        <w:t>k)</w:t>
      </w:r>
      <w:r w:rsidRPr="00B24A7E">
        <w:tab/>
        <w:t>что необходимо определить соответствующее предельное значение э.и.и.м. и, где требуется, эксплуатационные ограничения для WAS, включая RLAN, в подвижной службе в полосах 5250–5350 МГц и 5470–5570 МГц для защиты систем ССИЗ и (активной) и СКИ (активной);</w:t>
      </w:r>
    </w:p>
    <w:p w14:paraId="281E8EFD" w14:textId="77777777" w:rsidR="00A5302E" w:rsidRPr="00B24A7E" w:rsidRDefault="004205B7" w:rsidP="00301E49">
      <w:pPr>
        <w:rPr>
          <w:ins w:id="15" w:author="" w:date="2018-06-21T10:26:00Z"/>
        </w:rPr>
      </w:pPr>
      <w:r w:rsidRPr="00B24A7E">
        <w:rPr>
          <w:i/>
          <w:iCs/>
        </w:rPr>
        <w:t>l)</w:t>
      </w:r>
      <w:r w:rsidRPr="00B24A7E">
        <w:tab/>
        <w:t>что плотность развертывания WAS, включая RLAN, будет зависеть от ряда факторов, в том числе от внутрисистемных помех и наличия других конкурирующих технологий и услуг</w:t>
      </w:r>
      <w:del w:id="16" w:author="" w:date="2018-06-21T10:26:00Z">
        <w:r w:rsidRPr="00B24A7E" w:rsidDel="00057791">
          <w:delText>,</w:delText>
        </w:r>
      </w:del>
      <w:ins w:id="17" w:author="" w:date="2018-06-21T10:26:00Z">
        <w:r w:rsidRPr="00B24A7E">
          <w:t>;</w:t>
        </w:r>
      </w:ins>
    </w:p>
    <w:p w14:paraId="3760399B" w14:textId="77777777" w:rsidR="00A5302E" w:rsidRPr="00B24A7E" w:rsidRDefault="004205B7" w:rsidP="00301E49">
      <w:pPr>
        <w:rPr>
          <w:ins w:id="18" w:author="" w:date="2018-06-21T10:27:00Z"/>
        </w:rPr>
      </w:pPr>
      <w:ins w:id="19" w:author="" w:date="2018-06-21T10:27:00Z">
        <w:r w:rsidRPr="00B24A7E">
          <w:rPr>
            <w:i/>
            <w:iCs/>
          </w:rPr>
          <w:t>m)</w:t>
        </w:r>
        <w:r w:rsidRPr="00B24A7E">
          <w:tab/>
          <w:t>что средства измерения или расчета суммарного уровня п.п.м. на спутниковых приемниках ФСС, определенного в Рекомендации МСЭ-R S.1426, находятся в стадии изучения;</w:t>
        </w:r>
      </w:ins>
    </w:p>
    <w:p w14:paraId="018EC3E8" w14:textId="6BA04D5E" w:rsidR="00A5302E" w:rsidRPr="00B24A7E" w:rsidRDefault="004205B7" w:rsidP="00301E49">
      <w:pPr>
        <w:rPr>
          <w:ins w:id="20" w:author="" w:date="2018-06-21T10:27:00Z"/>
        </w:rPr>
      </w:pPr>
      <w:ins w:id="21" w:author="" w:date="2018-06-21T10:27:00Z">
        <w:r w:rsidRPr="00B24A7E">
          <w:rPr>
            <w:i/>
            <w:iCs/>
          </w:rPr>
          <w:t>n)</w:t>
        </w:r>
        <w:r w:rsidRPr="00B24A7E">
          <w:tab/>
          <w:t>что некоторые параметры, указанные в Рекомендации МСЭ-R M.1454 и относящиеся к расчету числа RLAN, приемлемого для спутниковых приемников ФСС, работающих в полосе 5150</w:t>
        </w:r>
        <w:r w:rsidRPr="00B24A7E">
          <w:sym w:font="Symbol" w:char="F02D"/>
        </w:r>
        <w:r w:rsidRPr="00B24A7E">
          <w:t>5250</w:t>
        </w:r>
      </w:ins>
      <w:ins w:id="22" w:author="Russian" w:date="2019-10-17T14:56:00Z">
        <w:r w:rsidR="008A3EF7">
          <w:t> </w:t>
        </w:r>
      </w:ins>
      <w:ins w:id="23" w:author="" w:date="2018-06-21T10:27:00Z">
        <w:r w:rsidRPr="00B24A7E">
          <w:t>МГц, требуют дальнейшего изучения;</w:t>
        </w:r>
      </w:ins>
    </w:p>
    <w:p w14:paraId="5CFE5187" w14:textId="77777777" w:rsidR="00A5302E" w:rsidRPr="00B24A7E" w:rsidRDefault="004205B7" w:rsidP="00301E49">
      <w:pPr>
        <w:rPr>
          <w:ins w:id="24" w:author="" w:date="2018-06-21T10:27:00Z"/>
        </w:rPr>
      </w:pPr>
      <w:ins w:id="25" w:author="" w:date="2018-06-21T10:27:00Z">
        <w:r w:rsidRPr="00B24A7E">
          <w:rPr>
            <w:i/>
            <w:iCs/>
          </w:rPr>
          <w:lastRenderedPageBreak/>
          <w:t>o)</w:t>
        </w:r>
        <w:r w:rsidRPr="00B24A7E">
          <w:tab/>
          <w:t>что был разработан содержащийся в Рекомендации МСЭ-R S.1426 суммарный уровень п.п.м. для защиты спутниковых приемников ФСС в полосе 5150–5250 МГц</w:t>
        </w:r>
      </w:ins>
      <w:ins w:id="26" w:author="" w:date="2018-06-21T10:28:00Z">
        <w:r w:rsidRPr="00B24A7E">
          <w:t>,</w:t>
        </w:r>
      </w:ins>
    </w:p>
    <w:p w14:paraId="238A955E" w14:textId="77777777" w:rsidR="00A5302E" w:rsidRPr="00B24A7E" w:rsidRDefault="004205B7" w:rsidP="00301E49">
      <w:pPr>
        <w:pStyle w:val="Call"/>
        <w:keepNext w:val="0"/>
        <w:keepLines w:val="0"/>
      </w:pPr>
      <w:r w:rsidRPr="00B24A7E">
        <w:t>учитывая далее</w:t>
      </w:r>
      <w:r w:rsidRPr="00B24A7E">
        <w:rPr>
          <w:i w:val="0"/>
          <w:iCs/>
        </w:rPr>
        <w:t>,</w:t>
      </w:r>
    </w:p>
    <w:p w14:paraId="1690F69E" w14:textId="77777777" w:rsidR="00A5302E" w:rsidRPr="00B24A7E" w:rsidRDefault="004205B7" w:rsidP="00301E49">
      <w:r w:rsidRPr="00B24A7E">
        <w:rPr>
          <w:i/>
          <w:iCs/>
        </w:rPr>
        <w:t>a)</w:t>
      </w:r>
      <w:r w:rsidRPr="00B24A7E">
        <w:tab/>
        <w:t xml:space="preserve">что помехи от одиночных WAS, включая RLAN, соблюдающих эксплуатационные ограничения согласно пункту 2 раздела </w:t>
      </w:r>
      <w:r w:rsidRPr="00B24A7E">
        <w:rPr>
          <w:i/>
          <w:iCs/>
        </w:rPr>
        <w:t>решает</w:t>
      </w:r>
      <w:r w:rsidRPr="00B24A7E">
        <w:t>, не могут сами по себе быть причиной неприемлемых помех установленным на борту спутников приемникам ФСС в полосе 5150</w:t>
      </w:r>
      <w:r w:rsidRPr="00B24A7E">
        <w:sym w:font="Symbol" w:char="F02D"/>
      </w:r>
      <w:r w:rsidRPr="00B24A7E">
        <w:t>5250 МГц;</w:t>
      </w:r>
    </w:p>
    <w:p w14:paraId="5251B91B" w14:textId="77777777" w:rsidR="00A5302E" w:rsidRPr="00B24A7E" w:rsidRDefault="004205B7" w:rsidP="00301E49">
      <w:r w:rsidRPr="00B24A7E">
        <w:rPr>
          <w:i/>
          <w:iCs/>
        </w:rPr>
        <w:t>b)</w:t>
      </w:r>
      <w:r w:rsidRPr="00B24A7E">
        <w:tab/>
        <w:t>что такие спутниковые приемники ФСС могут подвергаться мешающему воздействию неприемлемого уровня вследствие суммарных помех от этих WAS, включая RLAN, особенно в случае бурного роста числа подобных систем;</w:t>
      </w:r>
    </w:p>
    <w:p w14:paraId="24371302" w14:textId="77777777" w:rsidR="00A5302E" w:rsidRPr="00B24A7E" w:rsidRDefault="004205B7" w:rsidP="00301E49">
      <w:r w:rsidRPr="00B24A7E">
        <w:rPr>
          <w:i/>
          <w:iCs/>
        </w:rPr>
        <w:t>c)</w:t>
      </w:r>
      <w:r w:rsidRPr="00B24A7E">
        <w:tab/>
        <w:t>что указанное воздействие суммарных помех на спутниковые приемники ФСС может быть вызвано глобальным развертыванием WAS, включая RLAN, и для администраций может оказаться невозможным определить местоположение источника помех и число одновременно функционирующих WAS, включая RLAN,</w:t>
      </w:r>
    </w:p>
    <w:p w14:paraId="6FE0F12A" w14:textId="77777777" w:rsidR="00A5302E" w:rsidRPr="00B24A7E" w:rsidRDefault="004205B7" w:rsidP="00301E49">
      <w:pPr>
        <w:pStyle w:val="Call"/>
      </w:pPr>
      <w:r w:rsidRPr="00B24A7E">
        <w:t>отмечая</w:t>
      </w:r>
      <w:r w:rsidRPr="00B24A7E">
        <w:rPr>
          <w:i w:val="0"/>
          <w:iCs/>
        </w:rPr>
        <w:t>,</w:t>
      </w:r>
    </w:p>
    <w:p w14:paraId="2390D65D" w14:textId="77777777" w:rsidR="00A5302E" w:rsidRPr="00B24A7E" w:rsidRDefault="004205B7" w:rsidP="00301E49">
      <w:r w:rsidRPr="00B24A7E">
        <w:rPr>
          <w:i/>
          <w:iCs/>
        </w:rPr>
        <w:t>a)</w:t>
      </w:r>
      <w:r w:rsidRPr="00B24A7E">
        <w:tab/>
        <w:t>что еще до ВКР-03 ряд администраций разработали регламентарные положения, разрешающие работу WAS, включая RLAN, внутри и вне зданий в различных полосах частот, рассматриваемых в настоящей Резолюции;</w:t>
      </w:r>
    </w:p>
    <w:p w14:paraId="067C7C3D" w14:textId="77777777" w:rsidR="00A5302E" w:rsidRPr="00B24A7E" w:rsidRDefault="004205B7" w:rsidP="00301E49">
      <w:r w:rsidRPr="00B24A7E">
        <w:rPr>
          <w:i/>
          <w:iCs/>
        </w:rPr>
        <w:t>b)</w:t>
      </w:r>
      <w:r w:rsidRPr="00B24A7E">
        <w:tab/>
        <w:t xml:space="preserve">что в ответ на Резолюцию </w:t>
      </w:r>
      <w:r w:rsidRPr="00B24A7E">
        <w:rPr>
          <w:b/>
          <w:bCs/>
        </w:rPr>
        <w:t>229 (ВКР-03)</w:t>
      </w:r>
      <w:r w:rsidRPr="00B24A7E">
        <w:rPr>
          <w:rStyle w:val="FootnoteReference"/>
        </w:rPr>
        <w:footnoteReference w:customMarkFollows="1" w:id="1"/>
        <w:t>*</w:t>
      </w:r>
      <w:r w:rsidRPr="00B24A7E">
        <w:t xml:space="preserve"> МСЭ-R разработал Отчет МСЭ-R M.2115, в котором представлены процедуры тестирования для реализации динамического выбора частоты,</w:t>
      </w:r>
    </w:p>
    <w:p w14:paraId="70B6EA74" w14:textId="77777777" w:rsidR="00A5302E" w:rsidRPr="00B24A7E" w:rsidRDefault="004205B7" w:rsidP="00301E49">
      <w:pPr>
        <w:pStyle w:val="Call"/>
      </w:pPr>
      <w:r w:rsidRPr="00B24A7E">
        <w:t>признавая</w:t>
      </w:r>
      <w:r w:rsidRPr="00B24A7E">
        <w:rPr>
          <w:i w:val="0"/>
          <w:iCs/>
        </w:rPr>
        <w:t>,</w:t>
      </w:r>
    </w:p>
    <w:p w14:paraId="344D4A1E" w14:textId="73F31BC1" w:rsidR="00A5302E" w:rsidRPr="00B24A7E" w:rsidRDefault="004205B7" w:rsidP="00301E49">
      <w:r w:rsidRPr="00B24A7E">
        <w:rPr>
          <w:i/>
          <w:iCs/>
        </w:rPr>
        <w:t>a)</w:t>
      </w:r>
      <w:r w:rsidRPr="00B24A7E">
        <w:tab/>
        <w:t xml:space="preserve">что в полосе 5600–5650 МГц широко развернуты метеорологические радары наземного базирования, поддерживающие важнейшие национальные службы прогноза погоды, в соответствии с п. </w:t>
      </w:r>
      <w:r w:rsidRPr="00B24A7E">
        <w:rPr>
          <w:b/>
          <w:bCs/>
        </w:rPr>
        <w:t>5.452</w:t>
      </w:r>
      <w:r w:rsidRPr="00B24A7E">
        <w:t>;</w:t>
      </w:r>
    </w:p>
    <w:p w14:paraId="142142FC" w14:textId="77777777" w:rsidR="00A5302E" w:rsidRPr="00B24A7E" w:rsidDel="00206BAB" w:rsidRDefault="004205B7" w:rsidP="00301E49">
      <w:pPr>
        <w:rPr>
          <w:del w:id="27" w:author="" w:date="2018-06-21T10:31:00Z"/>
        </w:rPr>
      </w:pPr>
      <w:del w:id="28" w:author="" w:date="2018-06-21T10:31:00Z">
        <w:r w:rsidRPr="00B24A7E" w:rsidDel="00206BAB">
          <w:rPr>
            <w:i/>
            <w:iCs/>
          </w:rPr>
          <w:delText>b)</w:delText>
        </w:r>
        <w:r w:rsidRPr="00B24A7E" w:rsidDel="00206BAB">
          <w:tab/>
          <w:delText>что средства измерения или расчета суммарного уровня п.п.м. на спутниковых приемниках ФСС, определенного в Рекомендации МСЭ-R S.1426, находятся в стадии изучения;</w:delText>
        </w:r>
      </w:del>
    </w:p>
    <w:p w14:paraId="5B13681B" w14:textId="77777777" w:rsidR="00A5302E" w:rsidRPr="00B24A7E" w:rsidDel="00206BAB" w:rsidRDefault="004205B7" w:rsidP="00301E49">
      <w:pPr>
        <w:rPr>
          <w:del w:id="29" w:author="" w:date="2018-06-21T10:31:00Z"/>
        </w:rPr>
      </w:pPr>
      <w:del w:id="30" w:author="" w:date="2018-06-21T10:31:00Z">
        <w:r w:rsidRPr="00B24A7E" w:rsidDel="00206BAB">
          <w:rPr>
            <w:i/>
            <w:iCs/>
          </w:rPr>
          <w:delText>c)</w:delText>
        </w:r>
        <w:r w:rsidRPr="00B24A7E" w:rsidDel="00206BAB">
          <w:tab/>
          <w:delText>что некоторые параметры, указанные в Рекомендации МСЭ-R M.1454 и относящиеся к расчету числа RLAN, приемлемого для спутниковых приемников ФСС, работающих в полосе 5150</w:delText>
        </w:r>
        <w:r w:rsidRPr="00B24A7E" w:rsidDel="00206BAB">
          <w:sym w:font="Symbol" w:char="F02D"/>
        </w:r>
        <w:r w:rsidRPr="00B24A7E" w:rsidDel="00206BAB">
          <w:delText>5250 МГц, требуют дальнейшего изучения;</w:delText>
        </w:r>
      </w:del>
    </w:p>
    <w:p w14:paraId="128DB43F" w14:textId="77777777" w:rsidR="00A5302E" w:rsidRPr="00B24A7E" w:rsidRDefault="004205B7" w:rsidP="00301E49">
      <w:del w:id="31" w:author="" w:date="2018-06-21T10:31:00Z">
        <w:r w:rsidRPr="00B24A7E" w:rsidDel="00206BAB">
          <w:rPr>
            <w:i/>
            <w:iCs/>
          </w:rPr>
          <w:delText>d</w:delText>
        </w:r>
      </w:del>
      <w:ins w:id="32" w:author="" w:date="2018-06-21T10:31:00Z">
        <w:r w:rsidRPr="00B24A7E">
          <w:rPr>
            <w:i/>
            <w:iCs/>
          </w:rPr>
          <w:t>b</w:t>
        </w:r>
      </w:ins>
      <w:r w:rsidRPr="00B24A7E">
        <w:rPr>
          <w:i/>
          <w:iCs/>
        </w:rPr>
        <w:t>)</w:t>
      </w:r>
      <w:r w:rsidRPr="00B24A7E">
        <w:tab/>
        <w:t>что критерии качества работы и критерии помех активных космических датчиков ССИЗ (активной) приведены в Рекомендации МСЭ</w:t>
      </w:r>
      <w:r w:rsidRPr="00B24A7E">
        <w:noBreakHyphen/>
        <w:t>R RS.1166;</w:t>
      </w:r>
    </w:p>
    <w:p w14:paraId="61487F98" w14:textId="77777777" w:rsidR="00A5302E" w:rsidRPr="00B24A7E" w:rsidRDefault="004205B7" w:rsidP="00301E49">
      <w:del w:id="33" w:author="" w:date="2018-06-21T10:31:00Z">
        <w:r w:rsidRPr="00B24A7E" w:rsidDel="00206BAB">
          <w:rPr>
            <w:i/>
            <w:iCs/>
          </w:rPr>
          <w:delText>e</w:delText>
        </w:r>
      </w:del>
      <w:ins w:id="34" w:author="" w:date="2018-06-21T10:31:00Z">
        <w:r w:rsidRPr="00B24A7E">
          <w:rPr>
            <w:i/>
            <w:iCs/>
          </w:rPr>
          <w:t>c</w:t>
        </w:r>
      </w:ins>
      <w:r w:rsidRPr="00B24A7E">
        <w:rPr>
          <w:i/>
          <w:iCs/>
        </w:rPr>
        <w:t>)</w:t>
      </w:r>
      <w:r w:rsidRPr="00B24A7E">
        <w:tab/>
        <w:t>что методы ослабления помех для обеспечения защиты систем радиоопределения приведены в Рекомендации МСЭ-R M.1652;</w:t>
      </w:r>
    </w:p>
    <w:p w14:paraId="3553D897" w14:textId="77777777" w:rsidR="00A5302E" w:rsidRPr="00B24A7E" w:rsidDel="00206BAB" w:rsidRDefault="004205B7" w:rsidP="00301E49">
      <w:pPr>
        <w:rPr>
          <w:del w:id="35" w:author="" w:date="2018-06-21T10:31:00Z"/>
        </w:rPr>
      </w:pPr>
      <w:del w:id="36" w:author="" w:date="2018-06-21T10:31:00Z">
        <w:r w:rsidRPr="00B24A7E" w:rsidDel="00206BAB">
          <w:rPr>
            <w:i/>
            <w:iCs/>
          </w:rPr>
          <w:delText>f)</w:delText>
        </w:r>
        <w:r w:rsidRPr="00B24A7E" w:rsidDel="00206BAB">
          <w:tab/>
          <w:delText>что был разработан содержащийся в Рекомендации МСЭ-R S.1426 суммарный уровень п.п.м. для защиты спутниковых приемников ФСС в полосе 5150–5250 МГц;</w:delText>
        </w:r>
      </w:del>
    </w:p>
    <w:p w14:paraId="6CA8E1AF" w14:textId="77777777" w:rsidR="00A5302E" w:rsidRPr="00B24A7E" w:rsidRDefault="004205B7" w:rsidP="00301E49">
      <w:del w:id="37" w:author="" w:date="2018-06-21T10:31:00Z">
        <w:r w:rsidRPr="00B24A7E" w:rsidDel="00206BAB">
          <w:rPr>
            <w:i/>
            <w:iCs/>
          </w:rPr>
          <w:delText>g</w:delText>
        </w:r>
      </w:del>
      <w:ins w:id="38" w:author="" w:date="2018-06-21T10:31:00Z">
        <w:r w:rsidRPr="00B24A7E">
          <w:rPr>
            <w:i/>
            <w:iCs/>
          </w:rPr>
          <w:t>d</w:t>
        </w:r>
      </w:ins>
      <w:r w:rsidRPr="00B24A7E">
        <w:rPr>
          <w:i/>
          <w:iCs/>
        </w:rPr>
        <w:t>)</w:t>
      </w:r>
      <w:r w:rsidRPr="00B24A7E">
        <w:tab/>
        <w:t>что в Рекомендации МСЭ-R RS.1632 определен соответствующий набор ограничений для WAS, включая RLAN, для защиты ССИЗ (активной) в полосе 5250–5350 МГц;</w:t>
      </w:r>
    </w:p>
    <w:p w14:paraId="25E6E5B2" w14:textId="77777777" w:rsidR="00A5302E" w:rsidRPr="00B24A7E" w:rsidRDefault="004205B7" w:rsidP="00301E49">
      <w:del w:id="39" w:author="" w:date="2018-06-21T10:31:00Z">
        <w:r w:rsidRPr="00B24A7E" w:rsidDel="00206BAB">
          <w:rPr>
            <w:i/>
            <w:iCs/>
          </w:rPr>
          <w:delText>h</w:delText>
        </w:r>
      </w:del>
      <w:ins w:id="40" w:author="" w:date="2018-06-21T10:31:00Z">
        <w:r w:rsidRPr="00B24A7E">
          <w:rPr>
            <w:i/>
            <w:iCs/>
          </w:rPr>
          <w:t>e</w:t>
        </w:r>
      </w:ins>
      <w:r w:rsidRPr="00B24A7E">
        <w:rPr>
          <w:i/>
          <w:iCs/>
        </w:rPr>
        <w:t>)</w:t>
      </w:r>
      <w:r w:rsidRPr="00B24A7E">
        <w:tab/>
        <w:t>что в Рекомендации МСЭ-R M.1653 указаны условия совместного использования частот системами WAS, включая RLAN, и ССИЗ (активной) в полосе 5470–5570 МГц;</w:t>
      </w:r>
    </w:p>
    <w:p w14:paraId="26069F87" w14:textId="77777777" w:rsidR="00A5302E" w:rsidRPr="00B24A7E" w:rsidRDefault="004205B7" w:rsidP="00301E49">
      <w:del w:id="41" w:author="" w:date="2018-06-21T10:31:00Z">
        <w:r w:rsidRPr="00B24A7E" w:rsidDel="00206BAB">
          <w:rPr>
            <w:i/>
            <w:iCs/>
          </w:rPr>
          <w:delText>i</w:delText>
        </w:r>
      </w:del>
      <w:ins w:id="42" w:author="" w:date="2018-06-21T10:31:00Z">
        <w:r w:rsidRPr="00B24A7E">
          <w:rPr>
            <w:i/>
            <w:iCs/>
          </w:rPr>
          <w:t>f</w:t>
        </w:r>
      </w:ins>
      <w:r w:rsidRPr="00B24A7E">
        <w:rPr>
          <w:i/>
          <w:iCs/>
        </w:rPr>
        <w:t>)</w:t>
      </w:r>
      <w:r w:rsidRPr="00B24A7E">
        <w:tab/>
        <w:t>что станции подвижной службы также должны разрабатываться с условием обеспечения в среднем примерно одинакового распределения загрузки спектра в используемой ими полосе или полосах частот для улучшения совместного использования этих полос со спутниковыми службами;</w:t>
      </w:r>
    </w:p>
    <w:p w14:paraId="6722CAEB" w14:textId="1D03C720" w:rsidR="00A5302E" w:rsidRPr="00B24A7E" w:rsidRDefault="004205B7" w:rsidP="00301E49">
      <w:del w:id="43" w:author="" w:date="2018-06-21T10:31:00Z">
        <w:r w:rsidRPr="00B24A7E" w:rsidDel="00206BAB">
          <w:rPr>
            <w:i/>
            <w:iCs/>
          </w:rPr>
          <w:delText>j</w:delText>
        </w:r>
      </w:del>
      <w:ins w:id="44" w:author="" w:date="2018-06-21T10:31:00Z">
        <w:r w:rsidRPr="00B24A7E">
          <w:rPr>
            <w:i/>
            <w:iCs/>
          </w:rPr>
          <w:t>g</w:t>
        </w:r>
      </w:ins>
      <w:r w:rsidRPr="00B24A7E">
        <w:rPr>
          <w:i/>
          <w:iCs/>
        </w:rPr>
        <w:t>)</w:t>
      </w:r>
      <w:r w:rsidRPr="00B24A7E">
        <w:tab/>
        <w:t xml:space="preserve">что WAS, включая RLAN, предоставляют </w:t>
      </w:r>
      <w:del w:id="45" w:author="Svechnikov, Andrey" w:date="2019-10-27T16:32:00Z">
        <w:r w:rsidRPr="00B24A7E" w:rsidDel="0093666F">
          <w:delText>эффективные</w:delText>
        </w:r>
      </w:del>
      <w:ins w:id="46" w:author="Svechnikov, Andrey" w:date="2019-10-27T16:32:00Z">
        <w:r w:rsidR="0093666F">
          <w:t>дополнительные</w:t>
        </w:r>
      </w:ins>
      <w:r w:rsidRPr="00B24A7E">
        <w:t xml:space="preserve"> решения, основанные на широкополосных технологиях;</w:t>
      </w:r>
    </w:p>
    <w:p w14:paraId="3CCF8126" w14:textId="77777777" w:rsidR="00A5302E" w:rsidRPr="00B24A7E" w:rsidRDefault="004205B7" w:rsidP="00301E49">
      <w:del w:id="47" w:author="" w:date="2018-06-21T10:31:00Z">
        <w:r w:rsidRPr="00B24A7E" w:rsidDel="00206BAB">
          <w:rPr>
            <w:i/>
            <w:iCs/>
          </w:rPr>
          <w:lastRenderedPageBreak/>
          <w:delText>k</w:delText>
        </w:r>
      </w:del>
      <w:ins w:id="48" w:author="" w:date="2018-06-21T10:31:00Z">
        <w:r w:rsidRPr="00B24A7E">
          <w:rPr>
            <w:i/>
            <w:iCs/>
          </w:rPr>
          <w:t>h</w:t>
        </w:r>
      </w:ins>
      <w:r w:rsidRPr="00B24A7E">
        <w:rPr>
          <w:i/>
          <w:iCs/>
        </w:rPr>
        <w:t>)</w:t>
      </w:r>
      <w:r w:rsidRPr="00B24A7E">
        <w:tab/>
        <w:t>что администрациям необходимо обеспечить выполнение системами WAS, включая RLAN, методов ослабления помех, например путем применения соответствующего оборудования, или процедур соответствия стандартам,</w:t>
      </w:r>
    </w:p>
    <w:p w14:paraId="7F9A583B" w14:textId="77777777" w:rsidR="00A5302E" w:rsidRPr="00B24A7E" w:rsidRDefault="004205B7" w:rsidP="00301E49">
      <w:pPr>
        <w:pStyle w:val="Call"/>
      </w:pPr>
      <w:r w:rsidRPr="00B24A7E">
        <w:t>решает</w:t>
      </w:r>
      <w:r w:rsidRPr="00B24A7E">
        <w:rPr>
          <w:i w:val="0"/>
          <w:iCs/>
        </w:rPr>
        <w:t>,</w:t>
      </w:r>
    </w:p>
    <w:p w14:paraId="5F37CFEF" w14:textId="77777777" w:rsidR="00A5302E" w:rsidRPr="00B24A7E" w:rsidRDefault="004205B7" w:rsidP="00301E49">
      <w:r w:rsidRPr="00B24A7E">
        <w:t>1</w:t>
      </w:r>
      <w:r w:rsidRPr="00B24A7E">
        <w:tab/>
        <w:t xml:space="preserve">что данные полосы </w:t>
      </w:r>
      <w:del w:id="49" w:author="" w:date="2018-07-17T14:12:00Z">
        <w:r w:rsidRPr="00B24A7E" w:rsidDel="00F97B53">
          <w:delText xml:space="preserve">будут </w:delText>
        </w:r>
      </w:del>
      <w:r w:rsidRPr="00B24A7E">
        <w:t>использ</w:t>
      </w:r>
      <w:ins w:id="50" w:author="" w:date="2018-07-17T14:12:00Z">
        <w:r w:rsidRPr="00B24A7E">
          <w:t>уются</w:t>
        </w:r>
      </w:ins>
      <w:del w:id="51" w:author="" w:date="2018-07-17T14:12:00Z">
        <w:r w:rsidRPr="00B24A7E" w:rsidDel="00F97B53">
          <w:delText>оваться</w:delText>
        </w:r>
      </w:del>
      <w:r w:rsidRPr="00B24A7E">
        <w:t xml:space="preserve"> подвижной службой для внедрения WAS, включая RLAN, как описано в самой последней версии Рекомендации МСЭ-R M.1450;</w:t>
      </w:r>
    </w:p>
    <w:p w14:paraId="7B30F171" w14:textId="5253E37D" w:rsidR="00A5302E" w:rsidRPr="00B24A7E" w:rsidRDefault="004205B7" w:rsidP="00715472">
      <w:pPr>
        <w:rPr>
          <w:rPrChange w:id="52" w:author="" w:date="2018-07-17T08:36:00Z">
            <w:rPr>
              <w:lang w:val="en-US"/>
            </w:rPr>
          </w:rPrChange>
        </w:rPr>
      </w:pPr>
      <w:r w:rsidRPr="00B24A7E">
        <w:t>2</w:t>
      </w:r>
      <w:r w:rsidRPr="00B24A7E">
        <w:tab/>
        <w:t xml:space="preserve">что в полосе 5150–5250 МГц станции подвижной службы должны использоваться только </w:t>
      </w:r>
      <w:ins w:id="53" w:author="" w:date="2018-07-16T17:51:00Z">
        <w:r w:rsidRPr="00B24A7E">
          <w:t xml:space="preserve">с проходной мощностью 1 Вт при условии, что </w:t>
        </w:r>
      </w:ins>
      <w:ins w:id="54" w:author="" w:date="2018-07-16T17:52:00Z">
        <w:r w:rsidRPr="00B24A7E">
          <w:t xml:space="preserve">максимальное усиление антенны не превышает 6 дБи (то есть общая </w:t>
        </w:r>
      </w:ins>
      <w:del w:id="55" w:author="" w:date="2018-07-16T17:53:00Z">
        <w:r w:rsidRPr="00B24A7E" w:rsidDel="00023B93">
          <w:delText xml:space="preserve">внутри зданий с </w:delText>
        </w:r>
      </w:del>
      <w:r w:rsidRPr="00B24A7E">
        <w:t>максимальн</w:t>
      </w:r>
      <w:ins w:id="56" w:author="" w:date="2018-07-16T17:53:00Z">
        <w:r w:rsidRPr="00B24A7E">
          <w:t>ая</w:t>
        </w:r>
      </w:ins>
      <w:del w:id="57" w:author="" w:date="2018-07-16T17:53:00Z">
        <w:r w:rsidRPr="00B24A7E" w:rsidDel="00023B93">
          <w:delText>ой</w:delText>
        </w:r>
      </w:del>
      <w:r w:rsidRPr="00B24A7E">
        <w:t xml:space="preserve"> средн</w:t>
      </w:r>
      <w:ins w:id="58" w:author="" w:date="2018-07-16T17:53:00Z">
        <w:r w:rsidRPr="00B24A7E">
          <w:t>яя</w:t>
        </w:r>
      </w:ins>
      <w:del w:id="59" w:author="" w:date="2018-07-16T17:53:00Z">
        <w:r w:rsidRPr="00B24A7E" w:rsidDel="00023B93">
          <w:delText>ей</w:delText>
        </w:r>
      </w:del>
      <w:r w:rsidRPr="00B24A7E">
        <w:t xml:space="preserve"> э.и.и.м. </w:t>
      </w:r>
      <w:ins w:id="60" w:author="" w:date="2018-07-16T17:54:00Z">
        <w:r w:rsidRPr="00B24A7E">
          <w:t>составляет</w:t>
        </w:r>
      </w:ins>
      <w:ins w:id="61" w:author="" w:date="2018-07-17T14:13:00Z">
        <w:r w:rsidRPr="00B24A7E">
          <w:t xml:space="preserve"> </w:t>
        </w:r>
      </w:ins>
      <w:ins w:id="62" w:author="" w:date="2018-07-16T17:54:00Z">
        <w:r w:rsidRPr="00B24A7E">
          <w:rPr>
            <w:rPrChange w:id="63" w:author="" w:date="2018-07-17T08:36:00Z">
              <w:rPr>
                <w:lang w:val="en-US"/>
              </w:rPr>
            </w:rPrChange>
          </w:rPr>
          <w:t>36</w:t>
        </w:r>
        <w:r w:rsidRPr="00B24A7E">
          <w:t> дБм</w:t>
        </w:r>
      </w:ins>
      <w:ins w:id="64" w:author="" w:date="2018-07-17T16:40:00Z">
        <w:r w:rsidRPr="00B24A7E">
          <w:t>)</w:t>
        </w:r>
      </w:ins>
      <w:r w:rsidRPr="00B24A7E">
        <w:rPr>
          <w:rStyle w:val="FootnoteReference"/>
        </w:rPr>
        <w:footnoteReference w:customMarkFollows="1" w:id="2"/>
        <w:t>1</w:t>
      </w:r>
      <w:ins w:id="65" w:author="" w:date="2018-07-16T17:54:00Z">
        <w:r w:rsidRPr="00B24A7E">
          <w:t xml:space="preserve">, и </w:t>
        </w:r>
      </w:ins>
      <w:del w:id="66" w:author="" w:date="2018-07-16T17:55:00Z">
        <w:r w:rsidRPr="00B24A7E" w:rsidDel="00871875">
          <w:rPr>
            <w:rPrChange w:id="67" w:author="" w:date="2018-07-17T08:36:00Z">
              <w:rPr>
                <w:lang w:val="en-US"/>
              </w:rPr>
            </w:rPrChange>
          </w:rPr>
          <w:delText xml:space="preserve">200 </w:delText>
        </w:r>
        <w:r w:rsidRPr="00B24A7E" w:rsidDel="00871875">
          <w:delText>мВт</w:delText>
        </w:r>
        <w:r w:rsidRPr="00B24A7E" w:rsidDel="00871875">
          <w:rPr>
            <w:rPrChange w:id="68" w:author="" w:date="2018-07-17T08:36:00Z">
              <w:rPr>
                <w:lang w:val="en-US"/>
              </w:rPr>
            </w:rPrChange>
          </w:rPr>
          <w:delText xml:space="preserve"> </w:delText>
        </w:r>
        <w:r w:rsidRPr="00B24A7E" w:rsidDel="00871875">
          <w:delText>и</w:delText>
        </w:r>
        <w:r w:rsidRPr="00B24A7E" w:rsidDel="00871875">
          <w:rPr>
            <w:rPrChange w:id="69" w:author="" w:date="2018-07-17T08:36:00Z">
              <w:rPr>
                <w:lang w:val="en-US"/>
              </w:rPr>
            </w:rPrChange>
          </w:rPr>
          <w:delText xml:space="preserve"> </w:delText>
        </w:r>
        <w:r w:rsidRPr="00B24A7E" w:rsidDel="00871875">
          <w:delText>максимальной</w:delText>
        </w:r>
        <w:r w:rsidRPr="00B24A7E" w:rsidDel="00871875">
          <w:rPr>
            <w:rPrChange w:id="70" w:author="" w:date="2018-07-17T08:36:00Z">
              <w:rPr>
                <w:lang w:val="en-US"/>
              </w:rPr>
            </w:rPrChange>
          </w:rPr>
          <w:delText xml:space="preserve"> </w:delText>
        </w:r>
        <w:r w:rsidRPr="00B24A7E" w:rsidDel="00871875">
          <w:delText>средней</w:delText>
        </w:r>
        <w:r w:rsidRPr="00B24A7E" w:rsidDel="00871875">
          <w:rPr>
            <w:rPrChange w:id="71" w:author="" w:date="2018-07-17T08:36:00Z">
              <w:rPr>
                <w:lang w:val="en-US"/>
              </w:rPr>
            </w:rPrChange>
          </w:rPr>
          <w:delText xml:space="preserve"> </w:delText>
        </w:r>
        <w:r w:rsidRPr="00B24A7E" w:rsidDel="00871875">
          <w:delText>плотностью</w:delText>
        </w:r>
        <w:r w:rsidRPr="00B24A7E" w:rsidDel="00871875">
          <w:rPr>
            <w:rPrChange w:id="72" w:author="" w:date="2018-07-17T08:36:00Z">
              <w:rPr>
                <w:lang w:val="en-US"/>
              </w:rPr>
            </w:rPrChange>
          </w:rPr>
          <w:delText xml:space="preserve"> </w:delText>
        </w:r>
        <w:r w:rsidRPr="00B24A7E" w:rsidDel="00871875">
          <w:delText>э</w:delText>
        </w:r>
        <w:r w:rsidRPr="00B24A7E" w:rsidDel="00871875">
          <w:rPr>
            <w:rPrChange w:id="73" w:author="" w:date="2018-07-17T08:36:00Z">
              <w:rPr>
                <w:lang w:val="en-US"/>
              </w:rPr>
            </w:rPrChange>
          </w:rPr>
          <w:delText>.</w:delText>
        </w:r>
        <w:r w:rsidRPr="00B24A7E" w:rsidDel="00871875">
          <w:delText>и</w:delText>
        </w:r>
        <w:r w:rsidRPr="00B24A7E" w:rsidDel="00871875">
          <w:rPr>
            <w:rPrChange w:id="74" w:author="" w:date="2018-07-17T08:36:00Z">
              <w:rPr>
                <w:lang w:val="en-US"/>
              </w:rPr>
            </w:rPrChange>
          </w:rPr>
          <w:delText>.</w:delText>
        </w:r>
        <w:r w:rsidRPr="00B24A7E" w:rsidDel="00871875">
          <w:delText>и</w:delText>
        </w:r>
        <w:r w:rsidRPr="00B24A7E" w:rsidDel="00871875">
          <w:rPr>
            <w:rPrChange w:id="75" w:author="" w:date="2018-07-17T08:36:00Z">
              <w:rPr>
                <w:lang w:val="en-US"/>
              </w:rPr>
            </w:rPrChange>
          </w:rPr>
          <w:delText>.</w:delText>
        </w:r>
        <w:r w:rsidRPr="00B24A7E" w:rsidDel="00871875">
          <w:delText>м</w:delText>
        </w:r>
        <w:r w:rsidRPr="00B24A7E" w:rsidDel="00871875">
          <w:rPr>
            <w:rPrChange w:id="76" w:author="" w:date="2018-07-17T08:36:00Z">
              <w:rPr>
                <w:lang w:val="en-US"/>
              </w:rPr>
            </w:rPrChange>
          </w:rPr>
          <w:delText xml:space="preserve">. 10 </w:delText>
        </w:r>
        <w:r w:rsidRPr="00B24A7E" w:rsidDel="00871875">
          <w:delText>мВт</w:delText>
        </w:r>
        <w:r w:rsidRPr="00B24A7E" w:rsidDel="00871875">
          <w:rPr>
            <w:rPrChange w:id="77" w:author="" w:date="2018-07-17T08:36:00Z">
              <w:rPr>
                <w:lang w:val="en-US"/>
              </w:rPr>
            </w:rPrChange>
          </w:rPr>
          <w:delText>/</w:delText>
        </w:r>
        <w:r w:rsidRPr="00B24A7E" w:rsidDel="00871875">
          <w:delText>МГц</w:delText>
        </w:r>
        <w:r w:rsidRPr="00B24A7E" w:rsidDel="00871875">
          <w:rPr>
            <w:rPrChange w:id="78" w:author="" w:date="2018-07-17T08:36:00Z">
              <w:rPr>
                <w:lang w:val="en-US"/>
              </w:rPr>
            </w:rPrChange>
          </w:rPr>
          <w:delText xml:space="preserve"> </w:delText>
        </w:r>
        <w:r w:rsidRPr="00B24A7E" w:rsidDel="00871875">
          <w:delText>в</w:delText>
        </w:r>
        <w:r w:rsidRPr="00B24A7E" w:rsidDel="00871875">
          <w:rPr>
            <w:rPrChange w:id="79" w:author="" w:date="2018-07-17T08:36:00Z">
              <w:rPr>
                <w:lang w:val="en-US"/>
              </w:rPr>
            </w:rPrChange>
          </w:rPr>
          <w:delText xml:space="preserve"> </w:delText>
        </w:r>
        <w:r w:rsidRPr="00B24A7E" w:rsidDel="00871875">
          <w:delText>любой</w:delText>
        </w:r>
        <w:r w:rsidRPr="00B24A7E" w:rsidDel="00871875">
          <w:rPr>
            <w:rPrChange w:id="80" w:author="" w:date="2018-07-17T08:36:00Z">
              <w:rPr>
                <w:lang w:val="en-US"/>
              </w:rPr>
            </w:rPrChange>
          </w:rPr>
          <w:delText xml:space="preserve"> </w:delText>
        </w:r>
        <w:r w:rsidRPr="00B24A7E" w:rsidDel="00871875">
          <w:delText>полосе</w:delText>
        </w:r>
        <w:r w:rsidRPr="00B24A7E" w:rsidDel="00871875">
          <w:rPr>
            <w:rPrChange w:id="81" w:author="" w:date="2018-07-17T08:36:00Z">
              <w:rPr>
                <w:lang w:val="en-US"/>
              </w:rPr>
            </w:rPrChange>
          </w:rPr>
          <w:delText xml:space="preserve"> </w:delText>
        </w:r>
        <w:r w:rsidRPr="00B24A7E" w:rsidDel="00871875">
          <w:delText>шириной</w:delText>
        </w:r>
        <w:r w:rsidRPr="00B24A7E" w:rsidDel="00871875">
          <w:rPr>
            <w:rPrChange w:id="82" w:author="" w:date="2018-07-17T08:36:00Z">
              <w:rPr>
                <w:lang w:val="en-US"/>
              </w:rPr>
            </w:rPrChange>
          </w:rPr>
          <w:delText xml:space="preserve"> 1 </w:delText>
        </w:r>
        <w:r w:rsidRPr="00B24A7E" w:rsidDel="00871875">
          <w:delText>МГц</w:delText>
        </w:r>
        <w:r w:rsidRPr="00B24A7E" w:rsidDel="00871875">
          <w:rPr>
            <w:rPrChange w:id="83" w:author="" w:date="2018-07-17T08:36:00Z">
              <w:rPr>
                <w:lang w:val="en-US"/>
              </w:rPr>
            </w:rPrChange>
          </w:rPr>
          <w:delText xml:space="preserve"> </w:delText>
        </w:r>
        <w:r w:rsidRPr="00B24A7E" w:rsidDel="00871875">
          <w:delText>или</w:delText>
        </w:r>
        <w:r w:rsidRPr="00B24A7E" w:rsidDel="00871875">
          <w:rPr>
            <w:rPrChange w:id="84" w:author="" w:date="2018-07-17T08:36:00Z">
              <w:rPr>
                <w:lang w:val="en-US"/>
              </w:rPr>
            </w:rPrChange>
          </w:rPr>
          <w:delText xml:space="preserve">, </w:delText>
        </w:r>
        <w:r w:rsidRPr="00B24A7E" w:rsidDel="00871875">
          <w:delText>соответственно</w:delText>
        </w:r>
        <w:r w:rsidRPr="00B24A7E" w:rsidDel="00871875">
          <w:rPr>
            <w:rPrChange w:id="85" w:author="" w:date="2018-07-17T08:36:00Z">
              <w:rPr>
                <w:lang w:val="en-US"/>
              </w:rPr>
            </w:rPrChange>
          </w:rPr>
          <w:delText>, 0,25</w:delText>
        </w:r>
        <w:r w:rsidRPr="00B24A7E" w:rsidDel="00871875">
          <w:delText> мВт</w:delText>
        </w:r>
        <w:r w:rsidRPr="00B24A7E" w:rsidDel="00871875">
          <w:rPr>
            <w:rPrChange w:id="86" w:author="" w:date="2018-07-17T08:36:00Z">
              <w:rPr>
                <w:lang w:val="en-US"/>
              </w:rPr>
            </w:rPrChange>
          </w:rPr>
          <w:delText>/25</w:delText>
        </w:r>
        <w:r w:rsidRPr="00B24A7E" w:rsidDel="00871875">
          <w:delText> кГц</w:delText>
        </w:r>
        <w:r w:rsidRPr="00B24A7E" w:rsidDel="00871875">
          <w:rPr>
            <w:rPrChange w:id="87" w:author="" w:date="2018-07-17T08:36:00Z">
              <w:rPr>
                <w:lang w:val="en-US"/>
              </w:rPr>
            </w:rPrChange>
          </w:rPr>
          <w:delText xml:space="preserve"> </w:delText>
        </w:r>
        <w:r w:rsidRPr="00B24A7E" w:rsidDel="00871875">
          <w:delText>в</w:delText>
        </w:r>
        <w:r w:rsidRPr="00B24A7E" w:rsidDel="00871875">
          <w:rPr>
            <w:rPrChange w:id="88" w:author="" w:date="2018-07-17T08:36:00Z">
              <w:rPr>
                <w:lang w:val="en-US"/>
              </w:rPr>
            </w:rPrChange>
          </w:rPr>
          <w:delText xml:space="preserve"> </w:delText>
        </w:r>
        <w:r w:rsidRPr="00B24A7E" w:rsidDel="00871875">
          <w:delText>любой</w:delText>
        </w:r>
        <w:r w:rsidRPr="00B24A7E" w:rsidDel="00871875">
          <w:rPr>
            <w:rPrChange w:id="89" w:author="" w:date="2018-07-17T08:36:00Z">
              <w:rPr>
                <w:lang w:val="en-US"/>
              </w:rPr>
            </w:rPrChange>
          </w:rPr>
          <w:delText xml:space="preserve"> </w:delText>
        </w:r>
        <w:r w:rsidRPr="00B24A7E" w:rsidDel="00871875">
          <w:delText>полосе</w:delText>
        </w:r>
        <w:r w:rsidRPr="00B24A7E" w:rsidDel="00871875">
          <w:rPr>
            <w:rPrChange w:id="90" w:author="" w:date="2018-07-17T08:36:00Z">
              <w:rPr>
                <w:lang w:val="en-US"/>
              </w:rPr>
            </w:rPrChange>
          </w:rPr>
          <w:delText xml:space="preserve"> </w:delText>
        </w:r>
        <w:r w:rsidRPr="00B24A7E" w:rsidDel="00871875">
          <w:delText>шириной</w:delText>
        </w:r>
        <w:r w:rsidRPr="00B24A7E" w:rsidDel="00871875">
          <w:rPr>
            <w:rPrChange w:id="91" w:author="" w:date="2018-07-17T08:36:00Z">
              <w:rPr>
                <w:lang w:val="en-US"/>
              </w:rPr>
            </w:rPrChange>
          </w:rPr>
          <w:delText xml:space="preserve"> 25 </w:delText>
        </w:r>
        <w:r w:rsidRPr="00B24A7E" w:rsidDel="00871875">
          <w:delText>кГц</w:delText>
        </w:r>
      </w:del>
      <w:ins w:id="92" w:author="" w:date="2018-07-16T17:55:00Z">
        <w:r w:rsidRPr="00B24A7E">
          <w:t>, кроме того,</w:t>
        </w:r>
      </w:ins>
      <w:ins w:id="93" w:author="" w:date="2018-07-16T17:31:00Z">
        <w:r w:rsidRPr="00B24A7E">
          <w:rPr>
            <w:rPrChange w:id="94" w:author="" w:date="2018-07-17T08:36:00Z">
              <w:rPr>
                <w:lang w:val="en-US"/>
              </w:rPr>
            </w:rPrChange>
          </w:rPr>
          <w:t xml:space="preserve"> </w:t>
        </w:r>
      </w:ins>
      <w:ins w:id="95" w:author="" w:date="2018-07-17T08:35:00Z">
        <w:r w:rsidRPr="00B24A7E">
          <w:t xml:space="preserve">максимальная </w:t>
        </w:r>
      </w:ins>
      <w:ins w:id="96" w:author="" w:date="2018-07-17T08:36:00Z">
        <w:r w:rsidRPr="00B24A7E">
          <w:rPr>
            <w:color w:val="000000"/>
          </w:rPr>
          <w:t>спектральная плотность мощности не должна превышать</w:t>
        </w:r>
      </w:ins>
      <w:ins w:id="97" w:author="" w:date="2018-10-23T11:06:00Z">
        <w:r w:rsidRPr="00B24A7E">
          <w:rPr>
            <w:color w:val="000000"/>
          </w:rPr>
          <w:t xml:space="preserve"> </w:t>
        </w:r>
      </w:ins>
      <w:ins w:id="98" w:author="" w:date="2018-07-16T17:31:00Z">
        <w:r w:rsidRPr="00B24A7E">
          <w:rPr>
            <w:rPrChange w:id="99" w:author="" w:date="2018-07-17T08:36:00Z">
              <w:rPr>
                <w:lang w:val="en-US"/>
              </w:rPr>
            </w:rPrChange>
          </w:rPr>
          <w:t>17</w:t>
        </w:r>
      </w:ins>
      <w:ins w:id="100" w:author="" w:date="2018-07-17T08:36:00Z">
        <w:r w:rsidRPr="00B24A7E">
          <w:t> дБм в любой полосе</w:t>
        </w:r>
      </w:ins>
      <w:ins w:id="101" w:author="" w:date="2018-07-16T17:31:00Z">
        <w:r w:rsidRPr="00B24A7E">
          <w:rPr>
            <w:rPrChange w:id="102" w:author="" w:date="2018-07-17T08:36:00Z">
              <w:rPr>
                <w:lang w:val="en-US"/>
              </w:rPr>
            </w:rPrChange>
          </w:rPr>
          <w:t xml:space="preserve"> </w:t>
        </w:r>
      </w:ins>
      <w:ins w:id="103" w:author="" w:date="2018-07-17T08:36:00Z">
        <w:r w:rsidRPr="00B24A7E">
          <w:t xml:space="preserve">шириной </w:t>
        </w:r>
      </w:ins>
      <w:ins w:id="104" w:author="" w:date="2018-07-16T17:31:00Z">
        <w:r w:rsidRPr="00B24A7E">
          <w:rPr>
            <w:rPrChange w:id="105" w:author="" w:date="2018-07-17T08:36:00Z">
              <w:rPr>
                <w:lang w:val="en-US"/>
              </w:rPr>
            </w:rPrChange>
          </w:rPr>
          <w:t>1</w:t>
        </w:r>
      </w:ins>
      <w:ins w:id="106" w:author="" w:date="2018-07-17T08:36:00Z">
        <w:r w:rsidRPr="00B24A7E">
          <w:t xml:space="preserve"> МГц, </w:t>
        </w:r>
      </w:ins>
      <w:ins w:id="107" w:author="" w:date="2018-07-17T08:38:00Z">
        <w:r w:rsidRPr="00B24A7E">
          <w:t>а для работы вне зд</w:t>
        </w:r>
      </w:ins>
      <w:ins w:id="108" w:author="" w:date="2019-03-27T13:15:00Z">
        <w:r w:rsidRPr="00B24A7E">
          <w:t>а</w:t>
        </w:r>
      </w:ins>
      <w:ins w:id="109" w:author="" w:date="2018-07-17T08:38:00Z">
        <w:r w:rsidRPr="00B24A7E">
          <w:t xml:space="preserve">ний станций подвижной службы </w:t>
        </w:r>
      </w:ins>
      <w:ins w:id="110" w:author="" w:date="2018-07-17T08:39:00Z">
        <w:r w:rsidRPr="00B24A7E">
          <w:t>максимальная э.и.и.м. при любом угле места более 30 градусов относительно горизонта не должна превышать</w:t>
        </w:r>
      </w:ins>
      <w:ins w:id="111" w:author="" w:date="2018-07-16T17:31:00Z">
        <w:r w:rsidRPr="00B24A7E">
          <w:rPr>
            <w:rPrChange w:id="112" w:author="" w:date="2018-07-17T08:36:00Z">
              <w:rPr>
                <w:lang w:val="en-US"/>
              </w:rPr>
            </w:rPrChange>
          </w:rPr>
          <w:t xml:space="preserve"> 125</w:t>
        </w:r>
      </w:ins>
      <w:ins w:id="113" w:author="" w:date="2018-07-17T08:39:00Z">
        <w:r w:rsidRPr="00B24A7E">
          <w:t> мВт</w:t>
        </w:r>
      </w:ins>
      <w:ins w:id="114" w:author="" w:date="2018-07-16T17:31:00Z">
        <w:r w:rsidRPr="00B24A7E">
          <w:rPr>
            <w:rPrChange w:id="115" w:author="" w:date="2018-07-17T08:36:00Z">
              <w:rPr>
                <w:lang w:val="en-US"/>
              </w:rPr>
            </w:rPrChange>
          </w:rPr>
          <w:t xml:space="preserve"> (21</w:t>
        </w:r>
      </w:ins>
      <w:ins w:id="116" w:author="" w:date="2018-07-17T08:39:00Z">
        <w:r w:rsidRPr="00B24A7E">
          <w:t> дБм</w:t>
        </w:r>
      </w:ins>
      <w:ins w:id="117" w:author="" w:date="2018-07-16T17:31:00Z">
        <w:r w:rsidRPr="00B24A7E">
          <w:rPr>
            <w:rPrChange w:id="118" w:author="" w:date="2018-07-17T08:36:00Z">
              <w:rPr>
                <w:lang w:val="en-US"/>
              </w:rPr>
            </w:rPrChange>
          </w:rPr>
          <w:t xml:space="preserve">), </w:t>
        </w:r>
      </w:ins>
      <w:ins w:id="119" w:author="" w:date="2018-07-17T08:39:00Z">
        <w:r w:rsidRPr="00B24A7E">
          <w:t>и</w:t>
        </w:r>
      </w:ins>
      <w:ins w:id="120" w:author="" w:date="2018-07-17T14:15:00Z">
        <w:r w:rsidRPr="00B24A7E">
          <w:t>,</w:t>
        </w:r>
      </w:ins>
      <w:ins w:id="121" w:author="" w:date="2018-07-17T08:39:00Z">
        <w:r w:rsidRPr="00B24A7E">
          <w:t xml:space="preserve"> наконец, </w:t>
        </w:r>
      </w:ins>
      <w:ins w:id="122" w:author="" w:date="2018-07-17T08:40:00Z">
        <w:r w:rsidRPr="00B24A7E">
          <w:t>для передатчиков</w:t>
        </w:r>
      </w:ins>
      <w:ins w:id="123" w:author="" w:date="2018-07-16T17:31:00Z">
        <w:r w:rsidRPr="00B24A7E">
          <w:rPr>
            <w:rPrChange w:id="124" w:author="" w:date="2018-07-17T08:36:00Z">
              <w:rPr>
                <w:lang w:val="en-US"/>
              </w:rPr>
            </w:rPrChange>
          </w:rPr>
          <w:t xml:space="preserve"> </w:t>
        </w:r>
        <w:r w:rsidRPr="00B24A7E">
          <w:t>WAS</w:t>
        </w:r>
        <w:r w:rsidRPr="00B24A7E">
          <w:rPr>
            <w:rPrChange w:id="125" w:author="" w:date="2018-07-17T08:36:00Z">
              <w:rPr>
                <w:lang w:val="en-US"/>
              </w:rPr>
            </w:rPrChange>
          </w:rPr>
          <w:t>/</w:t>
        </w:r>
        <w:r w:rsidRPr="00B24A7E">
          <w:t>RLAN</w:t>
        </w:r>
      </w:ins>
      <w:ins w:id="126" w:author="" w:date="2018-07-17T08:40:00Z">
        <w:r w:rsidRPr="00B24A7E">
          <w:t>, работающих в полосе</w:t>
        </w:r>
      </w:ins>
      <w:ins w:id="127" w:author="" w:date="2018-07-16T17:31:00Z">
        <w:r w:rsidRPr="00B24A7E">
          <w:rPr>
            <w:rPrChange w:id="128" w:author="" w:date="2018-07-17T08:36:00Z">
              <w:rPr>
                <w:lang w:val="en-US"/>
              </w:rPr>
            </w:rPrChange>
          </w:rPr>
          <w:t xml:space="preserve"> 5150−5250</w:t>
        </w:r>
      </w:ins>
      <w:ins w:id="129" w:author="" w:date="2018-07-17T08:40:00Z">
        <w:r w:rsidRPr="00B24A7E">
          <w:t> МГц, все нежелательные излучения за пределами полосы</w:t>
        </w:r>
      </w:ins>
      <w:ins w:id="130" w:author="" w:date="2018-07-16T17:31:00Z">
        <w:r w:rsidRPr="00B24A7E">
          <w:rPr>
            <w:rPrChange w:id="131" w:author="" w:date="2018-07-17T08:36:00Z">
              <w:rPr>
                <w:lang w:val="en-US"/>
              </w:rPr>
            </w:rPrChange>
          </w:rPr>
          <w:t xml:space="preserve"> 5150−5350</w:t>
        </w:r>
      </w:ins>
      <w:ins w:id="132" w:author="" w:date="2018-07-17T08:40:00Z">
        <w:r w:rsidRPr="00B24A7E">
          <w:t> МГц не должны быть больше э.и.и.м</w:t>
        </w:r>
      </w:ins>
      <w:ins w:id="133" w:author="" w:date="2019-03-12T15:51:00Z">
        <w:r w:rsidRPr="00B24A7E">
          <w:t>.</w:t>
        </w:r>
      </w:ins>
      <w:ins w:id="134" w:author="" w:date="2018-07-16T17:31:00Z">
        <w:r w:rsidRPr="00B24A7E">
          <w:rPr>
            <w:rPrChange w:id="135" w:author="" w:date="2018-07-17T08:36:00Z">
              <w:rPr>
                <w:lang w:val="en-US"/>
              </w:rPr>
            </w:rPrChange>
          </w:rPr>
          <w:t xml:space="preserve"> –27</w:t>
        </w:r>
      </w:ins>
      <w:ins w:id="136" w:author="" w:date="2018-10-24T10:20:00Z">
        <w:r w:rsidRPr="00B24A7E">
          <w:t> </w:t>
        </w:r>
        <w:r w:rsidRPr="00B24A7E">
          <w:rPr>
            <w:rPrChange w:id="137" w:author="" w:date="2018-07-16T17:54:00Z">
              <w:rPr>
                <w:lang w:val="en-US"/>
              </w:rPr>
            </w:rPrChange>
          </w:rPr>
          <w:t>дБм</w:t>
        </w:r>
        <w:r w:rsidRPr="00B24A7E">
          <w:rPr>
            <w:rPrChange w:id="138" w:author="" w:date="2018-07-17T08:36:00Z">
              <w:rPr>
                <w:lang w:val="en-US"/>
              </w:rPr>
            </w:rPrChange>
          </w:rPr>
          <w:t>/</w:t>
        </w:r>
        <w:r w:rsidRPr="00B24A7E">
          <w:rPr>
            <w:rPrChange w:id="139" w:author="" w:date="2018-07-16T17:54:00Z">
              <w:rPr>
                <w:lang w:val="en-US"/>
              </w:rPr>
            </w:rPrChange>
          </w:rPr>
          <w:t>МГц</w:t>
        </w:r>
      </w:ins>
      <w:r w:rsidRPr="00B24A7E">
        <w:rPr>
          <w:rPrChange w:id="140" w:author="" w:date="2018-07-17T08:36:00Z">
            <w:rPr>
              <w:lang w:val="en-US"/>
            </w:rPr>
          </w:rPrChange>
        </w:rPr>
        <w:t>;</w:t>
      </w:r>
    </w:p>
    <w:p w14:paraId="1FAB724A" w14:textId="77777777" w:rsidR="00A5302E" w:rsidRPr="00B24A7E" w:rsidDel="00206BAB" w:rsidRDefault="004205B7" w:rsidP="00301E49">
      <w:pPr>
        <w:rPr>
          <w:del w:id="141" w:author="" w:date="2018-06-21T10:33:00Z"/>
        </w:rPr>
      </w:pPr>
      <w:del w:id="142" w:author="" w:date="2018-06-21T10:33:00Z">
        <w:r w:rsidRPr="00B24A7E" w:rsidDel="00206BAB">
          <w:delText>3</w:delText>
        </w:r>
        <w:r w:rsidRPr="00B24A7E" w:rsidDel="00206BAB">
          <w:tab/>
          <w:delText>что администрации могут осуществлять контроль за тем, не превышаются ли суммарные уровни п.п.м., приведенные в Рекомендации МСЭ-R S.1426</w:delText>
        </w:r>
        <w:r w:rsidRPr="00B24A7E" w:rsidDel="00206BAB">
          <w:rPr>
            <w:rStyle w:val="FootnoteReference"/>
          </w:rPr>
          <w:footnoteReference w:customMarkFollows="1" w:id="3"/>
          <w:delText>2</w:delText>
        </w:r>
        <w:r w:rsidRPr="00B24A7E" w:rsidDel="00206BAB">
          <w:delText>, и не будут ли они превышены в будущем, чтобы будущая компетентная конференция могла предпринять необходимые действия;</w:delText>
        </w:r>
      </w:del>
    </w:p>
    <w:p w14:paraId="0F4C4CA3" w14:textId="77777777" w:rsidR="00A5302E" w:rsidRPr="00B24A7E" w:rsidRDefault="004205B7" w:rsidP="00301E49">
      <w:ins w:id="147" w:author="" w:date="2018-06-21T10:34:00Z">
        <w:r w:rsidRPr="00B24A7E">
          <w:t>3</w:t>
        </w:r>
      </w:ins>
      <w:del w:id="148" w:author="" w:date="2018-06-21T10:34:00Z">
        <w:r w:rsidRPr="00B24A7E" w:rsidDel="00206BAB">
          <w:delText>4</w:delText>
        </w:r>
      </w:del>
      <w:r w:rsidRPr="00B24A7E">
        <w:tab/>
        <w:t xml:space="preserve">что в полосе 5250–5350 МГц станции подвижной службы должны работать с ограничениями по максимальной средней э.и.и.м. 200 мВт и по максимальной средней плотности э.и.и.м. 10 мВт/МГц в любой полосе шириной 1 МГц. Администрациям предлагается принять соответствующие меры, которые приведут к использованию подавляющего большинства станций подвижной службы внутри зданий. Более того, станции подвижной службы, которые разрешается использовать как внутри, так и снаружи зданий, могут работать с максимальной средней э.и.и.м. 1 Вт и максимальной средней плотностью э.и.и.м. 50 мВт/МГц в любой полосе шириной 1 МГц, причем, работая с максимальной средней э.и.и.м. выше 200 мВт, эти станции должны соответствовать следующей маске э.и.и.м. для соответствующих углов места, где </w:t>
      </w:r>
      <w:r w:rsidRPr="00B24A7E">
        <w:rPr>
          <w:color w:val="000000"/>
          <w:szCs w:val="22"/>
        </w:rPr>
        <w:sym w:font="Symbol" w:char="F071"/>
      </w:r>
      <w:r w:rsidRPr="00B24A7E">
        <w:t xml:space="preserve"> – угол относительно локальной горизонтальной плоскости (поверхности Земли):</w:t>
      </w:r>
    </w:p>
    <w:p w14:paraId="7D24D530" w14:textId="77777777" w:rsidR="00A5302E" w:rsidRPr="00B24A7E" w:rsidRDefault="004205B7" w:rsidP="00301E49">
      <w:pPr>
        <w:pStyle w:val="enumlev1"/>
        <w:tabs>
          <w:tab w:val="clear" w:pos="1134"/>
          <w:tab w:val="clear" w:pos="2608"/>
          <w:tab w:val="clear" w:pos="3345"/>
          <w:tab w:val="left" w:pos="4962"/>
          <w:tab w:val="right" w:pos="6096"/>
          <w:tab w:val="left" w:pos="6237"/>
          <w:tab w:val="right" w:pos="6804"/>
          <w:tab w:val="right" w:pos="7088"/>
        </w:tabs>
      </w:pPr>
      <w:r w:rsidRPr="00B24A7E">
        <w:tab/>
        <w:t>–13 дБ(Вт/МГц)</w:t>
      </w:r>
      <w:r w:rsidRPr="00B24A7E">
        <w:tab/>
        <w:t>для</w:t>
      </w:r>
      <w:r w:rsidRPr="00B24A7E">
        <w:tab/>
        <w:t>0°</w:t>
      </w:r>
      <w:r w:rsidRPr="00B24A7E">
        <w:tab/>
      </w:r>
      <w:r w:rsidRPr="00B24A7E">
        <w:sym w:font="Symbol" w:char="F0A3"/>
      </w:r>
      <w:r w:rsidRPr="00B24A7E">
        <w:t xml:space="preserve"> </w:t>
      </w:r>
      <w:r w:rsidRPr="00B24A7E">
        <w:rPr>
          <w:szCs w:val="22"/>
        </w:rPr>
        <w:sym w:font="Symbol" w:char="F071"/>
      </w:r>
      <w:r w:rsidRPr="00B24A7E">
        <w:tab/>
        <w:t xml:space="preserve"> &lt; 8°</w:t>
      </w:r>
    </w:p>
    <w:p w14:paraId="091399B0" w14:textId="77777777" w:rsidR="00A5302E" w:rsidRPr="00B24A7E" w:rsidRDefault="004205B7" w:rsidP="00301E49">
      <w:pPr>
        <w:pStyle w:val="enumlev1"/>
        <w:tabs>
          <w:tab w:val="clear" w:pos="1134"/>
          <w:tab w:val="clear" w:pos="2608"/>
          <w:tab w:val="clear" w:pos="3345"/>
          <w:tab w:val="left" w:pos="4962"/>
          <w:tab w:val="right" w:pos="6096"/>
          <w:tab w:val="left" w:pos="6237"/>
          <w:tab w:val="right" w:pos="6804"/>
          <w:tab w:val="right" w:pos="7088"/>
        </w:tabs>
      </w:pPr>
      <w:r w:rsidRPr="00B24A7E">
        <w:tab/>
        <w:t>–13 – 0,716(</w:t>
      </w:r>
      <w:r w:rsidRPr="00B24A7E">
        <w:rPr>
          <w:szCs w:val="22"/>
        </w:rPr>
        <w:sym w:font="Symbol" w:char="F071"/>
      </w:r>
      <w:r w:rsidRPr="00B24A7E">
        <w:t> – 8) дБ(Вт/МГц)</w:t>
      </w:r>
      <w:r w:rsidRPr="00B24A7E">
        <w:tab/>
        <w:t>для</w:t>
      </w:r>
      <w:r w:rsidRPr="00B24A7E">
        <w:tab/>
        <w:t>8°</w:t>
      </w:r>
      <w:r w:rsidRPr="00B24A7E">
        <w:tab/>
      </w:r>
      <w:r w:rsidRPr="00B24A7E">
        <w:sym w:font="Symbol" w:char="F0A3"/>
      </w:r>
      <w:r w:rsidRPr="00B24A7E">
        <w:t xml:space="preserve"> </w:t>
      </w:r>
      <w:r w:rsidRPr="00B24A7E">
        <w:rPr>
          <w:szCs w:val="22"/>
        </w:rPr>
        <w:sym w:font="Symbol" w:char="F071"/>
      </w:r>
      <w:r w:rsidRPr="00B24A7E">
        <w:tab/>
        <w:t xml:space="preserve">&lt; </w:t>
      </w:r>
      <w:r w:rsidRPr="00B24A7E">
        <w:tab/>
        <w:t>40°</w:t>
      </w:r>
    </w:p>
    <w:p w14:paraId="4FFBA32B" w14:textId="77777777" w:rsidR="00A5302E" w:rsidRPr="00B24A7E" w:rsidRDefault="004205B7" w:rsidP="00301E49">
      <w:pPr>
        <w:pStyle w:val="enumlev1"/>
        <w:tabs>
          <w:tab w:val="clear" w:pos="1134"/>
          <w:tab w:val="clear" w:pos="2608"/>
          <w:tab w:val="clear" w:pos="3345"/>
          <w:tab w:val="left" w:pos="4962"/>
          <w:tab w:val="right" w:pos="6096"/>
          <w:tab w:val="left" w:pos="6237"/>
          <w:tab w:val="right" w:pos="6804"/>
          <w:tab w:val="right" w:pos="7088"/>
        </w:tabs>
      </w:pPr>
      <w:r w:rsidRPr="00B24A7E">
        <w:tab/>
        <w:t>–35,9 – 1,22(</w:t>
      </w:r>
      <w:r w:rsidRPr="00B24A7E">
        <w:rPr>
          <w:szCs w:val="22"/>
        </w:rPr>
        <w:sym w:font="Symbol" w:char="F071"/>
      </w:r>
      <w:r w:rsidRPr="00B24A7E">
        <w:t> – 40) дБ(Вт/МГц)</w:t>
      </w:r>
      <w:r w:rsidRPr="00B24A7E">
        <w:tab/>
        <w:t>для</w:t>
      </w:r>
      <w:r w:rsidRPr="00B24A7E">
        <w:tab/>
        <w:t>40°</w:t>
      </w:r>
      <w:r w:rsidRPr="00B24A7E">
        <w:tab/>
      </w:r>
      <w:r w:rsidRPr="00B24A7E">
        <w:sym w:font="Symbol" w:char="F0A3"/>
      </w:r>
      <w:r w:rsidRPr="00B24A7E">
        <w:t xml:space="preserve"> </w:t>
      </w:r>
      <w:r w:rsidRPr="00B24A7E">
        <w:sym w:font="Symbol" w:char="F071"/>
      </w:r>
      <w:r w:rsidRPr="00B24A7E">
        <w:tab/>
      </w:r>
      <w:r w:rsidRPr="00B24A7E">
        <w:sym w:font="Symbol" w:char="F0A3"/>
      </w:r>
      <w:r w:rsidRPr="00B24A7E">
        <w:t xml:space="preserve"> </w:t>
      </w:r>
      <w:r w:rsidRPr="00B24A7E">
        <w:tab/>
        <w:t>45°</w:t>
      </w:r>
    </w:p>
    <w:p w14:paraId="03AF853D" w14:textId="77777777" w:rsidR="00A5302E" w:rsidRPr="00B24A7E" w:rsidRDefault="004205B7" w:rsidP="00301E49">
      <w:pPr>
        <w:pStyle w:val="enumlev1"/>
        <w:tabs>
          <w:tab w:val="clear" w:pos="1134"/>
          <w:tab w:val="clear" w:pos="2608"/>
          <w:tab w:val="clear" w:pos="3345"/>
          <w:tab w:val="left" w:pos="4962"/>
          <w:tab w:val="right" w:pos="6096"/>
          <w:tab w:val="left" w:pos="6237"/>
          <w:tab w:val="right" w:pos="6804"/>
          <w:tab w:val="right" w:pos="7088"/>
        </w:tabs>
      </w:pPr>
      <w:r w:rsidRPr="00B24A7E">
        <w:tab/>
        <w:t>–42 дБ(Вт/МГц)</w:t>
      </w:r>
      <w:r w:rsidRPr="00B24A7E">
        <w:tab/>
        <w:t>для</w:t>
      </w:r>
      <w:r w:rsidRPr="00B24A7E">
        <w:tab/>
        <w:t>45°</w:t>
      </w:r>
      <w:r w:rsidRPr="00B24A7E">
        <w:tab/>
        <w:t xml:space="preserve">&lt; </w:t>
      </w:r>
      <w:r w:rsidRPr="00B24A7E">
        <w:rPr>
          <w:szCs w:val="22"/>
        </w:rPr>
        <w:sym w:font="Symbol" w:char="F071"/>
      </w:r>
      <w:r w:rsidRPr="00B24A7E">
        <w:t>;</w:t>
      </w:r>
    </w:p>
    <w:p w14:paraId="7F9715C0" w14:textId="77777777" w:rsidR="00A5302E" w:rsidRPr="00B24A7E" w:rsidRDefault="004205B7" w:rsidP="00301E49">
      <w:ins w:id="149" w:author="" w:date="2018-06-21T10:34:00Z">
        <w:r w:rsidRPr="00B24A7E">
          <w:t>4</w:t>
        </w:r>
      </w:ins>
      <w:del w:id="150" w:author="" w:date="2018-06-21T10:34:00Z">
        <w:r w:rsidRPr="00B24A7E" w:rsidDel="00206BAB">
          <w:delText>5</w:delText>
        </w:r>
      </w:del>
      <w:r w:rsidRPr="00B24A7E">
        <w:tab/>
        <w:t>что администрации могут проявить некоторую гибкость в принятии других методов ослабления помех при условии разработки ими национальных регламентарных положений, позволяющих им выполнять обязательства по обеспечению эквивалентного уровня защиты ССИЗ (активной) и СКИ (активной) на основе характеристик их систем и критериев помех, описанных в Рекомендации МСЭ-R RS.1632;</w:t>
      </w:r>
    </w:p>
    <w:p w14:paraId="622A677A" w14:textId="41CBBC97" w:rsidR="00A5302E" w:rsidRPr="00B24A7E" w:rsidRDefault="004205B7" w:rsidP="00301E49">
      <w:ins w:id="151" w:author="" w:date="2018-06-21T10:34:00Z">
        <w:r w:rsidRPr="00B24A7E">
          <w:lastRenderedPageBreak/>
          <w:t>5</w:t>
        </w:r>
      </w:ins>
      <w:del w:id="152" w:author="" w:date="2018-06-21T10:34:00Z">
        <w:r w:rsidRPr="00B24A7E" w:rsidDel="00206BAB">
          <w:delText>6</w:delText>
        </w:r>
      </w:del>
      <w:r w:rsidRPr="00B24A7E">
        <w:tab/>
        <w:t>что в полосе 5470–5725 МГц максимальная мощность передачи станций подвижной службы должна быть ограничена значением 250 мВт</w:t>
      </w:r>
      <w:ins w:id="153" w:author="" w:date="2018-06-21T10:37:00Z">
        <w:r w:rsidRPr="00B24A7E">
          <w:rPr>
            <w:rStyle w:val="FootnoteReference"/>
          </w:rPr>
          <w:footnoteReference w:customMarkFollows="1" w:id="4"/>
          <w:t>2</w:t>
        </w:r>
      </w:ins>
      <w:del w:id="155" w:author="" w:date="2018-06-21T10:38:00Z">
        <w:r w:rsidRPr="00B24A7E" w:rsidDel="00206BAB">
          <w:rPr>
            <w:rStyle w:val="FootnoteReference"/>
          </w:rPr>
          <w:footnoteReference w:customMarkFollows="1" w:id="5"/>
          <w:delText>3</w:delText>
        </w:r>
      </w:del>
      <w:r w:rsidRPr="00B24A7E">
        <w:t xml:space="preserve"> при максимальной средней э.и.и.м. 1 Вт и максимальной средней плотности э.и.и.м. 50 мВт/МГц в любой полосе шириной 1 МГц;</w:t>
      </w:r>
    </w:p>
    <w:p w14:paraId="0FD08F8F" w14:textId="131CFE80" w:rsidR="00A5302E" w:rsidRPr="00B24A7E" w:rsidRDefault="004205B7" w:rsidP="00301E49">
      <w:ins w:id="158" w:author="" w:date="2018-06-21T10:34:00Z">
        <w:r w:rsidRPr="00B24A7E">
          <w:t>6</w:t>
        </w:r>
      </w:ins>
      <w:del w:id="159" w:author="" w:date="2018-06-21T10:34:00Z">
        <w:r w:rsidRPr="00B24A7E" w:rsidDel="00206BAB">
          <w:delText>7</w:delText>
        </w:r>
      </w:del>
      <w:r w:rsidRPr="00B24A7E">
        <w:tab/>
        <w:t>что в полосах 5250–5350 МГц и 5470–5725 МГц либо системы подвижной службы должны использовать управление мощностью передачи, обеспечивающее в среднем коэффициент ослабления не менее 3 дБ при максимальной средней выходной мощности систем, либо, если управление мощностью передачи не используется, максимальная средняя э.и.и.м. должна быть снижена на 3 дБ;</w:t>
      </w:r>
    </w:p>
    <w:p w14:paraId="4F202B6D" w14:textId="77777777" w:rsidR="00A5302E" w:rsidRPr="00B24A7E" w:rsidRDefault="004205B7" w:rsidP="00301E49">
      <w:ins w:id="160" w:author="" w:date="2018-06-21T10:35:00Z">
        <w:r w:rsidRPr="00B24A7E">
          <w:t>7</w:t>
        </w:r>
      </w:ins>
      <w:del w:id="161" w:author="" w:date="2018-06-21T10:35:00Z">
        <w:r w:rsidRPr="00B24A7E" w:rsidDel="00206BAB">
          <w:delText>8</w:delText>
        </w:r>
      </w:del>
      <w:r w:rsidRPr="00B24A7E">
        <w:tab/>
        <w:t>что в полосах 5250–5350 МГц и 5470–5725 МГц для обеспечения совместимости с системами радиоопределения в системах подвижной службы должны быть приняты меры по ослаблению помех, описанные в Дополнении 1 к Рекомендации МСЭ-R M.1652-1,</w:t>
      </w:r>
    </w:p>
    <w:p w14:paraId="202EE392" w14:textId="77777777" w:rsidR="00A5302E" w:rsidRPr="00B24A7E" w:rsidRDefault="004205B7">
      <w:pPr>
        <w:pStyle w:val="Call"/>
      </w:pPr>
      <w:r w:rsidRPr="00B24A7E">
        <w:t>предлагает администрациям</w:t>
      </w:r>
      <w:del w:id="162" w:author="" w:date="2019-03-12T15:52:00Z">
        <w:r w:rsidRPr="00B24A7E" w:rsidDel="0074176A">
          <w:rPr>
            <w:i w:val="0"/>
            <w:iCs/>
          </w:rPr>
          <w:delText>,</w:delText>
        </w:r>
      </w:del>
    </w:p>
    <w:p w14:paraId="41DD0BE4" w14:textId="77777777" w:rsidR="00A5302E" w:rsidRPr="00B24A7E" w:rsidRDefault="004205B7">
      <w:del w:id="163" w:author="" w:date="2019-02-22T04:53:00Z">
        <w:r w:rsidRPr="00B24A7E" w:rsidDel="000C756F">
          <w:delText xml:space="preserve">в случае если они намереваются разрешить </w:delText>
        </w:r>
      </w:del>
      <w:ins w:id="164" w:author="" w:date="2019-02-22T04:53:00Z">
        <w:r w:rsidRPr="00B24A7E">
          <w:t xml:space="preserve">рассмотреть введение надлежащих мер при разрешении </w:t>
        </w:r>
      </w:ins>
      <w:r w:rsidRPr="00B24A7E">
        <w:t>работ</w:t>
      </w:r>
      <w:ins w:id="165" w:author="" w:date="2019-02-22T04:54:00Z">
        <w:r w:rsidRPr="00B24A7E">
          <w:t>ы</w:t>
        </w:r>
      </w:ins>
      <w:del w:id="166" w:author="" w:date="2019-02-22T04:54:00Z">
        <w:r w:rsidRPr="00B24A7E" w:rsidDel="000C756F">
          <w:delText>у</w:delText>
        </w:r>
      </w:del>
      <w:r w:rsidRPr="00B24A7E">
        <w:t xml:space="preserve"> станций подвижной службы с использованием маски э.и.и.м. для соответствующих углов места, приведенной в пункте </w:t>
      </w:r>
      <w:del w:id="167" w:author="" w:date="2018-07-17T08:50:00Z">
        <w:r w:rsidRPr="00B24A7E" w:rsidDel="009A5BEB">
          <w:delText>4</w:delText>
        </w:r>
      </w:del>
      <w:ins w:id="168" w:author="" w:date="2018-07-17T08:50:00Z">
        <w:r w:rsidRPr="00B24A7E">
          <w:t>3</w:t>
        </w:r>
      </w:ins>
      <w:r w:rsidRPr="00B24A7E">
        <w:t xml:space="preserve"> раздела </w:t>
      </w:r>
      <w:r w:rsidRPr="00B24A7E">
        <w:rPr>
          <w:i/>
          <w:iCs/>
        </w:rPr>
        <w:t>решает</w:t>
      </w:r>
      <w:r w:rsidRPr="00B24A7E">
        <w:t xml:space="preserve">, </w:t>
      </w:r>
      <w:ins w:id="169" w:author="" w:date="2018-07-17T08:51:00Z">
        <w:r w:rsidRPr="00B24A7E">
          <w:t>выше,</w:t>
        </w:r>
        <w:del w:id="170" w:author="" w:date="2019-02-22T10:12:00Z">
          <w:r w:rsidRPr="00B24A7E" w:rsidDel="003B11D0">
            <w:delText xml:space="preserve"> </w:delText>
          </w:r>
        </w:del>
      </w:ins>
      <w:del w:id="171" w:author="" w:date="2019-02-22T04:54:00Z">
        <w:r w:rsidRPr="00B24A7E" w:rsidDel="000C756F">
          <w:delText>принять соответствующие регламентарные положения</w:delText>
        </w:r>
      </w:del>
      <w:del w:id="172" w:author="" w:date="2019-02-22T13:38:00Z">
        <w:r w:rsidRPr="00B24A7E" w:rsidDel="007837EE">
          <w:delText>,</w:delText>
        </w:r>
      </w:del>
      <w:r w:rsidRPr="00B24A7E">
        <w:t xml:space="preserve"> </w:t>
      </w:r>
      <w:ins w:id="173" w:author="" w:date="2019-03-27T13:11:00Z">
        <w:r w:rsidRPr="00B24A7E">
          <w:t xml:space="preserve">с тем чтобы </w:t>
        </w:r>
      </w:ins>
      <w:r w:rsidRPr="00B24A7E">
        <w:t>обеспечи</w:t>
      </w:r>
      <w:ins w:id="174" w:author="" w:date="2019-03-27T13:12:00Z">
        <w:r w:rsidRPr="00B24A7E">
          <w:t>ть</w:t>
        </w:r>
      </w:ins>
      <w:del w:id="175" w:author="" w:date="2019-03-27T13:12:00Z">
        <w:r w:rsidRPr="00B24A7E" w:rsidDel="00CA34E9">
          <w:delText>вающие</w:delText>
        </w:r>
      </w:del>
      <w:r w:rsidRPr="00B24A7E">
        <w:t xml:space="preserve"> функционирование оборудования в соответствии с этой маской,</w:t>
      </w:r>
    </w:p>
    <w:p w14:paraId="581DF7FA" w14:textId="77777777" w:rsidR="00A5302E" w:rsidRPr="00B24A7E" w:rsidRDefault="004205B7" w:rsidP="00301E49">
      <w:pPr>
        <w:pStyle w:val="Call"/>
      </w:pPr>
      <w:r w:rsidRPr="00B24A7E">
        <w:t>предлагает МСЭ-R</w:t>
      </w:r>
    </w:p>
    <w:p w14:paraId="10BF1CF9" w14:textId="77777777" w:rsidR="00A5302E" w:rsidRPr="00B24A7E" w:rsidDel="00EA5DD8" w:rsidRDefault="004205B7" w:rsidP="00301E49">
      <w:pPr>
        <w:rPr>
          <w:del w:id="176" w:author="" w:date="2018-06-21T10:39:00Z"/>
        </w:rPr>
      </w:pPr>
      <w:del w:id="177" w:author="" w:date="2018-06-21T10:39:00Z">
        <w:r w:rsidRPr="00B24A7E" w:rsidDel="00EA5DD8">
          <w:delText>1</w:delText>
        </w:r>
        <w:r w:rsidRPr="00B24A7E" w:rsidDel="00EA5DD8">
          <w:tab/>
          <w:delText>продолжить работу над регламентарными механизмами и другими методами ослабления помех, позволяющими избежать проблем несовместимости, которые могут возникнуть из-за создания суммарных помех службе ФСС в полосе 5150–5250 МГц вследствие возможного бурного роста числа WAS, включая RLAN;</w:delText>
        </w:r>
      </w:del>
    </w:p>
    <w:p w14:paraId="0EC72632" w14:textId="77777777" w:rsidR="00A5302E" w:rsidRPr="00B24A7E" w:rsidRDefault="004205B7" w:rsidP="00301E49">
      <w:ins w:id="178" w:author="" w:date="2018-06-21T10:39:00Z">
        <w:r w:rsidRPr="00B24A7E">
          <w:t>1</w:t>
        </w:r>
      </w:ins>
      <w:del w:id="179" w:author="" w:date="2018-06-21T10:39:00Z">
        <w:r w:rsidRPr="00B24A7E" w:rsidDel="00EA5DD8">
          <w:delText>2</w:delText>
        </w:r>
      </w:del>
      <w:r w:rsidRPr="00B24A7E">
        <w:tab/>
        <w:t>продолжить исследования методов ослабления помех, обеспечивающих защиту ССИЗ от станций подвижной службы;</w:t>
      </w:r>
    </w:p>
    <w:p w14:paraId="09110650" w14:textId="77777777" w:rsidR="00A5302E" w:rsidRPr="00B24A7E" w:rsidRDefault="004205B7" w:rsidP="006715FF">
      <w:ins w:id="180" w:author="" w:date="2018-06-21T10:39:00Z">
        <w:r w:rsidRPr="00B24A7E">
          <w:t>2</w:t>
        </w:r>
      </w:ins>
      <w:del w:id="181" w:author="" w:date="2018-06-21T10:39:00Z">
        <w:r w:rsidRPr="00B24A7E" w:rsidDel="00EA5DD8">
          <w:delText>3</w:delText>
        </w:r>
      </w:del>
      <w:r w:rsidRPr="00B24A7E">
        <w:tab/>
        <w:t xml:space="preserve">продолжить </w:t>
      </w:r>
      <w:r w:rsidRPr="00EA0D45">
        <w:t>исследования</w:t>
      </w:r>
      <w:r w:rsidRPr="00B24A7E">
        <w:t xml:space="preserve"> соответствующих методов и процедур тестирования для реализации динамического выбора частот с учетом практического опыта.</w:t>
      </w:r>
    </w:p>
    <w:p w14:paraId="25D9381C" w14:textId="6097556E" w:rsidR="0047485B" w:rsidRPr="0047485B" w:rsidRDefault="004205B7" w:rsidP="0047485B">
      <w:pPr>
        <w:pStyle w:val="Reasons"/>
      </w:pPr>
      <w:r>
        <w:rPr>
          <w:b/>
        </w:rPr>
        <w:t>Основания</w:t>
      </w:r>
      <w:r w:rsidRPr="00EA0D45">
        <w:rPr>
          <w:bCs/>
        </w:rPr>
        <w:t>:</w:t>
      </w:r>
      <w:r w:rsidR="002041FD" w:rsidRPr="002041FD">
        <w:t xml:space="preserve"> </w:t>
      </w:r>
      <w:r w:rsidR="00EA0D45" w:rsidRPr="00EA0D45">
        <w:t>Полоса 5150–5250 МГц является единственным согласованным спектром для сетей RLAN в диапазоне 5 ГГц, который не подпадает под ограничение, связанное с динамическим выбором частот.</w:t>
      </w:r>
      <w:r w:rsidR="009F7917" w:rsidRPr="00EA0D45">
        <w:t xml:space="preserve"> </w:t>
      </w:r>
      <w:r w:rsidR="00EA0D45" w:rsidRPr="00EA0D45">
        <w:t>Зимбабве поддерживает использование RLAN вне зданий</w:t>
      </w:r>
      <w:r w:rsidR="00EA0D45">
        <w:t>, поскольку некоторые и</w:t>
      </w:r>
      <w:r w:rsidR="00EA0D45" w:rsidRPr="00EA0D45">
        <w:t xml:space="preserve">сследования подтверждают, что работа RLAN вне зданий в полосе 5150–5250 МГц не будет создавать вредных помех другим операциям в полосе. </w:t>
      </w:r>
      <w:r w:rsidR="00EA0D45" w:rsidRPr="0047485B">
        <w:t>Результаты этих исследований также подтверждаются реальным опытом эксплуатации в некоторых странах, разрешающих работу RLAN вне зданий в полосе 5150–5250 МГц с соответствующими ограничениями</w:t>
      </w:r>
      <w:r w:rsidR="009F7917" w:rsidRPr="00EA0D45">
        <w:t xml:space="preserve">, </w:t>
      </w:r>
      <w:r w:rsidR="00EA0D45">
        <w:t>например</w:t>
      </w:r>
      <w:r w:rsidR="0047485B">
        <w:t>,</w:t>
      </w:r>
      <w:r w:rsidR="00EA0D45">
        <w:t xml:space="preserve"> </w:t>
      </w:r>
      <w:r w:rsidR="00EA0D45" w:rsidRPr="0047485B">
        <w:t>огранич</w:t>
      </w:r>
      <w:r w:rsidR="0047485B" w:rsidRPr="0047485B">
        <w:t>ением</w:t>
      </w:r>
      <w:r w:rsidR="00EA0D45" w:rsidRPr="0047485B">
        <w:t xml:space="preserve"> максимально</w:t>
      </w:r>
      <w:r w:rsidR="0047485B" w:rsidRPr="0047485B">
        <w:t>го</w:t>
      </w:r>
      <w:r w:rsidR="00EA0D45" w:rsidRPr="0047485B">
        <w:t xml:space="preserve"> количеств</w:t>
      </w:r>
      <w:r w:rsidR="0047485B" w:rsidRPr="0047485B">
        <w:t>а</w:t>
      </w:r>
      <w:r w:rsidR="00EA0D45" w:rsidRPr="0047485B">
        <w:t xml:space="preserve"> RLAN вне зда</w:t>
      </w:r>
      <w:bookmarkStart w:id="182" w:name="_GoBack"/>
      <w:bookmarkEnd w:id="182"/>
      <w:r w:rsidR="00EA0D45" w:rsidRPr="0047485B">
        <w:t>ний</w:t>
      </w:r>
      <w:r w:rsidR="009F7917" w:rsidRPr="00EA0D45">
        <w:t xml:space="preserve">. </w:t>
      </w:r>
      <w:r w:rsidR="0047485B" w:rsidRPr="0047485B">
        <w:t>Разрешение доступа RLAN для использования вне зданий в полосе 5150–5250 МГц при соблюдении надлежащих мер смягчения воздействия помех и технических правил позволит удовлетворить растущий спрос на возможность повсеместного установления непрерывных соединений.</w:t>
      </w:r>
    </w:p>
    <w:p w14:paraId="32D2397A" w14:textId="77777777" w:rsidR="00997419" w:rsidRDefault="00997419" w:rsidP="00997419">
      <w:pPr>
        <w:spacing w:before="720"/>
        <w:jc w:val="center"/>
      </w:pPr>
      <w:r>
        <w:t>______________</w:t>
      </w:r>
    </w:p>
    <w:sectPr w:rsidR="00997419">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5D485" w14:textId="77777777" w:rsidR="00C079BA" w:rsidRDefault="00C079BA">
      <w:r>
        <w:separator/>
      </w:r>
    </w:p>
  </w:endnote>
  <w:endnote w:type="continuationSeparator" w:id="0">
    <w:p w14:paraId="6FDFBFB6" w14:textId="77777777" w:rsidR="00C079BA" w:rsidRDefault="00C07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2A6AA" w14:textId="77777777" w:rsidR="00567276" w:rsidRDefault="00567276">
    <w:pPr>
      <w:framePr w:wrap="around" w:vAnchor="text" w:hAnchor="margin" w:xAlign="right" w:y="1"/>
    </w:pPr>
    <w:r>
      <w:fldChar w:fldCharType="begin"/>
    </w:r>
    <w:r>
      <w:instrText xml:space="preserve">PAGE  </w:instrText>
    </w:r>
    <w:r>
      <w:fldChar w:fldCharType="end"/>
    </w:r>
  </w:p>
  <w:p w14:paraId="3F70B1B5" w14:textId="10EC5FAC" w:rsidR="00567276" w:rsidRPr="002041FD" w:rsidRDefault="00567276">
    <w:pPr>
      <w:ind w:right="360"/>
      <w:rPr>
        <w:lang w:val="en-GB"/>
      </w:rPr>
    </w:pPr>
    <w:r>
      <w:fldChar w:fldCharType="begin"/>
    </w:r>
    <w:r w:rsidRPr="002041FD">
      <w:rPr>
        <w:lang w:val="en-GB"/>
      </w:rPr>
      <w:instrText xml:space="preserve"> FILENAME \p  \* MERGEFORMAT </w:instrText>
    </w:r>
    <w:r>
      <w:fldChar w:fldCharType="separate"/>
    </w:r>
    <w:r w:rsidR="00A06B55">
      <w:rPr>
        <w:noProof/>
        <w:lang w:val="en-GB"/>
      </w:rPr>
      <w:t>P:\RUS\ITU-R\CONF-R\CMR19\000\090ADD16R.docx</w:t>
    </w:r>
    <w:r>
      <w:fldChar w:fldCharType="end"/>
    </w:r>
    <w:r w:rsidRPr="002041FD">
      <w:rPr>
        <w:lang w:val="en-GB"/>
      </w:rPr>
      <w:tab/>
    </w:r>
    <w:r>
      <w:fldChar w:fldCharType="begin"/>
    </w:r>
    <w:r>
      <w:instrText xml:space="preserve"> SAVEDATE \@ DD.MM.YY </w:instrText>
    </w:r>
    <w:r>
      <w:fldChar w:fldCharType="separate"/>
    </w:r>
    <w:r w:rsidR="00A06B55">
      <w:rPr>
        <w:noProof/>
      </w:rPr>
      <w:t>27.10.19</w:t>
    </w:r>
    <w:r>
      <w:fldChar w:fldCharType="end"/>
    </w:r>
    <w:r w:rsidRPr="002041FD">
      <w:rPr>
        <w:lang w:val="en-GB"/>
      </w:rPr>
      <w:tab/>
    </w:r>
    <w:r>
      <w:fldChar w:fldCharType="begin"/>
    </w:r>
    <w:r>
      <w:instrText xml:space="preserve"> PRINTDATE \@ DD.MM.YY </w:instrText>
    </w:r>
    <w:r>
      <w:fldChar w:fldCharType="separate"/>
    </w:r>
    <w:r w:rsidR="00A06B55">
      <w:rPr>
        <w:noProof/>
      </w:rPr>
      <w:t>27.10.19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1113C" w14:textId="5C95E71F" w:rsidR="00567276" w:rsidRDefault="00567276" w:rsidP="00F33B22">
    <w:pPr>
      <w:pStyle w:val="Footer"/>
    </w:pPr>
    <w:r>
      <w:fldChar w:fldCharType="begin"/>
    </w:r>
    <w:r w:rsidRPr="002041FD">
      <w:instrText xml:space="preserve"> FILENAME \p  \* MERGEFORMAT </w:instrText>
    </w:r>
    <w:r>
      <w:fldChar w:fldCharType="separate"/>
    </w:r>
    <w:r w:rsidR="00A06B55">
      <w:t>P:\RUS\ITU-R\CONF-R\CMR19\000\090ADD16R.docx</w:t>
    </w:r>
    <w:r>
      <w:fldChar w:fldCharType="end"/>
    </w:r>
    <w:r w:rsidR="00EB5D68">
      <w:t xml:space="preserve"> (462207)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A4C6D" w14:textId="42129BA2" w:rsidR="00567276" w:rsidRPr="002041FD" w:rsidRDefault="00567276" w:rsidP="00FB67E5">
    <w:pPr>
      <w:pStyle w:val="Footer"/>
    </w:pPr>
    <w:r>
      <w:fldChar w:fldCharType="begin"/>
    </w:r>
    <w:r w:rsidRPr="002041FD">
      <w:instrText xml:space="preserve"> FILENAME \p  \* MERGEFORMAT </w:instrText>
    </w:r>
    <w:r>
      <w:fldChar w:fldCharType="separate"/>
    </w:r>
    <w:r w:rsidR="00A06B55">
      <w:t>P:\RUS\ITU-R\CONF-R\CMR19\000\090ADD16R.docx</w:t>
    </w:r>
    <w:r>
      <w:fldChar w:fldCharType="end"/>
    </w:r>
    <w:r w:rsidR="00EB5D68">
      <w:t xml:space="preserve"> (462207)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E3F1E" w14:textId="77777777" w:rsidR="00C079BA" w:rsidRDefault="00C079BA">
      <w:r>
        <w:rPr>
          <w:b/>
        </w:rPr>
        <w:t>_______________</w:t>
      </w:r>
    </w:p>
  </w:footnote>
  <w:footnote w:type="continuationSeparator" w:id="0">
    <w:p w14:paraId="7DD8380F" w14:textId="77777777" w:rsidR="00C079BA" w:rsidRDefault="00C079BA">
      <w:r>
        <w:continuationSeparator/>
      </w:r>
    </w:p>
  </w:footnote>
  <w:footnote w:id="1">
    <w:p w14:paraId="212BB0F0" w14:textId="77777777" w:rsidR="00EE5F82" w:rsidRPr="003F6CCF" w:rsidRDefault="004205B7" w:rsidP="00301E49">
      <w:pPr>
        <w:pStyle w:val="FootnoteText"/>
        <w:rPr>
          <w:lang w:val="ru-RU"/>
        </w:rPr>
      </w:pPr>
      <w:r w:rsidRPr="003F6CCF">
        <w:rPr>
          <w:rStyle w:val="FootnoteReference"/>
          <w:lang w:val="ru-RU"/>
        </w:rPr>
        <w:t>*</w:t>
      </w:r>
      <w:r w:rsidRPr="003F6CCF">
        <w:rPr>
          <w:lang w:val="ru-RU"/>
        </w:rPr>
        <w:tab/>
      </w:r>
      <w:r w:rsidRPr="003F6CCF">
        <w:rPr>
          <w:i/>
          <w:iCs/>
          <w:lang w:val="ru-RU"/>
        </w:rPr>
        <w:t>Примечание Секретариата. –</w:t>
      </w:r>
      <w:r w:rsidRPr="003F6CCF">
        <w:rPr>
          <w:lang w:val="ru-RU"/>
        </w:rPr>
        <w:t xml:space="preserve"> Эта Резолюция была пересмотрена ВКР-12.</w:t>
      </w:r>
    </w:p>
  </w:footnote>
  <w:footnote w:id="2">
    <w:p w14:paraId="242FAD66" w14:textId="77777777" w:rsidR="00EE5F82" w:rsidRPr="003F6CCF" w:rsidRDefault="004205B7" w:rsidP="00301E49">
      <w:pPr>
        <w:pStyle w:val="FootnoteText"/>
        <w:rPr>
          <w:lang w:val="ru-RU"/>
        </w:rPr>
      </w:pPr>
      <w:r w:rsidRPr="003F6CCF">
        <w:rPr>
          <w:rStyle w:val="FootnoteReference"/>
          <w:lang w:val="ru-RU"/>
        </w:rPr>
        <w:t>1</w:t>
      </w:r>
      <w:r w:rsidRPr="003F6CCF">
        <w:rPr>
          <w:lang w:val="ru-RU"/>
        </w:rPr>
        <w:tab/>
        <w:t>В контексте настоящей Резолюции термин "средняя э.и.и.м." относится к э.и.и.м. в течение передачи пакета, которая соответствует максимальной мощности при наличии управления мощностью.</w:t>
      </w:r>
    </w:p>
  </w:footnote>
  <w:footnote w:id="3">
    <w:p w14:paraId="541BDD19" w14:textId="77777777" w:rsidR="00EE5F82" w:rsidRPr="00A74C14" w:rsidDel="00206BAB" w:rsidRDefault="004205B7" w:rsidP="00301E49">
      <w:pPr>
        <w:pStyle w:val="FootnoteText"/>
        <w:rPr>
          <w:del w:id="143" w:author="" w:date="2018-06-21T10:33:00Z"/>
        </w:rPr>
      </w:pPr>
      <w:del w:id="144" w:author="" w:date="2018-06-21T10:33:00Z">
        <w:r w:rsidRPr="0032194F" w:rsidDel="00206BAB">
          <w:rPr>
            <w:rStyle w:val="FootnoteReference"/>
          </w:rPr>
          <w:delText>2</w:delText>
        </w:r>
        <w:r w:rsidRPr="00A74C14" w:rsidDel="00206BAB">
          <w:tab/>
          <w:delText>–124</w:delText>
        </w:r>
        <w:r w:rsidRPr="00801B6B" w:rsidDel="00206BAB">
          <w:delText> </w:delText>
        </w:r>
        <w:r w:rsidRPr="00A74C14" w:rsidDel="00206BAB">
          <w:delText>–</w:delText>
        </w:r>
        <w:r w:rsidRPr="00801B6B" w:rsidDel="00206BAB">
          <w:delText> </w:delText>
        </w:r>
        <w:r w:rsidRPr="00A74C14" w:rsidDel="00206BAB">
          <w:delText>20</w:delText>
        </w:r>
        <w:r w:rsidRPr="00801B6B" w:rsidDel="00206BAB">
          <w:delText> log</w:delText>
        </w:r>
        <w:r w:rsidRPr="00A74C14" w:rsidDel="00206BAB">
          <w:rPr>
            <w:vertAlign w:val="subscript"/>
          </w:rPr>
          <w:delText>10</w:delText>
        </w:r>
        <w:r w:rsidRPr="00801B6B" w:rsidDel="00206BAB">
          <w:delText> </w:delText>
        </w:r>
        <w:r w:rsidRPr="00A74C14" w:rsidDel="00206BAB">
          <w:delText>(</w:delText>
        </w:r>
        <w:r w:rsidRPr="00357CAC" w:rsidDel="00206BAB">
          <w:rPr>
            <w:i/>
            <w:iCs/>
          </w:rPr>
          <w:delText>h</w:delText>
        </w:r>
        <w:r w:rsidRPr="00357CAC" w:rsidDel="00206BAB">
          <w:rPr>
            <w:i/>
            <w:iCs/>
            <w:vertAlign w:val="subscript"/>
          </w:rPr>
          <w:delText>SAT</w:delText>
        </w:r>
        <w:r w:rsidRPr="00A74C14" w:rsidDel="00206BAB">
          <w:delText>/1414)</w:delText>
        </w:r>
        <w:r w:rsidRPr="00801B6B" w:rsidDel="00206BAB">
          <w:delText> </w:delText>
        </w:r>
        <w:r w:rsidRPr="00A74C14" w:rsidDel="00206BAB">
          <w:delText>дБ(Вт/(м</w:delText>
        </w:r>
        <w:r w:rsidRPr="0032194F" w:rsidDel="00206BAB">
          <w:rPr>
            <w:rStyle w:val="FootnoteReference"/>
          </w:rPr>
          <w:delText>2</w:delText>
        </w:r>
        <w:r w:rsidRPr="00801B6B" w:rsidDel="00206BAB">
          <w:delText> </w:delText>
        </w:r>
        <w:r w:rsidRPr="00A74C14" w:rsidDel="00206BAB">
          <w:delText>·</w:delText>
        </w:r>
        <w:r w:rsidRPr="00801B6B" w:rsidDel="00206BAB">
          <w:delText> </w:delText>
        </w:r>
        <w:r w:rsidRPr="00A74C14" w:rsidDel="00206BAB">
          <w:delText>1 МГц)) или, соответственно,</w:delText>
        </w:r>
      </w:del>
    </w:p>
    <w:p w14:paraId="4BFDE704" w14:textId="77777777" w:rsidR="00EE5F82" w:rsidRPr="00A74C14" w:rsidDel="00206BAB" w:rsidRDefault="004205B7" w:rsidP="00301E49">
      <w:pPr>
        <w:pStyle w:val="FootnoteText"/>
        <w:rPr>
          <w:del w:id="145" w:author="" w:date="2018-06-21T10:33:00Z"/>
        </w:rPr>
      </w:pPr>
      <w:del w:id="146" w:author="" w:date="2018-06-21T10:33:00Z">
        <w:r w:rsidRPr="00A74C14" w:rsidDel="00206BAB">
          <w:tab/>
          <w:delText>–140</w:delText>
        </w:r>
        <w:r w:rsidRPr="00801B6B" w:rsidDel="00206BAB">
          <w:delText> </w:delText>
        </w:r>
        <w:r w:rsidRPr="00A74C14" w:rsidDel="00206BAB">
          <w:delText>–</w:delText>
        </w:r>
        <w:r w:rsidRPr="00801B6B" w:rsidDel="00206BAB">
          <w:delText> </w:delText>
        </w:r>
        <w:r w:rsidRPr="00A74C14" w:rsidDel="00206BAB">
          <w:delText>20</w:delText>
        </w:r>
        <w:r w:rsidRPr="00801B6B" w:rsidDel="00206BAB">
          <w:delText> log</w:delText>
        </w:r>
        <w:r w:rsidRPr="00A74C14" w:rsidDel="00206BAB">
          <w:rPr>
            <w:vertAlign w:val="subscript"/>
          </w:rPr>
          <w:delText>10</w:delText>
        </w:r>
        <w:r w:rsidRPr="00801B6B" w:rsidDel="00206BAB">
          <w:delText> </w:delText>
        </w:r>
        <w:r w:rsidRPr="00A74C14" w:rsidDel="00206BAB">
          <w:delText>(</w:delText>
        </w:r>
        <w:r w:rsidRPr="00357CAC" w:rsidDel="00206BAB">
          <w:rPr>
            <w:i/>
            <w:iCs/>
          </w:rPr>
          <w:delText>h</w:delText>
        </w:r>
        <w:r w:rsidRPr="00357CAC" w:rsidDel="00206BAB">
          <w:rPr>
            <w:i/>
            <w:iCs/>
            <w:vertAlign w:val="subscript"/>
          </w:rPr>
          <w:delText>SAT</w:delText>
        </w:r>
        <w:r w:rsidRPr="00A74C14" w:rsidDel="00206BAB">
          <w:delText>/1414)</w:delText>
        </w:r>
        <w:r w:rsidRPr="00801B6B" w:rsidDel="00206BAB">
          <w:delText> </w:delText>
        </w:r>
        <w:r w:rsidRPr="00A74C14" w:rsidDel="00206BAB">
          <w:delText>дБ(Вт/(м</w:delText>
        </w:r>
        <w:r w:rsidRPr="0032194F" w:rsidDel="00206BAB">
          <w:rPr>
            <w:rStyle w:val="FootnoteReference"/>
          </w:rPr>
          <w:delText>2</w:delText>
        </w:r>
        <w:r w:rsidRPr="00801B6B" w:rsidDel="00206BAB">
          <w:delText> </w:delText>
        </w:r>
        <w:r w:rsidRPr="00A74C14" w:rsidDel="00206BAB">
          <w:delText>·</w:delText>
        </w:r>
        <w:r w:rsidRPr="00801B6B" w:rsidDel="00206BAB">
          <w:delText> </w:delText>
        </w:r>
        <w:r w:rsidRPr="00A74C14" w:rsidDel="00206BAB">
          <w:delText xml:space="preserve">25 кГц)) на орбите спутника ФСС, где </w:delText>
        </w:r>
        <w:r w:rsidRPr="00357CAC" w:rsidDel="00206BAB">
          <w:rPr>
            <w:i/>
            <w:iCs/>
          </w:rPr>
          <w:delText>h</w:delText>
        </w:r>
        <w:r w:rsidRPr="00357CAC" w:rsidDel="00206BAB">
          <w:rPr>
            <w:i/>
            <w:iCs/>
            <w:vertAlign w:val="subscript"/>
          </w:rPr>
          <w:delText>SAT</w:delText>
        </w:r>
        <w:r w:rsidRPr="00A74C14" w:rsidDel="00206BAB">
          <w:delText xml:space="preserve"> – высота (орбиты) спутника (км).</w:delText>
        </w:r>
      </w:del>
    </w:p>
  </w:footnote>
  <w:footnote w:id="4">
    <w:p w14:paraId="6694639C" w14:textId="77777777" w:rsidR="00EE5F82" w:rsidRPr="003F6CCF" w:rsidRDefault="004205B7" w:rsidP="00301E49">
      <w:pPr>
        <w:pStyle w:val="FootnoteText"/>
        <w:rPr>
          <w:lang w:val="ru-RU"/>
        </w:rPr>
      </w:pPr>
      <w:ins w:id="154" w:author="" w:date="2018-06-21T10:37:00Z">
        <w:r w:rsidRPr="003F6CCF">
          <w:rPr>
            <w:rStyle w:val="FootnoteReference"/>
            <w:lang w:val="ru-RU"/>
          </w:rPr>
          <w:t>2</w:t>
        </w:r>
        <w:r w:rsidRPr="003F6CCF">
          <w:rPr>
            <w:lang w:val="ru-RU"/>
          </w:rPr>
          <w:tab/>
          <w:t>Администрации, у которых уже имелись регламентарные положения до ВКР-03, могут проявить некоторую гибкость при определении предельных уровней мощности передачи.</w:t>
        </w:r>
      </w:ins>
    </w:p>
  </w:footnote>
  <w:footnote w:id="5">
    <w:p w14:paraId="65BE4BBC" w14:textId="77777777" w:rsidR="00EE5F82" w:rsidRPr="00B7219F" w:rsidDel="00206BAB" w:rsidRDefault="004205B7" w:rsidP="00301E49">
      <w:pPr>
        <w:pStyle w:val="FootnoteText"/>
        <w:rPr>
          <w:del w:id="156" w:author="" w:date="2018-06-21T10:38:00Z"/>
        </w:rPr>
      </w:pPr>
      <w:del w:id="157" w:author="" w:date="2018-06-21T10:38:00Z">
        <w:r w:rsidRPr="0032194F" w:rsidDel="00206BAB">
          <w:rPr>
            <w:rStyle w:val="FootnoteReference"/>
          </w:rPr>
          <w:delText>3</w:delText>
        </w:r>
        <w:r w:rsidRPr="00B7219F" w:rsidDel="00206BAB">
          <w:tab/>
          <w:delText xml:space="preserve">Администрации, у которых уже </w:delText>
        </w:r>
        <w:r w:rsidRPr="004912F9" w:rsidDel="00206BAB">
          <w:delText>имелись</w:delText>
        </w:r>
        <w:r w:rsidRPr="00B7219F" w:rsidDel="00206BAB">
          <w:delText xml:space="preserve"> регламентарные положения до </w:delText>
        </w:r>
        <w:r w:rsidRPr="00905470" w:rsidDel="00206BAB">
          <w:delText>ВКР-03,</w:delText>
        </w:r>
        <w:r w:rsidRPr="00B7219F" w:rsidDel="00206BAB">
          <w:delText xml:space="preserve"> могут проявить некоторую гибкость при определении предельных уровней мощности передачи.</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CC037" w14:textId="77777777" w:rsidR="00567276" w:rsidRPr="00434A7C" w:rsidRDefault="00567276" w:rsidP="00DE2EBA">
    <w:pPr>
      <w:pStyle w:val="Header"/>
      <w:rPr>
        <w:lang w:val="en-US"/>
      </w:rPr>
    </w:pPr>
    <w:r>
      <w:fldChar w:fldCharType="begin"/>
    </w:r>
    <w:r>
      <w:instrText xml:space="preserve"> PAGE </w:instrText>
    </w:r>
    <w:r>
      <w:fldChar w:fldCharType="separate"/>
    </w:r>
    <w:r w:rsidR="00F33B22">
      <w:rPr>
        <w:noProof/>
      </w:rPr>
      <w:t>2</w:t>
    </w:r>
    <w:r>
      <w:fldChar w:fldCharType="end"/>
    </w:r>
  </w:p>
  <w:p w14:paraId="46E6DD5D" w14:textId="77777777" w:rsidR="00567276" w:rsidRDefault="00567276" w:rsidP="00F65316">
    <w:pPr>
      <w:pStyle w:val="Header"/>
      <w:rPr>
        <w:lang w:val="en-US"/>
      </w:rPr>
    </w:pPr>
    <w:r>
      <w:t>CMR</w:t>
    </w:r>
    <w:r w:rsidR="00434A7C">
      <w:rPr>
        <w:lang w:val="en-US"/>
      </w:rPr>
      <w:t>1</w:t>
    </w:r>
    <w:r w:rsidR="00F65316">
      <w:rPr>
        <w:lang w:val="en-US"/>
      </w:rPr>
      <w:t>9</w:t>
    </w:r>
    <w:r>
      <w:t>/</w:t>
    </w:r>
    <w:r w:rsidR="00F761D2">
      <w:t>90(Add.16)-</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ssian">
    <w15:presenceInfo w15:providerId="None" w15:userId="Russian"/>
  </w15:person>
  <w15:person w15:author="Svechnikov, Andrey">
    <w15:presenceInfo w15:providerId="AD" w15:userId="S::andrey.svechnikov@itu.int::418ef1a6-6410-43f7-945c-ecdf691492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96FA2"/>
    <w:rsid w:val="000A0EF3"/>
    <w:rsid w:val="000C3F55"/>
    <w:rsid w:val="000F33D8"/>
    <w:rsid w:val="000F39B4"/>
    <w:rsid w:val="00113D0B"/>
    <w:rsid w:val="001226EC"/>
    <w:rsid w:val="00123B68"/>
    <w:rsid w:val="00124C09"/>
    <w:rsid w:val="00126F2E"/>
    <w:rsid w:val="001521AE"/>
    <w:rsid w:val="00192ED5"/>
    <w:rsid w:val="001A5585"/>
    <w:rsid w:val="001D0B91"/>
    <w:rsid w:val="001D639D"/>
    <w:rsid w:val="001E5FB4"/>
    <w:rsid w:val="00202CA0"/>
    <w:rsid w:val="002041FD"/>
    <w:rsid w:val="00230582"/>
    <w:rsid w:val="002449AA"/>
    <w:rsid w:val="00245A1F"/>
    <w:rsid w:val="00290C74"/>
    <w:rsid w:val="002A2D3F"/>
    <w:rsid w:val="00300F84"/>
    <w:rsid w:val="003258F2"/>
    <w:rsid w:val="00344EB8"/>
    <w:rsid w:val="00345BE7"/>
    <w:rsid w:val="00346BEC"/>
    <w:rsid w:val="00371E4B"/>
    <w:rsid w:val="003A48F7"/>
    <w:rsid w:val="003C583C"/>
    <w:rsid w:val="003F0078"/>
    <w:rsid w:val="00415770"/>
    <w:rsid w:val="004205B7"/>
    <w:rsid w:val="00434A7C"/>
    <w:rsid w:val="0045143A"/>
    <w:rsid w:val="0047485B"/>
    <w:rsid w:val="004804E6"/>
    <w:rsid w:val="004A58F4"/>
    <w:rsid w:val="004B716F"/>
    <w:rsid w:val="004C1369"/>
    <w:rsid w:val="004C47ED"/>
    <w:rsid w:val="004F3B0D"/>
    <w:rsid w:val="0051315E"/>
    <w:rsid w:val="005144A9"/>
    <w:rsid w:val="00514E1F"/>
    <w:rsid w:val="00521B1D"/>
    <w:rsid w:val="005305D5"/>
    <w:rsid w:val="00540D1E"/>
    <w:rsid w:val="005651C9"/>
    <w:rsid w:val="00567276"/>
    <w:rsid w:val="005755E2"/>
    <w:rsid w:val="00597005"/>
    <w:rsid w:val="005A295E"/>
    <w:rsid w:val="005D1879"/>
    <w:rsid w:val="005D79A3"/>
    <w:rsid w:val="005E61DD"/>
    <w:rsid w:val="006023DF"/>
    <w:rsid w:val="006115BE"/>
    <w:rsid w:val="00614771"/>
    <w:rsid w:val="00620DD7"/>
    <w:rsid w:val="00657DE0"/>
    <w:rsid w:val="006715FF"/>
    <w:rsid w:val="00692C06"/>
    <w:rsid w:val="0069785F"/>
    <w:rsid w:val="006A6E9B"/>
    <w:rsid w:val="006C1028"/>
    <w:rsid w:val="00715472"/>
    <w:rsid w:val="00763F4F"/>
    <w:rsid w:val="00775720"/>
    <w:rsid w:val="007917AE"/>
    <w:rsid w:val="007A08B5"/>
    <w:rsid w:val="007E3211"/>
    <w:rsid w:val="00811633"/>
    <w:rsid w:val="00812452"/>
    <w:rsid w:val="00815749"/>
    <w:rsid w:val="00872FC8"/>
    <w:rsid w:val="008A3EF7"/>
    <w:rsid w:val="008B43F2"/>
    <w:rsid w:val="008C3257"/>
    <w:rsid w:val="008C401C"/>
    <w:rsid w:val="009119CC"/>
    <w:rsid w:val="00917C0A"/>
    <w:rsid w:val="0093666F"/>
    <w:rsid w:val="00941A02"/>
    <w:rsid w:val="00966C93"/>
    <w:rsid w:val="00987FA4"/>
    <w:rsid w:val="00997419"/>
    <w:rsid w:val="009B5CC2"/>
    <w:rsid w:val="009D3D63"/>
    <w:rsid w:val="009E5FC8"/>
    <w:rsid w:val="009F7917"/>
    <w:rsid w:val="00A06B55"/>
    <w:rsid w:val="00A117A3"/>
    <w:rsid w:val="00A138D0"/>
    <w:rsid w:val="00A141AF"/>
    <w:rsid w:val="00A2044F"/>
    <w:rsid w:val="00A32F07"/>
    <w:rsid w:val="00A4600A"/>
    <w:rsid w:val="00A57C04"/>
    <w:rsid w:val="00A61057"/>
    <w:rsid w:val="00A710E7"/>
    <w:rsid w:val="00A81026"/>
    <w:rsid w:val="00A97EC0"/>
    <w:rsid w:val="00AC66E6"/>
    <w:rsid w:val="00AE1EBC"/>
    <w:rsid w:val="00B0638A"/>
    <w:rsid w:val="00B24E60"/>
    <w:rsid w:val="00B468A6"/>
    <w:rsid w:val="00B75113"/>
    <w:rsid w:val="00BA13A4"/>
    <w:rsid w:val="00BA1AA1"/>
    <w:rsid w:val="00BA35DC"/>
    <w:rsid w:val="00BC5313"/>
    <w:rsid w:val="00BD0D2F"/>
    <w:rsid w:val="00BD1129"/>
    <w:rsid w:val="00BF75B4"/>
    <w:rsid w:val="00C0572C"/>
    <w:rsid w:val="00C079BA"/>
    <w:rsid w:val="00C20466"/>
    <w:rsid w:val="00C249F1"/>
    <w:rsid w:val="00C266F4"/>
    <w:rsid w:val="00C324A8"/>
    <w:rsid w:val="00C56E7A"/>
    <w:rsid w:val="00C57189"/>
    <w:rsid w:val="00C779CE"/>
    <w:rsid w:val="00C916AF"/>
    <w:rsid w:val="00CC47C6"/>
    <w:rsid w:val="00CC4DE6"/>
    <w:rsid w:val="00CD7930"/>
    <w:rsid w:val="00CE5E47"/>
    <w:rsid w:val="00CF020F"/>
    <w:rsid w:val="00D363CD"/>
    <w:rsid w:val="00D53715"/>
    <w:rsid w:val="00DE2EBA"/>
    <w:rsid w:val="00E0185C"/>
    <w:rsid w:val="00E2253F"/>
    <w:rsid w:val="00E4129A"/>
    <w:rsid w:val="00E43E99"/>
    <w:rsid w:val="00E5155F"/>
    <w:rsid w:val="00E65919"/>
    <w:rsid w:val="00E976C1"/>
    <w:rsid w:val="00EA0C0C"/>
    <w:rsid w:val="00EA0D45"/>
    <w:rsid w:val="00EB5D68"/>
    <w:rsid w:val="00EB66F7"/>
    <w:rsid w:val="00F1578A"/>
    <w:rsid w:val="00F219EE"/>
    <w:rsid w:val="00F21A03"/>
    <w:rsid w:val="00F33B22"/>
    <w:rsid w:val="00F65316"/>
    <w:rsid w:val="00F65C19"/>
    <w:rsid w:val="00F761D2"/>
    <w:rsid w:val="00F97203"/>
    <w:rsid w:val="00FB67E5"/>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13220"/>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qForma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qFormat/>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qFormat/>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qFormat/>
    <w:rsid w:val="00A5302E"/>
  </w:style>
  <w:style w:type="paragraph" w:customStyle="1" w:styleId="Normalaftertitle0">
    <w:name w:val="Normal after title"/>
    <w:basedOn w:val="Normal"/>
    <w:next w:val="Normal"/>
    <w:qFormat/>
    <w:rsid w:val="00282749"/>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R16-WRC19-C-0090!A16!MSW-R</DPM_x0020_File_x0020_name>
    <DPM_x0020_Author xmlns="32a1a8c5-2265-4ebc-b7a0-2071e2c5c9bb" xsi:nil="false">DPM</DPM_x0020_Author>
    <DPM_x0020_Version xmlns="32a1a8c5-2265-4ebc-b7a0-2071e2c5c9bb" xsi:nil="false">DPM_2019.10.01.01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C3C65-9C93-446B-AF02-7956A34FC2BA}">
  <ds:schemaRefs>
    <ds:schemaRef ds:uri="http://purl.org/dc/dcmitype/"/>
    <ds:schemaRef ds:uri="996b2e75-67fd-4955-a3b0-5ab9934cb50b"/>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32a1a8c5-2265-4ebc-b7a0-2071e2c5c9bb"/>
    <ds:schemaRef ds:uri="http://purl.org/dc/terms/"/>
  </ds:schemaRefs>
</ds:datastoreItem>
</file>

<file path=customXml/itemProps2.xml><?xml version="1.0" encoding="utf-8"?>
<ds:datastoreItem xmlns:ds="http://schemas.openxmlformats.org/officeDocument/2006/customXml" ds:itemID="{AC8F5F72-FD93-4D21-8461-1B7AC6604EA8}">
  <ds:schemaRefs>
    <ds:schemaRef ds:uri="http://schemas.microsoft.com/sharepoint/events"/>
  </ds:schemaRefs>
</ds:datastoreItem>
</file>

<file path=customXml/itemProps3.xml><?xml version="1.0" encoding="utf-8"?>
<ds:datastoreItem xmlns:ds="http://schemas.openxmlformats.org/officeDocument/2006/customXml" ds:itemID="{0586CA46-3D27-43C2-AAED-698CDEAAFFD1}">
  <ds:schemaRefs>
    <ds:schemaRef ds:uri="http://schemas.microsoft.com/sharepoint/v3/contenttype/forms"/>
  </ds:schemaRefs>
</ds:datastoreItem>
</file>

<file path=customXml/itemProps4.xml><?xml version="1.0" encoding="utf-8"?>
<ds:datastoreItem xmlns:ds="http://schemas.openxmlformats.org/officeDocument/2006/customXml" ds:itemID="{6E4A796C-6649-4C05-9AD9-BC8E9323E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2120</Words>
  <Characters>13586</Characters>
  <Application>Microsoft Office Word</Application>
  <DocSecurity>0</DocSecurity>
  <Lines>236</Lines>
  <Paragraphs>86</Paragraphs>
  <ScaleCrop>false</ScaleCrop>
  <HeadingPairs>
    <vt:vector size="2" baseType="variant">
      <vt:variant>
        <vt:lpstr>Title</vt:lpstr>
      </vt:variant>
      <vt:variant>
        <vt:i4>1</vt:i4>
      </vt:variant>
    </vt:vector>
  </HeadingPairs>
  <TitlesOfParts>
    <vt:vector size="1" baseType="lpstr">
      <vt:lpstr>R16-WRC19-C-0090!A16!MSW-R</vt:lpstr>
    </vt:vector>
  </TitlesOfParts>
  <Manager>General Secretariat - Pool</Manager>
  <Company>International Telecommunication Union (ITU)</Company>
  <LinksUpToDate>false</LinksUpToDate>
  <CharactersWithSpaces>15608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R16-WRC19-C-0090!A16!MSW-R</dc:title>
  <dc:subject>World Radiocommunication Conference - 2019</dc:subject>
  <dc:creator>Documents Proposals Manager (DPM)</dc:creator>
  <cp:keywords>DPM_v2019.10.15.2_prod</cp:keywords>
  <dc:description/>
  <cp:lastModifiedBy>Fedosova, Elena</cp:lastModifiedBy>
  <cp:revision>11</cp:revision>
  <cp:lastPrinted>2019-10-27T16:53:00Z</cp:lastPrinted>
  <dcterms:created xsi:type="dcterms:W3CDTF">2019-10-25T12:04:00Z</dcterms:created>
  <dcterms:modified xsi:type="dcterms:W3CDTF">2019-10-27T16:53:00Z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