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6DD364C0" w14:textId="77777777" w:rsidTr="00F55E63">
        <w:trPr>
          <w:cantSplit/>
          <w:trHeight w:val="20"/>
        </w:trPr>
        <w:tc>
          <w:tcPr>
            <w:tcW w:w="6619" w:type="dxa"/>
          </w:tcPr>
          <w:p w14:paraId="2519192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EE622D7" w14:textId="77777777" w:rsidR="00280E04" w:rsidRDefault="00A375BD" w:rsidP="00D44350">
            <w:pPr>
              <w:rPr>
                <w:rtl/>
                <w:lang w:bidi="ar-EG"/>
              </w:rPr>
            </w:pPr>
            <w:bookmarkStart w:id="0" w:name="ditulogo"/>
            <w:bookmarkEnd w:id="0"/>
            <w:r>
              <w:rPr>
                <w:noProof/>
                <w:lang w:eastAsia="zh-CN"/>
              </w:rPr>
              <w:drawing>
                <wp:inline distT="0" distB="0" distL="0" distR="0" wp14:anchorId="008D1852" wp14:editId="3FEABAE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B81139A" w14:textId="77777777" w:rsidTr="00F55E63">
        <w:trPr>
          <w:cantSplit/>
          <w:trHeight w:val="20"/>
        </w:trPr>
        <w:tc>
          <w:tcPr>
            <w:tcW w:w="6619" w:type="dxa"/>
            <w:tcBorders>
              <w:bottom w:val="single" w:sz="12" w:space="0" w:color="auto"/>
            </w:tcBorders>
          </w:tcPr>
          <w:p w14:paraId="61CD0100" w14:textId="77777777" w:rsidR="00280E04" w:rsidRPr="00960962" w:rsidRDefault="00280E04" w:rsidP="00D44350">
            <w:pPr>
              <w:rPr>
                <w:rtl/>
                <w:lang w:bidi="ar-EG"/>
              </w:rPr>
            </w:pPr>
          </w:p>
        </w:tc>
        <w:tc>
          <w:tcPr>
            <w:tcW w:w="3053" w:type="dxa"/>
            <w:tcBorders>
              <w:bottom w:val="single" w:sz="12" w:space="0" w:color="auto"/>
            </w:tcBorders>
          </w:tcPr>
          <w:p w14:paraId="10AC4288" w14:textId="77777777" w:rsidR="00280E04" w:rsidRPr="00A9645C" w:rsidRDefault="00280E04" w:rsidP="00D44350">
            <w:pPr>
              <w:rPr>
                <w:lang w:bidi="ar-EG"/>
              </w:rPr>
            </w:pPr>
          </w:p>
        </w:tc>
      </w:tr>
      <w:tr w:rsidR="00280E04" w14:paraId="7F60D2C9" w14:textId="77777777" w:rsidTr="00F55E63">
        <w:trPr>
          <w:cantSplit/>
          <w:trHeight w:val="20"/>
        </w:trPr>
        <w:tc>
          <w:tcPr>
            <w:tcW w:w="6619" w:type="dxa"/>
            <w:tcBorders>
              <w:top w:val="single" w:sz="12" w:space="0" w:color="auto"/>
            </w:tcBorders>
          </w:tcPr>
          <w:p w14:paraId="61D9DDA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E18256D" w14:textId="77777777" w:rsidR="00280E04" w:rsidRPr="00BD6EF3" w:rsidRDefault="00280E04" w:rsidP="00A42709">
            <w:pPr>
              <w:pStyle w:val="Adress"/>
              <w:framePr w:hSpace="0" w:wrap="auto" w:xAlign="left" w:yAlign="inline"/>
              <w:spacing w:before="0"/>
            </w:pPr>
          </w:p>
        </w:tc>
      </w:tr>
      <w:tr w:rsidR="00A809E8" w:rsidRPr="00F545E4" w14:paraId="6353AFCE" w14:textId="77777777" w:rsidTr="00F55E63">
        <w:trPr>
          <w:cantSplit/>
        </w:trPr>
        <w:tc>
          <w:tcPr>
            <w:tcW w:w="6619" w:type="dxa"/>
          </w:tcPr>
          <w:p w14:paraId="4083638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B8E0B49" w14:textId="3DE897A9" w:rsidR="00A809E8" w:rsidRPr="00F545E4" w:rsidRDefault="00772824" w:rsidP="00A42709">
            <w:pPr>
              <w:pStyle w:val="Adress"/>
              <w:framePr w:hSpace="0" w:wrap="auto" w:xAlign="left" w:yAlign="inline"/>
              <w:spacing w:before="0"/>
              <w:rPr>
                <w:rtl/>
              </w:rPr>
            </w:pPr>
            <w:r>
              <w:rPr>
                <w:rFonts w:hint="cs"/>
                <w:rtl/>
              </w:rPr>
              <w:t xml:space="preserve">الإضافة </w:t>
            </w:r>
            <w:r>
              <w:rPr>
                <w:rFonts w:ascii="Verdana" w:hAnsi="Verdana"/>
              </w:rPr>
              <w:t>5</w:t>
            </w:r>
            <w:r w:rsidR="007C7603">
              <w:br/>
            </w:r>
            <w:r>
              <w:rPr>
                <w:rFonts w:hint="cs"/>
                <w:rtl/>
              </w:rPr>
              <w:t xml:space="preserve">للوثيقة </w:t>
            </w:r>
            <w:r w:rsidR="007C7603" w:rsidRPr="00772824">
              <w:rPr>
                <w:rFonts w:ascii="Verdana" w:eastAsia="SimSun" w:hAnsi="Verdana"/>
              </w:rPr>
              <w:t>89-A</w:t>
            </w:r>
          </w:p>
        </w:tc>
      </w:tr>
      <w:tr w:rsidR="00A809E8" w:rsidRPr="00F545E4" w14:paraId="1E4D3542" w14:textId="77777777" w:rsidTr="00F55E63">
        <w:trPr>
          <w:cantSplit/>
        </w:trPr>
        <w:tc>
          <w:tcPr>
            <w:tcW w:w="6619" w:type="dxa"/>
          </w:tcPr>
          <w:p w14:paraId="1C8C6C32" w14:textId="77777777" w:rsidR="00A809E8" w:rsidRPr="00F545E4" w:rsidRDefault="00A809E8" w:rsidP="00A42709">
            <w:pPr>
              <w:pStyle w:val="Adress"/>
              <w:framePr w:hSpace="0" w:wrap="auto" w:xAlign="left" w:yAlign="inline"/>
              <w:spacing w:before="0"/>
              <w:rPr>
                <w:rtl/>
              </w:rPr>
            </w:pPr>
          </w:p>
        </w:tc>
        <w:tc>
          <w:tcPr>
            <w:tcW w:w="3053" w:type="dxa"/>
            <w:vAlign w:val="center"/>
          </w:tcPr>
          <w:p w14:paraId="521F8564" w14:textId="77777777" w:rsidR="00A809E8" w:rsidRPr="00F545E4" w:rsidRDefault="00F55E63" w:rsidP="00A42709">
            <w:pPr>
              <w:pStyle w:val="Adress"/>
              <w:framePr w:hSpace="0" w:wrap="auto" w:xAlign="left" w:yAlign="inline"/>
              <w:spacing w:before="0"/>
              <w:rPr>
                <w:rtl/>
              </w:rPr>
            </w:pPr>
            <w:r w:rsidRPr="00772824">
              <w:rPr>
                <w:rFonts w:ascii="Verdana" w:eastAsia="SimSun" w:hAnsi="Verdana"/>
              </w:rPr>
              <w:t>10</w:t>
            </w:r>
            <w:r>
              <w:rPr>
                <w:rFonts w:ascii="Times New Roman" w:eastAsia="SimSun" w:hAnsi="Times New Roman"/>
                <w:rtl/>
              </w:rPr>
              <w:t xml:space="preserve"> أكتوبر </w:t>
            </w:r>
            <w:r w:rsidRPr="00772824">
              <w:rPr>
                <w:rFonts w:ascii="Verdana" w:eastAsia="SimSun" w:hAnsi="Verdana"/>
              </w:rPr>
              <w:t>2019</w:t>
            </w:r>
          </w:p>
        </w:tc>
      </w:tr>
      <w:tr w:rsidR="00A809E8" w:rsidRPr="00F545E4" w14:paraId="6CC47D8F" w14:textId="77777777" w:rsidTr="00F55E63">
        <w:trPr>
          <w:cantSplit/>
        </w:trPr>
        <w:tc>
          <w:tcPr>
            <w:tcW w:w="6619" w:type="dxa"/>
          </w:tcPr>
          <w:p w14:paraId="1300D5FC"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21DD015"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48DFEE4C" w14:textId="77777777" w:rsidTr="00F55E63">
        <w:trPr>
          <w:cantSplit/>
        </w:trPr>
        <w:tc>
          <w:tcPr>
            <w:tcW w:w="9672" w:type="dxa"/>
            <w:gridSpan w:val="2"/>
          </w:tcPr>
          <w:p w14:paraId="4911BF2D" w14:textId="77777777" w:rsidR="00764079" w:rsidRDefault="00764079" w:rsidP="00A42709">
            <w:pPr>
              <w:pStyle w:val="Adress"/>
              <w:framePr w:hSpace="0" w:wrap="auto" w:xAlign="left" w:yAlign="inline"/>
              <w:spacing w:before="0"/>
              <w:rPr>
                <w:rFonts w:eastAsia="SimSun" w:hint="eastAsia"/>
              </w:rPr>
            </w:pPr>
          </w:p>
        </w:tc>
      </w:tr>
      <w:tr w:rsidR="00764079" w14:paraId="2BA4105E" w14:textId="77777777" w:rsidTr="00F55E63">
        <w:trPr>
          <w:cantSplit/>
        </w:trPr>
        <w:tc>
          <w:tcPr>
            <w:tcW w:w="9672" w:type="dxa"/>
            <w:gridSpan w:val="2"/>
          </w:tcPr>
          <w:p w14:paraId="51C5C85A" w14:textId="2B686E77" w:rsidR="00764079" w:rsidRPr="00E621A3" w:rsidRDefault="00F55E63" w:rsidP="00F55E63">
            <w:pPr>
              <w:pStyle w:val="Source"/>
              <w:rPr>
                <w:rtl/>
              </w:rPr>
            </w:pPr>
            <w:r w:rsidRPr="00F55E63">
              <w:rPr>
                <w:rtl/>
              </w:rPr>
              <w:t>جمهورية أنغولا/جمهورية بوتسوانا/</w:t>
            </w:r>
            <w:r w:rsidR="0074767F" w:rsidRPr="00F55E63">
              <w:rPr>
                <w:rtl/>
              </w:rPr>
              <w:t xml:space="preserve">مملكة </w:t>
            </w:r>
            <w:proofErr w:type="spellStart"/>
            <w:r w:rsidR="0074767F" w:rsidRPr="00F55E63">
              <w:rPr>
                <w:rtl/>
              </w:rPr>
              <w:t>إسواتيني</w:t>
            </w:r>
            <w:proofErr w:type="spellEnd"/>
            <w:r w:rsidR="0074767F" w:rsidRPr="00F55E63">
              <w:rPr>
                <w:rtl/>
              </w:rPr>
              <w:t>/</w:t>
            </w:r>
            <w:r w:rsidRPr="00F55E63">
              <w:rPr>
                <w:rtl/>
              </w:rPr>
              <w:t>مملكة ليسوتو/</w:t>
            </w:r>
            <w:r w:rsidR="00616440">
              <w:rPr>
                <w:rFonts w:hint="cs"/>
                <w:rtl/>
              </w:rPr>
              <w:t xml:space="preserve"> </w:t>
            </w:r>
            <w:r w:rsidR="00616440">
              <w:rPr>
                <w:rtl/>
              </w:rPr>
              <w:br/>
            </w:r>
            <w:r w:rsidRPr="00F55E63">
              <w:rPr>
                <w:rtl/>
              </w:rPr>
              <w:t>جمهورية مدغشقر/ملاوي/جمهورية موريشيوس/جمهورية موزامبيق/</w:t>
            </w:r>
            <w:r w:rsidR="00616440">
              <w:rPr>
                <w:rFonts w:hint="cs"/>
                <w:rtl/>
              </w:rPr>
              <w:t xml:space="preserve"> </w:t>
            </w:r>
            <w:r w:rsidR="00616440">
              <w:rPr>
                <w:rtl/>
              </w:rPr>
              <w:br/>
            </w:r>
            <w:r w:rsidRPr="00F55E63">
              <w:rPr>
                <w:rtl/>
              </w:rPr>
              <w:t>جمهورية ناميبيا/جمهورية الكونغو الديمقراطية/جمهورية سيشيل/</w:t>
            </w:r>
            <w:r w:rsidR="00616440">
              <w:rPr>
                <w:rFonts w:hint="cs"/>
                <w:rtl/>
              </w:rPr>
              <w:t xml:space="preserve"> </w:t>
            </w:r>
            <w:r w:rsidR="00616440">
              <w:rPr>
                <w:rtl/>
              </w:rPr>
              <w:br/>
            </w:r>
            <w:r w:rsidRPr="00F55E63">
              <w:rPr>
                <w:rtl/>
              </w:rPr>
              <w:t>جمهورية جنوب إفريقيا</w:t>
            </w:r>
            <w:r w:rsidR="00F77B9E" w:rsidRPr="00F55E63">
              <w:rPr>
                <w:rtl/>
              </w:rPr>
              <w:t>/</w:t>
            </w:r>
            <w:r w:rsidR="0074767F" w:rsidRPr="00F55E63">
              <w:rPr>
                <w:rtl/>
              </w:rPr>
              <w:t xml:space="preserve"> </w:t>
            </w:r>
            <w:r w:rsidRPr="00F55E63">
              <w:rPr>
                <w:rtl/>
              </w:rPr>
              <w:t>جمهورية تنـزانيا المتحدة/جمهورية زامبيا/</w:t>
            </w:r>
            <w:r w:rsidR="00A5690F">
              <w:br/>
            </w:r>
            <w:r w:rsidRPr="00F55E63">
              <w:rPr>
                <w:rtl/>
              </w:rPr>
              <w:t>جمهورية زمبابوي</w:t>
            </w:r>
          </w:p>
        </w:tc>
      </w:tr>
      <w:tr w:rsidR="00764079" w14:paraId="472FFD6B" w14:textId="77777777" w:rsidTr="00F55E63">
        <w:trPr>
          <w:cantSplit/>
        </w:trPr>
        <w:tc>
          <w:tcPr>
            <w:tcW w:w="9672" w:type="dxa"/>
            <w:gridSpan w:val="2"/>
          </w:tcPr>
          <w:p w14:paraId="5014C0A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3C8755E" w14:textId="77777777" w:rsidTr="00F55E63">
        <w:trPr>
          <w:cantSplit/>
        </w:trPr>
        <w:tc>
          <w:tcPr>
            <w:tcW w:w="9672" w:type="dxa"/>
            <w:gridSpan w:val="2"/>
          </w:tcPr>
          <w:p w14:paraId="1719CC8A" w14:textId="77777777" w:rsidR="00764079" w:rsidRPr="00BD6EF3" w:rsidRDefault="00764079" w:rsidP="00F55E63">
            <w:pPr>
              <w:pStyle w:val="Title2"/>
              <w:rPr>
                <w:rtl/>
              </w:rPr>
            </w:pPr>
          </w:p>
        </w:tc>
      </w:tr>
      <w:tr w:rsidR="00764079" w14:paraId="041DD864" w14:textId="77777777" w:rsidTr="00F55E63">
        <w:trPr>
          <w:cantSplit/>
        </w:trPr>
        <w:tc>
          <w:tcPr>
            <w:tcW w:w="9672" w:type="dxa"/>
            <w:gridSpan w:val="2"/>
          </w:tcPr>
          <w:p w14:paraId="4C4B6992" w14:textId="7F3BD4C6" w:rsidR="00764079" w:rsidRPr="0012545F" w:rsidRDefault="00DB4CC9" w:rsidP="00F55E63">
            <w:pPr>
              <w:pStyle w:val="Agendaitem"/>
              <w:rPr>
                <w:lang w:val="en-US"/>
              </w:rPr>
            </w:pPr>
            <w:r>
              <w:rPr>
                <w:rtl/>
                <w:lang w:val="en-US"/>
              </w:rPr>
              <w:t>بند جدول الأعمال</w:t>
            </w:r>
            <w:r w:rsidR="00F77B9E">
              <w:rPr>
                <w:rFonts w:hint="cs"/>
                <w:rtl/>
                <w:lang w:val="en-US"/>
              </w:rPr>
              <w:t xml:space="preserve"> </w:t>
            </w:r>
            <w:r w:rsidR="00F77B9E">
              <w:rPr>
                <w:lang w:val="en-US"/>
              </w:rPr>
              <w:t>1.5</w:t>
            </w:r>
          </w:p>
        </w:tc>
      </w:tr>
    </w:tbl>
    <w:p w14:paraId="08031959" w14:textId="63EE3B3E" w:rsidR="00F77B9E" w:rsidRPr="00431196" w:rsidRDefault="00F77B9E" w:rsidP="00F77B9E">
      <w:pPr>
        <w:rPr>
          <w:rFonts w:eastAsia="SimSun"/>
          <w:rtl/>
        </w:rPr>
      </w:pPr>
      <w:r>
        <w:rPr>
          <w:rFonts w:eastAsia="SimSun"/>
          <w:lang w:eastAsia="zh-CN" w:bidi="ar-SY"/>
        </w:rPr>
        <w:t>1.5</w:t>
      </w:r>
      <w:r w:rsidRPr="00723691">
        <w:rPr>
          <w:rFonts w:eastAsia="SimSun"/>
          <w:rtl/>
          <w:lang w:eastAsia="zh-CN"/>
        </w:rPr>
        <w:tab/>
        <w:t>النظر في </w:t>
      </w:r>
      <w:r w:rsidRPr="00723691">
        <w:rPr>
          <w:rFonts w:eastAsia="SimSun" w:hint="cs"/>
          <w:rtl/>
          <w:lang w:eastAsia="zh-CN"/>
        </w:rPr>
        <w:t>استخدام نطاقي التردد</w:t>
      </w:r>
      <w:r w:rsidRPr="00723691">
        <w:rPr>
          <w:rFonts w:eastAsia="SimSun" w:hint="eastAsia"/>
          <w:rtl/>
          <w:lang w:eastAsia="zh-CN"/>
        </w:rPr>
        <w:t> </w:t>
      </w:r>
      <w:r w:rsidRPr="00723691">
        <w:rPr>
          <w:rFonts w:eastAsia="SimSun"/>
          <w:lang w:eastAsia="zh-CN" w:bidi="ar-SY"/>
        </w:rPr>
        <w:t>GHz 19,7</w:t>
      </w:r>
      <w:r w:rsidRPr="00723691">
        <w:rPr>
          <w:rFonts w:eastAsia="SimSun"/>
          <w:lang w:eastAsia="zh-CN" w:bidi="ar-SY"/>
        </w:rPr>
        <w:noBreakHyphen/>
        <w:t>17,7</w:t>
      </w:r>
      <w:r w:rsidRPr="00723691">
        <w:rPr>
          <w:rFonts w:eastAsia="SimSun" w:hint="cs"/>
          <w:rtl/>
          <w:lang w:eastAsia="zh-CN"/>
        </w:rPr>
        <w:t xml:space="preserve"> (فضاء-أرض) و</w:t>
      </w:r>
      <w:r w:rsidRPr="00723691">
        <w:rPr>
          <w:rFonts w:eastAsia="SimSun"/>
          <w:lang w:eastAsia="zh-CN" w:bidi="ar-SY"/>
        </w:rPr>
        <w:t>GHz 29,5</w:t>
      </w:r>
      <w:r w:rsidRPr="00723691">
        <w:rPr>
          <w:rFonts w:eastAsia="SimSun"/>
          <w:lang w:eastAsia="zh-CN" w:bidi="ar-SY"/>
        </w:rPr>
        <w:noBreakHyphen/>
        <w:t>27,5</w:t>
      </w:r>
      <w:r w:rsidRPr="00723691">
        <w:rPr>
          <w:rFonts w:eastAsia="SimSun" w:hint="cs"/>
          <w:rtl/>
          <w:lang w:eastAsia="zh-CN"/>
        </w:rPr>
        <w:t xml:space="preserve"> (أرض-فضاء) في محطات أرضية متحركة تتواصل مع محطات فضائية مستقرة بالنسبة إلى الأرض في الخدمة الثابتة </w:t>
      </w:r>
      <w:proofErr w:type="spellStart"/>
      <w:r w:rsidRPr="00723691">
        <w:rPr>
          <w:rFonts w:eastAsia="SimSun" w:hint="cs"/>
          <w:rtl/>
          <w:lang w:eastAsia="zh-CN"/>
        </w:rPr>
        <w:t>الساتلية</w:t>
      </w:r>
      <w:proofErr w:type="spellEnd"/>
      <w:r w:rsidRPr="00723691">
        <w:rPr>
          <w:rFonts w:eastAsia="SimSun" w:hint="cs"/>
          <w:rtl/>
          <w:lang w:eastAsia="zh-CN"/>
        </w:rPr>
        <w:t>، واتخاذ الإجراء المناسب، وفقاً</w:t>
      </w:r>
      <w:r w:rsidRPr="00723691">
        <w:rPr>
          <w:rFonts w:eastAsia="SimSun" w:hint="eastAsia"/>
          <w:rtl/>
          <w:lang w:eastAsia="zh-CN"/>
        </w:rPr>
        <w:t> </w:t>
      </w:r>
      <w:r w:rsidRPr="00F937C9">
        <w:rPr>
          <w:rFonts w:eastAsia="SimSun" w:hint="cs"/>
          <w:rtl/>
          <w:lang w:eastAsia="zh-CN" w:bidi="ar-SY"/>
        </w:rPr>
        <w:t>للقرار</w:t>
      </w:r>
      <w:r w:rsidRPr="00F937C9">
        <w:rPr>
          <w:rFonts w:eastAsia="SimSun" w:hint="eastAsia"/>
          <w:rtl/>
          <w:lang w:eastAsia="zh-CN" w:bidi="ar-SY"/>
        </w:rPr>
        <w:t> </w:t>
      </w:r>
      <w:r w:rsidRPr="00F937C9">
        <w:rPr>
          <w:rFonts w:eastAsia="SimSun"/>
          <w:b/>
          <w:bCs/>
          <w:lang w:eastAsia="zh-CN" w:bidi="ar-SY"/>
        </w:rPr>
        <w:t>158 (WRC</w:t>
      </w:r>
      <w:r w:rsidRPr="00F937C9">
        <w:rPr>
          <w:rFonts w:eastAsia="SimSun"/>
          <w:b/>
          <w:bCs/>
          <w:lang w:eastAsia="zh-CN" w:bidi="ar-SY"/>
        </w:rPr>
        <w:noBreakHyphen/>
      </w:r>
      <w:proofErr w:type="gramStart"/>
      <w:r w:rsidRPr="00F937C9">
        <w:rPr>
          <w:rFonts w:eastAsia="SimSun"/>
          <w:b/>
          <w:bCs/>
          <w:lang w:eastAsia="zh-CN" w:bidi="ar-SY"/>
        </w:rPr>
        <w:t>15)</w:t>
      </w:r>
      <w:r w:rsidRPr="00723691">
        <w:rPr>
          <w:rFonts w:eastAsia="SimSun" w:hint="cs"/>
          <w:rtl/>
          <w:lang w:eastAsia="zh-CN"/>
        </w:rPr>
        <w:t>؛</w:t>
      </w:r>
      <w:proofErr w:type="gramEnd"/>
    </w:p>
    <w:p w14:paraId="79F01477" w14:textId="77777777" w:rsidR="002F3E46" w:rsidRDefault="002F3E46" w:rsidP="008614B8"/>
    <w:p w14:paraId="0A4E0EB9"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2C9FE68" w14:textId="77777777" w:rsidR="00F77B9E" w:rsidRDefault="00F77B9E" w:rsidP="00F77B9E">
      <w:pPr>
        <w:pStyle w:val="ArtNo"/>
        <w:spacing w:before="0"/>
        <w:rPr>
          <w:rtl/>
        </w:rPr>
      </w:pPr>
      <w:bookmarkStart w:id="1" w:name="_Toc454442698"/>
      <w:r>
        <w:rPr>
          <w:rtl/>
        </w:rPr>
        <w:lastRenderedPageBreak/>
        <w:t xml:space="preserve">المـادة </w:t>
      </w:r>
      <w:r>
        <w:rPr>
          <w:rStyle w:val="href"/>
        </w:rPr>
        <w:t>5</w:t>
      </w:r>
      <w:bookmarkEnd w:id="1"/>
    </w:p>
    <w:p w14:paraId="6A319B3E" w14:textId="77777777" w:rsidR="00F77B9E" w:rsidRDefault="00F77B9E" w:rsidP="00F77B9E">
      <w:pPr>
        <w:pStyle w:val="Arttitle"/>
        <w:rPr>
          <w:b w:val="0"/>
          <w:rtl/>
        </w:rPr>
      </w:pPr>
      <w:bookmarkStart w:id="2" w:name="_Toc454442699"/>
      <w:bookmarkStart w:id="3" w:name="_Toc331055733"/>
      <w:r>
        <w:rPr>
          <w:b w:val="0"/>
          <w:rtl/>
        </w:rPr>
        <w:t>توزيع نطاقات التردد</w:t>
      </w:r>
      <w:bookmarkEnd w:id="2"/>
      <w:bookmarkEnd w:id="3"/>
    </w:p>
    <w:p w14:paraId="0C1D93F6" w14:textId="77777777" w:rsidR="00F77B9E" w:rsidRDefault="00F77B9E" w:rsidP="00F77B9E">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6F0CCE7" w14:textId="77777777" w:rsidR="0074767F" w:rsidRDefault="0074767F" w:rsidP="0074767F">
      <w:pPr>
        <w:pStyle w:val="Proposal"/>
      </w:pPr>
      <w:r>
        <w:t>MOD</w:t>
      </w:r>
      <w:r>
        <w:tab/>
        <w:t>AGL/BOT/SWZ/LSO/MDG/MWI/MAU/MOZ/NMB/COD/SEY/AFS/TZA/ZMB/ZWE/89A5/1</w:t>
      </w:r>
      <w:r>
        <w:rPr>
          <w:vanish/>
          <w:color w:val="7F7F7F" w:themeColor="text1" w:themeTint="80"/>
          <w:vertAlign w:val="superscript"/>
        </w:rPr>
        <w:t>#49988</w:t>
      </w:r>
    </w:p>
    <w:p w14:paraId="5C28B855" w14:textId="77777777" w:rsidR="00F77B9E" w:rsidRPr="007B1E69" w:rsidRDefault="00F77B9E" w:rsidP="00F77B9E">
      <w:pPr>
        <w:pStyle w:val="Tabletitle"/>
        <w:keepLines/>
        <w:rPr>
          <w:rtl/>
        </w:rPr>
      </w:pPr>
      <w:r w:rsidRPr="007B1E69">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115"/>
        <w:gridCol w:w="3115"/>
        <w:gridCol w:w="3115"/>
      </w:tblGrid>
      <w:tr w:rsidR="00F77B9E" w:rsidRPr="007B1E69" w14:paraId="7337DE22" w14:textId="77777777" w:rsidTr="00F77B9E">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1346C9F" w14:textId="77777777" w:rsidR="00F77B9E" w:rsidRPr="007B1E69" w:rsidRDefault="00F77B9E" w:rsidP="00F77B9E">
            <w:pPr>
              <w:pStyle w:val="Tablehead"/>
              <w:keepLines/>
              <w:spacing w:before="0"/>
              <w:rPr>
                <w:rtl/>
              </w:rPr>
            </w:pPr>
            <w:r w:rsidRPr="007B1E69">
              <w:rPr>
                <w:rtl/>
              </w:rPr>
              <w:t>التوزيع على الخدمات</w:t>
            </w:r>
          </w:p>
        </w:tc>
      </w:tr>
      <w:tr w:rsidR="00F77B9E" w:rsidRPr="007B1E69" w14:paraId="185CADDD" w14:textId="77777777" w:rsidTr="00F77B9E">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4151BE67" w14:textId="77777777" w:rsidR="00F77B9E" w:rsidRPr="007B1E69" w:rsidRDefault="00F77B9E" w:rsidP="00F77B9E">
            <w:pPr>
              <w:pStyle w:val="Tablehead"/>
              <w:keepLines/>
              <w:spacing w:before="0"/>
            </w:pPr>
            <w:r w:rsidRPr="007B1E69">
              <w:rPr>
                <w:rtl/>
              </w:rPr>
              <w:t xml:space="preserve">الإقليم </w:t>
            </w:r>
            <w:r w:rsidRPr="007B1E69">
              <w:t>1</w:t>
            </w:r>
          </w:p>
        </w:tc>
        <w:tc>
          <w:tcPr>
            <w:tcW w:w="3120" w:type="dxa"/>
            <w:tcBorders>
              <w:top w:val="single" w:sz="4" w:space="0" w:color="auto"/>
              <w:left w:val="single" w:sz="4" w:space="0" w:color="auto"/>
              <w:bottom w:val="single" w:sz="4" w:space="0" w:color="auto"/>
              <w:right w:val="single" w:sz="4" w:space="0" w:color="auto"/>
            </w:tcBorders>
            <w:hideMark/>
          </w:tcPr>
          <w:p w14:paraId="78025F97" w14:textId="77777777" w:rsidR="00F77B9E" w:rsidRPr="007B1E69" w:rsidRDefault="00F77B9E" w:rsidP="00F77B9E">
            <w:pPr>
              <w:pStyle w:val="Tablehead"/>
              <w:keepLines/>
              <w:spacing w:before="0"/>
            </w:pPr>
            <w:r w:rsidRPr="007B1E69">
              <w:rPr>
                <w:rtl/>
              </w:rPr>
              <w:t xml:space="preserve">الإقليم </w:t>
            </w:r>
            <w:r w:rsidRPr="007B1E69">
              <w:t>2</w:t>
            </w:r>
          </w:p>
        </w:tc>
        <w:tc>
          <w:tcPr>
            <w:tcW w:w="3120" w:type="dxa"/>
            <w:tcBorders>
              <w:top w:val="single" w:sz="4" w:space="0" w:color="auto"/>
              <w:left w:val="single" w:sz="4" w:space="0" w:color="auto"/>
              <w:bottom w:val="single" w:sz="4" w:space="0" w:color="auto"/>
              <w:right w:val="single" w:sz="4" w:space="0" w:color="auto"/>
            </w:tcBorders>
            <w:hideMark/>
          </w:tcPr>
          <w:p w14:paraId="0E1A0C75" w14:textId="77777777" w:rsidR="00F77B9E" w:rsidRPr="007B1E69" w:rsidRDefault="00F77B9E" w:rsidP="00F77B9E">
            <w:pPr>
              <w:pStyle w:val="Tablehead"/>
              <w:keepLines/>
              <w:spacing w:before="0"/>
            </w:pPr>
            <w:r w:rsidRPr="007B1E69">
              <w:rPr>
                <w:rtl/>
              </w:rPr>
              <w:t xml:space="preserve">الإقليم </w:t>
            </w:r>
            <w:r w:rsidRPr="007B1E69">
              <w:t>3</w:t>
            </w:r>
          </w:p>
        </w:tc>
      </w:tr>
      <w:tr w:rsidR="00F77B9E" w:rsidRPr="007B1E69" w14:paraId="31121BDA" w14:textId="77777777" w:rsidTr="00F77B9E">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3686A418" w14:textId="77777777" w:rsidR="00F77B9E" w:rsidRPr="007B1E69" w:rsidRDefault="00F77B9E" w:rsidP="00F77B9E">
            <w:pPr>
              <w:pStyle w:val="TabletextS5"/>
              <w:keepNext/>
              <w:keepLines/>
              <w:spacing w:line="260" w:lineRule="exact"/>
              <w:rPr>
                <w:rStyle w:val="Tablefreq"/>
              </w:rPr>
            </w:pPr>
            <w:r w:rsidRPr="007B1E69">
              <w:rPr>
                <w:rStyle w:val="Tablefreq"/>
              </w:rPr>
              <w:t>18,1-17,7</w:t>
            </w:r>
          </w:p>
          <w:p w14:paraId="6651F805" w14:textId="77777777" w:rsidR="00F77B9E" w:rsidRPr="007B1E69" w:rsidRDefault="00F77B9E" w:rsidP="00F77B9E">
            <w:pPr>
              <w:pStyle w:val="TabletextS5"/>
              <w:keepNext/>
              <w:keepLines/>
              <w:spacing w:line="260" w:lineRule="exact"/>
            </w:pPr>
            <w:r w:rsidRPr="007B1E69">
              <w:rPr>
                <w:b/>
                <w:bCs/>
                <w:rtl/>
              </w:rPr>
              <w:t>ثابتة</w:t>
            </w:r>
          </w:p>
          <w:p w14:paraId="71A4C6B5" w14:textId="77777777" w:rsidR="00F77B9E" w:rsidRPr="007B1E69" w:rsidRDefault="00F77B9E" w:rsidP="00F77B9E">
            <w:pPr>
              <w:pStyle w:val="TabletextS5"/>
              <w:keepNext/>
              <w:keepLines/>
              <w:spacing w:line="260" w:lineRule="exact"/>
            </w:pPr>
            <w:r w:rsidRPr="007B1E69">
              <w:rPr>
                <w:b/>
                <w:bCs/>
                <w:rtl/>
              </w:rPr>
              <w:t xml:space="preserve">ثابتة </w:t>
            </w:r>
            <w:proofErr w:type="spellStart"/>
            <w:r w:rsidRPr="007B1E69">
              <w:rPr>
                <w:b/>
                <w:bCs/>
                <w:rtl/>
              </w:rPr>
              <w:t>ساتلية</w:t>
            </w:r>
            <w:proofErr w:type="spellEnd"/>
            <w:r w:rsidRPr="007B1E69">
              <w:rPr>
                <w:rtl/>
              </w:rPr>
              <w:t xml:space="preserve"> </w:t>
            </w:r>
            <w:r w:rsidRPr="007B1E69">
              <w:br/>
            </w:r>
            <w:r w:rsidRPr="007B1E69">
              <w:rPr>
                <w:rtl/>
              </w:rPr>
              <w:t>(فضاء-</w:t>
            </w:r>
            <w:proofErr w:type="gramStart"/>
            <w:r w:rsidRPr="007B1E69">
              <w:rPr>
                <w:rtl/>
              </w:rPr>
              <w:t xml:space="preserve">أرض) </w:t>
            </w:r>
            <w:r w:rsidRPr="007B1E69">
              <w:rPr>
                <w:b/>
                <w:bCs/>
                <w:rtl/>
              </w:rPr>
              <w:t xml:space="preserve"> </w:t>
            </w:r>
            <w:ins w:id="4" w:author="Aly, Abdullah" w:date="2018-07-27T14:44:00Z">
              <w:r w:rsidRPr="007B1E69">
                <w:rPr>
                  <w:rStyle w:val="Artref"/>
                </w:rPr>
                <w:t>A15.5</w:t>
              </w:r>
              <w:proofErr w:type="gramEnd"/>
              <w:r w:rsidRPr="007B1E69">
                <w:rPr>
                  <w:bCs/>
                </w:rPr>
                <w:t xml:space="preserve"> ADD  </w:t>
              </w:r>
            </w:ins>
            <w:r w:rsidRPr="007B1E69">
              <w:rPr>
                <w:rStyle w:val="Artref"/>
              </w:rPr>
              <w:t>484A.5</w:t>
            </w:r>
            <w:r w:rsidRPr="007B1E69">
              <w:rPr>
                <w:b/>
                <w:bCs/>
                <w:rtl/>
              </w:rPr>
              <w:br/>
            </w:r>
            <w:r w:rsidRPr="007B1E69">
              <w:rPr>
                <w:rtl/>
              </w:rPr>
              <w:t xml:space="preserve">(أرض-فضاء)  </w:t>
            </w:r>
            <w:r w:rsidRPr="007B1E69">
              <w:t xml:space="preserve">  </w:t>
            </w:r>
            <w:r w:rsidRPr="007B1E69">
              <w:rPr>
                <w:rStyle w:val="Artref"/>
              </w:rPr>
              <w:t>516.5</w:t>
            </w:r>
          </w:p>
          <w:p w14:paraId="5968075C" w14:textId="77777777" w:rsidR="00F77B9E" w:rsidRPr="007B1E69" w:rsidRDefault="00F77B9E" w:rsidP="00F77B9E">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06EF4D23" w14:textId="77777777" w:rsidR="00F77B9E" w:rsidRPr="007B1E69" w:rsidRDefault="00F77B9E" w:rsidP="00F77B9E">
            <w:pPr>
              <w:pStyle w:val="TabletextS5"/>
              <w:keepNext/>
              <w:keepLines/>
              <w:spacing w:line="260" w:lineRule="exact"/>
              <w:rPr>
                <w:rStyle w:val="Tablefreq"/>
              </w:rPr>
            </w:pPr>
            <w:r w:rsidRPr="007B1E69">
              <w:rPr>
                <w:rStyle w:val="Tablefreq"/>
              </w:rPr>
              <w:t>17,8-17,7</w:t>
            </w:r>
          </w:p>
          <w:p w14:paraId="256EDCBB" w14:textId="77777777" w:rsidR="00F77B9E" w:rsidRPr="007B1E69" w:rsidRDefault="00F77B9E" w:rsidP="00F77B9E">
            <w:pPr>
              <w:pStyle w:val="TabletextS5"/>
              <w:keepNext/>
              <w:keepLines/>
              <w:spacing w:line="260" w:lineRule="exact"/>
            </w:pPr>
            <w:r w:rsidRPr="007B1E69">
              <w:rPr>
                <w:b/>
                <w:bCs/>
                <w:rtl/>
              </w:rPr>
              <w:t>ثابتة</w:t>
            </w:r>
          </w:p>
          <w:p w14:paraId="2916C16F" w14:textId="77777777" w:rsidR="00F77B9E" w:rsidRPr="007B1E69" w:rsidRDefault="00F77B9E" w:rsidP="00F77B9E">
            <w:pPr>
              <w:pStyle w:val="TabletextS5"/>
              <w:keepNext/>
              <w:keepLines/>
              <w:spacing w:line="260" w:lineRule="exact"/>
            </w:pPr>
            <w:r w:rsidRPr="007B1E69">
              <w:rPr>
                <w:b/>
                <w:bCs/>
                <w:rtl/>
              </w:rPr>
              <w:t xml:space="preserve">ثابتة </w:t>
            </w:r>
            <w:proofErr w:type="spellStart"/>
            <w:r w:rsidRPr="007B1E69">
              <w:rPr>
                <w:b/>
                <w:bCs/>
                <w:rtl/>
              </w:rPr>
              <w:t>ساتلية</w:t>
            </w:r>
            <w:proofErr w:type="spellEnd"/>
            <w:r w:rsidRPr="007B1E69">
              <w:rPr>
                <w:rtl/>
              </w:rPr>
              <w:t xml:space="preserve"> </w:t>
            </w:r>
            <w:r w:rsidRPr="007B1E69">
              <w:br/>
            </w:r>
            <w:r w:rsidRPr="007B1E69">
              <w:rPr>
                <w:rtl/>
              </w:rPr>
              <w:t xml:space="preserve">(فضاء-أرض) </w:t>
            </w:r>
            <w:ins w:id="5" w:author="Aly, Abdullah" w:date="2018-07-27T14:45:00Z">
              <w:r w:rsidRPr="007B1E69">
                <w:rPr>
                  <w:rStyle w:val="Artref"/>
                </w:rPr>
                <w:t>A15.5</w:t>
              </w:r>
              <w:r w:rsidRPr="007B1E69">
                <w:rPr>
                  <w:bCs/>
                </w:rPr>
                <w:t xml:space="preserve"> </w:t>
              </w:r>
              <w:proofErr w:type="gramStart"/>
              <w:r w:rsidRPr="007B1E69">
                <w:rPr>
                  <w:bCs/>
                </w:rPr>
                <w:t xml:space="preserve">ADD  </w:t>
              </w:r>
            </w:ins>
            <w:r w:rsidRPr="007B1E69">
              <w:rPr>
                <w:rStyle w:val="Artref"/>
              </w:rPr>
              <w:t>517.5</w:t>
            </w:r>
            <w:proofErr w:type="gramEnd"/>
            <w:r w:rsidRPr="007B1E69">
              <w:rPr>
                <w:bCs/>
              </w:rPr>
              <w:t xml:space="preserve"> </w:t>
            </w:r>
            <w:r w:rsidRPr="007B1E69">
              <w:rPr>
                <w:rtl/>
              </w:rPr>
              <w:br/>
              <w:t xml:space="preserve">(أرض-فضاء)  </w:t>
            </w:r>
            <w:r w:rsidRPr="007B1E69">
              <w:rPr>
                <w:rStyle w:val="Artref"/>
              </w:rPr>
              <w:t>516.5</w:t>
            </w:r>
          </w:p>
          <w:p w14:paraId="69078E72" w14:textId="77777777" w:rsidR="00F77B9E" w:rsidRPr="007B1E69" w:rsidRDefault="00F77B9E" w:rsidP="00F77B9E">
            <w:pPr>
              <w:pStyle w:val="TabletextS5"/>
              <w:keepNext/>
              <w:keepLines/>
              <w:spacing w:line="260" w:lineRule="exact"/>
            </w:pPr>
            <w:r w:rsidRPr="007B1E69">
              <w:rPr>
                <w:b/>
                <w:bCs/>
                <w:rtl/>
              </w:rPr>
              <w:t xml:space="preserve">إذاعية </w:t>
            </w:r>
            <w:proofErr w:type="spellStart"/>
            <w:r w:rsidRPr="007B1E69">
              <w:rPr>
                <w:b/>
                <w:bCs/>
                <w:rtl/>
              </w:rPr>
              <w:t>ساتلية</w:t>
            </w:r>
            <w:proofErr w:type="spellEnd"/>
          </w:p>
          <w:p w14:paraId="61F0A46C" w14:textId="77777777" w:rsidR="00F77B9E" w:rsidRPr="007B1E69" w:rsidRDefault="00F77B9E" w:rsidP="00F77B9E">
            <w:pPr>
              <w:pStyle w:val="TabletextS5"/>
              <w:keepNext/>
              <w:keepLines/>
              <w:spacing w:line="260" w:lineRule="exact"/>
            </w:pPr>
            <w:r w:rsidRPr="007B1E69">
              <w:rPr>
                <w:rtl/>
              </w:rPr>
              <w:t>متنقلة</w:t>
            </w:r>
          </w:p>
          <w:p w14:paraId="67E0AA7C" w14:textId="77777777" w:rsidR="00F77B9E" w:rsidRPr="007B1E69" w:rsidRDefault="00F77B9E" w:rsidP="00F77B9E">
            <w:pPr>
              <w:pStyle w:val="TabletextS5"/>
              <w:keepNext/>
              <w:keepLines/>
              <w:spacing w:line="260" w:lineRule="exact"/>
              <w:rPr>
                <w:rStyle w:val="Artref"/>
                <w:b/>
                <w:bCs/>
              </w:rPr>
            </w:pPr>
            <w:r w:rsidRPr="007B1E69">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0F93C6D" w14:textId="77777777" w:rsidR="00F77B9E" w:rsidRPr="007B1E69" w:rsidRDefault="00F77B9E" w:rsidP="00F77B9E">
            <w:pPr>
              <w:pStyle w:val="TabletextS5"/>
              <w:keepNext/>
              <w:keepLines/>
              <w:spacing w:line="260" w:lineRule="exact"/>
              <w:rPr>
                <w:rStyle w:val="Tablefreq"/>
              </w:rPr>
            </w:pPr>
            <w:r w:rsidRPr="007B1E69">
              <w:rPr>
                <w:rStyle w:val="Tablefreq"/>
              </w:rPr>
              <w:t>18,1-17,7</w:t>
            </w:r>
          </w:p>
          <w:p w14:paraId="648FF238" w14:textId="77777777" w:rsidR="00F77B9E" w:rsidRPr="007B1E69" w:rsidRDefault="00F77B9E" w:rsidP="00F77B9E">
            <w:pPr>
              <w:pStyle w:val="TabletextS5"/>
              <w:keepNext/>
              <w:keepLines/>
              <w:spacing w:line="260" w:lineRule="exact"/>
            </w:pPr>
            <w:r w:rsidRPr="007B1E69">
              <w:rPr>
                <w:b/>
                <w:bCs/>
                <w:rtl/>
              </w:rPr>
              <w:t>ثابتة</w:t>
            </w:r>
          </w:p>
          <w:p w14:paraId="014C3945" w14:textId="77777777" w:rsidR="00F77B9E" w:rsidRPr="007B1E69" w:rsidRDefault="00F77B9E" w:rsidP="00F77B9E">
            <w:pPr>
              <w:pStyle w:val="TabletextS5"/>
              <w:keepNext/>
              <w:keepLines/>
              <w:spacing w:line="260" w:lineRule="exact"/>
            </w:pPr>
            <w:r w:rsidRPr="007B1E69">
              <w:rPr>
                <w:b/>
                <w:bCs/>
                <w:rtl/>
              </w:rPr>
              <w:t xml:space="preserve">ثابتة </w:t>
            </w:r>
            <w:proofErr w:type="spellStart"/>
            <w:r w:rsidRPr="007B1E69">
              <w:rPr>
                <w:b/>
                <w:bCs/>
                <w:rtl/>
              </w:rPr>
              <w:t>ساتلية</w:t>
            </w:r>
            <w:proofErr w:type="spellEnd"/>
            <w:r w:rsidRPr="007B1E69">
              <w:rPr>
                <w:rtl/>
              </w:rPr>
              <w:t xml:space="preserve"> </w:t>
            </w:r>
            <w:r w:rsidRPr="007B1E69">
              <w:br/>
            </w:r>
            <w:r w:rsidRPr="007B1E69">
              <w:rPr>
                <w:rtl/>
              </w:rPr>
              <w:t>(فضاء-</w:t>
            </w:r>
            <w:proofErr w:type="gramStart"/>
            <w:r w:rsidRPr="007B1E69">
              <w:rPr>
                <w:rtl/>
              </w:rPr>
              <w:t xml:space="preserve">أرض)  </w:t>
            </w:r>
            <w:ins w:id="6"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643DC742" w14:textId="77777777" w:rsidR="00F77B9E" w:rsidRPr="007B1E69" w:rsidRDefault="00F77B9E" w:rsidP="00F77B9E">
            <w:pPr>
              <w:pStyle w:val="TabletextS5"/>
              <w:keepNext/>
              <w:keepLines/>
              <w:spacing w:line="260" w:lineRule="exact"/>
            </w:pPr>
            <w:r w:rsidRPr="007B1E69">
              <w:rPr>
                <w:b/>
                <w:bCs/>
                <w:rtl/>
              </w:rPr>
              <w:t>متنقلة</w:t>
            </w:r>
          </w:p>
        </w:tc>
      </w:tr>
      <w:tr w:rsidR="00F77B9E" w:rsidRPr="007B1E69" w14:paraId="5B97CFA6" w14:textId="77777777" w:rsidTr="00F77B9E">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1EC33637" w14:textId="77777777" w:rsidR="00F77B9E" w:rsidRPr="007B1E69" w:rsidRDefault="00F77B9E" w:rsidP="00F77B9E">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4203A26A" w14:textId="77777777" w:rsidR="00F77B9E" w:rsidRPr="007B1E69" w:rsidRDefault="00F77B9E" w:rsidP="00F77B9E">
            <w:pPr>
              <w:pStyle w:val="TabletextS5"/>
              <w:spacing w:line="260" w:lineRule="exact"/>
              <w:rPr>
                <w:rStyle w:val="Tablefreq"/>
              </w:rPr>
            </w:pPr>
            <w:r w:rsidRPr="007B1E69">
              <w:rPr>
                <w:rStyle w:val="Tablefreq"/>
              </w:rPr>
              <w:t>18,1-17,8</w:t>
            </w:r>
          </w:p>
          <w:p w14:paraId="207A8C75" w14:textId="77777777" w:rsidR="00F77B9E" w:rsidRPr="007B1E69" w:rsidRDefault="00F77B9E" w:rsidP="00F77B9E">
            <w:pPr>
              <w:pStyle w:val="TabletextS5"/>
              <w:spacing w:line="260" w:lineRule="exact"/>
            </w:pPr>
            <w:r w:rsidRPr="007B1E69">
              <w:rPr>
                <w:b/>
                <w:bCs/>
                <w:rtl/>
              </w:rPr>
              <w:t>ثابتة</w:t>
            </w:r>
          </w:p>
          <w:p w14:paraId="186B3714" w14:textId="77777777" w:rsidR="00F77B9E" w:rsidRPr="007B1E69" w:rsidRDefault="00F77B9E" w:rsidP="00F77B9E">
            <w:pPr>
              <w:pStyle w:val="TabletextS5"/>
              <w:spacing w:line="260" w:lineRule="exact"/>
            </w:pPr>
            <w:r w:rsidRPr="007B1E69">
              <w:rPr>
                <w:b/>
                <w:bCs/>
                <w:rtl/>
              </w:rPr>
              <w:t xml:space="preserve">ثابتة </w:t>
            </w:r>
            <w:proofErr w:type="spellStart"/>
            <w:r w:rsidRPr="007B1E69">
              <w:rPr>
                <w:b/>
                <w:bCs/>
                <w:rtl/>
              </w:rPr>
              <w:t>ساتلية</w:t>
            </w:r>
            <w:proofErr w:type="spellEnd"/>
            <w:r w:rsidRPr="007B1E69">
              <w:rPr>
                <w:rtl/>
              </w:rPr>
              <w:t xml:space="preserve"> </w:t>
            </w:r>
            <w:r w:rsidRPr="007B1E69">
              <w:br/>
            </w:r>
            <w:r w:rsidRPr="007B1E69">
              <w:rPr>
                <w:rtl/>
              </w:rPr>
              <w:t>(فضاء-</w:t>
            </w:r>
            <w:proofErr w:type="gramStart"/>
            <w:r w:rsidRPr="007B1E69">
              <w:rPr>
                <w:rtl/>
              </w:rPr>
              <w:t xml:space="preserve">أرض)  </w:t>
            </w:r>
            <w:ins w:id="7"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642CB42F" w14:textId="77777777" w:rsidR="00F77B9E" w:rsidRPr="007B1E69" w:rsidRDefault="00F77B9E" w:rsidP="00F77B9E">
            <w:pPr>
              <w:pStyle w:val="TabletextS5"/>
              <w:spacing w:line="260" w:lineRule="exact"/>
              <w:ind w:left="0" w:firstLine="0"/>
            </w:pPr>
            <w:r w:rsidRPr="007B1E69">
              <w:rPr>
                <w:b/>
                <w:bCs/>
                <w:rtl/>
              </w:rPr>
              <w:t>متنقلة</w:t>
            </w:r>
            <w:r w:rsidRPr="007B1E69">
              <w:br/>
            </w:r>
            <w:r w:rsidRPr="007B1E69">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2095893" w14:textId="77777777" w:rsidR="00F77B9E" w:rsidRPr="007B1E69" w:rsidRDefault="00F77B9E" w:rsidP="00F77B9E">
            <w:pPr>
              <w:tabs>
                <w:tab w:val="clear" w:pos="1134"/>
              </w:tabs>
              <w:spacing w:before="0" w:line="260" w:lineRule="exact"/>
              <w:jc w:val="left"/>
              <w:rPr>
                <w:sz w:val="20"/>
                <w:szCs w:val="26"/>
                <w:lang w:bidi="ar-EG"/>
              </w:rPr>
            </w:pPr>
          </w:p>
        </w:tc>
      </w:tr>
      <w:tr w:rsidR="00F77B9E" w:rsidRPr="007B1E69" w14:paraId="5F7C2761" w14:textId="77777777" w:rsidTr="00F77B9E">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0601BF" w14:textId="77777777" w:rsidR="00F77B9E" w:rsidRPr="007B1E69" w:rsidRDefault="00F77B9E" w:rsidP="00A5690F">
            <w:pPr>
              <w:pStyle w:val="TabletextS5"/>
              <w:tabs>
                <w:tab w:val="clear" w:pos="1985"/>
                <w:tab w:val="clear" w:pos="3016"/>
              </w:tabs>
              <w:spacing w:line="260" w:lineRule="exact"/>
              <w:ind w:left="3016" w:hanging="3016"/>
              <w:rPr>
                <w:b/>
                <w:bCs/>
                <w:rtl/>
              </w:rPr>
            </w:pPr>
            <w:r w:rsidRPr="007B1E69">
              <w:rPr>
                <w:rStyle w:val="Tablefreq"/>
              </w:rPr>
              <w:t>18,4-18,1</w:t>
            </w:r>
            <w:r w:rsidRPr="007B1E69">
              <w:rPr>
                <w:bCs/>
                <w:color w:val="000000"/>
                <w:rtl/>
              </w:rPr>
              <w:tab/>
            </w:r>
            <w:r w:rsidRPr="007B1E69">
              <w:rPr>
                <w:b/>
                <w:bCs/>
                <w:rtl/>
              </w:rPr>
              <w:t>ثابتة</w:t>
            </w:r>
          </w:p>
          <w:p w14:paraId="037DF28D" w14:textId="77777777" w:rsidR="00F77B9E" w:rsidRPr="007B1E69" w:rsidRDefault="00F77B9E" w:rsidP="00F77B9E">
            <w:pPr>
              <w:pStyle w:val="TabletextS5"/>
              <w:tabs>
                <w:tab w:val="clear" w:pos="3016"/>
              </w:tabs>
              <w:spacing w:line="260" w:lineRule="exact"/>
              <w:ind w:left="3157" w:hanging="141"/>
            </w:pPr>
            <w:r w:rsidRPr="007B1E69">
              <w:rPr>
                <w:b/>
                <w:bCs/>
                <w:rtl/>
              </w:rPr>
              <w:t xml:space="preserve">ثابتة </w:t>
            </w:r>
            <w:proofErr w:type="spellStart"/>
            <w:r w:rsidRPr="007B1E69">
              <w:rPr>
                <w:b/>
                <w:bCs/>
                <w:rtl/>
              </w:rPr>
              <w:t>ساتلية</w:t>
            </w:r>
            <w:proofErr w:type="spellEnd"/>
            <w:r w:rsidRPr="007B1E69">
              <w:rPr>
                <w:rtl/>
              </w:rPr>
              <w:t xml:space="preserve"> (فضاء-</w:t>
            </w:r>
            <w:proofErr w:type="gramStart"/>
            <w:r w:rsidRPr="007B1E69">
              <w:rPr>
                <w:rtl/>
              </w:rPr>
              <w:t xml:space="preserve">أرض)  </w:t>
            </w:r>
            <w:r w:rsidRPr="007B1E69">
              <w:rPr>
                <w:rStyle w:val="Artref"/>
              </w:rPr>
              <w:t>484A.5</w:t>
            </w:r>
            <w:proofErr w:type="gramEnd"/>
            <w:r w:rsidRPr="007B1E69">
              <w:rPr>
                <w:rtl/>
              </w:rPr>
              <w:t xml:space="preserve">  </w:t>
            </w:r>
            <w:ins w:id="8" w:author="Aly, Abdullah" w:date="2018-07-27T14:45:00Z">
              <w:r w:rsidRPr="007B1E69">
                <w:rPr>
                  <w:rStyle w:val="Artref"/>
                </w:rPr>
                <w:t>A15.5</w:t>
              </w:r>
              <w:r w:rsidRPr="007B1E69">
                <w:t xml:space="preserve"> ADD  </w:t>
              </w:r>
            </w:ins>
            <w:r w:rsidRPr="007B1E69">
              <w:rPr>
                <w:rStyle w:val="Artref"/>
              </w:rPr>
              <w:t>516B.5</w:t>
            </w:r>
            <w:r w:rsidRPr="007B1E69">
              <w:rPr>
                <w:rtl/>
              </w:rPr>
              <w:br/>
              <w:t xml:space="preserve">(أرض-فضاء)  </w:t>
            </w:r>
            <w:r w:rsidRPr="007B1E69">
              <w:rPr>
                <w:rFonts w:hint="cs"/>
              </w:rPr>
              <w:t xml:space="preserve"> </w:t>
            </w:r>
            <w:r w:rsidRPr="007B1E69">
              <w:rPr>
                <w:rStyle w:val="Artref"/>
              </w:rPr>
              <w:t>520.5</w:t>
            </w:r>
          </w:p>
          <w:p w14:paraId="11CECFDC" w14:textId="77777777" w:rsidR="00F77B9E" w:rsidRPr="007B1E69" w:rsidRDefault="00F77B9E" w:rsidP="00F77B9E">
            <w:pPr>
              <w:pStyle w:val="TabletextS5"/>
              <w:tabs>
                <w:tab w:val="clear" w:pos="3016"/>
              </w:tabs>
              <w:spacing w:line="260" w:lineRule="exact"/>
              <w:ind w:left="3158" w:hanging="142"/>
            </w:pPr>
            <w:r w:rsidRPr="007B1E69">
              <w:rPr>
                <w:b/>
                <w:bCs/>
                <w:rtl/>
              </w:rPr>
              <w:t>متنقلة</w:t>
            </w:r>
          </w:p>
          <w:p w14:paraId="4608ED15" w14:textId="77777777" w:rsidR="00F77B9E" w:rsidRPr="007B1E69" w:rsidRDefault="00F77B9E" w:rsidP="00F77B9E">
            <w:pPr>
              <w:pStyle w:val="TabletextS5"/>
              <w:tabs>
                <w:tab w:val="clear" w:pos="3016"/>
              </w:tabs>
              <w:spacing w:line="260" w:lineRule="exact"/>
              <w:ind w:left="3157" w:hanging="141"/>
              <w:rPr>
                <w:bCs/>
              </w:rPr>
            </w:pPr>
            <w:r w:rsidRPr="007B1E69">
              <w:rPr>
                <w:rStyle w:val="Artref"/>
              </w:rPr>
              <w:t>521.5</w:t>
            </w:r>
            <w:r w:rsidRPr="007B1E69">
              <w:rPr>
                <w:bCs/>
              </w:rPr>
              <w:t xml:space="preserve">   </w:t>
            </w:r>
            <w:r w:rsidRPr="007B1E69">
              <w:rPr>
                <w:rStyle w:val="Artref"/>
              </w:rPr>
              <w:t>519.5</w:t>
            </w:r>
          </w:p>
        </w:tc>
      </w:tr>
    </w:tbl>
    <w:p w14:paraId="3E98AB56" w14:textId="1FA7FE2A" w:rsidR="002E4EBD" w:rsidRDefault="00F77B9E">
      <w:pPr>
        <w:pStyle w:val="Reasons"/>
        <w:rPr>
          <w:rtl/>
          <w:lang w:bidi="ar-EG"/>
        </w:rPr>
      </w:pPr>
      <w:r>
        <w:rPr>
          <w:rtl/>
        </w:rPr>
        <w:t>الأسباب:</w:t>
      </w:r>
      <w:r>
        <w:tab/>
      </w:r>
      <w:r w:rsidR="007C163F">
        <w:rPr>
          <w:rFonts w:hint="cs"/>
          <w:rtl/>
          <w:lang w:bidi="ar-EG"/>
        </w:rPr>
        <w:t>توجد حاجة إلى حاشية جديدة للمحطات الأرضية المتحركة.</w:t>
      </w:r>
    </w:p>
    <w:p w14:paraId="55F77679" w14:textId="77777777" w:rsidR="0074767F" w:rsidRDefault="0074767F" w:rsidP="0074767F">
      <w:pPr>
        <w:pStyle w:val="Proposal"/>
      </w:pPr>
      <w:r>
        <w:lastRenderedPageBreak/>
        <w:t>MOD</w:t>
      </w:r>
      <w:r>
        <w:tab/>
        <w:t>AGL/BOT/SWZ/LSO/MDG/MWI/MAU/MOZ/NMB/COD/SEY/AFS/TZA/ZMB/ZWE/89A5/2</w:t>
      </w:r>
      <w:r>
        <w:rPr>
          <w:vanish/>
          <w:color w:val="7F7F7F" w:themeColor="text1" w:themeTint="80"/>
          <w:vertAlign w:val="superscript"/>
        </w:rPr>
        <w:t>#49989</w:t>
      </w:r>
    </w:p>
    <w:p w14:paraId="3483FB19" w14:textId="77777777" w:rsidR="00F77B9E" w:rsidRPr="007B1E69" w:rsidRDefault="00F77B9E" w:rsidP="00F77B9E">
      <w:pPr>
        <w:pStyle w:val="Tabletitle"/>
        <w:keepLines/>
        <w:spacing w:after="60"/>
        <w:rPr>
          <w:rtl/>
        </w:rPr>
      </w:pPr>
      <w:r w:rsidRPr="007B1E69">
        <w:t>GHz 22-18,4</w:t>
      </w:r>
    </w:p>
    <w:tbl>
      <w:tblPr>
        <w:bidiVisual/>
        <w:tblW w:w="5000" w:type="pct"/>
        <w:tblCellMar>
          <w:left w:w="107" w:type="dxa"/>
          <w:right w:w="107" w:type="dxa"/>
        </w:tblCellMar>
        <w:tblLook w:val="04A0" w:firstRow="1" w:lastRow="0" w:firstColumn="1" w:lastColumn="0" w:noHBand="0" w:noVBand="1"/>
      </w:tblPr>
      <w:tblGrid>
        <w:gridCol w:w="3124"/>
        <w:gridCol w:w="3113"/>
        <w:gridCol w:w="3108"/>
      </w:tblGrid>
      <w:tr w:rsidR="00F77B9E" w:rsidRPr="007B1E69" w14:paraId="564C61B4" w14:textId="77777777" w:rsidTr="00F77B9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4644BE7B" w14:textId="77777777" w:rsidR="00F77B9E" w:rsidRPr="007B1E69" w:rsidRDefault="00F77B9E" w:rsidP="00F77B9E">
            <w:pPr>
              <w:pStyle w:val="Tablehead"/>
              <w:keepLines/>
              <w:rPr>
                <w:rtl/>
              </w:rPr>
            </w:pPr>
            <w:r w:rsidRPr="007B1E69">
              <w:rPr>
                <w:rtl/>
              </w:rPr>
              <w:t>التوزيع على الخدمات</w:t>
            </w:r>
          </w:p>
        </w:tc>
      </w:tr>
      <w:tr w:rsidR="00F77B9E" w:rsidRPr="007B1E69" w14:paraId="0CCFB290" w14:textId="77777777" w:rsidTr="00F77B9E">
        <w:trPr>
          <w:cantSplit/>
        </w:trPr>
        <w:tc>
          <w:tcPr>
            <w:tcW w:w="3211" w:type="dxa"/>
            <w:tcBorders>
              <w:top w:val="single" w:sz="4" w:space="0" w:color="auto"/>
              <w:left w:val="single" w:sz="4" w:space="0" w:color="auto"/>
              <w:bottom w:val="single" w:sz="4" w:space="0" w:color="auto"/>
              <w:right w:val="single" w:sz="4" w:space="0" w:color="auto"/>
            </w:tcBorders>
            <w:hideMark/>
          </w:tcPr>
          <w:p w14:paraId="4B4D1B3E" w14:textId="77777777" w:rsidR="00F77B9E" w:rsidRPr="007B1E69" w:rsidRDefault="00F77B9E" w:rsidP="00F77B9E">
            <w:pPr>
              <w:pStyle w:val="Tablehead"/>
              <w:keepLines/>
            </w:pPr>
            <w:r w:rsidRPr="007B1E69">
              <w:rPr>
                <w:rtl/>
              </w:rPr>
              <w:t xml:space="preserve">الإقليم </w:t>
            </w:r>
            <w:r w:rsidRPr="007B1E69">
              <w:t>1</w:t>
            </w:r>
          </w:p>
        </w:tc>
        <w:tc>
          <w:tcPr>
            <w:tcW w:w="3209" w:type="dxa"/>
            <w:tcBorders>
              <w:top w:val="single" w:sz="4" w:space="0" w:color="auto"/>
              <w:left w:val="single" w:sz="4" w:space="0" w:color="auto"/>
              <w:bottom w:val="single" w:sz="4" w:space="0" w:color="auto"/>
              <w:right w:val="single" w:sz="4" w:space="0" w:color="auto"/>
            </w:tcBorders>
            <w:hideMark/>
          </w:tcPr>
          <w:p w14:paraId="681B0618" w14:textId="77777777" w:rsidR="00F77B9E" w:rsidRPr="007B1E69" w:rsidRDefault="00F77B9E" w:rsidP="00F77B9E">
            <w:pPr>
              <w:pStyle w:val="Tablehead"/>
              <w:keepLines/>
            </w:pPr>
            <w:r w:rsidRPr="007B1E69">
              <w:rPr>
                <w:rtl/>
              </w:rPr>
              <w:t xml:space="preserve">الإقليم </w:t>
            </w:r>
            <w:r w:rsidRPr="007B1E69">
              <w:t>2</w:t>
            </w:r>
          </w:p>
        </w:tc>
        <w:tc>
          <w:tcPr>
            <w:tcW w:w="3209" w:type="dxa"/>
            <w:tcBorders>
              <w:top w:val="single" w:sz="4" w:space="0" w:color="auto"/>
              <w:left w:val="single" w:sz="4" w:space="0" w:color="auto"/>
              <w:bottom w:val="single" w:sz="4" w:space="0" w:color="auto"/>
              <w:right w:val="single" w:sz="4" w:space="0" w:color="auto"/>
            </w:tcBorders>
            <w:hideMark/>
          </w:tcPr>
          <w:p w14:paraId="6FC5A81F" w14:textId="77777777" w:rsidR="00F77B9E" w:rsidRPr="007B1E69" w:rsidRDefault="00F77B9E" w:rsidP="00F77B9E">
            <w:pPr>
              <w:pStyle w:val="Tablehead"/>
              <w:keepLines/>
            </w:pPr>
            <w:r w:rsidRPr="007B1E69">
              <w:rPr>
                <w:rtl/>
              </w:rPr>
              <w:t xml:space="preserve">الإقليم </w:t>
            </w:r>
            <w:r w:rsidRPr="007B1E69">
              <w:t>3</w:t>
            </w:r>
          </w:p>
        </w:tc>
      </w:tr>
      <w:tr w:rsidR="00F77B9E" w:rsidRPr="007B1E69" w14:paraId="7D115324" w14:textId="77777777" w:rsidTr="00F77B9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701F730" w14:textId="77777777" w:rsidR="00F77B9E" w:rsidRPr="007B1E69" w:rsidRDefault="00F77B9E" w:rsidP="00C12501">
            <w:pPr>
              <w:pStyle w:val="TabletextS5"/>
              <w:keepNext/>
              <w:keepLines/>
              <w:tabs>
                <w:tab w:val="clear" w:pos="1985"/>
                <w:tab w:val="clear" w:pos="3016"/>
                <w:tab w:val="left" w:pos="3223"/>
              </w:tabs>
              <w:spacing w:line="260" w:lineRule="exact"/>
            </w:pPr>
            <w:r w:rsidRPr="007B1E69">
              <w:rPr>
                <w:rStyle w:val="Tablefreq"/>
              </w:rPr>
              <w:t>18,6-18,4</w:t>
            </w:r>
            <w:r w:rsidRPr="007B1E69">
              <w:rPr>
                <w:bCs/>
                <w:color w:val="000000"/>
                <w:rtl/>
              </w:rPr>
              <w:tab/>
            </w:r>
            <w:r w:rsidRPr="007B1E69">
              <w:rPr>
                <w:b/>
                <w:bCs/>
                <w:rtl/>
              </w:rPr>
              <w:t>ثابتة</w:t>
            </w:r>
          </w:p>
          <w:p w14:paraId="41749ABE" w14:textId="77777777" w:rsidR="00F77B9E" w:rsidRPr="007B1E69" w:rsidRDefault="00F77B9E" w:rsidP="00C12501">
            <w:pPr>
              <w:pStyle w:val="TabletextS5"/>
              <w:keepNext/>
              <w:keepLines/>
              <w:tabs>
                <w:tab w:val="clear" w:pos="1985"/>
                <w:tab w:val="clear" w:pos="3016"/>
                <w:tab w:val="left" w:pos="3223"/>
              </w:tabs>
              <w:spacing w:line="260" w:lineRule="exact"/>
            </w:pPr>
            <w:r w:rsidRPr="007B1E69">
              <w:tab/>
            </w:r>
            <w:r w:rsidRPr="007B1E69">
              <w:tab/>
            </w:r>
            <w:r w:rsidRPr="007B1E69">
              <w:rPr>
                <w:b/>
                <w:bCs/>
                <w:rtl/>
              </w:rPr>
              <w:t xml:space="preserve">ثابتة </w:t>
            </w:r>
            <w:proofErr w:type="spellStart"/>
            <w:r w:rsidRPr="007B1E69">
              <w:rPr>
                <w:b/>
                <w:bCs/>
                <w:rtl/>
              </w:rPr>
              <w:t>ساتلية</w:t>
            </w:r>
            <w:proofErr w:type="spellEnd"/>
            <w:r w:rsidRPr="007B1E69">
              <w:rPr>
                <w:rtl/>
              </w:rPr>
              <w:t xml:space="preserve"> (فضاء-</w:t>
            </w:r>
            <w:proofErr w:type="gramStart"/>
            <w:r w:rsidRPr="007B1E69">
              <w:rPr>
                <w:rtl/>
              </w:rPr>
              <w:t xml:space="preserve">أرض)  </w:t>
            </w:r>
            <w:ins w:id="9" w:author="Aly, Abdullah" w:date="2018-07-27T14:45:00Z">
              <w:r w:rsidRPr="007B1E69">
                <w:rPr>
                  <w:rStyle w:val="Artref"/>
                </w:rPr>
                <w:t>A15.5</w:t>
              </w:r>
              <w:proofErr w:type="gramEnd"/>
              <w:r w:rsidRPr="007B1E69">
                <w:t xml:space="preserve"> ADD  </w:t>
              </w:r>
            </w:ins>
            <w:r w:rsidRPr="007B1E69">
              <w:rPr>
                <w:rStyle w:val="Artref"/>
              </w:rPr>
              <w:t>516B.5</w:t>
            </w:r>
            <w:r w:rsidRPr="007B1E69">
              <w:t xml:space="preserve">  </w:t>
            </w:r>
            <w:r w:rsidRPr="007B1E69">
              <w:rPr>
                <w:rStyle w:val="Artref"/>
              </w:rPr>
              <w:t>484A.5</w:t>
            </w:r>
          </w:p>
          <w:p w14:paraId="31614E9B" w14:textId="77777777" w:rsidR="00F77B9E" w:rsidRPr="007B1E69" w:rsidRDefault="00F77B9E" w:rsidP="00C12501">
            <w:pPr>
              <w:pStyle w:val="TabletextS5"/>
              <w:keepNext/>
              <w:keepLines/>
              <w:tabs>
                <w:tab w:val="clear" w:pos="1985"/>
                <w:tab w:val="clear" w:pos="3016"/>
                <w:tab w:val="left" w:pos="3223"/>
              </w:tabs>
              <w:spacing w:line="260" w:lineRule="exact"/>
            </w:pPr>
            <w:r w:rsidRPr="007B1E69">
              <w:tab/>
            </w:r>
            <w:r w:rsidRPr="007B1E69">
              <w:tab/>
            </w:r>
            <w:r w:rsidRPr="007B1E69">
              <w:rPr>
                <w:b/>
                <w:bCs/>
                <w:rtl/>
              </w:rPr>
              <w:t>متنقلة</w:t>
            </w:r>
          </w:p>
        </w:tc>
      </w:tr>
      <w:tr w:rsidR="00F77B9E" w:rsidRPr="007B1E69" w14:paraId="01F8CF3E" w14:textId="77777777" w:rsidTr="00F77B9E">
        <w:trPr>
          <w:cantSplit/>
        </w:trPr>
        <w:tc>
          <w:tcPr>
            <w:tcW w:w="3211" w:type="dxa"/>
            <w:tcBorders>
              <w:top w:val="single" w:sz="4" w:space="0" w:color="auto"/>
              <w:left w:val="single" w:sz="4" w:space="0" w:color="auto"/>
              <w:bottom w:val="nil"/>
              <w:right w:val="single" w:sz="4" w:space="0" w:color="auto"/>
            </w:tcBorders>
            <w:hideMark/>
          </w:tcPr>
          <w:p w14:paraId="1CAF8D2F" w14:textId="77777777" w:rsidR="00F77B9E" w:rsidRPr="007B1E69" w:rsidRDefault="00F77B9E" w:rsidP="00F77B9E">
            <w:pPr>
              <w:pStyle w:val="TabletextS5"/>
              <w:spacing w:line="260" w:lineRule="exact"/>
              <w:rPr>
                <w:rStyle w:val="Tablefreq"/>
              </w:rPr>
            </w:pPr>
            <w:r w:rsidRPr="007B1E69">
              <w:rPr>
                <w:rStyle w:val="Tablefreq"/>
              </w:rPr>
              <w:t>18,8-18,6</w:t>
            </w:r>
          </w:p>
          <w:p w14:paraId="15C7F65B" w14:textId="77777777" w:rsidR="00F77B9E" w:rsidRPr="007B1E69" w:rsidRDefault="00F77B9E" w:rsidP="00F77B9E">
            <w:pPr>
              <w:pStyle w:val="TabletextS5"/>
              <w:spacing w:line="260" w:lineRule="exact"/>
            </w:pPr>
            <w:r w:rsidRPr="007B1E69">
              <w:rPr>
                <w:b/>
                <w:bCs/>
                <w:rtl/>
              </w:rPr>
              <w:t xml:space="preserve">استكشاف الأرض </w:t>
            </w:r>
            <w:proofErr w:type="spellStart"/>
            <w:r w:rsidRPr="007B1E69">
              <w:rPr>
                <w:b/>
                <w:bCs/>
                <w:rtl/>
              </w:rPr>
              <w:t>الساتلية</w:t>
            </w:r>
            <w:proofErr w:type="spellEnd"/>
            <w:r w:rsidRPr="007B1E69">
              <w:rPr>
                <w:rtl/>
              </w:rPr>
              <w:t xml:space="preserve"> (منفعلة)</w:t>
            </w:r>
          </w:p>
          <w:p w14:paraId="3342AFF7" w14:textId="77777777" w:rsidR="00F77B9E" w:rsidRPr="007B1E69" w:rsidRDefault="00F77B9E" w:rsidP="00F77B9E">
            <w:pPr>
              <w:pStyle w:val="TabletextS5"/>
              <w:spacing w:line="260" w:lineRule="exact"/>
              <w:rPr>
                <w:rtl/>
              </w:rPr>
            </w:pPr>
            <w:r w:rsidRPr="007B1E69">
              <w:rPr>
                <w:b/>
                <w:bCs/>
                <w:rtl/>
              </w:rPr>
              <w:t>ثابتة</w:t>
            </w:r>
          </w:p>
          <w:p w14:paraId="20656555" w14:textId="77777777" w:rsidR="00F77B9E" w:rsidRPr="007B1E69" w:rsidRDefault="00F77B9E" w:rsidP="00F77B9E">
            <w:pPr>
              <w:pStyle w:val="TabletextS5"/>
              <w:spacing w:line="260" w:lineRule="exact"/>
              <w:rPr>
                <w:rtl/>
              </w:rPr>
            </w:pPr>
            <w:r w:rsidRPr="007B1E69">
              <w:rPr>
                <w:b/>
                <w:bCs/>
                <w:rtl/>
              </w:rPr>
              <w:t xml:space="preserve">ثابتة </w:t>
            </w:r>
            <w:proofErr w:type="spellStart"/>
            <w:r w:rsidRPr="007B1E69">
              <w:rPr>
                <w:b/>
                <w:bCs/>
                <w:rtl/>
              </w:rPr>
              <w:t>ساتلية</w:t>
            </w:r>
            <w:proofErr w:type="spellEnd"/>
            <w:r w:rsidRPr="007B1E69">
              <w:br/>
            </w:r>
            <w:r w:rsidRPr="007B1E69">
              <w:rPr>
                <w:rtl/>
              </w:rPr>
              <w:t>(فضاء-</w:t>
            </w:r>
            <w:proofErr w:type="gramStart"/>
            <w:r w:rsidRPr="007B1E69">
              <w:rPr>
                <w:rtl/>
              </w:rPr>
              <w:t xml:space="preserve">أرض)  </w:t>
            </w:r>
            <w:ins w:id="10" w:author="Aly, Abdullah" w:date="2018-07-27T14:45:00Z">
              <w:r w:rsidRPr="007B1E69">
                <w:rPr>
                  <w:rStyle w:val="Artref"/>
                </w:rPr>
                <w:t>A15.5</w:t>
              </w:r>
              <w:proofErr w:type="gramEnd"/>
              <w:r w:rsidRPr="007B1E69">
                <w:t xml:space="preserve"> ADD  </w:t>
              </w:r>
            </w:ins>
            <w:r w:rsidRPr="007B1E69">
              <w:rPr>
                <w:rStyle w:val="Artref"/>
              </w:rPr>
              <w:t>522B.5</w:t>
            </w:r>
          </w:p>
          <w:p w14:paraId="6CED361B" w14:textId="77777777" w:rsidR="00F77B9E" w:rsidRPr="007B1E69" w:rsidRDefault="00F77B9E" w:rsidP="00F77B9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6341ADE8" w14:textId="77777777" w:rsidR="00F77B9E" w:rsidRPr="007B1E69" w:rsidRDefault="00F77B9E" w:rsidP="00F77B9E">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69B9801C" w14:textId="77777777" w:rsidR="00F77B9E" w:rsidRPr="007B1E69" w:rsidRDefault="00F77B9E" w:rsidP="00F77B9E">
            <w:pPr>
              <w:pStyle w:val="TabletextS5"/>
              <w:spacing w:line="260" w:lineRule="exact"/>
              <w:rPr>
                <w:rStyle w:val="Tablefreq"/>
              </w:rPr>
            </w:pPr>
            <w:r w:rsidRPr="007B1E69">
              <w:rPr>
                <w:rStyle w:val="Tablefreq"/>
              </w:rPr>
              <w:t>18,8-18,6</w:t>
            </w:r>
          </w:p>
          <w:p w14:paraId="0C74A26B" w14:textId="77777777" w:rsidR="00F77B9E" w:rsidRPr="007B1E69" w:rsidRDefault="00F77B9E" w:rsidP="00F77B9E">
            <w:pPr>
              <w:pStyle w:val="TabletextS5"/>
              <w:spacing w:line="260" w:lineRule="exact"/>
            </w:pPr>
            <w:r w:rsidRPr="007B1E69">
              <w:rPr>
                <w:b/>
                <w:bCs/>
                <w:rtl/>
              </w:rPr>
              <w:t xml:space="preserve">استكشاف الأرض </w:t>
            </w:r>
            <w:proofErr w:type="spellStart"/>
            <w:r w:rsidRPr="007B1E69">
              <w:rPr>
                <w:b/>
                <w:bCs/>
                <w:rtl/>
              </w:rPr>
              <w:t>الساتلية</w:t>
            </w:r>
            <w:proofErr w:type="spellEnd"/>
            <w:r w:rsidRPr="007B1E69">
              <w:rPr>
                <w:rtl/>
              </w:rPr>
              <w:t xml:space="preserve"> (منفعلة)</w:t>
            </w:r>
          </w:p>
          <w:p w14:paraId="71879A17" w14:textId="77777777" w:rsidR="00F77B9E" w:rsidRPr="007B1E69" w:rsidRDefault="00F77B9E" w:rsidP="00F77B9E">
            <w:pPr>
              <w:pStyle w:val="TabletextS5"/>
              <w:spacing w:line="260" w:lineRule="exact"/>
            </w:pPr>
            <w:r w:rsidRPr="007B1E69">
              <w:rPr>
                <w:b/>
                <w:bCs/>
                <w:rtl/>
              </w:rPr>
              <w:t>ثابتة</w:t>
            </w:r>
          </w:p>
          <w:p w14:paraId="7A2F5F89" w14:textId="77777777" w:rsidR="00F77B9E" w:rsidRPr="007B1E69" w:rsidRDefault="00F77B9E" w:rsidP="00F77B9E">
            <w:pPr>
              <w:pStyle w:val="TabletextS5"/>
              <w:spacing w:line="260" w:lineRule="exact"/>
              <w:rPr>
                <w:rtl/>
              </w:rPr>
            </w:pPr>
            <w:r w:rsidRPr="007B1E69">
              <w:rPr>
                <w:b/>
                <w:bCs/>
                <w:rtl/>
              </w:rPr>
              <w:t xml:space="preserve">ثابتة </w:t>
            </w:r>
            <w:proofErr w:type="spellStart"/>
            <w:r w:rsidRPr="007B1E69">
              <w:rPr>
                <w:b/>
                <w:bCs/>
                <w:rtl/>
              </w:rPr>
              <w:t>ساتلية</w:t>
            </w:r>
            <w:proofErr w:type="spellEnd"/>
            <w:r w:rsidRPr="007B1E69">
              <w:br/>
            </w:r>
            <w:r w:rsidRPr="007B1E69">
              <w:rPr>
                <w:rtl/>
              </w:rPr>
              <w:t>(فضاء-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r w:rsidRPr="007B1E69">
              <w:rPr>
                <w:rStyle w:val="Artref"/>
              </w:rPr>
              <w:t>522B.5</w:t>
            </w:r>
            <w:ins w:id="11" w:author="Aly, Abdullah" w:date="2018-07-27T14:57:00Z">
              <w:r w:rsidRPr="007B1E69">
                <w:rPr>
                  <w:rStyle w:val="Artref"/>
                  <w:rtl/>
                </w:rPr>
                <w:t xml:space="preserve">  </w:t>
              </w:r>
            </w:ins>
            <w:ins w:id="12" w:author="Aly, Abdullah" w:date="2018-07-27T14:45:00Z">
              <w:r w:rsidRPr="007B1E69">
                <w:rPr>
                  <w:rStyle w:val="Artref"/>
                </w:rPr>
                <w:t>A15.5</w:t>
              </w:r>
              <w:r w:rsidRPr="007B1E69">
                <w:rPr>
                  <w:bCs/>
                </w:rPr>
                <w:t xml:space="preserve"> </w:t>
              </w:r>
              <w:r w:rsidRPr="007B1E69">
                <w:t>ADD</w:t>
              </w:r>
            </w:ins>
          </w:p>
          <w:p w14:paraId="0670FC4A" w14:textId="77777777" w:rsidR="00F77B9E" w:rsidRPr="007B1E69" w:rsidRDefault="00F77B9E" w:rsidP="00F77B9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378B5D8D" w14:textId="77777777" w:rsidR="00F77B9E" w:rsidRPr="007B1E69" w:rsidRDefault="00F77B9E" w:rsidP="00F77B9E">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7890CCAD" w14:textId="77777777" w:rsidR="00F77B9E" w:rsidRPr="007B1E69" w:rsidRDefault="00F77B9E" w:rsidP="00F77B9E">
            <w:pPr>
              <w:pStyle w:val="TabletextS5"/>
              <w:spacing w:line="260" w:lineRule="exact"/>
              <w:rPr>
                <w:rStyle w:val="Tablefreq"/>
              </w:rPr>
            </w:pPr>
            <w:r w:rsidRPr="007B1E69">
              <w:rPr>
                <w:rStyle w:val="Tablefreq"/>
              </w:rPr>
              <w:t>18,8-18,6</w:t>
            </w:r>
          </w:p>
          <w:p w14:paraId="6608FC9C" w14:textId="77777777" w:rsidR="00F77B9E" w:rsidRPr="007B1E69" w:rsidRDefault="00F77B9E" w:rsidP="00F77B9E">
            <w:pPr>
              <w:pStyle w:val="TabletextS5"/>
              <w:spacing w:line="260" w:lineRule="exact"/>
            </w:pPr>
            <w:r w:rsidRPr="007B1E69">
              <w:rPr>
                <w:b/>
                <w:bCs/>
                <w:rtl/>
              </w:rPr>
              <w:t xml:space="preserve">استكشاف الأرض </w:t>
            </w:r>
            <w:proofErr w:type="spellStart"/>
            <w:r w:rsidRPr="007B1E69">
              <w:rPr>
                <w:b/>
                <w:bCs/>
                <w:rtl/>
              </w:rPr>
              <w:t>الساتلية</w:t>
            </w:r>
            <w:proofErr w:type="spellEnd"/>
            <w:r w:rsidRPr="007B1E69">
              <w:rPr>
                <w:rtl/>
              </w:rPr>
              <w:t xml:space="preserve"> (منفعلة)</w:t>
            </w:r>
          </w:p>
          <w:p w14:paraId="01CFDEF1" w14:textId="77777777" w:rsidR="00F77B9E" w:rsidRPr="007B1E69" w:rsidRDefault="00F77B9E" w:rsidP="00F77B9E">
            <w:pPr>
              <w:pStyle w:val="TabletextS5"/>
              <w:spacing w:line="260" w:lineRule="exact"/>
              <w:rPr>
                <w:rtl/>
              </w:rPr>
            </w:pPr>
            <w:r w:rsidRPr="007B1E69">
              <w:rPr>
                <w:b/>
                <w:bCs/>
                <w:rtl/>
              </w:rPr>
              <w:t>ثابتة</w:t>
            </w:r>
          </w:p>
          <w:p w14:paraId="1EA8771B" w14:textId="77777777" w:rsidR="00F77B9E" w:rsidRPr="007B1E69" w:rsidRDefault="00F77B9E" w:rsidP="00F77B9E">
            <w:pPr>
              <w:pStyle w:val="TabletextS5"/>
              <w:spacing w:line="260" w:lineRule="exact"/>
              <w:rPr>
                <w:bCs/>
              </w:rPr>
            </w:pPr>
            <w:r w:rsidRPr="007B1E69">
              <w:rPr>
                <w:b/>
                <w:bCs/>
                <w:rtl/>
              </w:rPr>
              <w:t xml:space="preserve">ثابتة </w:t>
            </w:r>
            <w:proofErr w:type="spellStart"/>
            <w:r w:rsidRPr="007B1E69">
              <w:rPr>
                <w:b/>
                <w:bCs/>
                <w:rtl/>
              </w:rPr>
              <w:t>ساتلية</w:t>
            </w:r>
            <w:proofErr w:type="spellEnd"/>
            <w:r w:rsidRPr="007B1E69">
              <w:br/>
            </w:r>
            <w:r w:rsidRPr="007B1E69">
              <w:rPr>
                <w:rtl/>
              </w:rPr>
              <w:t>(فضاء-</w:t>
            </w:r>
            <w:proofErr w:type="gramStart"/>
            <w:r w:rsidRPr="007B1E69">
              <w:rPr>
                <w:rtl/>
              </w:rPr>
              <w:t xml:space="preserve">أرض)  </w:t>
            </w:r>
            <w:ins w:id="13" w:author="Aly, Abdullah" w:date="2018-07-27T14:45:00Z">
              <w:r w:rsidRPr="007B1E69">
                <w:rPr>
                  <w:rStyle w:val="Artref"/>
                </w:rPr>
                <w:t>A15.5</w:t>
              </w:r>
              <w:proofErr w:type="gramEnd"/>
              <w:r w:rsidRPr="007B1E69">
                <w:rPr>
                  <w:bCs/>
                </w:rPr>
                <w:t xml:space="preserve"> ADD</w:t>
              </w:r>
            </w:ins>
            <w:ins w:id="14" w:author="Aly, Abdullah" w:date="2018-07-27T14:58:00Z">
              <w:r w:rsidRPr="007B1E69">
                <w:rPr>
                  <w:bCs/>
                </w:rPr>
                <w:t xml:space="preserve">  </w:t>
              </w:r>
            </w:ins>
            <w:r w:rsidRPr="007B1E69">
              <w:rPr>
                <w:rStyle w:val="Artref"/>
              </w:rPr>
              <w:t>522B.5</w:t>
            </w:r>
          </w:p>
          <w:p w14:paraId="3FEDF917" w14:textId="77777777" w:rsidR="00F77B9E" w:rsidRPr="007B1E69" w:rsidRDefault="00F77B9E" w:rsidP="00F77B9E">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2779AD44" w14:textId="77777777" w:rsidR="00F77B9E" w:rsidRPr="007B1E69" w:rsidRDefault="00F77B9E" w:rsidP="00F77B9E">
            <w:pPr>
              <w:pStyle w:val="TabletextS5"/>
              <w:spacing w:line="260" w:lineRule="exact"/>
            </w:pPr>
            <w:r w:rsidRPr="007B1E69">
              <w:rPr>
                <w:rtl/>
              </w:rPr>
              <w:t>أبحاث فضائية (منفعلة)</w:t>
            </w:r>
          </w:p>
        </w:tc>
      </w:tr>
      <w:tr w:rsidR="00F77B9E" w:rsidRPr="007B1E69" w14:paraId="1E217B7B" w14:textId="77777777" w:rsidTr="00F77B9E">
        <w:trPr>
          <w:cantSplit/>
        </w:trPr>
        <w:tc>
          <w:tcPr>
            <w:tcW w:w="3211" w:type="dxa"/>
            <w:tcBorders>
              <w:top w:val="nil"/>
              <w:left w:val="single" w:sz="4" w:space="0" w:color="auto"/>
              <w:bottom w:val="single" w:sz="4" w:space="0" w:color="auto"/>
              <w:right w:val="single" w:sz="4" w:space="0" w:color="auto"/>
            </w:tcBorders>
            <w:hideMark/>
          </w:tcPr>
          <w:p w14:paraId="41332037" w14:textId="77777777" w:rsidR="00F77B9E" w:rsidRPr="007B1E69" w:rsidRDefault="00F77B9E" w:rsidP="00F77B9E">
            <w:pPr>
              <w:pStyle w:val="TabletextS5"/>
              <w:spacing w:line="260" w:lineRule="exact"/>
              <w:rPr>
                <w:rStyle w:val="Artref"/>
                <w:b/>
                <w:bCs/>
              </w:rPr>
            </w:pPr>
            <w:proofErr w:type="gramStart"/>
            <w:r w:rsidRPr="007B1E69">
              <w:rPr>
                <w:rStyle w:val="Artref"/>
              </w:rPr>
              <w:t>522A.5</w:t>
            </w:r>
            <w:r w:rsidRPr="007B1E69">
              <w:rPr>
                <w:rStyle w:val="Artref"/>
                <w:rtl/>
              </w:rPr>
              <w:t xml:space="preserve">  </w:t>
            </w:r>
            <w:r w:rsidRPr="007B1E69">
              <w:rPr>
                <w:rStyle w:val="Artref"/>
              </w:rPr>
              <w:t>522</w:t>
            </w:r>
            <w:proofErr w:type="gramEnd"/>
            <w:r w:rsidRPr="007B1E69">
              <w:rPr>
                <w:rStyle w:val="Artref"/>
              </w:rPr>
              <w:t>C.5</w:t>
            </w:r>
          </w:p>
        </w:tc>
        <w:tc>
          <w:tcPr>
            <w:tcW w:w="3209" w:type="dxa"/>
            <w:tcBorders>
              <w:top w:val="nil"/>
              <w:left w:val="single" w:sz="4" w:space="0" w:color="auto"/>
              <w:bottom w:val="single" w:sz="4" w:space="0" w:color="auto"/>
              <w:right w:val="single" w:sz="4" w:space="0" w:color="auto"/>
            </w:tcBorders>
            <w:hideMark/>
          </w:tcPr>
          <w:p w14:paraId="6167BBA4" w14:textId="77777777" w:rsidR="00F77B9E" w:rsidRPr="007B1E69" w:rsidRDefault="00F77B9E" w:rsidP="00F77B9E">
            <w:pPr>
              <w:pStyle w:val="TabletextS5"/>
              <w:spacing w:line="260" w:lineRule="exact"/>
              <w:rPr>
                <w:rStyle w:val="Artref"/>
                <w:b/>
                <w:bCs/>
              </w:rPr>
            </w:pPr>
            <w:r w:rsidRPr="007B1E69">
              <w:rPr>
                <w:rStyle w:val="Artref"/>
              </w:rPr>
              <w:t>522A.5</w:t>
            </w:r>
          </w:p>
        </w:tc>
        <w:tc>
          <w:tcPr>
            <w:tcW w:w="3209" w:type="dxa"/>
            <w:tcBorders>
              <w:top w:val="nil"/>
              <w:left w:val="single" w:sz="4" w:space="0" w:color="auto"/>
              <w:bottom w:val="single" w:sz="4" w:space="0" w:color="auto"/>
              <w:right w:val="single" w:sz="4" w:space="0" w:color="auto"/>
            </w:tcBorders>
            <w:hideMark/>
          </w:tcPr>
          <w:p w14:paraId="6396755E" w14:textId="77777777" w:rsidR="00F77B9E" w:rsidRPr="007B1E69" w:rsidRDefault="00F77B9E" w:rsidP="00F77B9E">
            <w:pPr>
              <w:pStyle w:val="TabletextS5"/>
              <w:spacing w:line="260" w:lineRule="exact"/>
              <w:rPr>
                <w:rStyle w:val="Artref"/>
                <w:b/>
                <w:bCs/>
              </w:rPr>
            </w:pPr>
            <w:r w:rsidRPr="007B1E69">
              <w:rPr>
                <w:rStyle w:val="Artref"/>
              </w:rPr>
              <w:t>522A.5</w:t>
            </w:r>
          </w:p>
        </w:tc>
      </w:tr>
      <w:tr w:rsidR="00F77B9E" w:rsidRPr="007B1E69" w14:paraId="242D1FE9" w14:textId="77777777" w:rsidTr="00F77B9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58AD97B" w14:textId="77777777" w:rsidR="00F77B9E" w:rsidRPr="007B1E69" w:rsidRDefault="00F77B9E" w:rsidP="00A5690F">
            <w:pPr>
              <w:pStyle w:val="TabletextS5"/>
              <w:tabs>
                <w:tab w:val="clear" w:pos="1985"/>
                <w:tab w:val="clear" w:pos="3016"/>
                <w:tab w:val="left" w:pos="3140"/>
              </w:tabs>
              <w:spacing w:line="260" w:lineRule="exact"/>
            </w:pPr>
            <w:r w:rsidRPr="007B1E69">
              <w:rPr>
                <w:rStyle w:val="Tablefreq"/>
              </w:rPr>
              <w:t>19,3-18,8</w:t>
            </w:r>
            <w:r w:rsidRPr="007B1E69">
              <w:rPr>
                <w:bCs/>
                <w:color w:val="000000"/>
                <w:rtl/>
              </w:rPr>
              <w:tab/>
            </w:r>
            <w:r w:rsidRPr="007B1E69">
              <w:rPr>
                <w:b/>
                <w:bCs/>
                <w:rtl/>
              </w:rPr>
              <w:t>ثابتة</w:t>
            </w:r>
          </w:p>
          <w:p w14:paraId="3AC5F536" w14:textId="77777777" w:rsidR="00F77B9E" w:rsidRPr="007B1E69" w:rsidRDefault="00F77B9E" w:rsidP="00A5690F">
            <w:pPr>
              <w:pStyle w:val="TabletextS5"/>
              <w:tabs>
                <w:tab w:val="clear" w:pos="1985"/>
                <w:tab w:val="clear" w:pos="3016"/>
                <w:tab w:val="left" w:pos="3140"/>
              </w:tabs>
              <w:spacing w:line="260" w:lineRule="exact"/>
              <w:rPr>
                <w:bCs/>
              </w:rPr>
            </w:pPr>
            <w:r w:rsidRPr="007B1E69">
              <w:tab/>
            </w:r>
            <w:r w:rsidRPr="007B1E69">
              <w:tab/>
            </w:r>
            <w:r w:rsidRPr="007B1E69">
              <w:rPr>
                <w:b/>
                <w:bCs/>
                <w:rtl/>
              </w:rPr>
              <w:t>ثابتة-</w:t>
            </w:r>
            <w:proofErr w:type="spellStart"/>
            <w:r w:rsidRPr="007B1E69">
              <w:rPr>
                <w:b/>
                <w:bCs/>
                <w:rtl/>
              </w:rPr>
              <w:t>ساتلية</w:t>
            </w:r>
            <w:proofErr w:type="spellEnd"/>
            <w:r w:rsidRPr="007B1E69">
              <w:rPr>
                <w:rtl/>
              </w:rPr>
              <w:t xml:space="preserve"> (فضاء-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ins w:id="15" w:author="Aly, Abdullah" w:date="2018-07-27T14:45:00Z">
              <w:r w:rsidRPr="007B1E69">
                <w:rPr>
                  <w:rStyle w:val="Artref"/>
                </w:rPr>
                <w:t>A15.5</w:t>
              </w:r>
              <w:r w:rsidRPr="007B1E69">
                <w:rPr>
                  <w:bCs/>
                </w:rPr>
                <w:t xml:space="preserve"> ADD</w:t>
              </w:r>
            </w:ins>
            <w:ins w:id="16" w:author="Aly, Abdullah" w:date="2018-07-27T14:58:00Z">
              <w:r w:rsidRPr="007B1E69">
                <w:rPr>
                  <w:bCs/>
                </w:rPr>
                <w:t xml:space="preserve">  </w:t>
              </w:r>
            </w:ins>
            <w:r w:rsidRPr="007B1E69">
              <w:rPr>
                <w:rStyle w:val="Artref"/>
              </w:rPr>
              <w:t>523A.5</w:t>
            </w:r>
          </w:p>
          <w:p w14:paraId="575CF4EE" w14:textId="77777777" w:rsidR="00F77B9E" w:rsidRPr="007B1E69" w:rsidRDefault="00F77B9E" w:rsidP="00A5690F">
            <w:pPr>
              <w:pStyle w:val="TabletextS5"/>
              <w:tabs>
                <w:tab w:val="clear" w:pos="1985"/>
                <w:tab w:val="clear" w:pos="3016"/>
                <w:tab w:val="left" w:pos="3140"/>
              </w:tabs>
              <w:spacing w:line="260" w:lineRule="exact"/>
              <w:rPr>
                <w:rtl/>
              </w:rPr>
            </w:pPr>
            <w:r w:rsidRPr="007B1E69">
              <w:tab/>
            </w:r>
            <w:r w:rsidRPr="007B1E69">
              <w:tab/>
            </w:r>
            <w:r w:rsidRPr="007B1E69">
              <w:rPr>
                <w:b/>
                <w:bCs/>
                <w:rtl/>
              </w:rPr>
              <w:t>متنقلة</w:t>
            </w:r>
          </w:p>
        </w:tc>
      </w:tr>
      <w:tr w:rsidR="00F77B9E" w:rsidRPr="007B1E69" w14:paraId="562DD71A" w14:textId="77777777" w:rsidTr="00F77B9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22DF220" w14:textId="77777777" w:rsidR="00F77B9E" w:rsidRPr="007B1E69" w:rsidRDefault="00F77B9E" w:rsidP="00A5690F">
            <w:pPr>
              <w:pStyle w:val="TabletextS5"/>
              <w:tabs>
                <w:tab w:val="clear" w:pos="1985"/>
                <w:tab w:val="clear" w:pos="3016"/>
                <w:tab w:val="left" w:pos="3140"/>
              </w:tabs>
              <w:spacing w:line="260" w:lineRule="exact"/>
              <w:rPr>
                <w:b/>
                <w:bCs/>
                <w:rtl/>
              </w:rPr>
            </w:pPr>
            <w:r w:rsidRPr="007B1E69">
              <w:rPr>
                <w:rStyle w:val="Tablefreq"/>
              </w:rPr>
              <w:t>19,7-19,3</w:t>
            </w:r>
            <w:r w:rsidRPr="007B1E69">
              <w:rPr>
                <w:bCs/>
                <w:color w:val="000000"/>
                <w:rtl/>
              </w:rPr>
              <w:tab/>
            </w:r>
            <w:r w:rsidRPr="007B1E69">
              <w:rPr>
                <w:b/>
                <w:bCs/>
                <w:rtl/>
              </w:rPr>
              <w:t>ثابتة</w:t>
            </w:r>
          </w:p>
          <w:p w14:paraId="67AEB693" w14:textId="77777777" w:rsidR="00F77B9E" w:rsidRPr="007B1E69" w:rsidRDefault="00F77B9E" w:rsidP="00A5690F">
            <w:pPr>
              <w:pStyle w:val="TabletextS5"/>
              <w:tabs>
                <w:tab w:val="clear" w:pos="1985"/>
                <w:tab w:val="clear" w:pos="3016"/>
                <w:tab w:val="left" w:pos="3140"/>
              </w:tabs>
              <w:spacing w:line="260" w:lineRule="exact"/>
              <w:ind w:left="3402" w:hanging="3402"/>
              <w:rPr>
                <w:bCs/>
              </w:rPr>
            </w:pPr>
            <w:r w:rsidRPr="007B1E69">
              <w:rPr>
                <w:b/>
                <w:bCs/>
                <w:rtl/>
              </w:rPr>
              <w:tab/>
              <w:t xml:space="preserve">ثابتة </w:t>
            </w:r>
            <w:proofErr w:type="spellStart"/>
            <w:r w:rsidRPr="007B1E69">
              <w:rPr>
                <w:b/>
                <w:bCs/>
                <w:rtl/>
              </w:rPr>
              <w:t>ساتلية</w:t>
            </w:r>
            <w:proofErr w:type="spellEnd"/>
            <w:r w:rsidRPr="007B1E69">
              <w:rPr>
                <w:rtl/>
              </w:rPr>
              <w:t xml:space="preserve"> (فضاء-أرض) (أرض-</w:t>
            </w:r>
            <w:proofErr w:type="gramStart"/>
            <w:r w:rsidRPr="007B1E69">
              <w:rPr>
                <w:rtl/>
              </w:rPr>
              <w:t xml:space="preserve">فضاء)  </w:t>
            </w:r>
            <w:r w:rsidRPr="007B1E69">
              <w:rPr>
                <w:rStyle w:val="Artref"/>
              </w:rPr>
              <w:t>523</w:t>
            </w:r>
            <w:proofErr w:type="gramEnd"/>
            <w:r w:rsidRPr="007B1E69">
              <w:rPr>
                <w:rStyle w:val="Artref"/>
              </w:rPr>
              <w:t>B.5</w:t>
            </w:r>
            <w:r w:rsidRPr="007B1E69">
              <w:rPr>
                <w:b/>
                <w:bCs/>
                <w:rtl/>
              </w:rPr>
              <w:br/>
            </w:r>
            <w:r w:rsidRPr="007B1E69">
              <w:rPr>
                <w:rStyle w:val="Artref"/>
              </w:rPr>
              <w:t>523C.5</w:t>
            </w:r>
            <w:r w:rsidRPr="007B1E69">
              <w:rPr>
                <w:rStyle w:val="Artref"/>
                <w:rtl/>
              </w:rPr>
              <w:t xml:space="preserve">  </w:t>
            </w:r>
            <w:ins w:id="17" w:author="Aly, Abdullah" w:date="2018-07-27T14:45:00Z">
              <w:r w:rsidRPr="007B1E69">
                <w:rPr>
                  <w:rStyle w:val="Artref"/>
                </w:rPr>
                <w:t>A15.5</w:t>
              </w:r>
              <w:r w:rsidRPr="007B1E69">
                <w:rPr>
                  <w:bCs/>
                </w:rPr>
                <w:t xml:space="preserve"> ADD</w:t>
              </w:r>
            </w:ins>
            <w:ins w:id="18" w:author="Aly, Abdullah" w:date="2018-07-27T14:58:00Z">
              <w:r w:rsidRPr="007B1E69">
                <w:rPr>
                  <w:bCs/>
                </w:rPr>
                <w:t xml:space="preserve">  </w:t>
              </w:r>
            </w:ins>
            <w:r w:rsidRPr="007B1E69">
              <w:rPr>
                <w:rStyle w:val="Artref"/>
              </w:rPr>
              <w:t>523E.5  523D.5</w:t>
            </w:r>
          </w:p>
          <w:p w14:paraId="349F1678" w14:textId="77777777" w:rsidR="00F77B9E" w:rsidRPr="007B1E69" w:rsidRDefault="00F77B9E" w:rsidP="00A5690F">
            <w:pPr>
              <w:pStyle w:val="TabletextS5"/>
              <w:tabs>
                <w:tab w:val="clear" w:pos="1985"/>
                <w:tab w:val="clear" w:pos="3016"/>
                <w:tab w:val="left" w:pos="3140"/>
              </w:tabs>
              <w:spacing w:line="260" w:lineRule="exact"/>
            </w:pPr>
            <w:r w:rsidRPr="007B1E69">
              <w:tab/>
            </w:r>
            <w:r w:rsidRPr="007B1E69">
              <w:tab/>
            </w:r>
            <w:r w:rsidRPr="007B1E69">
              <w:rPr>
                <w:b/>
                <w:bCs/>
                <w:rtl/>
              </w:rPr>
              <w:t>متنقلة</w:t>
            </w:r>
          </w:p>
        </w:tc>
      </w:tr>
    </w:tbl>
    <w:p w14:paraId="5B33C6AB" w14:textId="42E78391" w:rsidR="002E4EBD" w:rsidRDefault="00F77B9E">
      <w:pPr>
        <w:pStyle w:val="Reasons"/>
      </w:pPr>
      <w:r>
        <w:rPr>
          <w:rtl/>
        </w:rPr>
        <w:t>الأسباب:</w:t>
      </w:r>
      <w:r>
        <w:tab/>
      </w:r>
      <w:r w:rsidR="007C163F">
        <w:rPr>
          <w:rFonts w:hint="cs"/>
          <w:rtl/>
          <w:lang w:bidi="ar-EG"/>
        </w:rPr>
        <w:t>توجد حاجة إلى حاشية جديدة للمحطات الأرضية المتحركة.</w:t>
      </w:r>
    </w:p>
    <w:p w14:paraId="606DC977" w14:textId="77777777" w:rsidR="0074767F" w:rsidRDefault="0074767F" w:rsidP="0074767F">
      <w:pPr>
        <w:pStyle w:val="Proposal"/>
      </w:pPr>
      <w:r>
        <w:t>MOD</w:t>
      </w:r>
      <w:r>
        <w:tab/>
        <w:t>AGL/BOT/SWZ/LSO/MDG/MWI/MAU/MOZ/NMB/COD/SEY/AFS/TZA/ZMB/ZWE/89A5/3</w:t>
      </w:r>
      <w:r>
        <w:rPr>
          <w:vanish/>
          <w:color w:val="7F7F7F" w:themeColor="text1" w:themeTint="80"/>
          <w:vertAlign w:val="superscript"/>
        </w:rPr>
        <w:t>#49990</w:t>
      </w:r>
    </w:p>
    <w:p w14:paraId="3DF8CE66" w14:textId="77777777" w:rsidR="00F77B9E" w:rsidRPr="007B1E69" w:rsidRDefault="00F77B9E" w:rsidP="00F77B9E">
      <w:pPr>
        <w:pStyle w:val="Tabletitle"/>
        <w:rPr>
          <w:rtl/>
        </w:rPr>
      </w:pPr>
      <w:r w:rsidRPr="007B1E69">
        <w:t>GHz 29,9-24,75</w:t>
      </w:r>
    </w:p>
    <w:tbl>
      <w:tblPr>
        <w:bidiVisual/>
        <w:tblW w:w="5000" w:type="pct"/>
        <w:tblLayout w:type="fixed"/>
        <w:tblCellMar>
          <w:left w:w="107" w:type="dxa"/>
          <w:right w:w="107" w:type="dxa"/>
        </w:tblCellMar>
        <w:tblLook w:val="04A0" w:firstRow="1" w:lastRow="0" w:firstColumn="1" w:lastColumn="0" w:noHBand="0" w:noVBand="1"/>
      </w:tblPr>
      <w:tblGrid>
        <w:gridCol w:w="3119"/>
        <w:gridCol w:w="3112"/>
        <w:gridCol w:w="3114"/>
      </w:tblGrid>
      <w:tr w:rsidR="00F77B9E" w:rsidRPr="007B1E69" w14:paraId="2DBAA5A8" w14:textId="77777777" w:rsidTr="00F77B9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D13052F" w14:textId="77777777" w:rsidR="00F77B9E" w:rsidRPr="007B1E69" w:rsidRDefault="00F77B9E" w:rsidP="00F77B9E">
            <w:pPr>
              <w:pStyle w:val="Tablehead"/>
              <w:keepLines/>
              <w:spacing w:before="0" w:line="280" w:lineRule="exact"/>
              <w:rPr>
                <w:rtl/>
              </w:rPr>
            </w:pPr>
            <w:r w:rsidRPr="007B1E69">
              <w:rPr>
                <w:rtl/>
              </w:rPr>
              <w:t>التوزيع على الخدمات</w:t>
            </w:r>
          </w:p>
        </w:tc>
      </w:tr>
      <w:tr w:rsidR="00F77B9E" w:rsidRPr="007B1E69" w14:paraId="18DD69AB" w14:textId="77777777" w:rsidTr="00F77B9E">
        <w:trPr>
          <w:cantSplit/>
        </w:trPr>
        <w:tc>
          <w:tcPr>
            <w:tcW w:w="3119" w:type="dxa"/>
            <w:tcBorders>
              <w:top w:val="single" w:sz="4" w:space="0" w:color="auto"/>
              <w:left w:val="single" w:sz="4" w:space="0" w:color="auto"/>
              <w:bottom w:val="single" w:sz="4" w:space="0" w:color="auto"/>
              <w:right w:val="single" w:sz="4" w:space="0" w:color="auto"/>
            </w:tcBorders>
            <w:hideMark/>
          </w:tcPr>
          <w:p w14:paraId="6C71DFBE" w14:textId="77777777" w:rsidR="00F77B9E" w:rsidRPr="007B1E69" w:rsidRDefault="00F77B9E" w:rsidP="00F77B9E">
            <w:pPr>
              <w:pStyle w:val="Tablehead"/>
              <w:keepLines/>
              <w:spacing w:before="0" w:line="280" w:lineRule="exact"/>
              <w:rPr>
                <w:rtl/>
              </w:rPr>
            </w:pPr>
            <w:r w:rsidRPr="007B1E69">
              <w:rPr>
                <w:rtl/>
              </w:rPr>
              <w:t xml:space="preserve">الإقليم </w:t>
            </w:r>
            <w:r w:rsidRPr="007B1E69">
              <w:t>1</w:t>
            </w:r>
          </w:p>
        </w:tc>
        <w:tc>
          <w:tcPr>
            <w:tcW w:w="3111" w:type="dxa"/>
            <w:tcBorders>
              <w:top w:val="single" w:sz="4" w:space="0" w:color="auto"/>
              <w:left w:val="single" w:sz="4" w:space="0" w:color="auto"/>
              <w:bottom w:val="single" w:sz="4" w:space="0" w:color="auto"/>
              <w:right w:val="single" w:sz="4" w:space="0" w:color="auto"/>
            </w:tcBorders>
            <w:hideMark/>
          </w:tcPr>
          <w:p w14:paraId="67A16153" w14:textId="77777777" w:rsidR="00F77B9E" w:rsidRPr="007B1E69" w:rsidRDefault="00F77B9E" w:rsidP="00F77B9E">
            <w:pPr>
              <w:pStyle w:val="Tablehead"/>
              <w:keepLines/>
              <w:spacing w:before="0" w:line="280" w:lineRule="exact"/>
            </w:pPr>
            <w:r w:rsidRPr="007B1E69">
              <w:rPr>
                <w:rtl/>
              </w:rPr>
              <w:t xml:space="preserve">الإقليم </w:t>
            </w:r>
            <w:r w:rsidRPr="007B1E69">
              <w:t>2</w:t>
            </w:r>
          </w:p>
        </w:tc>
        <w:tc>
          <w:tcPr>
            <w:tcW w:w="3113" w:type="dxa"/>
            <w:tcBorders>
              <w:top w:val="single" w:sz="4" w:space="0" w:color="auto"/>
              <w:left w:val="single" w:sz="4" w:space="0" w:color="auto"/>
              <w:bottom w:val="single" w:sz="4" w:space="0" w:color="auto"/>
              <w:right w:val="single" w:sz="4" w:space="0" w:color="auto"/>
            </w:tcBorders>
            <w:hideMark/>
          </w:tcPr>
          <w:p w14:paraId="351F9D2C" w14:textId="77777777" w:rsidR="00F77B9E" w:rsidRPr="007B1E69" w:rsidRDefault="00F77B9E" w:rsidP="00F77B9E">
            <w:pPr>
              <w:pStyle w:val="Tablehead"/>
              <w:keepLines/>
              <w:spacing w:before="0" w:line="280" w:lineRule="exact"/>
            </w:pPr>
            <w:r w:rsidRPr="007B1E69">
              <w:rPr>
                <w:rtl/>
              </w:rPr>
              <w:t xml:space="preserve">الإقليم </w:t>
            </w:r>
            <w:r w:rsidRPr="007B1E69">
              <w:t>3</w:t>
            </w:r>
          </w:p>
        </w:tc>
      </w:tr>
      <w:tr w:rsidR="00F77B9E" w:rsidRPr="007B1E69" w14:paraId="554750B9" w14:textId="77777777" w:rsidTr="00F77B9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12B7FF2" w14:textId="77777777" w:rsidR="00F77B9E" w:rsidRPr="007B1E69" w:rsidRDefault="00F77B9E" w:rsidP="00C12501">
            <w:pPr>
              <w:pStyle w:val="TabletextS5"/>
              <w:tabs>
                <w:tab w:val="clear" w:pos="1985"/>
              </w:tabs>
              <w:spacing w:line="280" w:lineRule="exact"/>
              <w:rPr>
                <w:rtl/>
              </w:rPr>
            </w:pPr>
            <w:r w:rsidRPr="007B1E69">
              <w:rPr>
                <w:rStyle w:val="Tablefreq"/>
              </w:rPr>
              <w:t>28,5-27,5</w:t>
            </w:r>
            <w:r w:rsidRPr="007B1E69">
              <w:rPr>
                <w:bCs/>
                <w:color w:val="000000"/>
                <w:rtl/>
              </w:rPr>
              <w:tab/>
            </w:r>
            <w:proofErr w:type="gramStart"/>
            <w:r w:rsidRPr="007B1E69">
              <w:rPr>
                <w:b/>
                <w:bCs/>
                <w:rtl/>
              </w:rPr>
              <w:t xml:space="preserve">ثابتة  </w:t>
            </w:r>
            <w:r w:rsidRPr="007B1E69">
              <w:rPr>
                <w:rStyle w:val="Artref"/>
              </w:rPr>
              <w:t>537A.5</w:t>
            </w:r>
            <w:proofErr w:type="gramEnd"/>
          </w:p>
          <w:p w14:paraId="7CD80A94" w14:textId="77777777" w:rsidR="00F77B9E" w:rsidRPr="007B1E69" w:rsidRDefault="00F77B9E" w:rsidP="00C12501">
            <w:pPr>
              <w:pStyle w:val="TabletextS5"/>
              <w:tabs>
                <w:tab w:val="clear" w:pos="1985"/>
              </w:tabs>
              <w:spacing w:line="280" w:lineRule="exact"/>
            </w:pPr>
            <w:r w:rsidRPr="007B1E69">
              <w:tab/>
            </w:r>
            <w:r w:rsidRPr="007B1E69">
              <w:tab/>
            </w:r>
            <w:r w:rsidRPr="007B1E69">
              <w:rPr>
                <w:b/>
                <w:bCs/>
                <w:rtl/>
              </w:rPr>
              <w:t xml:space="preserve">ثابتة </w:t>
            </w:r>
            <w:proofErr w:type="spellStart"/>
            <w:r w:rsidRPr="007B1E69">
              <w:rPr>
                <w:b/>
                <w:bCs/>
                <w:rtl/>
              </w:rPr>
              <w:t>ساتلية</w:t>
            </w:r>
            <w:proofErr w:type="spellEnd"/>
            <w:r w:rsidRPr="007B1E69">
              <w:rPr>
                <w:b/>
                <w:bCs/>
                <w:rtl/>
              </w:rPr>
              <w:t xml:space="preserve"> </w:t>
            </w:r>
            <w:r w:rsidRPr="007B1E69">
              <w:rPr>
                <w:rtl/>
              </w:rPr>
              <w:t>(أرض-</w:t>
            </w:r>
            <w:proofErr w:type="gramStart"/>
            <w:r w:rsidRPr="007B1E69">
              <w:rPr>
                <w:rtl/>
              </w:rPr>
              <w:t xml:space="preserve">فضاء)  </w:t>
            </w:r>
            <w:ins w:id="19" w:author="Aly, Abdullah" w:date="2018-07-27T14:45:00Z">
              <w:r w:rsidRPr="007B1E69">
                <w:rPr>
                  <w:rStyle w:val="Artref"/>
                </w:rPr>
                <w:t>A15.5</w:t>
              </w:r>
              <w:proofErr w:type="gramEnd"/>
              <w:r w:rsidRPr="007B1E69">
                <w:rPr>
                  <w:bCs/>
                </w:rPr>
                <w:t xml:space="preserve"> ADD</w:t>
              </w:r>
            </w:ins>
            <w:ins w:id="20" w:author="Aly, Abdullah" w:date="2018-07-27T14:58:00Z">
              <w:r w:rsidRPr="007B1E69">
                <w:rPr>
                  <w:bCs/>
                </w:rPr>
                <w:t xml:space="preserve">  </w:t>
              </w:r>
            </w:ins>
            <w:r w:rsidRPr="007B1E69">
              <w:rPr>
                <w:rStyle w:val="Artref"/>
              </w:rPr>
              <w:t>539.5  516B.5  484A.5</w:t>
            </w:r>
          </w:p>
          <w:p w14:paraId="071ABB4B" w14:textId="77777777" w:rsidR="00F77B9E" w:rsidRPr="007B1E69" w:rsidRDefault="00F77B9E" w:rsidP="00C12501">
            <w:pPr>
              <w:pStyle w:val="TabletextS5"/>
              <w:tabs>
                <w:tab w:val="clear" w:pos="1985"/>
              </w:tabs>
              <w:spacing w:line="280" w:lineRule="exact"/>
              <w:rPr>
                <w:rtl/>
              </w:rPr>
            </w:pPr>
            <w:r w:rsidRPr="007B1E69">
              <w:tab/>
            </w:r>
            <w:r w:rsidRPr="007B1E69">
              <w:tab/>
            </w:r>
            <w:r w:rsidRPr="007B1E69">
              <w:rPr>
                <w:b/>
                <w:bCs/>
                <w:rtl/>
              </w:rPr>
              <w:t>متنقلة</w:t>
            </w:r>
          </w:p>
          <w:p w14:paraId="278FDE13" w14:textId="77777777" w:rsidR="00F77B9E" w:rsidRPr="007B1E69" w:rsidRDefault="00F77B9E" w:rsidP="00C12501">
            <w:pPr>
              <w:pStyle w:val="TabletextS5"/>
              <w:tabs>
                <w:tab w:val="clear" w:pos="1985"/>
              </w:tabs>
              <w:spacing w:line="280" w:lineRule="exact"/>
              <w:rPr>
                <w:rStyle w:val="Artref"/>
                <w:b/>
                <w:bCs/>
              </w:rPr>
            </w:pPr>
            <w:r w:rsidRPr="007B1E69">
              <w:tab/>
            </w:r>
            <w:r w:rsidRPr="007B1E69">
              <w:tab/>
            </w:r>
            <w:proofErr w:type="gramStart"/>
            <w:r w:rsidRPr="007B1E69">
              <w:rPr>
                <w:rStyle w:val="Artref"/>
              </w:rPr>
              <w:t>540.5  538</w:t>
            </w:r>
            <w:proofErr w:type="gramEnd"/>
            <w:r w:rsidRPr="007B1E69">
              <w:rPr>
                <w:rStyle w:val="Artref"/>
              </w:rPr>
              <w:t>.5</w:t>
            </w:r>
          </w:p>
        </w:tc>
      </w:tr>
      <w:tr w:rsidR="00F77B9E" w:rsidRPr="007B1E69" w14:paraId="08EEC25A" w14:textId="77777777" w:rsidTr="00F77B9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2BF0B089" w14:textId="77777777" w:rsidR="00F77B9E" w:rsidRPr="007B1E69" w:rsidRDefault="00F77B9E" w:rsidP="00C12501">
            <w:pPr>
              <w:pStyle w:val="TabletextS5"/>
              <w:tabs>
                <w:tab w:val="clear" w:pos="1985"/>
              </w:tabs>
              <w:spacing w:line="280" w:lineRule="exact"/>
              <w:rPr>
                <w:rtl/>
              </w:rPr>
            </w:pPr>
            <w:r w:rsidRPr="007B1E69">
              <w:rPr>
                <w:rStyle w:val="Tablefreq"/>
              </w:rPr>
              <w:t>29,1-28,5</w:t>
            </w:r>
            <w:r w:rsidRPr="007B1E69">
              <w:rPr>
                <w:bCs/>
                <w:color w:val="000000"/>
                <w:rtl/>
              </w:rPr>
              <w:tab/>
            </w:r>
            <w:r w:rsidRPr="007B1E69">
              <w:rPr>
                <w:b/>
                <w:bCs/>
                <w:rtl/>
              </w:rPr>
              <w:t>ثابتة</w:t>
            </w:r>
          </w:p>
          <w:p w14:paraId="4BB13DC1" w14:textId="77777777" w:rsidR="00F77B9E" w:rsidRPr="007B1E69" w:rsidRDefault="00F77B9E" w:rsidP="00C12501">
            <w:pPr>
              <w:pStyle w:val="TabletextS5"/>
              <w:tabs>
                <w:tab w:val="clear" w:pos="1985"/>
              </w:tabs>
              <w:spacing w:line="280" w:lineRule="exact"/>
              <w:rPr>
                <w:bCs/>
                <w:rtl/>
              </w:rPr>
            </w:pPr>
            <w:r w:rsidRPr="007B1E69">
              <w:tab/>
            </w:r>
            <w:r w:rsidRPr="007B1E69">
              <w:rPr>
                <w:rtl/>
              </w:rPr>
              <w:tab/>
            </w:r>
            <w:r w:rsidRPr="007B1E69">
              <w:rPr>
                <w:b/>
                <w:bCs/>
                <w:rtl/>
              </w:rPr>
              <w:t xml:space="preserve">ثابتة </w:t>
            </w:r>
            <w:proofErr w:type="spellStart"/>
            <w:r w:rsidRPr="007B1E69">
              <w:rPr>
                <w:b/>
                <w:bCs/>
                <w:rtl/>
              </w:rPr>
              <w:t>ساتلية</w:t>
            </w:r>
            <w:proofErr w:type="spellEnd"/>
            <w:r w:rsidRPr="007B1E69">
              <w:rPr>
                <w:rtl/>
              </w:rPr>
              <w:t xml:space="preserve"> (أرض-</w:t>
            </w:r>
            <w:proofErr w:type="gramStart"/>
            <w:r w:rsidRPr="007B1E69">
              <w:rPr>
                <w:rtl/>
              </w:rPr>
              <w:t xml:space="preserve">فضاء)  </w:t>
            </w:r>
            <w:r w:rsidRPr="007B1E69">
              <w:rPr>
                <w:rStyle w:val="Artref"/>
              </w:rPr>
              <w:t>484A.5</w:t>
            </w:r>
            <w:proofErr w:type="gramEnd"/>
            <w:r w:rsidRPr="007B1E69">
              <w:rPr>
                <w:rStyle w:val="Artref"/>
                <w:rtl/>
              </w:rPr>
              <w:t xml:space="preserve">  </w:t>
            </w:r>
            <w:r w:rsidRPr="007B1E69">
              <w:rPr>
                <w:rStyle w:val="Artref"/>
              </w:rPr>
              <w:t>516B.5</w:t>
            </w:r>
            <w:r w:rsidRPr="007B1E69">
              <w:rPr>
                <w:rStyle w:val="Artref"/>
                <w:rtl/>
              </w:rPr>
              <w:t xml:space="preserve">  </w:t>
            </w:r>
            <w:r w:rsidRPr="007B1E69">
              <w:rPr>
                <w:rStyle w:val="Artref"/>
              </w:rPr>
              <w:t>523A.5</w:t>
            </w:r>
            <w:r w:rsidRPr="007B1E69">
              <w:rPr>
                <w:rStyle w:val="Artref"/>
                <w:rtl/>
              </w:rPr>
              <w:t xml:space="preserve">  </w:t>
            </w:r>
            <w:r w:rsidRPr="007B1E69">
              <w:rPr>
                <w:rStyle w:val="Artref"/>
              </w:rPr>
              <w:t>539.5</w:t>
            </w:r>
            <w:ins w:id="21" w:author="Aly, Abdullah" w:date="2018-07-27T15:06:00Z">
              <w:r w:rsidRPr="007B1E69">
                <w:rPr>
                  <w:rStyle w:val="Artref"/>
                  <w:rtl/>
                </w:rPr>
                <w:t xml:space="preserve">  </w:t>
              </w:r>
              <w:r w:rsidRPr="007B1E69">
                <w:rPr>
                  <w:rStyle w:val="Artref"/>
                </w:rPr>
                <w:t>A15.5</w:t>
              </w:r>
              <w:r w:rsidRPr="007B1E69">
                <w:rPr>
                  <w:bCs/>
                </w:rPr>
                <w:t xml:space="preserve"> ADD</w:t>
              </w:r>
            </w:ins>
          </w:p>
          <w:p w14:paraId="699AE19D" w14:textId="77777777" w:rsidR="00F77B9E" w:rsidRPr="007B1E69" w:rsidRDefault="00F77B9E" w:rsidP="00C12501">
            <w:pPr>
              <w:pStyle w:val="TabletextS5"/>
              <w:tabs>
                <w:tab w:val="clear" w:pos="1985"/>
              </w:tabs>
              <w:spacing w:line="280" w:lineRule="exact"/>
              <w:rPr>
                <w:rtl/>
              </w:rPr>
            </w:pPr>
            <w:r w:rsidRPr="007B1E69">
              <w:tab/>
            </w:r>
            <w:r w:rsidRPr="007B1E69">
              <w:rPr>
                <w:rtl/>
              </w:rPr>
              <w:tab/>
            </w:r>
            <w:r w:rsidRPr="007B1E69">
              <w:rPr>
                <w:b/>
                <w:bCs/>
                <w:rtl/>
              </w:rPr>
              <w:t>متنقلة</w:t>
            </w:r>
          </w:p>
          <w:p w14:paraId="75CE2F54" w14:textId="77777777" w:rsidR="00F77B9E" w:rsidRPr="007B1E69" w:rsidRDefault="00F77B9E" w:rsidP="00C12501">
            <w:pPr>
              <w:pStyle w:val="TabletextS5"/>
              <w:tabs>
                <w:tab w:val="clear" w:pos="1985"/>
              </w:tabs>
              <w:spacing w:line="280" w:lineRule="exact"/>
            </w:pPr>
            <w:r w:rsidRPr="007B1E69">
              <w:tab/>
            </w:r>
            <w:r w:rsidRPr="007B1E69">
              <w:rPr>
                <w:rtl/>
              </w:rPr>
              <w:tab/>
              <w:t xml:space="preserve">استكشاف الأرض </w:t>
            </w:r>
            <w:proofErr w:type="spellStart"/>
            <w:r w:rsidRPr="007B1E69">
              <w:rPr>
                <w:rtl/>
              </w:rPr>
              <w:t>الساتلية</w:t>
            </w:r>
            <w:proofErr w:type="spellEnd"/>
            <w:r w:rsidRPr="007B1E69">
              <w:rPr>
                <w:rtl/>
              </w:rPr>
              <w:t xml:space="preserve"> (أرض-</w:t>
            </w:r>
            <w:proofErr w:type="gramStart"/>
            <w:r w:rsidRPr="007B1E69">
              <w:rPr>
                <w:rtl/>
              </w:rPr>
              <w:t xml:space="preserve">فضاء)  </w:t>
            </w:r>
            <w:r w:rsidRPr="007B1E69">
              <w:rPr>
                <w:rStyle w:val="Artref"/>
              </w:rPr>
              <w:t xml:space="preserve"> </w:t>
            </w:r>
            <w:proofErr w:type="gramEnd"/>
            <w:r w:rsidRPr="007B1E69">
              <w:rPr>
                <w:rStyle w:val="Artref"/>
              </w:rPr>
              <w:t>541.5</w:t>
            </w:r>
          </w:p>
          <w:p w14:paraId="01FAADEB" w14:textId="77777777" w:rsidR="00F77B9E" w:rsidRPr="007B1E69" w:rsidRDefault="00F77B9E" w:rsidP="00C12501">
            <w:pPr>
              <w:pStyle w:val="TabletextS5"/>
              <w:tabs>
                <w:tab w:val="clear" w:pos="1985"/>
              </w:tabs>
              <w:spacing w:line="280" w:lineRule="exact"/>
              <w:rPr>
                <w:rStyle w:val="Artref"/>
                <w:b/>
                <w:bCs/>
              </w:rPr>
            </w:pPr>
            <w:r w:rsidRPr="007B1E69">
              <w:tab/>
            </w:r>
            <w:r w:rsidRPr="007B1E69">
              <w:rPr>
                <w:rtl/>
              </w:rPr>
              <w:tab/>
            </w:r>
            <w:r w:rsidRPr="007B1E69">
              <w:rPr>
                <w:rStyle w:val="Artref"/>
              </w:rPr>
              <w:t>540.5</w:t>
            </w:r>
          </w:p>
        </w:tc>
      </w:tr>
      <w:tr w:rsidR="00F77B9E" w:rsidRPr="007B1E69" w14:paraId="393402A2" w14:textId="77777777" w:rsidTr="00F77B9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4AA2B018" w14:textId="77777777" w:rsidR="00F77B9E" w:rsidRPr="007B1E69" w:rsidRDefault="00F77B9E" w:rsidP="00C12501">
            <w:pPr>
              <w:pStyle w:val="TabletextS5"/>
              <w:tabs>
                <w:tab w:val="clear" w:pos="1985"/>
              </w:tabs>
              <w:spacing w:line="280" w:lineRule="exact"/>
              <w:rPr>
                <w:rtl/>
              </w:rPr>
            </w:pPr>
            <w:r w:rsidRPr="007B1E69">
              <w:rPr>
                <w:rStyle w:val="Tablefreq"/>
              </w:rPr>
              <w:t>29,5-29,1</w:t>
            </w:r>
            <w:r w:rsidRPr="007B1E69">
              <w:rPr>
                <w:rStyle w:val="Tablefreq"/>
                <w:rtl/>
              </w:rPr>
              <w:tab/>
            </w:r>
            <w:r w:rsidRPr="007B1E69">
              <w:rPr>
                <w:b/>
                <w:bCs/>
                <w:rtl/>
              </w:rPr>
              <w:t>ثابتة</w:t>
            </w:r>
          </w:p>
          <w:p w14:paraId="5E4A586E" w14:textId="77777777" w:rsidR="00F77B9E" w:rsidRPr="007B1E69" w:rsidRDefault="00F77B9E" w:rsidP="00C12501">
            <w:pPr>
              <w:pStyle w:val="TabletextS5"/>
              <w:tabs>
                <w:tab w:val="clear" w:pos="1985"/>
              </w:tabs>
              <w:spacing w:line="280" w:lineRule="exact"/>
              <w:ind w:left="3261" w:hanging="3261"/>
            </w:pPr>
            <w:r w:rsidRPr="007B1E69">
              <w:rPr>
                <w:rtl/>
              </w:rPr>
              <w:tab/>
            </w:r>
            <w:r w:rsidRPr="007B1E69">
              <w:rPr>
                <w:b/>
                <w:bCs/>
                <w:rtl/>
              </w:rPr>
              <w:t xml:space="preserve">ثابتة </w:t>
            </w:r>
            <w:proofErr w:type="spellStart"/>
            <w:r w:rsidRPr="007B1E69">
              <w:rPr>
                <w:b/>
                <w:bCs/>
                <w:rtl/>
              </w:rPr>
              <w:t>ساتلية</w:t>
            </w:r>
            <w:proofErr w:type="spellEnd"/>
            <w:r w:rsidRPr="007B1E69">
              <w:rPr>
                <w:rtl/>
              </w:rPr>
              <w:t xml:space="preserve"> (أرض-</w:t>
            </w:r>
            <w:proofErr w:type="gramStart"/>
            <w:r w:rsidRPr="007B1E69">
              <w:rPr>
                <w:rtl/>
              </w:rPr>
              <w:t xml:space="preserve">فضاء)  </w:t>
            </w:r>
            <w:r w:rsidRPr="007B1E69">
              <w:rPr>
                <w:rStyle w:val="Artref"/>
              </w:rPr>
              <w:t>516B.5</w:t>
            </w:r>
            <w:proofErr w:type="gramEnd"/>
            <w:r w:rsidRPr="007B1E69">
              <w:rPr>
                <w:rStyle w:val="Artref"/>
                <w:rtl/>
              </w:rPr>
              <w:t xml:space="preserve">  </w:t>
            </w:r>
            <w:r w:rsidRPr="007B1E69">
              <w:rPr>
                <w:rStyle w:val="Artref"/>
              </w:rPr>
              <w:t>535A.5  523E.5  523C.5</w:t>
            </w:r>
            <w:r w:rsidRPr="007B1E69">
              <w:rPr>
                <w:rStyle w:val="Artref"/>
              </w:rPr>
              <w:br/>
            </w:r>
            <w:ins w:id="22" w:author="Aly, Abdullah" w:date="2018-07-27T14:45:00Z">
              <w:r w:rsidRPr="007B1E69">
                <w:rPr>
                  <w:rStyle w:val="Artref"/>
                </w:rPr>
                <w:t>A15.5</w:t>
              </w:r>
              <w:r w:rsidRPr="007B1E69">
                <w:rPr>
                  <w:bCs/>
                </w:rPr>
                <w:t xml:space="preserve"> ADD</w:t>
              </w:r>
            </w:ins>
            <w:ins w:id="23" w:author="Aly, Abdullah" w:date="2018-07-27T14:58:00Z">
              <w:r w:rsidRPr="007B1E69">
                <w:rPr>
                  <w:bCs/>
                </w:rPr>
                <w:t xml:space="preserve">  </w:t>
              </w:r>
            </w:ins>
            <w:r w:rsidRPr="007B1E69">
              <w:rPr>
                <w:rStyle w:val="Artref"/>
              </w:rPr>
              <w:t>541A.5  539.5</w:t>
            </w:r>
          </w:p>
          <w:p w14:paraId="652F6F11" w14:textId="77777777" w:rsidR="00F77B9E" w:rsidRPr="007B1E69" w:rsidRDefault="00F77B9E" w:rsidP="00C12501">
            <w:pPr>
              <w:pStyle w:val="TabletextS5"/>
              <w:tabs>
                <w:tab w:val="clear" w:pos="1985"/>
              </w:tabs>
              <w:spacing w:line="280" w:lineRule="exact"/>
            </w:pPr>
            <w:r w:rsidRPr="007B1E69">
              <w:tab/>
            </w:r>
            <w:r w:rsidRPr="007B1E69">
              <w:rPr>
                <w:rtl/>
              </w:rPr>
              <w:tab/>
            </w:r>
            <w:r w:rsidRPr="007B1E69">
              <w:rPr>
                <w:b/>
                <w:bCs/>
                <w:rtl/>
              </w:rPr>
              <w:t>متنقلة</w:t>
            </w:r>
          </w:p>
          <w:p w14:paraId="67C4C9B9" w14:textId="77777777" w:rsidR="00F77B9E" w:rsidRPr="007B1E69" w:rsidRDefault="00F77B9E" w:rsidP="00C12501">
            <w:pPr>
              <w:pStyle w:val="TabletextS5"/>
              <w:tabs>
                <w:tab w:val="clear" w:pos="1985"/>
              </w:tabs>
              <w:spacing w:line="280" w:lineRule="exact"/>
            </w:pPr>
            <w:r w:rsidRPr="007B1E69">
              <w:tab/>
            </w:r>
            <w:r w:rsidRPr="007B1E69">
              <w:rPr>
                <w:rtl/>
              </w:rPr>
              <w:tab/>
              <w:t xml:space="preserve">استكشاف الأرض </w:t>
            </w:r>
            <w:proofErr w:type="spellStart"/>
            <w:r w:rsidRPr="007B1E69">
              <w:rPr>
                <w:rtl/>
              </w:rPr>
              <w:t>الساتلية</w:t>
            </w:r>
            <w:proofErr w:type="spellEnd"/>
            <w:r w:rsidRPr="007B1E69">
              <w:rPr>
                <w:rtl/>
              </w:rPr>
              <w:t xml:space="preserve"> (أرض-</w:t>
            </w:r>
            <w:proofErr w:type="gramStart"/>
            <w:r w:rsidRPr="007B1E69">
              <w:rPr>
                <w:rtl/>
              </w:rPr>
              <w:t xml:space="preserve">فضاء)  </w:t>
            </w:r>
            <w:r w:rsidRPr="007B1E69">
              <w:rPr>
                <w:rStyle w:val="Artref"/>
              </w:rPr>
              <w:t xml:space="preserve"> </w:t>
            </w:r>
            <w:proofErr w:type="gramEnd"/>
            <w:r w:rsidRPr="007B1E69">
              <w:rPr>
                <w:rStyle w:val="Artref"/>
              </w:rPr>
              <w:t xml:space="preserve"> 541.5</w:t>
            </w:r>
          </w:p>
          <w:p w14:paraId="037BA34A" w14:textId="77777777" w:rsidR="00F77B9E" w:rsidRPr="007B1E69" w:rsidRDefault="00F77B9E" w:rsidP="00C12501">
            <w:pPr>
              <w:pStyle w:val="TabletextS5"/>
              <w:tabs>
                <w:tab w:val="clear" w:pos="1985"/>
              </w:tabs>
              <w:spacing w:line="280" w:lineRule="exact"/>
              <w:rPr>
                <w:rStyle w:val="Artref"/>
                <w:b/>
                <w:bCs/>
              </w:rPr>
            </w:pPr>
            <w:r w:rsidRPr="007B1E69">
              <w:tab/>
            </w:r>
            <w:r w:rsidRPr="007B1E69">
              <w:rPr>
                <w:rtl/>
              </w:rPr>
              <w:tab/>
            </w:r>
            <w:r w:rsidRPr="007B1E69">
              <w:rPr>
                <w:rStyle w:val="Artref"/>
              </w:rPr>
              <w:t>540.5</w:t>
            </w:r>
          </w:p>
        </w:tc>
      </w:tr>
    </w:tbl>
    <w:p w14:paraId="46FB9240" w14:textId="4AC32600" w:rsidR="002E4EBD" w:rsidRDefault="00F77B9E">
      <w:pPr>
        <w:pStyle w:val="Reasons"/>
      </w:pPr>
      <w:r>
        <w:rPr>
          <w:rtl/>
        </w:rPr>
        <w:t>الأسباب:</w:t>
      </w:r>
      <w:r>
        <w:tab/>
      </w:r>
      <w:r w:rsidR="007C163F">
        <w:rPr>
          <w:rFonts w:hint="cs"/>
          <w:rtl/>
          <w:lang w:bidi="ar-EG"/>
        </w:rPr>
        <w:t>توجد حاجة إلى حاشية جديدة للمحطات الأرضية المتحركة.</w:t>
      </w:r>
    </w:p>
    <w:p w14:paraId="40F4D198" w14:textId="77777777" w:rsidR="0074767F" w:rsidRDefault="0074767F" w:rsidP="0074767F">
      <w:pPr>
        <w:pStyle w:val="Proposal"/>
      </w:pPr>
      <w:r>
        <w:t>ADD</w:t>
      </w:r>
      <w:r>
        <w:tab/>
        <w:t>AGL/BOT/SWZ/LSO/MDG/MWI/MAU/MOZ/NMB/COD/SEY/AFS/TZA/ZMB/ZWE/89A5/4</w:t>
      </w:r>
      <w:r>
        <w:rPr>
          <w:vanish/>
          <w:color w:val="7F7F7F" w:themeColor="text1" w:themeTint="80"/>
          <w:vertAlign w:val="superscript"/>
        </w:rPr>
        <w:t>#49992</w:t>
      </w:r>
    </w:p>
    <w:p w14:paraId="2A83BC15" w14:textId="65C47527" w:rsidR="00F77B9E" w:rsidRPr="00575209" w:rsidRDefault="00F77B9E" w:rsidP="00F77B9E">
      <w:pPr>
        <w:rPr>
          <w:rStyle w:val="NoteChar"/>
          <w:spacing w:val="2"/>
          <w:rtl/>
        </w:rPr>
      </w:pPr>
      <w:r w:rsidRPr="00575209">
        <w:rPr>
          <w:rStyle w:val="Artdef"/>
          <w:spacing w:val="2"/>
        </w:rPr>
        <w:t>A15.5</w:t>
      </w:r>
      <w:r w:rsidRPr="00FD0C58">
        <w:rPr>
          <w:rtl/>
        </w:rPr>
        <w:tab/>
      </w:r>
      <w:r w:rsidRPr="00575209">
        <w:rPr>
          <w:rStyle w:val="NoteChar"/>
          <w:spacing w:val="2"/>
          <w:rtl/>
        </w:rPr>
        <w:t>يخضع تشغيل</w:t>
      </w:r>
      <w:r w:rsidRPr="00575209">
        <w:rPr>
          <w:rStyle w:val="NoteChar"/>
          <w:rFonts w:hint="cs"/>
          <w:spacing w:val="2"/>
          <w:rtl/>
        </w:rPr>
        <w:t xml:space="preserve"> </w:t>
      </w:r>
      <w:r w:rsidRPr="00575209">
        <w:rPr>
          <w:rStyle w:val="NoteChar"/>
          <w:spacing w:val="2"/>
          <w:rtl/>
        </w:rPr>
        <w:t>المحطات الأرضية المتحركة التي تتواصل</w:t>
      </w:r>
      <w:r w:rsidRPr="00575209">
        <w:rPr>
          <w:rStyle w:val="NoteChar"/>
          <w:rFonts w:hint="cs"/>
          <w:spacing w:val="2"/>
          <w:rtl/>
        </w:rPr>
        <w:t xml:space="preserve"> مع محطات فضائية مستقرة بالنسبة إلى الأرض في الخدمة الثابتة </w:t>
      </w:r>
      <w:proofErr w:type="spellStart"/>
      <w:r w:rsidRPr="00575209">
        <w:rPr>
          <w:rStyle w:val="NoteChar"/>
          <w:rFonts w:hint="cs"/>
          <w:spacing w:val="2"/>
          <w:rtl/>
        </w:rPr>
        <w:t>الساتلية</w:t>
      </w:r>
      <w:proofErr w:type="spellEnd"/>
      <w:r w:rsidRPr="00575209">
        <w:rPr>
          <w:rStyle w:val="NoteChar"/>
          <w:rFonts w:hint="cs"/>
          <w:spacing w:val="2"/>
          <w:rtl/>
        </w:rPr>
        <w:t xml:space="preserve"> وتعمل في نطاقي التردد </w:t>
      </w:r>
      <w:r w:rsidRPr="00575209">
        <w:rPr>
          <w:rStyle w:val="NoteChar"/>
          <w:spacing w:val="2"/>
        </w:rPr>
        <w:t>GHz</w:t>
      </w:r>
      <w:r w:rsidRPr="00575209">
        <w:rPr>
          <w:rStyle w:val="NoteChar"/>
          <w:spacing w:val="2"/>
        </w:rPr>
        <w:t> </w:t>
      </w:r>
      <w:r w:rsidRPr="00575209">
        <w:rPr>
          <w:rStyle w:val="NoteChar"/>
          <w:spacing w:val="2"/>
        </w:rPr>
        <w:t>19,7</w:t>
      </w:r>
      <w:r w:rsidRPr="00575209">
        <w:rPr>
          <w:rStyle w:val="NoteChar"/>
          <w:spacing w:val="2"/>
        </w:rPr>
        <w:noBreakHyphen/>
        <w:t>17,7</w:t>
      </w:r>
      <w:r w:rsidRPr="00575209">
        <w:rPr>
          <w:rStyle w:val="NoteChar"/>
          <w:rFonts w:hint="cs"/>
          <w:spacing w:val="2"/>
          <w:rtl/>
        </w:rPr>
        <w:t xml:space="preserve"> و</w:t>
      </w:r>
      <w:r w:rsidRPr="00575209">
        <w:rPr>
          <w:rStyle w:val="NoteChar"/>
          <w:spacing w:val="2"/>
        </w:rPr>
        <w:t>GHz</w:t>
      </w:r>
      <w:r w:rsidRPr="00575209">
        <w:rPr>
          <w:rStyle w:val="NoteChar"/>
          <w:spacing w:val="2"/>
        </w:rPr>
        <w:t> </w:t>
      </w:r>
      <w:r w:rsidRPr="00575209">
        <w:rPr>
          <w:rStyle w:val="NoteChar"/>
          <w:spacing w:val="2"/>
        </w:rPr>
        <w:t>29,5</w:t>
      </w:r>
      <w:r w:rsidRPr="00575209">
        <w:rPr>
          <w:rStyle w:val="NoteChar"/>
          <w:spacing w:val="2"/>
        </w:rPr>
        <w:noBreakHyphen/>
        <w:t>27,5</w:t>
      </w:r>
      <w:r w:rsidRPr="00575209">
        <w:rPr>
          <w:rStyle w:val="NoteChar"/>
          <w:rFonts w:hint="eastAsia"/>
          <w:spacing w:val="2"/>
          <w:rtl/>
        </w:rPr>
        <w:t>،</w:t>
      </w:r>
      <w:r w:rsidRPr="00575209">
        <w:rPr>
          <w:rStyle w:val="NoteChar"/>
          <w:spacing w:val="2"/>
          <w:rtl/>
        </w:rPr>
        <w:t xml:space="preserve"> أو في جزء منهما، ل</w:t>
      </w:r>
      <w:r w:rsidRPr="00575209">
        <w:rPr>
          <w:rStyle w:val="NoteChar"/>
          <w:rFonts w:hint="eastAsia"/>
          <w:spacing w:val="2"/>
          <w:rtl/>
        </w:rPr>
        <w:t>مشروع</w:t>
      </w:r>
      <w:r w:rsidRPr="00575209">
        <w:rPr>
          <w:rStyle w:val="NoteChar"/>
          <w:spacing w:val="2"/>
          <w:rtl/>
        </w:rPr>
        <w:t xml:space="preserve"> </w:t>
      </w:r>
      <w:r w:rsidRPr="00575209">
        <w:rPr>
          <w:rStyle w:val="NoteChar"/>
          <w:rFonts w:hint="eastAsia"/>
          <w:spacing w:val="2"/>
          <w:rtl/>
        </w:rPr>
        <w:t>ا</w:t>
      </w:r>
      <w:r w:rsidRPr="00575209">
        <w:rPr>
          <w:rStyle w:val="NoteChar"/>
          <w:spacing w:val="2"/>
          <w:rtl/>
        </w:rPr>
        <w:t xml:space="preserve">لقرار الجديد </w:t>
      </w:r>
      <w:r w:rsidRPr="00575209">
        <w:rPr>
          <w:rStyle w:val="NoteChar"/>
          <w:b/>
          <w:bCs/>
          <w:spacing w:val="2"/>
        </w:rPr>
        <w:t>[</w:t>
      </w:r>
      <w:r w:rsidR="00E219A6">
        <w:rPr>
          <w:rStyle w:val="NoteChar"/>
          <w:b/>
          <w:bCs/>
          <w:spacing w:val="2"/>
        </w:rPr>
        <w:t>SADC-</w:t>
      </w:r>
      <w:r w:rsidRPr="00575209">
        <w:rPr>
          <w:rStyle w:val="NoteChar"/>
          <w:b/>
          <w:bCs/>
          <w:spacing w:val="2"/>
        </w:rPr>
        <w:t>A15]</w:t>
      </w:r>
      <w:r w:rsidRPr="00575209">
        <w:rPr>
          <w:rStyle w:val="NoteChar"/>
          <w:b/>
          <w:bCs/>
          <w:spacing w:val="2"/>
        </w:rPr>
        <w:t> </w:t>
      </w:r>
      <w:r w:rsidRPr="00575209">
        <w:rPr>
          <w:rStyle w:val="NoteChar"/>
          <w:b/>
          <w:bCs/>
          <w:spacing w:val="2"/>
        </w:rPr>
        <w:t>(WRC</w:t>
      </w:r>
      <w:r w:rsidRPr="00575209">
        <w:rPr>
          <w:rStyle w:val="NoteChar"/>
          <w:b/>
          <w:bCs/>
          <w:spacing w:val="2"/>
        </w:rPr>
        <w:noBreakHyphen/>
        <w:t>19</w:t>
      </w:r>
      <w:proofErr w:type="gramStart"/>
      <w:r w:rsidRPr="00575209">
        <w:rPr>
          <w:rStyle w:val="NoteChar"/>
          <w:b/>
          <w:bCs/>
          <w:spacing w:val="2"/>
        </w:rPr>
        <w:t>)</w:t>
      </w:r>
      <w:r w:rsidRPr="00575209">
        <w:rPr>
          <w:rStyle w:val="NoteChar"/>
          <w:spacing w:val="2"/>
          <w:sz w:val="30"/>
          <w:rtl/>
        </w:rPr>
        <w:t>.</w:t>
      </w:r>
      <w:r w:rsidRPr="00575209">
        <w:rPr>
          <w:rStyle w:val="NoteChar"/>
          <w:spacing w:val="2"/>
          <w:sz w:val="16"/>
          <w:szCs w:val="16"/>
        </w:rPr>
        <w:t>(</w:t>
      </w:r>
      <w:proofErr w:type="gramEnd"/>
      <w:r w:rsidRPr="00575209">
        <w:rPr>
          <w:rStyle w:val="NoteChar"/>
          <w:spacing w:val="2"/>
          <w:sz w:val="16"/>
          <w:szCs w:val="16"/>
        </w:rPr>
        <w:t>WRC</w:t>
      </w:r>
      <w:r w:rsidRPr="00575209">
        <w:rPr>
          <w:rStyle w:val="NoteChar"/>
          <w:spacing w:val="2"/>
          <w:sz w:val="16"/>
          <w:szCs w:val="16"/>
        </w:rPr>
        <w:noBreakHyphen/>
        <w:t>19)</w:t>
      </w:r>
      <w:r w:rsidRPr="00575209">
        <w:rPr>
          <w:rStyle w:val="NoteChar"/>
          <w:spacing w:val="2"/>
          <w:sz w:val="16"/>
          <w:szCs w:val="16"/>
        </w:rPr>
        <w:t>    </w:t>
      </w:r>
    </w:p>
    <w:p w14:paraId="1AD33897" w14:textId="7A515260" w:rsidR="002E4EBD" w:rsidRPr="00C12501" w:rsidRDefault="00F77B9E">
      <w:pPr>
        <w:pStyle w:val="Reasons"/>
        <w:rPr>
          <w:b w:val="0"/>
          <w:bCs w:val="0"/>
        </w:rPr>
      </w:pPr>
      <w:r>
        <w:rPr>
          <w:rtl/>
        </w:rPr>
        <w:t>الأسباب:</w:t>
      </w:r>
      <w:r>
        <w:tab/>
      </w:r>
      <w:r w:rsidR="007C163F" w:rsidRPr="00C12501">
        <w:rPr>
          <w:rFonts w:hint="cs"/>
          <w:b w:val="0"/>
          <w:bCs w:val="0"/>
          <w:rtl/>
          <w:lang w:bidi="ar-EG"/>
        </w:rPr>
        <w:t>توجد حاجة إلى حاشية جديدة للمحطات الأرضية المتحركة.</w:t>
      </w:r>
    </w:p>
    <w:p w14:paraId="342EACDB" w14:textId="77777777" w:rsidR="00F77B9E" w:rsidRPr="00341BF4" w:rsidRDefault="00F77B9E" w:rsidP="00F77B9E">
      <w:pPr>
        <w:pStyle w:val="AppendixNo"/>
        <w:rPr>
          <w:rtl/>
        </w:rPr>
      </w:pPr>
      <w:bookmarkStart w:id="24"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24"/>
    </w:p>
    <w:p w14:paraId="7DAA29A4" w14:textId="77777777" w:rsidR="00F77B9E" w:rsidRPr="00954B12" w:rsidRDefault="00F77B9E" w:rsidP="00F77B9E">
      <w:pPr>
        <w:pStyle w:val="Appendixtitle"/>
        <w:rPr>
          <w:rtl/>
        </w:rPr>
      </w:pPr>
      <w:bookmarkStart w:id="25"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5"/>
    </w:p>
    <w:p w14:paraId="040C81DA" w14:textId="77777777" w:rsidR="00F77B9E" w:rsidRPr="00341BF4" w:rsidRDefault="00F77B9E" w:rsidP="00F77B9E">
      <w:pPr>
        <w:pStyle w:val="AnnexNo"/>
        <w:rPr>
          <w:rtl/>
        </w:rPr>
      </w:pPr>
      <w:r w:rsidRPr="00341BF4">
        <w:rPr>
          <w:rtl/>
        </w:rPr>
        <w:t xml:space="preserve">الملحـق </w:t>
      </w:r>
      <w:r w:rsidRPr="00341BF4">
        <w:t>2</w:t>
      </w:r>
    </w:p>
    <w:p w14:paraId="6EDE32AD" w14:textId="77777777" w:rsidR="00F77B9E" w:rsidRPr="00341BF4" w:rsidRDefault="00F77B9E" w:rsidP="00F77B9E">
      <w:pPr>
        <w:pStyle w:val="Annextitle"/>
        <w:rPr>
          <w:rtl/>
          <w:lang w:bidi="ar-EG"/>
        </w:rPr>
      </w:pPr>
      <w:bookmarkStart w:id="26"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26"/>
      <w:r w:rsidRPr="00C54E8B">
        <w:rPr>
          <w:rFonts w:ascii="Times New Roman" w:hAnsi="Times New Roman"/>
          <w:b w:val="0"/>
          <w:bCs w:val="0"/>
          <w:sz w:val="16"/>
          <w:lang w:bidi="ar-EG"/>
        </w:rPr>
        <w:t>    </w:t>
      </w:r>
    </w:p>
    <w:p w14:paraId="5D4B16AD" w14:textId="77777777" w:rsidR="00F77B9E" w:rsidRPr="00341BF4" w:rsidRDefault="00F77B9E" w:rsidP="00F77B9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24B1C031" w14:textId="77777777" w:rsidR="002E4EBD" w:rsidRDefault="002E4EBD">
      <w:pPr>
        <w:sectPr w:rsidR="002E4EBD">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5226ED5E" w14:textId="531BD16B" w:rsidR="002E4EBD" w:rsidRDefault="00F77B9E">
      <w:pPr>
        <w:pStyle w:val="Proposal"/>
      </w:pPr>
      <w:r>
        <w:t>MOD</w:t>
      </w:r>
      <w:r>
        <w:tab/>
        <w:t>AGL/BOT/</w:t>
      </w:r>
      <w:r w:rsidR="0074767F">
        <w:t>SWZ/</w:t>
      </w:r>
      <w:r>
        <w:t>LSO/MDG/MWI/MAU/MOZ/NMB/COD/SEY/AFS/TZA/ZMB/ZWE/89A5/5</w:t>
      </w:r>
      <w:r>
        <w:rPr>
          <w:vanish/>
          <w:color w:val="7F7F7F" w:themeColor="text1" w:themeTint="80"/>
          <w:vertAlign w:val="superscript"/>
        </w:rPr>
        <w:t>#49994</w:t>
      </w:r>
    </w:p>
    <w:p w14:paraId="3A6D199F" w14:textId="77777777" w:rsidR="00F77B9E" w:rsidRPr="007B1E69" w:rsidRDefault="00F77B9E" w:rsidP="00C12501">
      <w:pPr>
        <w:pStyle w:val="TableNo"/>
        <w:spacing w:before="120"/>
      </w:pPr>
      <w:r w:rsidRPr="007B1E69">
        <w:rPr>
          <w:rFonts w:hint="cs"/>
          <w:rtl/>
        </w:rPr>
        <w:t xml:space="preserve">الجـدول </w:t>
      </w:r>
      <w:r w:rsidRPr="007B1E69">
        <w:t>A</w:t>
      </w:r>
    </w:p>
    <w:p w14:paraId="067CC6E0" w14:textId="77777777" w:rsidR="00F77B9E" w:rsidRPr="007B1E69" w:rsidRDefault="00F77B9E" w:rsidP="00F77B9E">
      <w:pPr>
        <w:pStyle w:val="Tabletitle"/>
        <w:spacing w:after="60"/>
        <w:rPr>
          <w:rtl/>
        </w:rPr>
      </w:pPr>
      <w:r w:rsidRPr="007B1E69">
        <w:rPr>
          <w:rtl/>
        </w:rPr>
        <w:t xml:space="preserve">الخصائص العامة للشبكة </w:t>
      </w:r>
      <w:proofErr w:type="spellStart"/>
      <w:r w:rsidRPr="007B1E69">
        <w:rPr>
          <w:rtl/>
        </w:rPr>
        <w:t>الساتلية</w:t>
      </w:r>
      <w:proofErr w:type="spellEnd"/>
      <w:r w:rsidRPr="007B1E69">
        <w:rPr>
          <w:rtl/>
        </w:rPr>
        <w:t xml:space="preserve"> أو المحطة الأرضية أو محطة الفلك</w:t>
      </w:r>
      <w:r w:rsidRPr="007B1E69">
        <w:rPr>
          <w:rFonts w:hint="cs"/>
          <w:rtl/>
        </w:rPr>
        <w:t> </w:t>
      </w:r>
      <w:proofErr w:type="gramStart"/>
      <w:r w:rsidRPr="007B1E69">
        <w:rPr>
          <w:rtl/>
        </w:rPr>
        <w:t>الراديوي</w:t>
      </w:r>
      <w:r w:rsidRPr="007B1E69">
        <w:rPr>
          <w:rFonts w:ascii="Times New Roman"/>
          <w:b w:val="0"/>
          <w:bCs w:val="0"/>
          <w:sz w:val="18"/>
          <w:szCs w:val="18"/>
        </w:rPr>
        <w:t>(</w:t>
      </w:r>
      <w:proofErr w:type="gramEnd"/>
      <w:r w:rsidRPr="007B1E69">
        <w:rPr>
          <w:rFonts w:ascii="Times New Roman"/>
          <w:b w:val="0"/>
          <w:bCs w:val="0"/>
          <w:sz w:val="18"/>
          <w:szCs w:val="18"/>
        </w:rPr>
        <w:t>Rev.WRC-</w:t>
      </w:r>
      <w:ins w:id="27" w:author="Tahawi, Hiba" w:date="2019-03-26T13:41:00Z">
        <w:r w:rsidRPr="007B1E69">
          <w:rPr>
            <w:rFonts w:ascii="Times New Roman"/>
            <w:b w:val="0"/>
            <w:bCs w:val="0"/>
            <w:sz w:val="18"/>
            <w:szCs w:val="18"/>
          </w:rPr>
          <w:t>19</w:t>
        </w:r>
      </w:ins>
      <w:del w:id="28" w:author="Aly, Abdullah" w:date="2018-07-27T16:31:00Z">
        <w:r w:rsidRPr="007B1E69" w:rsidDel="004864C7">
          <w:rPr>
            <w:rFonts w:ascii="Times New Roman"/>
            <w:b w:val="0"/>
            <w:bCs w:val="0"/>
            <w:sz w:val="18"/>
            <w:szCs w:val="18"/>
          </w:rPr>
          <w:delText>15</w:delText>
        </w:r>
      </w:del>
      <w:r w:rsidRPr="007B1E69">
        <w:rPr>
          <w:rFonts w:ascii="Times New Roman"/>
          <w:b w:val="0"/>
          <w:bCs w:val="0"/>
          <w:sz w:val="18"/>
          <w:szCs w:val="18"/>
        </w:rPr>
        <w:t>)</w:t>
      </w:r>
      <w:r w:rsidRPr="007B1E69">
        <w:rPr>
          <w:b w:val="0"/>
          <w:bCs w:val="0"/>
          <w:sz w:val="18"/>
          <w:szCs w:val="18"/>
        </w:rPr>
        <w:t>     </w:t>
      </w:r>
    </w:p>
    <w:tbl>
      <w:tblPr>
        <w:tblW w:w="5000" w:type="pct"/>
        <w:jc w:val="center"/>
        <w:tblLook w:val="0000" w:firstRow="0" w:lastRow="0" w:firstColumn="0" w:lastColumn="0" w:noHBand="0" w:noVBand="0"/>
      </w:tblPr>
      <w:tblGrid>
        <w:gridCol w:w="521"/>
        <w:gridCol w:w="809"/>
        <w:gridCol w:w="997"/>
        <w:gridCol w:w="749"/>
        <w:gridCol w:w="997"/>
        <w:gridCol w:w="1016"/>
        <w:gridCol w:w="749"/>
        <w:gridCol w:w="1141"/>
        <w:gridCol w:w="878"/>
        <w:gridCol w:w="997"/>
        <w:gridCol w:w="752"/>
        <w:gridCol w:w="5245"/>
        <w:gridCol w:w="825"/>
      </w:tblGrid>
      <w:tr w:rsidR="00F77B9E" w:rsidRPr="007B1E69" w14:paraId="3D195F10" w14:textId="77777777" w:rsidTr="00F77B9E">
        <w:trPr>
          <w:cantSplit/>
          <w:trHeight w:val="2999"/>
          <w:jc w:val="center"/>
        </w:trPr>
        <w:tc>
          <w:tcPr>
            <w:tcW w:w="166" w:type="pct"/>
            <w:tcBorders>
              <w:top w:val="single" w:sz="12" w:space="0" w:color="auto"/>
              <w:left w:val="single" w:sz="12" w:space="0" w:color="auto"/>
              <w:bottom w:val="single" w:sz="12" w:space="0" w:color="auto"/>
              <w:right w:val="single" w:sz="12" w:space="0" w:color="auto"/>
            </w:tcBorders>
            <w:textDirection w:val="btLr"/>
            <w:vAlign w:val="center"/>
          </w:tcPr>
          <w:p w14:paraId="7BE6383E" w14:textId="77777777" w:rsidR="00F77B9E" w:rsidRPr="007B1E69" w:rsidRDefault="00F77B9E" w:rsidP="00F77B9E">
            <w:pPr>
              <w:pStyle w:val="Tablehead"/>
              <w:spacing w:before="0" w:line="220" w:lineRule="exact"/>
              <w:rPr>
                <w:rFonts w:ascii="Times New Roman" w:hAnsi="Times New Roman"/>
                <w:sz w:val="18"/>
                <w:szCs w:val="24"/>
                <w:rtl/>
              </w:rPr>
            </w:pPr>
            <w:r w:rsidRPr="007B1E69">
              <w:rPr>
                <w:rFonts w:ascii="Times New Roman" w:hAnsi="Times New Roman"/>
                <w:sz w:val="18"/>
                <w:szCs w:val="24"/>
                <w:rtl/>
              </w:rPr>
              <w:t>الفلك الراديوي</w:t>
            </w:r>
          </w:p>
        </w:tc>
        <w:tc>
          <w:tcPr>
            <w:tcW w:w="258" w:type="pct"/>
            <w:tcBorders>
              <w:top w:val="single" w:sz="12" w:space="0" w:color="auto"/>
              <w:left w:val="double" w:sz="6" w:space="0" w:color="auto"/>
              <w:bottom w:val="single" w:sz="12" w:space="0" w:color="auto"/>
              <w:right w:val="double" w:sz="6" w:space="0" w:color="auto"/>
            </w:tcBorders>
            <w:textDirection w:val="btLr"/>
            <w:vAlign w:val="center"/>
          </w:tcPr>
          <w:p w14:paraId="4A089D8E" w14:textId="77777777" w:rsidR="00F77B9E" w:rsidRPr="007B1E69" w:rsidRDefault="00F77B9E" w:rsidP="00F77B9E">
            <w:pPr>
              <w:pStyle w:val="Tablehead"/>
              <w:rPr>
                <w:rFonts w:ascii="Times New Roman" w:hAnsi="Times New Roman"/>
                <w:sz w:val="18"/>
                <w:szCs w:val="24"/>
              </w:rPr>
            </w:pPr>
            <w:r w:rsidRPr="007B1E69">
              <w:rPr>
                <w:rFonts w:ascii="Times New Roman" w:hAnsi="Times New Roman"/>
                <w:sz w:val="18"/>
                <w:szCs w:val="24"/>
                <w:rtl/>
              </w:rPr>
              <w:t>بنود التذييل</w:t>
            </w:r>
          </w:p>
        </w:tc>
        <w:tc>
          <w:tcPr>
            <w:tcW w:w="318" w:type="pct"/>
            <w:tcBorders>
              <w:top w:val="single" w:sz="12" w:space="0" w:color="auto"/>
              <w:left w:val="single" w:sz="4" w:space="0" w:color="auto"/>
              <w:bottom w:val="single" w:sz="12" w:space="0" w:color="auto"/>
              <w:right w:val="single" w:sz="4" w:space="0" w:color="000000"/>
            </w:tcBorders>
            <w:textDirection w:val="btLr"/>
            <w:vAlign w:val="center"/>
          </w:tcPr>
          <w:p w14:paraId="47913451"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بطاقة تبليغ مقدمة بشأن شبكة </w:t>
            </w:r>
            <w:proofErr w:type="spellStart"/>
            <w:r w:rsidRPr="007B1E69">
              <w:rPr>
                <w:rFonts w:ascii="Times New Roman" w:hAnsi="Times New Roman"/>
                <w:sz w:val="18"/>
                <w:szCs w:val="24"/>
                <w:rtl/>
              </w:rPr>
              <w:t>ساتلية</w:t>
            </w:r>
            <w:proofErr w:type="spellEnd"/>
          </w:p>
          <w:p w14:paraId="2890D833"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الثابتة </w:t>
            </w:r>
            <w:proofErr w:type="spellStart"/>
            <w:r w:rsidRPr="007B1E69">
              <w:rPr>
                <w:rFonts w:ascii="Times New Roman" w:hAnsi="Times New Roman"/>
                <w:sz w:val="18"/>
                <w:szCs w:val="24"/>
                <w:rtl/>
              </w:rPr>
              <w:t>الساتلية</w:t>
            </w:r>
            <w:proofErr w:type="spellEnd"/>
            <w:r w:rsidRPr="007B1E69">
              <w:rPr>
                <w:rFonts w:ascii="Times New Roman" w:hAnsi="Times New Roman"/>
                <w:sz w:val="18"/>
                <w:szCs w:val="24"/>
                <w:rtl/>
              </w:rPr>
              <w:t xml:space="preserve">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7B1E69">
              <w:rPr>
                <w:rFonts w:ascii="Times New Roman" w:hAnsi="Times New Roman"/>
                <w:sz w:val="18"/>
                <w:szCs w:val="24"/>
              </w:rPr>
              <w:t>30B</w:t>
            </w:r>
            <w:r w:rsidRPr="007B1E69">
              <w:rPr>
                <w:rFonts w:ascii="Times New Roman" w:hAnsi="Times New Roman"/>
                <w:sz w:val="18"/>
                <w:szCs w:val="24"/>
                <w:rtl/>
              </w:rPr>
              <w:t xml:space="preserve"> (المادتان </w:t>
            </w:r>
            <w:r w:rsidRPr="007B1E69">
              <w:rPr>
                <w:rFonts w:ascii="Times New Roman" w:hAnsi="Times New Roman"/>
                <w:sz w:val="18"/>
                <w:szCs w:val="24"/>
              </w:rPr>
              <w:t>6</w:t>
            </w:r>
            <w:r w:rsidRPr="007B1E69">
              <w:rPr>
                <w:rFonts w:ascii="Times New Roman" w:hAnsi="Times New Roman"/>
                <w:sz w:val="18"/>
                <w:szCs w:val="24"/>
                <w:rtl/>
              </w:rPr>
              <w:t xml:space="preserve"> و</w:t>
            </w:r>
            <w:r w:rsidRPr="007B1E69">
              <w:rPr>
                <w:rFonts w:ascii="Times New Roman" w:hAnsi="Times New Roman"/>
                <w:sz w:val="18"/>
                <w:szCs w:val="24"/>
              </w:rPr>
              <w:t>8</w:t>
            </w:r>
            <w:r w:rsidRPr="007B1E69">
              <w:rPr>
                <w:rFonts w:ascii="Times New Roman" w:hAnsi="Times New Roman"/>
                <w:sz w:val="18"/>
                <w:szCs w:val="24"/>
                <w:rtl/>
              </w:rPr>
              <w:t>)</w:t>
            </w:r>
          </w:p>
        </w:tc>
        <w:tc>
          <w:tcPr>
            <w:tcW w:w="239" w:type="pct"/>
            <w:tcBorders>
              <w:top w:val="single" w:sz="12" w:space="0" w:color="auto"/>
              <w:left w:val="single" w:sz="4" w:space="0" w:color="000000"/>
              <w:bottom w:val="single" w:sz="12" w:space="0" w:color="auto"/>
              <w:right w:val="single" w:sz="4" w:space="0" w:color="auto"/>
            </w:tcBorders>
            <w:textDirection w:val="btLr"/>
            <w:vAlign w:val="center"/>
          </w:tcPr>
          <w:p w14:paraId="57C2EF06"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بطاقة تبليغ مقدمة بشأن شبكة </w:t>
            </w:r>
            <w:proofErr w:type="spellStart"/>
            <w:r w:rsidRPr="007B1E69">
              <w:rPr>
                <w:rFonts w:ascii="Times New Roman" w:hAnsi="Times New Roman"/>
                <w:sz w:val="18"/>
                <w:szCs w:val="24"/>
                <w:rtl/>
              </w:rPr>
              <w:t>ساتلية</w:t>
            </w:r>
            <w:proofErr w:type="spellEnd"/>
            <w:r w:rsidRPr="007B1E69">
              <w:rPr>
                <w:rFonts w:ascii="Times New Roman" w:hAnsi="Times New Roman"/>
                <w:sz w:val="18"/>
                <w:szCs w:val="24"/>
                <w:rtl/>
              </w:rPr>
              <w:t xml:space="preserve"> (وصلة</w:t>
            </w:r>
          </w:p>
          <w:p w14:paraId="6C58927E"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تغذية) بموجب التذييل </w:t>
            </w:r>
            <w:r w:rsidRPr="007B1E69">
              <w:rPr>
                <w:rFonts w:ascii="Times New Roman" w:hAnsi="Times New Roman"/>
                <w:sz w:val="18"/>
                <w:szCs w:val="24"/>
              </w:rPr>
              <w:t>30A</w:t>
            </w:r>
            <w:r w:rsidRPr="007B1E69">
              <w:rPr>
                <w:rFonts w:ascii="Times New Roman" w:hAnsi="Times New Roman"/>
                <w:sz w:val="18"/>
                <w:szCs w:val="24"/>
                <w:rtl/>
              </w:rPr>
              <w:t xml:space="preserve"> (المادتان </w:t>
            </w:r>
            <w:r w:rsidRPr="007B1E69">
              <w:rPr>
                <w:rFonts w:ascii="Times New Roman" w:hAnsi="Times New Roman"/>
                <w:sz w:val="18"/>
                <w:szCs w:val="24"/>
              </w:rPr>
              <w:t>4</w:t>
            </w:r>
            <w:r w:rsidRPr="007B1E69">
              <w:rPr>
                <w:rFonts w:ascii="Times New Roman" w:hAnsi="Times New Roman"/>
                <w:sz w:val="18"/>
                <w:szCs w:val="24"/>
                <w:rtl/>
              </w:rPr>
              <w:t xml:space="preserve"> و</w:t>
            </w:r>
            <w:r w:rsidRPr="007B1E69">
              <w:rPr>
                <w:rFonts w:ascii="Times New Roman" w:hAnsi="Times New Roman"/>
                <w:sz w:val="18"/>
                <w:szCs w:val="24"/>
              </w:rPr>
              <w:t>5</w:t>
            </w:r>
            <w:r w:rsidRPr="007B1E69">
              <w:rPr>
                <w:rFonts w:ascii="Times New Roman" w:hAnsi="Times New Roman"/>
                <w:sz w:val="18"/>
                <w:szCs w:val="24"/>
                <w:rtl/>
              </w:rPr>
              <w:t>)</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1CF8D965"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بطاقة تبليغ مقدمة بشأن شبكة </w:t>
            </w:r>
            <w:proofErr w:type="spellStart"/>
            <w:r w:rsidRPr="007B1E69">
              <w:rPr>
                <w:rFonts w:ascii="Times New Roman" w:hAnsi="Times New Roman"/>
                <w:sz w:val="18"/>
                <w:szCs w:val="24"/>
                <w:rtl/>
              </w:rPr>
              <w:t>ساتلية</w:t>
            </w:r>
            <w:proofErr w:type="spellEnd"/>
          </w:p>
          <w:p w14:paraId="11B8C7A5"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الإذاعية </w:t>
            </w:r>
            <w:proofErr w:type="spellStart"/>
            <w:r w:rsidRPr="007B1E69">
              <w:rPr>
                <w:rFonts w:ascii="Times New Roman" w:hAnsi="Times New Roman"/>
                <w:sz w:val="18"/>
                <w:szCs w:val="24"/>
                <w:rtl/>
              </w:rPr>
              <w:t>الساتلية</w:t>
            </w:r>
            <w:proofErr w:type="spellEnd"/>
            <w:r w:rsidRPr="007B1E69">
              <w:rPr>
                <w:rFonts w:ascii="Times New Roman" w:hAnsi="Times New Roman"/>
                <w:sz w:val="18"/>
                <w:szCs w:val="24"/>
                <w:rtl/>
              </w:rPr>
              <w:t xml:space="preserve">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7B1E69">
              <w:rPr>
                <w:rFonts w:ascii="Times New Roman" w:hAnsi="Times New Roman"/>
                <w:sz w:val="18"/>
                <w:szCs w:val="24"/>
              </w:rPr>
              <w:t>30</w:t>
            </w:r>
            <w:r w:rsidRPr="007B1E69">
              <w:rPr>
                <w:rFonts w:ascii="Times New Roman" w:hAnsi="Times New Roman"/>
                <w:sz w:val="18"/>
                <w:szCs w:val="24"/>
                <w:rtl/>
              </w:rPr>
              <w:t xml:space="preserve"> (المادتان </w:t>
            </w:r>
            <w:r w:rsidRPr="007B1E69">
              <w:rPr>
                <w:rFonts w:ascii="Times New Roman" w:hAnsi="Times New Roman"/>
                <w:sz w:val="18"/>
                <w:szCs w:val="24"/>
              </w:rPr>
              <w:t>4</w:t>
            </w:r>
            <w:r w:rsidRPr="007B1E69">
              <w:rPr>
                <w:rFonts w:ascii="Times New Roman" w:hAnsi="Times New Roman"/>
                <w:sz w:val="18"/>
                <w:szCs w:val="24"/>
                <w:rtl/>
              </w:rPr>
              <w:t xml:space="preserve"> و</w:t>
            </w:r>
            <w:r w:rsidRPr="007B1E69">
              <w:rPr>
                <w:rFonts w:ascii="Times New Roman" w:hAnsi="Times New Roman"/>
                <w:sz w:val="18"/>
                <w:szCs w:val="24"/>
              </w:rPr>
              <w:t>5</w:t>
            </w:r>
            <w:r w:rsidRPr="007B1E69">
              <w:rPr>
                <w:rFonts w:ascii="Times New Roman" w:hAnsi="Times New Roman"/>
                <w:sz w:val="18"/>
                <w:szCs w:val="24"/>
                <w:rtl/>
              </w:rPr>
              <w:t>)</w:t>
            </w:r>
          </w:p>
        </w:tc>
        <w:tc>
          <w:tcPr>
            <w:tcW w:w="324" w:type="pct"/>
            <w:tcBorders>
              <w:top w:val="single" w:sz="12" w:space="0" w:color="auto"/>
              <w:left w:val="single" w:sz="4" w:space="0" w:color="auto"/>
              <w:bottom w:val="single" w:sz="12" w:space="0" w:color="auto"/>
              <w:right w:val="single" w:sz="4" w:space="0" w:color="auto"/>
            </w:tcBorders>
            <w:textDirection w:val="btLr"/>
            <w:vAlign w:val="center"/>
          </w:tcPr>
          <w:p w14:paraId="78CFB125"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محطة أرضية</w:t>
            </w:r>
          </w:p>
          <w:p w14:paraId="52CBDF16"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(بما في ذلك التبليغ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التذييلين </w:t>
            </w:r>
            <w:r w:rsidRPr="007B1E69">
              <w:rPr>
                <w:rFonts w:ascii="Times New Roman" w:hAnsi="Times New Roman"/>
                <w:sz w:val="18"/>
                <w:szCs w:val="24"/>
              </w:rPr>
              <w:t>30A</w:t>
            </w:r>
            <w:r w:rsidRPr="007B1E69">
              <w:rPr>
                <w:rFonts w:ascii="Times New Roman" w:hAnsi="Times New Roman"/>
                <w:sz w:val="18"/>
                <w:szCs w:val="24"/>
                <w:rtl/>
              </w:rPr>
              <w:t xml:space="preserve"> أو </w:t>
            </w:r>
            <w:r w:rsidRPr="007B1E69">
              <w:rPr>
                <w:rFonts w:ascii="Times New Roman" w:hAnsi="Times New Roman"/>
                <w:sz w:val="18"/>
                <w:szCs w:val="24"/>
              </w:rPr>
              <w:t>30B</w:t>
            </w:r>
            <w:r w:rsidRPr="007B1E69">
              <w:rPr>
                <w:rFonts w:ascii="Times New Roman" w:hAnsi="Times New Roman"/>
                <w:sz w:val="18"/>
                <w:szCs w:val="24"/>
                <w:rtl/>
              </w:rPr>
              <w:t>)</w:t>
            </w:r>
          </w:p>
        </w:tc>
        <w:tc>
          <w:tcPr>
            <w:tcW w:w="239" w:type="pct"/>
            <w:tcBorders>
              <w:top w:val="single" w:sz="12" w:space="0" w:color="auto"/>
              <w:left w:val="single" w:sz="4" w:space="0" w:color="auto"/>
              <w:bottom w:val="single" w:sz="12" w:space="0" w:color="auto"/>
              <w:right w:val="single" w:sz="4" w:space="0" w:color="auto"/>
            </w:tcBorders>
            <w:textDirection w:val="btLr"/>
            <w:vAlign w:val="center"/>
          </w:tcPr>
          <w:p w14:paraId="723A3890"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تبليغ أو تنسيق بشأن شبكة </w:t>
            </w:r>
            <w:proofErr w:type="spellStart"/>
            <w:r w:rsidRPr="007B1E69">
              <w:rPr>
                <w:rFonts w:ascii="Times New Roman" w:hAnsi="Times New Roman"/>
                <w:sz w:val="18"/>
                <w:szCs w:val="24"/>
                <w:rtl/>
              </w:rPr>
              <w:t>ساتلية</w:t>
            </w:r>
            <w:proofErr w:type="spellEnd"/>
          </w:p>
          <w:p w14:paraId="3E98E9E5"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غير مستقرة بالنسبة إلى الأرض</w:t>
            </w:r>
          </w:p>
        </w:tc>
        <w:tc>
          <w:tcPr>
            <w:tcW w:w="364" w:type="pct"/>
            <w:tcBorders>
              <w:top w:val="single" w:sz="12" w:space="0" w:color="auto"/>
              <w:left w:val="single" w:sz="4" w:space="0" w:color="auto"/>
              <w:bottom w:val="single" w:sz="12" w:space="0" w:color="auto"/>
              <w:right w:val="single" w:sz="4" w:space="0" w:color="auto"/>
            </w:tcBorders>
            <w:textDirection w:val="btLr"/>
            <w:vAlign w:val="center"/>
          </w:tcPr>
          <w:p w14:paraId="0B51BA28"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تبليغ أو تنسيق بشأن شبكة </w:t>
            </w:r>
            <w:proofErr w:type="spellStart"/>
            <w:r w:rsidRPr="007B1E69">
              <w:rPr>
                <w:rFonts w:ascii="Times New Roman" w:hAnsi="Times New Roman"/>
                <w:sz w:val="18"/>
                <w:szCs w:val="24"/>
                <w:rtl/>
              </w:rPr>
              <w:t>ساتلية</w:t>
            </w:r>
            <w:proofErr w:type="spellEnd"/>
            <w:r w:rsidRPr="007B1E69">
              <w:rPr>
                <w:rFonts w:ascii="Times New Roman" w:hAnsi="Times New Roman"/>
                <w:sz w:val="18"/>
                <w:szCs w:val="24"/>
                <w:rtl/>
              </w:rPr>
              <w:t xml:space="preserve"> مستقرة</w:t>
            </w:r>
          </w:p>
          <w:p w14:paraId="595F3A57"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(بما في ذلك وظائف العمليات الفضائية بموجب المادة </w:t>
            </w:r>
            <w:r w:rsidRPr="007B1E69">
              <w:rPr>
                <w:rFonts w:ascii="Times New Roman" w:hAnsi="Times New Roman"/>
                <w:sz w:val="18"/>
                <w:szCs w:val="24"/>
              </w:rPr>
              <w:t>2A</w:t>
            </w:r>
            <w:r w:rsidRPr="007B1E69">
              <w:rPr>
                <w:rFonts w:ascii="Times New Roman" w:hAnsi="Times New Roman"/>
                <w:sz w:val="18"/>
                <w:szCs w:val="24"/>
                <w:rtl/>
              </w:rPr>
              <w:t xml:space="preserve"> </w:t>
            </w:r>
            <w:r w:rsidRPr="007B1E69">
              <w:rPr>
                <w:rFonts w:ascii="Times New Roman" w:hAnsi="Times New Roman" w:hint="cs"/>
                <w:sz w:val="18"/>
                <w:szCs w:val="24"/>
                <w:rtl/>
              </w:rPr>
              <w:br/>
            </w:r>
            <w:r w:rsidRPr="007B1E69">
              <w:rPr>
                <w:rFonts w:ascii="Times New Roman" w:hAnsi="Times New Roman"/>
                <w:sz w:val="18"/>
                <w:szCs w:val="24"/>
                <w:rtl/>
              </w:rPr>
              <w:t xml:space="preserve">من التذييلين </w:t>
            </w:r>
            <w:r w:rsidRPr="007B1E69">
              <w:rPr>
                <w:rFonts w:ascii="Times New Roman" w:hAnsi="Times New Roman"/>
                <w:sz w:val="18"/>
                <w:szCs w:val="24"/>
              </w:rPr>
              <w:t>30</w:t>
            </w:r>
            <w:r w:rsidRPr="007B1E69">
              <w:rPr>
                <w:rFonts w:ascii="Times New Roman" w:hAnsi="Times New Roman"/>
                <w:sz w:val="18"/>
                <w:szCs w:val="24"/>
                <w:rtl/>
              </w:rPr>
              <w:t xml:space="preserve"> أو </w:t>
            </w:r>
            <w:r w:rsidRPr="007B1E69">
              <w:rPr>
                <w:rFonts w:ascii="Times New Roman" w:hAnsi="Times New Roman"/>
                <w:sz w:val="18"/>
                <w:szCs w:val="24"/>
              </w:rPr>
              <w:t>30A</w:t>
            </w:r>
            <w:r w:rsidRPr="007B1E69">
              <w:rPr>
                <w:rFonts w:ascii="Times New Roman" w:hAnsi="Times New Roman"/>
                <w:sz w:val="18"/>
                <w:szCs w:val="24"/>
                <w:rtl/>
              </w:rPr>
              <w:t>)</w:t>
            </w:r>
          </w:p>
        </w:tc>
        <w:tc>
          <w:tcPr>
            <w:tcW w:w="280" w:type="pct"/>
            <w:tcBorders>
              <w:top w:val="single" w:sz="12" w:space="0" w:color="auto"/>
              <w:left w:val="single" w:sz="4" w:space="0" w:color="auto"/>
              <w:bottom w:val="single" w:sz="12" w:space="0" w:color="auto"/>
              <w:right w:val="single" w:sz="4" w:space="0" w:color="auto"/>
            </w:tcBorders>
            <w:textDirection w:val="btLr"/>
            <w:vAlign w:val="center"/>
          </w:tcPr>
          <w:p w14:paraId="354E0315"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نشر مسبق بشأن شبكة </w:t>
            </w:r>
            <w:proofErr w:type="spellStart"/>
            <w:r w:rsidRPr="007B1E69">
              <w:rPr>
                <w:rFonts w:ascii="Times New Roman" w:hAnsi="Times New Roman"/>
                <w:sz w:val="18"/>
                <w:szCs w:val="24"/>
                <w:rtl/>
              </w:rPr>
              <w:t>ساتلية</w:t>
            </w:r>
            <w:proofErr w:type="spellEnd"/>
            <w:r w:rsidRPr="007B1E69">
              <w:rPr>
                <w:rFonts w:ascii="Times New Roman" w:hAnsi="Times New Roman"/>
                <w:sz w:val="18"/>
                <w:szCs w:val="24"/>
                <w:rtl/>
              </w:rPr>
              <w:t xml:space="preserve"> غير مستقرة</w:t>
            </w:r>
          </w:p>
          <w:p w14:paraId="0CD9108D"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غير خاضعة للتنسيق 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7B1E69">
              <w:rPr>
                <w:rFonts w:ascii="Times New Roman" w:hAnsi="Times New Roman"/>
                <w:sz w:val="18"/>
                <w:szCs w:val="24"/>
              </w:rPr>
              <w:t>9</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7E5CB57B"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نشر مسبق بشأن شبكة </w:t>
            </w:r>
            <w:proofErr w:type="spellStart"/>
            <w:r w:rsidRPr="007B1E69">
              <w:rPr>
                <w:rFonts w:ascii="Times New Roman" w:hAnsi="Times New Roman"/>
                <w:sz w:val="18"/>
                <w:szCs w:val="24"/>
                <w:rtl/>
              </w:rPr>
              <w:t>ساتلية</w:t>
            </w:r>
            <w:proofErr w:type="spellEnd"/>
            <w:r w:rsidRPr="007B1E69">
              <w:rPr>
                <w:rFonts w:ascii="Times New Roman" w:hAnsi="Times New Roman"/>
                <w:sz w:val="18"/>
                <w:szCs w:val="24"/>
                <w:rtl/>
              </w:rPr>
              <w:t xml:space="preserve"> غير مستقرة</w:t>
            </w:r>
          </w:p>
          <w:p w14:paraId="45AB1BBB"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خاضعة للتنسيق </w:t>
            </w:r>
            <w:r w:rsidRPr="007B1E69">
              <w:rPr>
                <w:rFonts w:ascii="Times New Roman" w:hAnsi="Times New Roman"/>
                <w:sz w:val="18"/>
                <w:szCs w:val="24"/>
              </w:rPr>
              <w:br/>
            </w:r>
            <w:r w:rsidRPr="007B1E69">
              <w:rPr>
                <w:rFonts w:ascii="Times New Roman" w:hAnsi="Times New Roman"/>
                <w:sz w:val="18"/>
                <w:szCs w:val="24"/>
                <w:rtl/>
              </w:rPr>
              <w:t xml:space="preserve">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7B1E69">
              <w:rPr>
                <w:rFonts w:ascii="Times New Roman" w:hAnsi="Times New Roman"/>
                <w:sz w:val="18"/>
                <w:szCs w:val="24"/>
              </w:rPr>
              <w:t>9</w:t>
            </w:r>
          </w:p>
        </w:tc>
        <w:tc>
          <w:tcPr>
            <w:tcW w:w="240" w:type="pct"/>
            <w:tcBorders>
              <w:top w:val="single" w:sz="12" w:space="0" w:color="auto"/>
              <w:left w:val="single" w:sz="4" w:space="0" w:color="auto"/>
              <w:bottom w:val="single" w:sz="12" w:space="0" w:color="auto"/>
              <w:right w:val="double" w:sz="4" w:space="0" w:color="auto"/>
            </w:tcBorders>
            <w:textDirection w:val="btLr"/>
            <w:vAlign w:val="center"/>
          </w:tcPr>
          <w:p w14:paraId="5053AC13" w14:textId="77777777" w:rsidR="00F77B9E" w:rsidRPr="007B1E69" w:rsidRDefault="00F77B9E" w:rsidP="00F77B9E">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 xml:space="preserve">نشر مسبق بشأن شبكة </w:t>
            </w:r>
            <w:proofErr w:type="spellStart"/>
            <w:r w:rsidRPr="007B1E69">
              <w:rPr>
                <w:rFonts w:ascii="Times New Roman" w:hAnsi="Times New Roman"/>
                <w:sz w:val="18"/>
                <w:szCs w:val="24"/>
                <w:rtl/>
              </w:rPr>
              <w:t>ساتلية</w:t>
            </w:r>
            <w:proofErr w:type="spellEnd"/>
          </w:p>
          <w:p w14:paraId="34FD3842" w14:textId="77777777" w:rsidR="00F77B9E" w:rsidRPr="007B1E69" w:rsidRDefault="00F77B9E" w:rsidP="00F77B9E">
            <w:pPr>
              <w:pStyle w:val="Tablehead"/>
              <w:spacing w:before="0" w:line="240" w:lineRule="exact"/>
              <w:rPr>
                <w:rFonts w:ascii="Times New Roman" w:hAnsi="Times New Roman"/>
                <w:sz w:val="18"/>
                <w:szCs w:val="24"/>
              </w:rPr>
            </w:pPr>
            <w:r w:rsidRPr="007B1E69">
              <w:rPr>
                <w:rFonts w:ascii="Times New Roman" w:hAnsi="Times New Roman"/>
                <w:sz w:val="18"/>
                <w:szCs w:val="24"/>
                <w:rtl/>
              </w:rPr>
              <w:t>مستقرة بالنسبة إلى الأرض</w:t>
            </w:r>
          </w:p>
        </w:tc>
        <w:tc>
          <w:tcPr>
            <w:tcW w:w="1673" w:type="pct"/>
            <w:tcBorders>
              <w:top w:val="single" w:sz="12" w:space="0" w:color="auto"/>
              <w:left w:val="double" w:sz="4" w:space="0" w:color="auto"/>
              <w:bottom w:val="single" w:sz="12" w:space="0" w:color="auto"/>
              <w:right w:val="double" w:sz="6" w:space="0" w:color="auto"/>
            </w:tcBorders>
            <w:shd w:val="clear" w:color="auto" w:fill="auto"/>
            <w:vAlign w:val="center"/>
          </w:tcPr>
          <w:p w14:paraId="71641045" w14:textId="77777777" w:rsidR="00F77B9E" w:rsidRPr="007B1E69" w:rsidRDefault="00F77B9E" w:rsidP="00F77B9E">
            <w:pPr>
              <w:pStyle w:val="Tablehead"/>
              <w:rPr>
                <w:rFonts w:ascii="Times New Roman" w:hAnsi="Times New Roman"/>
                <w:i/>
                <w:iCs/>
                <w:sz w:val="18"/>
                <w:szCs w:val="24"/>
                <w:rtl/>
              </w:rPr>
            </w:pPr>
            <w:r w:rsidRPr="007B1E69">
              <w:rPr>
                <w:rFonts w:ascii="Times New Roman" w:hAnsi="Times New Roman"/>
                <w:i/>
                <w:iCs/>
                <w:sz w:val="18"/>
                <w:szCs w:val="24"/>
              </w:rPr>
              <w:t>A</w:t>
            </w:r>
            <w:r w:rsidRPr="007B1E69">
              <w:rPr>
                <w:rFonts w:ascii="Times New Roman" w:hAnsi="Times New Roman"/>
                <w:i/>
                <w:iCs/>
                <w:sz w:val="18"/>
                <w:szCs w:val="24"/>
                <w:rtl/>
              </w:rPr>
              <w:t xml:space="preserve"> - الخصائص العامة للشبكة </w:t>
            </w:r>
            <w:proofErr w:type="spellStart"/>
            <w:r w:rsidRPr="007B1E69">
              <w:rPr>
                <w:rFonts w:ascii="Times New Roman" w:hAnsi="Times New Roman"/>
                <w:i/>
                <w:iCs/>
                <w:sz w:val="18"/>
                <w:szCs w:val="24"/>
                <w:rtl/>
              </w:rPr>
              <w:t>الساتلية</w:t>
            </w:r>
            <w:proofErr w:type="spellEnd"/>
            <w:r w:rsidRPr="007B1E69">
              <w:rPr>
                <w:rFonts w:ascii="Times New Roman" w:hAnsi="Times New Roman"/>
                <w:i/>
                <w:iCs/>
                <w:sz w:val="18"/>
                <w:szCs w:val="24"/>
                <w:rtl/>
              </w:rPr>
              <w:t xml:space="preserve"> أو المحطة الأرضية</w:t>
            </w:r>
            <w:r w:rsidRPr="007B1E69">
              <w:rPr>
                <w:rFonts w:ascii="Times New Roman" w:hAnsi="Times New Roman"/>
                <w:i/>
                <w:iCs/>
                <w:sz w:val="18"/>
                <w:szCs w:val="24"/>
                <w:rtl/>
              </w:rPr>
              <w:br/>
              <w:t xml:space="preserve"> أو محطة الفلك</w:t>
            </w:r>
            <w:r w:rsidRPr="007B1E69">
              <w:rPr>
                <w:rFonts w:ascii="Times New Roman" w:hAnsi="Times New Roman" w:hint="cs"/>
                <w:i/>
                <w:iCs/>
                <w:sz w:val="18"/>
                <w:szCs w:val="24"/>
                <w:rtl/>
              </w:rPr>
              <w:t> </w:t>
            </w:r>
            <w:r w:rsidRPr="007B1E69">
              <w:rPr>
                <w:rFonts w:ascii="Times New Roman" w:hAnsi="Times New Roman"/>
                <w:i/>
                <w:iCs/>
                <w:sz w:val="18"/>
                <w:szCs w:val="24"/>
                <w:rtl/>
              </w:rPr>
              <w:t>الراديوي</w:t>
            </w:r>
          </w:p>
        </w:tc>
        <w:tc>
          <w:tcPr>
            <w:tcW w:w="263" w:type="pct"/>
            <w:tcBorders>
              <w:top w:val="single" w:sz="12" w:space="0" w:color="auto"/>
              <w:left w:val="single" w:sz="12" w:space="0" w:color="auto"/>
              <w:bottom w:val="single" w:sz="12" w:space="0" w:color="auto"/>
              <w:right w:val="single" w:sz="12" w:space="0" w:color="auto"/>
            </w:tcBorders>
            <w:textDirection w:val="btLr"/>
            <w:vAlign w:val="center"/>
          </w:tcPr>
          <w:p w14:paraId="26D10E2B" w14:textId="77777777" w:rsidR="00F77B9E" w:rsidRPr="007B1E69" w:rsidRDefault="00F77B9E" w:rsidP="00F77B9E">
            <w:pPr>
              <w:pStyle w:val="Tablehead"/>
              <w:rPr>
                <w:rFonts w:ascii="Times New Roman" w:hAnsi="Times New Roman"/>
                <w:sz w:val="18"/>
                <w:szCs w:val="24"/>
                <w:rtl/>
                <w:lang w:bidi="ar-SA"/>
              </w:rPr>
            </w:pPr>
            <w:r w:rsidRPr="007B1E69">
              <w:rPr>
                <w:rFonts w:ascii="Times New Roman" w:hAnsi="Times New Roman"/>
                <w:sz w:val="18"/>
                <w:szCs w:val="24"/>
                <w:rtl/>
              </w:rPr>
              <w:t>بنود التذييل</w:t>
            </w:r>
          </w:p>
        </w:tc>
      </w:tr>
      <w:tr w:rsidR="00F77B9E" w:rsidRPr="007B1E69" w14:paraId="7F9BCB09" w14:textId="77777777" w:rsidTr="00F77B9E">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1160C1AE" w14:textId="77777777" w:rsidR="00F77B9E" w:rsidRPr="007B1E69" w:rsidRDefault="00F77B9E" w:rsidP="00F77B9E">
            <w:pPr>
              <w:pStyle w:val="Tabletext-2"/>
              <w:keepNext/>
              <w:rPr>
                <w:b/>
                <w:bCs/>
              </w:rPr>
            </w:pPr>
            <w:r w:rsidRPr="007B1E69">
              <w:rPr>
                <w:b/>
                <w:bCs/>
              </w:rPr>
              <w:t> </w:t>
            </w:r>
          </w:p>
        </w:tc>
        <w:tc>
          <w:tcPr>
            <w:tcW w:w="258" w:type="pct"/>
            <w:tcBorders>
              <w:top w:val="nil"/>
              <w:left w:val="double" w:sz="6" w:space="0" w:color="auto"/>
              <w:bottom w:val="single" w:sz="4" w:space="0" w:color="000000"/>
              <w:right w:val="double" w:sz="6" w:space="0" w:color="auto"/>
            </w:tcBorders>
            <w:shd w:val="clear" w:color="auto" w:fill="auto"/>
          </w:tcPr>
          <w:p w14:paraId="47F2F405" w14:textId="77777777" w:rsidR="00F77B9E" w:rsidRPr="007B1E69" w:rsidRDefault="00F77B9E" w:rsidP="00F77B9E">
            <w:pPr>
              <w:pStyle w:val="Tabletext-2"/>
              <w:keepNext/>
              <w:rPr>
                <w:b/>
                <w:bCs/>
                <w:caps/>
                <w:lang w:bidi="ar-EG"/>
              </w:rPr>
            </w:pPr>
            <w:r w:rsidRPr="007B1E69">
              <w:rPr>
                <w:b/>
                <w:bCs/>
                <w:caps/>
                <w:lang w:bidi="ar-EG"/>
              </w:rPr>
              <w:t>18.A</w:t>
            </w:r>
          </w:p>
        </w:tc>
        <w:tc>
          <w:tcPr>
            <w:tcW w:w="318" w:type="pct"/>
            <w:tcBorders>
              <w:top w:val="nil"/>
              <w:left w:val="nil"/>
              <w:bottom w:val="single" w:sz="4" w:space="0" w:color="000000"/>
            </w:tcBorders>
            <w:shd w:val="clear" w:color="auto" w:fill="C0C0C0"/>
            <w:vAlign w:val="center"/>
          </w:tcPr>
          <w:p w14:paraId="4E884C6A" w14:textId="77777777" w:rsidR="00F77B9E" w:rsidRPr="007B1E69" w:rsidRDefault="00F77B9E" w:rsidP="00F77B9E">
            <w:pPr>
              <w:pStyle w:val="Tabletext-2"/>
              <w:keepNext/>
              <w:jc w:val="center"/>
              <w:rPr>
                <w:b/>
                <w:bCs/>
              </w:rPr>
            </w:pPr>
          </w:p>
        </w:tc>
        <w:tc>
          <w:tcPr>
            <w:tcW w:w="239" w:type="pct"/>
            <w:tcBorders>
              <w:top w:val="nil"/>
              <w:bottom w:val="single" w:sz="4" w:space="0" w:color="auto"/>
            </w:tcBorders>
            <w:shd w:val="clear" w:color="auto" w:fill="C0C0C0"/>
            <w:vAlign w:val="center"/>
          </w:tcPr>
          <w:p w14:paraId="5DE86E39" w14:textId="77777777" w:rsidR="00F77B9E" w:rsidRPr="007B1E69" w:rsidRDefault="00F77B9E" w:rsidP="00F77B9E">
            <w:pPr>
              <w:pStyle w:val="Tabletext-2"/>
              <w:keepNext/>
              <w:jc w:val="center"/>
              <w:rPr>
                <w:b/>
                <w:bCs/>
              </w:rPr>
            </w:pPr>
          </w:p>
        </w:tc>
        <w:tc>
          <w:tcPr>
            <w:tcW w:w="318" w:type="pct"/>
            <w:tcBorders>
              <w:top w:val="nil"/>
              <w:bottom w:val="single" w:sz="4" w:space="0" w:color="auto"/>
            </w:tcBorders>
            <w:shd w:val="clear" w:color="auto" w:fill="C0C0C0"/>
            <w:vAlign w:val="center"/>
          </w:tcPr>
          <w:p w14:paraId="38D97A3E" w14:textId="77777777" w:rsidR="00F77B9E" w:rsidRPr="007B1E69" w:rsidRDefault="00F77B9E" w:rsidP="00F77B9E">
            <w:pPr>
              <w:pStyle w:val="Tabletext-2"/>
              <w:keepNext/>
              <w:jc w:val="center"/>
              <w:rPr>
                <w:b/>
                <w:bCs/>
              </w:rPr>
            </w:pPr>
          </w:p>
        </w:tc>
        <w:tc>
          <w:tcPr>
            <w:tcW w:w="324" w:type="pct"/>
            <w:tcBorders>
              <w:top w:val="nil"/>
              <w:bottom w:val="single" w:sz="4" w:space="0" w:color="auto"/>
            </w:tcBorders>
            <w:shd w:val="clear" w:color="auto" w:fill="C0C0C0"/>
            <w:vAlign w:val="center"/>
          </w:tcPr>
          <w:p w14:paraId="0A3367D4" w14:textId="77777777" w:rsidR="00F77B9E" w:rsidRPr="007B1E69" w:rsidRDefault="00F77B9E" w:rsidP="00F77B9E">
            <w:pPr>
              <w:pStyle w:val="Tabletext-2"/>
              <w:keepNext/>
              <w:jc w:val="center"/>
              <w:rPr>
                <w:b/>
                <w:bCs/>
              </w:rPr>
            </w:pPr>
          </w:p>
        </w:tc>
        <w:tc>
          <w:tcPr>
            <w:tcW w:w="239" w:type="pct"/>
            <w:tcBorders>
              <w:top w:val="nil"/>
              <w:bottom w:val="single" w:sz="4" w:space="0" w:color="auto"/>
            </w:tcBorders>
            <w:shd w:val="clear" w:color="auto" w:fill="C0C0C0"/>
            <w:vAlign w:val="center"/>
          </w:tcPr>
          <w:p w14:paraId="7122F88B" w14:textId="77777777" w:rsidR="00F77B9E" w:rsidRPr="007B1E69" w:rsidRDefault="00F77B9E" w:rsidP="00F77B9E">
            <w:pPr>
              <w:pStyle w:val="Tabletext-2"/>
              <w:keepNext/>
              <w:jc w:val="center"/>
              <w:rPr>
                <w:b/>
                <w:bCs/>
              </w:rPr>
            </w:pPr>
          </w:p>
        </w:tc>
        <w:tc>
          <w:tcPr>
            <w:tcW w:w="364" w:type="pct"/>
            <w:tcBorders>
              <w:top w:val="nil"/>
              <w:bottom w:val="single" w:sz="4" w:space="0" w:color="auto"/>
            </w:tcBorders>
            <w:shd w:val="clear" w:color="auto" w:fill="C0C0C0"/>
            <w:vAlign w:val="center"/>
          </w:tcPr>
          <w:p w14:paraId="65A5E61A" w14:textId="77777777" w:rsidR="00F77B9E" w:rsidRPr="007B1E69" w:rsidRDefault="00F77B9E" w:rsidP="00F77B9E">
            <w:pPr>
              <w:pStyle w:val="Tabletext-2"/>
              <w:keepNext/>
              <w:jc w:val="center"/>
              <w:rPr>
                <w:b/>
                <w:bCs/>
              </w:rPr>
            </w:pPr>
          </w:p>
        </w:tc>
        <w:tc>
          <w:tcPr>
            <w:tcW w:w="280" w:type="pct"/>
            <w:tcBorders>
              <w:top w:val="nil"/>
              <w:bottom w:val="single" w:sz="4" w:space="0" w:color="auto"/>
            </w:tcBorders>
            <w:shd w:val="clear" w:color="auto" w:fill="C0C0C0"/>
            <w:vAlign w:val="center"/>
          </w:tcPr>
          <w:p w14:paraId="28796C28" w14:textId="77777777" w:rsidR="00F77B9E" w:rsidRPr="007B1E69" w:rsidRDefault="00F77B9E" w:rsidP="00F77B9E">
            <w:pPr>
              <w:pStyle w:val="Tabletext-2"/>
              <w:keepNext/>
              <w:jc w:val="center"/>
              <w:rPr>
                <w:b/>
                <w:bCs/>
              </w:rPr>
            </w:pPr>
          </w:p>
        </w:tc>
        <w:tc>
          <w:tcPr>
            <w:tcW w:w="318" w:type="pct"/>
            <w:tcBorders>
              <w:top w:val="nil"/>
              <w:bottom w:val="single" w:sz="4" w:space="0" w:color="000000"/>
              <w:right w:val="single" w:sz="4" w:space="0" w:color="auto"/>
            </w:tcBorders>
            <w:shd w:val="clear" w:color="auto" w:fill="C0C0C0"/>
            <w:vAlign w:val="center"/>
          </w:tcPr>
          <w:p w14:paraId="553705E8" w14:textId="77777777" w:rsidR="00F77B9E" w:rsidRPr="007B1E69" w:rsidRDefault="00F77B9E" w:rsidP="00F77B9E">
            <w:pPr>
              <w:pStyle w:val="Tabletext-2"/>
              <w:keepNext/>
              <w:jc w:val="center"/>
              <w:rPr>
                <w:b/>
                <w:bCs/>
              </w:rPr>
            </w:pPr>
          </w:p>
        </w:tc>
        <w:tc>
          <w:tcPr>
            <w:tcW w:w="240" w:type="pct"/>
            <w:tcBorders>
              <w:top w:val="single" w:sz="12" w:space="0" w:color="auto"/>
              <w:left w:val="single" w:sz="4" w:space="0" w:color="auto"/>
              <w:bottom w:val="single" w:sz="4" w:space="0" w:color="auto"/>
              <w:right w:val="double" w:sz="4" w:space="0" w:color="auto"/>
            </w:tcBorders>
            <w:shd w:val="clear" w:color="auto" w:fill="C0C0C0"/>
          </w:tcPr>
          <w:p w14:paraId="3AEA8B25" w14:textId="77777777" w:rsidR="00F77B9E" w:rsidRPr="007B1E69" w:rsidRDefault="00F77B9E" w:rsidP="00F77B9E">
            <w:pPr>
              <w:pStyle w:val="Tabletext-2"/>
              <w:keepNext/>
              <w:jc w:val="center"/>
              <w:rPr>
                <w:b/>
                <w:bCs/>
              </w:rPr>
            </w:pPr>
          </w:p>
        </w:tc>
        <w:tc>
          <w:tcPr>
            <w:tcW w:w="1673" w:type="pct"/>
            <w:tcBorders>
              <w:top w:val="single" w:sz="12" w:space="0" w:color="auto"/>
              <w:left w:val="double" w:sz="4" w:space="0" w:color="auto"/>
              <w:bottom w:val="single" w:sz="4" w:space="0" w:color="auto"/>
              <w:right w:val="double" w:sz="6" w:space="0" w:color="auto"/>
            </w:tcBorders>
            <w:shd w:val="clear" w:color="auto" w:fill="auto"/>
            <w:vAlign w:val="center"/>
          </w:tcPr>
          <w:p w14:paraId="52E8D991" w14:textId="77777777" w:rsidR="00F77B9E" w:rsidRPr="007B1E69" w:rsidRDefault="00F77B9E" w:rsidP="00F77B9E">
            <w:pPr>
              <w:pStyle w:val="Tabletext-2"/>
              <w:keepNext/>
              <w:rPr>
                <w:b/>
                <w:bCs/>
              </w:rPr>
            </w:pPr>
            <w:r w:rsidRPr="007B1E69">
              <w:rPr>
                <w:rFonts w:hint="cs"/>
                <w:b/>
                <w:bCs/>
                <w:rtl/>
              </w:rPr>
              <w:t>الامتثال للتبليغ عن المحطة أو المحطات الأرضية المحمولة في الطائرات</w:t>
            </w:r>
          </w:p>
        </w:tc>
        <w:tc>
          <w:tcPr>
            <w:tcW w:w="263" w:type="pct"/>
            <w:tcBorders>
              <w:top w:val="single" w:sz="4" w:space="0" w:color="000000"/>
              <w:left w:val="single" w:sz="12" w:space="0" w:color="auto"/>
              <w:bottom w:val="single" w:sz="4" w:space="0" w:color="000000"/>
              <w:right w:val="single" w:sz="12" w:space="0" w:color="auto"/>
            </w:tcBorders>
            <w:shd w:val="clear" w:color="auto" w:fill="auto"/>
          </w:tcPr>
          <w:p w14:paraId="49EF6252" w14:textId="77777777" w:rsidR="00F77B9E" w:rsidRPr="007B1E69" w:rsidRDefault="00F77B9E" w:rsidP="00F77B9E">
            <w:pPr>
              <w:pStyle w:val="Tabletext-2"/>
              <w:keepNext/>
              <w:rPr>
                <w:b/>
                <w:bCs/>
                <w:caps/>
                <w:lang w:bidi="ar-EG"/>
              </w:rPr>
            </w:pPr>
            <w:r w:rsidRPr="007B1E69">
              <w:rPr>
                <w:b/>
                <w:bCs/>
                <w:caps/>
                <w:lang w:bidi="ar-EG"/>
              </w:rPr>
              <w:t>18.A</w:t>
            </w:r>
          </w:p>
        </w:tc>
      </w:tr>
      <w:tr w:rsidR="00F77B9E" w:rsidRPr="007B1E69" w14:paraId="43F36780" w14:textId="77777777" w:rsidTr="00F77B9E">
        <w:trPr>
          <w:cantSplit/>
          <w:trHeight w:val="610"/>
          <w:jc w:val="center"/>
        </w:trPr>
        <w:tc>
          <w:tcPr>
            <w:tcW w:w="166" w:type="pct"/>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16C92403" w14:textId="77777777" w:rsidR="00F77B9E" w:rsidRPr="007B1E69" w:rsidRDefault="00F77B9E" w:rsidP="00F77B9E">
            <w:pPr>
              <w:pStyle w:val="Tabletext-2"/>
              <w:jc w:val="center"/>
            </w:pPr>
            <w:r w:rsidRPr="007B1E69">
              <w:t> </w:t>
            </w:r>
          </w:p>
        </w:tc>
        <w:tc>
          <w:tcPr>
            <w:tcW w:w="258" w:type="pct"/>
            <w:vMerge w:val="restart"/>
            <w:tcBorders>
              <w:top w:val="nil"/>
              <w:left w:val="double" w:sz="6" w:space="0" w:color="auto"/>
              <w:bottom w:val="single" w:sz="4" w:space="0" w:color="000000"/>
              <w:right w:val="double" w:sz="6" w:space="0" w:color="auto"/>
            </w:tcBorders>
            <w:shd w:val="clear" w:color="auto" w:fill="auto"/>
          </w:tcPr>
          <w:p w14:paraId="3D7757CA" w14:textId="77777777" w:rsidR="00F77B9E" w:rsidRPr="007B1E69" w:rsidRDefault="00F77B9E" w:rsidP="00F77B9E">
            <w:pPr>
              <w:pStyle w:val="Tabletext-2"/>
              <w:rPr>
                <w:caps/>
                <w:rtl/>
                <w:lang w:bidi="ar-EG"/>
              </w:rPr>
            </w:pPr>
            <w:r w:rsidRPr="007B1E69">
              <w:rPr>
                <w:caps/>
                <w:lang w:bidi="ar-EG"/>
              </w:rPr>
              <w:t>18.A</w:t>
            </w:r>
            <w:r w:rsidRPr="007B1E69">
              <w:rPr>
                <w:caps/>
                <w:rtl/>
                <w:lang w:bidi="ar-EG"/>
              </w:rPr>
              <w:t>.أ</w:t>
            </w:r>
          </w:p>
        </w:tc>
        <w:tc>
          <w:tcPr>
            <w:tcW w:w="318" w:type="pct"/>
            <w:vMerge w:val="restart"/>
            <w:tcBorders>
              <w:top w:val="nil"/>
              <w:left w:val="single" w:sz="4" w:space="0" w:color="auto"/>
              <w:bottom w:val="single" w:sz="4" w:space="0" w:color="000000"/>
              <w:right w:val="single" w:sz="4" w:space="0" w:color="000000"/>
            </w:tcBorders>
            <w:shd w:val="clear" w:color="auto" w:fill="auto"/>
            <w:vAlign w:val="center"/>
          </w:tcPr>
          <w:p w14:paraId="266FABEA" w14:textId="77777777" w:rsidR="00F77B9E" w:rsidRPr="007B1E69" w:rsidRDefault="00F77B9E" w:rsidP="00F77B9E">
            <w:pPr>
              <w:pStyle w:val="Tabletext-2"/>
              <w:jc w:val="center"/>
              <w:rPr>
                <w:b/>
                <w:bCs/>
              </w:rPr>
            </w:pPr>
          </w:p>
        </w:tc>
        <w:tc>
          <w:tcPr>
            <w:tcW w:w="239" w:type="pct"/>
            <w:vMerge w:val="restart"/>
            <w:tcBorders>
              <w:top w:val="nil"/>
              <w:left w:val="single" w:sz="4" w:space="0" w:color="000000"/>
              <w:bottom w:val="single" w:sz="4" w:space="0" w:color="auto"/>
              <w:right w:val="single" w:sz="4" w:space="0" w:color="auto"/>
            </w:tcBorders>
            <w:shd w:val="clear" w:color="auto" w:fill="auto"/>
            <w:vAlign w:val="center"/>
          </w:tcPr>
          <w:p w14:paraId="2522E715" w14:textId="77777777" w:rsidR="00F77B9E" w:rsidRPr="007B1E69" w:rsidRDefault="00F77B9E" w:rsidP="00F77B9E">
            <w:pPr>
              <w:pStyle w:val="Tabletext-2"/>
              <w:jc w:val="center"/>
              <w:rPr>
                <w:b/>
                <w:bCs/>
              </w:rPr>
            </w:pPr>
          </w:p>
        </w:tc>
        <w:tc>
          <w:tcPr>
            <w:tcW w:w="318" w:type="pct"/>
            <w:vMerge w:val="restart"/>
            <w:tcBorders>
              <w:top w:val="nil"/>
              <w:left w:val="single" w:sz="4" w:space="0" w:color="auto"/>
              <w:bottom w:val="single" w:sz="4" w:space="0" w:color="auto"/>
              <w:right w:val="single" w:sz="4" w:space="0" w:color="auto"/>
            </w:tcBorders>
            <w:shd w:val="clear" w:color="auto" w:fill="auto"/>
            <w:vAlign w:val="center"/>
          </w:tcPr>
          <w:p w14:paraId="4707D783" w14:textId="77777777" w:rsidR="00F77B9E" w:rsidRPr="007B1E69" w:rsidRDefault="00F77B9E" w:rsidP="00F77B9E">
            <w:pPr>
              <w:pStyle w:val="Tabletext-2"/>
              <w:jc w:val="center"/>
              <w:rPr>
                <w:b/>
                <w:bCs/>
              </w:rPr>
            </w:pPr>
          </w:p>
        </w:tc>
        <w:tc>
          <w:tcPr>
            <w:tcW w:w="324" w:type="pct"/>
            <w:vMerge w:val="restart"/>
            <w:tcBorders>
              <w:top w:val="nil"/>
              <w:left w:val="single" w:sz="4" w:space="0" w:color="auto"/>
              <w:bottom w:val="single" w:sz="4" w:space="0" w:color="auto"/>
              <w:right w:val="single" w:sz="4" w:space="0" w:color="auto"/>
            </w:tcBorders>
            <w:shd w:val="clear" w:color="auto" w:fill="auto"/>
            <w:vAlign w:val="center"/>
          </w:tcPr>
          <w:p w14:paraId="12E38FFD" w14:textId="77777777" w:rsidR="00F77B9E" w:rsidRPr="007B1E69" w:rsidRDefault="00F77B9E" w:rsidP="00F77B9E">
            <w:pPr>
              <w:pStyle w:val="Tabletext-2"/>
              <w:jc w:val="center"/>
              <w:rPr>
                <w:b/>
                <w:bCs/>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3F1796C1" w14:textId="77777777" w:rsidR="00F77B9E" w:rsidRPr="007B1E69" w:rsidRDefault="00F77B9E" w:rsidP="00F77B9E">
            <w:pPr>
              <w:pStyle w:val="Tabletext-2"/>
              <w:jc w:val="center"/>
              <w:rPr>
                <w:b/>
                <w:bCs/>
              </w:rPr>
            </w:pPr>
            <w:r w:rsidRPr="007B1E69">
              <w:rPr>
                <w:b/>
                <w:bCs/>
              </w:rPr>
              <w:t>+</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tcPr>
          <w:p w14:paraId="06FF4CA6" w14:textId="77777777" w:rsidR="00F77B9E" w:rsidRPr="007B1E69" w:rsidRDefault="00F77B9E" w:rsidP="00F77B9E">
            <w:pPr>
              <w:pStyle w:val="Tabletext-2"/>
              <w:jc w:val="center"/>
              <w:rPr>
                <w:b/>
                <w:bCs/>
              </w:rPr>
            </w:pPr>
            <w:r w:rsidRPr="007B1E69">
              <w:rPr>
                <w:b/>
                <w:bCs/>
              </w:rPr>
              <w:t>+</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tcPr>
          <w:p w14:paraId="0B2C2A50" w14:textId="77777777" w:rsidR="00F77B9E" w:rsidRPr="007B1E69" w:rsidRDefault="00F77B9E" w:rsidP="00F77B9E">
            <w:pPr>
              <w:pStyle w:val="Tabletext-2"/>
              <w:jc w:val="center"/>
              <w:rPr>
                <w:b/>
                <w:bCs/>
              </w:rPr>
            </w:pPr>
          </w:p>
        </w:tc>
        <w:tc>
          <w:tcPr>
            <w:tcW w:w="318" w:type="pct"/>
            <w:vMerge w:val="restart"/>
            <w:tcBorders>
              <w:top w:val="nil"/>
              <w:left w:val="single" w:sz="4" w:space="0" w:color="auto"/>
              <w:bottom w:val="single" w:sz="4" w:space="0" w:color="000000"/>
              <w:right w:val="single" w:sz="4" w:space="0" w:color="auto"/>
            </w:tcBorders>
            <w:shd w:val="clear" w:color="auto" w:fill="auto"/>
            <w:vAlign w:val="center"/>
          </w:tcPr>
          <w:p w14:paraId="386006C5" w14:textId="77777777" w:rsidR="00F77B9E" w:rsidRPr="007B1E69" w:rsidRDefault="00F77B9E" w:rsidP="00F77B9E">
            <w:pPr>
              <w:pStyle w:val="Tabletext-2"/>
              <w:jc w:val="center"/>
              <w:rPr>
                <w:b/>
                <w:bCs/>
              </w:rPr>
            </w:pPr>
          </w:p>
        </w:tc>
        <w:tc>
          <w:tcPr>
            <w:tcW w:w="240" w:type="pct"/>
            <w:tcBorders>
              <w:top w:val="single" w:sz="4" w:space="0" w:color="auto"/>
              <w:left w:val="single" w:sz="4" w:space="0" w:color="auto"/>
              <w:right w:val="double" w:sz="4" w:space="0" w:color="auto"/>
            </w:tcBorders>
          </w:tcPr>
          <w:p w14:paraId="56F086E3" w14:textId="77777777" w:rsidR="00F77B9E" w:rsidRPr="007B1E69" w:rsidRDefault="00F77B9E" w:rsidP="00F77B9E">
            <w:pPr>
              <w:pStyle w:val="Tabletext-2"/>
              <w:jc w:val="center"/>
              <w:rPr>
                <w:b/>
                <w:bCs/>
              </w:rPr>
            </w:pPr>
          </w:p>
        </w:tc>
        <w:tc>
          <w:tcPr>
            <w:tcW w:w="1673" w:type="pct"/>
            <w:vMerge w:val="restart"/>
            <w:tcBorders>
              <w:top w:val="single" w:sz="4" w:space="0" w:color="auto"/>
              <w:left w:val="double" w:sz="4" w:space="0" w:color="auto"/>
              <w:right w:val="double" w:sz="6" w:space="0" w:color="auto"/>
            </w:tcBorders>
            <w:vAlign w:val="center"/>
          </w:tcPr>
          <w:p w14:paraId="64738BB4" w14:textId="77777777" w:rsidR="00F77B9E" w:rsidRPr="007B1E69" w:rsidRDefault="00F77B9E" w:rsidP="00F77B9E">
            <w:pPr>
              <w:pStyle w:val="Tabletext-2"/>
              <w:ind w:left="113" w:hanging="113"/>
            </w:pPr>
            <w:r w:rsidRPr="007B1E69">
              <w:rPr>
                <w:rtl/>
                <w:lang w:bidi="ar-EG"/>
              </w:rPr>
              <w:tab/>
            </w:r>
            <w:r w:rsidRPr="007B1E69">
              <w:rPr>
                <w:rFonts w:hint="cs"/>
                <w:rtl/>
              </w:rPr>
              <w:t xml:space="preserve">التزام بأن تكون خصائص المحطة الأرضية المحمولة في الطائرة التابعة للخدمة المتنقلة </w:t>
            </w:r>
            <w:proofErr w:type="spellStart"/>
            <w:r w:rsidRPr="007B1E69">
              <w:rPr>
                <w:rFonts w:hint="cs"/>
                <w:rtl/>
              </w:rPr>
              <w:t>الساتلية</w:t>
            </w:r>
            <w:proofErr w:type="spellEnd"/>
            <w:r w:rsidRPr="007B1E69">
              <w:rPr>
                <w:rFonts w:hint="cs"/>
                <w:rtl/>
              </w:rPr>
              <w:t xml:space="preserve">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3FC35F0B" w14:textId="77777777" w:rsidR="00F77B9E" w:rsidRPr="007B1E69" w:rsidRDefault="00F77B9E" w:rsidP="00F77B9E">
            <w:pPr>
              <w:pStyle w:val="Tabletext-2"/>
              <w:tabs>
                <w:tab w:val="clear" w:pos="113"/>
                <w:tab w:val="clear" w:pos="227"/>
                <w:tab w:val="clear" w:pos="340"/>
                <w:tab w:val="clear" w:pos="1134"/>
              </w:tabs>
              <w:ind w:left="397" w:hanging="397"/>
              <w:rPr>
                <w:spacing w:val="-8"/>
              </w:rPr>
            </w:pPr>
            <w:r w:rsidRPr="007B1E69">
              <w:rPr>
                <w:rtl/>
              </w:rPr>
              <w:tab/>
            </w:r>
            <w:r w:rsidRPr="007B1E69">
              <w:rPr>
                <w:rFonts w:hint="cs"/>
                <w:spacing w:val="-8"/>
                <w:rtl/>
              </w:rPr>
              <w:t xml:space="preserve">مطلوب فقط في النطاق </w:t>
            </w:r>
            <w:r w:rsidRPr="007B1E69">
              <w:rPr>
                <w:spacing w:val="-8"/>
              </w:rPr>
              <w:t>GHz 14,5-14</w:t>
            </w:r>
            <w:r w:rsidRPr="007B1E69">
              <w:rPr>
                <w:rFonts w:hint="cs"/>
                <w:spacing w:val="-8"/>
                <w:rtl/>
              </w:rPr>
              <w:t xml:space="preserve">، عندما تقيم محطة أرضية محمولة في طائرة تابعة للخدمة المتنقلة </w:t>
            </w:r>
            <w:proofErr w:type="spellStart"/>
            <w:r w:rsidRPr="007B1E69">
              <w:rPr>
                <w:rFonts w:hint="cs"/>
                <w:spacing w:val="-8"/>
                <w:rtl/>
              </w:rPr>
              <w:t>الساتلية</w:t>
            </w:r>
            <w:proofErr w:type="spellEnd"/>
            <w:r w:rsidRPr="007B1E69">
              <w:rPr>
                <w:rFonts w:hint="cs"/>
                <w:spacing w:val="-8"/>
                <w:rtl/>
              </w:rPr>
              <w:t xml:space="preserve"> للطيران اتصالاً مع محطة فضائية في الخدمة الثابتة </w:t>
            </w:r>
            <w:proofErr w:type="spellStart"/>
            <w:r w:rsidRPr="007B1E69">
              <w:rPr>
                <w:rFonts w:hint="cs"/>
                <w:spacing w:val="-8"/>
                <w:rtl/>
              </w:rPr>
              <w:t>الساتلية</w:t>
            </w:r>
            <w:proofErr w:type="spellEnd"/>
          </w:p>
        </w:tc>
        <w:tc>
          <w:tcPr>
            <w:tcW w:w="263" w:type="pct"/>
            <w:vMerge w:val="restart"/>
            <w:tcBorders>
              <w:top w:val="single" w:sz="4" w:space="0" w:color="000000"/>
              <w:left w:val="double" w:sz="6" w:space="0" w:color="auto"/>
              <w:bottom w:val="single" w:sz="4" w:space="0" w:color="000000"/>
              <w:right w:val="single" w:sz="12" w:space="0" w:color="auto"/>
            </w:tcBorders>
            <w:shd w:val="clear" w:color="auto" w:fill="auto"/>
          </w:tcPr>
          <w:p w14:paraId="4521FCFE" w14:textId="77777777" w:rsidR="00F77B9E" w:rsidRPr="007B1E69" w:rsidRDefault="00F77B9E" w:rsidP="00F77B9E">
            <w:pPr>
              <w:pStyle w:val="Tabletext-2"/>
              <w:rPr>
                <w:caps/>
                <w:rtl/>
                <w:lang w:bidi="ar-EG"/>
              </w:rPr>
            </w:pPr>
            <w:r w:rsidRPr="007B1E69">
              <w:rPr>
                <w:caps/>
                <w:lang w:bidi="ar-EG"/>
              </w:rPr>
              <w:t>18.A</w:t>
            </w:r>
            <w:r w:rsidRPr="007B1E69">
              <w:rPr>
                <w:caps/>
                <w:rtl/>
                <w:lang w:bidi="ar-EG"/>
              </w:rPr>
              <w:t>.أ</w:t>
            </w:r>
          </w:p>
        </w:tc>
      </w:tr>
      <w:tr w:rsidR="00F77B9E" w:rsidRPr="007B1E69" w14:paraId="4EF5E97F" w14:textId="77777777" w:rsidTr="00F77B9E">
        <w:trPr>
          <w:cantSplit/>
          <w:jc w:val="center"/>
        </w:trPr>
        <w:tc>
          <w:tcPr>
            <w:tcW w:w="166" w:type="pct"/>
            <w:vMerge/>
            <w:tcBorders>
              <w:top w:val="single" w:sz="4" w:space="0" w:color="auto"/>
              <w:left w:val="single" w:sz="12" w:space="0" w:color="auto"/>
              <w:bottom w:val="single" w:sz="4" w:space="0" w:color="auto"/>
              <w:right w:val="single" w:sz="12" w:space="0" w:color="auto"/>
            </w:tcBorders>
            <w:vAlign w:val="center"/>
          </w:tcPr>
          <w:p w14:paraId="6BD6816C" w14:textId="77777777" w:rsidR="00F77B9E" w:rsidRPr="007B1E69" w:rsidRDefault="00F77B9E" w:rsidP="00F77B9E">
            <w:pPr>
              <w:pStyle w:val="Tabletext-2"/>
              <w:jc w:val="center"/>
            </w:pPr>
          </w:p>
        </w:tc>
        <w:tc>
          <w:tcPr>
            <w:tcW w:w="258" w:type="pct"/>
            <w:vMerge/>
            <w:tcBorders>
              <w:top w:val="nil"/>
              <w:left w:val="double" w:sz="6" w:space="0" w:color="auto"/>
              <w:bottom w:val="single" w:sz="4" w:space="0" w:color="000000"/>
              <w:right w:val="double" w:sz="6" w:space="0" w:color="auto"/>
            </w:tcBorders>
            <w:vAlign w:val="center"/>
          </w:tcPr>
          <w:p w14:paraId="1F3009F7" w14:textId="77777777" w:rsidR="00F77B9E" w:rsidRPr="007B1E69" w:rsidRDefault="00F77B9E" w:rsidP="00F77B9E">
            <w:pPr>
              <w:pStyle w:val="Tabletext-2"/>
            </w:pPr>
          </w:p>
        </w:tc>
        <w:tc>
          <w:tcPr>
            <w:tcW w:w="318" w:type="pct"/>
            <w:vMerge/>
            <w:tcBorders>
              <w:top w:val="nil"/>
              <w:left w:val="single" w:sz="4" w:space="0" w:color="auto"/>
              <w:bottom w:val="single" w:sz="4" w:space="0" w:color="auto"/>
              <w:right w:val="single" w:sz="4" w:space="0" w:color="000000"/>
            </w:tcBorders>
            <w:vAlign w:val="center"/>
          </w:tcPr>
          <w:p w14:paraId="10FB1AC8" w14:textId="77777777" w:rsidR="00F77B9E" w:rsidRPr="007B1E69" w:rsidRDefault="00F77B9E" w:rsidP="00F77B9E">
            <w:pPr>
              <w:pStyle w:val="Tabletext-2"/>
              <w:jc w:val="center"/>
            </w:pPr>
          </w:p>
        </w:tc>
        <w:tc>
          <w:tcPr>
            <w:tcW w:w="239" w:type="pct"/>
            <w:vMerge/>
            <w:tcBorders>
              <w:top w:val="nil"/>
              <w:left w:val="single" w:sz="4" w:space="0" w:color="000000"/>
              <w:bottom w:val="single" w:sz="4" w:space="0" w:color="auto"/>
              <w:right w:val="single" w:sz="4" w:space="0" w:color="auto"/>
            </w:tcBorders>
            <w:vAlign w:val="center"/>
          </w:tcPr>
          <w:p w14:paraId="0C3F1A2A" w14:textId="77777777" w:rsidR="00F77B9E" w:rsidRPr="007B1E69" w:rsidRDefault="00F77B9E" w:rsidP="00F77B9E">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6BDB76E0" w14:textId="77777777" w:rsidR="00F77B9E" w:rsidRPr="007B1E69" w:rsidRDefault="00F77B9E" w:rsidP="00F77B9E">
            <w:pPr>
              <w:pStyle w:val="Tabletext-2"/>
              <w:jc w:val="center"/>
            </w:pPr>
          </w:p>
        </w:tc>
        <w:tc>
          <w:tcPr>
            <w:tcW w:w="324" w:type="pct"/>
            <w:vMerge/>
            <w:tcBorders>
              <w:top w:val="nil"/>
              <w:left w:val="single" w:sz="4" w:space="0" w:color="auto"/>
              <w:bottom w:val="single" w:sz="4" w:space="0" w:color="auto"/>
              <w:right w:val="single" w:sz="4" w:space="0" w:color="auto"/>
            </w:tcBorders>
            <w:vAlign w:val="center"/>
          </w:tcPr>
          <w:p w14:paraId="5D6C635D" w14:textId="77777777" w:rsidR="00F77B9E" w:rsidRPr="007B1E69" w:rsidRDefault="00F77B9E" w:rsidP="00F77B9E">
            <w:pPr>
              <w:pStyle w:val="Tabletext-2"/>
              <w:jc w:val="center"/>
            </w:pPr>
          </w:p>
        </w:tc>
        <w:tc>
          <w:tcPr>
            <w:tcW w:w="239" w:type="pct"/>
            <w:vMerge/>
            <w:tcBorders>
              <w:top w:val="nil"/>
              <w:left w:val="single" w:sz="4" w:space="0" w:color="auto"/>
              <w:bottom w:val="single" w:sz="4" w:space="0" w:color="auto"/>
              <w:right w:val="single" w:sz="4" w:space="0" w:color="auto"/>
            </w:tcBorders>
            <w:vAlign w:val="center"/>
          </w:tcPr>
          <w:p w14:paraId="222CC785" w14:textId="77777777" w:rsidR="00F77B9E" w:rsidRPr="007B1E69" w:rsidRDefault="00F77B9E" w:rsidP="00F77B9E">
            <w:pPr>
              <w:pStyle w:val="Tabletext-2"/>
              <w:jc w:val="center"/>
            </w:pPr>
          </w:p>
        </w:tc>
        <w:tc>
          <w:tcPr>
            <w:tcW w:w="364" w:type="pct"/>
            <w:vMerge/>
            <w:tcBorders>
              <w:top w:val="nil"/>
              <w:left w:val="single" w:sz="4" w:space="0" w:color="auto"/>
              <w:bottom w:val="single" w:sz="4" w:space="0" w:color="auto"/>
              <w:right w:val="single" w:sz="4" w:space="0" w:color="auto"/>
            </w:tcBorders>
            <w:vAlign w:val="center"/>
          </w:tcPr>
          <w:p w14:paraId="2AEEFFE7" w14:textId="77777777" w:rsidR="00F77B9E" w:rsidRPr="007B1E69" w:rsidRDefault="00F77B9E" w:rsidP="00F77B9E">
            <w:pPr>
              <w:pStyle w:val="Tabletext-2"/>
              <w:jc w:val="center"/>
            </w:pPr>
          </w:p>
        </w:tc>
        <w:tc>
          <w:tcPr>
            <w:tcW w:w="280" w:type="pct"/>
            <w:vMerge/>
            <w:tcBorders>
              <w:top w:val="nil"/>
              <w:left w:val="single" w:sz="4" w:space="0" w:color="auto"/>
              <w:bottom w:val="single" w:sz="4" w:space="0" w:color="auto"/>
              <w:right w:val="single" w:sz="4" w:space="0" w:color="auto"/>
            </w:tcBorders>
            <w:vAlign w:val="center"/>
          </w:tcPr>
          <w:p w14:paraId="2DDBF871" w14:textId="77777777" w:rsidR="00F77B9E" w:rsidRPr="007B1E69" w:rsidRDefault="00F77B9E" w:rsidP="00F77B9E">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6AD6D161" w14:textId="77777777" w:rsidR="00F77B9E" w:rsidRPr="007B1E69" w:rsidRDefault="00F77B9E" w:rsidP="00F77B9E">
            <w:pPr>
              <w:pStyle w:val="Tabletext-2"/>
              <w:jc w:val="center"/>
            </w:pPr>
          </w:p>
        </w:tc>
        <w:tc>
          <w:tcPr>
            <w:tcW w:w="240" w:type="pct"/>
            <w:tcBorders>
              <w:left w:val="single" w:sz="4" w:space="0" w:color="auto"/>
              <w:bottom w:val="single" w:sz="4" w:space="0" w:color="auto"/>
              <w:right w:val="double" w:sz="4" w:space="0" w:color="auto"/>
            </w:tcBorders>
          </w:tcPr>
          <w:p w14:paraId="4E2B5745" w14:textId="77777777" w:rsidR="00F77B9E" w:rsidRPr="007B1E69" w:rsidRDefault="00F77B9E" w:rsidP="00F77B9E">
            <w:pPr>
              <w:pStyle w:val="Tabletext-2"/>
              <w:jc w:val="center"/>
            </w:pPr>
          </w:p>
        </w:tc>
        <w:tc>
          <w:tcPr>
            <w:tcW w:w="1673" w:type="pct"/>
            <w:vMerge/>
            <w:tcBorders>
              <w:left w:val="double" w:sz="4" w:space="0" w:color="auto"/>
              <w:bottom w:val="single" w:sz="4" w:space="0" w:color="auto"/>
              <w:right w:val="double" w:sz="6" w:space="0" w:color="auto"/>
            </w:tcBorders>
            <w:vAlign w:val="center"/>
          </w:tcPr>
          <w:p w14:paraId="6FBFD498" w14:textId="77777777" w:rsidR="00F77B9E" w:rsidRPr="007B1E69" w:rsidRDefault="00F77B9E" w:rsidP="00F77B9E">
            <w:pPr>
              <w:pStyle w:val="Tabletext-2"/>
            </w:pPr>
          </w:p>
        </w:tc>
        <w:tc>
          <w:tcPr>
            <w:tcW w:w="263" w:type="pct"/>
            <w:vMerge/>
            <w:tcBorders>
              <w:top w:val="single" w:sz="4" w:space="0" w:color="000000"/>
              <w:left w:val="double" w:sz="6" w:space="0" w:color="auto"/>
              <w:bottom w:val="single" w:sz="4" w:space="0" w:color="000000"/>
              <w:right w:val="single" w:sz="12" w:space="0" w:color="auto"/>
            </w:tcBorders>
            <w:vAlign w:val="center"/>
          </w:tcPr>
          <w:p w14:paraId="2D4BC5F4" w14:textId="77777777" w:rsidR="00F77B9E" w:rsidRPr="007B1E69" w:rsidRDefault="00F77B9E" w:rsidP="00F77B9E">
            <w:pPr>
              <w:pStyle w:val="Tabletext-2"/>
            </w:pPr>
          </w:p>
        </w:tc>
      </w:tr>
      <w:tr w:rsidR="00F77B9E" w:rsidRPr="007B1E69" w14:paraId="76FB64E8" w14:textId="77777777" w:rsidTr="00F77B9E">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4B0B8E65" w14:textId="77777777" w:rsidR="00F77B9E" w:rsidRPr="007B1E69" w:rsidRDefault="00F77B9E" w:rsidP="00F77B9E">
            <w:pPr>
              <w:pStyle w:val="Tabletext-2"/>
              <w:keepNext/>
              <w:jc w:val="center"/>
              <w:rPr>
                <w:b/>
                <w:bCs/>
              </w:rPr>
            </w:pPr>
            <w:r w:rsidRPr="007B1E69">
              <w:rPr>
                <w:b/>
                <w:bCs/>
              </w:rPr>
              <w:t> </w:t>
            </w:r>
          </w:p>
        </w:tc>
        <w:tc>
          <w:tcPr>
            <w:tcW w:w="258" w:type="pct"/>
            <w:tcBorders>
              <w:top w:val="single" w:sz="4" w:space="0" w:color="auto"/>
              <w:left w:val="double" w:sz="6" w:space="0" w:color="auto"/>
              <w:bottom w:val="single" w:sz="4" w:space="0" w:color="auto"/>
              <w:right w:val="single" w:sz="4" w:space="0" w:color="auto"/>
            </w:tcBorders>
            <w:shd w:val="clear" w:color="auto" w:fill="auto"/>
          </w:tcPr>
          <w:p w14:paraId="156289B1" w14:textId="77777777" w:rsidR="00F77B9E" w:rsidRPr="007B1E69" w:rsidRDefault="00F77B9E" w:rsidP="00F77B9E">
            <w:pPr>
              <w:pStyle w:val="Tabletext-2"/>
              <w:keepNext/>
              <w:rPr>
                <w:b/>
                <w:bCs/>
                <w:caps/>
                <w:lang w:bidi="ar-EG"/>
              </w:rPr>
            </w:pPr>
            <w:r w:rsidRPr="007B1E69">
              <w:rPr>
                <w:b/>
                <w:bCs/>
                <w:caps/>
                <w:lang w:bidi="ar-EG"/>
              </w:rPr>
              <w:t>19.A</w:t>
            </w: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00490C58" w14:textId="77777777" w:rsidR="00F77B9E" w:rsidRPr="007B1E69" w:rsidRDefault="00F77B9E" w:rsidP="00F77B9E">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0D6B328F" w14:textId="77777777" w:rsidR="00F77B9E" w:rsidRPr="007B1E69" w:rsidRDefault="00F77B9E" w:rsidP="00F77B9E">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647F6054" w14:textId="77777777" w:rsidR="00F77B9E" w:rsidRPr="007B1E69" w:rsidRDefault="00F77B9E" w:rsidP="00F77B9E">
            <w:pPr>
              <w:pStyle w:val="Tabletext-2"/>
              <w:keepNext/>
              <w:jc w:val="cente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059F708F" w14:textId="77777777" w:rsidR="00F77B9E" w:rsidRPr="007B1E69" w:rsidRDefault="00F77B9E" w:rsidP="00F77B9E">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50ADD52C" w14:textId="77777777" w:rsidR="00F77B9E" w:rsidRPr="007B1E69" w:rsidRDefault="00F77B9E" w:rsidP="00F77B9E">
            <w:pPr>
              <w:pStyle w:val="Tabletext-2"/>
              <w:keepNext/>
              <w:jc w:val="cente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37D7CDCE" w14:textId="77777777" w:rsidR="00F77B9E" w:rsidRPr="007B1E69" w:rsidRDefault="00F77B9E" w:rsidP="00F77B9E">
            <w:pPr>
              <w:pStyle w:val="Tabletext-2"/>
              <w:keepNext/>
              <w:jc w:val="cente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6CFF22FD" w14:textId="77777777" w:rsidR="00F77B9E" w:rsidRPr="007B1E69" w:rsidRDefault="00F77B9E" w:rsidP="00F77B9E">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12EE24DF" w14:textId="77777777" w:rsidR="00F77B9E" w:rsidRPr="007B1E69" w:rsidRDefault="00F77B9E" w:rsidP="00F77B9E">
            <w:pPr>
              <w:pStyle w:val="Tabletext-2"/>
              <w:keepNext/>
              <w:jc w:val="center"/>
            </w:pPr>
          </w:p>
        </w:tc>
        <w:tc>
          <w:tcPr>
            <w:tcW w:w="240" w:type="pct"/>
            <w:tcBorders>
              <w:top w:val="single" w:sz="4" w:space="0" w:color="auto"/>
              <w:left w:val="single" w:sz="4" w:space="0" w:color="auto"/>
              <w:bottom w:val="single" w:sz="4" w:space="0" w:color="auto"/>
              <w:right w:val="double" w:sz="4" w:space="0" w:color="auto"/>
            </w:tcBorders>
            <w:shd w:val="clear" w:color="auto" w:fill="C0C0C0"/>
          </w:tcPr>
          <w:p w14:paraId="55093449" w14:textId="77777777" w:rsidR="00F77B9E" w:rsidRPr="007B1E69" w:rsidRDefault="00F77B9E" w:rsidP="00F77B9E">
            <w:pPr>
              <w:pStyle w:val="Tabletext-2"/>
              <w:keepNext/>
              <w:jc w:val="center"/>
            </w:pPr>
          </w:p>
        </w:tc>
        <w:tc>
          <w:tcPr>
            <w:tcW w:w="1673" w:type="pct"/>
            <w:tcBorders>
              <w:top w:val="single" w:sz="4" w:space="0" w:color="auto"/>
              <w:left w:val="double" w:sz="4" w:space="0" w:color="auto"/>
              <w:bottom w:val="single" w:sz="4" w:space="0" w:color="auto"/>
              <w:right w:val="double" w:sz="6" w:space="0" w:color="auto"/>
            </w:tcBorders>
            <w:shd w:val="clear" w:color="auto" w:fill="auto"/>
            <w:vAlign w:val="center"/>
          </w:tcPr>
          <w:p w14:paraId="5D27B3FA" w14:textId="77777777" w:rsidR="00F77B9E" w:rsidRPr="007B1E69" w:rsidRDefault="00F77B9E" w:rsidP="00F77B9E">
            <w:pPr>
              <w:pStyle w:val="Tabletext-2"/>
              <w:ind w:left="113" w:hanging="113"/>
              <w:rPr>
                <w:rtl/>
              </w:rPr>
            </w:pPr>
            <w:r w:rsidRPr="007B1E69">
              <w:rPr>
                <w:rFonts w:hint="cs"/>
                <w:b/>
                <w:bCs/>
                <w:rtl/>
              </w:rPr>
              <w:t xml:space="preserve">الامتثال لأحكام الفقرة </w:t>
            </w:r>
            <w:r w:rsidRPr="007B1E69">
              <w:rPr>
                <w:b/>
                <w:bCs/>
              </w:rPr>
              <w:t>26.6</w:t>
            </w:r>
            <w:r w:rsidRPr="007B1E69">
              <w:rPr>
                <w:rFonts w:hint="cs"/>
                <w:b/>
                <w:bCs/>
                <w:rtl/>
              </w:rPr>
              <w:t xml:space="preserve"> من المادة </w:t>
            </w:r>
            <w:r w:rsidRPr="007B1E69">
              <w:rPr>
                <w:b/>
                <w:bCs/>
              </w:rPr>
              <w:t>6</w:t>
            </w:r>
            <w:r w:rsidRPr="007B1E69">
              <w:rPr>
                <w:rFonts w:hint="cs"/>
                <w:b/>
                <w:bCs/>
                <w:rtl/>
              </w:rPr>
              <w:t xml:space="preserve"> في التذييل </w:t>
            </w:r>
            <w:r w:rsidRPr="007B1E69">
              <w:rPr>
                <w:b/>
                <w:bCs/>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57306765" w14:textId="77777777" w:rsidR="00F77B9E" w:rsidRPr="007B1E69" w:rsidRDefault="00F77B9E" w:rsidP="00F77B9E">
            <w:pPr>
              <w:pStyle w:val="Tabletext-2"/>
              <w:rPr>
                <w:caps/>
                <w:lang w:bidi="ar-EG"/>
              </w:rPr>
            </w:pPr>
            <w:r w:rsidRPr="007B1E69">
              <w:rPr>
                <w:b/>
                <w:bCs/>
                <w:caps/>
                <w:lang w:bidi="ar-EG"/>
              </w:rPr>
              <w:t>19.A</w:t>
            </w:r>
          </w:p>
        </w:tc>
      </w:tr>
      <w:tr w:rsidR="00F77B9E" w:rsidRPr="007B1E69" w14:paraId="1F0F812E" w14:textId="77777777" w:rsidTr="00F77B9E">
        <w:trPr>
          <w:cantSplit/>
          <w:trHeight w:val="785"/>
          <w:jc w:val="center"/>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255B029B" w14:textId="77777777" w:rsidR="00F77B9E" w:rsidRPr="007B1E69" w:rsidRDefault="00F77B9E" w:rsidP="00F77B9E">
            <w:pPr>
              <w:pStyle w:val="Tabletext-2"/>
              <w:jc w:val="center"/>
            </w:pPr>
            <w:r w:rsidRPr="007B1E69">
              <w:t> </w:t>
            </w:r>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2F7FC48F" w14:textId="77777777" w:rsidR="00F77B9E" w:rsidRPr="007B1E69" w:rsidRDefault="00F77B9E" w:rsidP="00F77B9E">
            <w:pPr>
              <w:pStyle w:val="Tabletext-2"/>
              <w:rPr>
                <w:caps/>
                <w:rtl/>
                <w:lang w:bidi="ar-EG"/>
              </w:rPr>
            </w:pPr>
            <w:r w:rsidRPr="007B1E69">
              <w:rPr>
                <w:caps/>
                <w:lang w:bidi="ar-EG"/>
              </w:rPr>
              <w:t>.</w:t>
            </w:r>
            <w:proofErr w:type="gramStart"/>
            <w:r w:rsidRPr="007B1E69">
              <w:rPr>
                <w:caps/>
                <w:lang w:bidi="ar-EG"/>
              </w:rPr>
              <w:t>19.A</w:t>
            </w:r>
            <w:proofErr w:type="gramEnd"/>
            <w:r w:rsidRPr="007B1E69">
              <w:rPr>
                <w:rFonts w:hint="cs"/>
                <w:caps/>
                <w:rtl/>
                <w:lang w:bidi="ar-EG"/>
              </w:rPr>
              <w:t>أ</w:t>
            </w:r>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53A46A08" w14:textId="77777777" w:rsidR="00F77B9E" w:rsidRPr="007B1E69" w:rsidRDefault="00F77B9E" w:rsidP="00F77B9E">
            <w:pPr>
              <w:pStyle w:val="Tabletext-2"/>
              <w:jc w:val="center"/>
              <w:rPr>
                <w:b/>
                <w:bCs/>
              </w:rPr>
            </w:pPr>
            <w:r w:rsidRPr="007B1E69">
              <w:rPr>
                <w:b/>
                <w:bCs/>
              </w:rPr>
              <w:t>+</w:t>
            </w:r>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658484B4" w14:textId="77777777" w:rsidR="00F77B9E" w:rsidRPr="007B1E69" w:rsidRDefault="00F77B9E" w:rsidP="00F77B9E">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7E3D864" w14:textId="77777777" w:rsidR="00F77B9E" w:rsidRPr="007B1E69" w:rsidRDefault="00F77B9E" w:rsidP="00F77B9E">
            <w:pPr>
              <w:pStyle w:val="Tabletext-2"/>
              <w:jc w:val="center"/>
              <w:rPr>
                <w:b/>
                <w:bCs/>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F1367D" w14:textId="77777777" w:rsidR="00F77B9E" w:rsidRPr="007B1E69" w:rsidRDefault="00F77B9E" w:rsidP="00F77B9E">
            <w:pPr>
              <w:pStyle w:val="Tabletext-2"/>
              <w:jc w:val="center"/>
              <w:rPr>
                <w:b/>
                <w:bCs/>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2C44229" w14:textId="77777777" w:rsidR="00F77B9E" w:rsidRPr="007B1E69" w:rsidRDefault="00F77B9E" w:rsidP="00F77B9E">
            <w:pPr>
              <w:pStyle w:val="Tabletext-2"/>
              <w:jc w:val="center"/>
              <w:rPr>
                <w:b/>
                <w:bCs/>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E2AF655" w14:textId="77777777" w:rsidR="00F77B9E" w:rsidRPr="007B1E69" w:rsidRDefault="00F77B9E" w:rsidP="00F77B9E">
            <w:pPr>
              <w:pStyle w:val="Tabletext-2"/>
              <w:jc w:val="center"/>
              <w:rPr>
                <w:b/>
                <w:bCs/>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391A1B" w14:textId="77777777" w:rsidR="00F77B9E" w:rsidRPr="007B1E69" w:rsidRDefault="00F77B9E" w:rsidP="00F77B9E">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6AB6822" w14:textId="77777777" w:rsidR="00F77B9E" w:rsidRPr="007B1E69" w:rsidRDefault="00F77B9E" w:rsidP="00F77B9E">
            <w:pPr>
              <w:pStyle w:val="Tabletext-2"/>
              <w:jc w:val="center"/>
              <w:rPr>
                <w:b/>
                <w:bCs/>
              </w:rPr>
            </w:pPr>
          </w:p>
        </w:tc>
        <w:tc>
          <w:tcPr>
            <w:tcW w:w="240" w:type="pct"/>
            <w:tcBorders>
              <w:top w:val="single" w:sz="4" w:space="0" w:color="auto"/>
              <w:left w:val="single" w:sz="4" w:space="0" w:color="auto"/>
              <w:bottom w:val="single" w:sz="4" w:space="0" w:color="auto"/>
              <w:right w:val="double" w:sz="4" w:space="0" w:color="auto"/>
            </w:tcBorders>
          </w:tcPr>
          <w:p w14:paraId="48C6B086" w14:textId="77777777" w:rsidR="00F77B9E" w:rsidRPr="007B1E69" w:rsidRDefault="00F77B9E" w:rsidP="00F77B9E">
            <w:pPr>
              <w:pStyle w:val="Tabletext-2"/>
              <w:jc w:val="center"/>
              <w:rPr>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096EEC29" w14:textId="77777777" w:rsidR="00F77B9E" w:rsidRPr="007B1E69" w:rsidRDefault="00F77B9E" w:rsidP="00F77B9E">
            <w:pPr>
              <w:pStyle w:val="Tabletext-2"/>
              <w:ind w:left="113" w:hanging="113"/>
            </w:pPr>
            <w:r w:rsidRPr="007B1E69">
              <w:rPr>
                <w:rtl/>
              </w:rPr>
              <w:tab/>
            </w:r>
            <w:r w:rsidRPr="007B1E69">
              <w:rPr>
                <w:rFonts w:hint="cs"/>
                <w:rtl/>
              </w:rPr>
              <w:t>التزام بألا يسبب استعمال التخصيص تداخلاً غير مقبول في التخصيصات التي لا</w:t>
            </w:r>
            <w:r w:rsidRPr="007B1E69">
              <w:rPr>
                <w:rFonts w:hint="eastAsia"/>
                <w:rtl/>
              </w:rPr>
              <w:t> </w:t>
            </w:r>
            <w:r w:rsidRPr="007B1E69">
              <w:rPr>
                <w:rFonts w:hint="cs"/>
                <w:rtl/>
              </w:rPr>
              <w:t>تزال تستدعي الحصول على اتفاق بشأنها وألا يطالب بالحماية منها</w:t>
            </w:r>
          </w:p>
          <w:p w14:paraId="7F668E73" w14:textId="77777777" w:rsidR="00F77B9E" w:rsidRPr="007B1E69" w:rsidRDefault="00F77B9E" w:rsidP="00F77B9E">
            <w:pPr>
              <w:pStyle w:val="Tabletext-2"/>
              <w:tabs>
                <w:tab w:val="clear" w:pos="113"/>
                <w:tab w:val="clear" w:pos="227"/>
                <w:tab w:val="clear" w:pos="340"/>
                <w:tab w:val="clear" w:pos="1134"/>
              </w:tabs>
              <w:ind w:left="397" w:hanging="397"/>
            </w:pPr>
            <w:r w:rsidRPr="007B1E69">
              <w:rPr>
                <w:rtl/>
              </w:rPr>
              <w:tab/>
            </w:r>
            <w:r w:rsidRPr="007B1E69">
              <w:rPr>
                <w:rFonts w:hint="cs"/>
                <w:spacing w:val="-4"/>
                <w:rtl/>
              </w:rPr>
              <w:t xml:space="preserve">مطلوب عند </w:t>
            </w:r>
            <w:r w:rsidRPr="007B1E69">
              <w:rPr>
                <w:rFonts w:hint="cs"/>
                <w:spacing w:val="-8"/>
                <w:rtl/>
              </w:rPr>
              <w:t>تقديم</w:t>
            </w:r>
            <w:r w:rsidRPr="007B1E69">
              <w:rPr>
                <w:rFonts w:hint="cs"/>
                <w:spacing w:val="-4"/>
                <w:rtl/>
              </w:rPr>
              <w:t xml:space="preserve"> بطاقة التبليغ طبقاً للفقرة </w:t>
            </w:r>
            <w:r w:rsidRPr="007B1E69">
              <w:rPr>
                <w:spacing w:val="-4"/>
              </w:rPr>
              <w:t>25.6</w:t>
            </w:r>
            <w:r w:rsidRPr="007B1E69">
              <w:rPr>
                <w:rFonts w:hint="cs"/>
                <w:spacing w:val="-4"/>
                <w:rtl/>
              </w:rPr>
              <w:t xml:space="preserve"> من المادة </w:t>
            </w:r>
            <w:r w:rsidRPr="007B1E69">
              <w:rPr>
                <w:spacing w:val="-4"/>
              </w:rPr>
              <w:t>6</w:t>
            </w:r>
            <w:r w:rsidRPr="007B1E69">
              <w:rPr>
                <w:rFonts w:hint="cs"/>
                <w:spacing w:val="-4"/>
                <w:rtl/>
              </w:rPr>
              <w:t xml:space="preserve"> في التذييل</w:t>
            </w:r>
            <w:r w:rsidRPr="007B1E69">
              <w:rPr>
                <w:rFonts w:hint="eastAsia"/>
                <w:spacing w:val="-4"/>
                <w:rtl/>
              </w:rPr>
              <w:t> </w:t>
            </w:r>
            <w:r w:rsidRPr="007B1E69">
              <w:rPr>
                <w:b/>
                <w:bCs/>
                <w:spacing w:val="-4"/>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C73BC67" w14:textId="77777777" w:rsidR="00F77B9E" w:rsidRPr="007B1E69" w:rsidRDefault="00F77B9E" w:rsidP="00F77B9E">
            <w:pPr>
              <w:pStyle w:val="Tabletext-2"/>
              <w:rPr>
                <w:caps/>
                <w:rtl/>
                <w:lang w:bidi="ar-EG"/>
              </w:rPr>
            </w:pPr>
            <w:r w:rsidRPr="007B1E69">
              <w:rPr>
                <w:caps/>
                <w:lang w:bidi="ar-EG"/>
              </w:rPr>
              <w:t>.</w:t>
            </w:r>
            <w:proofErr w:type="gramStart"/>
            <w:r w:rsidRPr="007B1E69">
              <w:rPr>
                <w:caps/>
                <w:lang w:bidi="ar-EG"/>
              </w:rPr>
              <w:t>19.A</w:t>
            </w:r>
            <w:proofErr w:type="gramEnd"/>
            <w:r w:rsidRPr="007B1E69">
              <w:rPr>
                <w:rFonts w:hint="cs"/>
                <w:caps/>
                <w:rtl/>
                <w:lang w:bidi="ar-EG"/>
              </w:rPr>
              <w:t>أ</w:t>
            </w:r>
          </w:p>
        </w:tc>
      </w:tr>
      <w:tr w:rsidR="00F77B9E" w:rsidRPr="007B1E69" w14:paraId="7CC44948" w14:textId="77777777" w:rsidTr="00F77B9E">
        <w:trPr>
          <w:cantSplit/>
          <w:trHeight w:val="353"/>
          <w:jc w:val="center"/>
          <w:ins w:id="29" w:author="Aly, Abdullah" w:date="2018-07-27T16:33:00Z"/>
        </w:trPr>
        <w:tc>
          <w:tcPr>
            <w:tcW w:w="166" w:type="pct"/>
            <w:tcBorders>
              <w:top w:val="single" w:sz="4" w:space="0" w:color="auto"/>
              <w:left w:val="single" w:sz="12" w:space="0" w:color="auto"/>
              <w:bottom w:val="single" w:sz="4" w:space="0" w:color="auto"/>
              <w:right w:val="single" w:sz="12" w:space="0" w:color="auto"/>
            </w:tcBorders>
            <w:shd w:val="clear" w:color="auto" w:fill="A6A6A6"/>
            <w:vAlign w:val="center"/>
          </w:tcPr>
          <w:p w14:paraId="30DB794F" w14:textId="77777777" w:rsidR="00F77B9E" w:rsidRPr="007B1E69" w:rsidRDefault="00F77B9E" w:rsidP="00F77B9E">
            <w:pPr>
              <w:pStyle w:val="Tabletext-2"/>
              <w:ind w:left="0" w:firstLine="0"/>
              <w:jc w:val="center"/>
              <w:rPr>
                <w:ins w:id="30" w:author="Aly, Abdullah" w:date="2018-07-27T16:33:00Z"/>
                <w:b/>
                <w:bCs/>
                <w:lang w:bidi="ar-EG"/>
              </w:rPr>
            </w:pPr>
            <w:ins w:id="31" w:author="Elbahnassawy, Ganat" w:date="2018-09-04T14:05:00Z">
              <w:r w:rsidRPr="007B1E69">
                <w:rPr>
                  <w:rFonts w:hint="eastAsia"/>
                  <w:b/>
                  <w:bCs/>
                  <w:lang w:bidi="ar-EG"/>
                </w:rPr>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6EC99CFE" w14:textId="77777777" w:rsidR="00F77B9E" w:rsidRPr="007B1E69" w:rsidRDefault="00F77B9E" w:rsidP="00F77B9E">
            <w:pPr>
              <w:pStyle w:val="Tabletext-2"/>
              <w:rPr>
                <w:ins w:id="32" w:author="Aly, Abdullah" w:date="2018-07-27T16:33:00Z"/>
                <w:b/>
                <w:bCs/>
                <w:caps/>
                <w:lang w:bidi="ar-EG"/>
              </w:rPr>
            </w:pPr>
            <w:ins w:id="33" w:author="Aly, Abdullah" w:date="2018-07-27T16:35:00Z">
              <w:r w:rsidRPr="007B1E69">
                <w:rPr>
                  <w:b/>
                  <w:bCs/>
                  <w:caps/>
                  <w:lang w:bidi="ar-EG"/>
                </w:rPr>
                <w:t>20.a</w:t>
              </w:r>
            </w:ins>
          </w:p>
        </w:tc>
        <w:tc>
          <w:tcPr>
            <w:tcW w:w="318" w:type="pct"/>
            <w:tcBorders>
              <w:top w:val="single" w:sz="4" w:space="0" w:color="auto"/>
              <w:left w:val="single" w:sz="4" w:space="0" w:color="auto"/>
              <w:bottom w:val="single" w:sz="4" w:space="0" w:color="auto"/>
              <w:right w:val="single" w:sz="4" w:space="0" w:color="000000"/>
            </w:tcBorders>
            <w:shd w:val="clear" w:color="auto" w:fill="C0C0C0"/>
            <w:vAlign w:val="center"/>
          </w:tcPr>
          <w:p w14:paraId="4798BF8C" w14:textId="77777777" w:rsidR="00F77B9E" w:rsidRPr="007B1E69" w:rsidRDefault="00F77B9E" w:rsidP="00F77B9E">
            <w:pPr>
              <w:pStyle w:val="Tabletext-2"/>
              <w:jc w:val="center"/>
              <w:rPr>
                <w:ins w:id="34" w:author="Aly, Abdullah" w:date="2018-07-27T16:33:00Z"/>
                <w:b/>
                <w:bCs/>
              </w:rPr>
            </w:pPr>
          </w:p>
        </w:tc>
        <w:tc>
          <w:tcPr>
            <w:tcW w:w="239" w:type="pct"/>
            <w:tcBorders>
              <w:top w:val="single" w:sz="4" w:space="0" w:color="auto"/>
              <w:left w:val="single" w:sz="4" w:space="0" w:color="000000"/>
              <w:bottom w:val="single" w:sz="4" w:space="0" w:color="auto"/>
              <w:right w:val="single" w:sz="4" w:space="0" w:color="auto"/>
            </w:tcBorders>
            <w:shd w:val="clear" w:color="auto" w:fill="C0C0C0"/>
            <w:vAlign w:val="center"/>
          </w:tcPr>
          <w:p w14:paraId="49F940B1" w14:textId="77777777" w:rsidR="00F77B9E" w:rsidRPr="007B1E69" w:rsidRDefault="00F77B9E" w:rsidP="00F77B9E">
            <w:pPr>
              <w:pStyle w:val="Tabletext-2"/>
              <w:jc w:val="center"/>
              <w:rPr>
                <w:ins w:id="35"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7A33902D" w14:textId="77777777" w:rsidR="00F77B9E" w:rsidRPr="007B1E69" w:rsidRDefault="00F77B9E" w:rsidP="00F77B9E">
            <w:pPr>
              <w:pStyle w:val="Tabletext-2"/>
              <w:jc w:val="center"/>
              <w:rPr>
                <w:ins w:id="36" w:author="Aly, Abdullah" w:date="2018-07-27T16:33:00Z"/>
                <w:b/>
                <w:bCs/>
              </w:rP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272F124C" w14:textId="77777777" w:rsidR="00F77B9E" w:rsidRPr="007B1E69" w:rsidRDefault="00F77B9E" w:rsidP="00F77B9E">
            <w:pPr>
              <w:pStyle w:val="Tabletext-2"/>
              <w:jc w:val="center"/>
              <w:rPr>
                <w:ins w:id="37" w:author="Aly, Abdullah" w:date="2018-07-27T16:33:00Z"/>
                <w:b/>
                <w:bCs/>
              </w:rP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53DDC281" w14:textId="77777777" w:rsidR="00F77B9E" w:rsidRPr="007B1E69" w:rsidRDefault="00F77B9E" w:rsidP="00F77B9E">
            <w:pPr>
              <w:pStyle w:val="Tabletext-2"/>
              <w:jc w:val="center"/>
              <w:rPr>
                <w:ins w:id="38" w:author="Aly, Abdullah" w:date="2018-07-27T16:33:00Z"/>
                <w:b/>
                <w:bCs/>
              </w:rP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7D7BA0FB" w14:textId="77777777" w:rsidR="00F77B9E" w:rsidRPr="007B1E69" w:rsidRDefault="00F77B9E" w:rsidP="00F77B9E">
            <w:pPr>
              <w:pStyle w:val="Tabletext-2"/>
              <w:jc w:val="center"/>
              <w:rPr>
                <w:ins w:id="39" w:author="Aly, Abdullah" w:date="2018-07-27T16:33:00Z"/>
                <w:b/>
                <w:bCs/>
              </w:rP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0ADBC063" w14:textId="77777777" w:rsidR="00F77B9E" w:rsidRPr="007B1E69" w:rsidRDefault="00F77B9E" w:rsidP="00F77B9E">
            <w:pPr>
              <w:pStyle w:val="Tabletext-2"/>
              <w:jc w:val="center"/>
              <w:rPr>
                <w:ins w:id="40"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2B704B8A" w14:textId="77777777" w:rsidR="00F77B9E" w:rsidRPr="007B1E69" w:rsidRDefault="00F77B9E" w:rsidP="00F77B9E">
            <w:pPr>
              <w:pStyle w:val="Tabletext-2"/>
              <w:jc w:val="center"/>
              <w:rPr>
                <w:ins w:id="41" w:author="Aly, Abdullah" w:date="2018-07-27T16:33:00Z"/>
                <w:b/>
                <w:bCs/>
              </w:rPr>
            </w:pPr>
          </w:p>
        </w:tc>
        <w:tc>
          <w:tcPr>
            <w:tcW w:w="240" w:type="pct"/>
            <w:tcBorders>
              <w:top w:val="single" w:sz="4" w:space="0" w:color="auto"/>
              <w:left w:val="single" w:sz="4" w:space="0" w:color="auto"/>
              <w:bottom w:val="single" w:sz="4" w:space="0" w:color="auto"/>
              <w:right w:val="double" w:sz="4" w:space="0" w:color="auto"/>
            </w:tcBorders>
            <w:shd w:val="clear" w:color="auto" w:fill="C0C0C0"/>
            <w:vAlign w:val="center"/>
          </w:tcPr>
          <w:p w14:paraId="0E0EC21B" w14:textId="77777777" w:rsidR="00F77B9E" w:rsidRPr="007B1E69" w:rsidRDefault="00F77B9E" w:rsidP="00F77B9E">
            <w:pPr>
              <w:pStyle w:val="Tabletext-2"/>
              <w:jc w:val="center"/>
              <w:rPr>
                <w:ins w:id="42" w:author="Aly, Abdullah" w:date="2018-07-27T16:33:00Z"/>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67393888" w14:textId="03180BF0" w:rsidR="00F77B9E" w:rsidRPr="00A5690F" w:rsidRDefault="00F77B9E" w:rsidP="00A5690F">
            <w:pPr>
              <w:pStyle w:val="Tabletext-2"/>
              <w:ind w:left="0" w:firstLine="0"/>
              <w:rPr>
                <w:ins w:id="43" w:author="Aly, Abdullah" w:date="2018-07-27T16:33:00Z"/>
                <w:b/>
                <w:bCs/>
                <w:spacing w:val="-6"/>
                <w:rtl/>
                <w:lang w:bidi="ar-EG"/>
                <w:rPrChange w:id="44" w:author="Tahawi, Hiba" w:date="2019-10-26T14:14:00Z">
                  <w:rPr>
                    <w:ins w:id="45" w:author="Aly, Abdullah" w:date="2018-07-27T16:33:00Z"/>
                    <w:b/>
                    <w:bCs/>
                    <w:spacing w:val="-4"/>
                    <w:rtl/>
                    <w:lang w:bidi="ar-EG"/>
                  </w:rPr>
                </w:rPrChange>
              </w:rPr>
            </w:pPr>
            <w:ins w:id="46" w:author="Aly, Abdullah" w:date="2018-08-31T12:25:00Z">
              <w:r w:rsidRPr="00A5690F">
                <w:rPr>
                  <w:rFonts w:hint="eastAsia"/>
                  <w:b/>
                  <w:bCs/>
                  <w:spacing w:val="-6"/>
                  <w:rtl/>
                  <w:lang w:bidi="ar-EG"/>
                  <w:rPrChange w:id="47" w:author="Tahawi, Hiba" w:date="2019-10-26T14:14:00Z">
                    <w:rPr>
                      <w:rFonts w:hint="eastAsia"/>
                      <w:b/>
                      <w:bCs/>
                      <w:spacing w:val="-4"/>
                      <w:rtl/>
                      <w:lang w:bidi="ar-EG"/>
                    </w:rPr>
                  </w:rPrChange>
                </w:rPr>
                <w:t>الامتثال</w:t>
              </w:r>
              <w:r w:rsidRPr="00A5690F">
                <w:rPr>
                  <w:b/>
                  <w:bCs/>
                  <w:spacing w:val="-6"/>
                  <w:rtl/>
                  <w:lang w:bidi="ar-EG"/>
                  <w:rPrChange w:id="48" w:author="Tahawi, Hiba" w:date="2019-10-26T14:14:00Z">
                    <w:rPr>
                      <w:b/>
                      <w:bCs/>
                      <w:spacing w:val="-4"/>
                      <w:rtl/>
                      <w:lang w:bidi="ar-EG"/>
                    </w:rPr>
                  </w:rPrChange>
                </w:rPr>
                <w:t xml:space="preserve"> </w:t>
              </w:r>
            </w:ins>
            <w:ins w:id="49" w:author="Riz, Imad " w:date="2018-09-05T14:58:00Z">
              <w:r w:rsidRPr="00A5690F">
                <w:rPr>
                  <w:rFonts w:hint="eastAsia"/>
                  <w:b/>
                  <w:bCs/>
                  <w:spacing w:val="-6"/>
                  <w:rtl/>
                  <w:lang w:bidi="ar-EG"/>
                  <w:rPrChange w:id="50" w:author="Tahawi, Hiba" w:date="2019-10-26T14:14:00Z">
                    <w:rPr>
                      <w:rFonts w:hint="eastAsia"/>
                      <w:b/>
                      <w:bCs/>
                      <w:spacing w:val="-4"/>
                      <w:rtl/>
                      <w:lang w:bidi="ar-EG"/>
                    </w:rPr>
                  </w:rPrChange>
                </w:rPr>
                <w:t>ل</w:t>
              </w:r>
            </w:ins>
            <w:ins w:id="51" w:author="Aly, Abdullah" w:date="2018-08-31T12:25:00Z">
              <w:r w:rsidRPr="00A5690F">
                <w:rPr>
                  <w:rFonts w:hint="eastAsia"/>
                  <w:b/>
                  <w:bCs/>
                  <w:spacing w:val="-6"/>
                  <w:rtl/>
                  <w:lang w:bidi="ar"/>
                  <w:rPrChange w:id="52" w:author="Tahawi, Hiba" w:date="2019-10-26T14:14:00Z">
                    <w:rPr>
                      <w:rFonts w:hint="eastAsia"/>
                      <w:b/>
                      <w:bCs/>
                      <w:spacing w:val="-4"/>
                      <w:rtl/>
                      <w:lang w:bidi="ar"/>
                    </w:rPr>
                  </w:rPrChange>
                </w:rPr>
                <w:t>لفقرة</w:t>
              </w:r>
            </w:ins>
            <w:ins w:id="53" w:author="Tahawi, Hiba" w:date="2019-10-26T14:13:00Z">
              <w:r w:rsidR="00A5690F" w:rsidRPr="00A5690F">
                <w:rPr>
                  <w:b/>
                  <w:bCs/>
                  <w:spacing w:val="-6"/>
                  <w:lang w:bidi="ar"/>
                  <w:rPrChange w:id="54" w:author="Tahawi, Hiba" w:date="2019-10-26T14:14:00Z">
                    <w:rPr>
                      <w:b/>
                      <w:bCs/>
                      <w:spacing w:val="-4"/>
                      <w:lang w:bidi="ar"/>
                    </w:rPr>
                  </w:rPrChange>
                </w:rPr>
                <w:t>3</w:t>
              </w:r>
            </w:ins>
            <w:ins w:id="55" w:author="Aly, Abdullah" w:date="2018-08-31T12:25:00Z">
              <w:r w:rsidRPr="00A5690F">
                <w:rPr>
                  <w:b/>
                  <w:bCs/>
                  <w:spacing w:val="-6"/>
                  <w:lang w:bidi="ar"/>
                  <w:rPrChange w:id="56" w:author="Tahawi, Hiba" w:date="2019-10-26T14:14:00Z">
                    <w:rPr>
                      <w:b/>
                      <w:bCs/>
                      <w:spacing w:val="-4"/>
                      <w:lang w:bidi="ar"/>
                    </w:rPr>
                  </w:rPrChange>
                </w:rPr>
                <w:t>.1.1</w:t>
              </w:r>
            </w:ins>
            <w:ins w:id="57" w:author="Aly, Abdullah" w:date="2018-09-03T11:00:00Z">
              <w:r w:rsidRPr="00A5690F">
                <w:rPr>
                  <w:b/>
                  <w:bCs/>
                  <w:spacing w:val="-6"/>
                  <w:rtl/>
                  <w:lang w:bidi="ar"/>
                  <w:rPrChange w:id="58" w:author="Tahawi, Hiba" w:date="2019-10-26T14:14:00Z">
                    <w:rPr>
                      <w:b/>
                      <w:bCs/>
                      <w:spacing w:val="-4"/>
                      <w:rtl/>
                      <w:lang w:bidi="ar"/>
                    </w:rPr>
                  </w:rPrChange>
                </w:rPr>
                <w:t xml:space="preserve"> </w:t>
              </w:r>
              <w:r w:rsidRPr="00A5690F">
                <w:rPr>
                  <w:rFonts w:hint="eastAsia"/>
                  <w:b/>
                  <w:bCs/>
                  <w:spacing w:val="-6"/>
                  <w:rtl/>
                  <w:lang w:bidi="ar"/>
                  <w:rPrChange w:id="59" w:author="Tahawi, Hiba" w:date="2019-10-26T14:14:00Z">
                    <w:rPr>
                      <w:rFonts w:hint="eastAsia"/>
                      <w:b/>
                      <w:bCs/>
                      <w:spacing w:val="-4"/>
                      <w:rtl/>
                      <w:lang w:bidi="ar"/>
                    </w:rPr>
                  </w:rPrChange>
                </w:rPr>
                <w:t>من</w:t>
              </w:r>
              <w:r w:rsidRPr="00A5690F">
                <w:rPr>
                  <w:b/>
                  <w:bCs/>
                  <w:spacing w:val="-6"/>
                  <w:rtl/>
                  <w:lang w:bidi="ar"/>
                  <w:rPrChange w:id="60" w:author="Tahawi, Hiba" w:date="2019-10-26T14:14:00Z">
                    <w:rPr>
                      <w:b/>
                      <w:bCs/>
                      <w:spacing w:val="-4"/>
                      <w:rtl/>
                      <w:lang w:bidi="ar"/>
                    </w:rPr>
                  </w:rPrChange>
                </w:rPr>
                <w:t xml:space="preserve"> </w:t>
              </w:r>
              <w:r w:rsidRPr="00A5690F">
                <w:rPr>
                  <w:b/>
                  <w:bCs/>
                  <w:i/>
                  <w:iCs/>
                  <w:spacing w:val="-6"/>
                  <w:rtl/>
                  <w:lang w:bidi="ar"/>
                  <w:rPrChange w:id="61" w:author="Tahawi, Hiba" w:date="2019-10-26T14:14:00Z">
                    <w:rPr>
                      <w:b/>
                      <w:bCs/>
                      <w:i/>
                      <w:iCs/>
                      <w:spacing w:val="-4"/>
                      <w:rtl/>
                      <w:lang w:bidi="ar"/>
                    </w:rPr>
                  </w:rPrChange>
                </w:rPr>
                <w:t>"</w:t>
              </w:r>
              <w:r w:rsidRPr="00A5690F">
                <w:rPr>
                  <w:rFonts w:hint="eastAsia"/>
                  <w:b/>
                  <w:bCs/>
                  <w:i/>
                  <w:iCs/>
                  <w:spacing w:val="-6"/>
                  <w:rtl/>
                  <w:lang w:bidi="ar"/>
                  <w:rPrChange w:id="62" w:author="Tahawi, Hiba" w:date="2019-10-26T14:14:00Z">
                    <w:rPr>
                      <w:rFonts w:hint="eastAsia"/>
                      <w:b/>
                      <w:bCs/>
                      <w:i/>
                      <w:iCs/>
                      <w:spacing w:val="-4"/>
                      <w:rtl/>
                      <w:lang w:bidi="ar"/>
                    </w:rPr>
                  </w:rPrChange>
                </w:rPr>
                <w:t>يقرر</w:t>
              </w:r>
              <w:r w:rsidRPr="00A5690F">
                <w:rPr>
                  <w:b/>
                  <w:bCs/>
                  <w:i/>
                  <w:iCs/>
                  <w:spacing w:val="-6"/>
                  <w:rtl/>
                  <w:lang w:bidi="ar"/>
                  <w:rPrChange w:id="63" w:author="Tahawi, Hiba" w:date="2019-10-26T14:14:00Z">
                    <w:rPr>
                      <w:b/>
                      <w:bCs/>
                      <w:i/>
                      <w:iCs/>
                      <w:spacing w:val="-4"/>
                      <w:rtl/>
                      <w:lang w:bidi="ar"/>
                    </w:rPr>
                  </w:rPrChange>
                </w:rPr>
                <w:t>"</w:t>
              </w:r>
            </w:ins>
            <w:ins w:id="64" w:author="Aly, Abdullah" w:date="2018-08-31T12:25:00Z">
              <w:r w:rsidRPr="00A5690F">
                <w:rPr>
                  <w:b/>
                  <w:bCs/>
                  <w:spacing w:val="-6"/>
                  <w:rtl/>
                  <w:lang w:bidi="ar"/>
                  <w:rPrChange w:id="65" w:author="Tahawi, Hiba" w:date="2019-10-26T14:14:00Z">
                    <w:rPr>
                      <w:b/>
                      <w:bCs/>
                      <w:spacing w:val="-4"/>
                      <w:rtl/>
                      <w:lang w:bidi="ar"/>
                    </w:rPr>
                  </w:rPrChange>
                </w:rPr>
                <w:t xml:space="preserve"> من مشروع القرار الجديد </w:t>
              </w:r>
              <w:r w:rsidRPr="00A5690F">
                <w:rPr>
                  <w:b/>
                  <w:bCs/>
                  <w:spacing w:val="-6"/>
                  <w:lang w:bidi="ar-EG"/>
                  <w:rPrChange w:id="66" w:author="Tahawi, Hiba" w:date="2019-10-26T14:14:00Z">
                    <w:rPr>
                      <w:b/>
                      <w:bCs/>
                      <w:spacing w:val="-4"/>
                      <w:lang w:bidi="ar-EG"/>
                    </w:rPr>
                  </w:rPrChange>
                </w:rPr>
                <w:t>[</w:t>
              </w:r>
            </w:ins>
            <w:ins w:id="67" w:author="Tahawi, Hiba" w:date="2019-10-26T14:13:00Z">
              <w:r w:rsidR="00A5690F" w:rsidRPr="00A5690F">
                <w:rPr>
                  <w:b/>
                  <w:bCs/>
                  <w:spacing w:val="-6"/>
                  <w:lang w:bidi="ar-EG"/>
                  <w:rPrChange w:id="68" w:author="Tahawi, Hiba" w:date="2019-10-26T14:14:00Z">
                    <w:rPr>
                      <w:b/>
                      <w:bCs/>
                      <w:spacing w:val="-4"/>
                      <w:lang w:bidi="ar-EG"/>
                    </w:rPr>
                  </w:rPrChange>
                </w:rPr>
                <w:t>SADC-</w:t>
              </w:r>
            </w:ins>
            <w:ins w:id="69" w:author="Aly, Abdullah" w:date="2018-08-31T12:25:00Z">
              <w:r w:rsidRPr="00A5690F">
                <w:rPr>
                  <w:b/>
                  <w:bCs/>
                  <w:spacing w:val="-6"/>
                  <w:lang w:bidi="ar-EG"/>
                  <w:rPrChange w:id="70" w:author="Tahawi, Hiba" w:date="2019-10-26T14:14:00Z">
                    <w:rPr>
                      <w:b/>
                      <w:bCs/>
                      <w:spacing w:val="-4"/>
                      <w:lang w:bidi="ar-EG"/>
                    </w:rPr>
                  </w:rPrChange>
                </w:rPr>
                <w:t>A15] (WRC-19)</w:t>
              </w:r>
            </w:ins>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93AB87D" w14:textId="77777777" w:rsidR="00F77B9E" w:rsidRPr="007B1E69" w:rsidRDefault="00F77B9E" w:rsidP="00F77B9E">
            <w:pPr>
              <w:pStyle w:val="Tabletext-2"/>
              <w:rPr>
                <w:ins w:id="71" w:author="Aly, Abdullah" w:date="2018-07-27T16:33:00Z"/>
                <w:b/>
                <w:bCs/>
                <w:caps/>
                <w:lang w:bidi="ar-EG"/>
              </w:rPr>
            </w:pPr>
            <w:ins w:id="72" w:author="Aly, Abdullah" w:date="2018-07-27T16:34:00Z">
              <w:r w:rsidRPr="007B1E69">
                <w:rPr>
                  <w:b/>
                  <w:bCs/>
                  <w:caps/>
                  <w:lang w:bidi="ar-EG"/>
                </w:rPr>
                <w:t>20.a</w:t>
              </w:r>
            </w:ins>
          </w:p>
        </w:tc>
      </w:tr>
      <w:tr w:rsidR="00F77B9E" w:rsidRPr="007B1E69" w14:paraId="0DC70FBB" w14:textId="77777777" w:rsidTr="00F77B9E">
        <w:trPr>
          <w:cantSplit/>
          <w:trHeight w:val="353"/>
          <w:jc w:val="center"/>
          <w:ins w:id="73" w:author="Aly, Abdullah" w:date="2018-07-27T16:34:00Z"/>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113C4000" w14:textId="77777777" w:rsidR="00F77B9E" w:rsidRPr="007B1E69" w:rsidRDefault="00F77B9E" w:rsidP="00F77B9E">
            <w:pPr>
              <w:pStyle w:val="Tabletext-2"/>
              <w:ind w:left="0" w:firstLine="0"/>
              <w:jc w:val="center"/>
              <w:rPr>
                <w:ins w:id="74" w:author="Aly, Abdullah" w:date="2018-07-27T16:34:00Z"/>
              </w:rPr>
            </w:pPr>
            <w:ins w:id="75" w:author="Elbahnassawy, Ganat" w:date="2018-09-04T14:05:00Z">
              <w:r w:rsidRPr="007B1E69">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4F7008C1" w14:textId="77777777" w:rsidR="00F77B9E" w:rsidRPr="007B1E69" w:rsidRDefault="00F77B9E" w:rsidP="00F77B9E">
            <w:pPr>
              <w:pStyle w:val="Tabletext-2"/>
              <w:rPr>
                <w:ins w:id="76" w:author="Aly, Abdullah" w:date="2018-07-27T16:34:00Z"/>
                <w:caps/>
                <w:lang w:bidi="ar-EG"/>
              </w:rPr>
            </w:pPr>
            <w:ins w:id="77" w:author="Aly, Abdullah" w:date="2018-07-27T16:36:00Z">
              <w:r w:rsidRPr="007B1E69">
                <w:rPr>
                  <w:caps/>
                  <w:lang w:bidi="ar-EG"/>
                </w:rPr>
                <w:t>.</w:t>
              </w:r>
              <w:proofErr w:type="gramStart"/>
              <w:r w:rsidRPr="007B1E69">
                <w:rPr>
                  <w:caps/>
                  <w:lang w:bidi="ar-EG"/>
                </w:rPr>
                <w:t>20.A</w:t>
              </w:r>
              <w:proofErr w:type="gramEnd"/>
              <w:r w:rsidRPr="007B1E69">
                <w:rPr>
                  <w:rFonts w:hint="cs"/>
                  <w:caps/>
                  <w:rtl/>
                  <w:lang w:bidi="ar-EG"/>
                </w:rPr>
                <w:t>أ</w:t>
              </w:r>
            </w:ins>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180CBC44" w14:textId="77777777" w:rsidR="00F77B9E" w:rsidRPr="007B1E69" w:rsidRDefault="00F77B9E" w:rsidP="00F77B9E">
            <w:pPr>
              <w:pStyle w:val="Tabletext-2"/>
              <w:jc w:val="center"/>
              <w:rPr>
                <w:ins w:id="78" w:author="Aly, Abdullah" w:date="2018-07-27T16:34:00Z"/>
                <w:b/>
                <w:bCs/>
              </w:rPr>
            </w:pPr>
            <w:ins w:id="79" w:author="Aly, Abdullah" w:date="2018-07-27T16:36:00Z">
              <w:r w:rsidRPr="007B1E69">
                <w:t> </w:t>
              </w:r>
            </w:ins>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3B9F429D" w14:textId="77777777" w:rsidR="00F77B9E" w:rsidRPr="007B1E69" w:rsidRDefault="00F77B9E" w:rsidP="00F77B9E">
            <w:pPr>
              <w:pStyle w:val="Tabletext-2"/>
              <w:jc w:val="center"/>
              <w:rPr>
                <w:ins w:id="80" w:author="Aly, Abdullah" w:date="2018-07-27T16:34:00Z"/>
                <w:b/>
                <w:bCs/>
              </w:rPr>
            </w:pPr>
            <w:ins w:id="81"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7CB4691" w14:textId="77777777" w:rsidR="00F77B9E" w:rsidRPr="007B1E69" w:rsidRDefault="00F77B9E" w:rsidP="00F77B9E">
            <w:pPr>
              <w:pStyle w:val="Tabletext-2"/>
              <w:jc w:val="center"/>
              <w:rPr>
                <w:ins w:id="82" w:author="Aly, Abdullah" w:date="2018-07-27T16:34:00Z"/>
                <w:b/>
                <w:bCs/>
              </w:rPr>
            </w:pPr>
            <w:ins w:id="83" w:author="Aly, Abdullah" w:date="2018-07-27T16:36:00Z">
              <w:r w:rsidRPr="007B1E69">
                <w:t> </w:t>
              </w:r>
            </w:ins>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C5F1817" w14:textId="77777777" w:rsidR="00F77B9E" w:rsidRPr="007B1E69" w:rsidRDefault="00F77B9E" w:rsidP="00F77B9E">
            <w:pPr>
              <w:pStyle w:val="Tabletext-2"/>
              <w:jc w:val="center"/>
              <w:rPr>
                <w:ins w:id="84" w:author="Aly, Abdullah" w:date="2018-07-27T16:34:00Z"/>
                <w:b/>
                <w:bCs/>
              </w:rPr>
            </w:pPr>
            <w:ins w:id="85" w:author="Aly, Abdullah" w:date="2018-07-27T16:36:00Z">
              <w:r w:rsidRPr="007B1E69">
                <w:rPr>
                  <w:b/>
                  <w:bCs/>
                </w:rPr>
                <w:t>O</w:t>
              </w:r>
            </w:ins>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72C2E61" w14:textId="77777777" w:rsidR="00F77B9E" w:rsidRPr="007B1E69" w:rsidRDefault="00F77B9E" w:rsidP="00F77B9E">
            <w:pPr>
              <w:pStyle w:val="Tabletext-2"/>
              <w:jc w:val="center"/>
              <w:rPr>
                <w:ins w:id="86" w:author="Aly, Abdullah" w:date="2018-07-27T16:34:00Z"/>
                <w:b/>
                <w:bCs/>
              </w:rPr>
            </w:pPr>
            <w:ins w:id="87" w:author="Aly, Abdullah" w:date="2018-07-27T16:36:00Z">
              <w:r w:rsidRPr="007B1E69">
                <w:t> </w:t>
              </w:r>
            </w:ins>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4FC1B2D" w14:textId="77777777" w:rsidR="00F77B9E" w:rsidRPr="007B1E69" w:rsidRDefault="00F77B9E" w:rsidP="00F77B9E">
            <w:pPr>
              <w:pStyle w:val="Tabletext-2"/>
              <w:jc w:val="center"/>
              <w:rPr>
                <w:ins w:id="88" w:author="Aly, Abdullah" w:date="2018-07-27T16:34:00Z"/>
                <w:b/>
                <w:bCs/>
              </w:rPr>
            </w:pPr>
            <w:ins w:id="89" w:author="Aly, Abdullah" w:date="2018-07-27T16:36:00Z">
              <w:r w:rsidRPr="007B1E69">
                <w:t> </w:t>
              </w:r>
            </w:ins>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6AB6250" w14:textId="77777777" w:rsidR="00F77B9E" w:rsidRPr="007B1E69" w:rsidRDefault="00F77B9E" w:rsidP="00F77B9E">
            <w:pPr>
              <w:pStyle w:val="Tabletext-2"/>
              <w:jc w:val="center"/>
              <w:rPr>
                <w:ins w:id="90" w:author="Aly, Abdullah" w:date="2018-07-27T16:34:00Z"/>
                <w:b/>
                <w:bCs/>
              </w:rPr>
            </w:pPr>
            <w:ins w:id="91"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7E79684" w14:textId="77777777" w:rsidR="00F77B9E" w:rsidRPr="007B1E69" w:rsidRDefault="00F77B9E" w:rsidP="00F77B9E">
            <w:pPr>
              <w:pStyle w:val="Tabletext-2"/>
              <w:jc w:val="center"/>
              <w:rPr>
                <w:ins w:id="92" w:author="Aly, Abdullah" w:date="2018-07-27T16:34:00Z"/>
                <w:b/>
                <w:bCs/>
              </w:rPr>
            </w:pPr>
            <w:ins w:id="93" w:author="Aly, Abdullah" w:date="2018-07-27T16:36:00Z">
              <w:r w:rsidRPr="007B1E69">
                <w:t> </w:t>
              </w:r>
            </w:ins>
          </w:p>
        </w:tc>
        <w:tc>
          <w:tcPr>
            <w:tcW w:w="240" w:type="pct"/>
            <w:tcBorders>
              <w:top w:val="single" w:sz="4" w:space="0" w:color="auto"/>
              <w:left w:val="single" w:sz="4" w:space="0" w:color="auto"/>
              <w:bottom w:val="single" w:sz="4" w:space="0" w:color="auto"/>
              <w:right w:val="double" w:sz="4" w:space="0" w:color="auto"/>
            </w:tcBorders>
            <w:vAlign w:val="center"/>
          </w:tcPr>
          <w:p w14:paraId="7A861EBD" w14:textId="77777777" w:rsidR="00F77B9E" w:rsidRPr="007B1E69" w:rsidRDefault="00F77B9E" w:rsidP="00F77B9E">
            <w:pPr>
              <w:pStyle w:val="Tabletext-2"/>
              <w:jc w:val="center"/>
              <w:rPr>
                <w:ins w:id="94" w:author="Aly, Abdullah" w:date="2018-07-27T16:34:00Z"/>
                <w:b/>
                <w:bCs/>
              </w:rPr>
            </w:pPr>
            <w:ins w:id="95" w:author="Aly, Abdullah" w:date="2018-07-27T16:36:00Z">
              <w:r w:rsidRPr="007B1E69">
                <w:t> </w:t>
              </w:r>
            </w:ins>
          </w:p>
        </w:tc>
        <w:tc>
          <w:tcPr>
            <w:tcW w:w="1673" w:type="pct"/>
            <w:tcBorders>
              <w:top w:val="single" w:sz="4" w:space="0" w:color="auto"/>
              <w:left w:val="double" w:sz="4" w:space="0" w:color="auto"/>
              <w:bottom w:val="single" w:sz="4" w:space="0" w:color="auto"/>
              <w:right w:val="double" w:sz="6" w:space="0" w:color="auto"/>
            </w:tcBorders>
            <w:vAlign w:val="center"/>
          </w:tcPr>
          <w:p w14:paraId="0656423B" w14:textId="77777777" w:rsidR="00F77B9E" w:rsidRPr="007B1E69" w:rsidRDefault="00F77B9E" w:rsidP="00F77B9E">
            <w:pPr>
              <w:pStyle w:val="Tabletext-2"/>
              <w:ind w:left="113" w:hanging="113"/>
              <w:rPr>
                <w:ins w:id="96" w:author="Aly, Abdullah" w:date="2018-07-27T16:34:00Z"/>
                <w:rtl/>
              </w:rPr>
            </w:pPr>
            <w:r w:rsidRPr="007B1E69">
              <w:rPr>
                <w:rtl/>
                <w:lang w:bidi="ar"/>
              </w:rPr>
              <w:tab/>
            </w:r>
            <w:proofErr w:type="spellStart"/>
            <w:ins w:id="97" w:author="Aly, Abdullah" w:date="2018-08-31T12:25:00Z">
              <w:r w:rsidRPr="007B1E69">
                <w:rPr>
                  <w:rFonts w:hint="cs"/>
                  <w:rtl/>
                  <w:lang w:bidi="ar"/>
                </w:rPr>
                <w:t>ﻣﺆﺷﺮ</w:t>
              </w:r>
              <w:proofErr w:type="spellEnd"/>
              <w:r w:rsidRPr="007B1E69">
                <w:rPr>
                  <w:rFonts w:hint="cs"/>
                  <w:rtl/>
                  <w:lang w:bidi="ar"/>
                </w:rPr>
                <w:t xml:space="preserve"> (</w:t>
              </w:r>
              <w:proofErr w:type="spellStart"/>
              <w:r w:rsidRPr="007B1E69">
                <w:rPr>
                  <w:rFonts w:hint="cs"/>
                  <w:rtl/>
                  <w:lang w:bidi="ar"/>
                </w:rPr>
                <w:t>ﻧﻌﻢ</w:t>
              </w:r>
              <w:proofErr w:type="spellEnd"/>
              <w:r w:rsidRPr="007B1E69">
                <w:rPr>
                  <w:rFonts w:hint="cs"/>
                  <w:rtl/>
                  <w:lang w:bidi="ar"/>
                </w:rPr>
                <w:t xml:space="preserve">) </w:t>
              </w:r>
              <w:proofErr w:type="spellStart"/>
              <w:r w:rsidRPr="007B1E69">
                <w:rPr>
                  <w:rFonts w:hint="cs"/>
                  <w:rtl/>
                  <w:lang w:bidi="ar"/>
                </w:rPr>
                <w:t>ﻓﻲ</w:t>
              </w:r>
              <w:proofErr w:type="spellEnd"/>
              <w:r w:rsidRPr="007B1E69">
                <w:rPr>
                  <w:rFonts w:hint="cs"/>
                  <w:rtl/>
                  <w:lang w:bidi="ar"/>
                </w:rPr>
                <w:t xml:space="preserve"> حال </w:t>
              </w:r>
              <w:proofErr w:type="spellStart"/>
              <w:r w:rsidRPr="007B1E69">
                <w:rPr>
                  <w:rFonts w:hint="cs"/>
                  <w:rtl/>
                  <w:lang w:bidi="ar"/>
                </w:rPr>
                <w:t>اﺳﺘﺨﺪام</w:t>
              </w:r>
              <w:proofErr w:type="spellEnd"/>
              <w:r w:rsidRPr="007B1E69">
                <w:rPr>
                  <w:rFonts w:hint="cs"/>
                  <w:rtl/>
                  <w:lang w:bidi="ar"/>
                </w:rPr>
                <w:t xml:space="preserve"> </w:t>
              </w:r>
              <w:r w:rsidRPr="007B1E69">
                <w:rPr>
                  <w:rFonts w:hint="cs"/>
                  <w:rtl/>
                </w:rPr>
                <w:t>المحطات الأرضية المتحركة</w:t>
              </w:r>
            </w:ins>
            <w:ins w:id="98" w:author="Awad, Samy" w:date="2019-02-12T12:37:00Z">
              <w:r w:rsidRPr="007B1E69">
                <w:rPr>
                  <w:rFonts w:hint="cs"/>
                  <w:rtl/>
                  <w:lang w:bidi="ar"/>
                </w:rPr>
                <w:t xml:space="preserve"> البحرية</w:t>
              </w:r>
            </w:ins>
            <w:ins w:id="99" w:author="Aly, Abdullah" w:date="2018-08-31T12:25:00Z">
              <w:r w:rsidRPr="007B1E69">
                <w:rPr>
                  <w:rFonts w:hint="cs"/>
                  <w:rtl/>
                  <w:lang w:bidi="ar"/>
                </w:rPr>
                <w:t xml:space="preserve"> لتخصيص </w:t>
              </w:r>
            </w:ins>
            <w:ins w:id="100" w:author="Eltawabti, Ibrahim" w:date="2019-02-12T10:08:00Z">
              <w:r w:rsidRPr="007B1E69">
                <w:rPr>
                  <w:rFonts w:hint="cs"/>
                  <w:rtl/>
                  <w:lang w:bidi="ar"/>
                </w:rPr>
                <w:t>ا</w:t>
              </w:r>
            </w:ins>
            <w:ins w:id="101" w:author="Aly, Abdullah" w:date="2018-08-31T12:25:00Z">
              <w:r w:rsidRPr="007B1E69">
                <w:rPr>
                  <w:rFonts w:hint="cs"/>
                  <w:rtl/>
                  <w:lang w:bidi="ar"/>
                </w:rPr>
                <w:t xml:space="preserve">لنطاق </w:t>
              </w:r>
            </w:ins>
            <w:ins w:id="102" w:author="Waishek, Wady" w:date="2018-08-22T15:48:00Z">
              <w:r w:rsidRPr="007B1E69">
                <w:t>GHz 29,5</w:t>
              </w:r>
              <w:r w:rsidRPr="007B1E69">
                <w:noBreakHyphen/>
                <w:t>27,5</w:t>
              </w:r>
              <w:r w:rsidRPr="007B1E69">
                <w:rPr>
                  <w:rFonts w:hint="cs"/>
                  <w:rtl/>
                  <w:lang w:bidi="ar"/>
                </w:rPr>
                <w:t xml:space="preserve"> و/أو </w:t>
              </w:r>
              <w:r w:rsidRPr="007B1E69">
                <w:t>GHz 19,7</w:t>
              </w:r>
              <w:r w:rsidRPr="007B1E69">
                <w:noBreakHyphen/>
                <w:t>17,7</w:t>
              </w:r>
              <w:r w:rsidRPr="007B1E69">
                <w:rPr>
                  <w:rFonts w:hint="cs"/>
                  <w:rtl/>
                  <w:lang w:bidi="ar"/>
                </w:rPr>
                <w:t xml:space="preserve"> </w:t>
              </w:r>
              <w:proofErr w:type="spellStart"/>
              <w:r w:rsidRPr="007B1E69">
                <w:rPr>
                  <w:rFonts w:hint="cs"/>
                  <w:rtl/>
                  <w:lang w:bidi="ar"/>
                </w:rPr>
                <w:t>ﻓﻲ</w:t>
              </w:r>
              <w:proofErr w:type="spellEnd"/>
              <w:r w:rsidRPr="007B1E69">
                <w:rPr>
                  <w:rFonts w:hint="cs"/>
                  <w:rtl/>
                  <w:lang w:bidi="ar"/>
                </w:rPr>
                <w:t xml:space="preserve"> </w:t>
              </w:r>
              <w:proofErr w:type="spellStart"/>
              <w:r w:rsidRPr="007B1E69">
                <w:rPr>
                  <w:rFonts w:hint="cs"/>
                  <w:rtl/>
                  <w:lang w:bidi="ar"/>
                </w:rPr>
                <w:t>اﻟﺸﺒﻜﺔ</w:t>
              </w:r>
              <w:proofErr w:type="spellEnd"/>
              <w:r w:rsidRPr="007B1E69">
                <w:rPr>
                  <w:rFonts w:hint="cs"/>
                  <w:rtl/>
                  <w:lang w:bidi="ar"/>
                </w:rPr>
                <w:t xml:space="preserve"> </w:t>
              </w:r>
              <w:proofErr w:type="spellStart"/>
              <w:r w:rsidRPr="007B1E69">
                <w:rPr>
                  <w:rFonts w:hint="cs"/>
                  <w:rtl/>
                  <w:lang w:bidi="ar"/>
                </w:rPr>
                <w:t>اﻟﺴﺎﺗﻠﻴﺔ</w:t>
              </w:r>
              <w:proofErr w:type="spellEnd"/>
              <w:r w:rsidRPr="007B1E69">
                <w:rPr>
                  <w:rFonts w:hint="cs"/>
                  <w:rtl/>
                  <w:lang w:bidi="ar"/>
                </w:rPr>
                <w:t>.</w:t>
              </w:r>
            </w:ins>
          </w:p>
        </w:tc>
        <w:tc>
          <w:tcPr>
            <w:tcW w:w="263" w:type="pct"/>
            <w:tcBorders>
              <w:top w:val="single" w:sz="4" w:space="0" w:color="000000"/>
              <w:left w:val="double" w:sz="6" w:space="0" w:color="auto"/>
              <w:bottom w:val="single" w:sz="4" w:space="0" w:color="auto"/>
              <w:right w:val="single" w:sz="12" w:space="0" w:color="auto"/>
            </w:tcBorders>
            <w:shd w:val="clear" w:color="auto" w:fill="auto"/>
          </w:tcPr>
          <w:p w14:paraId="363797CB" w14:textId="77777777" w:rsidR="00F77B9E" w:rsidRPr="007B1E69" w:rsidRDefault="00F77B9E" w:rsidP="00F77B9E">
            <w:pPr>
              <w:pStyle w:val="Tabletext-2"/>
              <w:rPr>
                <w:ins w:id="103" w:author="Aly, Abdullah" w:date="2018-07-27T16:34:00Z"/>
                <w:caps/>
                <w:lang w:bidi="ar-EG"/>
              </w:rPr>
            </w:pPr>
            <w:ins w:id="104" w:author="Aly, Abdullah" w:date="2018-07-27T16:38:00Z">
              <w:r w:rsidRPr="007B1E69">
                <w:rPr>
                  <w:caps/>
                  <w:lang w:bidi="ar-EG"/>
                </w:rPr>
                <w:t>.</w:t>
              </w:r>
            </w:ins>
            <w:proofErr w:type="gramStart"/>
            <w:ins w:id="105" w:author="Aly, Abdullah" w:date="2018-07-27T16:39:00Z">
              <w:r w:rsidRPr="007B1E69">
                <w:rPr>
                  <w:caps/>
                  <w:lang w:bidi="ar-EG"/>
                </w:rPr>
                <w:t>20</w:t>
              </w:r>
            </w:ins>
            <w:ins w:id="106" w:author="Aly, Abdullah" w:date="2018-07-27T16:38:00Z">
              <w:r w:rsidRPr="007B1E69">
                <w:rPr>
                  <w:caps/>
                  <w:lang w:bidi="ar-EG"/>
                </w:rPr>
                <w:t>.A</w:t>
              </w:r>
              <w:proofErr w:type="gramEnd"/>
              <w:r w:rsidRPr="007B1E69">
                <w:rPr>
                  <w:rFonts w:hint="cs"/>
                  <w:caps/>
                  <w:rtl/>
                  <w:lang w:bidi="ar-EG"/>
                </w:rPr>
                <w:t>أ</w:t>
              </w:r>
            </w:ins>
          </w:p>
        </w:tc>
      </w:tr>
      <w:tr w:rsidR="00F77B9E" w:rsidRPr="007B1E69" w14:paraId="2C378463" w14:textId="77777777" w:rsidTr="00F77B9E">
        <w:trPr>
          <w:cantSplit/>
          <w:trHeight w:val="252"/>
          <w:jc w:val="center"/>
          <w:ins w:id="107" w:author="Aly, Abdullah" w:date="2018-07-27T16:33:00Z"/>
        </w:trPr>
        <w:tc>
          <w:tcPr>
            <w:tcW w:w="166" w:type="pct"/>
            <w:tcBorders>
              <w:top w:val="single" w:sz="4" w:space="0" w:color="auto"/>
              <w:left w:val="single" w:sz="12" w:space="0" w:color="auto"/>
              <w:bottom w:val="single" w:sz="12" w:space="0" w:color="auto"/>
              <w:right w:val="single" w:sz="12" w:space="0" w:color="auto"/>
            </w:tcBorders>
            <w:shd w:val="clear" w:color="auto" w:fill="auto"/>
            <w:vAlign w:val="center"/>
          </w:tcPr>
          <w:p w14:paraId="28B32944" w14:textId="77777777" w:rsidR="00F77B9E" w:rsidRPr="007B1E69" w:rsidRDefault="00F77B9E" w:rsidP="00F77B9E">
            <w:pPr>
              <w:pStyle w:val="Tabletext-2"/>
              <w:ind w:left="0" w:firstLine="0"/>
              <w:jc w:val="center"/>
              <w:rPr>
                <w:ins w:id="108" w:author="Aly, Abdullah" w:date="2018-07-27T16:33:00Z"/>
                <w:rtl/>
                <w:lang w:bidi="ar-EG"/>
              </w:rPr>
            </w:pPr>
            <w:ins w:id="109" w:author="Elbahnassawy, Ganat" w:date="2018-09-04T14:05:00Z">
              <w:r w:rsidRPr="007B1E69">
                <w:t> </w:t>
              </w:r>
            </w:ins>
          </w:p>
        </w:tc>
        <w:tc>
          <w:tcPr>
            <w:tcW w:w="258" w:type="pct"/>
            <w:tcBorders>
              <w:top w:val="single" w:sz="4" w:space="0" w:color="auto"/>
              <w:left w:val="double" w:sz="6" w:space="0" w:color="auto"/>
              <w:bottom w:val="single" w:sz="12" w:space="0" w:color="auto"/>
              <w:right w:val="double" w:sz="6" w:space="0" w:color="auto"/>
            </w:tcBorders>
            <w:shd w:val="clear" w:color="auto" w:fill="auto"/>
          </w:tcPr>
          <w:p w14:paraId="7C42CF3F" w14:textId="77777777" w:rsidR="00F77B9E" w:rsidRPr="007B1E69" w:rsidRDefault="00F77B9E" w:rsidP="00F77B9E">
            <w:pPr>
              <w:pStyle w:val="Tabletext-2"/>
              <w:rPr>
                <w:ins w:id="110" w:author="Aly, Abdullah" w:date="2018-07-27T16:33:00Z"/>
                <w:caps/>
                <w:lang w:bidi="ar-EG"/>
              </w:rPr>
            </w:pPr>
            <w:ins w:id="111" w:author="Aly, Abdullah" w:date="2018-07-27T16:36:00Z">
              <w:r w:rsidRPr="007B1E69">
                <w:rPr>
                  <w:caps/>
                  <w:lang w:bidi="ar-EG"/>
                </w:rPr>
                <w:t>.</w:t>
              </w:r>
              <w:proofErr w:type="gramStart"/>
              <w:r w:rsidRPr="007B1E69">
                <w:rPr>
                  <w:caps/>
                  <w:lang w:bidi="ar-EG"/>
                </w:rPr>
                <w:t>20.A</w:t>
              </w:r>
            </w:ins>
            <w:proofErr w:type="gramEnd"/>
            <w:ins w:id="112" w:author="Aly, Abdullah" w:date="2018-07-27T16:37:00Z">
              <w:r w:rsidRPr="007B1E69">
                <w:rPr>
                  <w:rFonts w:hint="cs"/>
                  <w:caps/>
                  <w:rtl/>
                  <w:lang w:bidi="ar-EG"/>
                </w:rPr>
                <w:t>ب</w:t>
              </w:r>
            </w:ins>
          </w:p>
        </w:tc>
        <w:tc>
          <w:tcPr>
            <w:tcW w:w="318" w:type="pct"/>
            <w:tcBorders>
              <w:top w:val="single" w:sz="4" w:space="0" w:color="auto"/>
              <w:left w:val="single" w:sz="4" w:space="0" w:color="auto"/>
              <w:bottom w:val="single" w:sz="12" w:space="0" w:color="auto"/>
              <w:right w:val="single" w:sz="4" w:space="0" w:color="000000"/>
            </w:tcBorders>
            <w:shd w:val="clear" w:color="auto" w:fill="auto"/>
            <w:vAlign w:val="center"/>
          </w:tcPr>
          <w:p w14:paraId="2A1590E9" w14:textId="77777777" w:rsidR="00F77B9E" w:rsidRPr="007B1E69" w:rsidRDefault="00F77B9E" w:rsidP="00F77B9E">
            <w:pPr>
              <w:pStyle w:val="Tabletext-2"/>
              <w:jc w:val="center"/>
              <w:rPr>
                <w:ins w:id="113" w:author="Aly, Abdullah" w:date="2018-07-27T16:33:00Z"/>
                <w:b/>
                <w:bCs/>
              </w:rPr>
            </w:pPr>
            <w:ins w:id="114" w:author="Aly, Abdullah" w:date="2018-07-27T16:37:00Z">
              <w:r w:rsidRPr="007B1E69">
                <w:t> </w:t>
              </w:r>
            </w:ins>
          </w:p>
        </w:tc>
        <w:tc>
          <w:tcPr>
            <w:tcW w:w="239" w:type="pct"/>
            <w:tcBorders>
              <w:top w:val="single" w:sz="4" w:space="0" w:color="auto"/>
              <w:left w:val="single" w:sz="4" w:space="0" w:color="000000"/>
              <w:bottom w:val="single" w:sz="12" w:space="0" w:color="auto"/>
              <w:right w:val="single" w:sz="4" w:space="0" w:color="auto"/>
            </w:tcBorders>
            <w:shd w:val="clear" w:color="auto" w:fill="auto"/>
            <w:vAlign w:val="center"/>
          </w:tcPr>
          <w:p w14:paraId="1864F936" w14:textId="77777777" w:rsidR="00F77B9E" w:rsidRPr="007B1E69" w:rsidRDefault="00F77B9E" w:rsidP="00F77B9E">
            <w:pPr>
              <w:pStyle w:val="Tabletext-2"/>
              <w:jc w:val="center"/>
              <w:rPr>
                <w:ins w:id="115" w:author="Aly, Abdullah" w:date="2018-07-27T16:33:00Z"/>
                <w:b/>
                <w:bCs/>
              </w:rPr>
            </w:pPr>
            <w:ins w:id="116"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74B959CA" w14:textId="77777777" w:rsidR="00F77B9E" w:rsidRPr="007B1E69" w:rsidRDefault="00F77B9E" w:rsidP="00F77B9E">
            <w:pPr>
              <w:pStyle w:val="Tabletext-2"/>
              <w:jc w:val="center"/>
              <w:rPr>
                <w:ins w:id="117" w:author="Aly, Abdullah" w:date="2018-07-27T16:33:00Z"/>
                <w:b/>
                <w:bCs/>
              </w:rPr>
            </w:pPr>
            <w:ins w:id="118" w:author="Aly, Abdullah" w:date="2018-07-27T16:37:00Z">
              <w:r w:rsidRPr="007B1E69">
                <w:t> </w:t>
              </w:r>
            </w:ins>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14:paraId="05B69E09" w14:textId="77777777" w:rsidR="00F77B9E" w:rsidRPr="007B1E69" w:rsidRDefault="00F77B9E" w:rsidP="00F77B9E">
            <w:pPr>
              <w:pStyle w:val="Tabletext-2"/>
              <w:jc w:val="center"/>
              <w:rPr>
                <w:ins w:id="119" w:author="Aly, Abdullah" w:date="2018-07-27T16:33:00Z"/>
                <w:b/>
                <w:bCs/>
              </w:rPr>
            </w:pPr>
            <w:ins w:id="120" w:author="Aly, Abdullah" w:date="2018-07-27T16:37:00Z">
              <w:r w:rsidRPr="007B1E69">
                <w:rPr>
                  <w:rFonts w:hint="cs"/>
                  <w:b/>
                  <w:bCs/>
                  <w:rtl/>
                </w:rPr>
                <w:t>+</w:t>
              </w:r>
            </w:ins>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14:paraId="49D9784A" w14:textId="77777777" w:rsidR="00F77B9E" w:rsidRPr="007B1E69" w:rsidRDefault="00F77B9E" w:rsidP="00F77B9E">
            <w:pPr>
              <w:pStyle w:val="Tabletext-2"/>
              <w:jc w:val="center"/>
              <w:rPr>
                <w:ins w:id="121" w:author="Aly, Abdullah" w:date="2018-07-27T16:33:00Z"/>
                <w:b/>
                <w:bCs/>
              </w:rPr>
            </w:pPr>
            <w:ins w:id="122" w:author="Aly, Abdullah" w:date="2018-07-27T16:37:00Z">
              <w:r w:rsidRPr="007B1E69">
                <w:t> </w:t>
              </w:r>
            </w:ins>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36E8917D" w14:textId="77777777" w:rsidR="00F77B9E" w:rsidRPr="007B1E69" w:rsidRDefault="00F77B9E" w:rsidP="00F77B9E">
            <w:pPr>
              <w:pStyle w:val="Tabletext-2"/>
              <w:jc w:val="center"/>
              <w:rPr>
                <w:ins w:id="123" w:author="Aly, Abdullah" w:date="2018-07-27T16:33:00Z"/>
                <w:b/>
                <w:bCs/>
              </w:rPr>
            </w:pPr>
            <w:ins w:id="124" w:author="Aly, Abdullah" w:date="2018-07-27T16:37:00Z">
              <w:r w:rsidRPr="007B1E69">
                <w:t> </w:t>
              </w:r>
            </w:ins>
          </w:p>
        </w:tc>
        <w:tc>
          <w:tcPr>
            <w:tcW w:w="280" w:type="pct"/>
            <w:tcBorders>
              <w:top w:val="single" w:sz="4" w:space="0" w:color="auto"/>
              <w:left w:val="single" w:sz="4" w:space="0" w:color="auto"/>
              <w:bottom w:val="single" w:sz="12" w:space="0" w:color="auto"/>
              <w:right w:val="single" w:sz="4" w:space="0" w:color="auto"/>
            </w:tcBorders>
            <w:shd w:val="clear" w:color="auto" w:fill="auto"/>
            <w:vAlign w:val="center"/>
          </w:tcPr>
          <w:p w14:paraId="132243C0" w14:textId="77777777" w:rsidR="00F77B9E" w:rsidRPr="007B1E69" w:rsidRDefault="00F77B9E" w:rsidP="00F77B9E">
            <w:pPr>
              <w:pStyle w:val="Tabletext-2"/>
              <w:jc w:val="center"/>
              <w:rPr>
                <w:ins w:id="125" w:author="Aly, Abdullah" w:date="2018-07-27T16:33:00Z"/>
                <w:b/>
                <w:bCs/>
              </w:rPr>
            </w:pPr>
            <w:ins w:id="126"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248DE056" w14:textId="77777777" w:rsidR="00F77B9E" w:rsidRPr="007B1E69" w:rsidRDefault="00F77B9E" w:rsidP="00F77B9E">
            <w:pPr>
              <w:pStyle w:val="Tabletext-2"/>
              <w:jc w:val="center"/>
              <w:rPr>
                <w:ins w:id="127" w:author="Aly, Abdullah" w:date="2018-07-27T16:33:00Z"/>
                <w:b/>
                <w:bCs/>
              </w:rPr>
            </w:pPr>
            <w:ins w:id="128" w:author="Aly, Abdullah" w:date="2018-07-27T16:37:00Z">
              <w:r w:rsidRPr="007B1E69">
                <w:t> </w:t>
              </w:r>
            </w:ins>
          </w:p>
        </w:tc>
        <w:tc>
          <w:tcPr>
            <w:tcW w:w="240" w:type="pct"/>
            <w:tcBorders>
              <w:top w:val="single" w:sz="4" w:space="0" w:color="auto"/>
              <w:left w:val="single" w:sz="4" w:space="0" w:color="auto"/>
              <w:bottom w:val="single" w:sz="12" w:space="0" w:color="auto"/>
              <w:right w:val="double" w:sz="4" w:space="0" w:color="auto"/>
            </w:tcBorders>
            <w:vAlign w:val="center"/>
          </w:tcPr>
          <w:p w14:paraId="71E416EF" w14:textId="77777777" w:rsidR="00F77B9E" w:rsidRPr="007B1E69" w:rsidRDefault="00F77B9E" w:rsidP="00F77B9E">
            <w:pPr>
              <w:pStyle w:val="Tabletext-2"/>
              <w:jc w:val="center"/>
              <w:rPr>
                <w:ins w:id="129" w:author="Aly, Abdullah" w:date="2018-07-27T16:33:00Z"/>
                <w:b/>
                <w:bCs/>
              </w:rPr>
            </w:pPr>
            <w:ins w:id="130" w:author="Aly, Abdullah" w:date="2018-07-27T16:37:00Z">
              <w:r w:rsidRPr="007B1E69">
                <w:t> </w:t>
              </w:r>
            </w:ins>
          </w:p>
        </w:tc>
        <w:tc>
          <w:tcPr>
            <w:tcW w:w="1673" w:type="pct"/>
            <w:tcBorders>
              <w:top w:val="single" w:sz="4" w:space="0" w:color="auto"/>
              <w:left w:val="double" w:sz="4" w:space="0" w:color="auto"/>
              <w:bottom w:val="single" w:sz="12" w:space="0" w:color="auto"/>
              <w:right w:val="double" w:sz="6" w:space="0" w:color="auto"/>
            </w:tcBorders>
            <w:vAlign w:val="center"/>
          </w:tcPr>
          <w:p w14:paraId="5650CAE8" w14:textId="244979BF" w:rsidR="00F77B9E" w:rsidRPr="00A5690F" w:rsidRDefault="00F77B9E" w:rsidP="00F77B9E">
            <w:pPr>
              <w:pStyle w:val="Tabletext-2"/>
              <w:ind w:left="113" w:hanging="113"/>
              <w:rPr>
                <w:ins w:id="131" w:author="Aly, Abdullah" w:date="2018-07-27T16:33:00Z"/>
                <w:spacing w:val="-2"/>
                <w:rtl/>
                <w:rPrChange w:id="132" w:author="Tahawi, Hiba" w:date="2019-10-26T14:14:00Z">
                  <w:rPr>
                    <w:ins w:id="133" w:author="Aly, Abdullah" w:date="2018-07-27T16:33:00Z"/>
                    <w:rtl/>
                  </w:rPr>
                </w:rPrChange>
              </w:rPr>
            </w:pPr>
            <w:r w:rsidRPr="00A5690F">
              <w:rPr>
                <w:spacing w:val="-2"/>
                <w:rtl/>
                <w:lang w:bidi="ar"/>
                <w:rPrChange w:id="134" w:author="Tahawi, Hiba" w:date="2019-10-26T14:14:00Z">
                  <w:rPr>
                    <w:rtl/>
                    <w:lang w:bidi="ar"/>
                  </w:rPr>
                </w:rPrChange>
              </w:rPr>
              <w:tab/>
            </w:r>
            <w:ins w:id="135" w:author="Aly, Abdullah" w:date="2018-08-31T12:24:00Z">
              <w:r w:rsidRPr="00A5690F">
                <w:rPr>
                  <w:rFonts w:hint="eastAsia"/>
                  <w:spacing w:val="-2"/>
                  <w:rtl/>
                  <w:lang w:bidi="ar"/>
                  <w:rPrChange w:id="136" w:author="Tahawi, Hiba" w:date="2019-10-26T14:14:00Z">
                    <w:rPr>
                      <w:rFonts w:hint="eastAsia"/>
                      <w:rtl/>
                      <w:lang w:bidi="ar"/>
                    </w:rPr>
                  </w:rPrChange>
                </w:rPr>
                <w:t>إذا</w:t>
              </w:r>
              <w:r w:rsidRPr="00A5690F">
                <w:rPr>
                  <w:spacing w:val="-2"/>
                  <w:rtl/>
                  <w:lang w:bidi="ar"/>
                  <w:rPrChange w:id="137" w:author="Tahawi, Hiba" w:date="2019-10-26T14:14:00Z">
                    <w:rPr>
                      <w:rtl/>
                      <w:lang w:bidi="ar"/>
                    </w:rPr>
                  </w:rPrChange>
                </w:rPr>
                <w:t xml:space="preserve"> كانت الإجابة نعم في البند </w:t>
              </w:r>
            </w:ins>
            <w:ins w:id="138" w:author="Aly, Abdullah" w:date="2018-09-03T11:32:00Z">
              <w:r w:rsidRPr="00A5690F">
                <w:rPr>
                  <w:caps/>
                  <w:spacing w:val="-2"/>
                  <w:lang w:bidi="ar-EG"/>
                  <w:rPrChange w:id="139" w:author="Tahawi, Hiba" w:date="2019-10-26T14:14:00Z">
                    <w:rPr>
                      <w:caps/>
                      <w:lang w:bidi="ar-EG"/>
                    </w:rPr>
                  </w:rPrChange>
                </w:rPr>
                <w:t>.</w:t>
              </w:r>
              <w:proofErr w:type="gramStart"/>
              <w:r w:rsidRPr="00A5690F">
                <w:rPr>
                  <w:caps/>
                  <w:spacing w:val="-2"/>
                  <w:lang w:bidi="ar-EG"/>
                  <w:rPrChange w:id="140" w:author="Tahawi, Hiba" w:date="2019-10-26T14:14:00Z">
                    <w:rPr>
                      <w:caps/>
                      <w:lang w:bidi="ar-EG"/>
                    </w:rPr>
                  </w:rPrChange>
                </w:rPr>
                <w:t>20.A</w:t>
              </w:r>
              <w:proofErr w:type="gramEnd"/>
              <w:r w:rsidRPr="00A5690F">
                <w:rPr>
                  <w:rFonts w:hint="eastAsia"/>
                  <w:caps/>
                  <w:spacing w:val="-2"/>
                  <w:rtl/>
                  <w:lang w:bidi="ar-EG"/>
                  <w:rPrChange w:id="141" w:author="Tahawi, Hiba" w:date="2019-10-26T14:14:00Z">
                    <w:rPr>
                      <w:rFonts w:hint="eastAsia"/>
                      <w:caps/>
                      <w:rtl/>
                      <w:lang w:bidi="ar-EG"/>
                    </w:rPr>
                  </w:rPrChange>
                </w:rPr>
                <w:t>أ</w:t>
              </w:r>
            </w:ins>
            <w:ins w:id="142" w:author="Aly, Abdullah" w:date="2018-08-31T12:24:00Z">
              <w:r w:rsidRPr="00A5690F">
                <w:rPr>
                  <w:rFonts w:hint="eastAsia"/>
                  <w:spacing w:val="-2"/>
                  <w:rtl/>
                  <w:lang w:bidi="ar"/>
                  <w:rPrChange w:id="143" w:author="Tahawi, Hiba" w:date="2019-10-26T14:14:00Z">
                    <w:rPr>
                      <w:rFonts w:hint="eastAsia"/>
                      <w:rtl/>
                      <w:lang w:bidi="ar"/>
                    </w:rPr>
                  </w:rPrChange>
                </w:rPr>
                <w:t>،</w:t>
              </w:r>
              <w:r w:rsidRPr="00A5690F">
                <w:rPr>
                  <w:spacing w:val="-2"/>
                  <w:rtl/>
                  <w:lang w:bidi="ar"/>
                  <w:rPrChange w:id="144" w:author="Tahawi, Hiba" w:date="2019-10-26T14:14:00Z">
                    <w:rPr>
                      <w:rtl/>
                      <w:lang w:bidi="ar"/>
                    </w:rPr>
                  </w:rPrChange>
                </w:rPr>
                <w:t xml:space="preserve"> التزام بأن يكون تشغيل </w:t>
              </w:r>
              <w:r w:rsidRPr="00A5690F">
                <w:rPr>
                  <w:rFonts w:hint="eastAsia"/>
                  <w:spacing w:val="-2"/>
                  <w:rtl/>
                  <w:rPrChange w:id="145" w:author="Tahawi, Hiba" w:date="2019-10-26T14:14:00Z">
                    <w:rPr>
                      <w:rFonts w:hint="eastAsia"/>
                      <w:rtl/>
                    </w:rPr>
                  </w:rPrChange>
                </w:rPr>
                <w:t>المحطات</w:t>
              </w:r>
              <w:r w:rsidRPr="00A5690F">
                <w:rPr>
                  <w:spacing w:val="-2"/>
                  <w:rtl/>
                  <w:rPrChange w:id="146" w:author="Tahawi, Hiba" w:date="2019-10-26T14:14:00Z">
                    <w:rPr>
                      <w:rtl/>
                    </w:rPr>
                  </w:rPrChange>
                </w:rPr>
                <w:t xml:space="preserve"> </w:t>
              </w:r>
              <w:r w:rsidRPr="00A5690F">
                <w:rPr>
                  <w:rFonts w:hint="eastAsia"/>
                  <w:spacing w:val="-2"/>
                  <w:rtl/>
                  <w:rPrChange w:id="147" w:author="Tahawi, Hiba" w:date="2019-10-26T14:14:00Z">
                    <w:rPr>
                      <w:rFonts w:hint="eastAsia"/>
                      <w:rtl/>
                    </w:rPr>
                  </w:rPrChange>
                </w:rPr>
                <w:t>الأرضية</w:t>
              </w:r>
              <w:r w:rsidRPr="00A5690F">
                <w:rPr>
                  <w:spacing w:val="-2"/>
                  <w:rtl/>
                  <w:rPrChange w:id="148" w:author="Tahawi, Hiba" w:date="2019-10-26T14:14:00Z">
                    <w:rPr>
                      <w:rtl/>
                    </w:rPr>
                  </w:rPrChange>
                </w:rPr>
                <w:t xml:space="preserve"> </w:t>
              </w:r>
              <w:r w:rsidRPr="00A5690F">
                <w:rPr>
                  <w:rFonts w:hint="eastAsia"/>
                  <w:spacing w:val="-2"/>
                  <w:rtl/>
                  <w:rPrChange w:id="149" w:author="Tahawi, Hiba" w:date="2019-10-26T14:14:00Z">
                    <w:rPr>
                      <w:rFonts w:hint="eastAsia"/>
                      <w:rtl/>
                    </w:rPr>
                  </w:rPrChange>
                </w:rPr>
                <w:t>المتحركة</w:t>
              </w:r>
              <w:r w:rsidRPr="00A5690F">
                <w:rPr>
                  <w:spacing w:val="-2"/>
                  <w:rtl/>
                  <w:lang w:bidi="ar"/>
                  <w:rPrChange w:id="150" w:author="Tahawi, Hiba" w:date="2019-10-26T14:14:00Z">
                    <w:rPr>
                      <w:rtl/>
                      <w:lang w:bidi="ar"/>
                    </w:rPr>
                  </w:rPrChange>
                </w:rPr>
                <w:t xml:space="preserve"> متوافقاً مع لوائح الراديو و</w:t>
              </w:r>
              <w:r w:rsidRPr="00A5690F">
                <w:rPr>
                  <w:rFonts w:hint="eastAsia"/>
                  <w:spacing w:val="-2"/>
                  <w:rtl/>
                  <w:lang w:bidi="ar"/>
                  <w:rPrChange w:id="151" w:author="Tahawi, Hiba" w:date="2019-10-26T14:14:00Z">
                    <w:rPr>
                      <w:rFonts w:hint="eastAsia"/>
                      <w:rtl/>
                      <w:lang w:bidi="ar"/>
                    </w:rPr>
                  </w:rPrChange>
                </w:rPr>
                <w:t>مشروع</w:t>
              </w:r>
              <w:r w:rsidRPr="00A5690F">
                <w:rPr>
                  <w:spacing w:val="-2"/>
                  <w:rtl/>
                  <w:lang w:bidi="ar"/>
                  <w:rPrChange w:id="152" w:author="Tahawi, Hiba" w:date="2019-10-26T14:14:00Z">
                    <w:rPr>
                      <w:rtl/>
                      <w:lang w:bidi="ar"/>
                    </w:rPr>
                  </w:rPrChange>
                </w:rPr>
                <w:t xml:space="preserve"> القرار الجديد</w:t>
              </w:r>
              <w:r w:rsidRPr="00A5690F">
                <w:rPr>
                  <w:b/>
                  <w:bCs/>
                  <w:spacing w:val="-2"/>
                  <w:rtl/>
                  <w:lang w:bidi="ar"/>
                  <w:rPrChange w:id="153" w:author="Tahawi, Hiba" w:date="2019-10-26T14:14:00Z">
                    <w:rPr>
                      <w:b/>
                      <w:bCs/>
                      <w:rtl/>
                      <w:lang w:bidi="ar"/>
                    </w:rPr>
                  </w:rPrChange>
                </w:rPr>
                <w:t xml:space="preserve"> </w:t>
              </w:r>
              <w:r w:rsidRPr="00A5690F">
                <w:rPr>
                  <w:b/>
                  <w:bCs/>
                  <w:spacing w:val="-2"/>
                  <w:rPrChange w:id="154" w:author="Tahawi, Hiba" w:date="2019-10-26T14:14:00Z">
                    <w:rPr>
                      <w:b/>
                      <w:bCs/>
                    </w:rPr>
                  </w:rPrChange>
                </w:rPr>
                <w:t>[</w:t>
              </w:r>
            </w:ins>
            <w:ins w:id="155" w:author="Tahawi, Hiba" w:date="2019-10-26T14:14:00Z">
              <w:r w:rsidR="00A5690F" w:rsidRPr="00A5690F">
                <w:rPr>
                  <w:rFonts w:asciiTheme="majorBidi" w:hAnsiTheme="majorBidi" w:cstheme="majorBidi"/>
                  <w:b/>
                  <w:bCs/>
                  <w:spacing w:val="-2"/>
                  <w:szCs w:val="18"/>
                  <w:lang w:eastAsia="zh-CN"/>
                  <w:rPrChange w:id="156" w:author="Tahawi, Hiba" w:date="2019-10-26T14:14:00Z">
                    <w:rPr>
                      <w:rFonts w:asciiTheme="majorBidi" w:hAnsiTheme="majorBidi" w:cstheme="majorBidi"/>
                      <w:b/>
                      <w:bCs/>
                      <w:szCs w:val="18"/>
                      <w:lang w:eastAsia="zh-CN"/>
                    </w:rPr>
                  </w:rPrChange>
                </w:rPr>
                <w:t>SADC-</w:t>
              </w:r>
            </w:ins>
            <w:ins w:id="157" w:author="Aly, Abdullah" w:date="2018-08-31T12:24:00Z">
              <w:r w:rsidRPr="00A5690F">
                <w:rPr>
                  <w:b/>
                  <w:bCs/>
                  <w:spacing w:val="-2"/>
                  <w:rPrChange w:id="158" w:author="Tahawi, Hiba" w:date="2019-10-26T14:14:00Z">
                    <w:rPr>
                      <w:b/>
                      <w:bCs/>
                    </w:rPr>
                  </w:rPrChange>
                </w:rPr>
                <w:t>A15] (WRC-19)</w:t>
              </w:r>
              <w:r w:rsidRPr="00A5690F">
                <w:rPr>
                  <w:spacing w:val="-2"/>
                  <w:rtl/>
                  <w:lang w:bidi="ar"/>
                  <w:rPrChange w:id="159" w:author="Tahawi, Hiba" w:date="2019-10-26T14:14:00Z">
                    <w:rPr>
                      <w:rtl/>
                      <w:lang w:bidi="ar"/>
                    </w:rPr>
                  </w:rPrChange>
                </w:rPr>
                <w:t xml:space="preserve"> (بما في ذلك ملحقاته)</w:t>
              </w:r>
            </w:ins>
          </w:p>
        </w:tc>
        <w:tc>
          <w:tcPr>
            <w:tcW w:w="263" w:type="pct"/>
            <w:tcBorders>
              <w:top w:val="single" w:sz="4" w:space="0" w:color="auto"/>
              <w:left w:val="double" w:sz="6" w:space="0" w:color="auto"/>
              <w:bottom w:val="single" w:sz="12" w:space="0" w:color="auto"/>
              <w:right w:val="single" w:sz="12" w:space="0" w:color="auto"/>
            </w:tcBorders>
            <w:shd w:val="clear" w:color="auto" w:fill="auto"/>
          </w:tcPr>
          <w:p w14:paraId="7484F853" w14:textId="77777777" w:rsidR="00F77B9E" w:rsidRPr="007B1E69" w:rsidRDefault="00F77B9E" w:rsidP="00F77B9E">
            <w:pPr>
              <w:pStyle w:val="Tabletext-2"/>
              <w:rPr>
                <w:ins w:id="160" w:author="Aly, Abdullah" w:date="2018-07-27T16:33:00Z"/>
                <w:caps/>
                <w:lang w:bidi="ar-EG"/>
              </w:rPr>
            </w:pPr>
            <w:ins w:id="161" w:author="Aly, Abdullah" w:date="2018-07-27T16:38:00Z">
              <w:r w:rsidRPr="007B1E69">
                <w:rPr>
                  <w:caps/>
                  <w:lang w:bidi="ar-EG"/>
                </w:rPr>
                <w:t>.</w:t>
              </w:r>
              <w:proofErr w:type="gramStart"/>
              <w:r w:rsidRPr="007B1E69">
                <w:rPr>
                  <w:caps/>
                  <w:lang w:bidi="ar-EG"/>
                </w:rPr>
                <w:t>20.A</w:t>
              </w:r>
              <w:proofErr w:type="gramEnd"/>
              <w:r w:rsidRPr="007B1E69">
                <w:rPr>
                  <w:rFonts w:hint="cs"/>
                  <w:caps/>
                  <w:rtl/>
                  <w:lang w:bidi="ar-EG"/>
                </w:rPr>
                <w:t>ب</w:t>
              </w:r>
            </w:ins>
          </w:p>
        </w:tc>
      </w:tr>
    </w:tbl>
    <w:p w14:paraId="3B709EDC" w14:textId="77777777" w:rsidR="002E4EBD" w:rsidRPr="00C12501" w:rsidRDefault="002E4EBD">
      <w:pPr>
        <w:pStyle w:val="Reasons"/>
        <w:rPr>
          <w:sz w:val="8"/>
          <w:szCs w:val="4"/>
        </w:rPr>
      </w:pPr>
    </w:p>
    <w:p w14:paraId="6A8B3669" w14:textId="77777777" w:rsidR="002E4EBD" w:rsidRPr="00C12501" w:rsidRDefault="002E4EBD">
      <w:pPr>
        <w:rPr>
          <w:sz w:val="2"/>
          <w:szCs w:val="4"/>
        </w:rPr>
        <w:sectPr w:rsidR="002E4EBD" w:rsidRPr="00C12501">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74412D0F" w14:textId="6A552B20" w:rsidR="00347245" w:rsidRDefault="00347245" w:rsidP="00347245">
      <w:pPr>
        <w:pStyle w:val="Proposal"/>
      </w:pPr>
      <w:r>
        <w:t>ADD</w:t>
      </w:r>
      <w:r>
        <w:tab/>
        <w:t>AGL/BOT/</w:t>
      </w:r>
      <w:r w:rsidR="00670031">
        <w:t>SWZ/</w:t>
      </w:r>
      <w:r>
        <w:t>LSO/MDG/MWI/MAU/MOZ/NMB/COD/SEY/AFS/TZA/ZMB/ZWE/89A5/6</w:t>
      </w:r>
      <w:r>
        <w:rPr>
          <w:vanish/>
          <w:color w:val="7F7F7F" w:themeColor="text1" w:themeTint="80"/>
          <w:vertAlign w:val="superscript"/>
        </w:rPr>
        <w:t>#49993</w:t>
      </w:r>
    </w:p>
    <w:p w14:paraId="036AA026" w14:textId="7854ABD0" w:rsidR="00347245" w:rsidRDefault="00347245" w:rsidP="00347245">
      <w:pPr>
        <w:pStyle w:val="ResNo"/>
      </w:pPr>
      <w:r>
        <w:rPr>
          <w:rtl/>
        </w:rPr>
        <w:t xml:space="preserve">مشروع </w:t>
      </w:r>
      <w:r>
        <w:rPr>
          <w:rtl/>
          <w:lang w:bidi="ar-SA"/>
        </w:rPr>
        <w:t>ال</w:t>
      </w:r>
      <w:r>
        <w:rPr>
          <w:rtl/>
        </w:rPr>
        <w:t xml:space="preserve">قرار الجديد </w:t>
      </w:r>
      <w:r>
        <w:t>[SADC-A15] (WRC-19)</w:t>
      </w:r>
    </w:p>
    <w:p w14:paraId="2C8E837C" w14:textId="77777777" w:rsidR="00347245" w:rsidRDefault="00347245" w:rsidP="00347245">
      <w:pPr>
        <w:pStyle w:val="Restitle"/>
        <w:rPr>
          <w:rtl/>
        </w:rPr>
      </w:pPr>
      <w:r>
        <w:rPr>
          <w:rtl/>
        </w:rPr>
        <w:t xml:space="preserve">استخدام نطاقي التردد </w:t>
      </w:r>
      <w:r>
        <w:t>GHz 19,7</w:t>
      </w:r>
      <w:r>
        <w:noBreakHyphen/>
        <w:t>17,7</w:t>
      </w:r>
      <w:r>
        <w:rPr>
          <w:rtl/>
        </w:rPr>
        <w:t xml:space="preserve"> و</w:t>
      </w:r>
      <w:r>
        <w:t>GHz 29,5</w:t>
      </w:r>
      <w:r>
        <w:noBreakHyphen/>
        <w:t>27,5</w:t>
      </w:r>
      <w:r>
        <w:rPr>
          <w:rtl/>
        </w:rPr>
        <w:br/>
        <w:t>في محطات أرضية متحركة تتواصل مع محطات فضائية</w:t>
      </w:r>
      <w:r>
        <w:rPr>
          <w:rtl/>
        </w:rPr>
        <w:br/>
        <w:t xml:space="preserve">مستقرة بالنسبة إلى الأرض في الخدمة الثابتة </w:t>
      </w:r>
      <w:proofErr w:type="spellStart"/>
      <w:r>
        <w:rPr>
          <w:rtl/>
        </w:rPr>
        <w:t>الساتلية</w:t>
      </w:r>
      <w:proofErr w:type="spellEnd"/>
    </w:p>
    <w:p w14:paraId="7256EFEE" w14:textId="77777777" w:rsidR="00347245" w:rsidRDefault="00347245" w:rsidP="00347245">
      <w:pPr>
        <w:pStyle w:val="Normalaftertitle"/>
        <w:keepNext/>
        <w:rPr>
          <w:rtl/>
        </w:rPr>
      </w:pPr>
      <w:r>
        <w:rPr>
          <w:rtl/>
        </w:rPr>
        <w:t xml:space="preserve">إن المؤتمر العالمي للاتصالات الراديوية (شرم الشيخ، </w:t>
      </w:r>
      <w:r>
        <w:t>2019</w:t>
      </w:r>
      <w:r>
        <w:rPr>
          <w:rtl/>
        </w:rPr>
        <w:t>)،</w:t>
      </w:r>
    </w:p>
    <w:p w14:paraId="0C3F6D08" w14:textId="77777777" w:rsidR="00347245" w:rsidRDefault="00347245" w:rsidP="00347245">
      <w:pPr>
        <w:pStyle w:val="Call"/>
        <w:rPr>
          <w:lang w:bidi="ar-SY"/>
        </w:rPr>
      </w:pPr>
      <w:r>
        <w:rPr>
          <w:rtl/>
          <w:lang w:bidi="ar-SY"/>
        </w:rPr>
        <w:t>إذ يضع في اعتباره</w:t>
      </w:r>
    </w:p>
    <w:p w14:paraId="78469136" w14:textId="77777777" w:rsidR="00347245" w:rsidRDefault="00347245" w:rsidP="00347245">
      <w:pPr>
        <w:rPr>
          <w:spacing w:val="2"/>
          <w:rtl/>
          <w:lang w:bidi="ar-SY"/>
        </w:rPr>
      </w:pPr>
      <w:r>
        <w:rPr>
          <w:i/>
          <w:iCs/>
          <w:spacing w:val="2"/>
          <w:rtl/>
        </w:rPr>
        <w:t> </w:t>
      </w:r>
      <w:proofErr w:type="gramStart"/>
      <w:r>
        <w:rPr>
          <w:i/>
          <w:iCs/>
          <w:spacing w:val="2"/>
          <w:rtl/>
          <w:lang w:bidi="ar-SY"/>
        </w:rPr>
        <w:t>أ )</w:t>
      </w:r>
      <w:proofErr w:type="gramEnd"/>
      <w:r>
        <w:rPr>
          <w:spacing w:val="2"/>
          <w:rtl/>
          <w:lang w:bidi="ar-SY"/>
        </w:rPr>
        <w:tab/>
      </w:r>
      <w:r>
        <w:rPr>
          <w:spacing w:val="-6"/>
          <w:rtl/>
          <w:lang w:bidi="ar-SY"/>
        </w:rPr>
        <w:t xml:space="preserve">أن ثمة حاجة لاتصالات متنقلة </w:t>
      </w:r>
      <w:proofErr w:type="spellStart"/>
      <w:r>
        <w:rPr>
          <w:spacing w:val="-6"/>
          <w:rtl/>
          <w:lang w:bidi="ar-SY"/>
        </w:rPr>
        <w:t>ساتلية</w:t>
      </w:r>
      <w:proofErr w:type="spellEnd"/>
      <w:r>
        <w:rPr>
          <w:spacing w:val="-6"/>
          <w:rtl/>
          <w:lang w:bidi="ar-SY"/>
        </w:rPr>
        <w:t xml:space="preserve"> عالمية عريضة النطاق، وأن تلبية هذه الحاجة ممكنة إلى حد ما بالسماح للمحطات الأرضية المتحركة </w:t>
      </w:r>
      <w:r>
        <w:rPr>
          <w:spacing w:val="-6"/>
          <w:lang w:bidi="ar-SY"/>
        </w:rPr>
        <w:t>(ESIM)</w:t>
      </w:r>
      <w:r>
        <w:rPr>
          <w:spacing w:val="-6"/>
          <w:rtl/>
          <w:lang w:bidi="ar-SY"/>
        </w:rPr>
        <w:t xml:space="preserve"> بالتواصل مع المحطات الفضائية المستقرة بالنسبة إلى الأرض </w:t>
      </w:r>
      <w:r>
        <w:rPr>
          <w:spacing w:val="-6"/>
          <w:lang w:val="es-ES" w:bidi="ar-SY"/>
        </w:rPr>
        <w:t>(GSO)</w:t>
      </w:r>
      <w:r>
        <w:rPr>
          <w:spacing w:val="-6"/>
          <w:rtl/>
          <w:lang w:bidi="ar-SY"/>
        </w:rPr>
        <w:t xml:space="preserve"> في الخدمة الثابتة </w:t>
      </w:r>
      <w:proofErr w:type="spellStart"/>
      <w:r>
        <w:rPr>
          <w:spacing w:val="-6"/>
          <w:rtl/>
          <w:lang w:bidi="ar-SY"/>
        </w:rPr>
        <w:t>الساتلية</w:t>
      </w:r>
      <w:proofErr w:type="spellEnd"/>
      <w:r>
        <w:rPr>
          <w:spacing w:val="-6"/>
          <w:rtl/>
          <w:lang w:bidi="ar-SY"/>
        </w:rPr>
        <w:t xml:space="preserve"> تعمل في </w:t>
      </w:r>
      <w:r>
        <w:rPr>
          <w:spacing w:val="-6"/>
          <w:rtl/>
        </w:rPr>
        <w:t xml:space="preserve">نطاقي التردد </w:t>
      </w:r>
      <w:r>
        <w:rPr>
          <w:spacing w:val="-6"/>
          <w:lang w:bidi="ar-SY"/>
        </w:rPr>
        <w:t>GHz 19,7</w:t>
      </w:r>
      <w:r>
        <w:rPr>
          <w:spacing w:val="-6"/>
          <w:lang w:bidi="ar-SY"/>
        </w:rPr>
        <w:noBreakHyphen/>
        <w:t>17,7</w:t>
      </w:r>
      <w:r>
        <w:rPr>
          <w:spacing w:val="-6"/>
          <w:rtl/>
        </w:rPr>
        <w:t> (فضاء-أرض) و</w:t>
      </w:r>
      <w:r>
        <w:rPr>
          <w:spacing w:val="-6"/>
          <w:lang w:bidi="ar-SY"/>
        </w:rPr>
        <w:t>GHz 29,5</w:t>
      </w:r>
      <w:r>
        <w:rPr>
          <w:spacing w:val="-6"/>
          <w:lang w:bidi="ar-SY"/>
        </w:rPr>
        <w:noBreakHyphen/>
        <w:t>27,5</w:t>
      </w:r>
      <w:r>
        <w:rPr>
          <w:spacing w:val="-6"/>
          <w:rtl/>
          <w:lang w:bidi="ar-SY"/>
        </w:rPr>
        <w:t> </w:t>
      </w:r>
      <w:r>
        <w:rPr>
          <w:spacing w:val="-6"/>
          <w:rtl/>
        </w:rPr>
        <w:t>(أرض-فضاء)</w:t>
      </w:r>
      <w:r>
        <w:rPr>
          <w:spacing w:val="-6"/>
          <w:rtl/>
          <w:lang w:bidi="ar-SY"/>
        </w:rPr>
        <w:t>؛</w:t>
      </w:r>
    </w:p>
    <w:p w14:paraId="463DC57E" w14:textId="77777777" w:rsidR="00347245" w:rsidRDefault="00347245" w:rsidP="00347245">
      <w:pPr>
        <w:rPr>
          <w:spacing w:val="2"/>
          <w:rtl/>
          <w:lang w:bidi="ar-SY"/>
        </w:rPr>
      </w:pPr>
      <w:r>
        <w:rPr>
          <w:i/>
          <w:iCs/>
          <w:spacing w:val="2"/>
          <w:rtl/>
          <w:lang w:bidi="ar-SY"/>
        </w:rPr>
        <w:t>ب)</w:t>
      </w:r>
      <w:r>
        <w:rPr>
          <w:i/>
          <w:iCs/>
          <w:spacing w:val="2"/>
          <w:rtl/>
          <w:lang w:bidi="ar-SY"/>
        </w:rPr>
        <w:tab/>
      </w:r>
      <w:r>
        <w:rPr>
          <w:spacing w:val="2"/>
          <w:rtl/>
          <w:lang w:bidi="ar"/>
        </w:rPr>
        <w:t>أن الضرورة تقتضي وجود آليات ملائمة للتنظيم وإدارة التداخل من أجل تشغيل المحطات الأرضية المتحركة؛</w:t>
      </w:r>
    </w:p>
    <w:p w14:paraId="4ACE5CCC" w14:textId="77777777" w:rsidR="00347245" w:rsidRDefault="00347245" w:rsidP="00347245">
      <w:pPr>
        <w:rPr>
          <w:spacing w:val="2"/>
          <w:rtl/>
          <w:lang w:bidi="ar-SY"/>
        </w:rPr>
      </w:pPr>
      <w:r>
        <w:rPr>
          <w:i/>
          <w:iCs/>
          <w:spacing w:val="2"/>
          <w:rtl/>
          <w:lang w:bidi="ar-SY"/>
        </w:rPr>
        <w:t>ج)</w:t>
      </w:r>
      <w:r>
        <w:rPr>
          <w:i/>
          <w:iCs/>
          <w:spacing w:val="2"/>
          <w:rtl/>
          <w:lang w:bidi="ar-SY"/>
        </w:rPr>
        <w:tab/>
      </w:r>
      <w:r>
        <w:rPr>
          <w:spacing w:val="2"/>
          <w:rtl/>
          <w:lang w:bidi="ar-SY"/>
        </w:rPr>
        <w:t xml:space="preserve">أن </w:t>
      </w:r>
      <w:r>
        <w:rPr>
          <w:color w:val="000000"/>
          <w:spacing w:val="-4"/>
          <w:rtl/>
        </w:rPr>
        <w:t xml:space="preserve">نطاقي التردد </w:t>
      </w:r>
      <w:r>
        <w:rPr>
          <w:spacing w:val="2"/>
          <w:lang w:bidi="ar-SY"/>
        </w:rPr>
        <w:t>GHz 19,7</w:t>
      </w:r>
      <w:r>
        <w:rPr>
          <w:spacing w:val="2"/>
          <w:lang w:bidi="ar-SY"/>
        </w:rPr>
        <w:noBreakHyphen/>
        <w:t>17,7</w:t>
      </w:r>
      <w:r>
        <w:rPr>
          <w:spacing w:val="2"/>
          <w:rtl/>
        </w:rPr>
        <w:t xml:space="preserve"> </w:t>
      </w:r>
      <w:r>
        <w:rPr>
          <w:rtl/>
        </w:rPr>
        <w:t>(فضاء-أرض) و</w:t>
      </w:r>
      <w:r>
        <w:rPr>
          <w:spacing w:val="2"/>
          <w:lang w:bidi="ar-SY"/>
        </w:rPr>
        <w:t>GHz 29,5</w:t>
      </w:r>
      <w:r>
        <w:rPr>
          <w:spacing w:val="2"/>
          <w:lang w:bidi="ar-SY"/>
        </w:rPr>
        <w:noBreakHyphen/>
        <w:t>27,5</w:t>
      </w:r>
      <w:r>
        <w:rPr>
          <w:spacing w:val="2"/>
          <w:rtl/>
          <w:lang w:bidi="ar-SY"/>
        </w:rPr>
        <w:t> </w:t>
      </w:r>
      <w:r>
        <w:rPr>
          <w:rtl/>
        </w:rPr>
        <w:t xml:space="preserve">(أرض-فضاء) </w:t>
      </w:r>
      <w:r>
        <w:rPr>
          <w:spacing w:val="2"/>
          <w:rtl/>
          <w:lang w:bidi="ar-SY"/>
        </w:rPr>
        <w:t xml:space="preserve">موزّعان أيضاً لخدمات أرضية وفضائية </w:t>
      </w:r>
      <w:r>
        <w:rPr>
          <w:color w:val="000000"/>
          <w:rtl/>
        </w:rPr>
        <w:t>تستعملها مجموعة متنوعة من الأنظمة المختلفة وأنه لا بد من حماية هذه الخدمات القائمة وتطورها المستقبلي من</w:t>
      </w:r>
      <w:r>
        <w:rPr>
          <w:spacing w:val="-6"/>
          <w:rtl/>
          <w:lang w:bidi="ar-SY"/>
        </w:rPr>
        <w:t xml:space="preserve"> ا</w:t>
      </w:r>
      <w:r>
        <w:rPr>
          <w:color w:val="000000"/>
          <w:rtl/>
          <w:lang w:bidi="ar-SY"/>
        </w:rPr>
        <w:t>لمحطات الأرضية المتحركة</w:t>
      </w:r>
      <w:r>
        <w:rPr>
          <w:color w:val="000000"/>
          <w:rtl/>
        </w:rPr>
        <w:t>،</w:t>
      </w:r>
    </w:p>
    <w:p w14:paraId="69CAD8C5" w14:textId="77777777" w:rsidR="00347245" w:rsidRDefault="00347245" w:rsidP="00347245">
      <w:pPr>
        <w:pStyle w:val="Call"/>
        <w:rPr>
          <w:rtl/>
          <w:lang w:bidi="ar-SY"/>
        </w:rPr>
      </w:pPr>
      <w:r>
        <w:rPr>
          <w:rtl/>
          <w:lang w:bidi="ar-SY"/>
        </w:rPr>
        <w:t>وإذ يدرك</w:t>
      </w:r>
    </w:p>
    <w:p w14:paraId="25EAF587" w14:textId="77777777" w:rsidR="00347245" w:rsidRDefault="00347245" w:rsidP="00347245">
      <w:pPr>
        <w:rPr>
          <w:spacing w:val="-6"/>
          <w:rtl/>
          <w:lang w:bidi="ar-SY"/>
        </w:rPr>
      </w:pPr>
      <w:r>
        <w:rPr>
          <w:i/>
          <w:iCs/>
          <w:spacing w:val="2"/>
          <w:rtl/>
        </w:rPr>
        <w:t> </w:t>
      </w:r>
      <w:proofErr w:type="gramStart"/>
      <w:r>
        <w:rPr>
          <w:i/>
          <w:iCs/>
          <w:spacing w:val="2"/>
          <w:rtl/>
          <w:lang w:bidi="ar-SY"/>
        </w:rPr>
        <w:t>أ )</w:t>
      </w:r>
      <w:proofErr w:type="gramEnd"/>
      <w:r>
        <w:rPr>
          <w:spacing w:val="2"/>
          <w:rtl/>
          <w:lang w:bidi="ar-SY"/>
        </w:rPr>
        <w:tab/>
      </w:r>
      <w:r>
        <w:rPr>
          <w:spacing w:val="-6"/>
          <w:rtl/>
          <w:lang w:bidi="ar"/>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التخصيصات المرتبطة بشبكات الخدمة الثابتة </w:t>
      </w:r>
      <w:proofErr w:type="spellStart"/>
      <w:r>
        <w:rPr>
          <w:spacing w:val="-6"/>
          <w:rtl/>
          <w:lang w:bidi="ar"/>
        </w:rPr>
        <w:t>الساتلية</w:t>
      </w:r>
      <w:proofErr w:type="spellEnd"/>
      <w:r>
        <w:rPr>
          <w:spacing w:val="-6"/>
          <w:rtl/>
          <w:lang w:bidi="ar-EG"/>
        </w:rPr>
        <w:t xml:space="preserve"> المستقرة بالنسبة إلى الأرض</w:t>
      </w:r>
      <w:r>
        <w:rPr>
          <w:spacing w:val="-6"/>
          <w:rtl/>
          <w:lang w:bidi="ar"/>
        </w:rPr>
        <w:t xml:space="preserve"> التي نُسقت بنجاح، وأُبلغ عنها، وأُدخلت في الخدمة وسجلت في السجل الأساسي الدولي للترددات </w:t>
      </w:r>
      <w:r>
        <w:rPr>
          <w:spacing w:val="-6"/>
          <w:lang w:bidi="ar"/>
        </w:rPr>
        <w:t>(</w:t>
      </w:r>
      <w:r>
        <w:rPr>
          <w:spacing w:val="-6"/>
          <w:lang w:bidi="ar-SY"/>
        </w:rPr>
        <w:t>MIFR</w:t>
      </w:r>
      <w:r>
        <w:rPr>
          <w:spacing w:val="-6"/>
          <w:lang w:bidi="ar"/>
        </w:rPr>
        <w:t>)</w:t>
      </w:r>
      <w:r>
        <w:rPr>
          <w:spacing w:val="-6"/>
          <w:rtl/>
          <w:lang w:bidi="ar"/>
        </w:rPr>
        <w:t xml:space="preserve"> في إطار المادة </w:t>
      </w:r>
      <w:r>
        <w:rPr>
          <w:rStyle w:val="Artref"/>
          <w:b/>
          <w:bCs/>
        </w:rPr>
        <w:t>11</w:t>
      </w:r>
      <w:r>
        <w:rPr>
          <w:spacing w:val="-6"/>
          <w:rtl/>
          <w:lang w:bidi="ar"/>
        </w:rPr>
        <w:t>، بما في ذلك الأرقام </w:t>
      </w:r>
      <w:r>
        <w:rPr>
          <w:rStyle w:val="Artref"/>
          <w:b/>
          <w:bCs/>
        </w:rPr>
        <w:t>31.11</w:t>
      </w:r>
      <w:r>
        <w:rPr>
          <w:b/>
          <w:bCs/>
          <w:spacing w:val="-6"/>
          <w:rtl/>
          <w:lang w:bidi="ar"/>
        </w:rPr>
        <w:t xml:space="preserve"> </w:t>
      </w:r>
      <w:r>
        <w:rPr>
          <w:spacing w:val="-6"/>
          <w:rtl/>
          <w:lang w:bidi="ar"/>
        </w:rPr>
        <w:t>أو </w:t>
      </w:r>
      <w:r>
        <w:rPr>
          <w:rStyle w:val="Artref"/>
          <w:b/>
          <w:bCs/>
        </w:rPr>
        <w:t>32.11</w:t>
      </w:r>
      <w:r>
        <w:rPr>
          <w:b/>
          <w:bCs/>
          <w:spacing w:val="-6"/>
          <w:rtl/>
          <w:lang w:bidi="ar"/>
        </w:rPr>
        <w:t xml:space="preserve"> </w:t>
      </w:r>
      <w:r>
        <w:rPr>
          <w:spacing w:val="-6"/>
          <w:rtl/>
          <w:lang w:bidi="ar"/>
        </w:rPr>
        <w:t>أو </w:t>
      </w:r>
      <w:r>
        <w:rPr>
          <w:rStyle w:val="Artref"/>
          <w:b/>
          <w:bCs/>
        </w:rPr>
        <w:t>32A.11</w:t>
      </w:r>
      <w:r>
        <w:rPr>
          <w:spacing w:val="-6"/>
          <w:rtl/>
          <w:lang w:bidi="ar"/>
        </w:rPr>
        <w:t>، حيثما ينطبق ذلك؛</w:t>
      </w:r>
    </w:p>
    <w:p w14:paraId="41DA0E77" w14:textId="77777777" w:rsidR="00347245" w:rsidRDefault="00347245" w:rsidP="00347245">
      <w:pPr>
        <w:rPr>
          <w:spacing w:val="2"/>
          <w:rtl/>
          <w:lang w:bidi="ar-SY"/>
        </w:rPr>
      </w:pPr>
      <w:r>
        <w:rPr>
          <w:i/>
          <w:iCs/>
          <w:spacing w:val="2"/>
          <w:rtl/>
          <w:lang w:bidi="ar-SY"/>
        </w:rPr>
        <w:t>ب)</w:t>
      </w:r>
      <w:r>
        <w:rPr>
          <w:i/>
          <w:iCs/>
          <w:spacing w:val="2"/>
          <w:rtl/>
          <w:lang w:bidi="ar-SY"/>
        </w:rPr>
        <w:tab/>
      </w:r>
      <w:r>
        <w:rPr>
          <w:spacing w:val="2"/>
          <w:rtl/>
          <w:lang w:bidi="ar"/>
        </w:rPr>
        <w:t xml:space="preserve">أن تشغيل المحطات الأرضية المتحركة على التخصيصات </w:t>
      </w:r>
      <w:r>
        <w:rPr>
          <w:spacing w:val="2"/>
          <w:rtl/>
          <w:lang w:bidi="ar-SY"/>
        </w:rPr>
        <w:t>في </w:t>
      </w:r>
      <w:r>
        <w:rPr>
          <w:spacing w:val="2"/>
          <w:rtl/>
        </w:rPr>
        <w:t xml:space="preserve">نطاقي التردد </w:t>
      </w:r>
      <w:r>
        <w:rPr>
          <w:spacing w:val="2"/>
          <w:lang w:bidi="ar"/>
        </w:rPr>
        <w:t>GHz 19,7</w:t>
      </w:r>
      <w:r>
        <w:rPr>
          <w:spacing w:val="2"/>
          <w:lang w:bidi="ar"/>
        </w:rPr>
        <w:noBreakHyphen/>
        <w:t>17,7</w:t>
      </w:r>
      <w:r>
        <w:rPr>
          <w:spacing w:val="2"/>
          <w:rtl/>
        </w:rPr>
        <w:t> و</w:t>
      </w:r>
      <w:r>
        <w:rPr>
          <w:spacing w:val="2"/>
          <w:lang w:bidi="ar"/>
        </w:rPr>
        <w:t>GHz 29,5</w:t>
      </w:r>
      <w:r>
        <w:rPr>
          <w:spacing w:val="2"/>
          <w:lang w:bidi="ar"/>
        </w:rPr>
        <w:noBreakHyphen/>
        <w:t>27,5</w:t>
      </w:r>
      <w:r>
        <w:rPr>
          <w:spacing w:val="2"/>
          <w:rtl/>
          <w:lang w:bidi="ar"/>
        </w:rPr>
        <w:t xml:space="preserve"> يتعين أن يكون</w:t>
      </w:r>
      <w:r>
        <w:rPr>
          <w:rtl/>
          <w:lang w:bidi="ar"/>
        </w:rPr>
        <w:t xml:space="preserve"> </w:t>
      </w:r>
      <w:r>
        <w:rPr>
          <w:spacing w:val="2"/>
          <w:rtl/>
          <w:lang w:bidi="ar"/>
        </w:rPr>
        <w:t xml:space="preserve">وفقاً لأحكام الرقم </w:t>
      </w:r>
      <w:r>
        <w:rPr>
          <w:rStyle w:val="Artref"/>
          <w:b/>
          <w:bCs/>
        </w:rPr>
        <w:t>42.11</w:t>
      </w:r>
      <w:r>
        <w:rPr>
          <w:b/>
          <w:bCs/>
          <w:spacing w:val="2"/>
          <w:rtl/>
          <w:lang w:bidi="ar"/>
        </w:rPr>
        <w:t xml:space="preserve"> </w:t>
      </w:r>
      <w:r>
        <w:rPr>
          <w:spacing w:val="2"/>
          <w:rtl/>
          <w:lang w:bidi="ar"/>
        </w:rPr>
        <w:t xml:space="preserve">فيما يتعلق بأي تخصيص تردد مسجل ويشكل أساس النتيجة غير </w:t>
      </w:r>
      <w:proofErr w:type="spellStart"/>
      <w:r>
        <w:rPr>
          <w:spacing w:val="2"/>
          <w:rtl/>
          <w:lang w:bidi="ar"/>
        </w:rPr>
        <w:t>المؤاتية</w:t>
      </w:r>
      <w:proofErr w:type="spellEnd"/>
      <w:r>
        <w:rPr>
          <w:spacing w:val="2"/>
          <w:rtl/>
          <w:lang w:bidi="ar"/>
        </w:rPr>
        <w:t xml:space="preserve"> بموجب الرقم </w:t>
      </w:r>
      <w:r>
        <w:rPr>
          <w:rStyle w:val="Artref"/>
          <w:b/>
          <w:bCs/>
        </w:rPr>
        <w:t>38.11</w:t>
      </w:r>
      <w:r>
        <w:rPr>
          <w:spacing w:val="2"/>
          <w:rtl/>
          <w:lang w:bidi="ar"/>
        </w:rPr>
        <w:t xml:space="preserve">، في حالات التنسيق غير المكتمل بموجب الرقم </w:t>
      </w:r>
      <w:r>
        <w:rPr>
          <w:rStyle w:val="Artref"/>
          <w:b/>
          <w:bCs/>
        </w:rPr>
        <w:t>7.9</w:t>
      </w:r>
      <w:r>
        <w:rPr>
          <w:spacing w:val="2"/>
          <w:rtl/>
          <w:lang w:bidi="ar"/>
        </w:rPr>
        <w:t xml:space="preserve"> للشبكة المستقرة بالنسبة إلى الأرض في الخدمة الثابتة </w:t>
      </w:r>
      <w:proofErr w:type="spellStart"/>
      <w:r>
        <w:rPr>
          <w:spacing w:val="2"/>
          <w:rtl/>
          <w:lang w:bidi="ar"/>
        </w:rPr>
        <w:t>الساتلية</w:t>
      </w:r>
      <w:proofErr w:type="spellEnd"/>
      <w:r>
        <w:rPr>
          <w:spacing w:val="2"/>
          <w:rtl/>
          <w:lang w:bidi="ar"/>
        </w:rPr>
        <w:t xml:space="preserve"> للتخصيصات التي يتعين على المحطات الأرضية المتحركة استخدامها؛</w:t>
      </w:r>
    </w:p>
    <w:p w14:paraId="6569BD93" w14:textId="77777777" w:rsidR="00347245" w:rsidRDefault="00347245" w:rsidP="00347245">
      <w:pPr>
        <w:rPr>
          <w:spacing w:val="2"/>
          <w:rtl/>
          <w:lang w:bidi="ar-SY"/>
        </w:rPr>
      </w:pPr>
      <w:r>
        <w:rPr>
          <w:i/>
          <w:iCs/>
          <w:spacing w:val="2"/>
          <w:rtl/>
          <w:lang w:bidi="ar-SY"/>
        </w:rPr>
        <w:t>ج)</w:t>
      </w:r>
      <w:r>
        <w:rPr>
          <w:i/>
          <w:iCs/>
          <w:spacing w:val="2"/>
          <w:rtl/>
          <w:lang w:bidi="ar-SY"/>
        </w:rPr>
        <w:tab/>
      </w:r>
      <w:r>
        <w:rPr>
          <w:spacing w:val="2"/>
          <w:rtl/>
          <w:lang w:bidi="ar"/>
        </w:rPr>
        <w:t xml:space="preserve">أن أي إجراء من الإجراءات المتخذة بموجب هذا القرار ليس له أي تأثير على التاريخ الأصلي لاستلام تخصيصات التردد للشبكة </w:t>
      </w:r>
      <w:proofErr w:type="spellStart"/>
      <w:r>
        <w:rPr>
          <w:spacing w:val="2"/>
          <w:rtl/>
          <w:lang w:bidi="ar"/>
        </w:rPr>
        <w:t>الساتلية</w:t>
      </w:r>
      <w:proofErr w:type="spellEnd"/>
      <w:r>
        <w:rPr>
          <w:spacing w:val="2"/>
          <w:rtl/>
          <w:lang w:bidi="ar"/>
        </w:rPr>
        <w:t xml:space="preserve"> المستقرة بالنسبة إلى الأرض في الخدمة الثابتة </w:t>
      </w:r>
      <w:proofErr w:type="spellStart"/>
      <w:r>
        <w:rPr>
          <w:spacing w:val="2"/>
          <w:rtl/>
          <w:lang w:bidi="ar"/>
        </w:rPr>
        <w:t>الساتلية</w:t>
      </w:r>
      <w:proofErr w:type="spellEnd"/>
      <w:r>
        <w:rPr>
          <w:spacing w:val="2"/>
          <w:rtl/>
          <w:lang w:bidi="ar"/>
        </w:rPr>
        <w:t xml:space="preserve"> التي تتواصل معها المحطات الأرضية المتحركة ولا على متطلبات التنسيق لتلك الشبكة </w:t>
      </w:r>
      <w:proofErr w:type="spellStart"/>
      <w:r>
        <w:rPr>
          <w:spacing w:val="2"/>
          <w:rtl/>
          <w:lang w:bidi="ar"/>
        </w:rPr>
        <w:t>الساتلية</w:t>
      </w:r>
      <w:proofErr w:type="spellEnd"/>
      <w:r>
        <w:rPr>
          <w:spacing w:val="2"/>
          <w:rtl/>
          <w:lang w:bidi="ar"/>
        </w:rPr>
        <w:t>؛</w:t>
      </w:r>
    </w:p>
    <w:p w14:paraId="249AA225" w14:textId="77777777" w:rsidR="00347245" w:rsidRDefault="00347245" w:rsidP="00347245">
      <w:pPr>
        <w:rPr>
          <w:rFonts w:ascii="Traditional Arabic" w:hAnsi="Traditional Arabic"/>
          <w:rtl/>
        </w:rPr>
      </w:pPr>
      <w:proofErr w:type="gramStart"/>
      <w:r>
        <w:rPr>
          <w:i/>
          <w:iCs/>
          <w:rtl/>
          <w:lang w:bidi="ar"/>
        </w:rPr>
        <w:t>د )</w:t>
      </w:r>
      <w:proofErr w:type="gramEnd"/>
      <w:r>
        <w:rPr>
          <w:rtl/>
          <w:lang w:bidi="ar"/>
        </w:rPr>
        <w:tab/>
        <w:t>أن تشغيل أي نوع من أنواع المحطات الأرضية المتحركة (البرية والبحرية والمخصصة للطيران) داخل الأراضي والمياه الإقليمية والمجال الجوي الخاضعة لولاية إدارة ما، يجب ألا يتم إلا بتصريح من هذه الإدارة</w:t>
      </w:r>
      <w:r>
        <w:rPr>
          <w:rtl/>
        </w:rPr>
        <w:t>،</w:t>
      </w:r>
    </w:p>
    <w:p w14:paraId="5B4B34F0" w14:textId="77777777" w:rsidR="00347245" w:rsidRDefault="00347245" w:rsidP="00347245">
      <w:pPr>
        <w:pStyle w:val="Call"/>
        <w:rPr>
          <w:rtl/>
          <w:lang w:bidi="ar-SY"/>
        </w:rPr>
      </w:pPr>
      <w:r>
        <w:rPr>
          <w:rtl/>
          <w:lang w:bidi="ar-SY"/>
        </w:rPr>
        <w:t>تقرر</w:t>
      </w:r>
    </w:p>
    <w:p w14:paraId="6F3AD0AC" w14:textId="77777777" w:rsidR="00347245" w:rsidRDefault="00347245" w:rsidP="00347245">
      <w:pPr>
        <w:rPr>
          <w:rtl/>
          <w:lang w:bidi="ar-EG"/>
        </w:rPr>
      </w:pPr>
      <w:r>
        <w:rPr>
          <w:lang w:bidi="ar-EG"/>
        </w:rPr>
        <w:t>1</w:t>
      </w:r>
      <w:r>
        <w:rPr>
          <w:lang w:bidi="ar-EG"/>
        </w:rPr>
        <w:tab/>
      </w:r>
      <w:r>
        <w:rPr>
          <w:rtl/>
          <w:lang w:bidi="ar"/>
        </w:rPr>
        <w:t xml:space="preserve">أن تطبَّق الشروط التالية فيما يتعلق بأي محطات أرضية متحركة تتواصل مع محطة فضائية مستقرة بالنسبة إلى الأرض في الخدمة الثابتة </w:t>
      </w:r>
      <w:proofErr w:type="spellStart"/>
      <w:r>
        <w:rPr>
          <w:rtl/>
          <w:lang w:bidi="ar"/>
        </w:rPr>
        <w:t>الساتلية</w:t>
      </w:r>
      <w:proofErr w:type="spellEnd"/>
      <w:r>
        <w:rPr>
          <w:rtl/>
          <w:lang w:bidi="ar"/>
        </w:rPr>
        <w:t xml:space="preserve"> في</w:t>
      </w:r>
      <w:r>
        <w:rPr>
          <w:spacing w:val="2"/>
          <w:rtl/>
          <w:lang w:bidi="ar"/>
        </w:rPr>
        <w:t xml:space="preserve"> </w:t>
      </w:r>
      <w:r>
        <w:rPr>
          <w:rtl/>
        </w:rPr>
        <w:t xml:space="preserve">نطاقي التردد </w:t>
      </w:r>
      <w:r>
        <w:rPr>
          <w:lang w:bidi="ar"/>
        </w:rPr>
        <w:t>GHz 19,7</w:t>
      </w:r>
      <w:r>
        <w:rPr>
          <w:lang w:bidi="ar"/>
        </w:rPr>
        <w:noBreakHyphen/>
        <w:t>17,7</w:t>
      </w:r>
      <w:r>
        <w:rPr>
          <w:rtl/>
        </w:rPr>
        <w:t> و</w:t>
      </w:r>
      <w:r>
        <w:rPr>
          <w:lang w:bidi="ar"/>
        </w:rPr>
        <w:t>GHz 29,5</w:t>
      </w:r>
      <w:r>
        <w:rPr>
          <w:lang w:bidi="ar"/>
        </w:rPr>
        <w:noBreakHyphen/>
        <w:t>27,5</w:t>
      </w:r>
      <w:r>
        <w:rPr>
          <w:rtl/>
          <w:lang w:bidi="ar"/>
        </w:rPr>
        <w:t xml:space="preserve"> أو في أجزاء منهما:</w:t>
      </w:r>
    </w:p>
    <w:p w14:paraId="3E644F7E" w14:textId="77777777" w:rsidR="00347245" w:rsidRDefault="00347245" w:rsidP="00347245">
      <w:pPr>
        <w:rPr>
          <w:spacing w:val="-2"/>
          <w:rtl/>
          <w:lang w:bidi="ar-EG"/>
        </w:rPr>
      </w:pPr>
      <w:r>
        <w:rPr>
          <w:spacing w:val="-2"/>
          <w:lang w:bidi="ar-EG"/>
        </w:rPr>
        <w:t>1.1</w:t>
      </w:r>
      <w:r>
        <w:rPr>
          <w:spacing w:val="-2"/>
          <w:lang w:bidi="ar-EG"/>
        </w:rPr>
        <w:tab/>
      </w:r>
      <w:r>
        <w:rPr>
          <w:spacing w:val="-2"/>
          <w:rtl/>
        </w:rPr>
        <w:t xml:space="preserve">يجب </w:t>
      </w:r>
      <w:r>
        <w:rPr>
          <w:spacing w:val="-2"/>
          <w:rtl/>
          <w:lang w:bidi="ar"/>
        </w:rPr>
        <w:t xml:space="preserve">أن تمتثل المحطات الأرضية المتحركة للشروط التالية، فيما يتعلق بالخدمات الفضائية في </w:t>
      </w:r>
      <w:r>
        <w:rPr>
          <w:rtl/>
          <w:lang w:bidi="ar-SY"/>
        </w:rPr>
        <w:t xml:space="preserve">نطاق التردد </w:t>
      </w:r>
      <w:r>
        <w:rPr>
          <w:spacing w:val="-2"/>
          <w:lang w:bidi="ar-EG"/>
        </w:rPr>
        <w:t>GHz 19,7</w:t>
      </w:r>
      <w:r>
        <w:rPr>
          <w:spacing w:val="-2"/>
          <w:lang w:bidi="ar-EG"/>
        </w:rPr>
        <w:noBreakHyphen/>
        <w:t>17,7</w:t>
      </w:r>
      <w:r>
        <w:rPr>
          <w:spacing w:val="-2"/>
          <w:rtl/>
        </w:rPr>
        <w:t xml:space="preserve"> و</w:t>
      </w:r>
      <w:r>
        <w:rPr>
          <w:spacing w:val="-2"/>
          <w:lang w:bidi="ar-EG"/>
        </w:rPr>
        <w:t>GHz 29,5</w:t>
      </w:r>
      <w:r>
        <w:rPr>
          <w:spacing w:val="-2"/>
          <w:lang w:bidi="ar-EG"/>
        </w:rPr>
        <w:noBreakHyphen/>
        <w:t>27,5</w:t>
      </w:r>
      <w:r>
        <w:rPr>
          <w:spacing w:val="-2"/>
          <w:rtl/>
          <w:lang w:bidi="ar"/>
        </w:rPr>
        <w:t>:</w:t>
      </w:r>
    </w:p>
    <w:p w14:paraId="241B712B" w14:textId="77777777" w:rsidR="00347245" w:rsidRDefault="00347245" w:rsidP="00347245">
      <w:pPr>
        <w:rPr>
          <w:rtl/>
          <w:lang w:bidi="ar"/>
        </w:rPr>
      </w:pPr>
      <w:r>
        <w:rPr>
          <w:lang w:bidi="ar-EG"/>
        </w:rPr>
        <w:t>1.1.1</w:t>
      </w:r>
      <w:r>
        <w:rPr>
          <w:lang w:bidi="ar-EG"/>
        </w:rPr>
        <w:tab/>
      </w:r>
      <w:r>
        <w:rPr>
          <w:rtl/>
          <w:lang w:bidi="ar-EG"/>
        </w:rPr>
        <w:t>أن</w:t>
      </w:r>
      <w:r>
        <w:rPr>
          <w:rtl/>
          <w:lang w:bidi="ar"/>
        </w:rPr>
        <w:t xml:space="preserve"> تظل المحطات الأرضية المتحركة ضمن غلاف الشبكة </w:t>
      </w:r>
      <w:proofErr w:type="spellStart"/>
      <w:r>
        <w:rPr>
          <w:rtl/>
          <w:lang w:bidi="ar"/>
        </w:rPr>
        <w:t>الساتلية</w:t>
      </w:r>
      <w:proofErr w:type="spellEnd"/>
      <w:r>
        <w:rPr>
          <w:rtl/>
          <w:lang w:bidi="ar"/>
        </w:rPr>
        <w:t xml:space="preserve"> التي تتواصل معها المحطات الأرضية المتحركة هذه فيما يتعلق بالشبكات أو الأنظمة </w:t>
      </w:r>
      <w:proofErr w:type="spellStart"/>
      <w:r>
        <w:rPr>
          <w:rtl/>
          <w:lang w:bidi="ar"/>
        </w:rPr>
        <w:t>الساتلية</w:t>
      </w:r>
      <w:proofErr w:type="spellEnd"/>
      <w:r>
        <w:rPr>
          <w:rtl/>
          <w:lang w:bidi="ar"/>
        </w:rPr>
        <w:t xml:space="preserve"> الخاصة بالإدارات الأخرى، ويجب ألا تتسبب الشبكة </w:t>
      </w:r>
      <w:proofErr w:type="spellStart"/>
      <w:r>
        <w:rPr>
          <w:rtl/>
          <w:lang w:bidi="ar"/>
        </w:rPr>
        <w:t>الساتلية</w:t>
      </w:r>
      <w:proofErr w:type="spellEnd"/>
      <w:r>
        <w:rPr>
          <w:rtl/>
          <w:lang w:bidi="ar"/>
        </w:rPr>
        <w:t xml:space="preserve">، عند استخدام المحطات الأرضية المتحركة، في مزيد من التداخل ويجب ألا تطالب بحماية أكبر من الحماية المنسقة عند استخدام المحطات الأرضية النموذجية في هذه الشبكة </w:t>
      </w:r>
      <w:proofErr w:type="spellStart"/>
      <w:r>
        <w:rPr>
          <w:rtl/>
          <w:lang w:bidi="ar"/>
        </w:rPr>
        <w:t>الساتلية</w:t>
      </w:r>
      <w:proofErr w:type="spellEnd"/>
      <w:r>
        <w:rPr>
          <w:rtl/>
          <w:lang w:bidi="ar"/>
        </w:rPr>
        <w:t>؛</w:t>
      </w:r>
    </w:p>
    <w:p w14:paraId="4BD1364B" w14:textId="77777777" w:rsidR="00347245" w:rsidRDefault="00347245" w:rsidP="00347245">
      <w:pPr>
        <w:rPr>
          <w:rtl/>
        </w:rPr>
      </w:pPr>
      <w:r>
        <w:rPr>
          <w:lang w:bidi="ar-EG"/>
        </w:rPr>
        <w:t>2.1.1</w:t>
      </w:r>
      <w:r>
        <w:rPr>
          <w:rtl/>
          <w:lang w:bidi="ar-EG"/>
        </w:rPr>
        <w:tab/>
        <w:t>أن</w:t>
      </w:r>
      <w:r>
        <w:rPr>
          <w:rtl/>
          <w:lang w:bidi="ar"/>
        </w:rPr>
        <w:t xml:space="preserve"> تضمن الإدارة المبلغة، عن الشبكة المستقرة بالنسبة إلى الأرض في الخدمة الثابتة </w:t>
      </w:r>
      <w:proofErr w:type="spellStart"/>
      <w:r>
        <w:rPr>
          <w:rtl/>
          <w:lang w:bidi="ar"/>
        </w:rPr>
        <w:t>الساتلية</w:t>
      </w:r>
      <w:proofErr w:type="spellEnd"/>
      <w:r>
        <w:rPr>
          <w:rtl/>
          <w:lang w:bidi="ar"/>
        </w:rPr>
        <w:t xml:space="preserve"> التي تتواصل معها المحطات الأرضية المتحركة، أن تشغيل المحطات الأرضية المتحركة يمتثل لاتفاقات التنسيق فيما يتعلق بتخصيصات التردد لهذه الشبكة المستقرة بالنسبة إلى الأرض في الخدمة الثابتة </w:t>
      </w:r>
      <w:proofErr w:type="spellStart"/>
      <w:r>
        <w:rPr>
          <w:rtl/>
          <w:lang w:bidi="ar"/>
        </w:rPr>
        <w:t>الساتلية</w:t>
      </w:r>
      <w:proofErr w:type="spellEnd"/>
      <w:r>
        <w:rPr>
          <w:rtl/>
          <w:lang w:bidi="ar"/>
        </w:rPr>
        <w:t xml:space="preserve"> بموجب </w:t>
      </w:r>
      <w:r>
        <w:rPr>
          <w:rtl/>
        </w:rPr>
        <w:t>الأحكام ذات الصلة من لوائح الراديو؛</w:t>
      </w:r>
    </w:p>
    <w:p w14:paraId="341CB383" w14:textId="0EF9EA16" w:rsidR="00347245" w:rsidRDefault="00347245" w:rsidP="00347245">
      <w:pPr>
        <w:rPr>
          <w:spacing w:val="2"/>
          <w:rtl/>
          <w:lang w:bidi="ar-EG"/>
        </w:rPr>
      </w:pPr>
      <w:r>
        <w:rPr>
          <w:spacing w:val="2"/>
          <w:lang w:bidi="ar-EG"/>
        </w:rPr>
        <w:t>3.1.1</w:t>
      </w:r>
      <w:r>
        <w:rPr>
          <w:spacing w:val="2"/>
          <w:lang w:bidi="ar-EG"/>
        </w:rPr>
        <w:tab/>
      </w:r>
      <w:r>
        <w:rPr>
          <w:spacing w:val="2"/>
          <w:rtl/>
          <w:lang w:bidi="ar-EG"/>
        </w:rPr>
        <w:t>أن</w:t>
      </w:r>
      <w:r>
        <w:rPr>
          <w:spacing w:val="2"/>
          <w:rtl/>
          <w:lang w:bidi="ar"/>
        </w:rPr>
        <w:t xml:space="preserve"> ترسل الإدارة المبلغة، عن الشبكة المستقرة بالنسبة إلى الأرض في الخدمة الثابتة </w:t>
      </w:r>
      <w:proofErr w:type="spellStart"/>
      <w:r>
        <w:rPr>
          <w:spacing w:val="2"/>
          <w:rtl/>
          <w:lang w:bidi="ar"/>
        </w:rPr>
        <w:t>الساتلية</w:t>
      </w:r>
      <w:proofErr w:type="spellEnd"/>
      <w:r>
        <w:rPr>
          <w:spacing w:val="2"/>
          <w:rtl/>
          <w:lang w:bidi="ar"/>
        </w:rPr>
        <w:t xml:space="preserve"> التي تتواصل معها المحطات الأرضية المتحركة، إلى المكتب، بموجب هذا القرار، معلومات التذييل </w:t>
      </w:r>
      <w:r>
        <w:rPr>
          <w:rStyle w:val="Appref"/>
          <w:spacing w:val="2"/>
        </w:rPr>
        <w:t>4</w:t>
      </w:r>
      <w:r>
        <w:rPr>
          <w:spacing w:val="2"/>
          <w:rtl/>
          <w:lang w:bidi="ar"/>
        </w:rPr>
        <w:t xml:space="preserve"> ذات الصلة بخصائص المحطات الأرضية المتحركة التي يراد لها التواصل مع المحطة الفضائية لهذه الشبكة المستقرة بالنسبة إلى الأرض في الخدمة الثابتة </w:t>
      </w:r>
      <w:proofErr w:type="spellStart"/>
      <w:r>
        <w:rPr>
          <w:spacing w:val="2"/>
          <w:rtl/>
          <w:lang w:bidi="ar"/>
        </w:rPr>
        <w:t>الساتلية</w:t>
      </w:r>
      <w:proofErr w:type="spellEnd"/>
      <w:r>
        <w:rPr>
          <w:spacing w:val="2"/>
          <w:rtl/>
          <w:lang w:bidi="ar"/>
        </w:rPr>
        <w:t>، وذلك فيما يخص تنفيذ الفقرة </w:t>
      </w:r>
      <w:r>
        <w:rPr>
          <w:spacing w:val="2"/>
          <w:lang w:bidi="ar"/>
        </w:rPr>
        <w:t>1.1.1</w:t>
      </w:r>
      <w:r>
        <w:rPr>
          <w:spacing w:val="2"/>
          <w:rtl/>
          <w:lang w:bidi="ar"/>
        </w:rPr>
        <w:t xml:space="preserve"> من </w:t>
      </w:r>
      <w:r>
        <w:rPr>
          <w:i/>
          <w:iCs/>
          <w:spacing w:val="2"/>
          <w:rtl/>
          <w:lang w:bidi="ar"/>
        </w:rPr>
        <w:t>"يقرر"</w:t>
      </w:r>
      <w:r>
        <w:rPr>
          <w:spacing w:val="2"/>
          <w:rtl/>
          <w:lang w:bidi="ar"/>
        </w:rPr>
        <w:t xml:space="preserve"> أعلاه، مع الالتزام بأن تشغيل المحطات الأرضية المتحركة يجب أن يكون متطابقاً مع لوائح الراديو وهذا القرار</w:t>
      </w:r>
      <w:r w:rsidR="00BB4B2F">
        <w:rPr>
          <w:rFonts w:hint="cs"/>
          <w:spacing w:val="2"/>
          <w:rtl/>
          <w:lang w:bidi="ar"/>
        </w:rPr>
        <w:t>؛</w:t>
      </w:r>
    </w:p>
    <w:p w14:paraId="6B2E54FC" w14:textId="77777777" w:rsidR="00347245" w:rsidRDefault="00347245" w:rsidP="00347245">
      <w:pPr>
        <w:rPr>
          <w:rtl/>
          <w:lang w:bidi="ar"/>
        </w:rPr>
      </w:pPr>
      <w:r>
        <w:rPr>
          <w:lang w:bidi="ar-EG"/>
        </w:rPr>
        <w:t>4.1.1</w:t>
      </w:r>
      <w:r>
        <w:rPr>
          <w:lang w:bidi="ar-EG"/>
        </w:rPr>
        <w:tab/>
      </w:r>
      <w:r>
        <w:rPr>
          <w:rtl/>
          <w:lang w:bidi="ar"/>
        </w:rPr>
        <w:t xml:space="preserve">عند استلام المعلومات المقدمة وفقاً للفقرة </w:t>
      </w:r>
      <w:r>
        <w:rPr>
          <w:lang w:bidi="ar-EG"/>
        </w:rPr>
        <w:t>3.1.1</w:t>
      </w:r>
      <w:r>
        <w:rPr>
          <w:rtl/>
          <w:lang w:bidi="ar-EG"/>
        </w:rPr>
        <w:t xml:space="preserve"> من </w:t>
      </w:r>
      <w:r>
        <w:rPr>
          <w:i/>
          <w:iCs/>
          <w:rtl/>
          <w:lang w:bidi="ar-EG"/>
        </w:rPr>
        <w:t>"</w:t>
      </w:r>
      <w:r>
        <w:rPr>
          <w:i/>
          <w:iCs/>
          <w:rtl/>
          <w:lang w:bidi="ar"/>
        </w:rPr>
        <w:t>يقرر</w:t>
      </w:r>
      <w:r>
        <w:rPr>
          <w:i/>
          <w:iCs/>
          <w:rtl/>
          <w:lang w:bidi="ar-EG"/>
        </w:rPr>
        <w:t>"</w:t>
      </w:r>
      <w:r>
        <w:rPr>
          <w:rtl/>
          <w:lang w:bidi="ar"/>
        </w:rPr>
        <w:t xml:space="preserve"> أعلاه، يجب أن يتفحصها المكتب فقط فيما يتعلق بالمتطلبات المشار إليها في الفقرة </w:t>
      </w:r>
      <w:r>
        <w:rPr>
          <w:lang w:bidi="ar"/>
        </w:rPr>
        <w:t>1.1.1</w:t>
      </w:r>
      <w:r>
        <w:rPr>
          <w:rtl/>
          <w:lang w:bidi="ar"/>
        </w:rPr>
        <w:t xml:space="preserve"> من </w:t>
      </w:r>
      <w:r>
        <w:rPr>
          <w:i/>
          <w:iCs/>
          <w:rtl/>
          <w:lang w:bidi="ar"/>
        </w:rPr>
        <w:t>"يقرر"</w:t>
      </w:r>
      <w:r>
        <w:rPr>
          <w:rtl/>
          <w:lang w:bidi="ar"/>
        </w:rPr>
        <w:t xml:space="preserve"> على أساس المعلومات الكاملة المقدمة. وإذا خلص المكتب بعد التفحص إلى أن خصائص المحطات الأرضية المتحركة تقع ضمن حدود الشبكة </w:t>
      </w:r>
      <w:proofErr w:type="spellStart"/>
      <w:r>
        <w:rPr>
          <w:rtl/>
          <w:lang w:bidi="ar"/>
        </w:rPr>
        <w:t>الساتلية</w:t>
      </w:r>
      <w:proofErr w:type="spellEnd"/>
      <w:r>
        <w:rPr>
          <w:rtl/>
          <w:lang w:bidi="ar"/>
        </w:rPr>
        <w:t xml:space="preserve">، ينشر المكتب النتائج للعلم في النشرة الإعلامية الدولية للترددات الصادرة عن مكتب الاتصالات الراديوية </w:t>
      </w:r>
      <w:r>
        <w:rPr>
          <w:lang w:bidi="ar"/>
        </w:rPr>
        <w:t>(BR IFIC)</w:t>
      </w:r>
      <w:r>
        <w:rPr>
          <w:rtl/>
          <w:lang w:bidi="ar"/>
        </w:rPr>
        <w:t xml:space="preserve"> وإلا يجب إعادة المعلومات إلى الإدارة المبلغة؛</w:t>
      </w:r>
    </w:p>
    <w:p w14:paraId="6F1AE886" w14:textId="77777777" w:rsidR="00347245" w:rsidRDefault="00347245" w:rsidP="00347245">
      <w:pPr>
        <w:rPr>
          <w:b/>
          <w:bCs/>
          <w:rtl/>
          <w:lang w:val="fr-CH"/>
        </w:rPr>
      </w:pPr>
      <w:r>
        <w:rPr>
          <w:lang w:bidi="ar-EG"/>
        </w:rPr>
        <w:t>5.1.1</w:t>
      </w:r>
      <w:r>
        <w:rPr>
          <w:lang w:bidi="ar-EG"/>
        </w:rPr>
        <w:tab/>
      </w:r>
      <w:r>
        <w:rPr>
          <w:rtl/>
          <w:lang w:bidi="ar"/>
        </w:rPr>
        <w:t xml:space="preserve"> إذا وجد المكتب، قبل إدخال خصائص الشبكة في السجل الأساسي الدولي للترددات أن المعلومات المقدمة بموجب الفقرة </w:t>
      </w:r>
      <w:r>
        <w:t>3.1.1</w:t>
      </w:r>
      <w:r>
        <w:rPr>
          <w:rtl/>
        </w:rPr>
        <w:t xml:space="preserve"> من </w:t>
      </w:r>
      <w:r>
        <w:rPr>
          <w:i/>
          <w:iCs/>
          <w:rtl/>
        </w:rPr>
        <w:t>"يقرر</w:t>
      </w:r>
      <w:r>
        <w:rPr>
          <w:i/>
          <w:iCs/>
          <w:rtl/>
          <w:lang w:val="fr-CH" w:bidi="ar-EG"/>
        </w:rPr>
        <w:t xml:space="preserve">" </w:t>
      </w:r>
      <w:r>
        <w:rPr>
          <w:rtl/>
          <w:lang w:val="fr-CH" w:bidi="ar-EG"/>
        </w:rPr>
        <w:t xml:space="preserve">غير ممتثلة لمتطلبات الفقرة </w:t>
      </w:r>
      <w:r>
        <w:t>1.1.1</w:t>
      </w:r>
      <w:r>
        <w:rPr>
          <w:rtl/>
        </w:rPr>
        <w:t xml:space="preserve"> من </w:t>
      </w:r>
      <w:r>
        <w:rPr>
          <w:i/>
          <w:iCs/>
          <w:rtl/>
        </w:rPr>
        <w:t>"يقرر"</w:t>
      </w:r>
      <w:r>
        <w:rPr>
          <w:rtl/>
        </w:rPr>
        <w:t xml:space="preserve"> </w:t>
      </w:r>
      <w:r>
        <w:rPr>
          <w:rtl/>
          <w:lang w:val="fr-CH"/>
        </w:rPr>
        <w:t xml:space="preserve">يجب إلغاء المعلومات المقابلة التي نشرها المكتب في السابق بموجب الفقرة </w:t>
      </w:r>
      <w:r>
        <w:t>4.1.1</w:t>
      </w:r>
      <w:r>
        <w:rPr>
          <w:rtl/>
        </w:rPr>
        <w:t xml:space="preserve"> من </w:t>
      </w:r>
      <w:r>
        <w:rPr>
          <w:i/>
          <w:iCs/>
          <w:rtl/>
        </w:rPr>
        <w:t>"يقرر"</w:t>
      </w:r>
      <w:r w:rsidRPr="00BB4B2F">
        <w:rPr>
          <w:rtl/>
        </w:rPr>
        <w:t>؛</w:t>
      </w:r>
    </w:p>
    <w:p w14:paraId="765757A2" w14:textId="77777777" w:rsidR="00347245" w:rsidRDefault="00347245" w:rsidP="00347245">
      <w:pPr>
        <w:rPr>
          <w:lang w:bidi="ar-EG"/>
        </w:rPr>
      </w:pPr>
      <w:r>
        <w:rPr>
          <w:lang w:bidi="ar-EG"/>
        </w:rPr>
        <w:t>6.1.1</w:t>
      </w:r>
      <w:r>
        <w:rPr>
          <w:lang w:bidi="ar-EG"/>
        </w:rPr>
        <w:tab/>
      </w:r>
      <w:r>
        <w:rPr>
          <w:rtl/>
          <w:lang w:bidi="ar"/>
        </w:rPr>
        <w:t xml:space="preserve">لحماية أنظمة الخدمة الثابتة </w:t>
      </w:r>
      <w:proofErr w:type="spellStart"/>
      <w:r>
        <w:rPr>
          <w:rtl/>
          <w:lang w:bidi="ar"/>
        </w:rPr>
        <w:t>الساتلية</w:t>
      </w:r>
      <w:proofErr w:type="spellEnd"/>
      <w:r>
        <w:rPr>
          <w:rtl/>
          <w:lang w:bidi="ar"/>
        </w:rPr>
        <w:t xml:space="preserve"> غير المستقرة بالنسبة إلى الأرض العاملة في </w:t>
      </w:r>
      <w:r>
        <w:rPr>
          <w:rtl/>
          <w:lang w:bidi="ar-SY"/>
        </w:rPr>
        <w:t>نطاق التردد </w:t>
      </w:r>
      <w:r>
        <w:rPr>
          <w:lang w:bidi="ar"/>
        </w:rPr>
        <w:t>GHz 29,1/28,6</w:t>
      </w:r>
      <w:r>
        <w:rPr>
          <w:lang w:bidi="ar"/>
        </w:rPr>
        <w:noBreakHyphen/>
        <w:t>27,5</w:t>
      </w:r>
      <w:r>
        <w:rPr>
          <w:rtl/>
          <w:lang w:bidi="ar"/>
        </w:rPr>
        <w:t xml:space="preserve">، يجب أن تتقيد المحطات الأرضية المتحركة التي تتواصل مع الشبكات المستقرة بالنسبة إلى الأرض في الخدمة الثابتة </w:t>
      </w:r>
      <w:proofErr w:type="spellStart"/>
      <w:r>
        <w:rPr>
          <w:rtl/>
          <w:lang w:bidi="ar"/>
        </w:rPr>
        <w:t>الساتلية</w:t>
      </w:r>
      <w:proofErr w:type="spellEnd"/>
      <w:r>
        <w:rPr>
          <w:rtl/>
          <w:lang w:bidi="ar"/>
        </w:rPr>
        <w:t xml:space="preserve"> بالأحكام الواردة في الملحق </w:t>
      </w:r>
      <w:r>
        <w:rPr>
          <w:lang w:bidi="ar"/>
        </w:rPr>
        <w:t>1</w:t>
      </w:r>
      <w:r>
        <w:rPr>
          <w:rtl/>
          <w:lang w:bidi="ar"/>
        </w:rPr>
        <w:t xml:space="preserve"> بهذا القرار؛</w:t>
      </w:r>
    </w:p>
    <w:p w14:paraId="64F64463" w14:textId="3EF5D099" w:rsidR="00347245" w:rsidRDefault="00347245" w:rsidP="00347245">
      <w:pPr>
        <w:rPr>
          <w:rtl/>
          <w:lang w:bidi="ar-EG"/>
        </w:rPr>
      </w:pPr>
      <w:r>
        <w:rPr>
          <w:lang w:bidi="ar-EG"/>
        </w:rPr>
        <w:t>7.1.1</w:t>
      </w:r>
      <w:r>
        <w:rPr>
          <w:lang w:bidi="ar-EG"/>
        </w:rPr>
        <w:tab/>
      </w:r>
      <w:r>
        <w:rPr>
          <w:rtl/>
          <w:lang w:bidi="ar-EG"/>
        </w:rPr>
        <w:t>يجب</w:t>
      </w:r>
      <w:r>
        <w:rPr>
          <w:rtl/>
          <w:lang w:bidi="ar"/>
        </w:rPr>
        <w:t xml:space="preserve"> ألا تطالب المحطات الأرضية المتحركة بالحماية من الأنظمة غير المستقرة بالنسبة إلى الأرض في الخدمة الثابتة </w:t>
      </w:r>
      <w:proofErr w:type="spellStart"/>
      <w:r>
        <w:rPr>
          <w:rtl/>
          <w:lang w:bidi="ar"/>
        </w:rPr>
        <w:t>الساتلية</w:t>
      </w:r>
      <w:proofErr w:type="spellEnd"/>
      <w:r>
        <w:rPr>
          <w:rtl/>
          <w:lang w:bidi="ar"/>
        </w:rPr>
        <w:t xml:space="preserve"> العاملة في نطاق التردد </w:t>
      </w:r>
      <w:r>
        <w:t>GHz </w:t>
      </w:r>
      <w:r>
        <w:rPr>
          <w:lang w:bidi="ar"/>
        </w:rPr>
        <w:t>18,6-17,8</w:t>
      </w:r>
      <w:r>
        <w:rPr>
          <w:rtl/>
          <w:lang w:bidi="ar"/>
        </w:rPr>
        <w:t xml:space="preserve"> وفقاً للوائح الراديو، بما فيها الرقم </w:t>
      </w:r>
      <w:r>
        <w:rPr>
          <w:rStyle w:val="Artref"/>
          <w:b/>
          <w:bCs/>
        </w:rPr>
        <w:t>5C.22</w:t>
      </w:r>
      <w:r>
        <w:rPr>
          <w:rtl/>
          <w:lang w:bidi="ar"/>
        </w:rPr>
        <w:t>؛</w:t>
      </w:r>
    </w:p>
    <w:p w14:paraId="56AA75C9" w14:textId="61AC4B18" w:rsidR="00347245" w:rsidRDefault="00347245" w:rsidP="00347245">
      <w:pPr>
        <w:rPr>
          <w:rtl/>
          <w:lang w:val="en-GB" w:bidi="ar-EG"/>
        </w:rPr>
      </w:pPr>
      <w:r>
        <w:rPr>
          <w:lang w:bidi="ar-EG"/>
        </w:rPr>
        <w:t>8.1.1</w:t>
      </w:r>
      <w:r>
        <w:rPr>
          <w:lang w:bidi="ar-EG"/>
        </w:rPr>
        <w:tab/>
      </w:r>
      <w:r>
        <w:rPr>
          <w:rtl/>
          <w:lang w:bidi="ar-EG"/>
        </w:rPr>
        <w:t>يجب</w:t>
      </w:r>
      <w:r>
        <w:rPr>
          <w:rtl/>
          <w:lang w:bidi="ar"/>
        </w:rPr>
        <w:t xml:space="preserve"> ألا تطالب المحطات الأرضية المتحركة بالحماية من المحطات الأرضية لوصلات التغذية للخدمة الإذاعية </w:t>
      </w:r>
      <w:proofErr w:type="spellStart"/>
      <w:r>
        <w:rPr>
          <w:rtl/>
          <w:lang w:bidi="ar"/>
        </w:rPr>
        <w:t>الساتلية</w:t>
      </w:r>
      <w:proofErr w:type="spellEnd"/>
      <w:r>
        <w:rPr>
          <w:rtl/>
          <w:lang w:bidi="ar"/>
        </w:rPr>
        <w:t xml:space="preserve"> العاملة في نطاق التردد </w:t>
      </w:r>
      <w:r>
        <w:rPr>
          <w:lang w:bidi="ar"/>
        </w:rPr>
        <w:t>GHz</w:t>
      </w:r>
      <w:r>
        <w:t xml:space="preserve"> 18,4</w:t>
      </w:r>
      <w:r>
        <w:noBreakHyphen/>
        <w:t>17,7</w:t>
      </w:r>
      <w:r>
        <w:rPr>
          <w:rtl/>
          <w:lang w:bidi="ar"/>
        </w:rPr>
        <w:t xml:space="preserve"> وفقاً للوائح الراديو، وألا تؤثر على تطورها المستقبلي؛</w:t>
      </w:r>
    </w:p>
    <w:p w14:paraId="64758878" w14:textId="77777777" w:rsidR="00347245" w:rsidRDefault="00347245" w:rsidP="00347245">
      <w:pPr>
        <w:rPr>
          <w:lang w:bidi="ar-EG"/>
        </w:rPr>
      </w:pPr>
      <w:r>
        <w:rPr>
          <w:lang w:bidi="ar-EG"/>
        </w:rPr>
        <w:t>2.1</w:t>
      </w:r>
      <w:r>
        <w:rPr>
          <w:lang w:bidi="ar-EG"/>
        </w:rPr>
        <w:tab/>
      </w:r>
      <w:r>
        <w:rPr>
          <w:rtl/>
          <w:lang w:bidi="ar-EG"/>
        </w:rPr>
        <w:t>و</w:t>
      </w:r>
      <w:r>
        <w:rPr>
          <w:rtl/>
          <w:lang w:bidi="ar"/>
        </w:rPr>
        <w:t xml:space="preserve">فيما يتعلق بخدمات الأرض في نطاقي التردد </w:t>
      </w:r>
      <w:r>
        <w:rPr>
          <w:lang w:bidi="ar-EG"/>
        </w:rPr>
        <w:t>GHz 19,7</w:t>
      </w:r>
      <w:r>
        <w:rPr>
          <w:lang w:bidi="ar-EG"/>
        </w:rPr>
        <w:noBreakHyphen/>
        <w:t>17,7</w:t>
      </w:r>
      <w:r>
        <w:rPr>
          <w:rtl/>
        </w:rPr>
        <w:t> و</w:t>
      </w:r>
      <w:r>
        <w:rPr>
          <w:lang w:bidi="ar-EG"/>
        </w:rPr>
        <w:t>GHz 29,5</w:t>
      </w:r>
      <w:r>
        <w:rPr>
          <w:lang w:bidi="ar-EG"/>
        </w:rPr>
        <w:noBreakHyphen/>
        <w:t>27,5</w:t>
      </w:r>
      <w:r>
        <w:rPr>
          <w:rtl/>
          <w:lang w:bidi="ar"/>
        </w:rPr>
        <w:t>، يجب أن تمتثل المحطات الأرضية المتحركة للشروط التالية:</w:t>
      </w:r>
    </w:p>
    <w:p w14:paraId="0C014561" w14:textId="77777777" w:rsidR="00347245" w:rsidRDefault="00347245" w:rsidP="00347245">
      <w:pPr>
        <w:rPr>
          <w:rtl/>
          <w:lang w:bidi="ar-EG"/>
        </w:rPr>
      </w:pPr>
      <w:r>
        <w:rPr>
          <w:lang w:bidi="ar-EG"/>
        </w:rPr>
        <w:t>1.2.1</w:t>
      </w:r>
      <w:r>
        <w:rPr>
          <w:lang w:bidi="ar-EG"/>
        </w:rPr>
        <w:tab/>
      </w:r>
      <w:r>
        <w:rPr>
          <w:rtl/>
          <w:lang w:bidi="ar-EG"/>
        </w:rPr>
        <w:t>ويجب</w:t>
      </w:r>
      <w:r>
        <w:rPr>
          <w:rtl/>
          <w:lang w:bidi="ar"/>
        </w:rPr>
        <w:t xml:space="preserve"> ألا تطالب محطات الاستقبال الأرضية المتحركة في نطاق التردد </w:t>
      </w:r>
      <w:r>
        <w:rPr>
          <w:lang w:bidi="ar"/>
        </w:rPr>
        <w:t>GHz 19,7</w:t>
      </w:r>
      <w:r>
        <w:rPr>
          <w:lang w:bidi="ar"/>
        </w:rPr>
        <w:noBreakHyphen/>
        <w:t>17,7</w:t>
      </w:r>
      <w:r>
        <w:rPr>
          <w:rtl/>
          <w:lang w:bidi="ar"/>
        </w:rPr>
        <w:t xml:space="preserve"> بالحماية في </w:t>
      </w:r>
      <w:r>
        <w:rPr>
          <w:rtl/>
          <w:lang w:bidi="ar-SY"/>
        </w:rPr>
        <w:t xml:space="preserve">نطاق التردد المذكور أعلاه </w:t>
      </w:r>
      <w:r>
        <w:rPr>
          <w:rtl/>
          <w:lang w:bidi="ar"/>
        </w:rPr>
        <w:t>من خدمات الأرض تعمل وفقاً للوائح الراديو، ويجب ألا تؤثر على التطور المستقبلي لهذه الخدمات؛</w:t>
      </w:r>
    </w:p>
    <w:p w14:paraId="27CF4F4A" w14:textId="29C9B275" w:rsidR="00347245" w:rsidRDefault="00347245" w:rsidP="00347245">
      <w:pPr>
        <w:rPr>
          <w:rtl/>
          <w:lang w:bidi="ar-EG"/>
        </w:rPr>
      </w:pPr>
      <w:r>
        <w:rPr>
          <w:lang w:bidi="ar-EG"/>
        </w:rPr>
        <w:t>2.2.1</w:t>
      </w:r>
      <w:r>
        <w:rPr>
          <w:lang w:bidi="ar-EG"/>
        </w:rPr>
        <w:tab/>
      </w:r>
      <w:r>
        <w:rPr>
          <w:rtl/>
          <w:lang w:bidi="ar-EG"/>
        </w:rPr>
        <w:t>ويجب</w:t>
      </w:r>
      <w:r>
        <w:rPr>
          <w:rtl/>
          <w:lang w:bidi="ar"/>
        </w:rPr>
        <w:t xml:space="preserve"> ألا تسبب محطات الإرسال الأرضية المتحركة للطيران والبحرية في نطاق التردد </w:t>
      </w:r>
      <w:r>
        <w:rPr>
          <w:lang w:bidi="ar"/>
        </w:rPr>
        <w:t>GHz 29,5</w:t>
      </w:r>
      <w:r>
        <w:rPr>
          <w:lang w:bidi="ar"/>
        </w:rPr>
        <w:noBreakHyphen/>
        <w:t>27,5</w:t>
      </w:r>
      <w:r>
        <w:rPr>
          <w:rtl/>
          <w:lang w:bidi="ar"/>
        </w:rPr>
        <w:t xml:space="preserve"> تداخلاً غير مقبول في</w:t>
      </w:r>
      <w:r>
        <w:rPr>
          <w:rtl/>
          <w:lang w:bidi="ar-SY"/>
        </w:rPr>
        <w:t xml:space="preserve"> نطاق التردد المذكور أعلاه</w:t>
      </w:r>
      <w:r>
        <w:rPr>
          <w:rtl/>
          <w:lang w:bidi="ar"/>
        </w:rPr>
        <w:t xml:space="preserve"> من خدمات الأرض تعمل وفقاً للوائح الراديو، ويجب ألا تؤثر على التطور المستقبلي لهذه الخدمات؛</w:t>
      </w:r>
    </w:p>
    <w:p w14:paraId="5721946F" w14:textId="39D00B12" w:rsidR="00347245" w:rsidRDefault="00347245" w:rsidP="00347245">
      <w:pPr>
        <w:rPr>
          <w:rtl/>
          <w:lang w:bidi="ar-EG"/>
        </w:rPr>
      </w:pPr>
      <w:r>
        <w:rPr>
          <w:lang w:bidi="ar-EG"/>
        </w:rPr>
        <w:t>3.2.1</w:t>
      </w:r>
      <w:r>
        <w:rPr>
          <w:lang w:bidi="ar-EG"/>
        </w:rPr>
        <w:tab/>
      </w:r>
      <w:r>
        <w:rPr>
          <w:rtl/>
          <w:lang w:bidi="ar-EG"/>
        </w:rPr>
        <w:t>ويجب</w:t>
      </w:r>
      <w:r>
        <w:rPr>
          <w:rtl/>
          <w:lang w:bidi="ar"/>
        </w:rPr>
        <w:t xml:space="preserve"> ألا تسبب محطات الإرسال الأرضية المتحركة البرية في نطاق التردد </w:t>
      </w:r>
      <w:r>
        <w:rPr>
          <w:lang w:bidi="ar-EG"/>
        </w:rPr>
        <w:t>GHz 29,5</w:t>
      </w:r>
      <w:r>
        <w:rPr>
          <w:lang w:bidi="ar-EG"/>
        </w:rPr>
        <w:noBreakHyphen/>
        <w:t>27,5</w:t>
      </w:r>
      <w:r>
        <w:rPr>
          <w:rtl/>
          <w:lang w:bidi="ar"/>
        </w:rPr>
        <w:t xml:space="preserve"> تداخلاً غير مقبول في البلدان المجاورة في </w:t>
      </w:r>
      <w:r>
        <w:rPr>
          <w:rtl/>
          <w:lang w:bidi="ar-SY"/>
        </w:rPr>
        <w:t>نطاق التردد المذكور أعلاه</w:t>
      </w:r>
      <w:r>
        <w:rPr>
          <w:rtl/>
          <w:lang w:bidi="ar"/>
        </w:rPr>
        <w:t xml:space="preserve"> خدمات الأرض تعمل وفقاً للوائح الراديو، ويجب ألا تؤثر على التطور المستقبلي لهذه الخدمات؛</w:t>
      </w:r>
    </w:p>
    <w:p w14:paraId="2F1EC876" w14:textId="1558E5E0" w:rsidR="00347245" w:rsidRDefault="00347245" w:rsidP="00347245">
      <w:pPr>
        <w:rPr>
          <w:lang w:bidi="ar-EG"/>
        </w:rPr>
      </w:pPr>
      <w:r>
        <w:rPr>
          <w:lang w:bidi="ar-EG"/>
        </w:rPr>
        <w:t>4.2.1</w:t>
      </w:r>
      <w:r>
        <w:rPr>
          <w:lang w:bidi="ar-EG"/>
        </w:rPr>
        <w:tab/>
      </w:r>
      <w:r>
        <w:rPr>
          <w:rtl/>
        </w:rPr>
        <w:t>فيما يتعلق بتنفيذ</w:t>
      </w:r>
      <w:r>
        <w:rPr>
          <w:rtl/>
          <w:lang w:bidi="ar"/>
        </w:rPr>
        <w:t xml:space="preserve"> الفقرتين </w:t>
      </w:r>
      <w:r>
        <w:rPr>
          <w:lang w:bidi="ar-EG"/>
        </w:rPr>
        <w:t>2.2.1</w:t>
      </w:r>
      <w:r>
        <w:rPr>
          <w:rtl/>
          <w:lang w:bidi="ar"/>
        </w:rPr>
        <w:t xml:space="preserve"> و</w:t>
      </w:r>
      <w:r>
        <w:rPr>
          <w:lang w:bidi="ar-EG"/>
        </w:rPr>
        <w:t>3.2.1</w:t>
      </w:r>
      <w:r>
        <w:rPr>
          <w:rtl/>
          <w:lang w:bidi="ar"/>
        </w:rPr>
        <w:t xml:space="preserve"> من </w:t>
      </w:r>
      <w:r>
        <w:rPr>
          <w:i/>
          <w:iCs/>
          <w:rtl/>
          <w:lang w:bidi="ar"/>
        </w:rPr>
        <w:t>"يقرر"</w:t>
      </w:r>
      <w:r>
        <w:rPr>
          <w:rtl/>
          <w:lang w:bidi="ar"/>
        </w:rPr>
        <w:t xml:space="preserve"> أعلاه، يجب على الإدارة المبلغة المسؤولة عن الشبكة </w:t>
      </w:r>
      <w:proofErr w:type="spellStart"/>
      <w:r>
        <w:rPr>
          <w:rtl/>
          <w:lang w:bidi="ar"/>
        </w:rPr>
        <w:t>الساتلية</w:t>
      </w:r>
      <w:proofErr w:type="spellEnd"/>
      <w:r>
        <w:rPr>
          <w:rtl/>
          <w:lang w:bidi="ar"/>
        </w:rPr>
        <w:t xml:space="preserve"> المستقرة بالنسبة إلى الأرض في الخدمة الثابتة </w:t>
      </w:r>
      <w:proofErr w:type="spellStart"/>
      <w:r>
        <w:rPr>
          <w:rtl/>
          <w:lang w:bidi="ar"/>
        </w:rPr>
        <w:t>الساتلية</w:t>
      </w:r>
      <w:proofErr w:type="spellEnd"/>
      <w:r>
        <w:rPr>
          <w:rtl/>
          <w:lang w:bidi="ar"/>
        </w:rPr>
        <w:t xml:space="preserve"> التي تتواصل معها المحطات الأرضية المتحركة، أن تقدم إلى المكتب مع بيانات التذييل </w:t>
      </w:r>
      <w:r>
        <w:rPr>
          <w:rStyle w:val="Appref"/>
        </w:rPr>
        <w:t>4</w:t>
      </w:r>
      <w:r>
        <w:rPr>
          <w:rtl/>
          <w:lang w:bidi="ar"/>
        </w:rPr>
        <w:t xml:space="preserve"> المشار إليها في الفقرة </w:t>
      </w:r>
      <w:r>
        <w:rPr>
          <w:lang w:bidi="ar-EG"/>
        </w:rPr>
        <w:t>3.1.1</w:t>
      </w:r>
      <w:r>
        <w:rPr>
          <w:rtl/>
          <w:lang w:bidi="ar-EG"/>
        </w:rPr>
        <w:t xml:space="preserve"> من </w:t>
      </w:r>
      <w:r>
        <w:rPr>
          <w:i/>
          <w:iCs/>
          <w:rtl/>
          <w:lang w:bidi="ar-EG"/>
        </w:rPr>
        <w:t>"</w:t>
      </w:r>
      <w:r>
        <w:rPr>
          <w:i/>
          <w:iCs/>
          <w:rtl/>
          <w:lang w:bidi="ar"/>
        </w:rPr>
        <w:t>يقرر"</w:t>
      </w:r>
      <w:r>
        <w:rPr>
          <w:rtl/>
          <w:lang w:bidi="ar"/>
        </w:rPr>
        <w:t xml:space="preserve"> التزاماً تتعهد بموجبه أنه في حال حدوث تداخل غير مقبول، عند تلقي بلاغ بالتداخل، باتخاذ الإجراء اللازم على الفور لإلغاء هذا التداخل أو خفضه إلى مستوى مقبول؛</w:t>
      </w:r>
    </w:p>
    <w:p w14:paraId="04A0B505" w14:textId="7D457FD6" w:rsidR="00347245" w:rsidRDefault="00347245" w:rsidP="00347245">
      <w:pPr>
        <w:rPr>
          <w:lang w:bidi="ar-EG"/>
        </w:rPr>
      </w:pPr>
      <w:r>
        <w:rPr>
          <w:lang w:bidi="ar-EG"/>
        </w:rPr>
        <w:t>5.2.1</w:t>
      </w:r>
      <w:r>
        <w:rPr>
          <w:lang w:bidi="ar-EG"/>
        </w:rPr>
        <w:tab/>
      </w:r>
      <w:r>
        <w:rPr>
          <w:rtl/>
          <w:lang w:bidi="ar-EG"/>
        </w:rPr>
        <w:t xml:space="preserve">أنه لحماية خدمات الأرض العاملة في نطاق التردد </w:t>
      </w:r>
      <w:r>
        <w:rPr>
          <w:lang w:bidi="ar-EG"/>
        </w:rPr>
        <w:t>GHz 29,5</w:t>
      </w:r>
      <w:r>
        <w:rPr>
          <w:lang w:bidi="ar-EG"/>
        </w:rPr>
        <w:noBreakHyphen/>
        <w:t>27,5</w:t>
      </w:r>
      <w:r>
        <w:rPr>
          <w:rtl/>
          <w:lang w:bidi="ar-EG"/>
        </w:rPr>
        <w:t xml:space="preserve"> </w:t>
      </w:r>
      <w:r>
        <w:rPr>
          <w:rtl/>
          <w:lang w:bidi="ar"/>
        </w:rPr>
        <w:t xml:space="preserve">تمتثل محطات إرسال أرضية متحركة للطيران أو بحرية للأحكام الواردة في الملحق </w:t>
      </w:r>
      <w:r>
        <w:rPr>
          <w:lang w:bidi="ar"/>
        </w:rPr>
        <w:t>2</w:t>
      </w:r>
      <w:r>
        <w:rPr>
          <w:rtl/>
          <w:lang w:bidi="ar"/>
        </w:rPr>
        <w:t xml:space="preserve"> بهذا القرار؛</w:t>
      </w:r>
    </w:p>
    <w:p w14:paraId="3DF44497" w14:textId="77777777" w:rsidR="00347245" w:rsidRDefault="00347245" w:rsidP="00347245">
      <w:pPr>
        <w:rPr>
          <w:rtl/>
          <w:lang w:bidi="ar-EG"/>
        </w:rPr>
      </w:pPr>
      <w:r>
        <w:rPr>
          <w:lang w:bidi="ar-EG"/>
        </w:rPr>
        <w:t>2</w:t>
      </w:r>
      <w:r>
        <w:rPr>
          <w:lang w:bidi="ar-EG"/>
        </w:rPr>
        <w:tab/>
      </w:r>
      <w:r>
        <w:rPr>
          <w:rtl/>
          <w:lang w:bidi="ar-EG"/>
        </w:rPr>
        <w:t>ألا تُستخدم</w:t>
      </w:r>
      <w:r>
        <w:rPr>
          <w:rtl/>
          <w:lang w:bidi="ar-SY"/>
        </w:rPr>
        <w:t xml:space="preserve"> المحطات الأرضية المتحركة وألا يعوَّل عليها في التطبيقات المتعلقة بسلامة</w:t>
      </w:r>
      <w:r>
        <w:rPr>
          <w:color w:val="000000"/>
          <w:rtl/>
        </w:rPr>
        <w:t> </w:t>
      </w:r>
      <w:r>
        <w:rPr>
          <w:rtl/>
          <w:lang w:bidi="ar-SY"/>
        </w:rPr>
        <w:t>الأرواح</w:t>
      </w:r>
      <w:r>
        <w:rPr>
          <w:rtl/>
          <w:lang w:bidi="ar-EG"/>
        </w:rPr>
        <w:t>؛</w:t>
      </w:r>
    </w:p>
    <w:p w14:paraId="6E97DD33" w14:textId="191070F0" w:rsidR="00347245" w:rsidRDefault="00347245" w:rsidP="00347245">
      <w:pPr>
        <w:rPr>
          <w:rtl/>
          <w:lang w:bidi="ar-EG"/>
        </w:rPr>
      </w:pPr>
      <w:r>
        <w:rPr>
          <w:lang w:bidi="ar-EG"/>
        </w:rPr>
        <w:t>3</w:t>
      </w:r>
      <w:r>
        <w:rPr>
          <w:lang w:bidi="ar-EG"/>
        </w:rPr>
        <w:tab/>
      </w:r>
      <w:r>
        <w:rPr>
          <w:rtl/>
          <w:lang w:bidi="ar-EG"/>
        </w:rPr>
        <w:t>أن</w:t>
      </w:r>
      <w:r>
        <w:rPr>
          <w:rtl/>
          <w:lang w:bidi="ar"/>
        </w:rPr>
        <w:t xml:space="preserve"> الإدارة المسؤولة عن الشبكة </w:t>
      </w:r>
      <w:proofErr w:type="spellStart"/>
      <w:r>
        <w:rPr>
          <w:rtl/>
          <w:lang w:bidi="ar"/>
        </w:rPr>
        <w:t>الساتلية</w:t>
      </w:r>
      <w:proofErr w:type="spellEnd"/>
      <w:r>
        <w:rPr>
          <w:rtl/>
          <w:lang w:bidi="ar"/>
        </w:rPr>
        <w:t xml:space="preserve"> المستقرة بالنسبة إلى الأرض في الخدمة الثابتة </w:t>
      </w:r>
      <w:proofErr w:type="spellStart"/>
      <w:r>
        <w:rPr>
          <w:rtl/>
          <w:lang w:bidi="ar"/>
        </w:rPr>
        <w:t>الساتلية</w:t>
      </w:r>
      <w:proofErr w:type="spellEnd"/>
      <w:r>
        <w:rPr>
          <w:rtl/>
          <w:lang w:bidi="ar"/>
        </w:rPr>
        <w:t xml:space="preserve"> التي تتواصل معها المحطات الأرضية المتحركة يجب أن تضمن ما يلي:</w:t>
      </w:r>
    </w:p>
    <w:p w14:paraId="530DEB2E" w14:textId="17122D23" w:rsidR="00347245" w:rsidRDefault="00347245" w:rsidP="00347245">
      <w:pPr>
        <w:rPr>
          <w:rFonts w:ascii="Traditional Arabic" w:hAnsi="Traditional Arabic"/>
          <w:sz w:val="30"/>
          <w:rtl/>
          <w:lang w:bidi="ar-EG"/>
        </w:rPr>
      </w:pPr>
      <w:r>
        <w:rPr>
          <w:lang w:bidi="ar-EG"/>
        </w:rPr>
        <w:t>1.3</w:t>
      </w:r>
      <w:r>
        <w:rPr>
          <w:rtl/>
          <w:lang w:bidi="ar-EG"/>
        </w:rPr>
        <w:tab/>
      </w:r>
      <w:r>
        <w:rPr>
          <w:rtl/>
          <w:lang w:bidi="ar"/>
        </w:rPr>
        <w:t xml:space="preserve">تقنيات </w:t>
      </w:r>
      <w:r>
        <w:rPr>
          <w:rtl/>
          <w:lang w:val="fr-CH" w:bidi="ar-EG"/>
        </w:rPr>
        <w:t>للحفاظ على دقة التوجيه نحو</w:t>
      </w:r>
      <w:r>
        <w:rPr>
          <w:rtl/>
          <w:lang w:bidi="ar"/>
        </w:rPr>
        <w:t xml:space="preserve"> </w:t>
      </w:r>
      <w:proofErr w:type="spellStart"/>
      <w:r>
        <w:rPr>
          <w:rtl/>
          <w:lang w:bidi="ar"/>
        </w:rPr>
        <w:t>الساتل</w:t>
      </w:r>
      <w:proofErr w:type="spellEnd"/>
      <w:r>
        <w:rPr>
          <w:rtl/>
          <w:lang w:bidi="ar"/>
        </w:rPr>
        <w:t xml:space="preserve"> المرتبط بها المستقر بالنسبة إلى الأرض في الخدمة الثابتة </w:t>
      </w:r>
      <w:proofErr w:type="spellStart"/>
      <w:r>
        <w:rPr>
          <w:rtl/>
          <w:lang w:bidi="ar"/>
        </w:rPr>
        <w:t>الساتلية</w:t>
      </w:r>
      <w:proofErr w:type="spellEnd"/>
      <w:r>
        <w:rPr>
          <w:rtl/>
          <w:lang w:bidi="ar"/>
        </w:rPr>
        <w:t xml:space="preserve"> دون تتبع </w:t>
      </w:r>
      <w:proofErr w:type="spellStart"/>
      <w:r>
        <w:rPr>
          <w:rtl/>
          <w:lang w:bidi="ar"/>
        </w:rPr>
        <w:t>السواتل</w:t>
      </w:r>
      <w:proofErr w:type="spellEnd"/>
      <w:r>
        <w:rPr>
          <w:rtl/>
          <w:lang w:bidi="ar"/>
        </w:rPr>
        <w:t xml:space="preserve"> المجاورة المستقرة بالنسبة إلى الأرض عن غير قصد </w:t>
      </w:r>
      <w:r>
        <w:rPr>
          <w:rFonts w:ascii="Traditional Arabic" w:hAnsi="Traditional Arabic"/>
          <w:sz w:val="30"/>
          <w:rtl/>
          <w:lang w:bidi="ar-EG"/>
        </w:rPr>
        <w:t>تستخدم</w:t>
      </w:r>
      <w:r>
        <w:rPr>
          <w:rtl/>
          <w:lang w:bidi="ar-EG"/>
        </w:rPr>
        <w:t xml:space="preserve"> </w:t>
      </w:r>
      <w:r>
        <w:rPr>
          <w:rFonts w:ascii="Traditional Arabic" w:hAnsi="Traditional Arabic"/>
          <w:sz w:val="30"/>
          <w:rtl/>
          <w:lang w:bidi="ar-EG"/>
        </w:rPr>
        <w:t>لعمل المحطات الأرضية المتحركة؛</w:t>
      </w:r>
    </w:p>
    <w:p w14:paraId="58043514" w14:textId="389E4A78" w:rsidR="00347245" w:rsidRDefault="00347245" w:rsidP="00347245">
      <w:pPr>
        <w:rPr>
          <w:rtl/>
          <w:lang w:bidi="ar-EG"/>
        </w:rPr>
      </w:pPr>
      <w:r>
        <w:rPr>
          <w:lang w:val="fr-CH" w:bidi="ar-EG"/>
        </w:rPr>
        <w:t>2.3</w:t>
      </w:r>
      <w:r>
        <w:rPr>
          <w:rtl/>
          <w:lang w:bidi="ar-EG"/>
        </w:rPr>
        <w:tab/>
      </w:r>
      <w:r>
        <w:rPr>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Pr>
          <w:lang w:bidi="ar"/>
        </w:rPr>
        <w:t>(</w:t>
      </w:r>
      <w:r>
        <w:rPr>
          <w:lang w:bidi="ar-EG"/>
        </w:rPr>
        <w:t>NCMC)</w:t>
      </w:r>
      <w:r>
        <w:rPr>
          <w:rtl/>
          <w:lang w:bidi="ar"/>
        </w:rPr>
        <w:t xml:space="preserve"> أو مرفق مكافئ، وتتمكن على الأقل من تلقي وتنفيذ أوامر "تفعيل الإرسال" و"إيقاف الإرسال" من مركز ضبط ومراقبة الشبكة أو المرفق المكافئ (</w:t>
      </w:r>
      <w:r>
        <w:rPr>
          <w:rtl/>
          <w:lang w:bidi="ar-EG"/>
        </w:rPr>
        <w:t>ينبغي تقييم محتوى هذه الفقرة من "</w:t>
      </w:r>
      <w:r>
        <w:rPr>
          <w:i/>
          <w:iCs/>
          <w:rtl/>
          <w:lang w:bidi="ar-EG"/>
        </w:rPr>
        <w:t>يقرر</w:t>
      </w:r>
      <w:r>
        <w:rPr>
          <w:rtl/>
          <w:lang w:bidi="ar-EG"/>
        </w:rPr>
        <w:t xml:space="preserve">" وفقاً لمحتوى </w:t>
      </w:r>
      <w:r>
        <w:rPr>
          <w:rtl/>
          <w:lang w:bidi="ar"/>
        </w:rPr>
        <w:t xml:space="preserve">الملحق </w:t>
      </w:r>
      <w:proofErr w:type="gramStart"/>
      <w:r>
        <w:rPr>
          <w:lang w:bidi="ar"/>
        </w:rPr>
        <w:t>3</w:t>
      </w:r>
      <w:r>
        <w:rPr>
          <w:rtl/>
          <w:lang w:bidi="ar"/>
        </w:rPr>
        <w:t>)؛</w:t>
      </w:r>
      <w:proofErr w:type="gramEnd"/>
    </w:p>
    <w:p w14:paraId="3475134A" w14:textId="103AAA9A" w:rsidR="00347245" w:rsidRDefault="00347245" w:rsidP="00347245">
      <w:pPr>
        <w:rPr>
          <w:rtl/>
          <w:lang w:val="fr-CH" w:bidi="ar-EG"/>
        </w:rPr>
      </w:pPr>
      <w:r>
        <w:rPr>
          <w:lang w:bidi="ar-EG"/>
        </w:rPr>
        <w:t>3.3</w:t>
      </w:r>
      <w:r>
        <w:rPr>
          <w:rtl/>
          <w:lang w:val="fr-CH" w:bidi="ar-EG"/>
        </w:rPr>
        <w:tab/>
        <w:t xml:space="preserve">اتخاذ التدابير، عند الاقتضاء، للحد من تشغيل </w:t>
      </w:r>
      <w:r>
        <w:rPr>
          <w:rtl/>
          <w:lang w:bidi="ar"/>
        </w:rPr>
        <w:t xml:space="preserve">المحطات الأرضية المتحركة </w:t>
      </w:r>
      <w:r>
        <w:rPr>
          <w:rtl/>
          <w:lang w:val="fr-CH" w:bidi="ar-EG"/>
        </w:rPr>
        <w:t xml:space="preserve">على الإقليم أو الأقاليم الخاضعة لولاية الإدارات التي تجيز </w:t>
      </w:r>
      <w:r>
        <w:rPr>
          <w:rtl/>
          <w:lang w:bidi="ar"/>
        </w:rPr>
        <w:t>المحطات الأرضية المتحركة</w:t>
      </w:r>
      <w:r>
        <w:rPr>
          <w:rtl/>
          <w:lang w:val="fr-CH" w:bidi="ar-EG"/>
        </w:rPr>
        <w:t>؛</w:t>
      </w:r>
    </w:p>
    <w:p w14:paraId="0A71BB41" w14:textId="2C262FAA" w:rsidR="00347245" w:rsidRDefault="00347245" w:rsidP="00347245">
      <w:pPr>
        <w:rPr>
          <w:rtl/>
          <w:lang w:val="fr-CH" w:bidi="ar-EG"/>
        </w:rPr>
      </w:pPr>
      <w:r>
        <w:rPr>
          <w:lang w:bidi="ar-EG"/>
        </w:rPr>
        <w:t>4.3</w:t>
      </w:r>
      <w:r>
        <w:rPr>
          <w:rtl/>
          <w:lang w:val="fr-CH" w:bidi="ar-EG"/>
        </w:rPr>
        <w:tab/>
        <w:t xml:space="preserve">تُوفر نقطة اتصال لغرض تعقب أي حالات مشبوهة لتدخلات غير المقبولة من </w:t>
      </w:r>
      <w:r>
        <w:rPr>
          <w:rtl/>
          <w:lang w:bidi="ar"/>
        </w:rPr>
        <w:t>المحطات الأرضية المتحركة</w:t>
      </w:r>
      <w:r>
        <w:rPr>
          <w:rtl/>
          <w:lang w:val="fr-CH" w:bidi="ar-EG"/>
        </w:rPr>
        <w:t>؛</w:t>
      </w:r>
    </w:p>
    <w:p w14:paraId="48295706" w14:textId="11412D97" w:rsidR="00347245" w:rsidRDefault="00347245" w:rsidP="00347245">
      <w:pPr>
        <w:rPr>
          <w:lang w:bidi="ar"/>
        </w:rPr>
      </w:pPr>
      <w:r>
        <w:rPr>
          <w:lang w:bidi="ar-EG"/>
        </w:rPr>
        <w:t>4</w:t>
      </w:r>
      <w:r>
        <w:rPr>
          <w:lang w:bidi="ar-EG"/>
        </w:rPr>
        <w:tab/>
      </w:r>
      <w:r>
        <w:rPr>
          <w:rtl/>
          <w:lang w:bidi="ar-EG"/>
        </w:rPr>
        <w:t xml:space="preserve">أنه في حالة حدوث تداخل غير مقبول بسبب أي نوع من أنواع </w:t>
      </w:r>
      <w:r>
        <w:rPr>
          <w:rtl/>
          <w:lang w:bidi="ar"/>
        </w:rPr>
        <w:t>المحطات الأرضية المتحركة:</w:t>
      </w:r>
    </w:p>
    <w:p w14:paraId="74FC53AC" w14:textId="71E671E5" w:rsidR="00347245" w:rsidRDefault="00347245" w:rsidP="00347245">
      <w:pPr>
        <w:rPr>
          <w:rtl/>
          <w:lang w:val="es-ES" w:bidi="ar-EG"/>
        </w:rPr>
      </w:pPr>
      <w:r>
        <w:rPr>
          <w:lang w:val="es-ES" w:bidi="ar-EG"/>
        </w:rPr>
        <w:t>1.4</w:t>
      </w:r>
      <w:r>
        <w:rPr>
          <w:lang w:val="es-ES" w:bidi="ar-EG"/>
        </w:rPr>
        <w:tab/>
      </w:r>
      <w:r>
        <w:rPr>
          <w:rtl/>
          <w:lang w:val="es-ES" w:bidi="ar-EG"/>
        </w:rPr>
        <w:t>أن تتعاون إدارة البلد المجازة فيها المحطة الأرضية المتحركة في التحري عن هذه المسألة وتقدم، متى أمكن، كل ما قد يلزم من معلومات عن تشغيل المحطة وتيسر جهة اتصال تُعنى بتقديم هذه المعلومات؛</w:t>
      </w:r>
    </w:p>
    <w:p w14:paraId="0F22ED2A" w14:textId="5D46F61D" w:rsidR="00347245" w:rsidRDefault="00347245" w:rsidP="00347245">
      <w:pPr>
        <w:rPr>
          <w:rtl/>
          <w:lang w:val="es-ES" w:bidi="ar-EG"/>
        </w:rPr>
      </w:pPr>
      <w:r>
        <w:rPr>
          <w:lang w:val="es-ES" w:bidi="ar-EG"/>
        </w:rPr>
        <w:t>2.4</w:t>
      </w:r>
      <w:r>
        <w:rPr>
          <w:rtl/>
          <w:lang w:val="es-ES" w:bidi="ar-EG"/>
        </w:rPr>
        <w:tab/>
        <w:t xml:space="preserve">أن تقوم إدارة البلد المُجازة فيها المحطة الأرضية المتحركة والإدارة المبلّغة عن الشبكة </w:t>
      </w:r>
      <w:proofErr w:type="spellStart"/>
      <w:r>
        <w:rPr>
          <w:rtl/>
          <w:lang w:val="es-ES" w:bidi="ar-EG"/>
        </w:rPr>
        <w:t>الساتلية</w:t>
      </w:r>
      <w:proofErr w:type="spellEnd"/>
      <w:r>
        <w:rPr>
          <w:rtl/>
          <w:lang w:val="es-ES" w:bidi="ar-EG"/>
        </w:rPr>
        <w:t xml:space="preserve"> التي تتواصل معها تلك المحطة، سوياً أو انفرادياً، بحسب الأحوال، بعد تلقي بلاغ بحدوث تداخل باتخاذ الإجراءات اللازمة لإزالة التداخل أو خفضه إلى حد مقبول؛</w:t>
      </w:r>
    </w:p>
    <w:p w14:paraId="49F12B84" w14:textId="510C6DE6" w:rsidR="00347245" w:rsidRDefault="00347245" w:rsidP="00347245">
      <w:pPr>
        <w:rPr>
          <w:rtl/>
          <w:lang w:val="es-ES" w:bidi="ar-EG"/>
        </w:rPr>
      </w:pPr>
      <w:r>
        <w:rPr>
          <w:i/>
          <w:iCs/>
          <w:rtl/>
          <w:lang w:val="es-ES" w:bidi="ar-EG"/>
        </w:rPr>
        <w:t>ملاحظة: الإدارة</w:t>
      </w:r>
      <w:r>
        <w:rPr>
          <w:rFonts w:hint="cs"/>
          <w:i/>
          <w:iCs/>
          <w:lang w:val="es-ES" w:bidi="ar-EG"/>
        </w:rPr>
        <w:t xml:space="preserve"> </w:t>
      </w:r>
      <w:proofErr w:type="spellStart"/>
      <w:r>
        <w:rPr>
          <w:i/>
          <w:iCs/>
          <w:rtl/>
          <w:lang w:val="es-ES" w:bidi="ar-EG"/>
        </w:rPr>
        <w:t>مُجيزة</w:t>
      </w:r>
      <w:proofErr w:type="spellEnd"/>
      <w:r>
        <w:rPr>
          <w:i/>
          <w:iCs/>
          <w:rtl/>
          <w:lang w:val="es-ES" w:bidi="ar-EG"/>
        </w:rPr>
        <w:t xml:space="preserve"> </w:t>
      </w:r>
      <w:r>
        <w:rPr>
          <w:i/>
          <w:iCs/>
          <w:rtl/>
          <w:lang w:bidi="ar-EG"/>
        </w:rPr>
        <w:t>ا</w:t>
      </w:r>
      <w:r>
        <w:rPr>
          <w:i/>
          <w:iCs/>
          <w:rtl/>
          <w:lang w:val="es-ES" w:bidi="ar-EG"/>
        </w:rPr>
        <w:t xml:space="preserve">لمحطة الأرضية المتحركة في الفقرتين </w:t>
      </w:r>
      <w:r>
        <w:rPr>
          <w:i/>
          <w:iCs/>
          <w:lang w:val="es-ES" w:bidi="ar-EG"/>
        </w:rPr>
        <w:t>1.4</w:t>
      </w:r>
      <w:r>
        <w:rPr>
          <w:i/>
          <w:iCs/>
          <w:rtl/>
          <w:lang w:bidi="ar-EG"/>
        </w:rPr>
        <w:t xml:space="preserve"> و</w:t>
      </w:r>
      <w:r>
        <w:rPr>
          <w:i/>
          <w:iCs/>
          <w:lang w:val="es-ES" w:bidi="ar-EG"/>
        </w:rPr>
        <w:t>2.4</w:t>
      </w:r>
      <w:r>
        <w:rPr>
          <w:i/>
          <w:iCs/>
          <w:rtl/>
          <w:lang w:bidi="ar-EG"/>
        </w:rPr>
        <w:t xml:space="preserve"> من "يقرر" هي الإدارة مانحة الترخيص الراديوي للمركبة التي تعمل عليها المحطة.</w:t>
      </w:r>
    </w:p>
    <w:p w14:paraId="441F36D4" w14:textId="24AF494E" w:rsidR="00347245" w:rsidRDefault="00347245" w:rsidP="00347245">
      <w:pPr>
        <w:rPr>
          <w:rtl/>
          <w:lang w:bidi="ar-EG"/>
        </w:rPr>
      </w:pPr>
      <w:r>
        <w:rPr>
          <w:lang w:bidi="ar-EG"/>
        </w:rPr>
        <w:t>5</w:t>
      </w:r>
      <w:r>
        <w:rPr>
          <w:lang w:bidi="ar-EG"/>
        </w:rPr>
        <w:tab/>
      </w:r>
      <w:r>
        <w:rPr>
          <w:rtl/>
          <w:lang w:bidi="ar"/>
        </w:rPr>
        <w:t xml:space="preserve">أن تطبيق هذا القرار لا </w:t>
      </w:r>
      <w:r>
        <w:rPr>
          <w:rtl/>
        </w:rPr>
        <w:t>يوفر وضعاً تنظيمياً</w:t>
      </w:r>
      <w:r>
        <w:rPr>
          <w:rtl/>
          <w:lang w:bidi="ar"/>
        </w:rPr>
        <w:t xml:space="preserve"> للمحطات الأرضية المتحركة يختلف عن الوضع المستمد من شبكة الخدمة الثابتة </w:t>
      </w:r>
      <w:proofErr w:type="spellStart"/>
      <w:r>
        <w:rPr>
          <w:rtl/>
          <w:lang w:bidi="ar"/>
        </w:rPr>
        <w:t>الساتلية</w:t>
      </w:r>
      <w:proofErr w:type="spellEnd"/>
      <w:r>
        <w:rPr>
          <w:rtl/>
          <w:lang w:bidi="ar"/>
        </w:rPr>
        <w:t xml:space="preserve"> المستقرة بالنسبة إلى الأرض التي تتواصل معها مع مراعاة الأحكام المشار إليها في هذا القرار،</w:t>
      </w:r>
    </w:p>
    <w:p w14:paraId="7C872E9D" w14:textId="77777777" w:rsidR="00347245" w:rsidRDefault="00347245" w:rsidP="00347245">
      <w:pPr>
        <w:pStyle w:val="Call"/>
      </w:pPr>
      <w:r>
        <w:rPr>
          <w:rtl/>
        </w:rPr>
        <w:t>يكلف مدير مكتب الاتصالات الراديوية</w:t>
      </w:r>
    </w:p>
    <w:p w14:paraId="691447CD" w14:textId="77777777" w:rsidR="00347245" w:rsidRDefault="00347245" w:rsidP="00347245">
      <w:pPr>
        <w:rPr>
          <w:rtl/>
        </w:rPr>
      </w:pPr>
      <w:r>
        <w:t>1</w:t>
      </w:r>
      <w:r>
        <w:tab/>
      </w:r>
      <w:r>
        <w:rPr>
          <w:rtl/>
          <w:lang w:bidi="ar-SY"/>
        </w:rPr>
        <w:t>ب</w:t>
      </w:r>
      <w:r>
        <w:rPr>
          <w:rtl/>
          <w:lang w:bidi="ar"/>
        </w:rPr>
        <w:t>اتخاذ أي إجراءات ضرورية لتنفيذ هذا القرار؛</w:t>
      </w:r>
    </w:p>
    <w:p w14:paraId="4A136C99" w14:textId="77777777" w:rsidR="00347245" w:rsidRDefault="00347245" w:rsidP="00347245">
      <w:pPr>
        <w:rPr>
          <w:rtl/>
          <w:lang w:bidi="ar-EG"/>
        </w:rPr>
      </w:pPr>
      <w:r>
        <w:t>2</w:t>
      </w:r>
      <w:r>
        <w:tab/>
      </w:r>
      <w:r>
        <w:rPr>
          <w:rtl/>
          <w:lang w:bidi="ar"/>
        </w:rPr>
        <w:t>باتخاذ أي إجراءات ضرورية لتسهيل تنفيذ هذا القرار، بما في ذلك المساعدة في حل إشكالات التداخل، إن وُجدت؛</w:t>
      </w:r>
    </w:p>
    <w:p w14:paraId="6639FD5A" w14:textId="77777777" w:rsidR="00347245" w:rsidRDefault="00347245" w:rsidP="00347245">
      <w:pPr>
        <w:rPr>
          <w:rtl/>
          <w:lang w:bidi="ar-EG"/>
        </w:rPr>
      </w:pPr>
      <w:r>
        <w:t>3</w:t>
      </w:r>
      <w:r>
        <w:tab/>
      </w:r>
      <w:r>
        <w:rPr>
          <w:rtl/>
        </w:rPr>
        <w:t>برفع تقرير إلى المؤتمرات العالمية المقبلة للاتصالات الراديوية بشأن أي صعوبات أو أوجه عدم اتساق تصادَف في تنفيذ هذا القرار،</w:t>
      </w:r>
    </w:p>
    <w:p w14:paraId="59B94261" w14:textId="77777777" w:rsidR="00347245" w:rsidRDefault="00347245" w:rsidP="00347245">
      <w:pPr>
        <w:pStyle w:val="Call"/>
      </w:pPr>
      <w:r>
        <w:rPr>
          <w:rtl/>
          <w:lang w:bidi="ar"/>
        </w:rPr>
        <w:t>يدعو الإدارات</w:t>
      </w:r>
    </w:p>
    <w:p w14:paraId="33347787" w14:textId="77777777" w:rsidR="00347245" w:rsidRDefault="00347245" w:rsidP="00347245">
      <w:pPr>
        <w:rPr>
          <w:rtl/>
          <w:lang w:bidi="ar-EG"/>
        </w:rPr>
      </w:pPr>
      <w:r>
        <w:rPr>
          <w:lang w:bidi="ar"/>
        </w:rPr>
        <w:t>1</w:t>
      </w:r>
      <w:r>
        <w:rPr>
          <w:lang w:bidi="ar"/>
        </w:rPr>
        <w:tab/>
      </w:r>
      <w:r>
        <w:rPr>
          <w:rtl/>
          <w:lang w:bidi="ar"/>
        </w:rPr>
        <w:t>إلى التعاون، إلى أقصى حد ممكن عملياً، لتنفيذ هذا القرار، خاصةً من أجل حل إشكالات التداخل إن وُجدت؛</w:t>
      </w:r>
    </w:p>
    <w:p w14:paraId="7EDA4C48" w14:textId="77777777" w:rsidR="00347245" w:rsidRDefault="00347245" w:rsidP="00347245">
      <w:pPr>
        <w:rPr>
          <w:lang w:bidi="ar-EG"/>
        </w:rPr>
      </w:pPr>
      <w:r>
        <w:t>2</w:t>
      </w:r>
      <w:r>
        <w:rPr>
          <w:rtl/>
          <w:lang w:bidi="ar-EG"/>
        </w:rPr>
        <w:tab/>
        <w:t xml:space="preserve">إلى النظر في </w:t>
      </w:r>
      <w:r>
        <w:rPr>
          <w:rtl/>
          <w:lang w:bidi="ar"/>
        </w:rPr>
        <w:t xml:space="preserve">الملحق </w:t>
      </w:r>
      <w:r>
        <w:rPr>
          <w:lang w:bidi="ar"/>
        </w:rPr>
        <w:t>3</w:t>
      </w:r>
      <w:r>
        <w:rPr>
          <w:rtl/>
          <w:lang w:bidi="ar"/>
        </w:rPr>
        <w:t xml:space="preserve"> عند إجازة محطة أرضية متحركة، وكذلك فيما يتعلق بالمفاوضات الثنائية أو متعددة الأطراف،</w:t>
      </w:r>
    </w:p>
    <w:p w14:paraId="17AD68FC" w14:textId="77777777" w:rsidR="00347245" w:rsidRDefault="00347245" w:rsidP="00347245">
      <w:pPr>
        <w:pStyle w:val="Call"/>
        <w:rPr>
          <w:rtl/>
          <w:lang w:bidi="ar-EG"/>
        </w:rPr>
      </w:pPr>
      <w:r>
        <w:rPr>
          <w:rtl/>
        </w:rPr>
        <w:t>يكلف الأمين العام</w:t>
      </w:r>
    </w:p>
    <w:p w14:paraId="72A144B7" w14:textId="77777777" w:rsidR="00347245" w:rsidRDefault="00347245" w:rsidP="00347245">
      <w:pPr>
        <w:rPr>
          <w:rtl/>
          <w:lang w:bidi="ar-EG"/>
        </w:rPr>
      </w:pPr>
      <w:r>
        <w:rPr>
          <w:rtl/>
        </w:rPr>
        <w:t xml:space="preserve">بتوجيه عناية الأمين العام للمنظمة البحرية الدولية </w:t>
      </w:r>
      <w:r>
        <w:t>(IMO)</w:t>
      </w:r>
      <w:r>
        <w:rPr>
          <w:rtl/>
        </w:rPr>
        <w:t xml:space="preserve"> والأمين العام لمنظمة الطيران المدني الدولي </w:t>
      </w:r>
      <w:r>
        <w:t>(ICAO)</w:t>
      </w:r>
      <w:r>
        <w:rPr>
          <w:rtl/>
        </w:rPr>
        <w:t xml:space="preserve"> إلى هذا القرار.</w:t>
      </w:r>
    </w:p>
    <w:p w14:paraId="2FD61106" w14:textId="00AAC6C5" w:rsidR="00347245" w:rsidRDefault="00347245" w:rsidP="00347245">
      <w:pPr>
        <w:pStyle w:val="AnnexNo"/>
        <w:rPr>
          <w:lang w:val="en-US"/>
        </w:rPr>
      </w:pPr>
      <w:r>
        <w:rPr>
          <w:rtl/>
          <w:lang w:bidi="ar"/>
        </w:rPr>
        <w:t xml:space="preserve">الملحق </w:t>
      </w:r>
      <w:r>
        <w:rPr>
          <w:lang w:bidi="ar"/>
        </w:rPr>
        <w:t>1</w:t>
      </w:r>
      <w:r>
        <w:rPr>
          <w:rtl/>
          <w:lang w:bidi="ar"/>
        </w:rPr>
        <w:t xml:space="preserve"> بمشروع القرار الجديد </w:t>
      </w:r>
      <w:r>
        <w:rPr>
          <w:lang w:val="en-US"/>
        </w:rPr>
        <w:t>[</w:t>
      </w:r>
      <w:r>
        <w:t>SADC-</w:t>
      </w:r>
      <w:r>
        <w:rPr>
          <w:lang w:val="en-US"/>
        </w:rPr>
        <w:t>A15] (WRC-19)</w:t>
      </w:r>
    </w:p>
    <w:p w14:paraId="4257E66D" w14:textId="77777777" w:rsidR="00347245" w:rsidRDefault="00347245" w:rsidP="00347245">
      <w:pPr>
        <w:pStyle w:val="Annextitle"/>
        <w:keepNext w:val="0"/>
        <w:keepLines/>
        <w:rPr>
          <w:spacing w:val="-6"/>
          <w:lang w:bidi="ar-EG"/>
        </w:rPr>
      </w:pPr>
      <w:r>
        <w:rPr>
          <w:spacing w:val="-6"/>
          <w:rtl/>
          <w:lang w:bidi="ar"/>
        </w:rPr>
        <w:t xml:space="preserve">أحكام بشأن المحطات الأرضية المتحركة لحماية الخدمات الفضائية </w:t>
      </w:r>
      <w:r>
        <w:rPr>
          <w:spacing w:val="-6"/>
          <w:rtl/>
          <w:lang w:bidi="ar"/>
        </w:rPr>
        <w:br/>
        <w:t xml:space="preserve">في نطاق التردد </w:t>
      </w:r>
      <w:r>
        <w:rPr>
          <w:spacing w:val="-6"/>
          <w:lang w:bidi="ar"/>
        </w:rPr>
        <w:t>-27,5</w:t>
      </w:r>
      <w:r>
        <w:rPr>
          <w:spacing w:val="-6"/>
          <w:rtl/>
          <w:lang w:bidi="ar"/>
        </w:rPr>
        <w:t xml:space="preserve"> </w:t>
      </w:r>
      <w:r>
        <w:rPr>
          <w:spacing w:val="-6"/>
          <w:lang w:bidi="ar"/>
        </w:rPr>
        <w:t>29,</w:t>
      </w:r>
      <w:r>
        <w:rPr>
          <w:spacing w:val="-6"/>
          <w:lang w:val="es-ES" w:bidi="ar"/>
        </w:rPr>
        <w:t>5</w:t>
      </w:r>
      <w:r>
        <w:rPr>
          <w:spacing w:val="-6"/>
          <w:rtl/>
          <w:lang w:val="es-ES" w:bidi="ar"/>
        </w:rPr>
        <w:t xml:space="preserve"> </w:t>
      </w:r>
      <w:r>
        <w:rPr>
          <w:spacing w:val="-6"/>
          <w:lang w:bidi="ar-EG"/>
        </w:rPr>
        <w:t>GHz</w:t>
      </w:r>
      <w:r>
        <w:rPr>
          <w:spacing w:val="-6"/>
          <w:rtl/>
          <w:lang w:bidi="ar"/>
        </w:rPr>
        <w:t xml:space="preserve"> </w:t>
      </w:r>
    </w:p>
    <w:p w14:paraId="412FB5DF" w14:textId="77777777" w:rsidR="00347245" w:rsidRDefault="00347245" w:rsidP="00347245">
      <w:pPr>
        <w:rPr>
          <w:rtl/>
          <w:lang w:bidi="ar-EG"/>
        </w:rPr>
      </w:pPr>
      <w:r>
        <w:rPr>
          <w:lang w:bidi="ar-EG"/>
        </w:rPr>
        <w:t>1</w:t>
      </w:r>
      <w:r>
        <w:rPr>
          <w:lang w:bidi="ar-EG"/>
        </w:rPr>
        <w:tab/>
      </w:r>
      <w:r>
        <w:rPr>
          <w:rtl/>
          <w:lang w:bidi="ar"/>
        </w:rPr>
        <w:t xml:space="preserve">لحماية </w:t>
      </w:r>
      <w:r>
        <w:rPr>
          <w:rtl/>
          <w:lang w:bidi="ar-EG"/>
        </w:rPr>
        <w:t xml:space="preserve">أنظمة </w:t>
      </w:r>
      <w:r>
        <w:rPr>
          <w:rtl/>
          <w:lang w:bidi="ar"/>
        </w:rPr>
        <w:t xml:space="preserve">الخدمة الثابتة </w:t>
      </w:r>
      <w:proofErr w:type="spellStart"/>
      <w:r>
        <w:rPr>
          <w:rtl/>
          <w:lang w:bidi="ar"/>
        </w:rPr>
        <w:t>الساتلية</w:t>
      </w:r>
      <w:proofErr w:type="spellEnd"/>
      <w:r>
        <w:rPr>
          <w:rtl/>
          <w:lang w:bidi="ar"/>
        </w:rPr>
        <w:t xml:space="preserve"> غير المستقرة بالنسبة إلى الأرض المشار إليها في الفقرة </w:t>
      </w:r>
      <w:r>
        <w:rPr>
          <w:lang w:bidi="ar-EG"/>
        </w:rPr>
        <w:t>6.1.1</w:t>
      </w:r>
      <w:r>
        <w:rPr>
          <w:rtl/>
          <w:lang w:bidi="ar-EG"/>
        </w:rPr>
        <w:t xml:space="preserve"> من</w:t>
      </w:r>
      <w:r>
        <w:rPr>
          <w:i/>
          <w:iCs/>
          <w:rtl/>
          <w:lang w:bidi="ar"/>
        </w:rPr>
        <w:t xml:space="preserve"> "يقرر"</w:t>
      </w:r>
      <w:r>
        <w:rPr>
          <w:rtl/>
          <w:lang w:bidi="ar"/>
        </w:rPr>
        <w:t xml:space="preserve"> من هذا القرار، يجب أن تتقيد المحطات الأرضية المتحركة بالأحكام التالية:</w:t>
      </w:r>
    </w:p>
    <w:p w14:paraId="5E60F06B" w14:textId="77777777" w:rsidR="00347245" w:rsidRDefault="00347245" w:rsidP="00347245">
      <w:pPr>
        <w:spacing w:after="120"/>
        <w:rPr>
          <w:rtl/>
        </w:rPr>
      </w:pPr>
      <w:r>
        <w:rPr>
          <w:i/>
          <w:iCs/>
          <w:rtl/>
          <w:lang w:bidi="ar-EG"/>
        </w:rPr>
        <w:t xml:space="preserve"> </w:t>
      </w:r>
      <w:proofErr w:type="gramStart"/>
      <w:r>
        <w:rPr>
          <w:i/>
          <w:iCs/>
          <w:rtl/>
          <w:lang w:bidi="ar-EG"/>
        </w:rPr>
        <w:t>أ )</w:t>
      </w:r>
      <w:proofErr w:type="gramEnd"/>
      <w:r>
        <w:rPr>
          <w:rtl/>
          <w:lang w:bidi="ar-EG"/>
        </w:rPr>
        <w:tab/>
      </w:r>
      <w:r>
        <w:rPr>
          <w:rtl/>
        </w:rPr>
        <w:t xml:space="preserve">يجب ألا يتجاوز مستوى كثافة القدرة المشعة المكافئة </w:t>
      </w:r>
      <w:proofErr w:type="spellStart"/>
      <w:r>
        <w:rPr>
          <w:rtl/>
        </w:rPr>
        <w:t>المتناحية</w:t>
      </w:r>
      <w:proofErr w:type="spellEnd"/>
      <w:r>
        <w:rPr>
          <w:rtl/>
        </w:rPr>
        <w:t xml:space="preserve"> </w:t>
      </w:r>
      <w:r>
        <w:t>(</w:t>
      </w:r>
      <w:proofErr w:type="spellStart"/>
      <w:r>
        <w:t>e.i.r.p</w:t>
      </w:r>
      <w:proofErr w:type="spellEnd"/>
      <w:r>
        <w:t>.)</w:t>
      </w:r>
      <w:r>
        <w:rPr>
          <w:rtl/>
        </w:rPr>
        <w:t xml:space="preserve"> التي ترسلها محطة أرضية متحركة في شبكة </w:t>
      </w:r>
      <w:proofErr w:type="spellStart"/>
      <w:r>
        <w:rPr>
          <w:rtl/>
        </w:rPr>
        <w:t>ساتلية</w:t>
      </w:r>
      <w:proofErr w:type="spellEnd"/>
      <w:r>
        <w:rPr>
          <w:rtl/>
        </w:rPr>
        <w:t xml:space="preserve"> مستقرة بالنسبة إلى الأرض وعاملة في نطاق التردد </w:t>
      </w:r>
      <w:r>
        <w:t>GHz 29,1/28,6</w:t>
      </w:r>
      <w:r>
        <w:noBreakHyphen/>
        <w:t>27,5</w:t>
      </w:r>
      <w:r>
        <w:rPr>
          <w:rtl/>
        </w:rPr>
        <w:t>، القيم التالية المقابلة لأي زاوية خارج المحور </w:t>
      </w:r>
      <w:r>
        <w:sym w:font="Symbol" w:char="F06A"/>
      </w:r>
      <w:r>
        <w:rPr>
          <w:rtl/>
        </w:rPr>
        <w:t>، قدرها </w:t>
      </w:r>
      <w:r>
        <w:t>º3</w:t>
      </w:r>
      <w:r>
        <w:rPr>
          <w:rtl/>
        </w:rPr>
        <w:t xml:space="preserve"> أو أكثر عن محور الفص الرئيسي لهوائي المحطة الأرضية المتحركة</w:t>
      </w:r>
      <w:r>
        <w:rPr>
          <w:rtl/>
          <w:lang w:bidi="ar"/>
        </w:rPr>
        <w:t xml:space="preserve"> وخارج زاوية</w:t>
      </w:r>
      <w:r>
        <w:rPr>
          <w:rtl/>
        </w:rPr>
        <w:t> </w:t>
      </w:r>
      <w:r>
        <w:t>º3</w:t>
      </w:r>
      <w:r>
        <w:rPr>
          <w:rtl/>
          <w:lang w:bidi="ar"/>
        </w:rPr>
        <w:t xml:space="preserve"> من المدار المستقر بالنسبة إلى الأرض</w:t>
      </w:r>
      <w:r>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347245" w14:paraId="6774304A" w14:textId="77777777" w:rsidTr="00347245">
        <w:trPr>
          <w:jc w:val="center"/>
        </w:trPr>
        <w:tc>
          <w:tcPr>
            <w:tcW w:w="1973" w:type="dxa"/>
            <w:hideMark/>
          </w:tcPr>
          <w:p w14:paraId="47F432DB" w14:textId="77777777" w:rsidR="00347245" w:rsidRDefault="00347245">
            <w:pPr>
              <w:spacing w:before="60" w:after="60" w:line="300" w:lineRule="exact"/>
              <w:jc w:val="center"/>
              <w:rPr>
                <w:i/>
                <w:iCs/>
                <w:rtl/>
              </w:rPr>
            </w:pPr>
            <w:r>
              <w:rPr>
                <w:i/>
                <w:iCs/>
                <w:rtl/>
              </w:rPr>
              <w:t>الزاوية خارج المحـور</w:t>
            </w:r>
          </w:p>
        </w:tc>
        <w:tc>
          <w:tcPr>
            <w:tcW w:w="1134" w:type="dxa"/>
          </w:tcPr>
          <w:p w14:paraId="7E4FCA4E" w14:textId="77777777" w:rsidR="00347245" w:rsidRDefault="00347245">
            <w:pPr>
              <w:spacing w:before="60" w:after="60" w:line="300" w:lineRule="exact"/>
              <w:jc w:val="center"/>
              <w:rPr>
                <w:i/>
                <w:iCs/>
              </w:rPr>
            </w:pPr>
          </w:p>
        </w:tc>
        <w:tc>
          <w:tcPr>
            <w:tcW w:w="2977" w:type="dxa"/>
            <w:hideMark/>
          </w:tcPr>
          <w:p w14:paraId="56110EDE" w14:textId="77777777" w:rsidR="00347245" w:rsidRDefault="00347245">
            <w:pPr>
              <w:spacing w:before="60" w:after="60" w:line="300" w:lineRule="exact"/>
              <w:jc w:val="center"/>
              <w:rPr>
                <w:i/>
                <w:iCs/>
              </w:rPr>
            </w:pPr>
            <w:r>
              <w:rPr>
                <w:i/>
                <w:iCs/>
                <w:rtl/>
              </w:rPr>
              <w:t xml:space="preserve">كثافة القدرة </w:t>
            </w:r>
            <w:proofErr w:type="spellStart"/>
            <w:r>
              <w:rPr>
                <w:i/>
                <w:iCs/>
              </w:rPr>
              <w:t>e.i.r.p</w:t>
            </w:r>
            <w:proofErr w:type="spellEnd"/>
            <w:r>
              <w:rPr>
                <w:i/>
                <w:iCs/>
              </w:rPr>
              <w:t>.</w:t>
            </w:r>
            <w:r>
              <w:rPr>
                <w:i/>
                <w:iCs/>
                <w:rtl/>
              </w:rPr>
              <w:t xml:space="preserve"> القصوى</w:t>
            </w:r>
          </w:p>
        </w:tc>
      </w:tr>
      <w:tr w:rsidR="00347245" w14:paraId="6A4536F4" w14:textId="77777777" w:rsidTr="00347245">
        <w:trPr>
          <w:jc w:val="center"/>
        </w:trPr>
        <w:tc>
          <w:tcPr>
            <w:tcW w:w="1973" w:type="dxa"/>
            <w:vAlign w:val="bottom"/>
            <w:hideMark/>
          </w:tcPr>
          <w:p w14:paraId="6F6D7852" w14:textId="77777777" w:rsidR="00347245" w:rsidRDefault="00347245">
            <w:pPr>
              <w:tabs>
                <w:tab w:val="clear" w:pos="1134"/>
                <w:tab w:val="left" w:pos="567"/>
                <w:tab w:val="left" w:pos="794"/>
                <w:tab w:val="left" w:pos="1021"/>
                <w:tab w:val="left" w:pos="1247"/>
              </w:tabs>
              <w:spacing w:before="60" w:after="60" w:line="300" w:lineRule="exact"/>
              <w:rPr>
                <w:color w:val="000000"/>
              </w:rPr>
            </w:pPr>
            <w:r>
              <w:rPr>
                <w:color w:val="000000"/>
              </w:rPr>
              <w:t> </w:t>
            </w:r>
            <w:r>
              <w:rPr>
                <w:color w:val="000000"/>
              </w:rPr>
              <w:t>3</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7</w:t>
            </w:r>
            <w:r>
              <w:rPr>
                <w:rFonts w:ascii="Symbol" w:hAnsi="Symbol"/>
                <w:color w:val="000000"/>
              </w:rPr>
              <w:t></w:t>
            </w:r>
          </w:p>
        </w:tc>
        <w:tc>
          <w:tcPr>
            <w:tcW w:w="1134" w:type="dxa"/>
            <w:vAlign w:val="bottom"/>
          </w:tcPr>
          <w:p w14:paraId="55ADE224" w14:textId="77777777" w:rsidR="00347245" w:rsidRDefault="00347245">
            <w:pPr>
              <w:tabs>
                <w:tab w:val="left" w:pos="390"/>
                <w:tab w:val="left" w:pos="2608"/>
                <w:tab w:val="left" w:pos="3345"/>
              </w:tabs>
              <w:spacing w:before="60" w:after="60" w:line="300" w:lineRule="exact"/>
              <w:rPr>
                <w:color w:val="000000"/>
              </w:rPr>
            </w:pPr>
          </w:p>
        </w:tc>
        <w:tc>
          <w:tcPr>
            <w:tcW w:w="2977" w:type="dxa"/>
            <w:vAlign w:val="bottom"/>
            <w:hideMark/>
          </w:tcPr>
          <w:p w14:paraId="0AC95EC4" w14:textId="77777777" w:rsidR="00347245" w:rsidRDefault="00347245">
            <w:pPr>
              <w:tabs>
                <w:tab w:val="clear" w:pos="1134"/>
                <w:tab w:val="left" w:pos="1474"/>
              </w:tabs>
              <w:spacing w:before="60" w:after="60" w:line="300" w:lineRule="exact"/>
              <w:ind w:firstLine="7"/>
              <w:rPr>
                <w:color w:val="000000"/>
              </w:rPr>
            </w:pPr>
            <w:r>
              <w:rPr>
                <w:color w:val="000000"/>
              </w:rPr>
              <w:t xml:space="preserve">28 – 25 log </w:t>
            </w:r>
            <w:r>
              <w:rPr>
                <w:rFonts w:ascii="Symbol" w:hAnsi="Symbol"/>
                <w:color w:val="000000"/>
              </w:rPr>
              <w:t></w:t>
            </w:r>
            <w:r>
              <w:rPr>
                <w:rFonts w:ascii="Symbol" w:hAnsi="Symbol"/>
                <w:color w:val="000000"/>
              </w:rPr>
              <w:t></w:t>
            </w:r>
            <w:proofErr w:type="gramStart"/>
            <w:r>
              <w:rPr>
                <w:color w:val="000000"/>
              </w:rPr>
              <w:t>dB(</w:t>
            </w:r>
            <w:proofErr w:type="gramEnd"/>
            <w:r>
              <w:rPr>
                <w:color w:val="000000"/>
              </w:rPr>
              <w:t>W/40 kHz)</w:t>
            </w:r>
          </w:p>
        </w:tc>
      </w:tr>
      <w:tr w:rsidR="00347245" w14:paraId="60F7FD01" w14:textId="77777777" w:rsidTr="00347245">
        <w:trPr>
          <w:jc w:val="center"/>
        </w:trPr>
        <w:tc>
          <w:tcPr>
            <w:tcW w:w="1973" w:type="dxa"/>
            <w:vAlign w:val="bottom"/>
            <w:hideMark/>
          </w:tcPr>
          <w:p w14:paraId="7C5A1FDB" w14:textId="77777777" w:rsidR="00347245" w:rsidRDefault="00347245">
            <w:pPr>
              <w:tabs>
                <w:tab w:val="clear" w:pos="1134"/>
                <w:tab w:val="left" w:pos="567"/>
                <w:tab w:val="left" w:pos="794"/>
                <w:tab w:val="left" w:pos="1021"/>
                <w:tab w:val="left" w:pos="1247"/>
              </w:tabs>
              <w:spacing w:before="60" w:after="60" w:line="300" w:lineRule="exact"/>
              <w:rPr>
                <w:color w:val="000000"/>
              </w:rPr>
            </w:pPr>
            <w:r>
              <w:rPr>
                <w:color w:val="000000"/>
              </w:rPr>
              <w:t> </w:t>
            </w:r>
            <w:r>
              <w:rPr>
                <w:color w:val="000000"/>
              </w:rPr>
              <w:t>7</w:t>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9.2</w:t>
            </w:r>
            <w:r>
              <w:rPr>
                <w:rFonts w:ascii="Symbol" w:hAnsi="Symbol"/>
                <w:color w:val="000000"/>
              </w:rPr>
              <w:t></w:t>
            </w:r>
          </w:p>
        </w:tc>
        <w:tc>
          <w:tcPr>
            <w:tcW w:w="1134" w:type="dxa"/>
            <w:vAlign w:val="bottom"/>
          </w:tcPr>
          <w:p w14:paraId="28850002" w14:textId="77777777" w:rsidR="00347245" w:rsidRDefault="00347245">
            <w:pPr>
              <w:tabs>
                <w:tab w:val="left" w:pos="390"/>
                <w:tab w:val="left" w:pos="2608"/>
                <w:tab w:val="left" w:pos="3345"/>
              </w:tabs>
              <w:spacing w:before="60" w:after="60" w:line="300" w:lineRule="exact"/>
              <w:rPr>
                <w:color w:val="000000"/>
              </w:rPr>
            </w:pPr>
          </w:p>
        </w:tc>
        <w:tc>
          <w:tcPr>
            <w:tcW w:w="2977" w:type="dxa"/>
            <w:vAlign w:val="bottom"/>
            <w:hideMark/>
          </w:tcPr>
          <w:p w14:paraId="115E127D" w14:textId="77777777" w:rsidR="00347245" w:rsidRDefault="00347245">
            <w:pPr>
              <w:tabs>
                <w:tab w:val="clear" w:pos="1134"/>
                <w:tab w:val="left" w:pos="567"/>
                <w:tab w:val="left" w:pos="737"/>
                <w:tab w:val="left" w:pos="1474"/>
              </w:tabs>
              <w:spacing w:before="60" w:after="60" w:line="300" w:lineRule="exact"/>
              <w:rPr>
                <w:color w:val="000000"/>
              </w:rPr>
            </w:pPr>
            <w:r>
              <w:rPr>
                <w:color w:val="000000"/>
              </w:rPr>
              <w:t> </w:t>
            </w:r>
            <w:r>
              <w:rPr>
                <w:color w:val="000000"/>
              </w:rPr>
              <w:t xml:space="preserve">7 </w:t>
            </w:r>
            <w:proofErr w:type="gramStart"/>
            <w:r>
              <w:rPr>
                <w:color w:val="000000"/>
              </w:rPr>
              <w:t>dB(</w:t>
            </w:r>
            <w:proofErr w:type="gramEnd"/>
            <w:r>
              <w:rPr>
                <w:color w:val="000000"/>
              </w:rPr>
              <w:t>W/40 kHz)</w:t>
            </w:r>
          </w:p>
        </w:tc>
      </w:tr>
      <w:tr w:rsidR="00347245" w14:paraId="52581A51" w14:textId="77777777" w:rsidTr="00347245">
        <w:trPr>
          <w:jc w:val="center"/>
        </w:trPr>
        <w:tc>
          <w:tcPr>
            <w:tcW w:w="1973" w:type="dxa"/>
            <w:vAlign w:val="bottom"/>
            <w:hideMark/>
          </w:tcPr>
          <w:p w14:paraId="24B20707" w14:textId="77777777" w:rsidR="00347245" w:rsidRDefault="00347245">
            <w:pPr>
              <w:tabs>
                <w:tab w:val="clear" w:pos="1134"/>
                <w:tab w:val="left" w:pos="567"/>
                <w:tab w:val="left" w:pos="794"/>
                <w:tab w:val="left" w:pos="1021"/>
                <w:tab w:val="left" w:pos="1247"/>
              </w:tabs>
              <w:spacing w:before="60" w:after="60" w:line="300" w:lineRule="exact"/>
              <w:rPr>
                <w:color w:val="000000"/>
              </w:rPr>
            </w:pPr>
            <w:r>
              <w:rPr>
                <w:color w:val="000000"/>
              </w:rPr>
              <w:t> </w:t>
            </w:r>
            <w:r>
              <w:rPr>
                <w:color w:val="000000"/>
              </w:rPr>
              <w:t>9.2</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48</w:t>
            </w:r>
            <w:r>
              <w:rPr>
                <w:rFonts w:ascii="Symbol" w:hAnsi="Symbol"/>
                <w:color w:val="000000"/>
              </w:rPr>
              <w:t></w:t>
            </w:r>
          </w:p>
        </w:tc>
        <w:tc>
          <w:tcPr>
            <w:tcW w:w="1134" w:type="dxa"/>
            <w:vAlign w:val="bottom"/>
          </w:tcPr>
          <w:p w14:paraId="5CC44E17" w14:textId="77777777" w:rsidR="00347245" w:rsidRDefault="00347245">
            <w:pPr>
              <w:tabs>
                <w:tab w:val="left" w:pos="390"/>
                <w:tab w:val="left" w:pos="2608"/>
                <w:tab w:val="left" w:pos="3345"/>
              </w:tabs>
              <w:spacing w:before="60" w:after="60" w:line="300" w:lineRule="exact"/>
              <w:rPr>
                <w:color w:val="000000"/>
              </w:rPr>
            </w:pPr>
          </w:p>
        </w:tc>
        <w:tc>
          <w:tcPr>
            <w:tcW w:w="2977" w:type="dxa"/>
            <w:vAlign w:val="bottom"/>
            <w:hideMark/>
          </w:tcPr>
          <w:p w14:paraId="71F4AB2F" w14:textId="77777777" w:rsidR="00347245" w:rsidRDefault="00347245">
            <w:pPr>
              <w:tabs>
                <w:tab w:val="clear" w:pos="1134"/>
                <w:tab w:val="left" w:pos="1474"/>
              </w:tabs>
              <w:spacing w:before="60" w:after="60" w:line="300" w:lineRule="exact"/>
              <w:rPr>
                <w:color w:val="000000"/>
              </w:rPr>
            </w:pPr>
            <w:r>
              <w:rPr>
                <w:color w:val="000000"/>
              </w:rPr>
              <w:t xml:space="preserve">31 – 25 log </w:t>
            </w:r>
            <w:r>
              <w:rPr>
                <w:rFonts w:ascii="Symbol" w:hAnsi="Symbol"/>
                <w:color w:val="000000"/>
              </w:rPr>
              <w:t></w:t>
            </w:r>
            <w:r>
              <w:rPr>
                <w:rFonts w:ascii="Symbol" w:hAnsi="Symbol"/>
                <w:color w:val="000000"/>
              </w:rPr>
              <w:t></w:t>
            </w:r>
            <w:proofErr w:type="gramStart"/>
            <w:r>
              <w:rPr>
                <w:color w:val="000000"/>
              </w:rPr>
              <w:t>dB(</w:t>
            </w:r>
            <w:proofErr w:type="gramEnd"/>
            <w:r>
              <w:rPr>
                <w:color w:val="000000"/>
              </w:rPr>
              <w:t>W/40 kHz)</w:t>
            </w:r>
          </w:p>
        </w:tc>
      </w:tr>
      <w:tr w:rsidR="00347245" w14:paraId="6A76D278" w14:textId="77777777" w:rsidTr="00347245">
        <w:trPr>
          <w:jc w:val="center"/>
        </w:trPr>
        <w:tc>
          <w:tcPr>
            <w:tcW w:w="1973" w:type="dxa"/>
            <w:vAlign w:val="bottom"/>
            <w:hideMark/>
          </w:tcPr>
          <w:p w14:paraId="18F6732A" w14:textId="77777777" w:rsidR="00347245" w:rsidRDefault="00347245">
            <w:pPr>
              <w:tabs>
                <w:tab w:val="clear" w:pos="1134"/>
                <w:tab w:val="left" w:pos="567"/>
                <w:tab w:val="left" w:pos="794"/>
                <w:tab w:val="left" w:pos="1021"/>
                <w:tab w:val="left" w:pos="1247"/>
              </w:tabs>
              <w:spacing w:before="60" w:after="60" w:line="300" w:lineRule="exact"/>
              <w:rPr>
                <w:rFonts w:ascii="Symbol" w:hAnsi="Symbol"/>
                <w:color w:val="000000"/>
              </w:rPr>
            </w:pPr>
            <w:r>
              <w:rPr>
                <w:color w:val="000000"/>
              </w:rPr>
              <w:t>48</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180</w:t>
            </w:r>
            <w:r>
              <w:rPr>
                <w:rFonts w:ascii="Symbol" w:hAnsi="Symbol"/>
                <w:color w:val="000000"/>
              </w:rPr>
              <w:t></w:t>
            </w:r>
          </w:p>
        </w:tc>
        <w:tc>
          <w:tcPr>
            <w:tcW w:w="1134" w:type="dxa"/>
            <w:vAlign w:val="bottom"/>
          </w:tcPr>
          <w:p w14:paraId="41ACCEA6" w14:textId="77777777" w:rsidR="00347245" w:rsidRDefault="00347245">
            <w:pPr>
              <w:tabs>
                <w:tab w:val="left" w:pos="390"/>
                <w:tab w:val="left" w:pos="2608"/>
                <w:tab w:val="left" w:pos="3345"/>
              </w:tabs>
              <w:spacing w:before="60" w:after="60" w:line="300" w:lineRule="exact"/>
              <w:rPr>
                <w:color w:val="000000"/>
              </w:rPr>
            </w:pPr>
          </w:p>
        </w:tc>
        <w:tc>
          <w:tcPr>
            <w:tcW w:w="2977" w:type="dxa"/>
            <w:vAlign w:val="bottom"/>
            <w:hideMark/>
          </w:tcPr>
          <w:p w14:paraId="1D809F95" w14:textId="77777777" w:rsidR="00347245" w:rsidRDefault="00347245">
            <w:pPr>
              <w:tabs>
                <w:tab w:val="clear" w:pos="1134"/>
                <w:tab w:val="left" w:pos="567"/>
                <w:tab w:val="left" w:pos="737"/>
                <w:tab w:val="left" w:pos="1474"/>
              </w:tabs>
              <w:spacing w:before="60" w:after="60" w:line="300" w:lineRule="exact"/>
              <w:rPr>
                <w:color w:val="000000"/>
              </w:rPr>
            </w:pPr>
            <w:r>
              <w:rPr>
                <w:rFonts w:ascii="Symbol" w:hAnsi="Symbol"/>
                <w:color w:val="000000"/>
              </w:rPr>
              <w:t></w:t>
            </w:r>
            <w:r>
              <w:rPr>
                <w:color w:val="000000"/>
              </w:rPr>
              <w:t xml:space="preserve">1 </w:t>
            </w:r>
            <w:proofErr w:type="gramStart"/>
            <w:r>
              <w:rPr>
                <w:color w:val="000000"/>
              </w:rPr>
              <w:t>dB(</w:t>
            </w:r>
            <w:proofErr w:type="gramEnd"/>
            <w:r>
              <w:rPr>
                <w:color w:val="000000"/>
              </w:rPr>
              <w:t>W/40 kHz)</w:t>
            </w:r>
          </w:p>
        </w:tc>
      </w:tr>
    </w:tbl>
    <w:p w14:paraId="0C347E19" w14:textId="77777777" w:rsidR="00347245" w:rsidRDefault="00347245" w:rsidP="00347245">
      <w:pPr>
        <w:rPr>
          <w:rtl/>
          <w:lang w:bidi="ar-EG"/>
        </w:rPr>
      </w:pPr>
      <w:r>
        <w:rPr>
          <w:i/>
          <w:iCs/>
          <w:rtl/>
          <w:lang w:bidi="ar-EG"/>
        </w:rPr>
        <w:t>ب)</w:t>
      </w:r>
      <w:r>
        <w:rPr>
          <w:rtl/>
          <w:lang w:bidi="ar-EG"/>
        </w:rPr>
        <w:tab/>
      </w:r>
      <w:r>
        <w:rPr>
          <w:rtl/>
          <w:lang w:bidi="ar"/>
        </w:rPr>
        <w:t xml:space="preserve">بالنسبة لأي </w:t>
      </w:r>
      <w:r>
        <w:rPr>
          <w:rtl/>
          <w:lang w:bidi="ar-SY"/>
        </w:rPr>
        <w:t>محطة</w:t>
      </w:r>
      <w:r>
        <w:rPr>
          <w:rtl/>
          <w:lang w:bidi="ar"/>
        </w:rPr>
        <w:t xml:space="preserve"> أرضية متحركة لا تستوفي الشرط </w:t>
      </w:r>
      <w:proofErr w:type="gramStart"/>
      <w:r>
        <w:rPr>
          <w:i/>
          <w:iCs/>
          <w:rtl/>
          <w:lang w:bidi="ar"/>
        </w:rPr>
        <w:t>أ )</w:t>
      </w:r>
      <w:proofErr w:type="gramEnd"/>
      <w:r>
        <w:rPr>
          <w:rtl/>
          <w:lang w:bidi="ar"/>
        </w:rPr>
        <w:t xml:space="preserve"> أعلاه، خارج زاوية </w:t>
      </w:r>
      <w:r>
        <w:rPr>
          <w:lang w:bidi="ar-EG"/>
        </w:rPr>
        <w:t>º3</w:t>
      </w:r>
      <w:r>
        <w:rPr>
          <w:rtl/>
          <w:lang w:bidi="ar"/>
        </w:rPr>
        <w:t xml:space="preserve"> من </w:t>
      </w:r>
      <w:r>
        <w:rPr>
          <w:rtl/>
          <w:lang w:bidi="ar-EG"/>
        </w:rPr>
        <w:t xml:space="preserve">قوس </w:t>
      </w:r>
      <w:r>
        <w:rPr>
          <w:rtl/>
          <w:lang w:bidi="ar"/>
        </w:rPr>
        <w:t>المدار المستقر بالنسبة إلى الأرض، يجب ألا يتجاوز</w:t>
      </w:r>
      <w:r>
        <w:rPr>
          <w:rtl/>
          <w:lang w:bidi="ar-SY"/>
        </w:rPr>
        <w:t xml:space="preserve"> المستوى</w:t>
      </w:r>
      <w:r>
        <w:rPr>
          <w:rtl/>
          <w:lang w:bidi="ar"/>
        </w:rPr>
        <w:t xml:space="preserve"> الأقصى للقدرة المشعة المكافئة </w:t>
      </w:r>
      <w:proofErr w:type="spellStart"/>
      <w:r>
        <w:rPr>
          <w:rtl/>
          <w:lang w:bidi="ar"/>
        </w:rPr>
        <w:t>المتناحية</w:t>
      </w:r>
      <w:proofErr w:type="spellEnd"/>
      <w:r>
        <w:rPr>
          <w:rtl/>
          <w:lang w:bidi="ar"/>
        </w:rPr>
        <w:t xml:space="preserve"> على </w:t>
      </w:r>
      <w:r>
        <w:rPr>
          <w:rtl/>
          <w:lang w:bidi="ar-EG"/>
        </w:rPr>
        <w:t>ال</w:t>
      </w:r>
      <w:r>
        <w:rPr>
          <w:rtl/>
          <w:lang w:bidi="ar"/>
        </w:rPr>
        <w:t xml:space="preserve">محور للمحطات الأرضية المتحركة </w:t>
      </w:r>
      <w:proofErr w:type="spellStart"/>
      <w:r>
        <w:rPr>
          <w:lang w:bidi="ar-EG"/>
        </w:rPr>
        <w:t>dBW</w:t>
      </w:r>
      <w:proofErr w:type="spellEnd"/>
      <w:r>
        <w:rPr>
          <w:lang w:bidi="ar-EG"/>
        </w:rPr>
        <w:t> 55</w:t>
      </w:r>
      <w:r>
        <w:rPr>
          <w:rtl/>
          <w:lang w:bidi="ar"/>
        </w:rPr>
        <w:t xml:space="preserve"> لعروض نطاق بث تصل إلى </w:t>
      </w:r>
      <w:r>
        <w:rPr>
          <w:lang w:bidi="ar-EG"/>
        </w:rPr>
        <w:t>MHz 100</w:t>
      </w:r>
      <w:r>
        <w:rPr>
          <w:rtl/>
          <w:lang w:bidi="ar-EG"/>
        </w:rPr>
        <w:t xml:space="preserve"> ضمناً</w:t>
      </w:r>
      <w:r>
        <w:rPr>
          <w:rtl/>
          <w:lang w:bidi="ar"/>
        </w:rPr>
        <w:t xml:space="preserve">. وبالنسبة لعروض نطاق بث أكبر من </w:t>
      </w:r>
      <w:r>
        <w:rPr>
          <w:lang w:bidi="ar-EG"/>
        </w:rPr>
        <w:t>MHz 100</w:t>
      </w:r>
      <w:r>
        <w:rPr>
          <w:rtl/>
          <w:lang w:bidi="ar"/>
        </w:rPr>
        <w:t xml:space="preserve">، تجوز زيادة </w:t>
      </w:r>
      <w:r>
        <w:rPr>
          <w:rtl/>
          <w:lang w:bidi="ar-SY"/>
        </w:rPr>
        <w:t>المستوى</w:t>
      </w:r>
      <w:r>
        <w:rPr>
          <w:rtl/>
          <w:lang w:bidi="ar"/>
        </w:rPr>
        <w:t xml:space="preserve"> الأقصى للقدرة المشعة المكافئة </w:t>
      </w:r>
      <w:proofErr w:type="spellStart"/>
      <w:r>
        <w:rPr>
          <w:rtl/>
          <w:lang w:bidi="ar"/>
        </w:rPr>
        <w:t>المتناحية</w:t>
      </w:r>
      <w:proofErr w:type="spellEnd"/>
      <w:r>
        <w:rPr>
          <w:rtl/>
          <w:lang w:bidi="ar"/>
        </w:rPr>
        <w:t xml:space="preserve"> على المحور للمحطات الأرضية المتحركة بالتناسب؛</w:t>
      </w:r>
    </w:p>
    <w:p w14:paraId="0CE460E8" w14:textId="43C6792F" w:rsidR="00347245" w:rsidRDefault="00347245" w:rsidP="00347245">
      <w:pPr>
        <w:pStyle w:val="AnnexNo"/>
        <w:rPr>
          <w:rtl/>
          <w:lang w:val="en-US"/>
        </w:rPr>
      </w:pPr>
      <w:r>
        <w:rPr>
          <w:rtl/>
          <w:lang w:bidi="ar"/>
        </w:rPr>
        <w:t xml:space="preserve">الملحق </w:t>
      </w:r>
      <w:r>
        <w:rPr>
          <w:lang w:bidi="ar"/>
        </w:rPr>
        <w:t>2</w:t>
      </w:r>
      <w:r>
        <w:rPr>
          <w:rtl/>
          <w:lang w:bidi="ar"/>
        </w:rPr>
        <w:t xml:space="preserve"> بمشروع القرار الجديد </w:t>
      </w:r>
      <w:r>
        <w:rPr>
          <w:lang w:val="en-US"/>
        </w:rPr>
        <w:t>[</w:t>
      </w:r>
      <w:r>
        <w:t>SADC-</w:t>
      </w:r>
      <w:r>
        <w:rPr>
          <w:lang w:val="en-US"/>
        </w:rPr>
        <w:t>A15] (WRC-19)</w:t>
      </w:r>
    </w:p>
    <w:p w14:paraId="306652AA" w14:textId="77777777" w:rsidR="00347245" w:rsidRDefault="00347245" w:rsidP="00347245">
      <w:pPr>
        <w:pStyle w:val="Parttitle"/>
      </w:pPr>
      <w:r>
        <w:rPr>
          <w:rtl/>
          <w:lang w:bidi="ar"/>
        </w:rPr>
        <w:t xml:space="preserve">أحكام بشأن المحطات الأرضية المتحركة البحرية </w:t>
      </w:r>
      <w:r>
        <w:rPr>
          <w:rtl/>
          <w:lang w:val="en-US"/>
        </w:rPr>
        <w:t>و</w:t>
      </w:r>
      <w:r>
        <w:rPr>
          <w:rtl/>
          <w:lang w:bidi="ar"/>
        </w:rPr>
        <w:t xml:space="preserve">المحطات الأرضية المتحركة للطيران لحماية خدمات الأرض في نطاق التردد </w:t>
      </w:r>
      <w:r>
        <w:rPr>
          <w:lang w:val="en-US" w:bidi="ar"/>
        </w:rPr>
        <w:t>GHz 29,5</w:t>
      </w:r>
      <w:r>
        <w:rPr>
          <w:lang w:val="en-US" w:bidi="ar"/>
        </w:rPr>
        <w:noBreakHyphen/>
        <w:t>27,5</w:t>
      </w:r>
      <w:r>
        <w:rPr>
          <w:rtl/>
          <w:lang w:val="en-US" w:bidi="ar"/>
        </w:rPr>
        <w:t xml:space="preserve"> </w:t>
      </w:r>
    </w:p>
    <w:p w14:paraId="44186FDE" w14:textId="16B92DA9" w:rsidR="00347245" w:rsidRDefault="00347245" w:rsidP="00347245">
      <w:pPr>
        <w:rPr>
          <w:lang w:bidi="ar-EG"/>
        </w:rPr>
      </w:pPr>
      <w:r w:rsidRPr="00EA3A3A">
        <w:rPr>
          <w:rtl/>
          <w:lang w:bidi="ar-EG"/>
        </w:rPr>
        <w:t xml:space="preserve">تحتوي الأجزاء الواردة أدناه على أحكام لضمان عدم تسبب المحطات الأرضية المتحركة البحرية والمحطات الأرضية المتحركة للطيران في أي تداخل غير مقبول </w:t>
      </w:r>
      <w:r w:rsidR="007C163F" w:rsidRPr="00EA3A3A">
        <w:rPr>
          <w:rFonts w:hint="cs"/>
          <w:rtl/>
          <w:lang w:bidi="ar-EG"/>
        </w:rPr>
        <w:t xml:space="preserve">على </w:t>
      </w:r>
      <w:r w:rsidRPr="00EA3A3A">
        <w:rPr>
          <w:rtl/>
          <w:lang w:bidi="ar-EG"/>
        </w:rPr>
        <w:t>خدمات الأرض العاملة وفقاً للوائح الراديو داخل خط البصر وعلى نفس الترددات</w:t>
      </w:r>
      <w:r w:rsidR="007C163F" w:rsidRPr="00EA3A3A">
        <w:rPr>
          <w:rFonts w:hint="cs"/>
          <w:rtl/>
          <w:lang w:bidi="ar-EG"/>
        </w:rPr>
        <w:t xml:space="preserve"> </w:t>
      </w:r>
      <w:r w:rsidRPr="00EA3A3A">
        <w:rPr>
          <w:rtl/>
          <w:lang w:bidi="ar-EG"/>
        </w:rPr>
        <w:t xml:space="preserve">في نطاق التردد </w:t>
      </w:r>
      <w:r w:rsidRPr="00EA3A3A">
        <w:rPr>
          <w:lang w:bidi="ar-EG"/>
        </w:rPr>
        <w:t>GHz 29,5-27,5</w:t>
      </w:r>
      <w:r w:rsidRPr="00EA3A3A">
        <w:rPr>
          <w:rtl/>
          <w:lang w:bidi="ar-EG"/>
        </w:rPr>
        <w:t>.</w:t>
      </w:r>
    </w:p>
    <w:p w14:paraId="607E07F1" w14:textId="040E837D" w:rsidR="00347245" w:rsidRDefault="00347245" w:rsidP="00347245">
      <w:pPr>
        <w:pStyle w:val="PartNo"/>
        <w:rPr>
          <w:rtl/>
        </w:rPr>
      </w:pPr>
      <w:r>
        <w:rPr>
          <w:rtl/>
        </w:rPr>
        <w:t xml:space="preserve">الجزء </w:t>
      </w:r>
      <w:r>
        <w:rPr>
          <w:szCs w:val="28"/>
          <w:lang w:val="es-ES"/>
        </w:rPr>
        <w:t>1</w:t>
      </w:r>
      <w:r>
        <w:rPr>
          <w:rtl/>
        </w:rPr>
        <w:t>: المحطات الأرضية المتحركة البحرية</w:t>
      </w:r>
    </w:p>
    <w:p w14:paraId="5E038DA1" w14:textId="77777777" w:rsidR="00347245" w:rsidRDefault="00347245" w:rsidP="00347245">
      <w:pPr>
        <w:rPr>
          <w:rtl/>
          <w:lang w:bidi="ar-EG"/>
        </w:rPr>
      </w:pPr>
      <w:r>
        <w:rPr>
          <w:lang w:bidi="ar-EG"/>
        </w:rPr>
        <w:t>1</w:t>
      </w:r>
      <w:r>
        <w:rPr>
          <w:lang w:bidi="ar-EG"/>
        </w:rPr>
        <w:tab/>
      </w:r>
      <w:r>
        <w:rPr>
          <w:rtl/>
          <w:lang w:bidi="ar"/>
        </w:rPr>
        <w:t xml:space="preserve">يجب على الإدارة المبلغة عن الشبكة </w:t>
      </w:r>
      <w:proofErr w:type="spellStart"/>
      <w:r>
        <w:rPr>
          <w:rtl/>
          <w:lang w:bidi="ar"/>
        </w:rPr>
        <w:t>الساتلية</w:t>
      </w:r>
      <w:proofErr w:type="spellEnd"/>
      <w:r>
        <w:rPr>
          <w:rtl/>
          <w:lang w:bidi="ar"/>
        </w:rPr>
        <w:t xml:space="preserve"> المستقرة بالنسبة إلى الأرض في الخدمة الثابتة </w:t>
      </w:r>
      <w:proofErr w:type="spellStart"/>
      <w:r>
        <w:rPr>
          <w:rtl/>
          <w:lang w:bidi="ar"/>
        </w:rPr>
        <w:t>الساتلية</w:t>
      </w:r>
      <w:proofErr w:type="spellEnd"/>
      <w:r>
        <w:rPr>
          <w:rtl/>
          <w:lang w:bidi="ar"/>
        </w:rPr>
        <w:t xml:space="preserve"> التي تتواصل معها المحطات الأرضية المتحركة البحرية أن تضمن تقيد المحطة الأرضية البحرية بالشروط التالية:</w:t>
      </w:r>
    </w:p>
    <w:p w14:paraId="495D349A" w14:textId="26746061" w:rsidR="00347245" w:rsidRDefault="00347245" w:rsidP="00347245">
      <w:pPr>
        <w:rPr>
          <w:rtl/>
          <w:lang w:bidi="ar-EG"/>
        </w:rPr>
      </w:pPr>
      <w:r>
        <w:rPr>
          <w:lang w:bidi="ar-EG"/>
        </w:rPr>
        <w:t>1.1</w:t>
      </w:r>
      <w:r>
        <w:rPr>
          <w:rtl/>
          <w:lang w:bidi="ar-EG"/>
        </w:rPr>
        <w:tab/>
      </w:r>
      <w:r>
        <w:rPr>
          <w:spacing w:val="10"/>
          <w:rtl/>
          <w:lang w:val="en-GB" w:bidi="ar-SY"/>
        </w:rPr>
        <w:t xml:space="preserve">المسافات الدنيا المحسوبة بدءاً من خط الساحل الذي تعترف به رسمياً الدولة الساحلية، والتي يمكن للمحطات الأرضية </w:t>
      </w:r>
      <w:r>
        <w:rPr>
          <w:rtl/>
          <w:lang w:val="en-GB" w:bidi="ar"/>
        </w:rPr>
        <w:t xml:space="preserve">المتحركة البحرية </w:t>
      </w:r>
      <w:r>
        <w:rPr>
          <w:spacing w:val="10"/>
          <w:rtl/>
          <w:lang w:val="en-GB" w:bidi="ar-SY"/>
        </w:rPr>
        <w:t>أن تشغل فيما بعدها بدون موافقة مسبقة من أي إدارة هي</w:t>
      </w:r>
      <w:r w:rsidR="00047E9C">
        <w:rPr>
          <w:rFonts w:hint="cs"/>
          <w:spacing w:val="10"/>
          <w:rtl/>
          <w:lang w:val="en-GB" w:bidi="ar-EG"/>
        </w:rPr>
        <w:t xml:space="preserve"> </w:t>
      </w:r>
      <w:r>
        <w:rPr>
          <w:lang w:val="es-ES" w:bidi="ar-EG"/>
        </w:rPr>
        <w:t>70</w:t>
      </w:r>
      <w:r>
        <w:rPr>
          <w:rtl/>
          <w:lang w:val="es-ES" w:bidi="ar-EG"/>
        </w:rPr>
        <w:t xml:space="preserve"> </w:t>
      </w:r>
      <w:r>
        <w:rPr>
          <w:lang w:val="es-ES" w:bidi="ar-EG"/>
        </w:rPr>
        <w:t>km</w:t>
      </w:r>
      <w:r>
        <w:rPr>
          <w:rtl/>
          <w:lang w:bidi="ar-EG"/>
        </w:rPr>
        <w:t xml:space="preserve"> </w:t>
      </w:r>
      <w:r>
        <w:rPr>
          <w:rtl/>
          <w:lang w:val="en-GB" w:bidi="ar-SY"/>
        </w:rPr>
        <w:t xml:space="preserve">في نطاق التردد </w:t>
      </w:r>
      <w:r>
        <w:rPr>
          <w:lang w:bidi="ar"/>
        </w:rPr>
        <w:t>GHz 29,5</w:t>
      </w:r>
      <w:r>
        <w:rPr>
          <w:lang w:bidi="ar"/>
        </w:rPr>
        <w:noBreakHyphen/>
        <w:t>27,5</w:t>
      </w:r>
      <w:r>
        <w:rPr>
          <w:rtl/>
          <w:lang w:bidi="ar"/>
        </w:rPr>
        <w:t xml:space="preserve">. </w:t>
      </w:r>
      <w:r>
        <w:rPr>
          <w:rtl/>
          <w:lang w:val="en-GB" w:bidi="ar-SY"/>
        </w:rPr>
        <w:t xml:space="preserve">وأي إرسالات تصدرها المحطات الأرضية </w:t>
      </w:r>
      <w:r>
        <w:rPr>
          <w:rtl/>
          <w:lang w:val="en-GB" w:bidi="ar"/>
        </w:rPr>
        <w:t xml:space="preserve">المتحركة البحرية </w:t>
      </w:r>
      <w:r>
        <w:rPr>
          <w:rtl/>
          <w:lang w:val="en-GB" w:bidi="ar-SY"/>
        </w:rPr>
        <w:t xml:space="preserve">داخل المسافات الدنيا، تخضع للموافقة المسبقة من </w:t>
      </w:r>
      <w:r>
        <w:rPr>
          <w:spacing w:val="10"/>
          <w:rtl/>
          <w:lang w:val="en-GB" w:bidi="ar-SY"/>
        </w:rPr>
        <w:t>الدولة الساحلية</w:t>
      </w:r>
      <w:r>
        <w:rPr>
          <w:rtl/>
          <w:lang w:val="en-GB" w:bidi="ar-SY"/>
        </w:rPr>
        <w:t xml:space="preserve"> المعنية؛</w:t>
      </w:r>
    </w:p>
    <w:p w14:paraId="013FE5F9" w14:textId="77777777" w:rsidR="00347245" w:rsidRDefault="00347245" w:rsidP="00347245">
      <w:pPr>
        <w:rPr>
          <w:rtl/>
          <w:lang w:bidi="ar"/>
        </w:rPr>
      </w:pPr>
      <w:r>
        <w:rPr>
          <w:lang w:bidi="ar-EG"/>
        </w:rPr>
        <w:t>2.1</w:t>
      </w:r>
      <w:r>
        <w:rPr>
          <w:rtl/>
          <w:lang w:bidi="ar-EG"/>
        </w:rPr>
        <w:tab/>
      </w:r>
      <w:r>
        <w:rPr>
          <w:rtl/>
          <w:lang w:bidi="ar"/>
        </w:rPr>
        <w:t>ويبلغ حد الكثافة الطيفية</w:t>
      </w:r>
      <w:r>
        <w:rPr>
          <w:rtl/>
          <w:lang w:bidi="ar-SY"/>
        </w:rPr>
        <w:t xml:space="preserve"> القصوى</w:t>
      </w:r>
      <w:r>
        <w:rPr>
          <w:rtl/>
          <w:lang w:bidi="ar"/>
        </w:rPr>
        <w:t xml:space="preserve"> للقدرة المشعة المكافئة </w:t>
      </w:r>
      <w:proofErr w:type="spellStart"/>
      <w:r>
        <w:rPr>
          <w:rtl/>
          <w:lang w:bidi="ar"/>
        </w:rPr>
        <w:t>المتناحية</w:t>
      </w:r>
      <w:proofErr w:type="spellEnd"/>
      <w:r>
        <w:rPr>
          <w:rtl/>
          <w:lang w:bidi="ar"/>
        </w:rPr>
        <w:t xml:space="preserve"> للمحطات الأرضية المتحركة البحرية باتجاه خط الأفق </w:t>
      </w:r>
      <w:r>
        <w:t>12,98</w:t>
      </w:r>
      <w:r>
        <w:rPr>
          <w:rtl/>
        </w:rPr>
        <w:t xml:space="preserve"> </w:t>
      </w:r>
      <w:r>
        <w:t>(</w:t>
      </w:r>
      <w:proofErr w:type="gramStart"/>
      <w:r>
        <w:t>dB(</w:t>
      </w:r>
      <w:proofErr w:type="gramEnd"/>
      <w:r>
        <w:t xml:space="preserve">W/1 </w:t>
      </w:r>
      <w:r>
        <w:rPr>
          <w:lang w:bidi="ar"/>
        </w:rPr>
        <w:t>MHz)</w:t>
      </w:r>
      <w:r>
        <w:rPr>
          <w:rtl/>
        </w:rPr>
        <w:t>.</w:t>
      </w:r>
      <w:r>
        <w:rPr>
          <w:rtl/>
          <w:lang w:bidi="ar"/>
        </w:rPr>
        <w:t xml:space="preserve"> أما إرسالات المحطات الأرضية المتحركة البحرية ذات مستويات الكثافة الطيفية الأعلى للقدرة المشعة المكافئة </w:t>
      </w:r>
      <w:proofErr w:type="spellStart"/>
      <w:r>
        <w:rPr>
          <w:rtl/>
          <w:lang w:bidi="ar"/>
        </w:rPr>
        <w:t>المتناحية</w:t>
      </w:r>
      <w:proofErr w:type="spellEnd"/>
      <w:r>
        <w:rPr>
          <w:rtl/>
          <w:lang w:bidi="ar"/>
        </w:rPr>
        <w:t xml:space="preserve"> باتجاه أراضي أي دولة ساحلية، فتخضع للموافقة المسبقة من الدولة الساحلية المعنية</w:t>
      </w:r>
      <w:r>
        <w:rPr>
          <w:rtl/>
          <w:lang w:bidi="ar-EG"/>
        </w:rPr>
        <w:t xml:space="preserve"> إلى جانب الآلية التي ينبغي بها الحفاظ على هذا المستوى</w:t>
      </w:r>
      <w:r>
        <w:rPr>
          <w:rtl/>
          <w:lang w:bidi="ar"/>
        </w:rPr>
        <w:t>.</w:t>
      </w:r>
    </w:p>
    <w:p w14:paraId="0B662FB1" w14:textId="77777777" w:rsidR="00347245" w:rsidRDefault="00347245" w:rsidP="00347245">
      <w:pPr>
        <w:pStyle w:val="PartNo"/>
        <w:rPr>
          <w:rtl/>
          <w:lang w:bidi="ar"/>
        </w:rPr>
      </w:pPr>
      <w:r>
        <w:rPr>
          <w:rtl/>
        </w:rPr>
        <w:t xml:space="preserve">الجزء </w:t>
      </w:r>
      <w:r>
        <w:t>2</w:t>
      </w:r>
      <w:r>
        <w:rPr>
          <w:rtl/>
        </w:rPr>
        <w:t xml:space="preserve">: </w:t>
      </w:r>
      <w:r>
        <w:rPr>
          <w:rtl/>
          <w:lang w:bidi="ar"/>
        </w:rPr>
        <w:t>المحطات الأرضية المتحركة للطيران</w:t>
      </w:r>
    </w:p>
    <w:p w14:paraId="78808737" w14:textId="77777777" w:rsidR="00347245" w:rsidRDefault="00347245" w:rsidP="00347245">
      <w:pPr>
        <w:rPr>
          <w:rtl/>
          <w:lang w:bidi="ar-EG"/>
        </w:rPr>
      </w:pPr>
      <w:r>
        <w:rPr>
          <w:lang w:bidi="ar-EG"/>
        </w:rPr>
        <w:t>2</w:t>
      </w:r>
      <w:r>
        <w:rPr>
          <w:lang w:bidi="ar-EG"/>
        </w:rPr>
        <w:tab/>
      </w:r>
      <w:r>
        <w:rPr>
          <w:rtl/>
          <w:lang w:bidi="ar-EG"/>
        </w:rPr>
        <w:t xml:space="preserve">تضمن الإدارة المبلغة عن الشبكة </w:t>
      </w:r>
      <w:proofErr w:type="spellStart"/>
      <w:r>
        <w:rPr>
          <w:rtl/>
          <w:lang w:bidi="ar-EG"/>
        </w:rPr>
        <w:t>الساتلية</w:t>
      </w:r>
      <w:proofErr w:type="spellEnd"/>
      <w:r>
        <w:rPr>
          <w:rtl/>
          <w:lang w:bidi="ar-EG"/>
        </w:rPr>
        <w:t xml:space="preserve"> في الخدمة الثابتة </w:t>
      </w:r>
      <w:proofErr w:type="spellStart"/>
      <w:r>
        <w:rPr>
          <w:rtl/>
          <w:lang w:bidi="ar-EG"/>
        </w:rPr>
        <w:t>الساتلية</w:t>
      </w:r>
      <w:proofErr w:type="spellEnd"/>
      <w:r>
        <w:rPr>
          <w:rtl/>
          <w:lang w:bidi="ar-EG"/>
        </w:rPr>
        <w:t xml:space="preserve"> المستقرة بالنسبة إلى الأرض</w:t>
      </w:r>
      <w:r>
        <w:rPr>
          <w:rtl/>
          <w:lang w:bidi="ar"/>
        </w:rPr>
        <w:t xml:space="preserve"> التي تتواصل معها </w:t>
      </w:r>
      <w:r>
        <w:rPr>
          <w:rtl/>
          <w:lang w:bidi="ar-EG"/>
        </w:rPr>
        <w:t xml:space="preserve">المحطات </w:t>
      </w:r>
      <w:r>
        <w:rPr>
          <w:rtl/>
          <w:lang w:bidi="ar-SY"/>
        </w:rPr>
        <w:t xml:space="preserve">الأرضية </w:t>
      </w:r>
      <w:r>
        <w:rPr>
          <w:rtl/>
          <w:lang w:bidi="ar"/>
        </w:rPr>
        <w:t>المتحركة للطيران امتثال تلك المحطات للشروط الواردة أدناه:</w:t>
      </w:r>
    </w:p>
    <w:p w14:paraId="4C912582" w14:textId="5B6CED5C" w:rsidR="00047E9C" w:rsidRPr="00EA3A3A" w:rsidRDefault="00347245" w:rsidP="00347245">
      <w:pPr>
        <w:rPr>
          <w:rtl/>
          <w:lang w:bidi="ar-EG"/>
        </w:rPr>
      </w:pPr>
      <w:r>
        <w:rPr>
          <w:lang w:bidi="ar-EG"/>
        </w:rPr>
        <w:t>1.2</w:t>
      </w:r>
      <w:r>
        <w:rPr>
          <w:rtl/>
          <w:lang w:bidi="ar-EG"/>
        </w:rPr>
        <w:tab/>
      </w:r>
      <w:r w:rsidR="00047E9C" w:rsidRPr="00EA3A3A">
        <w:rPr>
          <w:rtl/>
          <w:lang w:bidi="ar-EG"/>
        </w:rPr>
        <w:t>ألا ترسل محطة أرضية متحركة للطيران تعمل داخل أراضي إدارة رخصت بتشغيل خدمة ثابتة و/أو خدمة متنقلة في نفس نطاقات التردد في هذه النطاقات دون موافقة مسبقة من تلك الإدارة؛</w:t>
      </w:r>
    </w:p>
    <w:p w14:paraId="46637E37" w14:textId="64FFB9F1" w:rsidR="00047E9C" w:rsidRDefault="00047E9C" w:rsidP="00047E9C">
      <w:pPr>
        <w:rPr>
          <w:rtl/>
          <w:lang w:bidi="ar-EG"/>
        </w:rPr>
      </w:pPr>
      <w:r w:rsidRPr="00EA3A3A">
        <w:rPr>
          <w:lang w:bidi="ar"/>
        </w:rPr>
        <w:t>2.2</w:t>
      </w:r>
      <w:r w:rsidRPr="00EA3A3A">
        <w:rPr>
          <w:lang w:bidi="ar"/>
        </w:rPr>
        <w:tab/>
      </w:r>
      <w:r w:rsidR="00347245" w:rsidRPr="00EA3A3A">
        <w:rPr>
          <w:rtl/>
          <w:lang w:bidi="ar"/>
        </w:rPr>
        <w:t xml:space="preserve">عند خط بصر أراضي </w:t>
      </w:r>
      <w:r w:rsidR="007C163F" w:rsidRPr="00EA3A3A">
        <w:rPr>
          <w:rFonts w:hint="cs"/>
          <w:rtl/>
          <w:lang w:bidi="ar"/>
        </w:rPr>
        <w:t xml:space="preserve">أي </w:t>
      </w:r>
      <w:r w:rsidR="00347245" w:rsidRPr="00EA3A3A">
        <w:rPr>
          <w:rtl/>
          <w:lang w:bidi="ar"/>
        </w:rPr>
        <w:t xml:space="preserve">إدارة، يجب ألا </w:t>
      </w:r>
      <w:r w:rsidR="007C163F" w:rsidRPr="00EA3A3A">
        <w:rPr>
          <w:rFonts w:hint="cs"/>
          <w:rtl/>
          <w:lang w:bidi="ar"/>
        </w:rPr>
        <w:t xml:space="preserve">تتجاوز </w:t>
      </w:r>
      <w:r w:rsidR="007C163F" w:rsidRPr="00EA3A3A">
        <w:rPr>
          <w:rtl/>
          <w:lang w:bidi="ar"/>
        </w:rPr>
        <w:t xml:space="preserve">إرسالات </w:t>
      </w:r>
      <w:r w:rsidR="007C163F" w:rsidRPr="00EA3A3A">
        <w:rPr>
          <w:rFonts w:hint="cs"/>
          <w:rtl/>
          <w:lang w:bidi="ar"/>
        </w:rPr>
        <w:t xml:space="preserve">أي </w:t>
      </w:r>
      <w:r w:rsidR="007C163F" w:rsidRPr="00EA3A3A">
        <w:rPr>
          <w:rtl/>
          <w:lang w:bidi="ar"/>
        </w:rPr>
        <w:t>محطة أرضية متحركة واحدة للطيران</w:t>
      </w:r>
      <w:r w:rsidR="00347245" w:rsidRPr="00EA3A3A">
        <w:rPr>
          <w:rtl/>
          <w:lang w:bidi="ar"/>
        </w:rPr>
        <w:t xml:space="preserve"> الحد الأقصى لكثافة تدفق القدرة </w:t>
      </w:r>
      <w:r w:rsidR="00347245" w:rsidRPr="00EA3A3A">
        <w:rPr>
          <w:lang w:bidi="ar"/>
        </w:rPr>
        <w:t>(</w:t>
      </w:r>
      <w:proofErr w:type="spellStart"/>
      <w:r w:rsidR="00347245" w:rsidRPr="00EA3A3A">
        <w:rPr>
          <w:lang w:val="en-GB" w:bidi="ar-EG"/>
        </w:rPr>
        <w:t>pfd</w:t>
      </w:r>
      <w:proofErr w:type="spellEnd"/>
      <w:r w:rsidR="00347245" w:rsidRPr="00EA3A3A">
        <w:rPr>
          <w:lang w:bidi="ar"/>
        </w:rPr>
        <w:t>)</w:t>
      </w:r>
      <w:r w:rsidR="00347245" w:rsidRPr="00EA3A3A">
        <w:rPr>
          <w:rtl/>
          <w:lang w:bidi="ar"/>
        </w:rPr>
        <w:t xml:space="preserve"> الناتجة عند سطح الأرض</w:t>
      </w:r>
      <w:r w:rsidR="007C163F" w:rsidRPr="00EA3A3A">
        <w:rPr>
          <w:rFonts w:hint="cs"/>
          <w:rtl/>
          <w:lang w:bidi="ar"/>
        </w:rPr>
        <w:t xml:space="preserve"> عند حدود أي إدارة </w:t>
      </w:r>
      <w:r w:rsidR="00347245" w:rsidRPr="00EA3A3A">
        <w:rPr>
          <w:rtl/>
          <w:lang w:bidi="ar"/>
        </w:rPr>
        <w:t xml:space="preserve"> جراء ما ي</w:t>
      </w:r>
      <w:r w:rsidRPr="00EA3A3A">
        <w:rPr>
          <w:rFonts w:hint="cs"/>
          <w:rtl/>
          <w:lang w:bidi="ar"/>
        </w:rPr>
        <w:t xml:space="preserve">لي: </w:t>
      </w:r>
      <w:r w:rsidRPr="00EA3A3A">
        <w:rPr>
          <w:spacing w:val="4"/>
          <w:rtl/>
          <w:lang w:bidi="ar-EG"/>
        </w:rPr>
        <w:t xml:space="preserve">ألا تتجاوز المحطة الأرضية المتحركة الواحدة للطيران القيم التالية القصوى لكثافة تدفق القدرة على سطح الأرض عند حدود إدارة ما، </w:t>
      </w:r>
      <w:r w:rsidR="007C163F" w:rsidRPr="00EA3A3A">
        <w:rPr>
          <w:rFonts w:hint="cs"/>
          <w:spacing w:val="4"/>
          <w:rtl/>
          <w:lang w:bidi="ar-EG"/>
        </w:rPr>
        <w:t>القيم التالية</w:t>
      </w:r>
      <w:r w:rsidR="00EA3A3A" w:rsidRPr="00EA3A3A">
        <w:rPr>
          <w:rFonts w:hint="cs"/>
          <w:spacing w:val="4"/>
          <w:rtl/>
          <w:lang w:bidi="ar-EG"/>
        </w:rPr>
        <w:t xml:space="preserve">، </w:t>
      </w:r>
      <w:r w:rsidRPr="00EA3A3A">
        <w:rPr>
          <w:spacing w:val="4"/>
          <w:rtl/>
          <w:lang w:bidi="ar-EG"/>
        </w:rPr>
        <w:t>دون موافقة مسبقة من الإدارة المتأثرة</w:t>
      </w:r>
      <w:r w:rsidRPr="00EA3A3A">
        <w:rPr>
          <w:rFonts w:hint="cs"/>
          <w:spacing w:val="4"/>
          <w:rtl/>
          <w:lang w:bidi="ar-EG"/>
        </w:rPr>
        <w:t>:</w:t>
      </w:r>
    </w:p>
    <w:p w14:paraId="208B4911" w14:textId="77777777" w:rsidR="00047E9C" w:rsidRPr="00047E9C" w:rsidRDefault="00047E9C" w:rsidP="00047E9C">
      <w:pPr>
        <w:tabs>
          <w:tab w:val="left" w:pos="4253"/>
          <w:tab w:val="left" w:pos="6663"/>
          <w:tab w:val="right" w:pos="7741"/>
          <w:tab w:val="left" w:pos="7797"/>
        </w:tabs>
        <w:overflowPunct w:val="0"/>
        <w:autoSpaceDE w:val="0"/>
        <w:autoSpaceDN w:val="0"/>
        <w:bidi w:val="0"/>
        <w:adjustRightInd w:val="0"/>
        <w:spacing w:before="80" w:after="160" w:line="256" w:lineRule="auto"/>
        <w:ind w:left="1134" w:hanging="1134"/>
        <w:jc w:val="left"/>
        <w:rPr>
          <w:rFonts w:cs="Times New Roman"/>
          <w:szCs w:val="22"/>
          <w:lang w:val="en-GB"/>
        </w:rPr>
      </w:pPr>
      <w:r w:rsidRPr="00047E9C">
        <w:rPr>
          <w:rFonts w:cs="Times New Roman"/>
          <w:szCs w:val="22"/>
          <w:lang w:val="en-GB"/>
        </w:rPr>
        <w:tab/>
      </w:r>
      <w:proofErr w:type="spellStart"/>
      <w:proofErr w:type="gramStart"/>
      <w:r w:rsidRPr="00047E9C">
        <w:rPr>
          <w:rFonts w:cs="Times New Roman"/>
          <w:szCs w:val="22"/>
          <w:lang w:val="en-GB"/>
        </w:rPr>
        <w:t>pfd</w:t>
      </w:r>
      <w:proofErr w:type="spellEnd"/>
      <w:r w:rsidRPr="00047E9C">
        <w:rPr>
          <w:rFonts w:cs="Times New Roman"/>
          <w:szCs w:val="22"/>
          <w:lang w:val="en-GB"/>
        </w:rPr>
        <w:t>(</w:t>
      </w:r>
      <w:proofErr w:type="gramEnd"/>
      <w:r w:rsidRPr="00047E9C">
        <w:rPr>
          <w:rFonts w:ascii="Symbol" w:hAnsi="Symbol" w:cs="Times New Roman"/>
          <w:color w:val="000000"/>
          <w:sz w:val="24"/>
          <w:szCs w:val="20"/>
          <w:lang w:val="en-GB"/>
        </w:rPr>
        <w:sym w:font="Symbol" w:char="F071"/>
      </w:r>
      <w:r w:rsidRPr="00047E9C">
        <w:rPr>
          <w:rFonts w:cs="Times New Roman"/>
          <w:szCs w:val="22"/>
          <w:lang w:val="en-GB"/>
        </w:rPr>
        <w:t>) = −136.2</w:t>
      </w:r>
      <w:r w:rsidRPr="00047E9C">
        <w:rPr>
          <w:rFonts w:cs="Times New Roman"/>
          <w:szCs w:val="22"/>
          <w:lang w:val="en-GB"/>
        </w:rPr>
        <w:tab/>
        <w:t>(dB(W/m</w:t>
      </w:r>
      <w:r w:rsidRPr="00047E9C">
        <w:rPr>
          <w:rFonts w:cs="Times New Roman"/>
          <w:szCs w:val="22"/>
          <w:vertAlign w:val="superscript"/>
          <w:lang w:val="en-GB"/>
        </w:rPr>
        <w:t xml:space="preserve">2 </w:t>
      </w:r>
      <w:r w:rsidRPr="00047E9C">
        <w:rPr>
          <w:rFonts w:cs="Times New Roman"/>
          <w:szCs w:val="22"/>
          <w:lang w:val="en-GB"/>
        </w:rPr>
        <w:sym w:font="Symbol" w:char="F0D7"/>
      </w:r>
      <w:r w:rsidRPr="00047E9C">
        <w:rPr>
          <w:rFonts w:cs="Times New Roman"/>
          <w:szCs w:val="22"/>
          <w:lang w:val="en-GB"/>
        </w:rPr>
        <w:t xml:space="preserve"> 1 MHz))</w:t>
      </w:r>
      <w:r w:rsidRPr="00047E9C">
        <w:rPr>
          <w:rFonts w:cs="Times New Roman"/>
          <w:szCs w:val="22"/>
          <w:lang w:val="en-GB"/>
        </w:rPr>
        <w:tab/>
        <w:t>for</w:t>
      </w:r>
      <w:r w:rsidRPr="00047E9C">
        <w:rPr>
          <w:rFonts w:cs="Times New Roman"/>
          <w:szCs w:val="22"/>
          <w:lang w:val="en-GB"/>
        </w:rPr>
        <w:tab/>
        <w:t>0°</w:t>
      </w:r>
      <w:r w:rsidRPr="00047E9C">
        <w:rPr>
          <w:rFonts w:cs="Times New Roman"/>
          <w:szCs w:val="22"/>
          <w:lang w:val="en-GB"/>
        </w:rPr>
        <w:tab/>
        <w:t xml:space="preserve">≤ </w:t>
      </w:r>
      <w:r w:rsidRPr="00047E9C">
        <w:rPr>
          <w:rFonts w:ascii="Symbol" w:hAnsi="Symbol" w:cs="Times New Roman"/>
          <w:color w:val="000000"/>
          <w:sz w:val="24"/>
          <w:szCs w:val="20"/>
          <w:lang w:val="en-GB"/>
        </w:rPr>
        <w:sym w:font="Symbol" w:char="F071"/>
      </w:r>
      <w:r w:rsidRPr="00047E9C">
        <w:rPr>
          <w:rFonts w:cs="Times New Roman"/>
          <w:szCs w:val="22"/>
          <w:lang w:val="en-GB"/>
        </w:rPr>
        <w:t xml:space="preserve"> ≤ 0.01°</w:t>
      </w:r>
    </w:p>
    <w:p w14:paraId="1A7EC46E" w14:textId="77777777" w:rsidR="00047E9C" w:rsidRPr="00047E9C" w:rsidRDefault="00047E9C" w:rsidP="00047E9C">
      <w:pPr>
        <w:tabs>
          <w:tab w:val="left" w:pos="4253"/>
          <w:tab w:val="left" w:pos="6663"/>
          <w:tab w:val="right" w:pos="7741"/>
          <w:tab w:val="left" w:pos="7797"/>
        </w:tabs>
        <w:overflowPunct w:val="0"/>
        <w:autoSpaceDE w:val="0"/>
        <w:autoSpaceDN w:val="0"/>
        <w:bidi w:val="0"/>
        <w:adjustRightInd w:val="0"/>
        <w:spacing w:before="80" w:after="160" w:line="256" w:lineRule="auto"/>
        <w:ind w:left="1134" w:hanging="1134"/>
        <w:jc w:val="left"/>
        <w:rPr>
          <w:rFonts w:cs="Times New Roman"/>
          <w:szCs w:val="22"/>
          <w:lang w:val="en-GB"/>
        </w:rPr>
      </w:pPr>
      <w:r w:rsidRPr="00047E9C">
        <w:rPr>
          <w:rFonts w:cs="Times New Roman"/>
          <w:szCs w:val="22"/>
          <w:lang w:val="en-GB"/>
        </w:rPr>
        <w:tab/>
      </w:r>
      <w:proofErr w:type="spellStart"/>
      <w:proofErr w:type="gramStart"/>
      <w:r w:rsidRPr="00047E9C">
        <w:rPr>
          <w:rFonts w:cs="Times New Roman"/>
          <w:szCs w:val="22"/>
          <w:lang w:val="en-GB"/>
        </w:rPr>
        <w:t>pfd</w:t>
      </w:r>
      <w:proofErr w:type="spellEnd"/>
      <w:r w:rsidRPr="00047E9C">
        <w:rPr>
          <w:rFonts w:cs="Times New Roman"/>
          <w:szCs w:val="22"/>
          <w:lang w:val="en-GB"/>
        </w:rPr>
        <w:t>(</w:t>
      </w:r>
      <w:proofErr w:type="gramEnd"/>
      <w:r w:rsidRPr="00047E9C">
        <w:rPr>
          <w:rFonts w:ascii="Symbol" w:hAnsi="Symbol" w:cs="Times New Roman"/>
          <w:color w:val="000000"/>
          <w:sz w:val="24"/>
          <w:szCs w:val="20"/>
          <w:lang w:val="en-GB"/>
        </w:rPr>
        <w:sym w:font="Symbol" w:char="F071"/>
      </w:r>
      <w:r w:rsidRPr="00047E9C">
        <w:rPr>
          <w:rFonts w:cs="Times New Roman"/>
          <w:szCs w:val="22"/>
          <w:lang w:val="en-GB"/>
        </w:rPr>
        <w:t>) = −132.4+1.9∙log10(</w:t>
      </w:r>
      <w:r w:rsidRPr="00047E9C">
        <w:rPr>
          <w:rFonts w:ascii="Symbol" w:hAnsi="Symbol" w:cs="Times New Roman"/>
          <w:color w:val="000000"/>
          <w:sz w:val="24"/>
          <w:szCs w:val="20"/>
          <w:lang w:val="en-GB"/>
        </w:rPr>
        <w:sym w:font="Symbol" w:char="F071"/>
      </w:r>
      <w:r w:rsidRPr="00047E9C">
        <w:rPr>
          <w:rFonts w:cs="Times New Roman"/>
          <w:szCs w:val="22"/>
          <w:lang w:val="en-GB"/>
        </w:rPr>
        <w:t>)</w:t>
      </w:r>
      <w:r w:rsidRPr="00047E9C">
        <w:rPr>
          <w:rFonts w:cs="Times New Roman"/>
          <w:szCs w:val="22"/>
          <w:lang w:val="en-GB"/>
        </w:rPr>
        <w:tab/>
        <w:t>(dB(W/m</w:t>
      </w:r>
      <w:r w:rsidRPr="00047E9C">
        <w:rPr>
          <w:rFonts w:cs="Times New Roman"/>
          <w:szCs w:val="22"/>
          <w:vertAlign w:val="superscript"/>
          <w:lang w:val="en-GB"/>
        </w:rPr>
        <w:t xml:space="preserve">2 </w:t>
      </w:r>
      <w:r w:rsidRPr="00047E9C">
        <w:rPr>
          <w:rFonts w:cs="Times New Roman"/>
          <w:szCs w:val="22"/>
          <w:lang w:val="en-GB"/>
        </w:rPr>
        <w:sym w:font="Symbol" w:char="F0D7"/>
      </w:r>
      <w:r w:rsidRPr="00047E9C">
        <w:rPr>
          <w:rFonts w:cs="Times New Roman"/>
          <w:szCs w:val="22"/>
          <w:lang w:val="en-GB"/>
        </w:rPr>
        <w:t xml:space="preserve"> 1 MHz))</w:t>
      </w:r>
      <w:r w:rsidRPr="00047E9C">
        <w:rPr>
          <w:rFonts w:cs="Times New Roman"/>
          <w:szCs w:val="22"/>
          <w:lang w:val="en-GB"/>
        </w:rPr>
        <w:tab/>
        <w:t>for</w:t>
      </w:r>
      <w:r w:rsidRPr="00047E9C">
        <w:rPr>
          <w:rFonts w:cs="Times New Roman"/>
          <w:szCs w:val="22"/>
          <w:lang w:val="en-GB"/>
        </w:rPr>
        <w:tab/>
        <w:t>0.01°</w:t>
      </w:r>
      <w:r w:rsidRPr="00047E9C">
        <w:rPr>
          <w:rFonts w:cs="Times New Roman"/>
          <w:szCs w:val="22"/>
          <w:lang w:val="en-GB"/>
        </w:rPr>
        <w:tab/>
        <w:t xml:space="preserve">≤ </w:t>
      </w:r>
      <w:r w:rsidRPr="00047E9C">
        <w:rPr>
          <w:rFonts w:ascii="Symbol" w:hAnsi="Symbol" w:cs="Times New Roman"/>
          <w:color w:val="000000"/>
          <w:sz w:val="24"/>
          <w:szCs w:val="20"/>
          <w:lang w:val="en-GB"/>
        </w:rPr>
        <w:sym w:font="Symbol" w:char="F071"/>
      </w:r>
      <w:r w:rsidRPr="00047E9C">
        <w:rPr>
          <w:rFonts w:cs="Times New Roman"/>
          <w:szCs w:val="22"/>
          <w:lang w:val="en-GB"/>
        </w:rPr>
        <w:t xml:space="preserve"> ≤ 0.3°</w:t>
      </w:r>
    </w:p>
    <w:p w14:paraId="0C426CBB" w14:textId="77777777" w:rsidR="00047E9C" w:rsidRPr="00047E9C" w:rsidRDefault="00047E9C" w:rsidP="00047E9C">
      <w:pPr>
        <w:tabs>
          <w:tab w:val="left" w:pos="4253"/>
          <w:tab w:val="left" w:pos="6663"/>
          <w:tab w:val="right" w:pos="7741"/>
          <w:tab w:val="left" w:pos="7797"/>
        </w:tabs>
        <w:overflowPunct w:val="0"/>
        <w:autoSpaceDE w:val="0"/>
        <w:autoSpaceDN w:val="0"/>
        <w:bidi w:val="0"/>
        <w:adjustRightInd w:val="0"/>
        <w:spacing w:before="80" w:after="160" w:line="256" w:lineRule="auto"/>
        <w:ind w:left="1134" w:hanging="1134"/>
        <w:jc w:val="left"/>
        <w:rPr>
          <w:rFonts w:cs="Times New Roman"/>
          <w:szCs w:val="22"/>
          <w:lang w:val="en-GB"/>
        </w:rPr>
      </w:pPr>
      <w:r w:rsidRPr="00047E9C">
        <w:rPr>
          <w:rFonts w:cs="Times New Roman"/>
          <w:szCs w:val="22"/>
          <w:lang w:val="en-GB"/>
        </w:rPr>
        <w:tab/>
      </w:r>
      <w:proofErr w:type="spellStart"/>
      <w:proofErr w:type="gramStart"/>
      <w:r w:rsidRPr="00047E9C">
        <w:rPr>
          <w:rFonts w:cs="Times New Roman"/>
          <w:szCs w:val="22"/>
          <w:lang w:val="en-GB"/>
        </w:rPr>
        <w:t>pfd</w:t>
      </w:r>
      <w:proofErr w:type="spellEnd"/>
      <w:r w:rsidRPr="00047E9C">
        <w:rPr>
          <w:rFonts w:cs="Times New Roman"/>
          <w:szCs w:val="22"/>
          <w:lang w:val="en-GB"/>
        </w:rPr>
        <w:t>(</w:t>
      </w:r>
      <w:proofErr w:type="gramEnd"/>
      <w:r w:rsidRPr="00047E9C">
        <w:rPr>
          <w:rFonts w:ascii="Symbol" w:hAnsi="Symbol" w:cs="Times New Roman"/>
          <w:color w:val="000000"/>
          <w:sz w:val="24"/>
          <w:szCs w:val="20"/>
          <w:lang w:val="en-GB"/>
        </w:rPr>
        <w:sym w:font="Symbol" w:char="F071"/>
      </w:r>
      <w:r w:rsidRPr="00047E9C">
        <w:rPr>
          <w:rFonts w:cs="Times New Roman"/>
          <w:szCs w:val="22"/>
          <w:lang w:val="en-GB"/>
        </w:rPr>
        <w:t>) = −127.7+11∙log10(</w:t>
      </w:r>
      <w:r w:rsidRPr="00047E9C">
        <w:rPr>
          <w:rFonts w:ascii="Symbol" w:hAnsi="Symbol" w:cs="Times New Roman"/>
          <w:color w:val="000000"/>
          <w:sz w:val="24"/>
          <w:szCs w:val="20"/>
          <w:lang w:val="en-GB"/>
        </w:rPr>
        <w:sym w:font="Symbol" w:char="F071"/>
      </w:r>
      <w:r w:rsidRPr="00047E9C">
        <w:rPr>
          <w:rFonts w:cs="Times New Roman"/>
          <w:szCs w:val="22"/>
          <w:lang w:val="en-GB"/>
        </w:rPr>
        <w:t>)</w:t>
      </w:r>
      <w:r w:rsidRPr="00047E9C">
        <w:rPr>
          <w:rFonts w:cs="Times New Roman"/>
          <w:szCs w:val="22"/>
          <w:lang w:val="en-GB"/>
        </w:rPr>
        <w:tab/>
        <w:t>(dB(W/m</w:t>
      </w:r>
      <w:r w:rsidRPr="00047E9C">
        <w:rPr>
          <w:rFonts w:cs="Times New Roman"/>
          <w:szCs w:val="22"/>
          <w:vertAlign w:val="superscript"/>
          <w:lang w:val="en-GB"/>
        </w:rPr>
        <w:t xml:space="preserve">2 </w:t>
      </w:r>
      <w:r w:rsidRPr="00047E9C">
        <w:rPr>
          <w:rFonts w:cs="Times New Roman"/>
          <w:szCs w:val="22"/>
          <w:lang w:val="en-GB"/>
        </w:rPr>
        <w:sym w:font="Symbol" w:char="F0D7"/>
      </w:r>
      <w:r w:rsidRPr="00047E9C">
        <w:rPr>
          <w:rFonts w:cs="Times New Roman"/>
          <w:szCs w:val="22"/>
          <w:lang w:val="en-GB"/>
        </w:rPr>
        <w:t xml:space="preserve"> 1 MHz))</w:t>
      </w:r>
      <w:r w:rsidRPr="00047E9C">
        <w:rPr>
          <w:rFonts w:cs="Times New Roman"/>
          <w:szCs w:val="22"/>
          <w:lang w:val="en-GB"/>
        </w:rPr>
        <w:tab/>
        <w:t>for</w:t>
      </w:r>
      <w:r w:rsidRPr="00047E9C">
        <w:rPr>
          <w:rFonts w:cs="Times New Roman"/>
          <w:szCs w:val="22"/>
          <w:lang w:val="en-GB"/>
        </w:rPr>
        <w:tab/>
        <w:t>0.3°</w:t>
      </w:r>
      <w:r w:rsidRPr="00047E9C">
        <w:rPr>
          <w:rFonts w:cs="Times New Roman"/>
          <w:szCs w:val="22"/>
          <w:lang w:val="en-GB"/>
        </w:rPr>
        <w:tab/>
        <w:t xml:space="preserve">&lt; </w:t>
      </w:r>
      <w:r w:rsidRPr="00047E9C">
        <w:rPr>
          <w:rFonts w:ascii="Symbol" w:hAnsi="Symbol" w:cs="Times New Roman"/>
          <w:color w:val="000000"/>
          <w:sz w:val="24"/>
          <w:szCs w:val="20"/>
          <w:lang w:val="en-GB"/>
        </w:rPr>
        <w:sym w:font="Symbol" w:char="F071"/>
      </w:r>
      <w:r w:rsidRPr="00047E9C">
        <w:rPr>
          <w:rFonts w:cs="Times New Roman"/>
          <w:szCs w:val="22"/>
          <w:lang w:val="en-GB"/>
        </w:rPr>
        <w:t xml:space="preserve"> ≤ 1°</w:t>
      </w:r>
    </w:p>
    <w:p w14:paraId="6B520152" w14:textId="77777777" w:rsidR="00047E9C" w:rsidRPr="00047E9C" w:rsidRDefault="00047E9C" w:rsidP="00047E9C">
      <w:pPr>
        <w:tabs>
          <w:tab w:val="left" w:pos="4253"/>
          <w:tab w:val="left" w:pos="6663"/>
          <w:tab w:val="right" w:pos="7741"/>
          <w:tab w:val="left" w:pos="7797"/>
        </w:tabs>
        <w:overflowPunct w:val="0"/>
        <w:autoSpaceDE w:val="0"/>
        <w:autoSpaceDN w:val="0"/>
        <w:bidi w:val="0"/>
        <w:adjustRightInd w:val="0"/>
        <w:spacing w:before="80" w:after="160" w:line="256" w:lineRule="auto"/>
        <w:ind w:left="1134" w:hanging="1134"/>
        <w:jc w:val="left"/>
        <w:rPr>
          <w:rFonts w:cs="Times New Roman"/>
          <w:szCs w:val="22"/>
          <w:lang w:val="en-GB"/>
        </w:rPr>
      </w:pPr>
      <w:r w:rsidRPr="00047E9C">
        <w:rPr>
          <w:rFonts w:cs="Times New Roman"/>
          <w:szCs w:val="22"/>
          <w:lang w:val="en-GB"/>
        </w:rPr>
        <w:tab/>
      </w:r>
      <w:proofErr w:type="spellStart"/>
      <w:proofErr w:type="gramStart"/>
      <w:r w:rsidRPr="00047E9C">
        <w:rPr>
          <w:rFonts w:cs="Times New Roman"/>
          <w:szCs w:val="22"/>
          <w:lang w:val="en-GB"/>
        </w:rPr>
        <w:t>pfd</w:t>
      </w:r>
      <w:proofErr w:type="spellEnd"/>
      <w:r w:rsidRPr="00047E9C">
        <w:rPr>
          <w:rFonts w:cs="Times New Roman"/>
          <w:szCs w:val="22"/>
          <w:lang w:val="en-GB"/>
        </w:rPr>
        <w:t>(</w:t>
      </w:r>
      <w:proofErr w:type="gramEnd"/>
      <w:r w:rsidRPr="00047E9C">
        <w:rPr>
          <w:rFonts w:ascii="Symbol" w:hAnsi="Symbol" w:cs="Times New Roman"/>
          <w:color w:val="000000"/>
          <w:sz w:val="24"/>
          <w:szCs w:val="20"/>
          <w:lang w:val="en-GB"/>
        </w:rPr>
        <w:sym w:font="Symbol" w:char="F071"/>
      </w:r>
      <w:r w:rsidRPr="00047E9C">
        <w:rPr>
          <w:rFonts w:cs="Times New Roman"/>
          <w:szCs w:val="22"/>
          <w:lang w:val="en-GB"/>
        </w:rPr>
        <w:t>) = −127.7+18∙log10(</w:t>
      </w:r>
      <w:r w:rsidRPr="00047E9C">
        <w:rPr>
          <w:rFonts w:ascii="Symbol" w:hAnsi="Symbol" w:cs="Times New Roman"/>
          <w:color w:val="000000"/>
          <w:sz w:val="24"/>
          <w:szCs w:val="20"/>
          <w:lang w:val="en-GB"/>
        </w:rPr>
        <w:sym w:font="Symbol" w:char="F071"/>
      </w:r>
      <w:r w:rsidRPr="00047E9C">
        <w:rPr>
          <w:rFonts w:cs="Times New Roman"/>
          <w:szCs w:val="22"/>
          <w:lang w:val="en-GB"/>
        </w:rPr>
        <w:t>)</w:t>
      </w:r>
      <w:r w:rsidRPr="00047E9C">
        <w:rPr>
          <w:rFonts w:cs="Times New Roman"/>
          <w:szCs w:val="22"/>
          <w:lang w:val="en-GB"/>
        </w:rPr>
        <w:tab/>
        <w:t>(dB(W/m</w:t>
      </w:r>
      <w:r w:rsidRPr="00047E9C">
        <w:rPr>
          <w:rFonts w:cs="Times New Roman"/>
          <w:szCs w:val="22"/>
          <w:vertAlign w:val="superscript"/>
          <w:lang w:val="en-GB"/>
        </w:rPr>
        <w:t xml:space="preserve">2 </w:t>
      </w:r>
      <w:r w:rsidRPr="00047E9C">
        <w:rPr>
          <w:rFonts w:cs="Times New Roman"/>
          <w:szCs w:val="22"/>
          <w:lang w:val="en-GB"/>
        </w:rPr>
        <w:sym w:font="Symbol" w:char="F0D7"/>
      </w:r>
      <w:r w:rsidRPr="00047E9C">
        <w:rPr>
          <w:rFonts w:cs="Times New Roman"/>
          <w:szCs w:val="22"/>
          <w:lang w:val="en-GB"/>
        </w:rPr>
        <w:t xml:space="preserve"> 1 MHz))</w:t>
      </w:r>
      <w:r w:rsidRPr="00047E9C">
        <w:rPr>
          <w:rFonts w:cs="Times New Roman"/>
          <w:szCs w:val="22"/>
          <w:lang w:val="en-GB"/>
        </w:rPr>
        <w:tab/>
        <w:t>for</w:t>
      </w:r>
      <w:r w:rsidRPr="00047E9C">
        <w:rPr>
          <w:rFonts w:cs="Times New Roman"/>
          <w:szCs w:val="22"/>
          <w:lang w:val="en-GB"/>
        </w:rPr>
        <w:tab/>
        <w:t>1°</w:t>
      </w:r>
      <w:r w:rsidRPr="00047E9C">
        <w:rPr>
          <w:rFonts w:cs="Times New Roman"/>
          <w:szCs w:val="22"/>
          <w:lang w:val="en-GB"/>
        </w:rPr>
        <w:tab/>
        <w:t xml:space="preserve">&lt; </w:t>
      </w:r>
      <w:r w:rsidRPr="00047E9C">
        <w:rPr>
          <w:rFonts w:ascii="Symbol" w:hAnsi="Symbol" w:cs="Times New Roman"/>
          <w:color w:val="000000"/>
          <w:sz w:val="24"/>
          <w:szCs w:val="20"/>
          <w:lang w:val="en-GB"/>
        </w:rPr>
        <w:sym w:font="Symbol" w:char="F071"/>
      </w:r>
      <w:r w:rsidRPr="00047E9C">
        <w:rPr>
          <w:rFonts w:cs="Times New Roman"/>
          <w:szCs w:val="22"/>
          <w:lang w:val="en-GB"/>
        </w:rPr>
        <w:t xml:space="preserve"> ≤ 12.4°</w:t>
      </w:r>
    </w:p>
    <w:p w14:paraId="44099A41" w14:textId="77777777" w:rsidR="00047E9C" w:rsidRPr="00047E9C" w:rsidRDefault="00047E9C" w:rsidP="00047E9C">
      <w:pPr>
        <w:tabs>
          <w:tab w:val="left" w:pos="4253"/>
          <w:tab w:val="left" w:pos="6663"/>
          <w:tab w:val="right" w:pos="7741"/>
          <w:tab w:val="left" w:pos="7797"/>
        </w:tabs>
        <w:overflowPunct w:val="0"/>
        <w:autoSpaceDE w:val="0"/>
        <w:autoSpaceDN w:val="0"/>
        <w:bidi w:val="0"/>
        <w:adjustRightInd w:val="0"/>
        <w:spacing w:before="80" w:after="160" w:line="256" w:lineRule="auto"/>
        <w:ind w:left="1134" w:hanging="1134"/>
        <w:jc w:val="left"/>
        <w:rPr>
          <w:rFonts w:cs="Times New Roman"/>
          <w:szCs w:val="22"/>
          <w:lang w:val="en-GB"/>
        </w:rPr>
      </w:pPr>
      <w:r w:rsidRPr="00047E9C">
        <w:rPr>
          <w:rFonts w:cs="Times New Roman"/>
          <w:szCs w:val="22"/>
          <w:lang w:val="en-GB"/>
        </w:rPr>
        <w:tab/>
      </w:r>
      <w:proofErr w:type="spellStart"/>
      <w:proofErr w:type="gramStart"/>
      <w:r w:rsidRPr="00047E9C">
        <w:rPr>
          <w:rFonts w:cs="Times New Roman"/>
          <w:szCs w:val="22"/>
          <w:lang w:val="en-GB"/>
        </w:rPr>
        <w:t>pfd</w:t>
      </w:r>
      <w:proofErr w:type="spellEnd"/>
      <w:r w:rsidRPr="00047E9C">
        <w:rPr>
          <w:rFonts w:cs="Times New Roman"/>
          <w:szCs w:val="22"/>
          <w:lang w:val="en-GB"/>
        </w:rPr>
        <w:t>(</w:t>
      </w:r>
      <w:proofErr w:type="gramEnd"/>
      <w:r w:rsidRPr="00047E9C">
        <w:rPr>
          <w:rFonts w:ascii="Symbol" w:hAnsi="Symbol" w:cs="Times New Roman"/>
          <w:color w:val="000000"/>
          <w:sz w:val="24"/>
          <w:szCs w:val="20"/>
          <w:lang w:val="en-GB"/>
        </w:rPr>
        <w:sym w:font="Symbol" w:char="F071"/>
      </w:r>
      <w:r w:rsidRPr="00047E9C">
        <w:rPr>
          <w:rFonts w:cs="Times New Roman"/>
          <w:szCs w:val="22"/>
          <w:lang w:val="en-GB"/>
        </w:rPr>
        <w:t xml:space="preserve">) = −108 </w:t>
      </w:r>
      <w:r w:rsidRPr="00047E9C">
        <w:rPr>
          <w:rFonts w:cs="Times New Roman"/>
          <w:szCs w:val="22"/>
          <w:lang w:val="en-GB"/>
        </w:rPr>
        <w:tab/>
        <w:t>(dB(W/m</w:t>
      </w:r>
      <w:r w:rsidRPr="00047E9C">
        <w:rPr>
          <w:rFonts w:cs="Times New Roman"/>
          <w:szCs w:val="22"/>
          <w:vertAlign w:val="superscript"/>
          <w:lang w:val="en-GB"/>
        </w:rPr>
        <w:t xml:space="preserve">2 </w:t>
      </w:r>
      <w:r w:rsidRPr="00047E9C">
        <w:rPr>
          <w:rFonts w:cs="Times New Roman"/>
          <w:szCs w:val="22"/>
          <w:lang w:val="en-GB"/>
        </w:rPr>
        <w:t xml:space="preserve">( 1 MHz)) </w:t>
      </w:r>
      <w:r w:rsidRPr="00047E9C">
        <w:rPr>
          <w:rFonts w:cs="Times New Roman"/>
          <w:szCs w:val="22"/>
          <w:lang w:val="en-GB"/>
        </w:rPr>
        <w:tab/>
        <w:t xml:space="preserve">for </w:t>
      </w:r>
      <w:r w:rsidRPr="00047E9C">
        <w:rPr>
          <w:rFonts w:cs="Times New Roman"/>
          <w:szCs w:val="22"/>
          <w:lang w:val="en-GB"/>
        </w:rPr>
        <w:tab/>
        <w:t xml:space="preserve">     12.4° &lt; </w:t>
      </w:r>
      <w:r w:rsidRPr="00047E9C">
        <w:rPr>
          <w:rFonts w:ascii="Symbol" w:hAnsi="Symbol" w:cs="Times New Roman"/>
          <w:color w:val="000000"/>
          <w:sz w:val="24"/>
          <w:szCs w:val="20"/>
          <w:lang w:val="en-GB"/>
        </w:rPr>
        <w:sym w:font="Symbol" w:char="F071"/>
      </w:r>
      <w:r w:rsidRPr="00047E9C">
        <w:rPr>
          <w:rFonts w:cs="Times New Roman"/>
          <w:szCs w:val="22"/>
          <w:lang w:val="en-GB"/>
        </w:rPr>
        <w:t xml:space="preserve"> ≤ 90°</w:t>
      </w:r>
    </w:p>
    <w:p w14:paraId="72276BED" w14:textId="77777777" w:rsidR="00347245" w:rsidRDefault="00347245" w:rsidP="00347245">
      <w:pPr>
        <w:spacing w:before="240"/>
        <w:rPr>
          <w:lang w:bidi="ar-EG"/>
        </w:rPr>
      </w:pPr>
      <w:r>
        <w:rPr>
          <w:spacing w:val="-4"/>
          <w:rtl/>
        </w:rPr>
        <w:t xml:space="preserve">حيث </w:t>
      </w:r>
      <w:r>
        <w:rPr>
          <w:iCs/>
        </w:rPr>
        <w:t>δ</w:t>
      </w:r>
      <w:r>
        <w:rPr>
          <w:spacing w:val="-4"/>
          <w:rtl/>
        </w:rPr>
        <w:t xml:space="preserve"> هي زاوية وصول الموجة </w:t>
      </w:r>
      <w:r>
        <w:rPr>
          <w:spacing w:val="-4"/>
        </w:rPr>
        <w:t>RF</w:t>
      </w:r>
      <w:r>
        <w:rPr>
          <w:spacing w:val="-4"/>
          <w:rtl/>
        </w:rPr>
        <w:t xml:space="preserve"> (بالدرجات فوق المستوى الأفقي).</w:t>
      </w:r>
    </w:p>
    <w:p w14:paraId="6917D1E7" w14:textId="157C0141" w:rsidR="00347245" w:rsidRDefault="00047E9C" w:rsidP="00347245">
      <w:pPr>
        <w:pStyle w:val="enumlev1"/>
        <w:ind w:left="0" w:firstLine="0"/>
        <w:rPr>
          <w:rtl/>
        </w:rPr>
      </w:pPr>
      <w:r>
        <w:t>3</w:t>
      </w:r>
      <w:r w:rsidR="00347245">
        <w:tab/>
      </w:r>
      <w:r w:rsidR="00347245">
        <w:rPr>
          <w:rtl/>
        </w:rPr>
        <w:t xml:space="preserve">داخل </w:t>
      </w:r>
      <w:r w:rsidR="00347245">
        <w:rPr>
          <w:rtl/>
          <w:lang w:val="fr-CH" w:bidi="ar-EG"/>
        </w:rPr>
        <w:t xml:space="preserve">الإقليم الخاضع لولاية الإدارة التي تعمل فيها </w:t>
      </w:r>
      <w:r w:rsidR="00347245">
        <w:rPr>
          <w:rtl/>
          <w:lang w:bidi="ar"/>
        </w:rPr>
        <w:t xml:space="preserve">المحطات الأرضية المتحركة، </w:t>
      </w:r>
      <w:r w:rsidR="00347245">
        <w:rPr>
          <w:rtl/>
        </w:rPr>
        <w:t xml:space="preserve">يجب أن تلتزم </w:t>
      </w:r>
      <w:r w:rsidR="00347245">
        <w:rPr>
          <w:rtl/>
          <w:lang w:bidi="ar"/>
        </w:rPr>
        <w:t xml:space="preserve">المحطات الأرضية المتحركة </w:t>
      </w:r>
      <w:r w:rsidR="00347245">
        <w:rPr>
          <w:rtl/>
          <w:lang w:bidi="ar-EG"/>
        </w:rPr>
        <w:t>ل</w:t>
      </w:r>
      <w:r w:rsidR="00347245">
        <w:rPr>
          <w:rtl/>
          <w:lang w:bidi="ar"/>
        </w:rPr>
        <w:t xml:space="preserve">لطيران </w:t>
      </w:r>
      <w:r w:rsidR="00347245">
        <w:rPr>
          <w:rtl/>
        </w:rPr>
        <w:t>بالاتفاقات الثنائية أو المتعددة الأطراف للإدارات المعنية.</w:t>
      </w:r>
    </w:p>
    <w:p w14:paraId="103D2AB4" w14:textId="0317AF5D" w:rsidR="00347245" w:rsidRDefault="00347245" w:rsidP="00347245">
      <w:pPr>
        <w:pStyle w:val="AnnexNo"/>
        <w:rPr>
          <w:rtl/>
        </w:rPr>
      </w:pPr>
      <w:r>
        <w:rPr>
          <w:rtl/>
          <w:lang w:bidi="ar"/>
        </w:rPr>
        <w:t xml:space="preserve">الملحق </w:t>
      </w:r>
      <w:r>
        <w:rPr>
          <w:lang w:bidi="ar"/>
        </w:rPr>
        <w:t>3</w:t>
      </w:r>
      <w:r>
        <w:rPr>
          <w:rtl/>
          <w:lang w:bidi="ar"/>
        </w:rPr>
        <w:t xml:space="preserve"> بمشروع القرار الجديد </w:t>
      </w:r>
      <w:r>
        <w:rPr>
          <w:lang w:val="en-US"/>
        </w:rPr>
        <w:t>[</w:t>
      </w:r>
      <w:r w:rsidR="00047E9C">
        <w:t>SADC-</w:t>
      </w:r>
      <w:r>
        <w:rPr>
          <w:lang w:val="en-US"/>
        </w:rPr>
        <w:t>A15] (WRC-19)</w:t>
      </w:r>
    </w:p>
    <w:p w14:paraId="159BE7D3" w14:textId="77777777" w:rsidR="00347245" w:rsidRDefault="00347245" w:rsidP="00347245">
      <w:pPr>
        <w:pStyle w:val="Annextitle"/>
        <w:rPr>
          <w:rtl/>
        </w:rPr>
      </w:pPr>
      <w:r>
        <w:rPr>
          <w:rtl/>
          <w:lang w:bidi="ar"/>
        </w:rPr>
        <w:t xml:space="preserve">المحطات الأرضية المتحركة البرية ومجمل المسؤوليات عن تشغيل </w:t>
      </w:r>
      <w:r>
        <w:rPr>
          <w:rtl/>
          <w:lang w:bidi="ar"/>
        </w:rPr>
        <w:br/>
        <w:t>جميع أنواع المحطات الأرضية المتحركة الثلاثة</w:t>
      </w:r>
    </w:p>
    <w:p w14:paraId="27CAE2E1" w14:textId="77777777" w:rsidR="00347245" w:rsidRDefault="00347245" w:rsidP="00347245">
      <w:pPr>
        <w:pStyle w:val="Note"/>
        <w:rPr>
          <w:b/>
          <w:bCs/>
          <w:rtl/>
        </w:rPr>
      </w:pPr>
      <w:r>
        <w:rPr>
          <w:rtl/>
        </w:rPr>
        <w:t>ملاحظة: تتعين مراجعة العنوان ليتماشى مع المسؤوليات المنصوص عليها في دستور الاتحاد.</w:t>
      </w:r>
    </w:p>
    <w:p w14:paraId="2D6E8F68" w14:textId="77777777" w:rsidR="00347245" w:rsidRDefault="00347245" w:rsidP="00347245">
      <w:pPr>
        <w:rPr>
          <w:spacing w:val="-4"/>
          <w:rtl/>
          <w:lang w:bidi="ar"/>
        </w:rPr>
      </w:pPr>
      <w:r>
        <w:rPr>
          <w:spacing w:val="-4"/>
          <w:rtl/>
          <w:lang w:bidi="ar"/>
        </w:rPr>
        <w:t>ملاحظة</w:t>
      </w:r>
      <w:r>
        <w:rPr>
          <w:b/>
          <w:bCs/>
          <w:rtl/>
        </w:rPr>
        <w:t>:</w:t>
      </w:r>
      <w:r>
        <w:rPr>
          <w:spacing w:val="-4"/>
          <w:rtl/>
          <w:lang w:bidi="ar"/>
        </w:rPr>
        <w:t xml:space="preserve"> تقتضي الضرورة إجراء مراجعة دقيقة لمسؤولية والتزام كل كيان في هذا الملحق فيما يتعلق بالإجراءات الإلزامية المذكورة أدناه.</w:t>
      </w:r>
    </w:p>
    <w:p w14:paraId="05804F11" w14:textId="77777777" w:rsidR="00347245" w:rsidRDefault="00347245" w:rsidP="00347245">
      <w:pPr>
        <w:pStyle w:val="Note"/>
        <w:rPr>
          <w:b/>
          <w:bCs/>
          <w:rtl/>
        </w:rPr>
      </w:pPr>
      <w:r>
        <w:rPr>
          <w:rtl/>
        </w:rPr>
        <w:t>ملاحظة: بمجرد استعراض محتوى هذا الملحق والاتفاق عليه، يمكن اختصار قائمة الإدارات أدناه أو حذفها، حسب الاقتضاء، بحيث لا تعبِّر إلا عن الكيانات المعنية.</w:t>
      </w:r>
    </w:p>
    <w:p w14:paraId="26660131" w14:textId="77777777" w:rsidR="00347245" w:rsidRDefault="00347245" w:rsidP="00347245">
      <w:pPr>
        <w:pStyle w:val="Note"/>
        <w:rPr>
          <w:b/>
          <w:bCs/>
          <w:rtl/>
        </w:rPr>
      </w:pPr>
      <w:r>
        <w:rPr>
          <w:rtl/>
        </w:rPr>
        <w:t>ملاحظة: لتشغيل المحطات الأرضية المتحركة، يتعين تحديد المسؤوليات التقنية والتشغيلية والتنظيمية للكيانات المشغِّلة لأنواع مختلفة من المحطات الأرضية المتحركة (على متن الطائرات وعلى متن السفن وعلى متن المركبات البرية):</w:t>
      </w:r>
    </w:p>
    <w:p w14:paraId="32486940" w14:textId="77777777" w:rsidR="00347245" w:rsidRDefault="00347245" w:rsidP="00347245">
      <w:pPr>
        <w:pStyle w:val="enumlev1"/>
        <w:rPr>
          <w:rtl/>
          <w:lang w:bidi="ar"/>
        </w:rPr>
      </w:pPr>
      <w:r>
        <w:rPr>
          <w:rtl/>
          <w:lang w:bidi="ar-EG"/>
        </w:rPr>
        <w:t xml:space="preserve"> </w:t>
      </w:r>
      <w:proofErr w:type="gramStart"/>
      <w:r>
        <w:rPr>
          <w:rtl/>
          <w:lang w:bidi="ar-EG"/>
        </w:rPr>
        <w:t>أ )</w:t>
      </w:r>
      <w:proofErr w:type="gramEnd"/>
      <w:r>
        <w:rPr>
          <w:rtl/>
          <w:lang w:bidi="ar-EG"/>
        </w:rPr>
        <w:tab/>
      </w:r>
      <w:r>
        <w:rPr>
          <w:rtl/>
          <w:lang w:bidi="ar"/>
        </w:rPr>
        <w:t xml:space="preserve">الإدارة المبلِّغة عن تخصيصات المحطات الأرضية المتحركة المقابلة للشبكات </w:t>
      </w:r>
      <w:proofErr w:type="spellStart"/>
      <w:r>
        <w:rPr>
          <w:rtl/>
          <w:lang w:bidi="ar"/>
        </w:rPr>
        <w:t>الساتلية</w:t>
      </w:r>
      <w:proofErr w:type="spellEnd"/>
      <w:r>
        <w:rPr>
          <w:rtl/>
          <w:lang w:bidi="ar"/>
        </w:rPr>
        <w:t xml:space="preserve"> التي تعمل عليها المحطات الأرضية المتحركة؛</w:t>
      </w:r>
    </w:p>
    <w:p w14:paraId="1EFA9BC9" w14:textId="77777777" w:rsidR="00347245" w:rsidRDefault="00347245" w:rsidP="00347245">
      <w:pPr>
        <w:pStyle w:val="enumlev1"/>
        <w:rPr>
          <w:rtl/>
          <w:lang w:bidi="ar-EG"/>
        </w:rPr>
      </w:pPr>
      <w:r>
        <w:rPr>
          <w:rtl/>
          <w:lang w:bidi="ar-EG"/>
        </w:rPr>
        <w:t>ب)</w:t>
      </w:r>
      <w:r>
        <w:rPr>
          <w:rtl/>
          <w:lang w:bidi="ar-EG"/>
        </w:rPr>
        <w:tab/>
      </w:r>
      <w:r>
        <w:rPr>
          <w:rtl/>
          <w:lang w:bidi="ar"/>
        </w:rPr>
        <w:t xml:space="preserve">المشغلون </w:t>
      </w:r>
      <w:proofErr w:type="spellStart"/>
      <w:r>
        <w:rPr>
          <w:rtl/>
          <w:lang w:bidi="ar"/>
        </w:rPr>
        <w:t>الساتليون</w:t>
      </w:r>
      <w:proofErr w:type="spellEnd"/>
      <w:r>
        <w:rPr>
          <w:rtl/>
          <w:lang w:bidi="ar"/>
        </w:rPr>
        <w:t xml:space="preserve"> لتخصيصات المحطات الأرضية المتحركة؛</w:t>
      </w:r>
    </w:p>
    <w:p w14:paraId="0F373834" w14:textId="77777777" w:rsidR="00347245" w:rsidRDefault="00347245" w:rsidP="00347245">
      <w:pPr>
        <w:pStyle w:val="enumlev1"/>
        <w:rPr>
          <w:spacing w:val="-2"/>
          <w:rtl/>
          <w:lang w:bidi="ar-EG"/>
        </w:rPr>
      </w:pPr>
      <w:r>
        <w:rPr>
          <w:spacing w:val="-2"/>
          <w:rtl/>
          <w:lang w:bidi="ar-EG"/>
        </w:rPr>
        <w:t>ج)</w:t>
      </w:r>
      <w:r>
        <w:rPr>
          <w:spacing w:val="-2"/>
          <w:rtl/>
          <w:lang w:bidi="ar-EG"/>
        </w:rPr>
        <w:tab/>
        <w:t>ال</w:t>
      </w:r>
      <w:r>
        <w:rPr>
          <w:spacing w:val="-2"/>
          <w:rtl/>
          <w:lang w:bidi="ar"/>
        </w:rPr>
        <w:t xml:space="preserve">إدارة المسيِّرة التي تسهل توصيل الاتصالات الراديوية بين </w:t>
      </w:r>
      <w:proofErr w:type="spellStart"/>
      <w:r>
        <w:rPr>
          <w:spacing w:val="-2"/>
          <w:rtl/>
          <w:lang w:bidi="ar"/>
        </w:rPr>
        <w:t>مطراف</w:t>
      </w:r>
      <w:proofErr w:type="spellEnd"/>
      <w:r>
        <w:rPr>
          <w:spacing w:val="-2"/>
          <w:rtl/>
          <w:lang w:bidi="ar"/>
        </w:rPr>
        <w:t xml:space="preserve"> المحطات الأرضية المتحركة والمحطة الفضائية </w:t>
      </w:r>
      <w:proofErr w:type="spellStart"/>
      <w:r>
        <w:rPr>
          <w:spacing w:val="-2"/>
          <w:rtl/>
          <w:lang w:bidi="ar"/>
        </w:rPr>
        <w:t>الساتلية</w:t>
      </w:r>
      <w:proofErr w:type="spellEnd"/>
      <w:r>
        <w:rPr>
          <w:spacing w:val="-2"/>
          <w:rtl/>
          <w:lang w:bidi="ar"/>
        </w:rPr>
        <w:t>؛</w:t>
      </w:r>
    </w:p>
    <w:p w14:paraId="5473CF9F" w14:textId="77777777" w:rsidR="00347245" w:rsidRDefault="00347245" w:rsidP="00347245">
      <w:pPr>
        <w:pStyle w:val="enumlev1"/>
        <w:rPr>
          <w:rtl/>
          <w:lang w:bidi="ar-EG"/>
        </w:rPr>
      </w:pPr>
      <w:proofErr w:type="gramStart"/>
      <w:r>
        <w:rPr>
          <w:rtl/>
          <w:lang w:bidi="ar-EG"/>
        </w:rPr>
        <w:t>د )</w:t>
      </w:r>
      <w:proofErr w:type="gramEnd"/>
      <w:r>
        <w:rPr>
          <w:rtl/>
          <w:lang w:bidi="ar-EG"/>
        </w:rPr>
        <w:tab/>
      </w:r>
      <w:r>
        <w:rPr>
          <w:rtl/>
          <w:lang w:bidi="ar"/>
        </w:rPr>
        <w:t>الإدارات التي ستعمل على أراضيها (المجال الجوي والمياه الإقليمية والبر الإقليمي) المحطات الأرضية المتحركة.</w:t>
      </w:r>
    </w:p>
    <w:p w14:paraId="79F0F175" w14:textId="77777777" w:rsidR="00347245" w:rsidRDefault="00347245" w:rsidP="00347245">
      <w:pPr>
        <w:jc w:val="left"/>
        <w:rPr>
          <w:rtl/>
          <w:lang w:bidi="ar-SY"/>
        </w:rPr>
      </w:pPr>
      <w:r>
        <w:rPr>
          <w:rtl/>
          <w:lang w:bidi="ar-SY"/>
        </w:rPr>
        <w:t>وتدعو الحاجة إلى تحديد</w:t>
      </w:r>
      <w:r>
        <w:rPr>
          <w:rtl/>
          <w:lang w:bidi="ar"/>
        </w:rPr>
        <w:t xml:space="preserve"> كيفية تولي كل من هذه الكيانات الأربعة للمسؤوليات المذكورة أعلاه وكيفية تنفيذ نظام إدارة التداخل.</w:t>
      </w:r>
    </w:p>
    <w:p w14:paraId="2B6C0885" w14:textId="77777777" w:rsidR="00347245" w:rsidRDefault="00347245" w:rsidP="00347245">
      <w:pPr>
        <w:rPr>
          <w:rtl/>
          <w:lang w:bidi="ar"/>
        </w:rPr>
      </w:pPr>
      <w:r>
        <w:rPr>
          <w:rtl/>
          <w:lang w:bidi="ar"/>
        </w:rPr>
        <w:t xml:space="preserve">ومن المفهوم أن محطة مراقبة </w:t>
      </w:r>
      <w:r>
        <w:rPr>
          <w:rtl/>
          <w:lang w:bidi="ar-SY"/>
        </w:rPr>
        <w:t>وضبط</w:t>
      </w:r>
      <w:r>
        <w:rPr>
          <w:rtl/>
          <w:lang w:bidi="ar"/>
        </w:rPr>
        <w:t xml:space="preserve"> ستكون موجودة لاتخاذ الإجراءات اللازمة فيما يتعلق "بتفعيل" و"إيقاف" تشغيل المحطات الأرضية المتحركة. وإذا كان من المتوخى للكيانات المذكورة في الفقرات أ) وب) </w:t>
      </w:r>
      <w:proofErr w:type="spellStart"/>
      <w:r>
        <w:rPr>
          <w:rtl/>
          <w:lang w:bidi="ar"/>
        </w:rPr>
        <w:t>وج</w:t>
      </w:r>
      <w:proofErr w:type="spellEnd"/>
      <w:r>
        <w:rPr>
          <w:rtl/>
          <w:lang w:bidi="ar"/>
        </w:rPr>
        <w:t xml:space="preserve">) أعلاه القيام بهذه الإجراءات، ينبغي إيضاح كيفية التقاسم في هذه المسؤوليات بين هذه الكيانات. ومن ناحية أخرى، إذا كانت وظائف "التفعيل" و"الإيقاف" هذه مقسمة أو مشتركة بين هذه الكيانات الثلاثة، كيف يمكن أداء مسؤولية الكيان الرابع (الكيان الذي تقع على أراضيه المحطات الأرضية المتحركة وتخضع لولايته)؟ وبافتراض أن وظائف "التفعيل" و"الإيقاف" هذه تؤدى بالكامل خارج سيطرة الكيان الرابع، فإن ذلك الكيان الذي رخَّص، في الواقع، تشغيل </w:t>
      </w:r>
      <w:proofErr w:type="spellStart"/>
      <w:r>
        <w:rPr>
          <w:rtl/>
          <w:lang w:bidi="ar"/>
        </w:rPr>
        <w:t>مطاريف</w:t>
      </w:r>
      <w:proofErr w:type="spellEnd"/>
      <w:r>
        <w:rPr>
          <w:rtl/>
          <w:lang w:bidi="ar"/>
        </w:rPr>
        <w:t xml:space="preserve"> المحطات الأرضية المتحركة لا يملك أي سلطة أو مسؤولية بشأن تشغيل </w:t>
      </w:r>
      <w:proofErr w:type="spellStart"/>
      <w:r>
        <w:rPr>
          <w:rtl/>
          <w:lang w:bidi="ar"/>
        </w:rPr>
        <w:t>مطاريف</w:t>
      </w:r>
      <w:proofErr w:type="spellEnd"/>
      <w:r>
        <w:rPr>
          <w:rtl/>
          <w:lang w:bidi="ar"/>
        </w:rPr>
        <w:t xml:space="preserve"> المحطات الأرضية المتحركة التي أجازها/رخَّصها. ولكن وفقاً للفقرة </w:t>
      </w:r>
      <w:r>
        <w:rPr>
          <w:i/>
          <w:iCs/>
          <w:rtl/>
          <w:lang w:bidi="ar"/>
        </w:rPr>
        <w:t>"يقرر"</w:t>
      </w:r>
      <w:r>
        <w:rPr>
          <w:rtl/>
          <w:lang w:bidi="ar"/>
        </w:rPr>
        <w:t xml:space="preserve"> من القرار </w:t>
      </w:r>
      <w:r>
        <w:rPr>
          <w:b/>
          <w:bCs/>
          <w:lang w:bidi="ar"/>
        </w:rPr>
        <w:t>1</w:t>
      </w:r>
      <w:r>
        <w:rPr>
          <w:lang w:bidi="ar"/>
        </w:rPr>
        <w:t xml:space="preserve"> </w:t>
      </w:r>
      <w:r>
        <w:rPr>
          <w:b/>
          <w:bCs/>
          <w:lang w:bidi="ar"/>
        </w:rPr>
        <w:t>(Rev.WRC-03)</w:t>
      </w:r>
      <w:r>
        <w:rPr>
          <w:rtl/>
          <w:lang w:bidi="ar"/>
        </w:rPr>
        <w:t xml:space="preserve"> يتحمل الكيان الرابع مسؤولية قانونية تجاه الإدارات الأخرى فيما يتعلق بأي تداخل محتمل قد يحدث.</w:t>
      </w:r>
    </w:p>
    <w:p w14:paraId="6A8FA942" w14:textId="77777777" w:rsidR="00347245" w:rsidRDefault="00347245" w:rsidP="00347245">
      <w:pPr>
        <w:rPr>
          <w:rtl/>
          <w:lang w:bidi="ar"/>
        </w:rPr>
      </w:pPr>
      <w:r>
        <w:rPr>
          <w:rtl/>
          <w:lang w:bidi="ar"/>
        </w:rPr>
        <w:t xml:space="preserve">وبالإضافة إلى ذلك، لم يعالَج البتة مسار الإجراءات المناسب ولا الإجراء التشغيلي بشأن مدى سرعة خفض التداخل إلى المستوى المقبول أو إزالته، في حال وقوع تداخل يسببه تشغيل </w:t>
      </w:r>
      <w:proofErr w:type="spellStart"/>
      <w:r>
        <w:rPr>
          <w:rtl/>
          <w:lang w:bidi="ar"/>
        </w:rPr>
        <w:t>مطاريف</w:t>
      </w:r>
      <w:proofErr w:type="spellEnd"/>
      <w:r>
        <w:rPr>
          <w:rtl/>
          <w:lang w:bidi="ar"/>
        </w:rPr>
        <w:t xml:space="preserve"> المحطات الأرضية المتحركة للخدمات الأرضية أو الفضائية للإدارات الأخرى.</w:t>
      </w:r>
    </w:p>
    <w:p w14:paraId="245D4C1A" w14:textId="77777777" w:rsidR="00347245" w:rsidRDefault="00347245" w:rsidP="00347245">
      <w:pPr>
        <w:jc w:val="left"/>
        <w:rPr>
          <w:rtl/>
          <w:lang w:bidi="ar"/>
        </w:rPr>
      </w:pPr>
      <w:r>
        <w:rPr>
          <w:rtl/>
          <w:lang w:bidi="ar"/>
        </w:rPr>
        <w:t>وتدعو الحاجة إلى تحديد المسؤوليات المشتركة بين مختلف الكيانات والإدارات في هذا الصدد.</w:t>
      </w:r>
    </w:p>
    <w:p w14:paraId="2A3D5657" w14:textId="77777777" w:rsidR="00347245" w:rsidRDefault="00347245" w:rsidP="00347245">
      <w:pPr>
        <w:rPr>
          <w:rtl/>
          <w:lang w:bidi="ar-EG"/>
        </w:rPr>
      </w:pPr>
      <w:r>
        <w:rPr>
          <w:lang w:bidi="ar-EG"/>
        </w:rPr>
        <w:t>1</w:t>
      </w:r>
      <w:r>
        <w:rPr>
          <w:lang w:bidi="ar-EG"/>
        </w:rPr>
        <w:tab/>
      </w:r>
      <w:r>
        <w:rPr>
          <w:rtl/>
          <w:lang w:bidi="ar"/>
        </w:rPr>
        <w:t>لأغراض هذا الملحق، يتم تعريف الكيانات أدناه على النحو التالي:</w:t>
      </w:r>
    </w:p>
    <w:p w14:paraId="0E2619BB" w14:textId="77777777" w:rsidR="00347245" w:rsidRDefault="00347245" w:rsidP="00347245">
      <w:pPr>
        <w:rPr>
          <w:rtl/>
          <w:lang w:bidi="ar-EG"/>
        </w:rPr>
      </w:pPr>
      <w:r>
        <w:rPr>
          <w:i/>
          <w:iCs/>
          <w:rtl/>
          <w:lang w:bidi="ar-EG"/>
        </w:rPr>
        <w:t xml:space="preserve"> </w:t>
      </w:r>
      <w:proofErr w:type="gramStart"/>
      <w:r>
        <w:rPr>
          <w:i/>
          <w:iCs/>
          <w:rtl/>
          <w:lang w:bidi="ar-EG"/>
        </w:rPr>
        <w:t>أ )</w:t>
      </w:r>
      <w:proofErr w:type="gramEnd"/>
      <w:r>
        <w:rPr>
          <w:rtl/>
          <w:lang w:bidi="ar-EG"/>
        </w:rPr>
        <w:tab/>
      </w:r>
      <w:r>
        <w:rPr>
          <w:rtl/>
          <w:lang w:bidi="ar"/>
        </w:rPr>
        <w:t xml:space="preserve">الإدارة </w:t>
      </w:r>
      <w:r>
        <w:rPr>
          <w:lang w:bidi="ar-EG"/>
        </w:rPr>
        <w:t>A</w:t>
      </w:r>
      <w:r>
        <w:rPr>
          <w:rtl/>
          <w:lang w:bidi="ar"/>
        </w:rPr>
        <w:t xml:space="preserve"> هي الإدارة التي تعمل </w:t>
      </w:r>
      <w:r>
        <w:rPr>
          <w:rtl/>
          <w:lang w:bidi="ar-SY"/>
        </w:rPr>
        <w:t>على</w:t>
      </w:r>
      <w:r>
        <w:rPr>
          <w:rtl/>
          <w:lang w:bidi="ar"/>
        </w:rPr>
        <w:t xml:space="preserve"> أراضيها المحطات الأرضية المتحركة.</w:t>
      </w:r>
    </w:p>
    <w:p w14:paraId="66B5D168" w14:textId="77777777" w:rsidR="00347245" w:rsidRDefault="00347245" w:rsidP="00347245">
      <w:pPr>
        <w:rPr>
          <w:rtl/>
          <w:lang w:bidi="ar-EG"/>
        </w:rPr>
      </w:pPr>
      <w:r>
        <w:rPr>
          <w:i/>
          <w:iCs/>
          <w:rtl/>
          <w:lang w:bidi="ar-EG"/>
        </w:rPr>
        <w:t>ب)</w:t>
      </w:r>
      <w:r>
        <w:rPr>
          <w:rtl/>
          <w:lang w:bidi="ar-EG"/>
        </w:rPr>
        <w:tab/>
      </w:r>
      <w:r>
        <w:rPr>
          <w:rtl/>
          <w:lang w:bidi="ar"/>
        </w:rPr>
        <w:t xml:space="preserve">الإدارة </w:t>
      </w:r>
      <w:r>
        <w:rPr>
          <w:lang w:bidi="ar-EG"/>
        </w:rPr>
        <w:t>B</w:t>
      </w:r>
      <w:r>
        <w:rPr>
          <w:rtl/>
          <w:lang w:bidi="ar-SY"/>
        </w:rPr>
        <w:t xml:space="preserve"> </w:t>
      </w:r>
      <w:r>
        <w:rPr>
          <w:rtl/>
          <w:lang w:bidi="ar"/>
        </w:rPr>
        <w:t>هي الإدارة التي يقع على أراضيها مستقبِل خدمة ثابتة محتمل تعرضه للتداخل.</w:t>
      </w:r>
    </w:p>
    <w:p w14:paraId="682F5EA4" w14:textId="77777777" w:rsidR="00347245" w:rsidRDefault="00347245" w:rsidP="00347245">
      <w:pPr>
        <w:rPr>
          <w:rtl/>
          <w:lang w:bidi="ar-EG"/>
        </w:rPr>
      </w:pPr>
      <w:r>
        <w:rPr>
          <w:i/>
          <w:iCs/>
          <w:rtl/>
          <w:lang w:bidi="ar-EG"/>
        </w:rPr>
        <w:t>ج)</w:t>
      </w:r>
      <w:r>
        <w:rPr>
          <w:rtl/>
          <w:lang w:bidi="ar-EG"/>
        </w:rPr>
        <w:tab/>
      </w:r>
      <w:r>
        <w:rPr>
          <w:rtl/>
          <w:lang w:bidi="ar"/>
        </w:rPr>
        <w:t xml:space="preserve">الإدارة </w:t>
      </w:r>
      <w:r>
        <w:rPr>
          <w:lang w:bidi="ar-EG"/>
        </w:rPr>
        <w:t>C</w:t>
      </w:r>
      <w:r>
        <w:rPr>
          <w:rtl/>
          <w:lang w:bidi="ar"/>
        </w:rPr>
        <w:t xml:space="preserve"> هي الإدارة التي يقع على أراضيها مسيِّر المحطات الأرضية المتحركة. ومسيِّر المحطات الأرضية المتحركة هو </w:t>
      </w:r>
      <w:r>
        <w:rPr>
          <w:rtl/>
          <w:lang w:bidi="ar-EG"/>
        </w:rPr>
        <w:t>يُحدد لاحقاً</w:t>
      </w:r>
      <w:r>
        <w:rPr>
          <w:rtl/>
          <w:lang w:bidi="ar"/>
        </w:rPr>
        <w:t>.</w:t>
      </w:r>
    </w:p>
    <w:p w14:paraId="7C4EADF0" w14:textId="77777777" w:rsidR="00347245" w:rsidRDefault="00347245" w:rsidP="00347245">
      <w:pPr>
        <w:rPr>
          <w:rtl/>
          <w:lang w:bidi="ar-EG"/>
        </w:rPr>
      </w:pPr>
      <w:proofErr w:type="gramStart"/>
      <w:r>
        <w:rPr>
          <w:i/>
          <w:iCs/>
          <w:rtl/>
          <w:lang w:bidi="ar-EG"/>
        </w:rPr>
        <w:t>د )</w:t>
      </w:r>
      <w:proofErr w:type="gramEnd"/>
      <w:r>
        <w:rPr>
          <w:rtl/>
          <w:lang w:bidi="ar-EG"/>
        </w:rPr>
        <w:tab/>
      </w:r>
      <w:r>
        <w:rPr>
          <w:rtl/>
          <w:lang w:bidi="ar"/>
        </w:rPr>
        <w:t xml:space="preserve">الإدارة </w:t>
      </w:r>
      <w:r>
        <w:rPr>
          <w:lang w:bidi="ar-EG"/>
        </w:rPr>
        <w:t>D</w:t>
      </w:r>
      <w:r>
        <w:rPr>
          <w:rtl/>
          <w:lang w:bidi="ar"/>
        </w:rPr>
        <w:t xml:space="preserve"> هي الإدارة المبلغة عن الشبكة المستقرة بالنسبة إلى الأرض في الخدمة الثابتة </w:t>
      </w:r>
      <w:proofErr w:type="spellStart"/>
      <w:r>
        <w:rPr>
          <w:rtl/>
          <w:lang w:bidi="ar"/>
        </w:rPr>
        <w:t>الساتلية</w:t>
      </w:r>
      <w:proofErr w:type="spellEnd"/>
      <w:r>
        <w:rPr>
          <w:rtl/>
          <w:lang w:bidi="ar"/>
        </w:rPr>
        <w:t xml:space="preserve"> التي تتواصل معها المحطات الأرضية المتحركة.</w:t>
      </w:r>
    </w:p>
    <w:p w14:paraId="7173D3C2" w14:textId="77777777" w:rsidR="00347245" w:rsidRDefault="00347245" w:rsidP="00347245">
      <w:pPr>
        <w:rPr>
          <w:rtl/>
          <w:lang w:bidi="ar-EG"/>
        </w:rPr>
      </w:pPr>
      <w:proofErr w:type="gramStart"/>
      <w:r>
        <w:rPr>
          <w:i/>
          <w:iCs/>
          <w:rtl/>
          <w:lang w:bidi="ar-EG"/>
        </w:rPr>
        <w:t>ه )</w:t>
      </w:r>
      <w:proofErr w:type="gramEnd"/>
      <w:r>
        <w:rPr>
          <w:rtl/>
          <w:lang w:bidi="ar-EG"/>
        </w:rPr>
        <w:tab/>
      </w:r>
      <w:r>
        <w:rPr>
          <w:rtl/>
          <w:lang w:bidi="ar"/>
        </w:rPr>
        <w:t xml:space="preserve">الإدارة </w:t>
      </w:r>
      <w:r>
        <w:rPr>
          <w:lang w:bidi="ar-EG"/>
        </w:rPr>
        <w:t>E</w:t>
      </w:r>
      <w:r>
        <w:rPr>
          <w:rtl/>
          <w:lang w:bidi="ar"/>
        </w:rPr>
        <w:t xml:space="preserve"> هي الإدارة التي يقع على أراضيها مركز ضبط ومراقبة الشبكة </w:t>
      </w:r>
      <w:r>
        <w:rPr>
          <w:lang w:bidi="ar"/>
        </w:rPr>
        <w:t>(</w:t>
      </w:r>
      <w:r>
        <w:rPr>
          <w:lang w:bidi="ar-EG"/>
        </w:rPr>
        <w:t>NCMC</w:t>
      </w:r>
      <w:r>
        <w:rPr>
          <w:lang w:bidi="ar"/>
        </w:rPr>
        <w:t>)</w:t>
      </w:r>
      <w:r>
        <w:rPr>
          <w:rtl/>
          <w:lang w:bidi="ar"/>
        </w:rPr>
        <w:t>. ومركز ضبط ومراقبة الشبكة هو يحدد لاحقاً.</w:t>
      </w:r>
    </w:p>
    <w:p w14:paraId="038FB82F" w14:textId="77777777" w:rsidR="00347245" w:rsidRDefault="00347245" w:rsidP="00347245">
      <w:pPr>
        <w:rPr>
          <w:lang w:bidi="ar"/>
        </w:rPr>
      </w:pPr>
      <w:proofErr w:type="gramStart"/>
      <w:r>
        <w:rPr>
          <w:i/>
          <w:iCs/>
          <w:rtl/>
          <w:lang w:bidi="ar-EG"/>
        </w:rPr>
        <w:t>و )</w:t>
      </w:r>
      <w:proofErr w:type="gramEnd"/>
      <w:r>
        <w:rPr>
          <w:rtl/>
          <w:lang w:bidi="ar-EG"/>
        </w:rPr>
        <w:tab/>
      </w:r>
      <w:r>
        <w:rPr>
          <w:rtl/>
          <w:lang w:bidi="ar"/>
        </w:rPr>
        <w:t xml:space="preserve">الإدارة </w:t>
      </w:r>
      <w:r>
        <w:rPr>
          <w:lang w:bidi="ar-EG"/>
        </w:rPr>
        <w:t>F</w:t>
      </w:r>
      <w:r>
        <w:rPr>
          <w:rtl/>
          <w:lang w:bidi="ar"/>
        </w:rPr>
        <w:t xml:space="preserve"> هي الإدارة </w:t>
      </w:r>
      <w:r>
        <w:rPr>
          <w:rtl/>
          <w:lang w:bidi="ar-SY"/>
        </w:rPr>
        <w:t>المعترَف</w:t>
      </w:r>
      <w:r>
        <w:rPr>
          <w:rtl/>
          <w:lang w:bidi="ar"/>
        </w:rPr>
        <w:t xml:space="preserve"> بترخيصها بشكل متبادل من جانب الإدارة </w:t>
      </w:r>
      <w:r>
        <w:rPr>
          <w:lang w:bidi="ar-EG"/>
        </w:rPr>
        <w:t>A</w:t>
      </w:r>
      <w:r>
        <w:rPr>
          <w:rtl/>
          <w:lang w:bidi="ar"/>
        </w:rPr>
        <w:t xml:space="preserve"> عند تشغيل المحطات الأرضية المتحركة في الأراضي الخاضعة لولاية الإدارة </w:t>
      </w:r>
      <w:r>
        <w:rPr>
          <w:lang w:bidi="ar-EG"/>
        </w:rPr>
        <w:t>A</w:t>
      </w:r>
      <w:r>
        <w:rPr>
          <w:rtl/>
          <w:lang w:bidi="ar"/>
        </w:rPr>
        <w:t>.</w:t>
      </w:r>
    </w:p>
    <w:p w14:paraId="3B999C8B" w14:textId="77777777" w:rsidR="00347245" w:rsidRDefault="00347245" w:rsidP="00347245">
      <w:pPr>
        <w:pStyle w:val="Note"/>
        <w:rPr>
          <w:b/>
          <w:bCs/>
          <w:spacing w:val="-4"/>
          <w:rtl/>
        </w:rPr>
      </w:pPr>
      <w:r>
        <w:rPr>
          <w:spacing w:val="-4"/>
          <w:rtl/>
        </w:rPr>
        <w:t>ملاحظة: يمكن أن يُنظر في مبدأ توجيهي إضافي يقترح أن الإدارات التي تجيز المحطات الأرضية المتحركة ينبغي لها إبلاغ المكتب بذلك.</w:t>
      </w:r>
    </w:p>
    <w:p w14:paraId="37DB6494" w14:textId="77777777" w:rsidR="00347245" w:rsidRDefault="00347245" w:rsidP="00347245">
      <w:pPr>
        <w:rPr>
          <w:rtl/>
          <w:lang w:bidi="ar-EG"/>
        </w:rPr>
      </w:pPr>
      <w:proofErr w:type="gramStart"/>
      <w:r>
        <w:rPr>
          <w:i/>
          <w:iCs/>
          <w:rtl/>
          <w:lang w:bidi="ar-EG"/>
        </w:rPr>
        <w:t>ز )</w:t>
      </w:r>
      <w:proofErr w:type="gramEnd"/>
      <w:r>
        <w:rPr>
          <w:rtl/>
          <w:lang w:bidi="ar-EG"/>
        </w:rPr>
        <w:tab/>
      </w:r>
      <w:r>
        <w:rPr>
          <w:rtl/>
          <w:lang w:bidi="ar"/>
        </w:rPr>
        <w:t xml:space="preserve">مشغّل شبكة المحطات الأرضية المتحركة هو مقدم الخدمة الذي يستخدم سعة على </w:t>
      </w:r>
      <w:proofErr w:type="spellStart"/>
      <w:r>
        <w:rPr>
          <w:rtl/>
          <w:lang w:bidi="ar"/>
        </w:rPr>
        <w:t>الساتل</w:t>
      </w:r>
      <w:proofErr w:type="spellEnd"/>
      <w:r>
        <w:rPr>
          <w:rtl/>
          <w:lang w:bidi="ar"/>
        </w:rPr>
        <w:t xml:space="preserve"> الذي يتواصل مع المحطات الأرضية المتحركة.</w:t>
      </w:r>
    </w:p>
    <w:p w14:paraId="76AE4054" w14:textId="77777777" w:rsidR="00347245" w:rsidRDefault="00347245" w:rsidP="00347245">
      <w:pPr>
        <w:rPr>
          <w:spacing w:val="-2"/>
          <w:rtl/>
          <w:lang w:bidi="ar"/>
        </w:rPr>
      </w:pPr>
      <w:r>
        <w:rPr>
          <w:spacing w:val="-2"/>
          <w:rtl/>
          <w:lang w:bidi="ar"/>
        </w:rPr>
        <w:t>وتقدَّم المبادئ التوجيهية التالية لجميع الإدارات المعنية بالإجازة للمحطات الأرضية المتحركة وتشغيلها في نطاقي التردد </w:t>
      </w:r>
      <w:r>
        <w:rPr>
          <w:spacing w:val="-2"/>
          <w:lang w:bidi="ar"/>
        </w:rPr>
        <w:t>GHz 29,5</w:t>
      </w:r>
      <w:r>
        <w:rPr>
          <w:spacing w:val="-2"/>
          <w:lang w:bidi="ar"/>
        </w:rPr>
        <w:noBreakHyphen/>
        <w:t>27,5</w:t>
      </w:r>
      <w:r>
        <w:rPr>
          <w:spacing w:val="-2"/>
          <w:rtl/>
          <w:lang w:bidi="ar"/>
        </w:rPr>
        <w:t xml:space="preserve"> و</w:t>
      </w:r>
      <w:r>
        <w:rPr>
          <w:spacing w:val="-2"/>
          <w:lang w:bidi="ar"/>
        </w:rPr>
        <w:t>GHz 19,7</w:t>
      </w:r>
      <w:r>
        <w:rPr>
          <w:spacing w:val="-2"/>
          <w:lang w:bidi="ar"/>
        </w:rPr>
        <w:noBreakHyphen/>
        <w:t>17,7</w:t>
      </w:r>
      <w:r>
        <w:rPr>
          <w:spacing w:val="-2"/>
          <w:rtl/>
          <w:lang w:bidi="ar"/>
        </w:rPr>
        <w:t>:</w:t>
      </w:r>
    </w:p>
    <w:p w14:paraId="15E6CA0F" w14:textId="77777777" w:rsidR="00347245" w:rsidRDefault="00347245" w:rsidP="00347245">
      <w:pPr>
        <w:rPr>
          <w:rtl/>
          <w:lang w:bidi="ar-EG"/>
        </w:rPr>
      </w:pPr>
      <w:r>
        <w:rPr>
          <w:lang w:bidi="ar-EG"/>
        </w:rPr>
        <w:t>2</w:t>
      </w:r>
      <w:r>
        <w:rPr>
          <w:lang w:bidi="ar-EG"/>
        </w:rPr>
        <w:tab/>
      </w:r>
      <w:r>
        <w:rPr>
          <w:rtl/>
          <w:lang w:bidi="ar"/>
        </w:rPr>
        <w:t xml:space="preserve">فيما يتعلق بالمحطات الأرضية المتحركة البرية </w:t>
      </w:r>
      <w:r>
        <w:rPr>
          <w:lang w:val="en-GB" w:bidi="ar-EG"/>
        </w:rPr>
        <w:t>(L-</w:t>
      </w:r>
      <w:proofErr w:type="gramStart"/>
      <w:r>
        <w:rPr>
          <w:lang w:val="en-GB" w:bidi="ar-EG"/>
        </w:rPr>
        <w:t>ESIM)</w:t>
      </w:r>
      <w:r>
        <w:rPr>
          <w:rtl/>
          <w:lang w:bidi="ar"/>
        </w:rPr>
        <w:t>،</w:t>
      </w:r>
      <w:proofErr w:type="gramEnd"/>
      <w:r>
        <w:rPr>
          <w:rtl/>
          <w:lang w:bidi="ar"/>
        </w:rPr>
        <w:t xml:space="preserve"> يحق للإدارة التي تجيزها أن تتطلب ما يلي:</w:t>
      </w:r>
    </w:p>
    <w:p w14:paraId="51E25885" w14:textId="77777777" w:rsidR="00347245" w:rsidRDefault="00347245" w:rsidP="00347245">
      <w:pPr>
        <w:rPr>
          <w:rtl/>
          <w:lang w:bidi="ar"/>
        </w:rPr>
      </w:pPr>
      <w:r>
        <w:rPr>
          <w:i/>
          <w:iCs/>
          <w:rtl/>
          <w:lang w:bidi="ar-EG"/>
        </w:rPr>
        <w:t xml:space="preserve"> </w:t>
      </w:r>
      <w:proofErr w:type="gramStart"/>
      <w:r>
        <w:rPr>
          <w:i/>
          <w:iCs/>
          <w:rtl/>
          <w:lang w:bidi="ar-EG"/>
        </w:rPr>
        <w:t>أ )</w:t>
      </w:r>
      <w:proofErr w:type="gramEnd"/>
      <w:r>
        <w:rPr>
          <w:rtl/>
          <w:lang w:bidi="ar-EG"/>
        </w:rPr>
        <w:tab/>
      </w:r>
      <w:r>
        <w:rPr>
          <w:rtl/>
          <w:lang w:bidi="ar"/>
        </w:rPr>
        <w:t>ألا تعمل المحطات الأرضية المتحركة البرية ضمن أراض خاضعة لولاية إدارة أخرى إلا إذا أجازت تلك الإدارة ذلك.</w:t>
      </w:r>
    </w:p>
    <w:p w14:paraId="7B981609" w14:textId="77777777" w:rsidR="00347245" w:rsidRDefault="00347245" w:rsidP="00347245">
      <w:pPr>
        <w:rPr>
          <w:rtl/>
          <w:lang w:bidi="ar-EG"/>
        </w:rPr>
      </w:pPr>
      <w:r>
        <w:rPr>
          <w:i/>
          <w:iCs/>
          <w:rtl/>
          <w:lang w:bidi="ar-EG"/>
        </w:rPr>
        <w:t>ب)</w:t>
      </w:r>
      <w:r>
        <w:rPr>
          <w:rtl/>
          <w:lang w:bidi="ar-EG"/>
        </w:rPr>
        <w:tab/>
        <w:t>أن يضمن</w:t>
      </w:r>
      <w:r>
        <w:rPr>
          <w:rtl/>
          <w:lang w:bidi="ar"/>
        </w:rPr>
        <w:t xml:space="preserve"> مشغل شبكة المحطات الأرضية المتحركة قدرة هذه المحطات الأرضية المتحركة البرية على حصر العمليات في أراضي الإدارات التي أجازت تلك المحطات الأرضية المتحركة البرية.</w:t>
      </w:r>
    </w:p>
    <w:p w14:paraId="149240C6" w14:textId="77777777" w:rsidR="00347245" w:rsidRDefault="00347245" w:rsidP="00347245">
      <w:pPr>
        <w:rPr>
          <w:rtl/>
          <w:lang w:bidi="ar-EG"/>
        </w:rPr>
      </w:pPr>
      <w:r>
        <w:rPr>
          <w:i/>
          <w:iCs/>
          <w:rtl/>
          <w:lang w:bidi="ar-EG"/>
        </w:rPr>
        <w:t>ج)</w:t>
      </w:r>
      <w:r>
        <w:rPr>
          <w:rtl/>
          <w:lang w:bidi="ar-EG"/>
        </w:rPr>
        <w:tab/>
        <w:t>يجب أن</w:t>
      </w:r>
      <w:r>
        <w:rPr>
          <w:rtl/>
          <w:lang w:bidi="ar"/>
        </w:rPr>
        <w:t xml:space="preserve"> تتطلب الإدارة التي تجيز المحطات الأرضية المتحركة البرية أن يتخذ مشغل شبكة المحطات الأرضية المتحركة جميع التدابير اللازمة بحيث تخضع المحطات الأرضية المتحركة البرية لديه للمراقبة والضبط المستمرين بواسطة مركز ضبط ومراقبة الشبكة </w:t>
      </w:r>
      <w:r>
        <w:rPr>
          <w:lang w:bidi="ar"/>
        </w:rPr>
        <w:t>(NCMC)</w:t>
      </w:r>
      <w:r>
        <w:rPr>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49CB95D0" w14:textId="77777777" w:rsidR="00347245" w:rsidRDefault="00347245" w:rsidP="00347245">
      <w:pPr>
        <w:rPr>
          <w:rtl/>
          <w:lang w:bidi="ar-EG"/>
        </w:rPr>
      </w:pPr>
      <w:proofErr w:type="gramStart"/>
      <w:r>
        <w:rPr>
          <w:i/>
          <w:iCs/>
          <w:rtl/>
          <w:lang w:bidi="ar-EG"/>
        </w:rPr>
        <w:t>د )</w:t>
      </w:r>
      <w:proofErr w:type="gramEnd"/>
      <w:r>
        <w:rPr>
          <w:rtl/>
          <w:lang w:bidi="ar-EG"/>
        </w:rPr>
        <w:tab/>
        <w:t xml:space="preserve">أن </w:t>
      </w:r>
      <w:r>
        <w:rPr>
          <w:rtl/>
          <w:lang w:bidi="ar"/>
        </w:rPr>
        <w:t>يحدد مشغل شبكة المحطات الأرضية المتحركة التي تعمل ضمنها المحطات الأرضية المتحركة البرية جهة اتصال لغرض تتبع أي حالات تداخل يُشتبه بها من المحطات الأرضية المتحركة البرية</w:t>
      </w:r>
      <w:r>
        <w:rPr>
          <w:rtl/>
          <w:lang w:bidi="ar-EG"/>
        </w:rPr>
        <w:t>.</w:t>
      </w:r>
    </w:p>
    <w:p w14:paraId="223F3B02" w14:textId="77777777" w:rsidR="00347245" w:rsidRDefault="00347245" w:rsidP="00347245">
      <w:pPr>
        <w:rPr>
          <w:rtl/>
          <w:lang w:bidi="ar-EG"/>
        </w:rPr>
      </w:pPr>
      <w:r>
        <w:rPr>
          <w:lang w:bidi="ar-EG"/>
        </w:rPr>
        <w:t>3</w:t>
      </w:r>
      <w:r>
        <w:rPr>
          <w:lang w:bidi="ar-EG"/>
        </w:rPr>
        <w:tab/>
      </w:r>
      <w:r>
        <w:rPr>
          <w:rtl/>
          <w:lang w:bidi="ar-EG"/>
        </w:rPr>
        <w:t>و</w:t>
      </w:r>
      <w:r>
        <w:rPr>
          <w:rtl/>
          <w:lang w:bidi="ar"/>
        </w:rPr>
        <w:t xml:space="preserve">فيما يتعلق بالمحطات الأرضية المتحركة البحرية </w:t>
      </w:r>
      <w:r>
        <w:rPr>
          <w:lang w:bidi="ar-EG"/>
        </w:rPr>
        <w:t>(M-</w:t>
      </w:r>
      <w:proofErr w:type="gramStart"/>
      <w:r>
        <w:rPr>
          <w:lang w:bidi="ar-EG"/>
        </w:rPr>
        <w:t>ESIM)</w:t>
      </w:r>
      <w:r>
        <w:rPr>
          <w:rtl/>
          <w:lang w:bidi="ar"/>
        </w:rPr>
        <w:t>،</w:t>
      </w:r>
      <w:proofErr w:type="gramEnd"/>
      <w:r>
        <w:rPr>
          <w:rtl/>
          <w:lang w:bidi="ar"/>
        </w:rPr>
        <w:t xml:space="preserve"> يحق للإدارة التي تجيزها أن تتطلب ما يلي:</w:t>
      </w:r>
    </w:p>
    <w:p w14:paraId="6EC78B86" w14:textId="77777777" w:rsidR="00347245" w:rsidRDefault="00347245" w:rsidP="00347245">
      <w:pPr>
        <w:rPr>
          <w:rtl/>
          <w:lang w:bidi="ar-EG"/>
        </w:rPr>
      </w:pPr>
      <w:r>
        <w:rPr>
          <w:i/>
          <w:iCs/>
          <w:rtl/>
          <w:lang w:bidi="ar-EG"/>
        </w:rPr>
        <w:t xml:space="preserve"> </w:t>
      </w:r>
      <w:proofErr w:type="gramStart"/>
      <w:r>
        <w:rPr>
          <w:i/>
          <w:iCs/>
          <w:rtl/>
          <w:lang w:bidi="ar-EG"/>
        </w:rPr>
        <w:t>أ )</w:t>
      </w:r>
      <w:proofErr w:type="gramEnd"/>
      <w:r>
        <w:rPr>
          <w:rtl/>
          <w:lang w:bidi="ar-EG"/>
        </w:rPr>
        <w:tab/>
      </w:r>
      <w:r>
        <w:rPr>
          <w:rtl/>
          <w:lang w:bidi="ar"/>
        </w:rPr>
        <w:t>ألا تعمل المحطات الأرضية المتحركة البحرية ضمن المياه الإقليمية الخاضعة لولاية إدارة أخرى إلا إذا أجازت تلك الإدارة ذلك.</w:t>
      </w:r>
    </w:p>
    <w:p w14:paraId="78407EAD" w14:textId="77777777" w:rsidR="00347245" w:rsidRDefault="00347245" w:rsidP="00347245">
      <w:pPr>
        <w:rPr>
          <w:rtl/>
          <w:lang w:bidi="ar-EG"/>
        </w:rPr>
      </w:pPr>
      <w:r>
        <w:rPr>
          <w:i/>
          <w:iCs/>
          <w:rtl/>
          <w:lang w:bidi="ar-EG"/>
        </w:rPr>
        <w:t>ب)</w:t>
      </w:r>
      <w:r>
        <w:rPr>
          <w:rtl/>
          <w:lang w:bidi="ar-EG"/>
        </w:rPr>
        <w:tab/>
        <w:t>أن يضمن</w:t>
      </w:r>
      <w:r>
        <w:rPr>
          <w:rtl/>
          <w:lang w:bidi="ar"/>
        </w:rPr>
        <w:t xml:space="preserve"> مشغل شبكة المحطات الأرضية المتحركة التي تعمل ضمنها المحطات الأرضية المتحركة البحرية</w:t>
      </w:r>
      <w:r>
        <w:rPr>
          <w:rtl/>
          <w:lang w:bidi="ar-SY"/>
        </w:rPr>
        <w:t xml:space="preserve"> اقتصار</w:t>
      </w:r>
      <w:r>
        <w:rPr>
          <w:rtl/>
          <w:lang w:bidi="ar"/>
        </w:rPr>
        <w:t xml:space="preserve"> قدرة هذه المحطات الأرضية المتحركة البحرية</w:t>
      </w:r>
      <w:r>
        <w:rPr>
          <w:rtl/>
          <w:lang w:bidi="ar-SY"/>
        </w:rPr>
        <w:t xml:space="preserve"> </w:t>
      </w:r>
      <w:r>
        <w:rPr>
          <w:rtl/>
          <w:lang w:bidi="ar"/>
        </w:rPr>
        <w:t xml:space="preserve">على </w:t>
      </w:r>
      <w:r>
        <w:rPr>
          <w:i/>
          <w:iCs/>
          <w:rtl/>
          <w:lang w:bidi="ar"/>
        </w:rPr>
        <w:t>حصر العمليات/التشغيل</w:t>
      </w:r>
      <w:r>
        <w:rPr>
          <w:rtl/>
          <w:lang w:bidi="ar"/>
        </w:rPr>
        <w:t xml:space="preserve"> في المياه الإقليمية للإدارات التي أجازت تلك المحطات الأرضية المتحركة البحرية.</w:t>
      </w:r>
    </w:p>
    <w:p w14:paraId="5D489B5F" w14:textId="77777777" w:rsidR="00347245" w:rsidRDefault="00347245" w:rsidP="00347245">
      <w:pPr>
        <w:rPr>
          <w:rtl/>
          <w:lang w:bidi="ar-EG"/>
        </w:rPr>
      </w:pPr>
      <w:r>
        <w:rPr>
          <w:i/>
          <w:iCs/>
          <w:rtl/>
          <w:lang w:bidi="ar-EG"/>
        </w:rPr>
        <w:t>ج)</w:t>
      </w:r>
      <w:r>
        <w:rPr>
          <w:rtl/>
          <w:lang w:bidi="ar-EG"/>
        </w:rPr>
        <w:tab/>
        <w:t>يجب أن</w:t>
      </w:r>
      <w:r>
        <w:rPr>
          <w:rtl/>
          <w:lang w:bidi="ar"/>
        </w:rPr>
        <w:t xml:space="preserve"> تتطلب الإدارة التي تجيز المحطات الأرضية المتحركة البحرية</w:t>
      </w:r>
      <w:r>
        <w:rPr>
          <w:rtl/>
          <w:lang w:bidi="ar-SY"/>
        </w:rPr>
        <w:t xml:space="preserve"> </w:t>
      </w:r>
      <w:r>
        <w:rPr>
          <w:rtl/>
          <w:lang w:bidi="ar"/>
        </w:rPr>
        <w:t>أن يتخذ مشغل شبكة المحطات الأرضية المتحركة جميع التدابير اللازمة بحيث تخضع المحطات الأرضية المتحركة البحرية</w:t>
      </w:r>
      <w:r>
        <w:rPr>
          <w:rtl/>
          <w:lang w:bidi="ar-SY"/>
        </w:rPr>
        <w:t xml:space="preserve"> </w:t>
      </w:r>
      <w:r>
        <w:rPr>
          <w:rtl/>
          <w:lang w:bidi="ar"/>
        </w:rPr>
        <w:t>لديه للمراقبة والضبط المستمرين بواسطة مركز ضبط ومراقبة الشبكة </w:t>
      </w:r>
      <w:r>
        <w:rPr>
          <w:lang w:bidi="ar"/>
        </w:rPr>
        <w:t>(</w:t>
      </w:r>
      <w:r>
        <w:rPr>
          <w:lang w:bidi="ar-EG"/>
        </w:rPr>
        <w:t>NCMC</w:t>
      </w:r>
      <w:r>
        <w:rPr>
          <w:lang w:bidi="ar"/>
        </w:rPr>
        <w:t>)</w:t>
      </w:r>
      <w:r>
        <w:rPr>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457D7456" w14:textId="77777777" w:rsidR="00347245" w:rsidRDefault="00347245" w:rsidP="00347245">
      <w:pPr>
        <w:rPr>
          <w:rtl/>
          <w:lang w:bidi="ar-EG"/>
        </w:rPr>
      </w:pPr>
      <w:proofErr w:type="gramStart"/>
      <w:r>
        <w:rPr>
          <w:i/>
          <w:iCs/>
          <w:rtl/>
          <w:lang w:bidi="ar-EG"/>
        </w:rPr>
        <w:t>د )</w:t>
      </w:r>
      <w:proofErr w:type="gramEnd"/>
      <w:r>
        <w:rPr>
          <w:rtl/>
          <w:lang w:bidi="ar-EG"/>
        </w:rPr>
        <w:tab/>
        <w:t xml:space="preserve">يجب </w:t>
      </w:r>
      <w:r>
        <w:rPr>
          <w:rtl/>
          <w:lang w:bidi="ar-LB"/>
        </w:rPr>
        <w:t>أن تتطلب الإدارة التي تجيز المحطات الأرضية المتحركة البحرية أن</w:t>
      </w:r>
      <w:r>
        <w:rPr>
          <w:rtl/>
          <w:lang w:bidi="ar"/>
        </w:rPr>
        <w:t xml:space="preserve"> يحدد مشغل شبكة المحطات الأرضية المتحركة</w:t>
      </w:r>
      <w:r>
        <w:rPr>
          <w:rtl/>
          <w:lang w:bidi="ar-LB"/>
        </w:rPr>
        <w:t xml:space="preserve"> جهة اتصال لأغراض تتبع أي حالات تداخل مشتبه بها من المحطات الأرضية</w:t>
      </w:r>
      <w:r>
        <w:rPr>
          <w:rtl/>
        </w:rPr>
        <w:t> ال</w:t>
      </w:r>
      <w:r>
        <w:rPr>
          <w:rtl/>
          <w:lang w:bidi="ar-LB"/>
        </w:rPr>
        <w:t>متحركة البحرية</w:t>
      </w:r>
      <w:r>
        <w:rPr>
          <w:rtl/>
          <w:lang w:bidi="ar"/>
        </w:rPr>
        <w:t>.</w:t>
      </w:r>
    </w:p>
    <w:p w14:paraId="78E4E580" w14:textId="77777777" w:rsidR="00347245" w:rsidRDefault="00347245" w:rsidP="00347245">
      <w:pPr>
        <w:rPr>
          <w:rtl/>
          <w:lang w:bidi="ar-EG"/>
        </w:rPr>
      </w:pPr>
      <w:r>
        <w:rPr>
          <w:lang w:bidi="ar-EG"/>
        </w:rPr>
        <w:t>1.3</w:t>
      </w:r>
      <w:r>
        <w:rPr>
          <w:lang w:bidi="ar-EG"/>
        </w:rPr>
        <w:tab/>
      </w:r>
      <w:r>
        <w:rPr>
          <w:rtl/>
          <w:lang w:bidi="ar"/>
        </w:rPr>
        <w:t xml:space="preserve">والإدارة </w:t>
      </w:r>
      <w:r>
        <w:rPr>
          <w:lang w:bidi="ar-EG"/>
        </w:rPr>
        <w:t>C</w:t>
      </w:r>
      <w:r>
        <w:rPr>
          <w:rtl/>
          <w:lang w:bidi="ar"/>
        </w:rPr>
        <w:t xml:space="preserve"> التي يقع على أراضيها مسيِّر </w:t>
      </w:r>
      <w:r>
        <w:rPr>
          <w:rtl/>
        </w:rPr>
        <w:t>المحطات الأرضية المتحركة</w:t>
      </w:r>
      <w:r>
        <w:rPr>
          <w:rtl/>
          <w:lang w:bidi="ar"/>
        </w:rPr>
        <w:t xml:space="preserve"> ومُشغِّل شبكة المحطات الأرضية المتحركة البحرية العاملة في المياه الدولية هما الجهتان المسؤولتان عن التقيد بجميع الإجراءات الضرورية المتعلقة بتنفيذ إجراءات ترخيص المحطات الأرضية المتحركة البحرية المعتمدة في دولة "علم السفينة".</w:t>
      </w:r>
    </w:p>
    <w:p w14:paraId="00454CAD" w14:textId="77777777" w:rsidR="00347245" w:rsidRDefault="00347245" w:rsidP="00347245">
      <w:pPr>
        <w:rPr>
          <w:rtl/>
          <w:lang w:bidi="ar-EG"/>
        </w:rPr>
      </w:pPr>
      <w:r>
        <w:rPr>
          <w:lang w:bidi="ar-EG"/>
        </w:rPr>
        <w:t>4</w:t>
      </w:r>
      <w:r>
        <w:rPr>
          <w:lang w:bidi="ar-EG"/>
        </w:rPr>
        <w:tab/>
      </w:r>
      <w:r>
        <w:rPr>
          <w:rtl/>
          <w:lang w:bidi="ar-EG"/>
        </w:rPr>
        <w:t>و</w:t>
      </w:r>
      <w:r>
        <w:rPr>
          <w:rtl/>
          <w:lang w:bidi="ar"/>
        </w:rPr>
        <w:t xml:space="preserve">فيما يتعلق بالمحطات الأرضية المتحركة للطيران </w:t>
      </w:r>
      <w:r>
        <w:rPr>
          <w:lang w:val="en-GB" w:bidi="ar"/>
        </w:rPr>
        <w:t>(A-</w:t>
      </w:r>
      <w:proofErr w:type="gramStart"/>
      <w:r>
        <w:rPr>
          <w:lang w:val="en-GB" w:bidi="ar"/>
        </w:rPr>
        <w:t>ESIM)</w:t>
      </w:r>
      <w:r>
        <w:rPr>
          <w:rtl/>
          <w:lang w:val="en-GB" w:bidi="ar"/>
        </w:rPr>
        <w:t>،</w:t>
      </w:r>
      <w:proofErr w:type="gramEnd"/>
      <w:r>
        <w:rPr>
          <w:rtl/>
          <w:lang w:bidi="ar"/>
        </w:rPr>
        <w:t xml:space="preserve"> </w:t>
      </w:r>
      <w:r>
        <w:rPr>
          <w:rtl/>
          <w:lang w:val="en-GB" w:bidi="ar"/>
        </w:rPr>
        <w:t>يحق للإدارة التي تجيزها أن تتطلب ما يلي:</w:t>
      </w:r>
    </w:p>
    <w:p w14:paraId="04379EE5" w14:textId="60973C81" w:rsidR="00347245" w:rsidRDefault="006242C2" w:rsidP="00347245">
      <w:pPr>
        <w:rPr>
          <w:rtl/>
          <w:lang w:bidi="ar-EG"/>
        </w:rPr>
      </w:pPr>
      <w:r>
        <w:rPr>
          <w:rFonts w:hint="cs"/>
          <w:i/>
          <w:iCs/>
          <w:rtl/>
          <w:lang w:bidi="ar-EG"/>
        </w:rPr>
        <w:t xml:space="preserve"> </w:t>
      </w:r>
      <w:proofErr w:type="gramStart"/>
      <w:r w:rsidR="00347245">
        <w:rPr>
          <w:i/>
          <w:iCs/>
          <w:rtl/>
          <w:lang w:bidi="ar-EG"/>
        </w:rPr>
        <w:t>أ )</w:t>
      </w:r>
      <w:proofErr w:type="gramEnd"/>
      <w:r w:rsidR="00347245">
        <w:rPr>
          <w:rtl/>
          <w:lang w:bidi="ar-EG"/>
        </w:rPr>
        <w:tab/>
      </w:r>
      <w:r w:rsidR="00347245" w:rsidRPr="00EA3A3A">
        <w:rPr>
          <w:rtl/>
          <w:lang w:bidi="ar-EG"/>
        </w:rPr>
        <w:t>يجب</w:t>
      </w:r>
      <w:r w:rsidR="00347245" w:rsidRPr="00EA3A3A">
        <w:rPr>
          <w:rtl/>
          <w:lang w:bidi="ar-LB"/>
        </w:rPr>
        <w:t xml:space="preserve"> </w:t>
      </w:r>
      <w:r w:rsidR="00347245" w:rsidRPr="00EA3A3A">
        <w:rPr>
          <w:rtl/>
          <w:lang w:bidi="ar"/>
        </w:rPr>
        <w:t>ألا</w:t>
      </w:r>
      <w:r w:rsidR="00347245">
        <w:rPr>
          <w:rtl/>
          <w:lang w:bidi="ar"/>
        </w:rPr>
        <w:t xml:space="preserve"> تعمل المحطات الأرضية المتحركة للطيران في المجال الجوي الوطني الخاضع لسيطرة وولاية إدارة أخرى إلا إذا أجازت تلك الإدارة ذلك.</w:t>
      </w:r>
    </w:p>
    <w:p w14:paraId="64D7644C" w14:textId="77777777" w:rsidR="00347245" w:rsidRDefault="00347245" w:rsidP="00347245">
      <w:pPr>
        <w:rPr>
          <w:rtl/>
          <w:lang w:bidi="ar-EG"/>
        </w:rPr>
      </w:pPr>
      <w:r>
        <w:rPr>
          <w:i/>
          <w:iCs/>
          <w:rtl/>
          <w:lang w:bidi="ar-EG"/>
        </w:rPr>
        <w:t>ب)</w:t>
      </w:r>
      <w:r>
        <w:rPr>
          <w:rtl/>
          <w:lang w:bidi="ar-EG"/>
        </w:rPr>
        <w:tab/>
        <w:t>أن يضمن</w:t>
      </w:r>
      <w:r>
        <w:rPr>
          <w:rtl/>
          <w:lang w:bidi="ar"/>
        </w:rPr>
        <w:t xml:space="preserve"> مشغل شبكة المحطات الأرضية المتحركة قدرة هذه المحطات الأرضية المتحركة للطيران</w:t>
      </w:r>
      <w:r>
        <w:rPr>
          <w:rtl/>
          <w:lang w:bidi="ar-LB"/>
        </w:rPr>
        <w:t xml:space="preserve"> </w:t>
      </w:r>
      <w:r>
        <w:rPr>
          <w:rtl/>
          <w:lang w:bidi="ar"/>
        </w:rPr>
        <w:t>على حصر العمليات في المجال الجوي الإقليمي للإدارات التي أجازت تلك المحطات الأرضية المتحركة للطيران.</w:t>
      </w:r>
    </w:p>
    <w:p w14:paraId="425F1BC0" w14:textId="77777777" w:rsidR="00347245" w:rsidRDefault="00347245" w:rsidP="00347245">
      <w:pPr>
        <w:keepNext/>
        <w:keepLines/>
        <w:rPr>
          <w:rtl/>
          <w:lang w:bidi="ar-EG"/>
        </w:rPr>
      </w:pPr>
      <w:r>
        <w:rPr>
          <w:i/>
          <w:iCs/>
          <w:rtl/>
          <w:lang w:bidi="ar-EG"/>
        </w:rPr>
        <w:t>ج)</w:t>
      </w:r>
      <w:r>
        <w:rPr>
          <w:rtl/>
          <w:lang w:bidi="ar-EG"/>
        </w:rPr>
        <w:tab/>
        <w:t>يجب أن</w:t>
      </w:r>
      <w:r>
        <w:rPr>
          <w:rtl/>
          <w:lang w:bidi="ar"/>
        </w:rPr>
        <w:t xml:space="preserve"> تتطلب الإدارة التي تجيز المحطات الأرضية المتحركة للطيران</w:t>
      </w:r>
      <w:r>
        <w:rPr>
          <w:rtl/>
          <w:lang w:bidi="ar-LB"/>
        </w:rPr>
        <w:t xml:space="preserve"> </w:t>
      </w:r>
      <w:r>
        <w:rPr>
          <w:rtl/>
          <w:lang w:bidi="ar"/>
        </w:rPr>
        <w:t>أن يتخذ مشغل شبكة المحطات الأرضية المتحركة جميع التدابير اللازمة بحيث تخضع المحطات الأرضية المتحركة للطيران</w:t>
      </w:r>
      <w:r>
        <w:rPr>
          <w:rtl/>
          <w:lang w:bidi="ar-LB"/>
        </w:rPr>
        <w:t xml:space="preserve"> </w:t>
      </w:r>
      <w:r>
        <w:rPr>
          <w:rtl/>
          <w:lang w:bidi="ar"/>
        </w:rPr>
        <w:t xml:space="preserve">لديه للمراقبة والضبط المستمرين بواسطة مركز ضبط ومراقبة الشبكة </w:t>
      </w:r>
      <w:r>
        <w:rPr>
          <w:lang w:bidi="ar"/>
        </w:rPr>
        <w:t>(</w:t>
      </w:r>
      <w:r>
        <w:rPr>
          <w:lang w:bidi="ar-EG"/>
        </w:rPr>
        <w:t>NCMC</w:t>
      </w:r>
      <w:r>
        <w:rPr>
          <w:lang w:bidi="ar"/>
        </w:rPr>
        <w:t>)</w:t>
      </w:r>
      <w:r>
        <w:rPr>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55B8758E" w14:textId="77777777" w:rsidR="00347245" w:rsidRDefault="00347245" w:rsidP="00347245">
      <w:pPr>
        <w:rPr>
          <w:rtl/>
          <w:lang w:bidi="ar-EG"/>
        </w:rPr>
      </w:pPr>
      <w:proofErr w:type="gramStart"/>
      <w:r>
        <w:rPr>
          <w:i/>
          <w:iCs/>
          <w:rtl/>
          <w:lang w:bidi="ar-EG"/>
        </w:rPr>
        <w:t>د )</w:t>
      </w:r>
      <w:proofErr w:type="gramEnd"/>
      <w:r>
        <w:rPr>
          <w:rtl/>
          <w:lang w:bidi="ar-EG"/>
        </w:rPr>
        <w:tab/>
        <w:t xml:space="preserve">يجب </w:t>
      </w:r>
      <w:r>
        <w:rPr>
          <w:rtl/>
          <w:lang w:bidi="ar-LB"/>
        </w:rPr>
        <w:t>أن تتطلب الإدارة التي تجيز المحطات الأرضية المتحركة</w:t>
      </w:r>
      <w:r>
        <w:rPr>
          <w:rtl/>
          <w:lang w:bidi="ar"/>
        </w:rPr>
        <w:t xml:space="preserve"> للطيران</w:t>
      </w:r>
      <w:r>
        <w:rPr>
          <w:rtl/>
          <w:lang w:bidi="ar-LB"/>
        </w:rPr>
        <w:t xml:space="preserve"> أن</w:t>
      </w:r>
      <w:r>
        <w:rPr>
          <w:rtl/>
          <w:lang w:bidi="ar"/>
        </w:rPr>
        <w:t xml:space="preserve"> يحدد مشغل شبكة المحطات الأرضية المتحركة</w:t>
      </w:r>
      <w:r>
        <w:rPr>
          <w:rtl/>
          <w:lang w:bidi="ar-LB"/>
        </w:rPr>
        <w:t xml:space="preserve"> جهة اتصال لأغراض تتبع أي حالة تداخل مشتبه بها من محطات أرضية</w:t>
      </w:r>
      <w:r>
        <w:rPr>
          <w:rtl/>
        </w:rPr>
        <w:t> </w:t>
      </w:r>
      <w:r>
        <w:rPr>
          <w:rtl/>
          <w:lang w:bidi="ar-LB"/>
        </w:rPr>
        <w:t>متحركة</w:t>
      </w:r>
      <w:r>
        <w:rPr>
          <w:rtl/>
          <w:lang w:bidi="ar"/>
        </w:rPr>
        <w:t xml:space="preserve"> للطيران</w:t>
      </w:r>
      <w:r>
        <w:rPr>
          <w:rtl/>
          <w:lang w:bidi="ar-LB"/>
        </w:rPr>
        <w:t>.</w:t>
      </w:r>
    </w:p>
    <w:p w14:paraId="2082BC81" w14:textId="77777777" w:rsidR="00347245" w:rsidRDefault="00347245" w:rsidP="00347245">
      <w:pPr>
        <w:rPr>
          <w:rtl/>
          <w:lang w:bidi="ar-EG"/>
        </w:rPr>
      </w:pPr>
      <w:r>
        <w:rPr>
          <w:lang w:bidi="ar-EG"/>
        </w:rPr>
        <w:t>1.4</w:t>
      </w:r>
      <w:r>
        <w:rPr>
          <w:rtl/>
          <w:lang w:bidi="ar-EG"/>
        </w:rPr>
        <w:tab/>
      </w:r>
      <w:r>
        <w:rPr>
          <w:rtl/>
          <w:lang w:bidi="ar"/>
        </w:rPr>
        <w:t xml:space="preserve">الإدارة </w:t>
      </w:r>
      <w:r>
        <w:rPr>
          <w:lang w:bidi="ar-EG"/>
        </w:rPr>
        <w:t>C</w:t>
      </w:r>
      <w:r>
        <w:rPr>
          <w:rtl/>
          <w:lang w:bidi="ar"/>
        </w:rPr>
        <w:t xml:space="preserve"> التي يقع في أراضيها مسيِّر </w:t>
      </w:r>
      <w:r>
        <w:rPr>
          <w:rtl/>
        </w:rPr>
        <w:t>المحطات الأرضية المتحركة</w:t>
      </w:r>
      <w:r>
        <w:rPr>
          <w:rtl/>
          <w:lang w:bidi="ar"/>
        </w:rPr>
        <w:t xml:space="preserve"> ومُشغِّل شبكة المحطات الأرضية المتحركة للطيران العاملة في المجال الجوي الدولي هما الجهتان المسؤولتان عن التقيد بجميع الإجراءات الضرورية المتعلقة بتنفيذ إجراءات ترخيص المحطات الأرضية المتحركة للطيران المعتمدة في دولة "علم الطائرة".</w:t>
      </w:r>
    </w:p>
    <w:p w14:paraId="52865443" w14:textId="77777777" w:rsidR="00347245" w:rsidRDefault="00347245" w:rsidP="00347245">
      <w:pPr>
        <w:rPr>
          <w:rtl/>
          <w:lang w:bidi="ar"/>
        </w:rPr>
      </w:pPr>
      <w:r>
        <w:rPr>
          <w:lang w:bidi="ar-EG"/>
        </w:rPr>
        <w:t>5</w:t>
      </w:r>
      <w:r>
        <w:rPr>
          <w:lang w:bidi="ar-EG"/>
        </w:rPr>
        <w:tab/>
      </w:r>
      <w:r>
        <w:rPr>
          <w:rtl/>
          <w:lang w:bidi="ar"/>
        </w:rPr>
        <w:t xml:space="preserve">على المستوى الإقليمي أو متعدد البلدان، يُسمح بالاعتراف المتبادل بالتراخيص (الإجازات) الوطنية لتشغيل </w:t>
      </w:r>
      <w:r>
        <w:rPr>
          <w:rtl/>
        </w:rPr>
        <w:t>المحطات الأرضية المتحركة</w:t>
      </w:r>
      <w:r>
        <w:rPr>
          <w:rtl/>
          <w:lang w:bidi="ar"/>
        </w:rPr>
        <w:t xml:space="preserve"> بموجب اتفاقات ثنائية أو متعددة الأطراف بين الدول المعنية بشأن حرية الحركة والتنقل عبر الحدود واستخدام أنواع مختلفة من </w:t>
      </w:r>
      <w:r>
        <w:rPr>
          <w:rtl/>
        </w:rPr>
        <w:t>المحطات الأرضية المتحركة</w:t>
      </w:r>
      <w:r>
        <w:rPr>
          <w:rtl/>
          <w:lang w:bidi="ar"/>
        </w:rPr>
        <w:t xml:space="preserve"> التي ينظر فيها القرار.</w:t>
      </w:r>
    </w:p>
    <w:p w14:paraId="065B7F69" w14:textId="1AD16503" w:rsidR="00347245" w:rsidRPr="00BB4B2F" w:rsidRDefault="00347245" w:rsidP="00347245">
      <w:pPr>
        <w:pStyle w:val="Reasons"/>
        <w:rPr>
          <w:rFonts w:ascii="Times New Roman" w:hAnsi="Times New Roman"/>
          <w:b w:val="0"/>
          <w:bCs w:val="0"/>
          <w:rtl/>
          <w:lang w:bidi="ar-EG"/>
        </w:rPr>
      </w:pPr>
      <w:r>
        <w:rPr>
          <w:rtl/>
        </w:rPr>
        <w:t>الأسباب:</w:t>
      </w:r>
      <w:r>
        <w:tab/>
      </w:r>
      <w:r w:rsidR="00EA3A3A" w:rsidRPr="00BB4B2F">
        <w:rPr>
          <w:rFonts w:hint="cs"/>
          <w:b w:val="0"/>
          <w:bCs w:val="0"/>
          <w:rtl/>
        </w:rPr>
        <w:t xml:space="preserve">لا بد من </w:t>
      </w:r>
      <w:r w:rsidR="00EA3A3A" w:rsidRPr="00BB4B2F">
        <w:rPr>
          <w:rFonts w:ascii="Times New Roman" w:hAnsi="Times New Roman" w:hint="cs"/>
          <w:b w:val="0"/>
          <w:bCs w:val="0"/>
          <w:rtl/>
        </w:rPr>
        <w:t xml:space="preserve">القرار الجديد </w:t>
      </w:r>
      <w:r w:rsidR="00EA3A3A" w:rsidRPr="00BB4B2F">
        <w:rPr>
          <w:rFonts w:ascii="Times New Roman" w:hAnsi="Times New Roman"/>
          <w:b w:val="0"/>
          <w:bCs w:val="0"/>
        </w:rPr>
        <w:t>A15</w:t>
      </w:r>
      <w:r w:rsidR="00EA3A3A" w:rsidRPr="00BB4B2F">
        <w:rPr>
          <w:rFonts w:ascii="Times New Roman" w:hAnsi="Times New Roman" w:hint="cs"/>
          <w:b w:val="0"/>
          <w:bCs w:val="0"/>
          <w:rtl/>
          <w:lang w:bidi="ar-EG"/>
        </w:rPr>
        <w:t xml:space="preserve"> وملحقاته لتمكين المحطات الأرضية المتحركة وحماية الخدمات القائمة. </w:t>
      </w:r>
    </w:p>
    <w:p w14:paraId="7F33964A" w14:textId="78D3ABA7" w:rsidR="00347245" w:rsidRDefault="00347245" w:rsidP="00347245">
      <w:pPr>
        <w:pStyle w:val="Proposal"/>
      </w:pPr>
      <w:r>
        <w:t>SUP</w:t>
      </w:r>
      <w:r>
        <w:tab/>
        <w:t>AGL/BOT/</w:t>
      </w:r>
      <w:r w:rsidR="007D6D96">
        <w:t>SWZ/</w:t>
      </w:r>
      <w:r>
        <w:t>LSO/MDG/MWI/MAU/MOZ/NMB/COD/SEY/AFS/TZA/ZMB/ZWE/89A5/7</w:t>
      </w:r>
      <w:r>
        <w:rPr>
          <w:vanish/>
          <w:color w:val="7F7F7F" w:themeColor="text1" w:themeTint="80"/>
          <w:vertAlign w:val="superscript"/>
        </w:rPr>
        <w:t>#49987</w:t>
      </w:r>
    </w:p>
    <w:p w14:paraId="79198918" w14:textId="77777777" w:rsidR="00347245" w:rsidRDefault="00347245" w:rsidP="00347245">
      <w:pPr>
        <w:pStyle w:val="ResNo"/>
      </w:pPr>
      <w:bookmarkStart w:id="162" w:name="_GoBack"/>
      <w:bookmarkEnd w:id="162"/>
      <w:r>
        <w:rPr>
          <w:rtl/>
        </w:rPr>
        <w:t xml:space="preserve">القرار </w:t>
      </w:r>
      <w:r>
        <w:rPr>
          <w:rStyle w:val="href"/>
        </w:rPr>
        <w:t>158</w:t>
      </w:r>
      <w:r>
        <w:t xml:space="preserve"> (WRC</w:t>
      </w:r>
      <w:r>
        <w:noBreakHyphen/>
        <w:t>15)</w:t>
      </w:r>
    </w:p>
    <w:p w14:paraId="63AD536E" w14:textId="77777777" w:rsidR="00347245" w:rsidRDefault="00347245" w:rsidP="00347245">
      <w:pPr>
        <w:pStyle w:val="Restitle"/>
        <w:rPr>
          <w:rtl/>
          <w:lang w:bidi="ar-EG"/>
        </w:rPr>
      </w:pPr>
      <w:r>
        <w:rPr>
          <w:rtl/>
        </w:rPr>
        <w:t xml:space="preserve">استخدام نطاقي التردد </w:t>
      </w:r>
      <w:r>
        <w:t>GHz 19,7</w:t>
      </w:r>
      <w:r>
        <w:noBreakHyphen/>
        <w:t>17,7</w:t>
      </w:r>
      <w:r>
        <w:rPr>
          <w:rtl/>
        </w:rPr>
        <w:t xml:space="preserve"> (فضاء-أرض) و</w:t>
      </w:r>
      <w:r>
        <w:t>GHz 29,5</w:t>
      </w:r>
      <w:r>
        <w:noBreakHyphen/>
        <w:t>27,5</w:t>
      </w:r>
      <w:r>
        <w:rPr>
          <w:rtl/>
        </w:rPr>
        <w:br/>
        <w:t>(أرض-فضاء) في محطات أرضية متحركة تتواصل مع محطات فضائية</w:t>
      </w:r>
      <w:r>
        <w:rPr>
          <w:rtl/>
        </w:rPr>
        <w:br/>
        <w:t xml:space="preserve">مستقرة بالنسبة إلى الأرض في الخدمة الثابتة </w:t>
      </w:r>
      <w:proofErr w:type="spellStart"/>
      <w:r>
        <w:rPr>
          <w:rtl/>
        </w:rPr>
        <w:t>الساتلية</w:t>
      </w:r>
      <w:proofErr w:type="spellEnd"/>
    </w:p>
    <w:p w14:paraId="0B668A97" w14:textId="55213263" w:rsidR="00347245" w:rsidRDefault="00347245" w:rsidP="00347245">
      <w:pPr>
        <w:pStyle w:val="Reasons"/>
        <w:rPr>
          <w:rtl/>
        </w:rPr>
      </w:pPr>
      <w:r>
        <w:rPr>
          <w:rtl/>
        </w:rPr>
        <w:t>الأسباب:</w:t>
      </w:r>
      <w:r>
        <w:tab/>
      </w:r>
      <w:r w:rsidR="00EA3A3A">
        <w:rPr>
          <w:rFonts w:ascii="Times New Roman" w:hAnsi="Times New Roman" w:hint="cs"/>
          <w:b w:val="0"/>
          <w:bCs w:val="0"/>
          <w:rtl/>
        </w:rPr>
        <w:t>نتيجة للقرار الخاص ببند جدول الأعمال.</w:t>
      </w:r>
    </w:p>
    <w:p w14:paraId="170A4887" w14:textId="0F95BBC1" w:rsidR="002E4EBD" w:rsidRDefault="006242C2" w:rsidP="006242C2">
      <w:pPr>
        <w:spacing w:before="600"/>
        <w:jc w:val="center"/>
      </w:pPr>
      <w:r>
        <w:rPr>
          <w:rFonts w:hint="cs"/>
          <w:rtl/>
        </w:rPr>
        <w:t>___________</w:t>
      </w:r>
    </w:p>
    <w:sectPr w:rsidR="002E4EBD">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4EA9" w14:textId="77777777" w:rsidR="00F77B9E" w:rsidRDefault="00F77B9E" w:rsidP="002919E1">
      <w:r>
        <w:separator/>
      </w:r>
    </w:p>
    <w:p w14:paraId="7E0877C4" w14:textId="77777777" w:rsidR="00F77B9E" w:rsidRDefault="00F77B9E" w:rsidP="002919E1"/>
    <w:p w14:paraId="25E79A42" w14:textId="77777777" w:rsidR="00F77B9E" w:rsidRDefault="00F77B9E" w:rsidP="002919E1"/>
    <w:p w14:paraId="411599C9" w14:textId="77777777" w:rsidR="00F77B9E" w:rsidRDefault="00F77B9E"/>
  </w:endnote>
  <w:endnote w:type="continuationSeparator" w:id="0">
    <w:p w14:paraId="0FBA491F" w14:textId="77777777" w:rsidR="00F77B9E" w:rsidRDefault="00F77B9E" w:rsidP="002919E1">
      <w:r>
        <w:continuationSeparator/>
      </w:r>
    </w:p>
    <w:p w14:paraId="7893D724" w14:textId="77777777" w:rsidR="00F77B9E" w:rsidRDefault="00F77B9E" w:rsidP="002919E1"/>
    <w:p w14:paraId="5AB178B6" w14:textId="77777777" w:rsidR="00F77B9E" w:rsidRDefault="00F77B9E" w:rsidP="002919E1"/>
    <w:p w14:paraId="6570C90A" w14:textId="77777777" w:rsidR="00F77B9E" w:rsidRDefault="00F7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4867" w14:textId="64C34C13" w:rsidR="00C12501" w:rsidRPr="00CB4300" w:rsidRDefault="00C12501" w:rsidP="00C12501">
    <w:pPr>
      <w:pStyle w:val="Footer"/>
      <w:rPr>
        <w:lang w:val="es-ES"/>
      </w:rPr>
    </w:pPr>
    <w:r>
      <w:fldChar w:fldCharType="begin"/>
    </w:r>
    <w:r w:rsidRPr="00CB4300">
      <w:rPr>
        <w:lang w:val="es-ES"/>
      </w:rPr>
      <w:instrText xml:space="preserve"> FILENAME \p \* MERGEFORMAT </w:instrText>
    </w:r>
    <w:r>
      <w:fldChar w:fldCharType="separate"/>
    </w:r>
    <w:r w:rsidR="007F1B61">
      <w:rPr>
        <w:noProof/>
        <w:lang w:val="es-ES"/>
      </w:rPr>
      <w:t>P:\ARA\ITU-R\CONF-R\CMR19\000\089ADD05A.docx</w:t>
    </w:r>
    <w:r>
      <w:fldChar w:fldCharType="end"/>
    </w:r>
    <w:proofErr w:type="gramStart"/>
    <w:r>
      <w:t xml:space="preserve">   (</w:t>
    </w:r>
    <w:proofErr w:type="gramEnd"/>
    <w:r>
      <w:t>462221)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D5A3" w14:textId="45E0D381" w:rsidR="00F77B9E" w:rsidRPr="00CB4300" w:rsidRDefault="00F77B9E" w:rsidP="008927F5">
    <w:pPr>
      <w:pStyle w:val="Footer"/>
      <w:rPr>
        <w:lang w:val="es-ES"/>
      </w:rPr>
    </w:pPr>
    <w:r>
      <w:fldChar w:fldCharType="begin"/>
    </w:r>
    <w:r w:rsidRPr="00CB4300">
      <w:rPr>
        <w:lang w:val="es-ES"/>
      </w:rPr>
      <w:instrText xml:space="preserve"> FILENAME \p \* MERGEFORMAT </w:instrText>
    </w:r>
    <w:r>
      <w:fldChar w:fldCharType="separate"/>
    </w:r>
    <w:r w:rsidR="007F1B61">
      <w:rPr>
        <w:noProof/>
        <w:lang w:val="es-ES"/>
      </w:rPr>
      <w:t>P:\ARA\ITU-R\CONF-R\CMR19\000\089ADD05A.docx</w:t>
    </w:r>
    <w:r>
      <w:fldChar w:fldCharType="end"/>
    </w:r>
    <w:proofErr w:type="gramStart"/>
    <w:r w:rsidR="00C12501">
      <w:t xml:space="preserve">   (</w:t>
    </w:r>
    <w:proofErr w:type="gramEnd"/>
    <w:r w:rsidR="00C12501">
      <w:t>462221)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5719" w14:textId="032729FF" w:rsidR="00F77B9E" w:rsidRPr="0012545F" w:rsidRDefault="00F77B9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F1B61">
      <w:rPr>
        <w:noProof/>
      </w:rPr>
      <w:t>P:\ARA\ITU-R\CONF-R\CMR19\000\089ADD05A.docx</w:t>
    </w:r>
    <w:r>
      <w:fldChar w:fldCharType="end"/>
    </w:r>
    <w:proofErr w:type="gramStart"/>
    <w:r w:rsidRPr="00A809E8">
      <w:t xml:space="preserve">   (</w:t>
    </w:r>
    <w:proofErr w:type="gramEnd"/>
    <w:r w:rsidR="004E3342">
      <w:t>462221</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4CB5" w14:textId="06DD0B5E" w:rsidR="00F77B9E" w:rsidRPr="00CB4300" w:rsidRDefault="00F77B9E" w:rsidP="008927F5">
    <w:pPr>
      <w:pStyle w:val="Footer"/>
      <w:rPr>
        <w:lang w:val="es-ES"/>
      </w:rPr>
    </w:pPr>
    <w:r>
      <w:fldChar w:fldCharType="begin"/>
    </w:r>
    <w:r w:rsidRPr="00CB4300">
      <w:rPr>
        <w:lang w:val="es-ES"/>
      </w:rPr>
      <w:instrText xml:space="preserve"> FILENAME \p \* MERGEFORMAT </w:instrText>
    </w:r>
    <w:r>
      <w:fldChar w:fldCharType="separate"/>
    </w:r>
    <w:r w:rsidR="007F1B61">
      <w:rPr>
        <w:noProof/>
        <w:lang w:val="es-ES"/>
      </w:rPr>
      <w:t>P:\ARA\ITU-R\CONF-R\CMR19\000\089ADD05A.docx</w:t>
    </w:r>
    <w:r>
      <w:fldChar w:fldCharType="end"/>
    </w:r>
  </w:p>
  <w:p w14:paraId="1ED092F9" w14:textId="77777777" w:rsidR="00F77B9E" w:rsidRPr="008927F5" w:rsidRDefault="00F77B9E"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6DD5" w14:textId="3606A372" w:rsidR="00F77B9E" w:rsidRPr="0012545F" w:rsidRDefault="00F77B9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F1B61">
      <w:rPr>
        <w:noProof/>
      </w:rPr>
      <w:t>P:\ARA\ITU-R\CONF-R\CMR19\000\089ADD05A.docx</w:t>
    </w:r>
    <w:r>
      <w:fldChar w:fldCharType="end"/>
    </w:r>
    <w:proofErr w:type="gramStart"/>
    <w:r w:rsidRPr="00A809E8">
      <w:t xml:space="preserve">   (</w:t>
    </w:r>
    <w:proofErr w:type="gramEnd"/>
    <w:r w:rsidR="00E80283">
      <w:t>462221</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35F" w14:textId="54E93E30" w:rsidR="00F77B9E" w:rsidRPr="00CB4300" w:rsidRDefault="00F77B9E" w:rsidP="008927F5">
    <w:pPr>
      <w:pStyle w:val="Footer"/>
      <w:rPr>
        <w:lang w:val="es-ES"/>
      </w:rPr>
    </w:pPr>
    <w:r>
      <w:fldChar w:fldCharType="begin"/>
    </w:r>
    <w:r w:rsidRPr="00CB4300">
      <w:rPr>
        <w:lang w:val="es-ES"/>
      </w:rPr>
      <w:instrText xml:space="preserve"> FILENAME \p \* MERGEFORMAT </w:instrText>
    </w:r>
    <w:r>
      <w:fldChar w:fldCharType="separate"/>
    </w:r>
    <w:r w:rsidR="007F1B61">
      <w:rPr>
        <w:noProof/>
        <w:lang w:val="es-ES"/>
      </w:rPr>
      <w:t>P:\ARA\ITU-R\CONF-R\CMR19\000\089ADD05A.docx</w:t>
    </w:r>
    <w:r>
      <w:fldChar w:fldCharType="end"/>
    </w:r>
  </w:p>
  <w:p w14:paraId="54080AF4" w14:textId="77777777" w:rsidR="00F77B9E" w:rsidRPr="008927F5" w:rsidRDefault="00F77B9E"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059AE" w14:textId="77777777" w:rsidR="00F77B9E" w:rsidRDefault="00F77B9E" w:rsidP="002919E1">
      <w:r>
        <w:t>___________________</w:t>
      </w:r>
    </w:p>
  </w:footnote>
  <w:footnote w:type="continuationSeparator" w:id="0">
    <w:p w14:paraId="037F315A" w14:textId="77777777" w:rsidR="00F77B9E" w:rsidRDefault="00F77B9E" w:rsidP="002919E1">
      <w:r>
        <w:continuationSeparator/>
      </w:r>
    </w:p>
    <w:p w14:paraId="41950929" w14:textId="77777777" w:rsidR="00F77B9E" w:rsidRDefault="00F77B9E" w:rsidP="002919E1"/>
    <w:p w14:paraId="0D8D3DF8" w14:textId="77777777" w:rsidR="00F77B9E" w:rsidRDefault="00F77B9E" w:rsidP="002919E1"/>
    <w:p w14:paraId="7E8EFEEC" w14:textId="77777777" w:rsidR="00F77B9E" w:rsidRDefault="00F77B9E"/>
  </w:footnote>
  <w:footnote w:id="1">
    <w:p w14:paraId="1467C7DF" w14:textId="77777777" w:rsidR="00F77B9E" w:rsidRPr="00943C7A" w:rsidRDefault="00F77B9E" w:rsidP="00F77B9E">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2C4E" w14:textId="77777777" w:rsidR="00F77B9E" w:rsidRDefault="00F77B9E" w:rsidP="002919E1"/>
  <w:p w14:paraId="6BFEA99D" w14:textId="77777777" w:rsidR="00F77B9E" w:rsidRDefault="00F77B9E" w:rsidP="002919E1"/>
  <w:p w14:paraId="23BDE0DA" w14:textId="77777777" w:rsidR="00F77B9E" w:rsidRDefault="00F77B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1243" w14:textId="77777777" w:rsidR="00F77B9E" w:rsidRPr="008927F5" w:rsidRDefault="00F77B9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89(Add.5)-</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6400" w14:textId="77777777" w:rsidR="00F77B9E" w:rsidRDefault="00F77B9E" w:rsidP="002919E1"/>
  <w:p w14:paraId="095E0A7A" w14:textId="77777777" w:rsidR="00F77B9E" w:rsidRDefault="00F77B9E" w:rsidP="002919E1"/>
  <w:p w14:paraId="77C49FD1" w14:textId="77777777" w:rsidR="00F77B9E" w:rsidRDefault="00F77B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392B" w14:textId="77777777" w:rsidR="00F77B9E" w:rsidRPr="008927F5" w:rsidRDefault="00F77B9E" w:rsidP="00A5690F">
    <w:pPr>
      <w:bidi w:val="0"/>
      <w:spacing w:after="12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89(Add.5)-</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BF0C" w14:textId="77777777" w:rsidR="00F77B9E" w:rsidRDefault="00F77B9E" w:rsidP="002919E1"/>
  <w:p w14:paraId="5DF7F078" w14:textId="77777777" w:rsidR="00F77B9E" w:rsidRDefault="00F77B9E" w:rsidP="002919E1"/>
  <w:p w14:paraId="0BD125E1" w14:textId="77777777" w:rsidR="00F77B9E" w:rsidRDefault="00F77B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DEAF" w14:textId="77777777" w:rsidR="00F77B9E" w:rsidRPr="008927F5" w:rsidRDefault="00F77B9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89(Add.5)-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88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38B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B03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00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4A96"/>
    <w:rsid w:val="00022B74"/>
    <w:rsid w:val="0002327C"/>
    <w:rsid w:val="00034B65"/>
    <w:rsid w:val="00040C94"/>
    <w:rsid w:val="000425FC"/>
    <w:rsid w:val="00044D43"/>
    <w:rsid w:val="00046844"/>
    <w:rsid w:val="00047E9C"/>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4EBD"/>
    <w:rsid w:val="002E61C2"/>
    <w:rsid w:val="002F3E46"/>
    <w:rsid w:val="00311E3F"/>
    <w:rsid w:val="00314B1E"/>
    <w:rsid w:val="0033737F"/>
    <w:rsid w:val="00347245"/>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E3342"/>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95E2A"/>
    <w:rsid w:val="005B00A1"/>
    <w:rsid w:val="005C29C8"/>
    <w:rsid w:val="005C5D25"/>
    <w:rsid w:val="005D2606"/>
    <w:rsid w:val="005D6D48"/>
    <w:rsid w:val="005D72A4"/>
    <w:rsid w:val="005F05CC"/>
    <w:rsid w:val="005F65DE"/>
    <w:rsid w:val="00613492"/>
    <w:rsid w:val="00616440"/>
    <w:rsid w:val="006242C2"/>
    <w:rsid w:val="00630905"/>
    <w:rsid w:val="006315B5"/>
    <w:rsid w:val="00642B92"/>
    <w:rsid w:val="0065562F"/>
    <w:rsid w:val="006569F9"/>
    <w:rsid w:val="00666697"/>
    <w:rsid w:val="00670031"/>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767F"/>
    <w:rsid w:val="00751251"/>
    <w:rsid w:val="007610E7"/>
    <w:rsid w:val="00764079"/>
    <w:rsid w:val="00770AA0"/>
    <w:rsid w:val="00771F7E"/>
    <w:rsid w:val="00772824"/>
    <w:rsid w:val="00773E9C"/>
    <w:rsid w:val="007760BF"/>
    <w:rsid w:val="00776F6B"/>
    <w:rsid w:val="00777694"/>
    <w:rsid w:val="00786A7E"/>
    <w:rsid w:val="00794B15"/>
    <w:rsid w:val="007A0802"/>
    <w:rsid w:val="007B1FCA"/>
    <w:rsid w:val="007C163F"/>
    <w:rsid w:val="007C2C12"/>
    <w:rsid w:val="007C3CFA"/>
    <w:rsid w:val="007C7603"/>
    <w:rsid w:val="007D6D96"/>
    <w:rsid w:val="007E0E8B"/>
    <w:rsid w:val="007E6847"/>
    <w:rsid w:val="007E6B0A"/>
    <w:rsid w:val="007F08CA"/>
    <w:rsid w:val="007F1B61"/>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2F7D"/>
    <w:rsid w:val="00951718"/>
    <w:rsid w:val="00960962"/>
    <w:rsid w:val="00972CE0"/>
    <w:rsid w:val="0099543B"/>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6836"/>
    <w:rsid w:val="00A5690F"/>
    <w:rsid w:val="00A66D2B"/>
    <w:rsid w:val="00A809E8"/>
    <w:rsid w:val="00A870AD"/>
    <w:rsid w:val="00A90843"/>
    <w:rsid w:val="00A9645C"/>
    <w:rsid w:val="00AB2A33"/>
    <w:rsid w:val="00AB4078"/>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0DCB"/>
    <w:rsid w:val="00B66817"/>
    <w:rsid w:val="00B71E3B"/>
    <w:rsid w:val="00B721D5"/>
    <w:rsid w:val="00B81CB5"/>
    <w:rsid w:val="00B8351F"/>
    <w:rsid w:val="00B86C44"/>
    <w:rsid w:val="00B9727C"/>
    <w:rsid w:val="00BA7D44"/>
    <w:rsid w:val="00BB4B2F"/>
    <w:rsid w:val="00BD6291"/>
    <w:rsid w:val="00BD6EF3"/>
    <w:rsid w:val="00BE69C3"/>
    <w:rsid w:val="00C1165E"/>
    <w:rsid w:val="00C12501"/>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35E7"/>
    <w:rsid w:val="00DC7C0E"/>
    <w:rsid w:val="00DE7387"/>
    <w:rsid w:val="00DF2A6A"/>
    <w:rsid w:val="00DF3B72"/>
    <w:rsid w:val="00E10821"/>
    <w:rsid w:val="00E219A6"/>
    <w:rsid w:val="00E2476B"/>
    <w:rsid w:val="00E2489D"/>
    <w:rsid w:val="00E26520"/>
    <w:rsid w:val="00E3113F"/>
    <w:rsid w:val="00E343A3"/>
    <w:rsid w:val="00E51BFA"/>
    <w:rsid w:val="00E611F1"/>
    <w:rsid w:val="00E621A3"/>
    <w:rsid w:val="00E80283"/>
    <w:rsid w:val="00E833BC"/>
    <w:rsid w:val="00E8580E"/>
    <w:rsid w:val="00E97E21"/>
    <w:rsid w:val="00EA1B76"/>
    <w:rsid w:val="00EA3A3A"/>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7B9E"/>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9F713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70757">
      <w:bodyDiv w:val="1"/>
      <w:marLeft w:val="0"/>
      <w:marRight w:val="0"/>
      <w:marTop w:val="0"/>
      <w:marBottom w:val="0"/>
      <w:divBdr>
        <w:top w:val="none" w:sz="0" w:space="0" w:color="auto"/>
        <w:left w:val="none" w:sz="0" w:space="0" w:color="auto"/>
        <w:bottom w:val="none" w:sz="0" w:space="0" w:color="auto"/>
        <w:right w:val="none" w:sz="0" w:space="0" w:color="auto"/>
      </w:divBdr>
    </w:div>
    <w:div w:id="106333621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990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EE51-CCC4-4D60-8B68-C1682504A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AFDD5-12AC-4A16-AE65-CBC94EA79500}">
  <ds:schemaRefs>
    <ds:schemaRef ds:uri="http://schemas.microsoft.com/sharepoint/v3/contenttype/forms"/>
  </ds:schemaRefs>
</ds:datastoreItem>
</file>

<file path=customXml/itemProps3.xml><?xml version="1.0" encoding="utf-8"?>
<ds:datastoreItem xmlns:ds="http://schemas.openxmlformats.org/officeDocument/2006/customXml" ds:itemID="{C4C54A27-4F0A-4066-ACB0-8F2CAD650D3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0866848-6EAF-475A-B999-E4305081099A}">
  <ds:schemaRefs>
    <ds:schemaRef ds:uri="http://schemas.microsoft.com/sharepoint/events"/>
  </ds:schemaRefs>
</ds:datastoreItem>
</file>

<file path=customXml/itemProps5.xml><?xml version="1.0" encoding="utf-8"?>
<ds:datastoreItem xmlns:ds="http://schemas.openxmlformats.org/officeDocument/2006/customXml" ds:itemID="{92E0E0C1-D8A2-4C0F-AA9D-9188458D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4179</Words>
  <Characters>22646</Characters>
  <Application>Microsoft Office Word</Application>
  <DocSecurity>0</DocSecurity>
  <Lines>575</Lines>
  <Paragraphs>291</Paragraphs>
  <ScaleCrop>false</ScaleCrop>
  <HeadingPairs>
    <vt:vector size="2" baseType="variant">
      <vt:variant>
        <vt:lpstr>Title</vt:lpstr>
      </vt:variant>
      <vt:variant>
        <vt:i4>1</vt:i4>
      </vt:variant>
    </vt:vector>
  </HeadingPairs>
  <TitlesOfParts>
    <vt:vector size="1" baseType="lpstr">
      <vt:lpstr>R16-WRC19-C-0089!A5!MSW-A</vt:lpstr>
    </vt:vector>
  </TitlesOfParts>
  <Manager>General Secretariat - Pool</Manager>
  <Company>International Telecommunication Union (ITU)</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R16-WRC19-C-0089!A5!MSW-A</dc:title>
  <dc:creator>Documents Proposals Manager (DPM)</dc:creator>
  <cp:keywords>DPM_v2019.10.15.2_prod</cp:keywords>
  <cp:lastModifiedBy>Riz, Imad</cp:lastModifiedBy>
  <cp:revision>5</cp:revision>
  <cp:lastPrinted>2019-10-27T18:04:00Z</cp:lastPrinted>
  <dcterms:created xsi:type="dcterms:W3CDTF">2019-10-27T17:59:00Z</dcterms:created>
  <dcterms:modified xsi:type="dcterms:W3CDTF">2019-10-27T18:09:00Z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