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F1155F" w14:paraId="46E451C5" w14:textId="77777777" w:rsidTr="009D7414">
        <w:trPr>
          <w:cantSplit/>
        </w:trPr>
        <w:tc>
          <w:tcPr>
            <w:tcW w:w="6663" w:type="dxa"/>
          </w:tcPr>
          <w:p w14:paraId="4E9B8C98" w14:textId="77777777" w:rsidR="005651C9" w:rsidRPr="00F1155F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1155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1155F">
              <w:rPr>
                <w:rFonts w:ascii="Verdana" w:hAnsi="Verdana"/>
                <w:b/>
                <w:bCs/>
                <w:szCs w:val="22"/>
              </w:rPr>
              <w:t>9</w:t>
            </w:r>
            <w:r w:rsidRPr="00F1155F">
              <w:rPr>
                <w:rFonts w:ascii="Verdana" w:hAnsi="Verdana"/>
                <w:b/>
                <w:bCs/>
                <w:szCs w:val="22"/>
              </w:rPr>
              <w:t>)</w:t>
            </w: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1155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1155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1155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406D9470" w14:textId="77777777" w:rsidR="005651C9" w:rsidRPr="00F1155F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1155F">
              <w:rPr>
                <w:szCs w:val="22"/>
                <w:lang w:eastAsia="zh-CN"/>
              </w:rPr>
              <w:drawing>
                <wp:inline distT="0" distB="0" distL="0" distR="0" wp14:anchorId="238CB949" wp14:editId="68ACEE9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1155F" w14:paraId="6C6EEC11" w14:textId="77777777" w:rsidTr="009D7414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4021DE8A" w14:textId="77777777" w:rsidR="005651C9" w:rsidRPr="00F1155F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6E632427" w14:textId="77777777" w:rsidR="005651C9" w:rsidRPr="00F1155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1155F" w14:paraId="44671A7B" w14:textId="77777777" w:rsidTr="009D7414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6634AC6" w14:textId="77777777" w:rsidR="005651C9" w:rsidRPr="00F1155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5A387ED8" w14:textId="77777777" w:rsidR="005651C9" w:rsidRPr="00F1155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1155F" w14:paraId="4A10B762" w14:textId="77777777" w:rsidTr="009D7414">
        <w:trPr>
          <w:cantSplit/>
        </w:trPr>
        <w:tc>
          <w:tcPr>
            <w:tcW w:w="6663" w:type="dxa"/>
          </w:tcPr>
          <w:p w14:paraId="426FBDBF" w14:textId="77777777" w:rsidR="005651C9" w:rsidRPr="00F1155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1155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53CF12CA" w14:textId="77777777" w:rsidR="005651C9" w:rsidRPr="00F1155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89(Add.13)</w:t>
            </w:r>
            <w:r w:rsidR="005651C9" w:rsidRPr="00F1155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1155F" w14:paraId="6207482F" w14:textId="77777777" w:rsidTr="009D7414">
        <w:trPr>
          <w:cantSplit/>
        </w:trPr>
        <w:tc>
          <w:tcPr>
            <w:tcW w:w="6663" w:type="dxa"/>
          </w:tcPr>
          <w:p w14:paraId="7E5808EF" w14:textId="77777777" w:rsidR="000F33D8" w:rsidRPr="00F115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125BACF7" w14:textId="77777777" w:rsidR="000F33D8" w:rsidRPr="00F115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1155F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F1155F" w14:paraId="2C795C69" w14:textId="77777777" w:rsidTr="009D7414">
        <w:trPr>
          <w:cantSplit/>
        </w:trPr>
        <w:tc>
          <w:tcPr>
            <w:tcW w:w="6663" w:type="dxa"/>
          </w:tcPr>
          <w:p w14:paraId="4C6925B7" w14:textId="77777777" w:rsidR="000F33D8" w:rsidRPr="00F115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8D8B3DF" w14:textId="77777777" w:rsidR="000F33D8" w:rsidRPr="00F1155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1155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1155F" w14:paraId="5A8076E0" w14:textId="77777777" w:rsidTr="00226CCA">
        <w:trPr>
          <w:cantSplit/>
        </w:trPr>
        <w:tc>
          <w:tcPr>
            <w:tcW w:w="10031" w:type="dxa"/>
            <w:gridSpan w:val="2"/>
          </w:tcPr>
          <w:p w14:paraId="46DAFF49" w14:textId="77777777" w:rsidR="000F33D8" w:rsidRPr="00F1155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1155F" w14:paraId="4DF9DE39" w14:textId="77777777">
        <w:trPr>
          <w:cantSplit/>
        </w:trPr>
        <w:tc>
          <w:tcPr>
            <w:tcW w:w="10031" w:type="dxa"/>
            <w:gridSpan w:val="2"/>
          </w:tcPr>
          <w:p w14:paraId="0D5D43AC" w14:textId="46171D0D" w:rsidR="000F33D8" w:rsidRPr="00F1155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1155F">
              <w:rPr>
                <w:szCs w:val="26"/>
              </w:rPr>
              <w:t>Ангола (Республика)/Ботсвана (Республика)/</w:t>
            </w:r>
            <w:r w:rsidR="00787E27">
              <w:rPr>
                <w:szCs w:val="26"/>
              </w:rPr>
              <w:t>Эсватини</w:t>
            </w:r>
            <w:r w:rsidR="00787E27" w:rsidRPr="00F1155F">
              <w:rPr>
                <w:szCs w:val="26"/>
              </w:rPr>
              <w:t xml:space="preserve"> (Королевство)/</w:t>
            </w:r>
            <w:r w:rsidRPr="00F1155F">
              <w:rPr>
                <w:szCs w:val="26"/>
              </w:rPr>
              <w:t>Лесото (Королевство)/Мадагаскар (Республика)/Малави/Маврикий (Республика)/Мозамбик (Республика)/Намибия (Республика)/Демократическая Республика Конго/Сейшельские Острова (Республика)/Южно-Африканская Республика/Танзания (Объединенная Республика)/Замбия (Республика)/</w:t>
            </w:r>
            <w:r w:rsidR="00787E27">
              <w:rPr>
                <w:szCs w:val="26"/>
              </w:rPr>
              <w:br/>
            </w:r>
            <w:r w:rsidRPr="00F1155F">
              <w:rPr>
                <w:szCs w:val="26"/>
              </w:rPr>
              <w:t>Зимбабве (Республика)</w:t>
            </w:r>
          </w:p>
        </w:tc>
      </w:tr>
      <w:tr w:rsidR="000F33D8" w:rsidRPr="00F1155F" w14:paraId="727872AB" w14:textId="77777777">
        <w:trPr>
          <w:cantSplit/>
        </w:trPr>
        <w:tc>
          <w:tcPr>
            <w:tcW w:w="10031" w:type="dxa"/>
            <w:gridSpan w:val="2"/>
          </w:tcPr>
          <w:p w14:paraId="05CF0827" w14:textId="77777777" w:rsidR="000F33D8" w:rsidRPr="00F1155F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F1155F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1155F" w14:paraId="0B4FC9ED" w14:textId="77777777">
        <w:trPr>
          <w:cantSplit/>
        </w:trPr>
        <w:tc>
          <w:tcPr>
            <w:tcW w:w="10031" w:type="dxa"/>
            <w:gridSpan w:val="2"/>
          </w:tcPr>
          <w:p w14:paraId="11D3F44C" w14:textId="77777777" w:rsidR="000F33D8" w:rsidRPr="00F1155F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1155F" w14:paraId="626D957F" w14:textId="77777777">
        <w:trPr>
          <w:cantSplit/>
        </w:trPr>
        <w:tc>
          <w:tcPr>
            <w:tcW w:w="10031" w:type="dxa"/>
            <w:gridSpan w:val="2"/>
          </w:tcPr>
          <w:p w14:paraId="0F023310" w14:textId="77777777" w:rsidR="000F33D8" w:rsidRPr="00F1155F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1155F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210D1B2E" w14:textId="77777777" w:rsidR="00226CCA" w:rsidRPr="00F1155F" w:rsidRDefault="00226CCA" w:rsidP="00F1155F">
      <w:pPr>
        <w:pStyle w:val="Normalaftertitle0"/>
        <w:rPr>
          <w:szCs w:val="22"/>
        </w:rPr>
      </w:pPr>
      <w:r w:rsidRPr="00F1155F">
        <w:t>1.13</w:t>
      </w:r>
      <w:r w:rsidRPr="00F1155F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F1155F">
        <w:rPr>
          <w:b/>
          <w:bCs/>
        </w:rPr>
        <w:t>238 (ВКР-15)</w:t>
      </w:r>
      <w:r w:rsidRPr="00F1155F">
        <w:t>;</w:t>
      </w:r>
    </w:p>
    <w:p w14:paraId="4997C524" w14:textId="06CC657D" w:rsidR="00DA7293" w:rsidRPr="00F1155F" w:rsidRDefault="00A70659" w:rsidP="00E05146">
      <w:pPr>
        <w:pStyle w:val="Title4"/>
      </w:pPr>
      <w:r w:rsidRPr="00F1155F">
        <w:t>Часть</w:t>
      </w:r>
      <w:r w:rsidR="00DA7293" w:rsidRPr="00F1155F">
        <w:t xml:space="preserve"> 4 – </w:t>
      </w:r>
      <w:r w:rsidRPr="00F1155F">
        <w:t>Полосы частот</w:t>
      </w:r>
      <w:r w:rsidR="00DA7293" w:rsidRPr="00F1155F">
        <w:t xml:space="preserve"> 45</w:t>
      </w:r>
      <w:r w:rsidR="00E63E89" w:rsidRPr="00F1155F">
        <w:t>,</w:t>
      </w:r>
      <w:r w:rsidR="00DA7293" w:rsidRPr="00F1155F">
        <w:t>5</w:t>
      </w:r>
      <w:r w:rsidR="00E63E89" w:rsidRPr="00F1155F">
        <w:t>−</w:t>
      </w:r>
      <w:r w:rsidR="00DA7293" w:rsidRPr="00F1155F">
        <w:t>47</w:t>
      </w:r>
      <w:r w:rsidR="00E63E89" w:rsidRPr="00F1155F">
        <w:t> ГГц</w:t>
      </w:r>
      <w:r w:rsidR="00DA7293" w:rsidRPr="00F1155F">
        <w:t>, 47</w:t>
      </w:r>
      <w:r w:rsidR="00E63E89" w:rsidRPr="00F1155F">
        <w:t>,</w:t>
      </w:r>
      <w:r w:rsidR="00DA7293" w:rsidRPr="00F1155F">
        <w:t>2</w:t>
      </w:r>
      <w:r w:rsidR="00E63E89" w:rsidRPr="00F1155F">
        <w:t>−</w:t>
      </w:r>
      <w:r w:rsidR="00DA7293" w:rsidRPr="00F1155F">
        <w:t>50</w:t>
      </w:r>
      <w:r w:rsidR="00E63E89" w:rsidRPr="00F1155F">
        <w:t>,</w:t>
      </w:r>
      <w:r w:rsidR="00DA7293" w:rsidRPr="00F1155F">
        <w:t>2</w:t>
      </w:r>
      <w:r w:rsidR="00E63E89" w:rsidRPr="00F1155F">
        <w:t> ГГц</w:t>
      </w:r>
      <w:r w:rsidR="00DA7293" w:rsidRPr="00F1155F">
        <w:t xml:space="preserve"> </w:t>
      </w:r>
      <w:r w:rsidR="00E63E89" w:rsidRPr="00F1155F">
        <w:t>и</w:t>
      </w:r>
      <w:r w:rsidR="00DA7293" w:rsidRPr="00F1155F">
        <w:t xml:space="preserve"> 50</w:t>
      </w:r>
      <w:r w:rsidR="00E63E89" w:rsidRPr="00F1155F">
        <w:t>,</w:t>
      </w:r>
      <w:r w:rsidR="00DA7293" w:rsidRPr="00F1155F">
        <w:t>4</w:t>
      </w:r>
      <w:r w:rsidR="00E63E89" w:rsidRPr="00F1155F">
        <w:t>−</w:t>
      </w:r>
      <w:r w:rsidR="00DA7293" w:rsidRPr="00F1155F">
        <w:t>52</w:t>
      </w:r>
      <w:r w:rsidR="00E63E89" w:rsidRPr="00F1155F">
        <w:t>,</w:t>
      </w:r>
      <w:r w:rsidR="00DA7293" w:rsidRPr="00F1155F">
        <w:t>6</w:t>
      </w:r>
      <w:r w:rsidR="00E63E89" w:rsidRPr="00F1155F">
        <w:t> ГГц</w:t>
      </w:r>
    </w:p>
    <w:p w14:paraId="5E72C8B9" w14:textId="18E3ABB8" w:rsidR="00DA7293" w:rsidRPr="00F1155F" w:rsidRDefault="00A70659" w:rsidP="00DA7293">
      <w:pPr>
        <w:pStyle w:val="Headingb"/>
        <w:rPr>
          <w:lang w:val="ru-RU"/>
        </w:rPr>
      </w:pPr>
      <w:r w:rsidRPr="00F1155F">
        <w:rPr>
          <w:lang w:val="ru-RU"/>
        </w:rPr>
        <w:t>Введение</w:t>
      </w:r>
    </w:p>
    <w:p w14:paraId="0ED878B9" w14:textId="4F1902B8" w:rsidR="0003535B" w:rsidRPr="00F1155F" w:rsidRDefault="00A70659" w:rsidP="00BD0D2F">
      <w:r w:rsidRPr="00F1155F">
        <w:t xml:space="preserve">Перечисленные выше администрации, входящие </w:t>
      </w:r>
      <w:r w:rsidR="00E13888" w:rsidRPr="00F1155F">
        <w:t>в Сообщество по вопросам развития стран юга Африки</w:t>
      </w:r>
      <w:r w:rsidR="00DA7293" w:rsidRPr="00F1155F">
        <w:t xml:space="preserve"> (</w:t>
      </w:r>
      <w:r w:rsidR="00E13888" w:rsidRPr="00F1155F">
        <w:t>САДК</w:t>
      </w:r>
      <w:r w:rsidR="00DA7293" w:rsidRPr="00F1155F">
        <w:t>)</w:t>
      </w:r>
      <w:r w:rsidR="00E13888" w:rsidRPr="00F1155F">
        <w:t>, поддерживают определение</w:t>
      </w:r>
      <w:r w:rsidR="00DA7293" w:rsidRPr="00F1155F">
        <w:t xml:space="preserve"> IMT </w:t>
      </w:r>
      <w:r w:rsidR="00E13888" w:rsidRPr="00F1155F">
        <w:t>в полосах частот</w:t>
      </w:r>
      <w:r w:rsidR="00DA7293" w:rsidRPr="00F1155F">
        <w:t xml:space="preserve"> 45</w:t>
      </w:r>
      <w:r w:rsidR="00E63E89" w:rsidRPr="00F1155F">
        <w:t>,</w:t>
      </w:r>
      <w:r w:rsidR="00DA7293" w:rsidRPr="00F1155F">
        <w:t>5</w:t>
      </w:r>
      <w:r w:rsidR="00E63E89" w:rsidRPr="00F1155F">
        <w:t>−</w:t>
      </w:r>
      <w:r w:rsidR="00DA7293" w:rsidRPr="00F1155F">
        <w:t>47</w:t>
      </w:r>
      <w:r w:rsidR="00E63E89" w:rsidRPr="00F1155F">
        <w:t> ГГц</w:t>
      </w:r>
      <w:r w:rsidR="00DA7293" w:rsidRPr="00F1155F">
        <w:t>, 47</w:t>
      </w:r>
      <w:r w:rsidR="00E63E89" w:rsidRPr="00F1155F">
        <w:t>,</w:t>
      </w:r>
      <w:r w:rsidR="00DA7293" w:rsidRPr="00F1155F">
        <w:t>2</w:t>
      </w:r>
      <w:r w:rsidR="00E63E89" w:rsidRPr="00F1155F">
        <w:t>−</w:t>
      </w:r>
      <w:r w:rsidR="00DA7293" w:rsidRPr="00F1155F">
        <w:t>50</w:t>
      </w:r>
      <w:r w:rsidR="00E63E89" w:rsidRPr="00F1155F">
        <w:t>,</w:t>
      </w:r>
      <w:r w:rsidR="00DA7293" w:rsidRPr="00F1155F">
        <w:t>2</w:t>
      </w:r>
      <w:r w:rsidR="00E63E89" w:rsidRPr="00F1155F">
        <w:t> ГГц</w:t>
      </w:r>
      <w:r w:rsidR="00DA7293" w:rsidRPr="00F1155F">
        <w:t xml:space="preserve"> </w:t>
      </w:r>
      <w:r w:rsidR="00E13888" w:rsidRPr="00F1155F">
        <w:t>и</w:t>
      </w:r>
      <w:r w:rsidR="00DA7293" w:rsidRPr="00F1155F">
        <w:t xml:space="preserve"> 50</w:t>
      </w:r>
      <w:r w:rsidR="00E63E89" w:rsidRPr="00F1155F">
        <w:t>,</w:t>
      </w:r>
      <w:r w:rsidR="00DA7293" w:rsidRPr="00F1155F">
        <w:t>4</w:t>
      </w:r>
      <w:r w:rsidR="00E63E89" w:rsidRPr="00F1155F">
        <w:t>−</w:t>
      </w:r>
      <w:r w:rsidR="00DA7293" w:rsidRPr="00F1155F">
        <w:t>52</w:t>
      </w:r>
      <w:r w:rsidR="00E63E89" w:rsidRPr="00F1155F">
        <w:t>,</w:t>
      </w:r>
      <w:r w:rsidR="00DA7293" w:rsidRPr="00F1155F">
        <w:t>6 </w:t>
      </w:r>
      <w:r w:rsidR="00E63E89" w:rsidRPr="00F1155F">
        <w:t>ГГц</w:t>
      </w:r>
      <w:r w:rsidR="00DA7293" w:rsidRPr="00F1155F">
        <w:t xml:space="preserve">. </w:t>
      </w:r>
      <w:r w:rsidR="00E13888" w:rsidRPr="00F1155F">
        <w:t>Результаты исследований, проведенных МСЭ</w:t>
      </w:r>
      <w:r w:rsidR="00E13888" w:rsidRPr="00F1155F">
        <w:noBreakHyphen/>
      </w:r>
      <w:r w:rsidR="00DA7293" w:rsidRPr="00F1155F">
        <w:t xml:space="preserve">R </w:t>
      </w:r>
      <w:r w:rsidR="00E13888" w:rsidRPr="00F1155F">
        <w:t>и представленных собранию ПСК</w:t>
      </w:r>
      <w:r w:rsidR="00DA7293" w:rsidRPr="00F1155F">
        <w:t>19</w:t>
      </w:r>
      <w:r w:rsidR="00E13888" w:rsidRPr="00F1155F">
        <w:noBreakHyphen/>
      </w:r>
      <w:r w:rsidR="00DA7293" w:rsidRPr="00F1155F">
        <w:t>2</w:t>
      </w:r>
      <w:r w:rsidR="00E13888" w:rsidRPr="00F1155F">
        <w:t xml:space="preserve">, показывают, что совместное использование частот </w:t>
      </w:r>
      <w:r w:rsidR="00DA7293" w:rsidRPr="00F1155F">
        <w:t xml:space="preserve">IMT </w:t>
      </w:r>
      <w:r w:rsidR="00E13888" w:rsidRPr="00F1155F">
        <w:t>и существующими первичными службами осуществимо</w:t>
      </w:r>
      <w:r w:rsidR="00DA7293" w:rsidRPr="00F1155F">
        <w:t xml:space="preserve">. </w:t>
      </w:r>
      <w:r w:rsidR="00573165" w:rsidRPr="00F1155F">
        <w:t>Исследования показывают наличие достаточных запасов по защите</w:t>
      </w:r>
      <w:r w:rsidR="000F257D" w:rsidRPr="00F1155F">
        <w:t>, а</w:t>
      </w:r>
      <w:r w:rsidR="00F1155F" w:rsidRPr="00F1155F">
        <w:t> </w:t>
      </w:r>
      <w:r w:rsidR="000F257D" w:rsidRPr="00F1155F">
        <w:t>расстояния, о которых идет речь, показывают, что совместное использование частот может производиться на национальной основе</w:t>
      </w:r>
      <w:r w:rsidR="00DA7293" w:rsidRPr="00F1155F">
        <w:t xml:space="preserve">. </w:t>
      </w:r>
      <w:r w:rsidR="000F257D" w:rsidRPr="00F1155F">
        <w:t xml:space="preserve">Обычно эти полосы частот не используются администрациями САДК и могут быть предоставлены для </w:t>
      </w:r>
      <w:r w:rsidR="00DA7293" w:rsidRPr="00F1155F">
        <w:t xml:space="preserve">IMT. </w:t>
      </w:r>
      <w:r w:rsidR="000F257D" w:rsidRPr="00F1155F">
        <w:t>Полоса частот</w:t>
      </w:r>
      <w:r w:rsidR="00DA7293" w:rsidRPr="00F1155F">
        <w:t xml:space="preserve"> 47</w:t>
      </w:r>
      <w:r w:rsidR="00CC4006" w:rsidRPr="00F1155F">
        <w:t>−</w:t>
      </w:r>
      <w:r w:rsidR="00DA7293" w:rsidRPr="00F1155F">
        <w:t>47</w:t>
      </w:r>
      <w:r w:rsidR="00CC4006" w:rsidRPr="00F1155F">
        <w:t>,</w:t>
      </w:r>
      <w:r w:rsidR="00DA7293" w:rsidRPr="00F1155F">
        <w:t>2 </w:t>
      </w:r>
      <w:r w:rsidR="00CC4006" w:rsidRPr="00F1155F">
        <w:t>ГГц</w:t>
      </w:r>
      <w:r w:rsidR="00DA7293" w:rsidRPr="00F1155F">
        <w:t xml:space="preserve"> </w:t>
      </w:r>
      <w:r w:rsidR="000F257D" w:rsidRPr="00F1155F">
        <w:t xml:space="preserve">не поддерживается, поскольку необходимо сохранить ее будущее использование </w:t>
      </w:r>
      <w:r w:rsidR="009D2982" w:rsidRPr="00F1155F">
        <w:t xml:space="preserve">для </w:t>
      </w:r>
      <w:r w:rsidR="000F257D" w:rsidRPr="00F1155F">
        <w:t>любительской службы (ЛС) и любительской спутниковой службы (ЛСС)</w:t>
      </w:r>
      <w:r w:rsidR="00DA7293" w:rsidRPr="00F1155F">
        <w:t>.</w:t>
      </w:r>
    </w:p>
    <w:p w14:paraId="219C0FD9" w14:textId="77777777" w:rsidR="009B5CC2" w:rsidRPr="00F1155F" w:rsidRDefault="009B5CC2" w:rsidP="001B2727">
      <w:r w:rsidRPr="00F1155F">
        <w:br w:type="page"/>
      </w:r>
    </w:p>
    <w:p w14:paraId="62FE586F" w14:textId="726EA3F8" w:rsidR="00DA7293" w:rsidRPr="00F1155F" w:rsidRDefault="00175E38" w:rsidP="00F1155F">
      <w:pPr>
        <w:pStyle w:val="Annextitle"/>
      </w:pPr>
      <w:bookmarkStart w:id="7" w:name="_Toc331607681"/>
      <w:bookmarkStart w:id="8" w:name="_Toc456189604"/>
      <w:r w:rsidRPr="00F1155F">
        <w:lastRenderedPageBreak/>
        <w:t>Полоса</w:t>
      </w:r>
      <w:r w:rsidR="00DA7293" w:rsidRPr="00F1155F">
        <w:t xml:space="preserve"> 45</w:t>
      </w:r>
      <w:r w:rsidR="00735853" w:rsidRPr="00F1155F">
        <w:t>,</w:t>
      </w:r>
      <w:r w:rsidR="00DA7293" w:rsidRPr="00F1155F">
        <w:t>5</w:t>
      </w:r>
      <w:r w:rsidR="00735853" w:rsidRPr="00F1155F">
        <w:t>−</w:t>
      </w:r>
      <w:r w:rsidR="00DA7293" w:rsidRPr="00F1155F">
        <w:t>47 </w:t>
      </w:r>
      <w:r w:rsidR="00735853" w:rsidRPr="00F1155F">
        <w:t>ГГц</w:t>
      </w:r>
      <w:r w:rsidR="00DA7293" w:rsidRPr="00F1155F">
        <w:t xml:space="preserve"> (</w:t>
      </w:r>
      <w:r w:rsidRPr="00F1155F">
        <w:t>Полоса</w:t>
      </w:r>
      <w:r w:rsidR="00DA7293" w:rsidRPr="00F1155F">
        <w:t xml:space="preserve"> F)</w:t>
      </w:r>
    </w:p>
    <w:p w14:paraId="7B18CBF9" w14:textId="6C49B6FF" w:rsidR="00226CCA" w:rsidRPr="00F1155F" w:rsidRDefault="00226CCA" w:rsidP="00DA7293">
      <w:pPr>
        <w:pStyle w:val="ArtNo"/>
      </w:pPr>
      <w:r w:rsidRPr="00F1155F">
        <w:t xml:space="preserve">СТАТЬЯ </w:t>
      </w:r>
      <w:r w:rsidRPr="00F1155F">
        <w:rPr>
          <w:rStyle w:val="href"/>
        </w:rPr>
        <w:t>5</w:t>
      </w:r>
      <w:bookmarkEnd w:id="7"/>
      <w:bookmarkEnd w:id="8"/>
    </w:p>
    <w:p w14:paraId="01560EFD" w14:textId="77777777" w:rsidR="00226CCA" w:rsidRPr="00F1155F" w:rsidRDefault="00226CCA" w:rsidP="00226CCA">
      <w:pPr>
        <w:pStyle w:val="Arttitle"/>
      </w:pPr>
      <w:bookmarkStart w:id="9" w:name="_Toc331607682"/>
      <w:bookmarkStart w:id="10" w:name="_Toc456189605"/>
      <w:r w:rsidRPr="00F1155F">
        <w:t>Распределение частот</w:t>
      </w:r>
      <w:bookmarkEnd w:id="9"/>
      <w:bookmarkEnd w:id="10"/>
    </w:p>
    <w:p w14:paraId="5D89B961" w14:textId="77777777" w:rsidR="00226CCA" w:rsidRPr="00F1155F" w:rsidRDefault="00226CCA" w:rsidP="00226CCA">
      <w:pPr>
        <w:pStyle w:val="Section1"/>
      </w:pPr>
      <w:bookmarkStart w:id="11" w:name="_Toc331607687"/>
      <w:r w:rsidRPr="00F1155F">
        <w:t>Раздел IV  –  Таблица распределения частот</w:t>
      </w:r>
      <w:r w:rsidRPr="00F1155F">
        <w:br/>
      </w:r>
      <w:r w:rsidRPr="00F1155F">
        <w:rPr>
          <w:b w:val="0"/>
          <w:bCs/>
        </w:rPr>
        <w:t>(См. п.</w:t>
      </w:r>
      <w:r w:rsidRPr="00F1155F">
        <w:t xml:space="preserve"> 2.1</w:t>
      </w:r>
      <w:r w:rsidRPr="00F1155F">
        <w:rPr>
          <w:b w:val="0"/>
          <w:bCs/>
        </w:rPr>
        <w:t>)</w:t>
      </w:r>
      <w:bookmarkEnd w:id="11"/>
    </w:p>
    <w:p w14:paraId="67DEE868" w14:textId="7CDBD85D" w:rsidR="0004460C" w:rsidRDefault="00226CCA" w:rsidP="0004460C">
      <w:pPr>
        <w:pStyle w:val="Proposal"/>
      </w:pPr>
      <w:r w:rsidRPr="00F1155F">
        <w:t>MOD</w:t>
      </w:r>
      <w:r w:rsidR="0004460C">
        <w:tab/>
        <w:t>AGL/BOT/SWZ/LSO/MDG/MWI/MAU/MOZ/NMB/COD/SEY/AFS/TZA/ZMB/ZWE/89A13A4/1</w:t>
      </w:r>
      <w:r w:rsidR="0004460C">
        <w:rPr>
          <w:vanish/>
          <w:color w:val="7F7F7F" w:themeColor="text1" w:themeTint="80"/>
          <w:vertAlign w:val="superscript"/>
        </w:rPr>
        <w:t>#49872</w:t>
      </w:r>
    </w:p>
    <w:p w14:paraId="2C409F53" w14:textId="12768527" w:rsidR="00226CCA" w:rsidRPr="00F1155F" w:rsidRDefault="00226CCA" w:rsidP="00226CCA">
      <w:pPr>
        <w:pStyle w:val="Tabletitle"/>
        <w:keepNext w:val="0"/>
        <w:keepLines w:val="0"/>
      </w:pPr>
      <w:r w:rsidRPr="00F1155F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26CCA" w:rsidRPr="00F1155F" w14:paraId="45252E50" w14:textId="77777777" w:rsidTr="00226CC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0F8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Распределение по службам</w:t>
            </w:r>
          </w:p>
        </w:tc>
      </w:tr>
      <w:tr w:rsidR="00226CCA" w:rsidRPr="00F1155F" w14:paraId="77D9C524" w14:textId="77777777" w:rsidTr="00226CCA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332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0BA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80F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3</w:t>
            </w:r>
          </w:p>
        </w:tc>
      </w:tr>
      <w:tr w:rsidR="00226CCA" w:rsidRPr="00F1155F" w14:paraId="5DC2A95F" w14:textId="77777777" w:rsidTr="00226CCA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786CF348" w14:textId="77777777" w:rsidR="00226CCA" w:rsidRPr="00F1155F" w:rsidRDefault="00226CCA" w:rsidP="00226CCA">
            <w:pPr>
              <w:spacing w:before="20" w:after="20"/>
              <w:rPr>
                <w:rStyle w:val="Tablefreq"/>
                <w:szCs w:val="18"/>
              </w:rPr>
            </w:pPr>
            <w:r w:rsidRPr="00F1155F">
              <w:rPr>
                <w:rStyle w:val="Tablefreq"/>
                <w:szCs w:val="18"/>
              </w:rPr>
              <w:t>43,5–47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6BDFF14" w14:textId="74D91B38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1155F">
              <w:rPr>
                <w:lang w:val="ru-RU"/>
              </w:rPr>
              <w:t xml:space="preserve">ПОДВИЖНАЯ </w:t>
            </w:r>
            <w:ins w:id="12" w:author="Russian" w:date="2019-10-18T10:22:00Z">
              <w:r w:rsidR="00DA7293" w:rsidRPr="00787E27">
                <w:rPr>
                  <w:bCs/>
                  <w:lang w:val="ru-RU"/>
                </w:rPr>
                <w:t>MOD</w:t>
              </w:r>
            </w:ins>
            <w:r w:rsidRPr="00F1155F">
              <w:rPr>
                <w:lang w:val="ru-RU"/>
              </w:rPr>
              <w:t xml:space="preserve"> </w:t>
            </w:r>
            <w:r w:rsidRPr="00F1155F">
              <w:rPr>
                <w:rStyle w:val="Artref"/>
                <w:lang w:val="ru-RU"/>
              </w:rPr>
              <w:t>5.553</w:t>
            </w:r>
            <w:ins w:id="13" w:author="" w:date="2018-10-22T14:35:00Z">
              <w:r w:rsidRPr="00F1155F">
                <w:rPr>
                  <w:rStyle w:val="Artref"/>
                  <w:lang w:val="ru-RU"/>
                </w:rPr>
                <w:t xml:space="preserve">  </w:t>
              </w:r>
            </w:ins>
            <w:ins w:id="14" w:author="" w:date="2018-09-24T17:42:00Z">
              <w:r w:rsidRPr="00787E27">
                <w:rPr>
                  <w:lang w:val="ru-RU"/>
                  <w:rPrChange w:id="15" w:author="" w:date="2018-09-24T17:43:00Z">
                    <w:rPr>
                      <w:color w:val="000000"/>
                      <w:sz w:val="20"/>
                      <w:lang w:val="fr-CH"/>
                    </w:rPr>
                  </w:rPrChange>
                </w:rPr>
                <w:t>ADD</w:t>
              </w:r>
              <w:r w:rsidRPr="00F1155F">
                <w:rPr>
                  <w:rStyle w:val="Artref"/>
                  <w:lang w:val="ru-RU"/>
                  <w:rPrChange w:id="16" w:author="" w:date="2018-09-24T17:43:00Z">
                    <w:rPr>
                      <w:color w:val="000000"/>
                      <w:sz w:val="20"/>
                      <w:lang w:val="fr-CH"/>
                    </w:rPr>
                  </w:rPrChange>
                </w:rPr>
                <w:t xml:space="preserve"> 5.F113</w:t>
              </w:r>
            </w:ins>
            <w:ins w:id="17" w:author="Russian" w:date="2019-10-18T10:22:00Z">
              <w:r w:rsidR="00DA7293" w:rsidRPr="00F1155F">
                <w:rPr>
                  <w:rStyle w:val="Artref"/>
                  <w:lang w:val="ru-RU"/>
                </w:rPr>
                <w:t>f</w:t>
              </w:r>
            </w:ins>
          </w:p>
          <w:p w14:paraId="41EF67B9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1155F">
              <w:rPr>
                <w:szCs w:val="18"/>
                <w:lang w:val="ru-RU"/>
              </w:rPr>
              <w:t xml:space="preserve">ПОДВИЖНАЯ СПУТНИКОВАЯ </w:t>
            </w:r>
          </w:p>
          <w:p w14:paraId="186B0CA9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1155F">
              <w:rPr>
                <w:szCs w:val="18"/>
                <w:lang w:val="ru-RU"/>
              </w:rPr>
              <w:t xml:space="preserve">РАДИОНАВИГАЦИОННАЯ </w:t>
            </w:r>
          </w:p>
          <w:p w14:paraId="5DD16AD0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1155F">
              <w:rPr>
                <w:szCs w:val="18"/>
                <w:lang w:val="ru-RU"/>
              </w:rPr>
              <w:t xml:space="preserve">РАДИОНАВИГАЦИОННАЯ СПУТНИКОВАЯ </w:t>
            </w:r>
          </w:p>
          <w:p w14:paraId="45FB88FA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F1155F">
              <w:rPr>
                <w:rStyle w:val="Artref"/>
                <w:szCs w:val="18"/>
                <w:lang w:val="ru-RU"/>
              </w:rPr>
              <w:t>5.554</w:t>
            </w:r>
          </w:p>
        </w:tc>
      </w:tr>
    </w:tbl>
    <w:p w14:paraId="6906ECDE" w14:textId="104C85D4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175E38" w:rsidRPr="00F1155F">
        <w:t>Администрации САДК поддерживают определение для</w:t>
      </w:r>
      <w:r w:rsidR="00DA7293" w:rsidRPr="00F1155F">
        <w:t xml:space="preserve"> IMT </w:t>
      </w:r>
      <w:r w:rsidR="00175E38" w:rsidRPr="00F1155F">
        <w:t>в полосе</w:t>
      </w:r>
      <w:r w:rsidR="00DA7293" w:rsidRPr="00F1155F">
        <w:t xml:space="preserve"> 45</w:t>
      </w:r>
      <w:r w:rsidR="00735853" w:rsidRPr="00F1155F">
        <w:t>,</w:t>
      </w:r>
      <w:r w:rsidR="00DA7293" w:rsidRPr="00F1155F">
        <w:t>5</w:t>
      </w:r>
      <w:r w:rsidR="00735853" w:rsidRPr="00F1155F">
        <w:t>−</w:t>
      </w:r>
      <w:r w:rsidR="00DA7293" w:rsidRPr="00F1155F">
        <w:t>47 </w:t>
      </w:r>
      <w:r w:rsidR="00735853" w:rsidRPr="00F1155F">
        <w:t>ГГц</w:t>
      </w:r>
      <w:r w:rsidR="00DA7293" w:rsidRPr="00F1155F">
        <w:t xml:space="preserve"> </w:t>
      </w:r>
      <w:r w:rsidR="00175E38" w:rsidRPr="00F1155F">
        <w:t>посредством нового примечания п. </w:t>
      </w:r>
      <w:r w:rsidR="00DA7293" w:rsidRPr="00F1155F">
        <w:rPr>
          <w:b/>
        </w:rPr>
        <w:t>5.F113f</w:t>
      </w:r>
      <w:r w:rsidR="00175E38" w:rsidRPr="00F1155F">
        <w:rPr>
          <w:b/>
        </w:rPr>
        <w:t xml:space="preserve"> </w:t>
      </w:r>
      <w:r w:rsidR="00175E38" w:rsidRPr="00F1155F">
        <w:rPr>
          <w:bCs/>
        </w:rPr>
        <w:t>РР</w:t>
      </w:r>
      <w:r w:rsidR="00DA7293" w:rsidRPr="00F1155F">
        <w:t>.</w:t>
      </w:r>
    </w:p>
    <w:p w14:paraId="62FF801C" w14:textId="35AB0497" w:rsidR="006309F3" w:rsidRDefault="00226CCA" w:rsidP="006309F3">
      <w:pPr>
        <w:pStyle w:val="Proposal"/>
      </w:pPr>
      <w:r w:rsidRPr="00F1155F">
        <w:t>ADD</w:t>
      </w:r>
      <w:r w:rsidR="006309F3">
        <w:tab/>
        <w:t>AGL/BOT/SWZ/LSO/MDG/MWI/MAU/MOZ/NMB/COD/SEY/AFS/TZA/ZMB/ZWE/89A13A4/2</w:t>
      </w:r>
      <w:r w:rsidR="006309F3">
        <w:rPr>
          <w:vanish/>
          <w:color w:val="7F7F7F" w:themeColor="text1" w:themeTint="80"/>
          <w:vertAlign w:val="superscript"/>
        </w:rPr>
        <w:t>#49874</w:t>
      </w:r>
    </w:p>
    <w:p w14:paraId="7E0D7064" w14:textId="1F0DC66B" w:rsidR="00226CCA" w:rsidRPr="00F1155F" w:rsidRDefault="00226CCA" w:rsidP="00226CCA">
      <w:pPr>
        <w:pStyle w:val="Note"/>
        <w:rPr>
          <w:sz w:val="16"/>
          <w:lang w:val="ru-RU"/>
        </w:rPr>
      </w:pPr>
      <w:r w:rsidRPr="00F1155F">
        <w:rPr>
          <w:rStyle w:val="Artdef"/>
          <w:lang w:val="ru-RU"/>
        </w:rPr>
        <w:t>5.F113</w:t>
      </w:r>
      <w:r w:rsidR="00DA7293" w:rsidRPr="00F1155F">
        <w:rPr>
          <w:rStyle w:val="Artdef"/>
          <w:lang w:val="ru-RU"/>
        </w:rPr>
        <w:t>f</w:t>
      </w:r>
      <w:r w:rsidRPr="00F1155F">
        <w:rPr>
          <w:b/>
          <w:lang w:val="ru-RU"/>
        </w:rPr>
        <w:tab/>
      </w:r>
      <w:r w:rsidRPr="00F1155F">
        <w:rPr>
          <w:lang w:val="ru-RU"/>
        </w:rPr>
        <w:t>Полоса частот 45,5−47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Применяется Резолюция </w:t>
      </w:r>
      <w:r w:rsidRPr="00F1155F">
        <w:rPr>
          <w:b/>
          <w:bCs/>
          <w:lang w:val="ru-RU"/>
        </w:rPr>
        <w:t>[</w:t>
      </w:r>
      <w:r w:rsidR="00DA7293" w:rsidRPr="00F1155F">
        <w:rPr>
          <w:b/>
          <w:bCs/>
          <w:lang w:val="ru-RU"/>
        </w:rPr>
        <w:t>SADC-</w:t>
      </w:r>
      <w:r w:rsidRPr="00F1155F">
        <w:rPr>
          <w:b/>
          <w:bCs/>
          <w:lang w:val="ru-RU"/>
        </w:rPr>
        <w:t xml:space="preserve">B113-IMT </w:t>
      </w:r>
      <w:r w:rsidRPr="00F1155F">
        <w:rPr>
          <w:b/>
          <w:bCs/>
          <w:lang w:val="ru-RU" w:eastAsia="ja-JP"/>
        </w:rPr>
        <w:t>50 GHZ</w:t>
      </w:r>
      <w:r w:rsidRPr="00F1155F">
        <w:rPr>
          <w:b/>
          <w:bCs/>
          <w:lang w:val="ru-RU"/>
        </w:rPr>
        <w:t>] (ВКР</w:t>
      </w:r>
      <w:r w:rsidRPr="00F1155F">
        <w:rPr>
          <w:b/>
          <w:bCs/>
          <w:lang w:val="ru-RU"/>
        </w:rPr>
        <w:noBreakHyphen/>
        <w:t>19)</w:t>
      </w:r>
      <w:r w:rsidRPr="00F1155F">
        <w:rPr>
          <w:lang w:val="ru-RU"/>
        </w:rPr>
        <w:t>.</w:t>
      </w:r>
      <w:r w:rsidRPr="00F1155F">
        <w:rPr>
          <w:sz w:val="16"/>
          <w:lang w:val="ru-RU"/>
        </w:rPr>
        <w:t>     (ВКР</w:t>
      </w:r>
      <w:r w:rsidRPr="00F1155F">
        <w:rPr>
          <w:sz w:val="16"/>
          <w:lang w:val="ru-RU"/>
        </w:rPr>
        <w:noBreakHyphen/>
        <w:t>19)</w:t>
      </w:r>
    </w:p>
    <w:p w14:paraId="649DB48C" w14:textId="7D9513DE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175E38" w:rsidRPr="00F1155F">
        <w:t>Администрации САДК поддерживают определение полосы</w:t>
      </w:r>
      <w:r w:rsidR="00A87382" w:rsidRPr="00F1155F">
        <w:t xml:space="preserve"> 45,5−47 ГГц </w:t>
      </w:r>
      <w:r w:rsidR="00175E38" w:rsidRPr="00F1155F">
        <w:t>для</w:t>
      </w:r>
      <w:r w:rsidR="00A87382" w:rsidRPr="00F1155F">
        <w:t xml:space="preserve"> IMT </w:t>
      </w:r>
      <w:r w:rsidR="00D02B0F" w:rsidRPr="00F1155F">
        <w:t xml:space="preserve">посредством нового примечания </w:t>
      </w:r>
      <w:r w:rsidR="00A87382" w:rsidRPr="00F1155F">
        <w:t>(</w:t>
      </w:r>
      <w:r w:rsidR="00D02B0F" w:rsidRPr="00F1155F">
        <w:t>п. </w:t>
      </w:r>
      <w:r w:rsidR="00A87382" w:rsidRPr="00F1155F">
        <w:rPr>
          <w:b/>
        </w:rPr>
        <w:t>5.F113f</w:t>
      </w:r>
      <w:r w:rsidR="00D02B0F" w:rsidRPr="00F1155F">
        <w:rPr>
          <w:b/>
        </w:rPr>
        <w:t xml:space="preserve"> </w:t>
      </w:r>
      <w:r w:rsidR="00D02B0F" w:rsidRPr="00F1155F">
        <w:rPr>
          <w:bCs/>
        </w:rPr>
        <w:t>РР</w:t>
      </w:r>
      <w:r w:rsidR="00A87382" w:rsidRPr="00F1155F">
        <w:t xml:space="preserve">) </w:t>
      </w:r>
      <w:r w:rsidR="00D02B0F" w:rsidRPr="00F1155F">
        <w:t>и новой Резолюции</w:t>
      </w:r>
      <w:r w:rsidR="00261528" w:rsidRPr="00F1155F">
        <w:t>, где рассматривается использование этой полосы</w:t>
      </w:r>
      <w:r w:rsidR="00A87382" w:rsidRPr="00F1155F">
        <w:t xml:space="preserve">. </w:t>
      </w:r>
    </w:p>
    <w:p w14:paraId="0943F517" w14:textId="77777777" w:rsidR="00B4610F" w:rsidRDefault="00B4610F" w:rsidP="00B4610F">
      <w:pPr>
        <w:pStyle w:val="Proposal"/>
      </w:pPr>
      <w:r>
        <w:t>MOD</w:t>
      </w:r>
      <w:r>
        <w:tab/>
        <w:t>AGL/BOT/SWZ/LSO/MDG/MWI/MAU/MOZ/NMB/COD/SEY/AFS/TZA/ZMB/ZWE/89A13A4/3</w:t>
      </w:r>
      <w:r>
        <w:rPr>
          <w:vanish/>
          <w:color w:val="7F7F7F" w:themeColor="text1" w:themeTint="80"/>
          <w:vertAlign w:val="superscript"/>
        </w:rPr>
        <w:t>#49879</w:t>
      </w:r>
    </w:p>
    <w:p w14:paraId="36ED6DB3" w14:textId="77777777" w:rsidR="00226CCA" w:rsidRPr="00F1155F" w:rsidRDefault="00226CCA">
      <w:pPr>
        <w:pStyle w:val="Note"/>
        <w:rPr>
          <w:sz w:val="16"/>
          <w:szCs w:val="16"/>
          <w:lang w:val="ru-RU"/>
        </w:rPr>
      </w:pPr>
      <w:r w:rsidRPr="00F1155F">
        <w:rPr>
          <w:rStyle w:val="Artdef"/>
          <w:lang w:val="ru-RU"/>
        </w:rPr>
        <w:t>5.553</w:t>
      </w:r>
      <w:r w:rsidRPr="00F1155F">
        <w:rPr>
          <w:lang w:val="ru-RU"/>
        </w:rPr>
        <w:tab/>
        <w:t>В полосах 43,5–4</w:t>
      </w:r>
      <w:ins w:id="18" w:author="" w:date="2019-03-12T11:04:00Z">
        <w:r w:rsidRPr="00F1155F">
          <w:rPr>
            <w:lang w:val="ru-RU"/>
          </w:rPr>
          <w:t>5,5</w:t>
        </w:r>
      </w:ins>
      <w:del w:id="19" w:author="" w:date="2019-03-12T11:04:00Z">
        <w:r w:rsidRPr="00F1155F" w:rsidDel="00D9634C">
          <w:rPr>
            <w:lang w:val="ru-RU"/>
          </w:rPr>
          <w:delText>7</w:delText>
        </w:r>
      </w:del>
      <w:r w:rsidRPr="00F1155F">
        <w:rPr>
          <w:lang w:val="ru-RU"/>
        </w:rPr>
        <w:t xml:space="preserve"> ГГц и 66–71 ГГц могут работать станции сухопутной подвижной службы, при условии что они не будут причинять вредных помех службам космической радиосвязи, которым распределены эти полосы (см. п. </w:t>
      </w:r>
      <w:r w:rsidRPr="00F1155F">
        <w:rPr>
          <w:b/>
          <w:bCs/>
          <w:lang w:val="ru-RU"/>
        </w:rPr>
        <w:t>5.43</w:t>
      </w:r>
      <w:r w:rsidRPr="00F1155F">
        <w:rPr>
          <w:lang w:val="ru-RU"/>
        </w:rPr>
        <w:t>).</w:t>
      </w:r>
      <w:r w:rsidRPr="00F1155F">
        <w:rPr>
          <w:sz w:val="16"/>
          <w:szCs w:val="16"/>
          <w:lang w:val="ru-RU"/>
        </w:rPr>
        <w:t>     (ВКР-</w:t>
      </w:r>
      <w:del w:id="20" w:author="" w:date="2019-03-12T11:04:00Z">
        <w:r w:rsidRPr="00F1155F" w:rsidDel="00D9634C">
          <w:rPr>
            <w:sz w:val="16"/>
            <w:szCs w:val="16"/>
            <w:lang w:val="ru-RU"/>
          </w:rPr>
          <w:delText>2000</w:delText>
        </w:r>
      </w:del>
      <w:ins w:id="21" w:author="" w:date="2019-03-12T11:04:00Z">
        <w:r w:rsidRPr="00F1155F">
          <w:rPr>
            <w:sz w:val="16"/>
            <w:szCs w:val="16"/>
            <w:lang w:val="ru-RU"/>
          </w:rPr>
          <w:t>19</w:t>
        </w:r>
      </w:ins>
      <w:r w:rsidRPr="00F1155F">
        <w:rPr>
          <w:sz w:val="16"/>
          <w:szCs w:val="16"/>
          <w:lang w:val="ru-RU"/>
        </w:rPr>
        <w:t>)</w:t>
      </w:r>
    </w:p>
    <w:p w14:paraId="4D9633BC" w14:textId="242F2092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9B6D67" w:rsidRPr="00F1155F">
        <w:t>Исследования совместного использования частот показали, что совместное использования частот</w:t>
      </w:r>
      <w:r w:rsidR="00A87382" w:rsidRPr="00F1155F">
        <w:t xml:space="preserve"> IMT </w:t>
      </w:r>
      <w:r w:rsidR="009B6D67" w:rsidRPr="00F1155F">
        <w:t>и службами космической радиосвязи осуществимо, и поэтому полосу</w:t>
      </w:r>
      <w:r w:rsidR="00A87382" w:rsidRPr="00F1155F">
        <w:t xml:space="preserve"> 45,5−47 ГГц </w:t>
      </w:r>
      <w:r w:rsidR="009B6D67" w:rsidRPr="00F1155F">
        <w:t>можно исключить из данного примечания</w:t>
      </w:r>
      <w:r w:rsidR="00A87382" w:rsidRPr="00F1155F">
        <w:t>.</w:t>
      </w:r>
    </w:p>
    <w:p w14:paraId="19C195FA" w14:textId="46DA525A" w:rsidR="00A87382" w:rsidRPr="00F1155F" w:rsidRDefault="009B6D67" w:rsidP="00F1155F">
      <w:pPr>
        <w:pStyle w:val="Annextitle"/>
      </w:pPr>
      <w:r w:rsidRPr="00F1155F">
        <w:lastRenderedPageBreak/>
        <w:t>Полоса</w:t>
      </w:r>
      <w:r w:rsidR="00A87382" w:rsidRPr="00F1155F">
        <w:t xml:space="preserve"> 47,2-50,2 ГГц (</w:t>
      </w:r>
      <w:r w:rsidRPr="00F1155F">
        <w:t>Полоса</w:t>
      </w:r>
      <w:r w:rsidR="00A87382" w:rsidRPr="00F1155F">
        <w:t xml:space="preserve"> H)</w:t>
      </w:r>
    </w:p>
    <w:p w14:paraId="660680E5" w14:textId="77777777" w:rsidR="009D3BD6" w:rsidRDefault="009D3BD6" w:rsidP="009D3BD6">
      <w:pPr>
        <w:pStyle w:val="Proposal"/>
      </w:pPr>
      <w:r>
        <w:t>MOD</w:t>
      </w:r>
      <w:r>
        <w:tab/>
        <w:t>AGL/BOT/SWZ/LSO/MDG/MWI/MAU/MOZ/NMB/COD/SEY/AFS/TZA/ZMB/ZWE/89A13A4/4</w:t>
      </w:r>
      <w:r>
        <w:rPr>
          <w:vanish/>
          <w:color w:val="7F7F7F" w:themeColor="text1" w:themeTint="80"/>
          <w:vertAlign w:val="superscript"/>
        </w:rPr>
        <w:t>#49885</w:t>
      </w:r>
    </w:p>
    <w:p w14:paraId="6A7834A3" w14:textId="34D22AAC" w:rsidR="00226CCA" w:rsidRPr="00F1155F" w:rsidRDefault="00226CCA" w:rsidP="00226CCA">
      <w:pPr>
        <w:pStyle w:val="Tabletitle"/>
        <w:keepLines w:val="0"/>
      </w:pPr>
      <w:r w:rsidRPr="00F1155F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226CCA" w:rsidRPr="00F1155F" w14:paraId="24D413A5" w14:textId="77777777" w:rsidTr="00226CC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7DE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Распределение по службам</w:t>
            </w:r>
          </w:p>
        </w:tc>
      </w:tr>
      <w:tr w:rsidR="00226CCA" w:rsidRPr="00F1155F" w14:paraId="28DFA9D7" w14:textId="77777777" w:rsidTr="00226CCA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C2B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958C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34E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Район 3</w:t>
            </w:r>
          </w:p>
        </w:tc>
      </w:tr>
      <w:tr w:rsidR="00226CCA" w:rsidRPr="00F1155F" w14:paraId="10BC5E72" w14:textId="77777777" w:rsidTr="00226CCA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78360EB" w14:textId="77777777" w:rsidR="00226CCA" w:rsidRPr="00F1155F" w:rsidRDefault="00226CCA" w:rsidP="00226CCA">
            <w:pPr>
              <w:spacing w:before="20" w:after="20"/>
              <w:rPr>
                <w:rStyle w:val="Tablefreq"/>
                <w:szCs w:val="18"/>
              </w:rPr>
            </w:pPr>
            <w:r w:rsidRPr="00F1155F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629D99B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F1155F">
              <w:rPr>
                <w:szCs w:val="18"/>
                <w:lang w:val="ru-RU"/>
              </w:rPr>
              <w:t xml:space="preserve">ФИКСИРОВАННАЯ </w:t>
            </w:r>
          </w:p>
          <w:p w14:paraId="3E8DFF07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F1155F">
              <w:rPr>
                <w:lang w:val="ru-RU"/>
              </w:rPr>
              <w:t xml:space="preserve">ФИКСИРОВАННАЯ СПУТНИКОВАЯ (Земля-космос)  </w:t>
            </w:r>
            <w:r w:rsidRPr="00F1155F">
              <w:rPr>
                <w:rStyle w:val="Artref"/>
                <w:lang w:val="ru-RU"/>
              </w:rPr>
              <w:t xml:space="preserve">5.552 </w:t>
            </w:r>
          </w:p>
          <w:p w14:paraId="687D82C9" w14:textId="69083595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szCs w:val="18"/>
                <w:lang w:val="ru-RU"/>
                <w:rPrChange w:id="22" w:author="Russian" w:date="2019-10-18T10:32:00Z">
                  <w:rPr>
                    <w:szCs w:val="18"/>
                    <w:lang w:val="ru-RU"/>
                  </w:rPr>
                </w:rPrChange>
              </w:rPr>
            </w:pPr>
            <w:r w:rsidRPr="00F1155F">
              <w:rPr>
                <w:szCs w:val="18"/>
                <w:lang w:val="ru-RU"/>
              </w:rPr>
              <w:t>ПОДВИЖНАЯ</w:t>
            </w:r>
            <w:ins w:id="23" w:author="" w:date="2018-10-12T10:24:00Z">
              <w:r w:rsidRPr="00787E27">
                <w:rPr>
                  <w:szCs w:val="18"/>
                  <w:lang w:val="ru-RU"/>
                  <w:rPrChange w:id="24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ADD</w:t>
              </w:r>
              <w:r w:rsidRPr="00F1155F">
                <w:rPr>
                  <w:rStyle w:val="Artref"/>
                  <w:lang w:val="ru-RU"/>
                  <w:rPrChange w:id="25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5.H113</w:t>
              </w:r>
            </w:ins>
            <w:ins w:id="26" w:author="Russian" w:date="2019-10-18T10:32:00Z">
              <w:r w:rsidR="00A87382" w:rsidRPr="00F1155F">
                <w:rPr>
                  <w:rStyle w:val="Artref"/>
                  <w:lang w:val="ru-RU"/>
                </w:rPr>
                <w:t>b</w:t>
              </w:r>
            </w:ins>
          </w:p>
          <w:p w14:paraId="320F51A8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F1155F">
              <w:rPr>
                <w:rStyle w:val="Artref"/>
                <w:szCs w:val="18"/>
                <w:lang w:val="ru-RU"/>
              </w:rPr>
              <w:t xml:space="preserve">5.552A </w:t>
            </w:r>
          </w:p>
        </w:tc>
      </w:tr>
    </w:tbl>
    <w:p w14:paraId="370DDD3C" w14:textId="32CEC49E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9B6D67" w:rsidRPr="00F1155F">
        <w:t xml:space="preserve">Администрации САДК поддерживают определение для IMT в полосе </w:t>
      </w:r>
      <w:r w:rsidR="00A87382" w:rsidRPr="00F1155F">
        <w:t xml:space="preserve">47,2−50,2 ГГц </w:t>
      </w:r>
      <w:r w:rsidR="009B6D67" w:rsidRPr="00F1155F">
        <w:t>посредством нового примечания п. </w:t>
      </w:r>
      <w:r w:rsidR="00A87382" w:rsidRPr="00F1155F">
        <w:rPr>
          <w:b/>
        </w:rPr>
        <w:t>5.H113b</w:t>
      </w:r>
      <w:r w:rsidR="009B6D67" w:rsidRPr="00F1155F">
        <w:rPr>
          <w:b/>
        </w:rPr>
        <w:t xml:space="preserve"> </w:t>
      </w:r>
      <w:r w:rsidR="009B6D67" w:rsidRPr="00F1155F">
        <w:rPr>
          <w:bCs/>
        </w:rPr>
        <w:t>РР</w:t>
      </w:r>
      <w:r w:rsidR="00A87382" w:rsidRPr="00F1155F">
        <w:t xml:space="preserve"> </w:t>
      </w:r>
      <w:r w:rsidR="009B6D67" w:rsidRPr="00F1155F">
        <w:t>и новой Резолюции, где рассматривается использование этой полосы</w:t>
      </w:r>
      <w:r w:rsidR="00A87382" w:rsidRPr="00F1155F">
        <w:t>.</w:t>
      </w:r>
    </w:p>
    <w:p w14:paraId="7ECF9BD7" w14:textId="20913923" w:rsidR="009D3BD6" w:rsidRDefault="009D3BD6" w:rsidP="009D3BD6">
      <w:pPr>
        <w:pStyle w:val="Proposal"/>
        <w:rPr>
          <w:vanish/>
          <w:color w:val="7F7F7F" w:themeColor="text1" w:themeTint="80"/>
          <w:vertAlign w:val="superscript"/>
        </w:rPr>
      </w:pPr>
      <w:r>
        <w:t>MOD</w:t>
      </w:r>
      <w:r>
        <w:tab/>
        <w:t>AGL/BOT/SWZ/LSO/MDG/MWI/MAU/MOZ/NMB/COD/SEY/AFS/TZA/ZMB/ZWE/89A13A4/5</w:t>
      </w:r>
      <w:r>
        <w:rPr>
          <w:vanish/>
          <w:color w:val="7F7F7F" w:themeColor="text1" w:themeTint="80"/>
          <w:vertAlign w:val="superscript"/>
        </w:rPr>
        <w:t>#49886</w:t>
      </w:r>
    </w:p>
    <w:p w14:paraId="5E027A6E" w14:textId="77777777" w:rsidR="001000AD" w:rsidRPr="00B24A7E" w:rsidRDefault="001000AD" w:rsidP="001000AD">
      <w:pPr>
        <w:pStyle w:val="Tabletitle"/>
      </w:pPr>
      <w:r w:rsidRPr="00B24A7E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1000AD" w:rsidRPr="00B24A7E" w14:paraId="7C27161A" w14:textId="77777777" w:rsidTr="00D218A0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9C9" w14:textId="77777777" w:rsidR="001000AD" w:rsidRPr="00B24A7E" w:rsidRDefault="001000AD" w:rsidP="00D218A0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1000AD" w:rsidRPr="00B24A7E" w14:paraId="4260143B" w14:textId="77777777" w:rsidTr="00D218A0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B98" w14:textId="77777777" w:rsidR="001000AD" w:rsidRPr="00B24A7E" w:rsidRDefault="001000AD" w:rsidP="00D218A0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B58" w14:textId="77777777" w:rsidR="001000AD" w:rsidRPr="00B24A7E" w:rsidRDefault="001000AD" w:rsidP="00D218A0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07E" w14:textId="77777777" w:rsidR="001000AD" w:rsidRPr="00B24A7E" w:rsidRDefault="001000AD" w:rsidP="00D218A0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1000AD" w:rsidRPr="00B24A7E" w14:paraId="64251302" w14:textId="77777777" w:rsidTr="00D21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E8D5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47,5–47,9</w:t>
            </w:r>
          </w:p>
          <w:p w14:paraId="20952592" w14:textId="77777777" w:rsidR="001000AD" w:rsidRPr="00B24A7E" w:rsidRDefault="001000AD" w:rsidP="00D218A0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14CF24FD" w14:textId="77777777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>(Земля-космос</w:t>
            </w:r>
            <w:r w:rsidRPr="00B24A7E">
              <w:rPr>
                <w:rStyle w:val="Artref"/>
                <w:lang w:val="ru-RU"/>
              </w:rPr>
              <w:t>)  5.552</w:t>
            </w:r>
            <w:r w:rsidRPr="00B24A7E">
              <w:rPr>
                <w:rFonts w:eastAsia="SimSun"/>
                <w:lang w:val="ru-RU"/>
              </w:rPr>
              <w:t xml:space="preserve"> </w:t>
            </w:r>
            <w:r w:rsidRPr="00B24A7E">
              <w:rPr>
                <w:rFonts w:eastAsia="SimSun"/>
                <w:lang w:val="ru-RU"/>
              </w:rPr>
              <w:br/>
            </w:r>
            <w:r w:rsidRPr="00B24A7E">
              <w:rPr>
                <w:lang w:val="ru-RU"/>
              </w:rPr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5.516B  5.554A</w:t>
            </w:r>
          </w:p>
          <w:p w14:paraId="69CAB44E" w14:textId="29DCD2BA" w:rsidR="001000AD" w:rsidRPr="00B24A7E" w:rsidRDefault="001000AD" w:rsidP="00D218A0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  <w:ins w:id="27" w:author="" w:date="2018-10-12T10:24:00Z">
              <w:r w:rsidRPr="00B24A7E">
                <w:rPr>
                  <w:rStyle w:val="Artref"/>
                  <w:lang w:val="ru-RU"/>
                  <w:rPrChange w:id="28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29" w:author="" w:date="2018-10-12T10:26:00Z">
              <w:r w:rsidRPr="001000AD">
                <w:rPr>
                  <w:lang w:val="ru-RU"/>
                  <w:rPrChange w:id="30" w:author="" w:date="2018-10-12T10:26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31" w:author="" w:date="2018-10-12T10:26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32" w:author="Unknown" w:date="2018-08-28T20:42:00Z">
              <w:r w:rsidRPr="00A41736">
                <w:rPr>
                  <w:rStyle w:val="Artref"/>
                  <w:lang w:val="en-GB"/>
                  <w:rPrChange w:id="33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34" w:author="Unknown" w:date="2019-10-02T21:31:00Z">
              <w:r w:rsidRPr="00A41736">
                <w:t>b</w:t>
              </w:r>
            </w:ins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0F98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47,5–47,9</w:t>
            </w:r>
          </w:p>
          <w:p w14:paraId="1F870C58" w14:textId="77777777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1AF14272" w14:textId="77777777" w:rsidR="001000AD" w:rsidRPr="00B24A7E" w:rsidRDefault="001000AD" w:rsidP="00D218A0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 xml:space="preserve">5.552 </w:t>
            </w:r>
          </w:p>
          <w:p w14:paraId="348EC4EA" w14:textId="75BAE19C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ПОДВИЖНАЯ</w:t>
            </w:r>
            <w:ins w:id="35" w:author="" w:date="2018-10-12T10:24:00Z">
              <w:r w:rsidRPr="00B24A7E">
                <w:rPr>
                  <w:rStyle w:val="Artref"/>
                  <w:lang w:val="ru-RU"/>
                  <w:rPrChange w:id="36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37" w:author="" w:date="2018-10-12T10:26:00Z">
              <w:r w:rsidRPr="001000AD">
                <w:rPr>
                  <w:lang w:val="ru-RU"/>
                  <w:rPrChange w:id="38" w:author="" w:date="2018-10-12T10:26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39" w:author="" w:date="2018-10-12T10:26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40" w:author="Unknown" w:date="2018-08-28T20:42:00Z">
              <w:r w:rsidRPr="00A41736">
                <w:rPr>
                  <w:rStyle w:val="Artref"/>
                  <w:lang w:val="en-GB"/>
                  <w:rPrChange w:id="41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42" w:author="Unknown" w:date="2019-10-02T21:31:00Z">
              <w:r w:rsidRPr="00A41736">
                <w:t>b</w:t>
              </w:r>
            </w:ins>
          </w:p>
        </w:tc>
      </w:tr>
      <w:tr w:rsidR="001000AD" w:rsidRPr="00B24A7E" w14:paraId="1BBE133D" w14:textId="77777777" w:rsidTr="00D21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710EF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47,9–48,2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9F88" w14:textId="77777777" w:rsidR="001000AD" w:rsidRPr="00B24A7E" w:rsidRDefault="001000AD" w:rsidP="00D218A0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5AC1DDE0" w14:textId="77777777" w:rsidR="001000AD" w:rsidRPr="00B24A7E" w:rsidRDefault="001000AD" w:rsidP="00D218A0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 xml:space="preserve">5.552 </w:t>
            </w:r>
          </w:p>
          <w:p w14:paraId="5A69C06D" w14:textId="5728B118" w:rsidR="001000AD" w:rsidRPr="00B24A7E" w:rsidRDefault="001000AD" w:rsidP="00D218A0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  <w:ins w:id="43" w:author="" w:date="2018-10-12T10:24:00Z">
              <w:r w:rsidRPr="00B24A7E">
                <w:rPr>
                  <w:rStyle w:val="Artref"/>
                  <w:lang w:val="ru-RU"/>
                  <w:rPrChange w:id="44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45" w:author="" w:date="2018-10-12T10:27:00Z">
              <w:r w:rsidRPr="001000AD">
                <w:rPr>
                  <w:lang w:val="ru-RU"/>
                  <w:rPrChange w:id="46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47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48" w:author="Unknown" w:date="2018-08-28T20:42:00Z">
              <w:r w:rsidRPr="00A41736">
                <w:rPr>
                  <w:rStyle w:val="Artref"/>
                  <w:lang w:val="en-GB"/>
                  <w:rPrChange w:id="49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50" w:author="Unknown" w:date="2019-10-02T21:31:00Z">
              <w:r w:rsidRPr="00A41736">
                <w:t>b</w:t>
              </w:r>
            </w:ins>
          </w:p>
          <w:p w14:paraId="2607FE93" w14:textId="77777777" w:rsidR="001000AD" w:rsidRPr="00B24A7E" w:rsidRDefault="001000AD" w:rsidP="00D218A0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5.552A</w:t>
            </w:r>
          </w:p>
        </w:tc>
      </w:tr>
      <w:tr w:rsidR="001000AD" w:rsidRPr="00B24A7E" w14:paraId="6F964DEB" w14:textId="77777777" w:rsidTr="00D21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C9B9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48,2–48,54</w:t>
            </w:r>
          </w:p>
          <w:p w14:paraId="7AEBB1BE" w14:textId="77777777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3F0EC9AC" w14:textId="77777777" w:rsidR="001000AD" w:rsidRPr="00B24A7E" w:rsidRDefault="001000AD" w:rsidP="00D218A0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5.552</w:t>
            </w:r>
            <w:r w:rsidRPr="00B24A7E">
              <w:rPr>
                <w:lang w:val="ru-RU"/>
              </w:rPr>
              <w:t> 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5.516B </w:t>
            </w:r>
            <w:r w:rsidRPr="00B24A7E">
              <w:rPr>
                <w:rStyle w:val="Artref"/>
                <w:lang w:val="ru-RU"/>
              </w:rPr>
              <w:br/>
              <w:t>5.554A  5.555В</w:t>
            </w:r>
          </w:p>
          <w:p w14:paraId="355BAADE" w14:textId="733ED030" w:rsidR="001000AD" w:rsidRPr="00B24A7E" w:rsidRDefault="001000AD" w:rsidP="00D218A0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  <w:ins w:id="51" w:author="" w:date="2018-10-12T10:24:00Z">
              <w:r w:rsidRPr="001000AD">
                <w:rPr>
                  <w:lang w:val="ru-RU"/>
                  <w:rPrChange w:id="52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53" w:author="" w:date="2018-10-12T10:27:00Z">
              <w:r w:rsidRPr="001000AD">
                <w:rPr>
                  <w:lang w:val="ru-RU"/>
                  <w:rPrChange w:id="54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55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56" w:author="Unknown" w:date="2018-08-28T20:42:00Z">
              <w:r w:rsidRPr="00A41736">
                <w:rPr>
                  <w:rStyle w:val="Artref"/>
                  <w:lang w:val="en-GB"/>
                  <w:rPrChange w:id="57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58" w:author="Unknown" w:date="2019-10-02T21:31:00Z">
              <w:r w:rsidRPr="00A41736">
                <w:t>b</w:t>
              </w:r>
            </w:ins>
          </w:p>
        </w:tc>
        <w:tc>
          <w:tcPr>
            <w:tcW w:w="333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6E942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48,2–50,2</w:t>
            </w:r>
          </w:p>
          <w:p w14:paraId="3C1F3DF4" w14:textId="77777777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>ФИКСИРОВАННАЯ</w:t>
            </w:r>
          </w:p>
          <w:p w14:paraId="15987D3B" w14:textId="77777777" w:rsidR="001000AD" w:rsidRPr="00B24A7E" w:rsidRDefault="001000AD" w:rsidP="00D218A0">
            <w:pPr>
              <w:pStyle w:val="TableTextS5"/>
              <w:spacing w:before="20" w:after="20"/>
              <w:ind w:left="737" w:hanging="737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ab/>
            </w:r>
            <w:r w:rsidRPr="00B24A7E">
              <w:rPr>
                <w:lang w:val="ru-RU"/>
              </w:rPr>
              <w:tab/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 xml:space="preserve">5.516B 5.338А  </w:t>
            </w:r>
            <w:ins w:id="59" w:author="" w:date="2018-10-12T10:28:00Z">
              <w:r w:rsidRPr="00B24A7E">
                <w:rPr>
                  <w:sz w:val="20"/>
                  <w:lang w:val="ru-RU"/>
                </w:rPr>
                <w:t>*</w:t>
              </w:r>
            </w:ins>
            <w:r w:rsidRPr="00B24A7E">
              <w:rPr>
                <w:rStyle w:val="Artref"/>
                <w:lang w:val="ru-RU"/>
              </w:rPr>
              <w:t>5.552 </w:t>
            </w:r>
          </w:p>
          <w:p w14:paraId="1608EDC5" w14:textId="2350AE72" w:rsidR="001000AD" w:rsidRPr="00B24A7E" w:rsidRDefault="001000AD" w:rsidP="00D218A0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rStyle w:val="Artref"/>
                <w:lang w:val="ru-RU"/>
              </w:rPr>
              <w:tab/>
            </w:r>
            <w:r w:rsidRPr="00B24A7E">
              <w:rPr>
                <w:rStyle w:val="Artref"/>
                <w:lang w:val="ru-RU"/>
              </w:rPr>
              <w:tab/>
            </w:r>
            <w:r w:rsidRPr="00B24A7E">
              <w:rPr>
                <w:lang w:val="ru-RU"/>
              </w:rPr>
              <w:t>ПОДВИЖНАЯ</w:t>
            </w:r>
            <w:ins w:id="60" w:author="" w:date="2018-10-12T10:24:00Z">
              <w:r w:rsidRPr="001000AD">
                <w:rPr>
                  <w:lang w:val="ru-RU"/>
                  <w:rPrChange w:id="61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62" w:author="" w:date="2018-10-12T10:27:00Z">
              <w:r w:rsidRPr="001000AD">
                <w:rPr>
                  <w:lang w:val="ru-RU"/>
                  <w:rPrChange w:id="63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64" w:author="" w:date="2018-10-12T10:27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65" w:author="Unknown" w:date="2018-08-28T20:42:00Z">
              <w:r w:rsidRPr="00A41736">
                <w:rPr>
                  <w:rStyle w:val="Artref"/>
                  <w:lang w:val="en-GB"/>
                  <w:rPrChange w:id="66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67" w:author="Unknown" w:date="2019-10-02T21:31:00Z">
              <w:r w:rsidRPr="00A41736">
                <w:t>b</w:t>
              </w:r>
            </w:ins>
          </w:p>
        </w:tc>
      </w:tr>
      <w:tr w:rsidR="001000AD" w:rsidRPr="00B24A7E" w14:paraId="5BBF40D0" w14:textId="77777777" w:rsidTr="00100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28C7" w14:textId="77777777" w:rsidR="001000AD" w:rsidRPr="00B24A7E" w:rsidRDefault="001000AD" w:rsidP="00D218A0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48,54–49,44</w:t>
            </w:r>
          </w:p>
          <w:p w14:paraId="2981569A" w14:textId="77777777" w:rsidR="001000AD" w:rsidRPr="00B24A7E" w:rsidRDefault="001000AD" w:rsidP="00D218A0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61E4129B" w14:textId="77777777" w:rsidR="001000AD" w:rsidRPr="00B24A7E" w:rsidRDefault="001000AD" w:rsidP="00D218A0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 xml:space="preserve">5.552 </w:t>
            </w:r>
          </w:p>
          <w:p w14:paraId="05AABB26" w14:textId="6A75841C" w:rsidR="001000AD" w:rsidRPr="00B24A7E" w:rsidRDefault="001000AD" w:rsidP="00D218A0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  <w:ins w:id="68" w:author="" w:date="2018-10-12T10:24:00Z">
              <w:r w:rsidRPr="00B24A7E">
                <w:rPr>
                  <w:rStyle w:val="Artref"/>
                  <w:lang w:val="ru-RU"/>
                  <w:rPrChange w:id="69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70" w:author="" w:date="2018-10-12T10:31:00Z">
              <w:r w:rsidRPr="001000AD">
                <w:rPr>
                  <w:lang w:val="ru-RU"/>
                  <w:rPrChange w:id="71" w:author="" w:date="2018-10-12T10:32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72" w:author="" w:date="2018-10-12T10:32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73" w:author="Unknown" w:date="2018-08-28T20:42:00Z">
              <w:r w:rsidRPr="00A41736">
                <w:rPr>
                  <w:rStyle w:val="Artref"/>
                  <w:lang w:val="en-GB"/>
                  <w:rPrChange w:id="74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75" w:author="Unknown" w:date="2019-10-02T21:31:00Z">
              <w:r w:rsidRPr="00A41736">
                <w:t>b</w:t>
              </w:r>
            </w:ins>
          </w:p>
          <w:p w14:paraId="01DA576E" w14:textId="77777777" w:rsidR="001000AD" w:rsidRPr="00B24A7E" w:rsidRDefault="001000AD" w:rsidP="00D218A0">
            <w:pPr>
              <w:pStyle w:val="TableTextS5"/>
              <w:spacing w:before="20" w:after="20"/>
              <w:ind w:left="139" w:hangingChars="77" w:hanging="139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5.149  5.340  5.555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8DA66" w14:textId="77777777" w:rsidR="001000AD" w:rsidRPr="00B24A7E" w:rsidRDefault="001000AD" w:rsidP="00D218A0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</w:tr>
      <w:tr w:rsidR="0056243A" w:rsidRPr="00B24A7E" w14:paraId="29D0EDCA" w14:textId="77777777" w:rsidTr="00100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  <w:jc w:val="center"/>
        </w:trPr>
        <w:tc>
          <w:tcPr>
            <w:tcW w:w="166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323C1" w14:textId="77777777" w:rsidR="0056243A" w:rsidRPr="00624E15" w:rsidRDefault="0056243A" w:rsidP="0056243A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49,44–50,2</w:t>
            </w:r>
          </w:p>
          <w:p w14:paraId="50DF6BDE" w14:textId="77777777" w:rsidR="0056243A" w:rsidRPr="00624E15" w:rsidRDefault="0056243A" w:rsidP="0056243A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263A0BCD" w14:textId="21E26C36" w:rsidR="0056243A" w:rsidRPr="00624E15" w:rsidRDefault="0056243A" w:rsidP="0056243A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>ФИКСИРОВАННАЯ СПУТНИКОВАЯ</w:t>
            </w:r>
            <w:r w:rsidRPr="00624E15">
              <w:rPr>
                <w:lang w:val="ru-RU"/>
              </w:rPr>
              <w:br/>
              <w:t xml:space="preserve">(Земля-космос)  </w:t>
            </w:r>
            <w:r w:rsidRPr="00624E15">
              <w:rPr>
                <w:rStyle w:val="Artref"/>
                <w:lang w:val="ru-RU"/>
              </w:rPr>
              <w:t>5.338А</w:t>
            </w:r>
            <w:ins w:id="76" w:author="Russian" w:date="2019-10-27T13:17:00Z">
              <w:r w:rsidR="00241F32">
                <w:rPr>
                  <w:rStyle w:val="Artref"/>
                </w:rPr>
                <w:t xml:space="preserve">  </w:t>
              </w:r>
            </w:ins>
            <w:r w:rsidRPr="00624E15">
              <w:rPr>
                <w:rStyle w:val="Artref"/>
                <w:lang w:val="ru-RU"/>
              </w:rPr>
              <w:t xml:space="preserve">5.552 </w:t>
            </w:r>
            <w:r w:rsidRPr="00624E15">
              <w:rPr>
                <w:rFonts w:eastAsia="SimSun"/>
                <w:lang w:val="ru-RU"/>
              </w:rPr>
              <w:t xml:space="preserve"> </w:t>
            </w:r>
            <w:r w:rsidRPr="00624E15">
              <w:rPr>
                <w:lang w:val="ru-RU"/>
              </w:rPr>
              <w:br/>
              <w:t xml:space="preserve">(космос-Земля)  </w:t>
            </w:r>
            <w:r w:rsidRPr="00624E15">
              <w:rPr>
                <w:rStyle w:val="Artref"/>
                <w:lang w:val="ru-RU"/>
              </w:rPr>
              <w:t xml:space="preserve">5.516B  </w:t>
            </w:r>
            <w:r w:rsidRPr="00624E15">
              <w:rPr>
                <w:rStyle w:val="Artref"/>
                <w:lang w:val="ru-RU"/>
              </w:rPr>
              <w:br/>
              <w:t>5.554A  5.555В</w:t>
            </w:r>
          </w:p>
          <w:p w14:paraId="0DF37805" w14:textId="42CA3C3A" w:rsidR="0056243A" w:rsidRPr="00BC2978" w:rsidRDefault="0056243A" w:rsidP="0056243A">
            <w:pPr>
              <w:pStyle w:val="TableTextS5"/>
              <w:spacing w:before="20" w:after="20"/>
              <w:ind w:left="139" w:hangingChars="77" w:hanging="139"/>
              <w:rPr>
                <w:rStyle w:val="Tablefreq"/>
              </w:rPr>
            </w:pPr>
            <w:r w:rsidRPr="00624E15">
              <w:rPr>
                <w:lang w:val="ru-RU"/>
              </w:rPr>
              <w:t>ПОДВИЖНАЯ</w:t>
            </w:r>
            <w:ins w:id="77" w:author="" w:date="2018-10-12T10:24:00Z">
              <w:r w:rsidRPr="00B24A7E">
                <w:rPr>
                  <w:rStyle w:val="Artref"/>
                  <w:lang w:val="ru-RU"/>
                  <w:rPrChange w:id="78" w:author="" w:date="2018-10-12T10:24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 </w:t>
              </w:r>
            </w:ins>
            <w:ins w:id="79" w:author="" w:date="2018-10-12T10:31:00Z">
              <w:r w:rsidRPr="001000AD">
                <w:rPr>
                  <w:lang w:val="ru-RU"/>
                  <w:rPrChange w:id="80" w:author="" w:date="2018-10-12T10:32:00Z">
                    <w:rPr>
                      <w:color w:val="000000"/>
                      <w:sz w:val="20"/>
                      <w:lang w:val="en-AU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81" w:author="" w:date="2018-10-12T10:32:00Z">
                    <w:rPr>
                      <w:color w:val="000000"/>
                      <w:sz w:val="20"/>
                      <w:lang w:val="en-AU"/>
                    </w:rPr>
                  </w:rPrChange>
                </w:rPr>
                <w:t xml:space="preserve"> </w:t>
              </w:r>
            </w:ins>
            <w:ins w:id="82" w:author="Unknown" w:date="2018-08-28T20:42:00Z">
              <w:r w:rsidRPr="00A41736">
                <w:rPr>
                  <w:rStyle w:val="Artref"/>
                  <w:lang w:val="en-GB"/>
                  <w:rPrChange w:id="83" w:author="Unknown" w:date="2018-08-31T12:03:00Z">
                    <w:rPr>
                      <w:color w:val="000000"/>
                      <w:lang w:val="en-AU"/>
                    </w:rPr>
                  </w:rPrChange>
                </w:rPr>
                <w:t>5.H113</w:t>
              </w:r>
            </w:ins>
            <w:ins w:id="84" w:author="Unknown" w:date="2019-10-02T21:31:00Z">
              <w:r w:rsidRPr="00A41736">
                <w:t>b</w:t>
              </w:r>
            </w:ins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500B5E" w14:textId="242CA3F1" w:rsidR="0056243A" w:rsidRPr="00BC2978" w:rsidRDefault="0056243A" w:rsidP="0056243A">
            <w:pPr>
              <w:pStyle w:val="TableTextS5"/>
              <w:spacing w:before="20" w:after="20"/>
              <w:rPr>
                <w:rStyle w:val="Artref"/>
              </w:rPr>
            </w:pPr>
          </w:p>
        </w:tc>
      </w:tr>
      <w:tr w:rsidR="001000AD" w:rsidRPr="00B24A7E" w14:paraId="59FC544D" w14:textId="77777777" w:rsidTr="00100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  <w:jc w:val="center"/>
        </w:trPr>
        <w:tc>
          <w:tcPr>
            <w:tcW w:w="16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E054D" w14:textId="77777777" w:rsidR="001000AD" w:rsidRPr="00B24A7E" w:rsidRDefault="001000AD" w:rsidP="001000AD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</w:p>
        </w:tc>
        <w:tc>
          <w:tcPr>
            <w:tcW w:w="3335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E3C4E" w14:textId="2E36EED5" w:rsidR="001000AD" w:rsidRPr="00BC2978" w:rsidRDefault="001000AD" w:rsidP="001000AD">
            <w:pPr>
              <w:pStyle w:val="TableTextS5"/>
              <w:spacing w:before="20" w:after="20"/>
              <w:rPr>
                <w:rStyle w:val="Artref"/>
              </w:rPr>
            </w:pPr>
            <w:r w:rsidRPr="00BC2978">
              <w:rPr>
                <w:rStyle w:val="Artref"/>
              </w:rPr>
              <w:tab/>
            </w:r>
            <w:r w:rsidRPr="00BC2978">
              <w:rPr>
                <w:rStyle w:val="Artref"/>
              </w:rPr>
              <w:tab/>
            </w:r>
            <w:r w:rsidRPr="00B24A7E">
              <w:rPr>
                <w:rStyle w:val="Artref"/>
                <w:lang w:val="ru-RU"/>
              </w:rPr>
              <w:t>5.149  5.340  5.555</w:t>
            </w:r>
          </w:p>
        </w:tc>
      </w:tr>
    </w:tbl>
    <w:p w14:paraId="2D80767E" w14:textId="3B893F35" w:rsidR="003D1E97" w:rsidRPr="00F1155F" w:rsidRDefault="00226CCA">
      <w:pPr>
        <w:pStyle w:val="Reasons"/>
      </w:pPr>
      <w:r w:rsidRPr="00F1155F">
        <w:rPr>
          <w:b/>
        </w:rPr>
        <w:lastRenderedPageBreak/>
        <w:t>Основания</w:t>
      </w:r>
      <w:r w:rsidRPr="00F1155F">
        <w:rPr>
          <w:bCs/>
        </w:rPr>
        <w:t>:</w:t>
      </w:r>
      <w:r w:rsidRPr="00F1155F">
        <w:tab/>
      </w:r>
      <w:r w:rsidR="009B6D67" w:rsidRPr="00F1155F">
        <w:t xml:space="preserve">Администрации САДК поддерживают определение полосы </w:t>
      </w:r>
      <w:r w:rsidR="001A6B73" w:rsidRPr="00F1155F">
        <w:t xml:space="preserve">47,2−50,2 ГГц </w:t>
      </w:r>
      <w:r w:rsidR="009B6D67" w:rsidRPr="00F1155F">
        <w:t>для IMT посредством нового примечания п. </w:t>
      </w:r>
      <w:r w:rsidR="001A6B73" w:rsidRPr="00F1155F">
        <w:rPr>
          <w:b/>
        </w:rPr>
        <w:t>5.H113b</w:t>
      </w:r>
      <w:r w:rsidR="009B6D67" w:rsidRPr="00F1155F">
        <w:rPr>
          <w:b/>
        </w:rPr>
        <w:t xml:space="preserve"> </w:t>
      </w:r>
      <w:r w:rsidR="009B6D67" w:rsidRPr="00F1155F">
        <w:rPr>
          <w:bCs/>
        </w:rPr>
        <w:t>РР</w:t>
      </w:r>
      <w:r w:rsidR="001A6B73" w:rsidRPr="00F1155F">
        <w:t>.</w:t>
      </w:r>
    </w:p>
    <w:p w14:paraId="5C9D87CC" w14:textId="77777777" w:rsidR="00842301" w:rsidRDefault="00842301" w:rsidP="00842301">
      <w:pPr>
        <w:pStyle w:val="Proposal"/>
      </w:pPr>
      <w:r>
        <w:t>ADD</w:t>
      </w:r>
      <w:r>
        <w:tab/>
        <w:t>AGL/BOT/SWZ/LSO/MDG/MWI/MAU/MOZ/NMB/COD/SEY/AFS/TZA/ZMB/ZWE/89A13A4/6</w:t>
      </w:r>
      <w:r>
        <w:rPr>
          <w:vanish/>
          <w:color w:val="7F7F7F" w:themeColor="text1" w:themeTint="80"/>
          <w:vertAlign w:val="superscript"/>
        </w:rPr>
        <w:t>#49888</w:t>
      </w:r>
    </w:p>
    <w:p w14:paraId="41C4C31E" w14:textId="3A187074" w:rsidR="00226CCA" w:rsidRPr="00F1155F" w:rsidRDefault="00226CCA" w:rsidP="00226CCA">
      <w:pPr>
        <w:pStyle w:val="Note"/>
        <w:rPr>
          <w:sz w:val="16"/>
          <w:lang w:val="ru-RU"/>
        </w:rPr>
      </w:pPr>
      <w:r w:rsidRPr="00F1155F">
        <w:rPr>
          <w:rStyle w:val="Artdef"/>
          <w:lang w:val="ru-RU"/>
        </w:rPr>
        <w:t>5.H113b</w:t>
      </w:r>
      <w:r w:rsidRPr="00F1155F">
        <w:rPr>
          <w:b/>
          <w:lang w:val="ru-RU"/>
        </w:rPr>
        <w:tab/>
      </w:r>
      <w:r w:rsidRPr="00F1155F">
        <w:rPr>
          <w:lang w:val="ru-RU"/>
        </w:rPr>
        <w:t>Полоса частот 47,2−50,2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</w:t>
      </w:r>
      <w:r w:rsidR="003B2821" w:rsidRPr="00F1155F">
        <w:rPr>
          <w:lang w:val="ru-RU"/>
        </w:rPr>
        <w:t>е</w:t>
      </w:r>
      <w:r w:rsidRPr="00F1155F">
        <w:rPr>
          <w:lang w:val="ru-RU"/>
        </w:rPr>
        <w:t>тся Резолюци</w:t>
      </w:r>
      <w:r w:rsidR="003B2821" w:rsidRPr="00F1155F">
        <w:rPr>
          <w:lang w:val="ru-RU"/>
        </w:rPr>
        <w:t>я</w:t>
      </w:r>
      <w:r w:rsidRPr="00F1155F">
        <w:rPr>
          <w:lang w:val="ru-RU"/>
        </w:rPr>
        <w:t> </w:t>
      </w:r>
      <w:r w:rsidRPr="00F1155F">
        <w:rPr>
          <w:b/>
          <w:bCs/>
          <w:lang w:val="ru-RU"/>
        </w:rPr>
        <w:t>[</w:t>
      </w:r>
      <w:r w:rsidR="001A6B73" w:rsidRPr="00F1155F">
        <w:rPr>
          <w:b/>
          <w:bCs/>
          <w:lang w:val="ru-RU"/>
        </w:rPr>
        <w:t>SADC-</w:t>
      </w:r>
      <w:r w:rsidRPr="00F1155F">
        <w:rPr>
          <w:b/>
          <w:bCs/>
          <w:lang w:val="ru-RU"/>
        </w:rPr>
        <w:t>B113-IMT</w:t>
      </w:r>
      <w:r w:rsidR="001A6B73" w:rsidRPr="00F1155F">
        <w:rPr>
          <w:b/>
          <w:bCs/>
          <w:lang w:val="ru-RU"/>
        </w:rPr>
        <w:t xml:space="preserve"> </w:t>
      </w:r>
      <w:r w:rsidRPr="00F1155F">
        <w:rPr>
          <w:b/>
          <w:bCs/>
          <w:lang w:val="ru-RU" w:eastAsia="ja-JP"/>
        </w:rPr>
        <w:t>50 GHZ</w:t>
      </w:r>
      <w:r w:rsidRPr="00F1155F">
        <w:rPr>
          <w:b/>
          <w:bCs/>
          <w:lang w:val="ru-RU"/>
        </w:rPr>
        <w:t>] (ВКР</w:t>
      </w:r>
      <w:r w:rsidRPr="00F1155F">
        <w:rPr>
          <w:b/>
          <w:bCs/>
          <w:lang w:val="ru-RU"/>
        </w:rPr>
        <w:noBreakHyphen/>
        <w:t>19)</w:t>
      </w:r>
      <w:r w:rsidR="001A6B73" w:rsidRPr="00F872F4">
        <w:rPr>
          <w:lang w:val="ru-RU"/>
        </w:rPr>
        <w:t>.</w:t>
      </w:r>
      <w:r w:rsidRPr="00F1155F">
        <w:rPr>
          <w:sz w:val="16"/>
          <w:lang w:val="ru-RU"/>
        </w:rPr>
        <w:t>     (ВКР</w:t>
      </w:r>
      <w:r w:rsidRPr="00F1155F">
        <w:rPr>
          <w:sz w:val="16"/>
          <w:lang w:val="ru-RU"/>
        </w:rPr>
        <w:noBreakHyphen/>
        <w:t>19)</w:t>
      </w:r>
    </w:p>
    <w:p w14:paraId="39CA5431" w14:textId="1D0E6653" w:rsidR="001A6B73" w:rsidRPr="00F1155F" w:rsidRDefault="00226CCA" w:rsidP="001A6B73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3B2821" w:rsidRPr="00F1155F">
        <w:t xml:space="preserve">Администрации САДК поддерживают определение полосы </w:t>
      </w:r>
      <w:r w:rsidR="001A6B73" w:rsidRPr="00F1155F">
        <w:t xml:space="preserve">47,2−50,2 ГГц </w:t>
      </w:r>
      <w:r w:rsidR="003B2821" w:rsidRPr="00F1155F">
        <w:t xml:space="preserve">для IMT посредством нового примечания </w:t>
      </w:r>
      <w:r w:rsidR="001A6B73" w:rsidRPr="00F1155F">
        <w:t>(</w:t>
      </w:r>
      <w:r w:rsidR="003B2821" w:rsidRPr="00F1155F">
        <w:t>п. </w:t>
      </w:r>
      <w:r w:rsidR="001A6B73" w:rsidRPr="00F1155F">
        <w:rPr>
          <w:b/>
        </w:rPr>
        <w:t>5.H113b</w:t>
      </w:r>
      <w:r w:rsidR="003B2821" w:rsidRPr="00F1155F">
        <w:rPr>
          <w:b/>
        </w:rPr>
        <w:t xml:space="preserve"> </w:t>
      </w:r>
      <w:r w:rsidR="003B2821" w:rsidRPr="00367AAA">
        <w:t>РР</w:t>
      </w:r>
      <w:r w:rsidR="001A6B73" w:rsidRPr="00F1155F">
        <w:t xml:space="preserve">) </w:t>
      </w:r>
      <w:r w:rsidR="003B2821" w:rsidRPr="00F1155F">
        <w:t>и новой Резолюции, где рассматривается использование этой полосы</w:t>
      </w:r>
      <w:r w:rsidR="001A6B73" w:rsidRPr="00F1155F">
        <w:t xml:space="preserve">. </w:t>
      </w:r>
      <w:r w:rsidR="000C7EA2" w:rsidRPr="00F1155F">
        <w:t>В соответствии с п. </w:t>
      </w:r>
      <w:r w:rsidR="001A6B73" w:rsidRPr="00F1155F">
        <w:rPr>
          <w:b/>
        </w:rPr>
        <w:t>5.340.1</w:t>
      </w:r>
      <w:r w:rsidR="000C7EA2" w:rsidRPr="00F1155F">
        <w:rPr>
          <w:b/>
        </w:rPr>
        <w:t xml:space="preserve"> </w:t>
      </w:r>
      <w:r w:rsidR="000C7EA2" w:rsidRPr="00F1155F">
        <w:rPr>
          <w:bCs/>
        </w:rPr>
        <w:t>РР</w:t>
      </w:r>
      <w:r w:rsidR="001A6B73" w:rsidRPr="00F1155F">
        <w:t xml:space="preserve"> </w:t>
      </w:r>
      <w:r w:rsidR="000C7EA2" w:rsidRPr="00F1155F">
        <w:t>распределение спутниковой службе исследования Земли (пассивной) и службе космических исследований (пассивной) в полосе частот 50,2</w:t>
      </w:r>
      <w:r w:rsidR="00367AAA">
        <w:t>−</w:t>
      </w:r>
      <w:r w:rsidR="000C7EA2" w:rsidRPr="00F1155F">
        <w:t>50,4 ГГц не должно налагать неоправданные ограничения на использование соседних полос службами, которым такие полосы распределены на первичной основе</w:t>
      </w:r>
      <w:r w:rsidR="001A6B73" w:rsidRPr="00F1155F">
        <w:t xml:space="preserve">. </w:t>
      </w:r>
      <w:r w:rsidR="000C7EA2" w:rsidRPr="00F1155F">
        <w:t>Ввиду этого администрации САДК не поддерживают включение какого-либо участка полосы</w:t>
      </w:r>
      <w:r w:rsidR="001A6B73" w:rsidRPr="00F1155F">
        <w:t xml:space="preserve"> 47,2−50,2 ГГц </w:t>
      </w:r>
      <w:r w:rsidR="000C7EA2" w:rsidRPr="00F1155F">
        <w:t>в Резолюцию </w:t>
      </w:r>
      <w:r w:rsidR="001A6B73" w:rsidRPr="00F1155F">
        <w:rPr>
          <w:b/>
        </w:rPr>
        <w:t>750</w:t>
      </w:r>
      <w:r w:rsidR="009D2982" w:rsidRPr="00F1155F">
        <w:rPr>
          <w:b/>
        </w:rPr>
        <w:t xml:space="preserve"> </w:t>
      </w:r>
      <w:r w:rsidR="001A6B73" w:rsidRPr="00F1155F">
        <w:rPr>
          <w:b/>
        </w:rPr>
        <w:t>(ВКР-15)</w:t>
      </w:r>
      <w:r w:rsidR="001A6B73" w:rsidRPr="00F1155F">
        <w:t xml:space="preserve"> </w:t>
      </w:r>
      <w:r w:rsidR="000C7EA2" w:rsidRPr="00F1155F">
        <w:t>для использования этой полосы подвижной служб</w:t>
      </w:r>
      <w:r w:rsidR="001A40BF" w:rsidRPr="00F1155F">
        <w:t>ой</w:t>
      </w:r>
      <w:r w:rsidR="001A6B73" w:rsidRPr="00F1155F">
        <w:t>.</w:t>
      </w:r>
    </w:p>
    <w:p w14:paraId="220C9D97" w14:textId="60A5529B" w:rsidR="001A6B73" w:rsidRPr="00F1155F" w:rsidRDefault="000C7EA2" w:rsidP="00F1155F">
      <w:pPr>
        <w:pStyle w:val="Annextitle"/>
      </w:pPr>
      <w:r w:rsidRPr="00F1155F">
        <w:t>Полоса</w:t>
      </w:r>
      <w:r w:rsidR="001A6B73" w:rsidRPr="00F1155F">
        <w:t xml:space="preserve"> 50,4−52,6 ГГц (</w:t>
      </w:r>
      <w:r w:rsidRPr="00F1155F">
        <w:t>Полоса</w:t>
      </w:r>
      <w:r w:rsidR="001A6B73" w:rsidRPr="00F1155F">
        <w:t xml:space="preserve"> I)</w:t>
      </w:r>
    </w:p>
    <w:p w14:paraId="616557D3" w14:textId="77777777" w:rsidR="00842301" w:rsidRDefault="00842301" w:rsidP="00842301">
      <w:pPr>
        <w:pStyle w:val="Proposal"/>
      </w:pPr>
      <w:r>
        <w:t>MOD</w:t>
      </w:r>
      <w:r>
        <w:tab/>
        <w:t>AGL/BOT/SWZ/LSO/MDG/MWI/MAU/MOZ/NMB/COD/SEY/AFS/TZA/ZMB/ZWE/89A13A4/7</w:t>
      </w:r>
      <w:r>
        <w:rPr>
          <w:vanish/>
          <w:color w:val="7F7F7F" w:themeColor="text1" w:themeTint="80"/>
          <w:vertAlign w:val="superscript"/>
        </w:rPr>
        <w:t>#49894</w:t>
      </w:r>
    </w:p>
    <w:p w14:paraId="7CF26F7A" w14:textId="77777777" w:rsidR="00226CCA" w:rsidRPr="00F1155F" w:rsidRDefault="00226CCA" w:rsidP="00226CCA">
      <w:pPr>
        <w:pStyle w:val="Tabletitle"/>
      </w:pPr>
      <w:r w:rsidRPr="00F1155F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226CCA" w:rsidRPr="00F1155F" w14:paraId="7E6698DC" w14:textId="77777777" w:rsidTr="00226CC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6FD" w14:textId="77777777" w:rsidR="00226CCA" w:rsidRPr="00F1155F" w:rsidRDefault="00226CCA" w:rsidP="00226CCA">
            <w:pPr>
              <w:pStyle w:val="Tablehead"/>
              <w:keepLines/>
              <w:rPr>
                <w:lang w:val="ru-RU"/>
              </w:rPr>
            </w:pPr>
            <w:r w:rsidRPr="00F1155F">
              <w:rPr>
                <w:lang w:val="ru-RU"/>
              </w:rPr>
              <w:t>Распределение по службам</w:t>
            </w:r>
          </w:p>
        </w:tc>
      </w:tr>
      <w:tr w:rsidR="00226CCA" w:rsidRPr="00F1155F" w14:paraId="17454D29" w14:textId="77777777" w:rsidTr="00226CCA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0FD" w14:textId="77777777" w:rsidR="00226CCA" w:rsidRPr="00F1155F" w:rsidRDefault="00226CCA" w:rsidP="00226CCA">
            <w:pPr>
              <w:pStyle w:val="Tablehead"/>
              <w:keepLines/>
              <w:rPr>
                <w:lang w:val="ru-RU"/>
              </w:rPr>
            </w:pPr>
            <w:r w:rsidRPr="00F1155F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77F" w14:textId="77777777" w:rsidR="00226CCA" w:rsidRPr="00F1155F" w:rsidRDefault="00226CCA" w:rsidP="00226CCA">
            <w:pPr>
              <w:pStyle w:val="Tablehead"/>
              <w:keepLines/>
              <w:rPr>
                <w:lang w:val="ru-RU"/>
              </w:rPr>
            </w:pPr>
            <w:r w:rsidRPr="00F1155F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7F5" w14:textId="77777777" w:rsidR="00226CCA" w:rsidRPr="00F1155F" w:rsidRDefault="00226CCA" w:rsidP="00226CCA">
            <w:pPr>
              <w:pStyle w:val="Tablehead"/>
              <w:keepLines/>
              <w:rPr>
                <w:lang w:val="ru-RU"/>
              </w:rPr>
            </w:pPr>
            <w:r w:rsidRPr="00F1155F">
              <w:rPr>
                <w:lang w:val="ru-RU"/>
              </w:rPr>
              <w:t>Район 3</w:t>
            </w:r>
          </w:p>
        </w:tc>
      </w:tr>
      <w:tr w:rsidR="00226CCA" w:rsidRPr="00F1155F" w14:paraId="35F7F933" w14:textId="77777777" w:rsidTr="00226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DD87D" w14:textId="77777777" w:rsidR="00226CCA" w:rsidRPr="00F1155F" w:rsidRDefault="00226CCA" w:rsidP="00226CCA">
            <w:pPr>
              <w:pStyle w:val="TableTextS5"/>
              <w:keepNext/>
              <w:keepLines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F1155F">
              <w:rPr>
                <w:rStyle w:val="Tablefreq"/>
                <w:lang w:val="ru-RU"/>
              </w:rPr>
              <w:t>50,4–51,4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0EE6" w14:textId="77777777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1155F">
              <w:rPr>
                <w:lang w:val="ru-RU"/>
              </w:rPr>
              <w:t xml:space="preserve">ФИКСИРОВАННАЯ </w:t>
            </w:r>
          </w:p>
          <w:p w14:paraId="46E35F14" w14:textId="5EAF931D" w:rsidR="00226CCA" w:rsidRPr="00F1155F" w:rsidRDefault="00226CCA">
            <w:pPr>
              <w:pStyle w:val="TableTextS5"/>
              <w:spacing w:before="20" w:after="20"/>
              <w:ind w:hanging="255"/>
              <w:rPr>
                <w:rStyle w:val="Artref"/>
                <w:rFonts w:ascii="Times New Roman Bold" w:hAnsi="Times New Roman Bold"/>
                <w:b/>
                <w:lang w:val="ru-RU"/>
              </w:rPr>
            </w:pPr>
            <w:r w:rsidRPr="00F1155F">
              <w:rPr>
                <w:lang w:val="ru-RU"/>
              </w:rPr>
              <w:t>ФИКСИРОВАННАЯ СПУТНИКОВАЯ (Земля-космос)</w:t>
            </w:r>
            <w:r w:rsidR="007D7FA3" w:rsidRPr="00F1155F">
              <w:rPr>
                <w:lang w:val="ru-RU"/>
              </w:rPr>
              <w:t xml:space="preserve">  </w:t>
            </w:r>
            <w:r w:rsidR="007D7FA3" w:rsidRPr="00F1155F">
              <w:rPr>
                <w:rStyle w:val="Artref"/>
                <w:lang w:val="ru-RU"/>
              </w:rPr>
              <w:t>5.338А</w:t>
            </w:r>
          </w:p>
          <w:p w14:paraId="1BC34DB9" w14:textId="5F24F326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1155F">
              <w:rPr>
                <w:lang w:val="ru-RU"/>
              </w:rPr>
              <w:t>ПОДВИЖНАЯ</w:t>
            </w:r>
            <w:ins w:id="85" w:author="" w:date="2018-10-12T10:47:00Z">
              <w:r w:rsidRPr="00367AAA">
                <w:rPr>
                  <w:lang w:val="ru-RU"/>
                  <w:rPrChange w:id="86" w:author="" w:date="2018-10-12T10:47:00Z">
                    <w:rPr>
                      <w:bCs/>
                      <w:color w:val="000000"/>
                      <w:sz w:val="20"/>
                      <w:lang w:val="en-US" w:eastAsia="x-none"/>
                    </w:rPr>
                  </w:rPrChange>
                </w:rPr>
                <w:t xml:space="preserve">  </w:t>
              </w:r>
            </w:ins>
            <w:ins w:id="87" w:author="" w:date="2018-10-12T10:45:00Z">
              <w:r w:rsidRPr="00367AAA">
                <w:rPr>
                  <w:lang w:val="ru-RU"/>
                  <w:rPrChange w:id="88" w:author="" w:date="2018-10-12T10:45:00Z">
                    <w:rPr>
                      <w:color w:val="000000"/>
                      <w:sz w:val="20"/>
                    </w:rPr>
                  </w:rPrChange>
                </w:rPr>
                <w:t>ADD</w:t>
              </w:r>
              <w:r w:rsidRPr="00F1155F">
                <w:rPr>
                  <w:rStyle w:val="Artref"/>
                  <w:lang w:val="ru-RU"/>
                  <w:rPrChange w:id="89" w:author="" w:date="2018-10-12T10:45:00Z">
                    <w:rPr>
                      <w:color w:val="000000"/>
                      <w:sz w:val="20"/>
                    </w:rPr>
                  </w:rPrChange>
                </w:rPr>
                <w:t xml:space="preserve"> 5.I113</w:t>
              </w:r>
            </w:ins>
            <w:ins w:id="90" w:author="Russian" w:date="2019-10-18T10:44:00Z">
              <w:r w:rsidR="001A6B73" w:rsidRPr="00F1155F">
                <w:rPr>
                  <w:rStyle w:val="Artref"/>
                  <w:lang w:val="ru-RU"/>
                </w:rPr>
                <w:t>b</w:t>
              </w:r>
            </w:ins>
          </w:p>
          <w:p w14:paraId="678D6210" w14:textId="621AAA0A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1155F">
              <w:rPr>
                <w:lang w:val="ru-RU"/>
              </w:rPr>
              <w:t xml:space="preserve">Подвижная спутниковая (Земля-космос) </w:t>
            </w:r>
          </w:p>
        </w:tc>
      </w:tr>
    </w:tbl>
    <w:p w14:paraId="68275C6F" w14:textId="4911EDDC" w:rsidR="00153FD6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0C7EA2" w:rsidRPr="00F1155F">
        <w:t xml:space="preserve">Администрации САДК поддерживают определение полосы </w:t>
      </w:r>
      <w:r w:rsidR="001A6B73" w:rsidRPr="00F1155F">
        <w:t xml:space="preserve">50,4−52,6 ГГц </w:t>
      </w:r>
      <w:r w:rsidR="000C7EA2" w:rsidRPr="00F1155F">
        <w:t>для IMT посредством нового примечания п. </w:t>
      </w:r>
      <w:r w:rsidR="001A6B73" w:rsidRPr="00F1155F">
        <w:rPr>
          <w:b/>
        </w:rPr>
        <w:t>5.I113b</w:t>
      </w:r>
      <w:r w:rsidR="001A6B73" w:rsidRPr="00F1155F">
        <w:t xml:space="preserve"> </w:t>
      </w:r>
      <w:r w:rsidR="000C7EA2" w:rsidRPr="00F1155F">
        <w:t>РР и новой Резолюции, где рассматривается использование этой полосы</w:t>
      </w:r>
      <w:r w:rsidR="001A6B73" w:rsidRPr="00F1155F">
        <w:t>.</w:t>
      </w:r>
    </w:p>
    <w:p w14:paraId="7B2FE03C" w14:textId="77777777" w:rsidR="00153FD6" w:rsidRDefault="00153FD6" w:rsidP="00153FD6">
      <w:pPr>
        <w:pStyle w:val="Proposal"/>
      </w:pPr>
      <w:r>
        <w:t>MOD</w:t>
      </w:r>
      <w:r>
        <w:tab/>
        <w:t>AGL/BOT/SWZ/LSO/MDG/MWI/MAU/MOZ/NMB/COD/SEY/AFS/TZA/ZMB/ZWE/89A13A4/8</w:t>
      </w:r>
      <w:r>
        <w:rPr>
          <w:vanish/>
          <w:color w:val="7F7F7F" w:themeColor="text1" w:themeTint="80"/>
          <w:vertAlign w:val="superscript"/>
        </w:rPr>
        <w:t>#49895</w:t>
      </w:r>
    </w:p>
    <w:p w14:paraId="7F215F62" w14:textId="77777777" w:rsidR="00226CCA" w:rsidRPr="00F1155F" w:rsidRDefault="00226CCA" w:rsidP="00226CCA">
      <w:pPr>
        <w:pStyle w:val="Tabletitle"/>
      </w:pPr>
      <w:r w:rsidRPr="00F1155F">
        <w:t>51,4–55,78 ГГц</w:t>
      </w:r>
    </w:p>
    <w:tbl>
      <w:tblPr>
        <w:tblW w:w="9412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59"/>
        <w:gridCol w:w="3174"/>
        <w:gridCol w:w="3179"/>
      </w:tblGrid>
      <w:tr w:rsidR="00226CCA" w:rsidRPr="00F1155F" w14:paraId="62C1FAA7" w14:textId="77777777" w:rsidTr="00226CCA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039" w14:textId="77777777" w:rsidR="00226CCA" w:rsidRPr="00F1155F" w:rsidRDefault="00226CCA" w:rsidP="00226CCA">
            <w:pPr>
              <w:pStyle w:val="Tablehead"/>
              <w:spacing w:before="40" w:after="40"/>
              <w:rPr>
                <w:lang w:val="ru-RU"/>
              </w:rPr>
            </w:pPr>
            <w:r w:rsidRPr="00F1155F">
              <w:rPr>
                <w:lang w:val="ru-RU"/>
              </w:rPr>
              <w:t>Распределение по службам</w:t>
            </w:r>
          </w:p>
        </w:tc>
      </w:tr>
      <w:tr w:rsidR="00226CCA" w:rsidRPr="00F1155F" w14:paraId="5D1F4C49" w14:textId="77777777" w:rsidTr="00226CCA">
        <w:trPr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19A" w14:textId="77777777" w:rsidR="00226CCA" w:rsidRPr="00F1155F" w:rsidRDefault="00226CCA" w:rsidP="00226CCA">
            <w:pPr>
              <w:pStyle w:val="Tablehead"/>
              <w:spacing w:before="40" w:after="40"/>
              <w:rPr>
                <w:lang w:val="ru-RU"/>
              </w:rPr>
            </w:pPr>
            <w:r w:rsidRPr="00F1155F">
              <w:rPr>
                <w:lang w:val="ru-RU"/>
              </w:rPr>
              <w:t>Район 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13A" w14:textId="77777777" w:rsidR="00226CCA" w:rsidRPr="00F1155F" w:rsidRDefault="00226CCA" w:rsidP="00226CCA">
            <w:pPr>
              <w:pStyle w:val="Tablehead"/>
              <w:spacing w:before="40" w:after="40"/>
              <w:rPr>
                <w:lang w:val="ru-RU"/>
              </w:rPr>
            </w:pPr>
            <w:r w:rsidRPr="00F1155F">
              <w:rPr>
                <w:lang w:val="ru-RU"/>
              </w:rPr>
              <w:t>Район 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791" w14:textId="77777777" w:rsidR="00226CCA" w:rsidRPr="00F1155F" w:rsidRDefault="00226CCA" w:rsidP="00226CCA">
            <w:pPr>
              <w:pStyle w:val="Tablehead"/>
              <w:spacing w:before="40" w:after="40"/>
              <w:rPr>
                <w:lang w:val="ru-RU"/>
              </w:rPr>
            </w:pPr>
            <w:r w:rsidRPr="00F1155F">
              <w:rPr>
                <w:lang w:val="ru-RU"/>
              </w:rPr>
              <w:t>Район 3</w:t>
            </w:r>
          </w:p>
        </w:tc>
      </w:tr>
      <w:tr w:rsidR="00226CCA" w:rsidRPr="00F1155F" w14:paraId="69DD15A6" w14:textId="77777777" w:rsidTr="00226C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14BE7B0B" w14:textId="77777777" w:rsidR="00226CCA" w:rsidRPr="00F1155F" w:rsidRDefault="00226CCA" w:rsidP="00226CCA">
            <w:pPr>
              <w:spacing w:before="40" w:after="40"/>
              <w:rPr>
                <w:rStyle w:val="Tablefreq"/>
              </w:rPr>
            </w:pPr>
            <w:r w:rsidRPr="00F1155F">
              <w:rPr>
                <w:rStyle w:val="Tablefreq"/>
              </w:rPr>
              <w:t>51,4–52,6</w:t>
            </w:r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6A830566" w14:textId="50EACA0C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91" w:author="" w:date="2018-10-12T10:47:00Z">
                  <w:rPr>
                    <w:rStyle w:val="Artref"/>
                    <w:rFonts w:ascii="Times New Roman Bold" w:hAnsi="Times New Roman Bold"/>
                    <w:b/>
                  </w:rPr>
                </w:rPrChange>
              </w:rPr>
            </w:pPr>
            <w:r w:rsidRPr="00F1155F">
              <w:rPr>
                <w:lang w:val="ru-RU"/>
                <w:rPrChange w:id="92" w:author="" w:date="2018-10-12T10:47:00Z">
                  <w:rPr>
                    <w:bCs/>
                    <w:lang w:val="en-US" w:eastAsia="x-none"/>
                  </w:rPr>
                </w:rPrChange>
              </w:rPr>
              <w:t>ФИКСИРОВАННАЯ</w:t>
            </w:r>
            <w:r w:rsidR="00D45DF3" w:rsidRPr="00F1155F">
              <w:rPr>
                <w:lang w:val="ru-RU"/>
              </w:rPr>
              <w:t xml:space="preserve">  </w:t>
            </w:r>
            <w:del w:id="93" w:author="" w:date="2018-10-12T10:46:00Z">
              <w:r w:rsidRPr="00F1155F" w:rsidDel="006D6A5B">
                <w:rPr>
                  <w:rStyle w:val="Artref"/>
                  <w:lang w:val="ru-RU"/>
                  <w:rPrChange w:id="94" w:author="" w:date="2018-10-12T10:47:00Z">
                    <w:rPr>
                      <w:rStyle w:val="Artref"/>
                    </w:rPr>
                  </w:rPrChange>
                </w:rPr>
                <w:delText>5.338А</w:delText>
              </w:r>
            </w:del>
          </w:p>
          <w:p w14:paraId="3F7300EE" w14:textId="71B4FD4B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F1155F">
              <w:rPr>
                <w:lang w:val="ru-RU"/>
              </w:rPr>
              <w:t>ПОДВИЖНАЯ</w:t>
            </w:r>
            <w:ins w:id="95" w:author="" w:date="2018-10-12T10:47:00Z">
              <w:r w:rsidRPr="00F1155F">
                <w:rPr>
                  <w:rStyle w:val="Artref"/>
                  <w:lang w:val="ru-RU"/>
                  <w:rPrChange w:id="96" w:author="" w:date="2018-10-12T10:47:00Z">
                    <w:rPr>
                      <w:bCs/>
                      <w:color w:val="000000"/>
                      <w:sz w:val="20"/>
                      <w:lang w:val="en-US" w:eastAsia="x-none"/>
                    </w:rPr>
                  </w:rPrChange>
                </w:rPr>
                <w:t xml:space="preserve">  </w:t>
              </w:r>
            </w:ins>
            <w:ins w:id="97" w:author="" w:date="2018-10-12T10:46:00Z">
              <w:r w:rsidRPr="00F1155F">
                <w:rPr>
                  <w:rStyle w:val="Artref"/>
                  <w:lang w:val="ru-RU"/>
                  <w:rPrChange w:id="98" w:author="" w:date="2018-10-12T10:47:00Z">
                    <w:rPr>
                      <w:color w:val="000000"/>
                      <w:sz w:val="20"/>
                    </w:rPr>
                  </w:rPrChange>
                </w:rPr>
                <w:t>ADD 5.I113</w:t>
              </w:r>
            </w:ins>
            <w:ins w:id="99" w:author="Russian" w:date="2019-10-18T10:46:00Z">
              <w:r w:rsidR="001A6B73" w:rsidRPr="00F1155F">
                <w:rPr>
                  <w:rStyle w:val="Artref"/>
                  <w:lang w:val="ru-RU"/>
                </w:rPr>
                <w:t>b</w:t>
              </w:r>
            </w:ins>
          </w:p>
          <w:p w14:paraId="39F7935C" w14:textId="47661298" w:rsidR="00226CCA" w:rsidRPr="00F1155F" w:rsidRDefault="00226CCA" w:rsidP="00226CCA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ins w:id="100" w:author="" w:date="2018-10-12T10:47:00Z">
              <w:r w:rsidRPr="00F1155F">
                <w:rPr>
                  <w:rStyle w:val="Artref"/>
                  <w:lang w:val="ru-RU"/>
                  <w:rPrChange w:id="101" w:author="" w:date="2018-10-12T10:47:00Z">
                    <w:rPr>
                      <w:bCs/>
                      <w:color w:val="000000"/>
                      <w:sz w:val="20"/>
                      <w:lang w:val="en-US" w:eastAsia="x-none"/>
                    </w:rPr>
                  </w:rPrChange>
                </w:rPr>
                <w:t xml:space="preserve">MOD 5.338A  </w:t>
              </w:r>
            </w:ins>
            <w:r w:rsidRPr="00F1155F">
              <w:rPr>
                <w:rStyle w:val="Artref"/>
                <w:lang w:val="ru-RU"/>
              </w:rPr>
              <w:t>5.547  5.556</w:t>
            </w:r>
          </w:p>
        </w:tc>
      </w:tr>
    </w:tbl>
    <w:p w14:paraId="15C0F1DD" w14:textId="4A784EBB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0C7EA2" w:rsidRPr="00F1155F">
        <w:t xml:space="preserve">Администрации САДК поддерживают определение полосы </w:t>
      </w:r>
      <w:r w:rsidR="001A6B73" w:rsidRPr="00F1155F">
        <w:t xml:space="preserve">50,4−52,6 ГГц </w:t>
      </w:r>
      <w:r w:rsidR="000C7EA2" w:rsidRPr="00F1155F">
        <w:t>для IMT посредством нового примечания п. </w:t>
      </w:r>
      <w:r w:rsidR="001A6B73" w:rsidRPr="00F1155F">
        <w:rPr>
          <w:b/>
        </w:rPr>
        <w:t>5.I113b</w:t>
      </w:r>
      <w:r w:rsidR="001A6B73" w:rsidRPr="00F1155F">
        <w:t xml:space="preserve"> </w:t>
      </w:r>
      <w:r w:rsidR="000C7EA2" w:rsidRPr="00F1155F">
        <w:t>РР и новой Резолюции, где рассматривается использование этой полосы</w:t>
      </w:r>
      <w:r w:rsidR="001A6B73" w:rsidRPr="00F1155F">
        <w:t>.</w:t>
      </w:r>
    </w:p>
    <w:p w14:paraId="205F86FC" w14:textId="77777777" w:rsidR="00153FD6" w:rsidRDefault="00153FD6" w:rsidP="00153FD6">
      <w:pPr>
        <w:pStyle w:val="Proposal"/>
      </w:pPr>
      <w:r>
        <w:lastRenderedPageBreak/>
        <w:t>ADD</w:t>
      </w:r>
      <w:r>
        <w:tab/>
        <w:t>AGL/BOT/SWZ/LSO/MDG/MWI/MAU/MOZ/NMB/COD/SEY/AFS/TZA/ZMB/ZWE/89A13A4/9</w:t>
      </w:r>
      <w:r>
        <w:rPr>
          <w:vanish/>
          <w:color w:val="7F7F7F" w:themeColor="text1" w:themeTint="80"/>
          <w:vertAlign w:val="superscript"/>
        </w:rPr>
        <w:t>#49897</w:t>
      </w:r>
    </w:p>
    <w:p w14:paraId="1E4A847D" w14:textId="4223FBD0" w:rsidR="00226CCA" w:rsidRPr="00F1155F" w:rsidRDefault="00226CCA" w:rsidP="00226CCA">
      <w:pPr>
        <w:pStyle w:val="Note"/>
        <w:rPr>
          <w:sz w:val="16"/>
          <w:lang w:val="ru-RU"/>
        </w:rPr>
      </w:pPr>
      <w:r w:rsidRPr="00F1155F">
        <w:rPr>
          <w:rStyle w:val="Artdef"/>
          <w:lang w:val="ru-RU"/>
        </w:rPr>
        <w:t>5.I113b</w:t>
      </w:r>
      <w:r w:rsidRPr="00F1155F">
        <w:rPr>
          <w:b/>
          <w:lang w:val="ru-RU"/>
        </w:rPr>
        <w:tab/>
      </w:r>
      <w:r w:rsidRPr="00F1155F">
        <w:rPr>
          <w:lang w:val="ru-RU"/>
        </w:rPr>
        <w:t>Полоса частот 50,4−52,6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Применяются Резолюции </w:t>
      </w:r>
      <w:r w:rsidRPr="00F1155F">
        <w:rPr>
          <w:b/>
          <w:bCs/>
          <w:lang w:val="ru-RU"/>
        </w:rPr>
        <w:t>[</w:t>
      </w:r>
      <w:r w:rsidR="00970E80" w:rsidRPr="00F1155F">
        <w:rPr>
          <w:b/>
          <w:bCs/>
          <w:lang w:val="ru-RU"/>
        </w:rPr>
        <w:t>SADC-</w:t>
      </w:r>
      <w:r w:rsidRPr="00F1155F">
        <w:rPr>
          <w:b/>
          <w:bCs/>
          <w:lang w:val="ru-RU"/>
        </w:rPr>
        <w:t xml:space="preserve">B113-IMT </w:t>
      </w:r>
      <w:r w:rsidRPr="00F1155F">
        <w:rPr>
          <w:b/>
          <w:bCs/>
          <w:lang w:val="ru-RU" w:eastAsia="ja-JP"/>
        </w:rPr>
        <w:t>50 GHZ</w:t>
      </w:r>
      <w:r w:rsidRPr="00F1155F">
        <w:rPr>
          <w:b/>
          <w:bCs/>
          <w:lang w:val="ru-RU"/>
        </w:rPr>
        <w:t>] (ВКР</w:t>
      </w:r>
      <w:r w:rsidRPr="00F1155F">
        <w:rPr>
          <w:b/>
          <w:bCs/>
          <w:lang w:val="ru-RU"/>
        </w:rPr>
        <w:noBreakHyphen/>
        <w:t>19)</w:t>
      </w:r>
      <w:r w:rsidRPr="00F1155F">
        <w:rPr>
          <w:lang w:val="ru-RU"/>
        </w:rPr>
        <w:t xml:space="preserve"> и </w:t>
      </w:r>
      <w:r w:rsidRPr="00F1155F">
        <w:rPr>
          <w:b/>
          <w:bCs/>
          <w:lang w:val="ru-RU"/>
        </w:rPr>
        <w:t>750 (Пересм. ВКР</w:t>
      </w:r>
      <w:r w:rsidRPr="00F1155F">
        <w:rPr>
          <w:b/>
          <w:bCs/>
          <w:lang w:val="ru-RU"/>
        </w:rPr>
        <w:noBreakHyphen/>
        <w:t>19)</w:t>
      </w:r>
      <w:r w:rsidRPr="00F1155F">
        <w:rPr>
          <w:lang w:val="ru-RU"/>
        </w:rPr>
        <w:t>.</w:t>
      </w:r>
      <w:r w:rsidRPr="00F1155F">
        <w:rPr>
          <w:sz w:val="16"/>
          <w:lang w:val="ru-RU"/>
        </w:rPr>
        <w:t>     (ВКР</w:t>
      </w:r>
      <w:r w:rsidRPr="00F1155F">
        <w:rPr>
          <w:sz w:val="16"/>
          <w:lang w:val="ru-RU"/>
        </w:rPr>
        <w:noBreakHyphen/>
        <w:t>19)</w:t>
      </w:r>
    </w:p>
    <w:p w14:paraId="2BC962D0" w14:textId="0D8A2F27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4635D5" w:rsidRPr="00F1155F">
        <w:t xml:space="preserve">Администрации САДК поддерживают определение полосы </w:t>
      </w:r>
      <w:r w:rsidR="00970E80" w:rsidRPr="00F1155F">
        <w:t xml:space="preserve">50,4−52,6 ГГц </w:t>
      </w:r>
      <w:r w:rsidR="004635D5" w:rsidRPr="00F1155F">
        <w:t xml:space="preserve">для IMT посредством нового примечания </w:t>
      </w:r>
      <w:r w:rsidR="00970E80" w:rsidRPr="00F1155F">
        <w:t>(</w:t>
      </w:r>
      <w:r w:rsidR="004635D5" w:rsidRPr="00F1155F">
        <w:t>п. </w:t>
      </w:r>
      <w:r w:rsidR="00970E80" w:rsidRPr="00F1155F">
        <w:rPr>
          <w:b/>
        </w:rPr>
        <w:t>5.I113b</w:t>
      </w:r>
      <w:r w:rsidR="004635D5" w:rsidRPr="00F1155F">
        <w:rPr>
          <w:b/>
        </w:rPr>
        <w:t xml:space="preserve"> </w:t>
      </w:r>
      <w:r w:rsidR="004635D5" w:rsidRPr="00F1155F">
        <w:rPr>
          <w:bCs/>
        </w:rPr>
        <w:t>РР</w:t>
      </w:r>
      <w:r w:rsidR="00970E80" w:rsidRPr="00F1155F">
        <w:t xml:space="preserve">) </w:t>
      </w:r>
      <w:r w:rsidR="004635D5" w:rsidRPr="00F1155F">
        <w:t>и принятия новой Резолюции, где рассматривается использование этой полосы</w:t>
      </w:r>
      <w:r w:rsidR="00970E80" w:rsidRPr="00F1155F">
        <w:t xml:space="preserve">. </w:t>
      </w:r>
      <w:r w:rsidR="004635D5" w:rsidRPr="00F1155F">
        <w:t>Администрации САДК также поддерживают изменение Резолюции </w:t>
      </w:r>
      <w:r w:rsidR="00970E80" w:rsidRPr="00F1155F">
        <w:rPr>
          <w:b/>
        </w:rPr>
        <w:t>750 (ВКР-15)</w:t>
      </w:r>
      <w:r w:rsidR="00970E80" w:rsidRPr="00F1155F">
        <w:t xml:space="preserve"> </w:t>
      </w:r>
      <w:r w:rsidR="004635D5" w:rsidRPr="00F1155F">
        <w:t>для обеспечения защиты служб ССИЗ (пассивной), работающих в полосе </w:t>
      </w:r>
      <w:r w:rsidR="00970E80" w:rsidRPr="00F1155F">
        <w:t xml:space="preserve">52,6−54,25 ГГц. </w:t>
      </w:r>
      <w:r w:rsidR="001A40BF" w:rsidRPr="00F1155F">
        <w:t>В</w:t>
      </w:r>
      <w:r w:rsidR="009D2982" w:rsidRPr="00F1155F">
        <w:t> </w:t>
      </w:r>
      <w:r w:rsidR="001A40BF" w:rsidRPr="00F1155F">
        <w:t>соответствии с п. </w:t>
      </w:r>
      <w:r w:rsidR="001A40BF" w:rsidRPr="00F1155F">
        <w:rPr>
          <w:b/>
        </w:rPr>
        <w:t xml:space="preserve">5.340.1 </w:t>
      </w:r>
      <w:r w:rsidR="001A40BF" w:rsidRPr="00F1155F">
        <w:rPr>
          <w:bCs/>
        </w:rPr>
        <w:t>РР</w:t>
      </w:r>
      <w:r w:rsidR="001A40BF" w:rsidRPr="00F1155F">
        <w:t xml:space="preserve"> распределение спутниковой службе исследования Земли (пассивной) и службе космических исследований (пассивной) в полосе частот 50,2–50,4 ГГц не должно налагать неоправданные ограничения на использование соседних полос службами, которым такие полосы распределены на первичной основе. Ввиду этого администрации САДК не поддерживают включение какого-либо участка полосы 47,2−50,2 ГГц в Резолюцию </w:t>
      </w:r>
      <w:r w:rsidR="001A40BF" w:rsidRPr="00F1155F">
        <w:rPr>
          <w:b/>
        </w:rPr>
        <w:t>750 (ВКР-15)</w:t>
      </w:r>
      <w:r w:rsidR="001A40BF" w:rsidRPr="00F1155F">
        <w:t xml:space="preserve"> для использования этой полосы подвижной службой</w:t>
      </w:r>
      <w:r w:rsidR="00970E80" w:rsidRPr="00F1155F">
        <w:t xml:space="preserve">. </w:t>
      </w:r>
      <w:r w:rsidR="001A40BF" w:rsidRPr="00F1155F">
        <w:t xml:space="preserve">Администрации САДК поддерживают включение значений излучений, не более жестких, чем </w:t>
      </w:r>
      <w:r w:rsidR="00970E80" w:rsidRPr="00F1155F">
        <w:t>−32</w:t>
      </w:r>
      <w:r w:rsidR="00136B50" w:rsidRPr="00F1155F">
        <w:t> </w:t>
      </w:r>
      <w:r w:rsidR="00970E80" w:rsidRPr="00F1155F">
        <w:t xml:space="preserve">дБ(Вт/200 МГц) </w:t>
      </w:r>
      <w:r w:rsidR="001A40BF" w:rsidRPr="00F1155F">
        <w:t>и</w:t>
      </w:r>
      <w:r w:rsidR="00970E80" w:rsidRPr="00F1155F">
        <w:t xml:space="preserve"> </w:t>
      </w:r>
      <w:r w:rsidR="00136B50" w:rsidRPr="00F1155F">
        <w:t>−</w:t>
      </w:r>
      <w:r w:rsidR="00970E80" w:rsidRPr="00F1155F">
        <w:t>28</w:t>
      </w:r>
      <w:r w:rsidR="00136B50" w:rsidRPr="00F1155F">
        <w:t> </w:t>
      </w:r>
      <w:r w:rsidR="00970E80" w:rsidRPr="00F1155F">
        <w:t xml:space="preserve">дБ(Вт/200 МГц) </w:t>
      </w:r>
      <w:r w:rsidR="001A40BF" w:rsidRPr="00F1155F">
        <w:t>соответственно для базовых станций и оборудования пользовател</w:t>
      </w:r>
      <w:r w:rsidR="00C13761" w:rsidRPr="00F1155F">
        <w:t>я</w:t>
      </w:r>
      <w:r w:rsidR="001A40BF" w:rsidRPr="00F1155F">
        <w:t xml:space="preserve"> в полосе активной службы</w:t>
      </w:r>
      <w:r w:rsidR="00970E80" w:rsidRPr="00F1155F">
        <w:t xml:space="preserve"> 51,6−52,6 ГГц </w:t>
      </w:r>
      <w:r w:rsidR="001A40BF" w:rsidRPr="00F1155F">
        <w:t>в Резолюцию </w:t>
      </w:r>
      <w:r w:rsidR="00970E80" w:rsidRPr="00F1155F">
        <w:rPr>
          <w:b/>
        </w:rPr>
        <w:t>750 (ВКР-15)</w:t>
      </w:r>
      <w:r w:rsidR="00970E80" w:rsidRPr="00F1155F">
        <w:t>.</w:t>
      </w:r>
    </w:p>
    <w:p w14:paraId="69206CD5" w14:textId="77777777" w:rsidR="00D532B6" w:rsidRDefault="00D532B6" w:rsidP="00D532B6">
      <w:pPr>
        <w:pStyle w:val="Proposal"/>
      </w:pPr>
      <w:r>
        <w:t>MOD</w:t>
      </w:r>
      <w:r>
        <w:tab/>
        <w:t>AGL/BOT/SWZ/LSO/MDG/MWI/MAU/MOZ/NMB/COD/SEY/AFS/TZA/ZMB/ZWE/89A13A4/10</w:t>
      </w:r>
      <w:r>
        <w:rPr>
          <w:vanish/>
          <w:color w:val="7F7F7F" w:themeColor="text1" w:themeTint="80"/>
          <w:vertAlign w:val="superscript"/>
        </w:rPr>
        <w:t>#49891</w:t>
      </w:r>
    </w:p>
    <w:p w14:paraId="2D0B5E37" w14:textId="4982FFD8" w:rsidR="00226CCA" w:rsidRPr="00F1155F" w:rsidRDefault="00226CCA" w:rsidP="00226CCA">
      <w:pPr>
        <w:pStyle w:val="Note"/>
        <w:rPr>
          <w:sz w:val="16"/>
          <w:lang w:val="ru-RU"/>
        </w:rPr>
      </w:pPr>
      <w:r w:rsidRPr="00F1155F">
        <w:rPr>
          <w:rStyle w:val="Artdef"/>
          <w:lang w:val="ru-RU"/>
        </w:rPr>
        <w:t>5.338A</w:t>
      </w:r>
      <w:r w:rsidRPr="00F1155F">
        <w:rPr>
          <w:lang w:val="ru-RU"/>
        </w:rPr>
        <w:tab/>
        <w:t>В полосах частот 1350–1400 МГц, 1427–1452 МГц, 22,55</w:t>
      </w:r>
      <w:r w:rsidRPr="00F1155F">
        <w:rPr>
          <w:lang w:val="ru-RU"/>
        </w:rPr>
        <w:sym w:font="Symbol" w:char="F02D"/>
      </w:r>
      <w:r w:rsidRPr="00F1155F">
        <w:rPr>
          <w:lang w:val="ru-RU"/>
        </w:rPr>
        <w:t>23,55 ГГц, 30</w:t>
      </w:r>
      <w:r w:rsidRPr="00F1155F">
        <w:rPr>
          <w:lang w:val="ru-RU"/>
        </w:rPr>
        <w:sym w:font="Symbol" w:char="F02D"/>
      </w:r>
      <w:r w:rsidRPr="00F1155F">
        <w:rPr>
          <w:lang w:val="ru-RU"/>
        </w:rPr>
        <w:t>31,3 ГГц, 49,7−50,2 ГГц, 50,4–50,9 ГГц, 51,4–52,6 ГГц,</w:t>
      </w:r>
      <w:r w:rsidR="007D7FA3" w:rsidRPr="00F1155F">
        <w:rPr>
          <w:lang w:val="ru-RU"/>
        </w:rPr>
        <w:t xml:space="preserve"> </w:t>
      </w:r>
      <w:ins w:id="102" w:author="Russian" w:date="2019-10-18T14:21:00Z">
        <w:r w:rsidR="007D29EB" w:rsidRPr="00F1155F">
          <w:rPr>
            <w:lang w:val="ru-RU"/>
            <w:rPrChange w:id="103" w:author="Russian" w:date="2019-10-18T14:21:00Z">
              <w:rPr/>
            </w:rPrChange>
          </w:rPr>
          <w:t>51</w:t>
        </w:r>
        <w:r w:rsidR="007D29EB" w:rsidRPr="00F1155F">
          <w:rPr>
            <w:lang w:val="ru-RU"/>
          </w:rPr>
          <w:t>,</w:t>
        </w:r>
        <w:r w:rsidR="007D29EB" w:rsidRPr="00F1155F">
          <w:rPr>
            <w:lang w:val="ru-RU"/>
            <w:rPrChange w:id="104" w:author="Russian" w:date="2019-10-18T14:21:00Z">
              <w:rPr/>
            </w:rPrChange>
          </w:rPr>
          <w:t>6</w:t>
        </w:r>
        <w:r w:rsidR="007D29EB" w:rsidRPr="00F1155F">
          <w:rPr>
            <w:lang w:val="ru-RU"/>
          </w:rPr>
          <w:t>−</w:t>
        </w:r>
        <w:r w:rsidR="007D29EB" w:rsidRPr="00F1155F">
          <w:rPr>
            <w:lang w:val="ru-RU"/>
            <w:rPrChange w:id="105" w:author="Russian" w:date="2019-10-18T14:21:00Z">
              <w:rPr/>
            </w:rPrChange>
          </w:rPr>
          <w:t>52</w:t>
        </w:r>
        <w:r w:rsidR="007D29EB" w:rsidRPr="00F1155F">
          <w:rPr>
            <w:lang w:val="ru-RU"/>
          </w:rPr>
          <w:t>,</w:t>
        </w:r>
        <w:r w:rsidR="007D29EB" w:rsidRPr="00F1155F">
          <w:rPr>
            <w:lang w:val="ru-RU"/>
            <w:rPrChange w:id="106" w:author="Russian" w:date="2019-10-18T14:21:00Z">
              <w:rPr/>
            </w:rPrChange>
          </w:rPr>
          <w:t>6</w:t>
        </w:r>
        <w:r w:rsidR="007D29EB" w:rsidRPr="00F1155F">
          <w:rPr>
            <w:lang w:val="ru-RU"/>
          </w:rPr>
          <w:t> </w:t>
        </w:r>
      </w:ins>
      <w:ins w:id="107" w:author="Russian" w:date="2019-10-18T14:22:00Z">
        <w:r w:rsidR="007D29EB" w:rsidRPr="00F1155F">
          <w:rPr>
            <w:lang w:val="ru-RU"/>
          </w:rPr>
          <w:t>ГГц</w:t>
        </w:r>
      </w:ins>
      <w:ins w:id="108" w:author="Russian" w:date="2019-10-18T14:21:00Z">
        <w:r w:rsidR="007D29EB" w:rsidRPr="00F1155F">
          <w:rPr>
            <w:lang w:val="ru-RU"/>
            <w:rPrChange w:id="109" w:author="Russian" w:date="2019-10-18T14:21:00Z">
              <w:rPr/>
            </w:rPrChange>
          </w:rPr>
          <w:t xml:space="preserve">, </w:t>
        </w:r>
      </w:ins>
      <w:r w:rsidRPr="00F1155F">
        <w:rPr>
          <w:lang w:val="ru-RU"/>
        </w:rPr>
        <w:t>81−86 ГГц и 92−94 ГГц применяется Резолюция</w:t>
      </w:r>
      <w:r w:rsidRPr="00F1155F">
        <w:rPr>
          <w:b/>
          <w:bCs/>
          <w:lang w:val="ru-RU"/>
        </w:rPr>
        <w:t> 750 (Пересм. ВКР</w:t>
      </w:r>
      <w:r w:rsidRPr="00F1155F">
        <w:rPr>
          <w:b/>
          <w:bCs/>
          <w:lang w:val="ru-RU"/>
        </w:rPr>
        <w:noBreakHyphen/>
      </w:r>
      <w:del w:id="110" w:author="" w:date="2018-10-12T10:42:00Z">
        <w:r w:rsidRPr="00F1155F" w:rsidDel="008065C5">
          <w:rPr>
            <w:b/>
            <w:bCs/>
            <w:lang w:val="ru-RU"/>
          </w:rPr>
          <w:delText>15</w:delText>
        </w:r>
      </w:del>
      <w:ins w:id="111" w:author="" w:date="2018-10-12T10:42:00Z">
        <w:r w:rsidRPr="00F1155F">
          <w:rPr>
            <w:b/>
            <w:bCs/>
            <w:lang w:val="ru-RU"/>
          </w:rPr>
          <w:t>19</w:t>
        </w:r>
      </w:ins>
      <w:r w:rsidRPr="00F1155F">
        <w:rPr>
          <w:b/>
          <w:bCs/>
          <w:lang w:val="ru-RU"/>
        </w:rPr>
        <w:t>)</w:t>
      </w:r>
      <w:r w:rsidRPr="00F1155F">
        <w:rPr>
          <w:lang w:val="ru-RU"/>
        </w:rPr>
        <w:t>.</w:t>
      </w:r>
      <w:r w:rsidRPr="00F1155F">
        <w:rPr>
          <w:sz w:val="16"/>
          <w:szCs w:val="16"/>
          <w:lang w:val="ru-RU"/>
        </w:rPr>
        <w:t>     (ВКР</w:t>
      </w:r>
      <w:r w:rsidRPr="00F1155F">
        <w:rPr>
          <w:sz w:val="16"/>
          <w:szCs w:val="16"/>
          <w:lang w:val="ru-RU"/>
        </w:rPr>
        <w:noBreakHyphen/>
      </w:r>
      <w:del w:id="112" w:author="" w:date="2018-10-12T10:42:00Z">
        <w:r w:rsidRPr="00F1155F" w:rsidDel="008065C5">
          <w:rPr>
            <w:sz w:val="16"/>
            <w:szCs w:val="16"/>
            <w:lang w:val="ru-RU"/>
          </w:rPr>
          <w:delText>15</w:delText>
        </w:r>
      </w:del>
      <w:ins w:id="113" w:author="" w:date="2018-10-12T10:42:00Z">
        <w:r w:rsidRPr="00F1155F">
          <w:rPr>
            <w:sz w:val="16"/>
            <w:szCs w:val="16"/>
            <w:lang w:val="ru-RU"/>
          </w:rPr>
          <w:t>19</w:t>
        </w:r>
      </w:ins>
      <w:r w:rsidRPr="00F1155F">
        <w:rPr>
          <w:sz w:val="16"/>
          <w:szCs w:val="16"/>
          <w:lang w:val="ru-RU"/>
        </w:rPr>
        <w:t>)</w:t>
      </w:r>
    </w:p>
    <w:p w14:paraId="282A31D5" w14:textId="6137F41F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1A40BF" w:rsidRPr="00F1155F">
        <w:t>Администрации САДК поддерживают изменение п. </w:t>
      </w:r>
      <w:r w:rsidR="00970E80" w:rsidRPr="00F1155F">
        <w:rPr>
          <w:b/>
          <w:bCs/>
        </w:rPr>
        <w:t>5.338A</w:t>
      </w:r>
      <w:r w:rsidR="00970E80" w:rsidRPr="00F1155F">
        <w:t xml:space="preserve"> </w:t>
      </w:r>
      <w:r w:rsidR="001A40BF" w:rsidRPr="00F1155F">
        <w:t>для добавления полосы активных служб</w:t>
      </w:r>
      <w:r w:rsidR="00970E80" w:rsidRPr="00F1155F">
        <w:t xml:space="preserve"> 51,6−52,6 ГГц.</w:t>
      </w:r>
    </w:p>
    <w:p w14:paraId="3B5846C6" w14:textId="77777777" w:rsidR="001E792D" w:rsidRDefault="001E792D" w:rsidP="001E792D">
      <w:pPr>
        <w:pStyle w:val="Proposal"/>
      </w:pPr>
      <w:r>
        <w:t>MOD</w:t>
      </w:r>
      <w:r>
        <w:tab/>
        <w:t>AGL/BOT/SWZ/LSO/MDG/MWI/MAU/MOZ/NMB/COD/SEY/AFS/TZA/ZMB/ZWE/89A13A4/11</w:t>
      </w:r>
      <w:r>
        <w:rPr>
          <w:vanish/>
          <w:color w:val="7F7F7F" w:themeColor="text1" w:themeTint="80"/>
          <w:vertAlign w:val="superscript"/>
        </w:rPr>
        <w:t>#49932</w:t>
      </w:r>
    </w:p>
    <w:p w14:paraId="5C4EF240" w14:textId="77777777" w:rsidR="00226CCA" w:rsidRPr="00F1155F" w:rsidRDefault="00226CCA" w:rsidP="00226CCA">
      <w:pPr>
        <w:pStyle w:val="ResNo"/>
      </w:pPr>
      <w:r w:rsidRPr="00F1155F">
        <w:t>РЕЗОЛЮЦИЯ </w:t>
      </w:r>
      <w:r w:rsidRPr="00F1155F">
        <w:rPr>
          <w:rStyle w:val="href"/>
        </w:rPr>
        <w:t>750 </w:t>
      </w:r>
      <w:r w:rsidRPr="00F1155F">
        <w:t>(пересм. ВКР</w:t>
      </w:r>
      <w:r w:rsidRPr="00F1155F">
        <w:noBreakHyphen/>
      </w:r>
      <w:del w:id="114" w:author="" w:date="2018-10-12T17:17:00Z">
        <w:r w:rsidRPr="00F1155F" w:rsidDel="005D7CC6">
          <w:delText>15</w:delText>
        </w:r>
      </w:del>
      <w:ins w:id="115" w:author="" w:date="2018-10-12T17:17:00Z">
        <w:r w:rsidRPr="00F1155F">
          <w:t>19</w:t>
        </w:r>
      </w:ins>
      <w:r w:rsidRPr="00F1155F">
        <w:t>)</w:t>
      </w:r>
    </w:p>
    <w:p w14:paraId="5BB06055" w14:textId="77777777" w:rsidR="00226CCA" w:rsidRPr="00F1155F" w:rsidRDefault="00226CCA" w:rsidP="00226CCA">
      <w:pPr>
        <w:pStyle w:val="Restitle"/>
      </w:pPr>
      <w:r w:rsidRPr="00F1155F">
        <w:t xml:space="preserve">Совместимость между спутниковой службой исследования </w:t>
      </w:r>
      <w:r w:rsidRPr="00F1155F">
        <w:br/>
        <w:t>Земли (пассивной) и соответствующими активными службами</w:t>
      </w:r>
    </w:p>
    <w:p w14:paraId="186C89FA" w14:textId="77777777" w:rsidR="00226CCA" w:rsidRPr="00F1155F" w:rsidRDefault="00226CCA">
      <w:pPr>
        <w:pStyle w:val="Normalaftertitle0"/>
      </w:pPr>
      <w:r w:rsidRPr="00F1155F">
        <w:t>Всемирная конференция радиосвязи (</w:t>
      </w:r>
      <w:del w:id="116" w:author="" w:date="2018-10-12T17:17:00Z">
        <w:r w:rsidRPr="00F1155F" w:rsidDel="005D7CC6">
          <w:delText>Женева</w:delText>
        </w:r>
      </w:del>
      <w:del w:id="117" w:author="" w:date="2019-02-28T02:29:00Z">
        <w:r w:rsidRPr="00F1155F" w:rsidDel="002A68F6">
          <w:delText>, 2</w:delText>
        </w:r>
      </w:del>
      <w:del w:id="118" w:author="" w:date="2018-10-12T17:17:00Z">
        <w:r w:rsidRPr="00F1155F" w:rsidDel="005D7CC6">
          <w:delText>015</w:delText>
        </w:r>
      </w:del>
      <w:ins w:id="119" w:author="" w:date="2019-02-28T02:29:00Z">
        <w:r w:rsidRPr="00F1155F">
          <w:t xml:space="preserve">Шарм-эль-Шейх, </w:t>
        </w:r>
      </w:ins>
      <w:ins w:id="120" w:author="" w:date="2018-10-12T17:17:00Z">
        <w:r w:rsidRPr="00F1155F">
          <w:t>2019</w:t>
        </w:r>
      </w:ins>
      <w:r w:rsidRPr="00F1155F">
        <w:t xml:space="preserve"> г.),</w:t>
      </w:r>
    </w:p>
    <w:p w14:paraId="16F60148" w14:textId="77777777" w:rsidR="00226CCA" w:rsidRPr="00F1155F" w:rsidRDefault="00226CCA" w:rsidP="00226CCA">
      <w:r w:rsidRPr="00F1155F">
        <w:t>...</w:t>
      </w:r>
    </w:p>
    <w:p w14:paraId="769BE93D" w14:textId="77777777" w:rsidR="00226CCA" w:rsidRPr="00F1155F" w:rsidRDefault="00226CCA" w:rsidP="00226CCA">
      <w:pPr>
        <w:pStyle w:val="Call"/>
      </w:pPr>
      <w:r w:rsidRPr="00F1155F">
        <w:t>решает</w:t>
      </w:r>
      <w:r w:rsidRPr="00F1155F">
        <w:rPr>
          <w:i w:val="0"/>
          <w:iCs/>
        </w:rPr>
        <w:t>,</w:t>
      </w:r>
    </w:p>
    <w:p w14:paraId="564FD14E" w14:textId="77777777" w:rsidR="00226CCA" w:rsidRPr="00F1155F" w:rsidRDefault="00226CCA" w:rsidP="00226CCA">
      <w:r w:rsidRPr="00F1155F">
        <w:t>1</w:t>
      </w:r>
      <w:r w:rsidRPr="00F1155F">
        <w:tab/>
        <w:t>что нежелательные излучения станций, введенных в действие в полосах частот и службах, перечисленных в Таблице 1-1, ниже, не должны превышать соответствующие предельные значения, указанные в этой таблице, при соблюдении определенных условий;</w:t>
      </w:r>
    </w:p>
    <w:p w14:paraId="4F1D78D3" w14:textId="77777777" w:rsidR="00226CCA" w:rsidRPr="00F1155F" w:rsidRDefault="00226CCA" w:rsidP="00226CCA">
      <w:r w:rsidRPr="00F1155F">
        <w:t>...</w:t>
      </w:r>
    </w:p>
    <w:p w14:paraId="38B1082D" w14:textId="77777777" w:rsidR="00226CCA" w:rsidRPr="00F1155F" w:rsidRDefault="00226CCA" w:rsidP="00226CCA">
      <w:pPr>
        <w:pStyle w:val="TableNo"/>
      </w:pPr>
      <w:r w:rsidRPr="00F1155F">
        <w:lastRenderedPageBreak/>
        <w:t>ТАБЛИЦА 1-1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92"/>
        <w:gridCol w:w="1573"/>
        <w:gridCol w:w="1419"/>
        <w:gridCol w:w="5239"/>
      </w:tblGrid>
      <w:tr w:rsidR="00226CCA" w:rsidRPr="00F1155F" w14:paraId="0D3E92D3" w14:textId="77777777" w:rsidTr="00226CCA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371CC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 xml:space="preserve">Полоса </w:t>
            </w:r>
            <w:r w:rsidRPr="00F1155F">
              <w:rPr>
                <w:lang w:val="ru-RU"/>
              </w:rPr>
              <w:br/>
              <w:t>ССИЗ</w:t>
            </w:r>
            <w:r w:rsidRPr="00F1155F">
              <w:rPr>
                <w:lang w:val="ru-RU"/>
              </w:rPr>
              <w:br/>
              <w:t>(пассивной)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19BF2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Полоса активной службы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837B4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Активная служба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DD559" w14:textId="77777777" w:rsidR="00226CCA" w:rsidRPr="00F1155F" w:rsidRDefault="00226CCA" w:rsidP="00226CCA">
            <w:pPr>
              <w:pStyle w:val="Tablehead"/>
              <w:rPr>
                <w:lang w:val="ru-RU"/>
              </w:rPr>
            </w:pPr>
            <w:r w:rsidRPr="00F1155F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 полосе ССИЗ (пассивной)</w:t>
            </w:r>
            <w:r w:rsidRPr="00F1155F">
              <w:rPr>
                <w:rStyle w:val="FootnoteReference"/>
                <w:b w:val="0"/>
                <w:lang w:val="ru-RU"/>
              </w:rPr>
              <w:t>1</w:t>
            </w:r>
          </w:p>
        </w:tc>
      </w:tr>
      <w:tr w:rsidR="00226CCA" w:rsidRPr="00F1155F" w14:paraId="23966AC2" w14:textId="77777777" w:rsidTr="00226CCA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353D0" w14:textId="77777777" w:rsidR="00226CCA" w:rsidRPr="00F1155F" w:rsidRDefault="00226CCA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31E05" w14:textId="67FE0227" w:rsidR="00226CCA" w:rsidRPr="00F1155F" w:rsidRDefault="0077243E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A355EB" w14:textId="0126C674" w:rsidR="00226CCA" w:rsidRPr="00F1155F" w:rsidRDefault="0077243E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409BE" w14:textId="6E4FEA58" w:rsidR="00226CCA" w:rsidRPr="00F1155F" w:rsidRDefault="0077243E" w:rsidP="00226CCA">
            <w:pPr>
              <w:pStyle w:val="Tabletext"/>
              <w:keepNext/>
            </w:pPr>
            <w:r w:rsidRPr="00F1155F">
              <w:t>...</w:t>
            </w:r>
          </w:p>
        </w:tc>
      </w:tr>
      <w:tr w:rsidR="00970E80" w:rsidRPr="00F1155F" w14:paraId="75A0B40C" w14:textId="77777777" w:rsidTr="00226CCA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CBDC0" w14:textId="5E49407A" w:rsidR="00970E80" w:rsidRPr="00F1155F" w:rsidRDefault="00970E80" w:rsidP="00226CCA">
            <w:pPr>
              <w:pStyle w:val="Tabletext"/>
              <w:keepNext/>
              <w:jc w:val="center"/>
            </w:pPr>
            <w:r w:rsidRPr="00F1155F">
              <w:t>52</w:t>
            </w:r>
            <w:r w:rsidR="0077243E" w:rsidRPr="00F1155F">
              <w:t>,</w:t>
            </w:r>
            <w:r w:rsidRPr="00F1155F">
              <w:t>6</w:t>
            </w:r>
            <w:r w:rsidR="0077243E" w:rsidRPr="00F1155F">
              <w:t>−</w:t>
            </w:r>
            <w:r w:rsidRPr="00F1155F">
              <w:t>54</w:t>
            </w:r>
            <w:r w:rsidR="0077243E" w:rsidRPr="00F1155F">
              <w:t>,</w:t>
            </w:r>
            <w:r w:rsidRPr="00F1155F">
              <w:t>25</w:t>
            </w:r>
            <w:r w:rsidR="0077243E" w:rsidRPr="00F1155F">
              <w:t> ГГц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866CA" w14:textId="7F4A31AA" w:rsidR="00970E80" w:rsidRPr="00F1155F" w:rsidRDefault="00970E80" w:rsidP="00226CCA">
            <w:pPr>
              <w:pStyle w:val="Tabletext"/>
              <w:keepNext/>
              <w:jc w:val="center"/>
            </w:pPr>
            <w:ins w:id="121" w:author="Russian" w:date="2019-10-18T10:58:00Z">
              <w:r w:rsidRPr="00F1155F">
                <w:t>51</w:t>
              </w:r>
            </w:ins>
            <w:ins w:id="122" w:author="Russian" w:date="2019-10-18T11:04:00Z">
              <w:r w:rsidR="0077243E" w:rsidRPr="00F1155F">
                <w:t>,</w:t>
              </w:r>
            </w:ins>
            <w:ins w:id="123" w:author="Russian" w:date="2019-10-18T10:58:00Z">
              <w:r w:rsidRPr="00F1155F">
                <w:t>6</w:t>
              </w:r>
            </w:ins>
            <w:ins w:id="124" w:author="Russian" w:date="2019-10-18T11:04:00Z">
              <w:r w:rsidR="0077243E" w:rsidRPr="00F1155F">
                <w:t>−</w:t>
              </w:r>
            </w:ins>
            <w:ins w:id="125" w:author="Russian" w:date="2019-10-18T10:58:00Z">
              <w:r w:rsidRPr="00F1155F">
                <w:t>52</w:t>
              </w:r>
            </w:ins>
            <w:ins w:id="126" w:author="Russian" w:date="2019-10-18T11:04:00Z">
              <w:r w:rsidR="0077243E" w:rsidRPr="00F1155F">
                <w:t>,</w:t>
              </w:r>
            </w:ins>
            <w:ins w:id="127" w:author="Russian" w:date="2019-10-18T10:58:00Z">
              <w:r w:rsidRPr="00F1155F">
                <w:t>6</w:t>
              </w:r>
            </w:ins>
            <w:ins w:id="128" w:author="Russian" w:date="2019-10-18T11:04:00Z">
              <w:r w:rsidR="0077243E" w:rsidRPr="00F1155F">
                <w:t> ГГц</w:t>
              </w:r>
            </w:ins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C0690" w14:textId="4F1BCCD5" w:rsidR="00970E80" w:rsidRPr="00F1155F" w:rsidRDefault="00C13761" w:rsidP="00226CCA">
            <w:pPr>
              <w:pStyle w:val="Tabletext"/>
              <w:keepNext/>
              <w:jc w:val="center"/>
            </w:pPr>
            <w:ins w:id="129" w:author="Miliaeva, Olga" w:date="2019-10-26T16:34:00Z">
              <w:r w:rsidRPr="00F1155F">
                <w:t>Подвижная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5101" w14:textId="195F2E0B" w:rsidR="00970E80" w:rsidRPr="00F1155F" w:rsidRDefault="0077243E" w:rsidP="001B2727">
            <w:pPr>
              <w:pStyle w:val="Tabletext"/>
              <w:rPr>
                <w:ins w:id="130" w:author="Russian" w:date="2019-10-18T10:58:00Z"/>
                <w:rPrChange w:id="131" w:author="Miliaeva, Olga" w:date="2019-10-26T16:34:00Z">
                  <w:rPr>
                    <w:ins w:id="132" w:author="Russian" w:date="2019-10-18T10:58:00Z"/>
                    <w:sz w:val="20"/>
                  </w:rPr>
                </w:rPrChange>
              </w:rPr>
            </w:pPr>
            <w:ins w:id="133" w:author="Russian" w:date="2019-10-18T11:05:00Z">
              <w:r w:rsidRPr="00F1155F">
                <w:rPr>
                  <w:rPrChange w:id="134" w:author="Miliaeva, Olga" w:date="2019-10-26T16:34:00Z">
                    <w:rPr>
                      <w:sz w:val="20"/>
                    </w:rPr>
                  </w:rPrChange>
                </w:rPr>
                <w:t>−</w:t>
              </w:r>
            </w:ins>
            <w:ins w:id="135" w:author="Russian" w:date="2019-10-18T10:58:00Z">
              <w:r w:rsidR="00970E80" w:rsidRPr="00F1155F">
                <w:rPr>
                  <w:rPrChange w:id="136" w:author="Miliaeva, Olga" w:date="2019-10-26T16:34:00Z">
                    <w:rPr>
                      <w:sz w:val="20"/>
                    </w:rPr>
                  </w:rPrChange>
                </w:rPr>
                <w:t>32</w:t>
              </w:r>
            </w:ins>
            <w:ins w:id="137" w:author="Russian" w:date="2019-10-18T11:05:00Z">
              <w:r w:rsidRPr="00F1155F">
                <w:rPr>
                  <w:rPrChange w:id="138" w:author="Russian" w:date="2019-10-18T11:05:00Z">
                    <w:rPr>
                      <w:sz w:val="20"/>
                    </w:rPr>
                  </w:rPrChange>
                </w:rPr>
                <w:t> </w:t>
              </w:r>
              <w:r w:rsidRPr="00F1155F">
                <w:t>дБВт</w:t>
              </w:r>
            </w:ins>
            <w:ins w:id="139" w:author="Russian" w:date="2019-10-18T10:58:00Z">
              <w:r w:rsidR="00970E80" w:rsidRPr="00F1155F">
                <w:rPr>
                  <w:rPrChange w:id="140" w:author="Miliaeva, Olga" w:date="2019-10-26T16:34:00Z">
                    <w:rPr>
                      <w:sz w:val="20"/>
                    </w:rPr>
                  </w:rPrChange>
                </w:rPr>
                <w:t xml:space="preserve"> </w:t>
              </w:r>
            </w:ins>
            <w:ins w:id="141" w:author="Miliaeva, Olga" w:date="2019-10-26T16:34:00Z">
              <w:r w:rsidR="00C13761" w:rsidRPr="00F1155F">
                <w:rPr>
                  <w:rPrChange w:id="142" w:author="Miliaeva, Olga" w:date="2019-10-26T16:34:00Z">
                    <w:rPr>
                      <w:lang w:val="en-GB"/>
                    </w:rPr>
                  </w:rPrChange>
                </w:rPr>
                <w:t xml:space="preserve">общей излучаемой мощности в любом участке шириной 200 МГц полосы ССИЗ (пассивной) для базовых станций </w:t>
              </w:r>
              <w:r w:rsidR="00C13761" w:rsidRPr="00F1155F">
                <w:t>IMT</w:t>
              </w:r>
            </w:ins>
          </w:p>
          <w:p w14:paraId="39A4781D" w14:textId="4E7CFCA3" w:rsidR="0077243E" w:rsidRPr="00F1155F" w:rsidRDefault="0077243E" w:rsidP="001B2727">
            <w:pPr>
              <w:pStyle w:val="Tabletext"/>
            </w:pPr>
            <w:ins w:id="143" w:author="Russian" w:date="2019-10-18T11:05:00Z">
              <w:r w:rsidRPr="00F1155F">
                <w:rPr>
                  <w:rPrChange w:id="144" w:author="Miliaeva, Olga" w:date="2019-10-26T16:35:00Z">
                    <w:rPr>
                      <w:sz w:val="20"/>
                    </w:rPr>
                  </w:rPrChange>
                </w:rPr>
                <w:t>−</w:t>
              </w:r>
            </w:ins>
            <w:ins w:id="145" w:author="Russian" w:date="2019-10-18T10:58:00Z">
              <w:r w:rsidR="00970E80" w:rsidRPr="00F1155F">
                <w:rPr>
                  <w:rPrChange w:id="146" w:author="Miliaeva, Olga" w:date="2019-10-26T16:35:00Z">
                    <w:rPr>
                      <w:sz w:val="20"/>
                    </w:rPr>
                  </w:rPrChange>
                </w:rPr>
                <w:t>28</w:t>
              </w:r>
            </w:ins>
            <w:ins w:id="147" w:author="Russian" w:date="2019-10-18T11:05:00Z">
              <w:r w:rsidRPr="00F1155F">
                <w:rPr>
                  <w:rPrChange w:id="148" w:author="Russian" w:date="2019-10-18T11:05:00Z">
                    <w:rPr>
                      <w:sz w:val="20"/>
                    </w:rPr>
                  </w:rPrChange>
                </w:rPr>
                <w:t> </w:t>
              </w:r>
              <w:r w:rsidRPr="00F1155F">
                <w:t>дБВт</w:t>
              </w:r>
            </w:ins>
            <w:ins w:id="149" w:author="Russian" w:date="2019-10-18T10:58:00Z">
              <w:r w:rsidR="00970E80" w:rsidRPr="00F1155F">
                <w:rPr>
                  <w:rPrChange w:id="150" w:author="Miliaeva, Olga" w:date="2019-10-26T16:35:00Z">
                    <w:rPr>
                      <w:sz w:val="20"/>
                    </w:rPr>
                  </w:rPrChange>
                </w:rPr>
                <w:t xml:space="preserve"> </w:t>
              </w:r>
            </w:ins>
            <w:ins w:id="151" w:author="Miliaeva, Olga" w:date="2019-10-26T16:35:00Z">
              <w:r w:rsidR="00C13761" w:rsidRPr="00F1155F">
                <w:rPr>
                  <w:rPrChange w:id="152" w:author="Miliaeva, Olga" w:date="2019-10-26T16:35:00Z">
                    <w:rPr>
                      <w:lang w:val="en-GB"/>
                    </w:rPr>
                  </w:rPrChange>
                </w:rPr>
                <w:t xml:space="preserve">общей излучаемой мощности в любом участке шириной 200 МГц полосы ССИЗ (пассивной) для оборудования пользователя </w:t>
              </w:r>
              <w:r w:rsidR="00C13761" w:rsidRPr="00F1155F">
                <w:t>IMT</w:t>
              </w:r>
            </w:ins>
          </w:p>
        </w:tc>
      </w:tr>
      <w:tr w:rsidR="0077243E" w:rsidRPr="00F1155F" w14:paraId="036CEA5A" w14:textId="77777777" w:rsidTr="00226CCA"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B04C" w14:textId="0584EF92" w:rsidR="0077243E" w:rsidRPr="00F1155F" w:rsidRDefault="0077243E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41146" w14:textId="3AC5294B" w:rsidR="0077243E" w:rsidRPr="00F1155F" w:rsidRDefault="0077243E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79714" w14:textId="6BFECBFE" w:rsidR="0077243E" w:rsidRPr="00F1155F" w:rsidRDefault="0077243E" w:rsidP="00226CCA">
            <w:pPr>
              <w:pStyle w:val="Tabletext"/>
              <w:keepNext/>
              <w:jc w:val="center"/>
            </w:pPr>
            <w:r w:rsidRPr="00F1155F">
              <w:t>...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B9C6D" w14:textId="711803C8" w:rsidR="0077243E" w:rsidRPr="00F1155F" w:rsidRDefault="0077243E" w:rsidP="00970E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F1155F">
              <w:rPr>
                <w:sz w:val="20"/>
              </w:rPr>
              <w:t>...</w:t>
            </w:r>
          </w:p>
        </w:tc>
      </w:tr>
      <w:tr w:rsidR="00226CCA" w:rsidRPr="00F1155F" w14:paraId="00235E91" w14:textId="77777777" w:rsidTr="00226CCA">
        <w:tc>
          <w:tcPr>
            <w:tcW w:w="9623" w:type="dxa"/>
            <w:gridSpan w:val="4"/>
            <w:tcBorders>
              <w:top w:val="single" w:sz="4" w:space="0" w:color="auto"/>
            </w:tcBorders>
            <w:vAlign w:val="center"/>
          </w:tcPr>
          <w:p w14:paraId="7097AD4B" w14:textId="77777777" w:rsidR="00226CCA" w:rsidRPr="00F1155F" w:rsidRDefault="00226CCA" w:rsidP="00226CCA">
            <w:pPr>
              <w:pStyle w:val="Tablelegend"/>
            </w:pPr>
            <w:r w:rsidRPr="00F1155F">
              <w:rPr>
                <w:rStyle w:val="FootnoteReference"/>
              </w:rPr>
              <w:t>1</w:t>
            </w:r>
            <w:r w:rsidRPr="00F1155F">
              <w:tab/>
              <w:t xml:space="preserve">Под уровнем мощности нежелательного излучения </w:t>
            </w:r>
            <w:del w:id="153" w:author="" w:date="2018-11-06T07:41:00Z">
              <w:r w:rsidRPr="00F1155F" w:rsidDel="00D033DF">
                <w:delText xml:space="preserve">здесь </w:delText>
              </w:r>
            </w:del>
            <w:r w:rsidRPr="00F1155F">
              <w:t>должен пониматься</w:t>
            </w:r>
            <w:ins w:id="154" w:author="" w:date="2018-11-06T07:42:00Z">
              <w:r w:rsidRPr="00F1155F">
                <w:t>/понимается</w:t>
              </w:r>
            </w:ins>
            <w:r w:rsidRPr="00F1155F">
              <w:t xml:space="preserve"> уровень, измеряемый на входе антенны</w:t>
            </w:r>
            <w:ins w:id="155" w:author="" w:date="2018-10-15T13:04:00Z">
              <w:r w:rsidRPr="00F1155F">
                <w:t>,</w:t>
              </w:r>
            </w:ins>
            <w:ins w:id="156" w:author="" w:date="2018-11-02T22:34:00Z">
              <w:r w:rsidRPr="00F1155F">
                <w:t xml:space="preserve"> </w:t>
              </w:r>
              <w:r w:rsidRPr="00F1155F">
                <w:rPr>
                  <w:color w:val="000000"/>
                </w:rPr>
                <w:t>если не указана общая излучаемая мощность</w:t>
              </w:r>
            </w:ins>
            <w:r w:rsidRPr="00F1155F">
              <w:t>.</w:t>
            </w:r>
          </w:p>
          <w:p w14:paraId="05E0121C" w14:textId="77777777" w:rsidR="00226CCA" w:rsidRPr="00F1155F" w:rsidRDefault="00226CCA" w:rsidP="00226CCA">
            <w:pPr>
              <w:pStyle w:val="Tablelegend"/>
            </w:pPr>
            <w:r w:rsidRPr="00F1155F">
              <w:rPr>
                <w:lang w:eastAsia="ja-JP"/>
              </w:rPr>
              <w:t>...</w:t>
            </w:r>
          </w:p>
        </w:tc>
      </w:tr>
    </w:tbl>
    <w:p w14:paraId="6F387523" w14:textId="09BFD173" w:rsidR="003D1E97" w:rsidRPr="00F1155F" w:rsidRDefault="00226CCA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C13761" w:rsidRPr="00F1155F">
        <w:t>Администрации САДК поддерживают добавление уровней защиты ССИЗ (пассивной) в Таблице </w:t>
      </w:r>
      <w:r w:rsidR="0077243E" w:rsidRPr="00F1155F">
        <w:t>1</w:t>
      </w:r>
      <w:r w:rsidR="007D29EB" w:rsidRPr="00F1155F">
        <w:noBreakHyphen/>
      </w:r>
      <w:r w:rsidR="0077243E" w:rsidRPr="00F1155F">
        <w:t xml:space="preserve">1 </w:t>
      </w:r>
      <w:r w:rsidR="00C13761" w:rsidRPr="00F1155F">
        <w:t>Резолюции </w:t>
      </w:r>
      <w:r w:rsidR="0077243E" w:rsidRPr="00F1155F">
        <w:rPr>
          <w:b/>
        </w:rPr>
        <w:t>750 (Пересм.</w:t>
      </w:r>
      <w:r w:rsidR="0004460C">
        <w:rPr>
          <w:b/>
          <w:lang w:val="en-US"/>
        </w:rPr>
        <w:t xml:space="preserve"> </w:t>
      </w:r>
      <w:r w:rsidR="0077243E" w:rsidRPr="00F1155F">
        <w:rPr>
          <w:b/>
        </w:rPr>
        <w:t>ВКР-19</w:t>
      </w:r>
      <w:r w:rsidR="0077243E" w:rsidRPr="00F1155F">
        <w:t>)</w:t>
      </w:r>
      <w:r w:rsidR="00C13761" w:rsidRPr="00F1155F">
        <w:t>, как указано в полосе активных служб</w:t>
      </w:r>
      <w:r w:rsidR="0077243E" w:rsidRPr="00F1155F">
        <w:t>.</w:t>
      </w:r>
    </w:p>
    <w:p w14:paraId="68B44BE0" w14:textId="77777777" w:rsidR="001E792D" w:rsidRDefault="001E792D" w:rsidP="001E792D">
      <w:pPr>
        <w:pStyle w:val="Proposal"/>
      </w:pPr>
      <w:r>
        <w:t>ADD</w:t>
      </w:r>
      <w:r>
        <w:tab/>
        <w:t>AGL/BOT/SWZ/LSO/MDG/MWI/MAU/MOZ/NMB/COD/SEY/AFS/TZA/ZMB/ZWE/89A13A4/12</w:t>
      </w:r>
      <w:r>
        <w:rPr>
          <w:vanish/>
          <w:color w:val="7F7F7F" w:themeColor="text1" w:themeTint="80"/>
          <w:vertAlign w:val="superscript"/>
        </w:rPr>
        <w:t>#49927</w:t>
      </w:r>
    </w:p>
    <w:p w14:paraId="71D65642" w14:textId="4305466F" w:rsidR="00226CCA" w:rsidRPr="00F1155F" w:rsidRDefault="00226CCA" w:rsidP="00226CCA">
      <w:pPr>
        <w:pStyle w:val="ResNo"/>
      </w:pPr>
      <w:r w:rsidRPr="00F1155F">
        <w:t>ПРОЕКТ НОВОЙ РЕЗОЛЮЦИИ [</w:t>
      </w:r>
      <w:r w:rsidR="0077243E" w:rsidRPr="00F1155F">
        <w:t>SADC-</w:t>
      </w:r>
      <w:r w:rsidRPr="00F1155F">
        <w:t>B113-IMT</w:t>
      </w:r>
      <w:r w:rsidR="0077243E" w:rsidRPr="00F1155F">
        <w:t xml:space="preserve"> </w:t>
      </w:r>
      <w:r w:rsidRPr="00F1155F">
        <w:t>50 GHZ] (ВКР</w:t>
      </w:r>
      <w:r w:rsidRPr="00F1155F">
        <w:noBreakHyphen/>
        <w:t>19)</w:t>
      </w:r>
    </w:p>
    <w:p w14:paraId="46B80E06" w14:textId="12216D70" w:rsidR="00226CCA" w:rsidRPr="00F1155F" w:rsidRDefault="00226CCA" w:rsidP="00226CCA">
      <w:pPr>
        <w:pStyle w:val="Restitle"/>
        <w:rPr>
          <w:lang w:eastAsia="ja-JP"/>
        </w:rPr>
      </w:pPr>
      <w:r w:rsidRPr="00F1155F">
        <w:rPr>
          <w:lang w:eastAsia="ja-JP"/>
        </w:rPr>
        <w:t xml:space="preserve">Международная подвижная электросвязь в полосах частот </w:t>
      </w:r>
      <w:r w:rsidRPr="00F1155F">
        <w:rPr>
          <w:lang w:eastAsia="ja-JP"/>
        </w:rPr>
        <w:br/>
        <w:t>4</w:t>
      </w:r>
      <w:r w:rsidR="0077243E" w:rsidRPr="00F1155F">
        <w:rPr>
          <w:lang w:eastAsia="ja-JP"/>
        </w:rPr>
        <w:t>5</w:t>
      </w:r>
      <w:r w:rsidRPr="00F1155F">
        <w:rPr>
          <w:lang w:eastAsia="ja-JP"/>
        </w:rPr>
        <w:t>,5</w:t>
      </w:r>
      <w:r w:rsidR="00DA273C" w:rsidRPr="00F1155F">
        <w:rPr>
          <w:lang w:eastAsia="ja-JP"/>
        </w:rPr>
        <w:t>−47</w:t>
      </w:r>
      <w:r w:rsidRPr="00F1155F">
        <w:rPr>
          <w:lang w:eastAsia="ja-JP"/>
        </w:rPr>
        <w:t> ГГц, 4</w:t>
      </w:r>
      <w:r w:rsidR="00DA273C" w:rsidRPr="00F1155F">
        <w:rPr>
          <w:lang w:eastAsia="ja-JP"/>
        </w:rPr>
        <w:t>7</w:t>
      </w:r>
      <w:r w:rsidRPr="00F1155F">
        <w:rPr>
          <w:lang w:eastAsia="ja-JP"/>
        </w:rPr>
        <w:t xml:space="preserve">,5–50,2 ГГц и 50,4–52,6 ГГц </w:t>
      </w:r>
    </w:p>
    <w:p w14:paraId="1DFED353" w14:textId="77777777" w:rsidR="00226CCA" w:rsidRPr="00F1155F" w:rsidRDefault="00226CCA" w:rsidP="00226CCA">
      <w:pPr>
        <w:pStyle w:val="Normalaftertitle0"/>
        <w:rPr>
          <w:lang w:eastAsia="nl-NL"/>
        </w:rPr>
      </w:pPr>
      <w:r w:rsidRPr="00F1155F">
        <w:rPr>
          <w:lang w:eastAsia="nl-NL"/>
        </w:rPr>
        <w:t>Всемирная конференция радиосвязи (Шарм-эль-Шейх, 201</w:t>
      </w:r>
      <w:r w:rsidRPr="00F1155F">
        <w:rPr>
          <w:lang w:eastAsia="ja-JP"/>
        </w:rPr>
        <w:t>9 г.</w:t>
      </w:r>
      <w:r w:rsidRPr="00F1155F">
        <w:rPr>
          <w:lang w:eastAsia="nl-NL"/>
        </w:rPr>
        <w:t>),</w:t>
      </w:r>
    </w:p>
    <w:p w14:paraId="53FDD425" w14:textId="77777777" w:rsidR="00226CCA" w:rsidRPr="00F1155F" w:rsidRDefault="00226CCA" w:rsidP="00226CCA">
      <w:pPr>
        <w:pStyle w:val="Call"/>
        <w:rPr>
          <w:i w:val="0"/>
          <w:iCs/>
          <w:lang w:eastAsia="ja-JP"/>
        </w:rPr>
      </w:pPr>
      <w:r w:rsidRPr="00F1155F">
        <w:t>учитывая</w:t>
      </w:r>
      <w:r w:rsidRPr="00F1155F">
        <w:rPr>
          <w:i w:val="0"/>
          <w:iCs/>
        </w:rPr>
        <w:t>,</w:t>
      </w:r>
    </w:p>
    <w:p w14:paraId="4BC063BC" w14:textId="77777777" w:rsidR="00226CCA" w:rsidRPr="00F1155F" w:rsidRDefault="00226CCA" w:rsidP="00226CCA">
      <w:pPr>
        <w:rPr>
          <w:lang w:eastAsia="ja-JP"/>
        </w:rPr>
      </w:pPr>
      <w:r w:rsidRPr="00F1155F">
        <w:rPr>
          <w:i/>
        </w:rPr>
        <w:t>a)</w:t>
      </w:r>
      <w:r w:rsidRPr="00F1155F">
        <w:tab/>
        <w:t>что Международная подвижная электросвязь (IMT), включая IMT-2000, IMT</w:t>
      </w:r>
      <w:r w:rsidRPr="00F1155F">
        <w:noBreakHyphen/>
        <w:t>Advanced и IMT-2020,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2EBF0A66" w14:textId="77777777" w:rsidR="00226CCA" w:rsidRPr="00F1155F" w:rsidRDefault="00226CCA" w:rsidP="00226CCA">
      <w:pPr>
        <w:rPr>
          <w:i/>
          <w:lang w:eastAsia="ja-JP"/>
        </w:rPr>
      </w:pPr>
      <w:r w:rsidRPr="00F1155F">
        <w:rPr>
          <w:i/>
          <w:lang w:eastAsia="ja-JP"/>
        </w:rPr>
        <w:t>b)</w:t>
      </w:r>
      <w:r w:rsidRPr="00F1155F">
        <w:rPr>
          <w:i/>
          <w:lang w:eastAsia="ja-JP"/>
        </w:rPr>
        <w:tab/>
      </w:r>
      <w:r w:rsidRPr="00F1155F">
        <w:t>что в МСЭ</w:t>
      </w:r>
      <w:r w:rsidRPr="00F1155F">
        <w:noBreakHyphen/>
        <w:t>R в настоящее время проводятся исследования развития IMT</w:t>
      </w:r>
      <w:r w:rsidRPr="00F1155F">
        <w:rPr>
          <w:rFonts w:eastAsia="???"/>
        </w:rPr>
        <w:t>;</w:t>
      </w:r>
    </w:p>
    <w:p w14:paraId="71FEC27E" w14:textId="77777777" w:rsidR="00226CCA" w:rsidRPr="00F1155F" w:rsidRDefault="00226CCA" w:rsidP="00226CCA">
      <w:pPr>
        <w:rPr>
          <w:i/>
          <w:lang w:eastAsia="ja-JP"/>
        </w:rPr>
      </w:pPr>
      <w:r w:rsidRPr="00F1155F">
        <w:rPr>
          <w:i/>
          <w:lang w:eastAsia="ja-JP"/>
        </w:rPr>
        <w:t>c)</w:t>
      </w:r>
      <w:r w:rsidRPr="00F1155F">
        <w:rPr>
          <w:i/>
          <w:lang w:eastAsia="ja-JP"/>
        </w:rPr>
        <w:tab/>
      </w:r>
      <w:r w:rsidRPr="00F1155F">
        <w:t>что для выполнения задач, определенных в</w:t>
      </w:r>
      <w:r w:rsidRPr="00F1155F">
        <w:rPr>
          <w:lang w:eastAsia="ko-KR"/>
        </w:rPr>
        <w:t xml:space="preserve"> Рекомендации МСЭ</w:t>
      </w:r>
      <w:r w:rsidRPr="00F1155F">
        <w:rPr>
          <w:lang w:eastAsia="ko-KR"/>
        </w:rPr>
        <w:noBreakHyphen/>
        <w:t xml:space="preserve">R M.2083, </w:t>
      </w:r>
      <w:r w:rsidRPr="00F1155F">
        <w:t>существенное значение имеет своевременное наличие достаточного объема спектра и поддерживающих регламентарных положений;</w:t>
      </w:r>
    </w:p>
    <w:p w14:paraId="55785B00" w14:textId="77777777" w:rsidR="00226CCA" w:rsidRPr="00F1155F" w:rsidRDefault="00226CCA" w:rsidP="00226CCA">
      <w:pPr>
        <w:rPr>
          <w:i/>
          <w:iCs/>
          <w:lang w:eastAsia="ja-JP"/>
        </w:rPr>
      </w:pPr>
      <w:r w:rsidRPr="00F1155F">
        <w:rPr>
          <w:i/>
          <w:iCs/>
          <w:lang w:eastAsia="ja-JP"/>
        </w:rPr>
        <w:t>d)</w:t>
      </w:r>
      <w:r w:rsidRPr="00F1155F">
        <w:rPr>
          <w:i/>
          <w:iCs/>
          <w:lang w:eastAsia="ja-JP"/>
        </w:rPr>
        <w:tab/>
      </w:r>
      <w:r w:rsidRPr="00F1155F">
        <w:t>что необходимо постоянно использовать преимущества технологических достижений в целях повышения эффективности использования спектра и упрощения доступа к спектру;</w:t>
      </w:r>
    </w:p>
    <w:p w14:paraId="0547F954" w14:textId="77777777" w:rsidR="00226CCA" w:rsidRPr="00F1155F" w:rsidRDefault="00226CCA" w:rsidP="00226CCA">
      <w:pPr>
        <w:rPr>
          <w:i/>
          <w:lang w:eastAsia="ja-JP"/>
        </w:rPr>
      </w:pPr>
      <w:r w:rsidRPr="00F1155F">
        <w:rPr>
          <w:i/>
          <w:lang w:eastAsia="ja-JP"/>
        </w:rPr>
        <w:t>e)</w:t>
      </w:r>
      <w:r w:rsidRPr="00F1155F">
        <w:rPr>
          <w:i/>
          <w:lang w:eastAsia="ja-JP"/>
        </w:rPr>
        <w:tab/>
      </w:r>
      <w:r w:rsidRPr="00F1155F">
        <w:t xml:space="preserve">что в настоящее время развитие систем </w:t>
      </w:r>
      <w:r w:rsidRPr="00F1155F">
        <w:rPr>
          <w:lang w:eastAsia="ko-KR"/>
        </w:rPr>
        <w:t xml:space="preserve">IMT предусматривает обеспечение разнообразных сценариев использования и применений, таких как </w:t>
      </w:r>
      <w:r w:rsidRPr="00F1155F">
        <w:rPr>
          <w:color w:val="000000"/>
        </w:rPr>
        <w:t>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Pr="00F1155F">
        <w:rPr>
          <w:lang w:eastAsia="ko-KR"/>
        </w:rPr>
        <w:t>;</w:t>
      </w:r>
    </w:p>
    <w:p w14:paraId="3534B554" w14:textId="77777777" w:rsidR="00226CCA" w:rsidRPr="00F1155F" w:rsidRDefault="00226CCA" w:rsidP="00226CCA">
      <w:r w:rsidRPr="00367AAA">
        <w:rPr>
          <w:i/>
          <w:iCs/>
        </w:rPr>
        <w:t>f)</w:t>
      </w:r>
      <w:r w:rsidRPr="00367AAA">
        <w:tab/>
      </w:r>
      <w:r w:rsidRPr="00F1155F">
        <w:t>что для применений IMT со сверхмалой задержкой и очень высокой скоростью передачи потребуются бóльшие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421D18A1" w14:textId="77777777" w:rsidR="00226CCA" w:rsidRPr="00367AAA" w:rsidRDefault="00226CCA" w:rsidP="00226CCA">
      <w:r w:rsidRPr="00367AAA">
        <w:rPr>
          <w:i/>
          <w:iCs/>
        </w:rPr>
        <w:t>g)</w:t>
      </w:r>
      <w:r w:rsidRPr="00367AAA">
        <w:tab/>
      </w:r>
      <w:r w:rsidRPr="00F1155F">
        <w:t xml:space="preserve">что свойства верхних полос частот, такие как более короткая длина волны, позволят более эффективно использовать </w:t>
      </w:r>
      <w:r w:rsidRPr="00367AAA">
        <w:t>усовершенствованные антенные системы</w:t>
      </w:r>
      <w:r w:rsidRPr="00F1155F">
        <w:t>, включая MIMO и методы формирования лучей, при обеспечении усовершенствованной широкополосной связи;</w:t>
      </w:r>
    </w:p>
    <w:p w14:paraId="7146AC68" w14:textId="43E8FFF7" w:rsidR="00226CCA" w:rsidRPr="00F1155F" w:rsidRDefault="00226CCA" w:rsidP="00226CCA">
      <w:pPr>
        <w:rPr>
          <w:i/>
          <w:iCs/>
          <w:lang w:eastAsia="ja-JP"/>
        </w:rPr>
      </w:pPr>
      <w:r w:rsidRPr="00F1155F">
        <w:rPr>
          <w:i/>
          <w:iCs/>
          <w:lang w:eastAsia="ja-JP"/>
        </w:rPr>
        <w:lastRenderedPageBreak/>
        <w:t>h)</w:t>
      </w:r>
      <w:r w:rsidRPr="00F1155F">
        <w:rPr>
          <w:i/>
          <w:iCs/>
          <w:lang w:eastAsia="ja-JP"/>
        </w:rPr>
        <w:tab/>
      </w:r>
      <w:r w:rsidRPr="00F1155F">
        <w:t>что желательно согласование на всемирном уровне полос частот для IMT в целях обеспечения глобального роуминга и преимуществ экономии от масштаба</w:t>
      </w:r>
      <w:r w:rsidR="00D34590" w:rsidRPr="00F1155F">
        <w:t>,</w:t>
      </w:r>
    </w:p>
    <w:p w14:paraId="099A7934" w14:textId="59AA3AF8" w:rsidR="00226CCA" w:rsidRPr="00F1155F" w:rsidRDefault="00226CCA" w:rsidP="00226CCA">
      <w:pPr>
        <w:pStyle w:val="Call"/>
        <w:rPr>
          <w:i w:val="0"/>
          <w:iCs/>
        </w:rPr>
      </w:pPr>
      <w:r w:rsidRPr="00F1155F">
        <w:t>отмечая</w:t>
      </w:r>
    </w:p>
    <w:p w14:paraId="06286CA0" w14:textId="311E9749" w:rsidR="00226CCA" w:rsidRPr="00F1155F" w:rsidRDefault="00226CCA" w:rsidP="00226CCA">
      <w:pPr>
        <w:rPr>
          <w:i/>
          <w:lang w:eastAsia="ja-JP"/>
        </w:rPr>
      </w:pPr>
      <w:r w:rsidRPr="00F1155F">
        <w:rPr>
          <w:rFonts w:eastAsia="???"/>
        </w:rPr>
        <w:t>Рекомендаци</w:t>
      </w:r>
      <w:r w:rsidR="005A7164" w:rsidRPr="00F1155F">
        <w:rPr>
          <w:rFonts w:eastAsia="???"/>
        </w:rPr>
        <w:t>ю</w:t>
      </w:r>
      <w:r w:rsidRPr="00F1155F">
        <w:rPr>
          <w:rFonts w:eastAsia="???"/>
        </w:rPr>
        <w:t xml:space="preserve"> МСЭ</w:t>
      </w:r>
      <w:r w:rsidRPr="00F1155F">
        <w:rPr>
          <w:rFonts w:eastAsia="???"/>
        </w:rPr>
        <w:noBreakHyphen/>
        <w:t xml:space="preserve">R M.2083 </w:t>
      </w:r>
      <w:r w:rsidR="005A7164" w:rsidRPr="00F1155F">
        <w:rPr>
          <w:rFonts w:eastAsia="???"/>
        </w:rPr>
        <w:t>"К</w:t>
      </w:r>
      <w:r w:rsidRPr="00F1155F">
        <w:rPr>
          <w:rFonts w:eastAsia="???"/>
        </w:rPr>
        <w:t>онцепция IMT − Основы и общие задачи будущего развития IMT на период до 2020 года и далее</w:t>
      </w:r>
      <w:r w:rsidR="009D2982" w:rsidRPr="00F1155F">
        <w:rPr>
          <w:rFonts w:eastAsia="???"/>
        </w:rPr>
        <w:t>"</w:t>
      </w:r>
      <w:r w:rsidR="00735853" w:rsidRPr="00F1155F">
        <w:rPr>
          <w:rFonts w:eastAsia="???"/>
          <w:iCs/>
        </w:rPr>
        <w:t>,</w:t>
      </w:r>
    </w:p>
    <w:p w14:paraId="57DBFA75" w14:textId="77777777" w:rsidR="00226CCA" w:rsidRPr="00F1155F" w:rsidRDefault="00226CCA" w:rsidP="00226CCA">
      <w:pPr>
        <w:pStyle w:val="Call"/>
      </w:pPr>
      <w:r w:rsidRPr="00F1155F">
        <w:t>признавая</w:t>
      </w:r>
      <w:r w:rsidRPr="00F1155F">
        <w:rPr>
          <w:i w:val="0"/>
        </w:rPr>
        <w:t>,</w:t>
      </w:r>
    </w:p>
    <w:p w14:paraId="2D244D85" w14:textId="77777777" w:rsidR="00226CCA" w:rsidRPr="00F1155F" w:rsidRDefault="00226CCA" w:rsidP="00226CCA">
      <w:pPr>
        <w:rPr>
          <w:i/>
          <w:lang w:eastAsia="ja-JP"/>
        </w:rPr>
      </w:pPr>
      <w:r w:rsidRPr="00F1155F">
        <w:rPr>
          <w:i/>
          <w:lang w:eastAsia="ja-JP"/>
        </w:rPr>
        <w:t>a)</w:t>
      </w:r>
      <w:r w:rsidRPr="00F1155F">
        <w:rPr>
          <w:i/>
          <w:lang w:eastAsia="ja-JP"/>
        </w:rPr>
        <w:tab/>
      </w:r>
      <w:r w:rsidRPr="00F1155F" w:rsidDel="00986CEA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</w:t>
      </w:r>
      <w:r w:rsidRPr="00F1155F">
        <w:t>;</w:t>
      </w:r>
    </w:p>
    <w:p w14:paraId="64BEBA2F" w14:textId="2C6F8036" w:rsidR="00226CCA" w:rsidRPr="00F1155F" w:rsidRDefault="00226CCA" w:rsidP="00226CCA">
      <w:pPr>
        <w:rPr>
          <w:i/>
          <w:lang w:eastAsia="ja-JP"/>
        </w:rPr>
      </w:pPr>
      <w:r w:rsidRPr="00F1155F">
        <w:rPr>
          <w:i/>
        </w:rPr>
        <w:t>b)</w:t>
      </w:r>
      <w:r w:rsidRPr="00F1155F">
        <w:tab/>
        <w:t>определение для применений высокой плотности в фиксированной спутниковой службе в направлении космос-Земля полос частот 39</w:t>
      </w:r>
      <w:bookmarkStart w:id="157" w:name="_GoBack"/>
      <w:bookmarkEnd w:id="157"/>
      <w:r w:rsidRPr="00F1155F">
        <w:t>,5−40 ГГц в Районе 1, 40−40,5 ГГц во всех Районах и 40,5−42 ГГц в Районе 2 и в направлении Земля-космос полос частот 47,5−47,9 ГГц в Районе 1, 48,2−48,54 ГГц в Районе 1, 49,44−50,2 ГГц в Районе 1 и 48,2−50,2 ГГц в Районе 2 (см. п. </w:t>
      </w:r>
      <w:r w:rsidRPr="00F1155F">
        <w:rPr>
          <w:b/>
          <w:bCs/>
        </w:rPr>
        <w:t>5.516B</w:t>
      </w:r>
      <w:r w:rsidRPr="00F1155F">
        <w:t>)</w:t>
      </w:r>
      <w:r w:rsidR="00D34590" w:rsidRPr="00F1155F">
        <w:rPr>
          <w:lang w:eastAsia="ja-JP"/>
        </w:rPr>
        <w:t>,</w:t>
      </w:r>
    </w:p>
    <w:p w14:paraId="4CB41BCF" w14:textId="349BACD7" w:rsidR="00E63E89" w:rsidRPr="00F1155F" w:rsidRDefault="00226CCA" w:rsidP="00735853">
      <w:pPr>
        <w:pStyle w:val="Call"/>
        <w:rPr>
          <w:iCs/>
        </w:rPr>
      </w:pPr>
      <w:r w:rsidRPr="00F1155F">
        <w:t>решает</w:t>
      </w:r>
      <w:r w:rsidRPr="00F1155F">
        <w:rPr>
          <w:i w:val="0"/>
        </w:rPr>
        <w:t>,</w:t>
      </w:r>
    </w:p>
    <w:p w14:paraId="5BD7D8BC" w14:textId="7613B58D" w:rsidR="00226CCA" w:rsidRPr="00F1155F" w:rsidRDefault="005A7164" w:rsidP="001B2727">
      <w:pPr>
        <w:rPr>
          <w:lang w:eastAsia="ja-JP"/>
        </w:rPr>
      </w:pPr>
      <w:r w:rsidRPr="00F1155F">
        <w:t xml:space="preserve">что администрации, желающие внедрить IMT, рассматривают использование полос частот </w:t>
      </w:r>
      <w:r w:rsidR="00E63E89" w:rsidRPr="00F1155F">
        <w:rPr>
          <w:lang w:eastAsia="ja-JP"/>
        </w:rPr>
        <w:t>45</w:t>
      </w:r>
      <w:r w:rsidR="00735853" w:rsidRPr="00F1155F">
        <w:rPr>
          <w:lang w:eastAsia="ja-JP"/>
        </w:rPr>
        <w:t>,</w:t>
      </w:r>
      <w:r w:rsidR="00E63E89" w:rsidRPr="00F1155F">
        <w:rPr>
          <w:lang w:eastAsia="ja-JP"/>
        </w:rPr>
        <w:t>5</w:t>
      </w:r>
      <w:r w:rsidR="00735853" w:rsidRPr="00F1155F">
        <w:rPr>
          <w:lang w:eastAsia="ja-JP"/>
        </w:rPr>
        <w:t>−</w:t>
      </w:r>
      <w:r w:rsidR="00E63E89" w:rsidRPr="00F1155F">
        <w:rPr>
          <w:lang w:eastAsia="ja-JP"/>
        </w:rPr>
        <w:t>47 </w:t>
      </w:r>
      <w:r w:rsidR="00735853" w:rsidRPr="00F1155F">
        <w:rPr>
          <w:lang w:eastAsia="ja-JP"/>
        </w:rPr>
        <w:t>ГГц</w:t>
      </w:r>
      <w:r w:rsidR="00E63E89" w:rsidRPr="00F1155F">
        <w:rPr>
          <w:lang w:eastAsia="ja-JP"/>
        </w:rPr>
        <w:t>, 47</w:t>
      </w:r>
      <w:r w:rsidR="00735853" w:rsidRPr="00F1155F">
        <w:rPr>
          <w:lang w:eastAsia="ja-JP"/>
        </w:rPr>
        <w:t>,</w:t>
      </w:r>
      <w:r w:rsidR="00E63E89" w:rsidRPr="00F1155F">
        <w:rPr>
          <w:lang w:eastAsia="ja-JP"/>
        </w:rPr>
        <w:t>2</w:t>
      </w:r>
      <w:r w:rsidR="00735853" w:rsidRPr="00F1155F">
        <w:rPr>
          <w:lang w:eastAsia="ja-JP"/>
        </w:rPr>
        <w:t>−</w:t>
      </w:r>
      <w:r w:rsidR="00E63E89" w:rsidRPr="00F1155F">
        <w:rPr>
          <w:lang w:eastAsia="ja-JP"/>
        </w:rPr>
        <w:t>50</w:t>
      </w:r>
      <w:r w:rsidR="00735853" w:rsidRPr="00F1155F">
        <w:rPr>
          <w:lang w:eastAsia="ja-JP"/>
        </w:rPr>
        <w:t>,</w:t>
      </w:r>
      <w:r w:rsidR="00E63E89" w:rsidRPr="00F1155F">
        <w:rPr>
          <w:lang w:eastAsia="ja-JP"/>
        </w:rPr>
        <w:t>2 </w:t>
      </w:r>
      <w:r w:rsidR="00735853" w:rsidRPr="00F1155F">
        <w:rPr>
          <w:lang w:eastAsia="ja-JP"/>
        </w:rPr>
        <w:t>ГГц</w:t>
      </w:r>
      <w:r w:rsidR="00E63E89" w:rsidRPr="00F1155F">
        <w:rPr>
          <w:lang w:eastAsia="ja-JP"/>
        </w:rPr>
        <w:t xml:space="preserve"> </w:t>
      </w:r>
      <w:r w:rsidR="00735853" w:rsidRPr="00F1155F">
        <w:rPr>
          <w:lang w:eastAsia="ja-JP"/>
        </w:rPr>
        <w:t>и</w:t>
      </w:r>
      <w:r w:rsidR="00E63E89" w:rsidRPr="00F1155F">
        <w:rPr>
          <w:lang w:eastAsia="ja-JP"/>
        </w:rPr>
        <w:t xml:space="preserve"> 50</w:t>
      </w:r>
      <w:r w:rsidR="00735853" w:rsidRPr="00F1155F">
        <w:rPr>
          <w:lang w:eastAsia="ja-JP"/>
        </w:rPr>
        <w:t>,</w:t>
      </w:r>
      <w:r w:rsidR="00E63E89" w:rsidRPr="00F1155F">
        <w:rPr>
          <w:lang w:eastAsia="ja-JP"/>
        </w:rPr>
        <w:t>4</w:t>
      </w:r>
      <w:r w:rsidR="00735853" w:rsidRPr="00F1155F">
        <w:rPr>
          <w:lang w:eastAsia="ja-JP"/>
        </w:rPr>
        <w:t>−</w:t>
      </w:r>
      <w:r w:rsidR="00E63E89" w:rsidRPr="00F1155F">
        <w:rPr>
          <w:lang w:eastAsia="ja-JP"/>
        </w:rPr>
        <w:t>52</w:t>
      </w:r>
      <w:r w:rsidR="00735853" w:rsidRPr="00F1155F">
        <w:rPr>
          <w:lang w:eastAsia="ja-JP"/>
        </w:rPr>
        <w:t>,</w:t>
      </w:r>
      <w:r w:rsidR="00E63E89" w:rsidRPr="00F1155F">
        <w:rPr>
          <w:lang w:eastAsia="ja-JP"/>
        </w:rPr>
        <w:t>6 </w:t>
      </w:r>
      <w:r w:rsidR="00735853" w:rsidRPr="00F1155F">
        <w:rPr>
          <w:lang w:eastAsia="ja-JP"/>
        </w:rPr>
        <w:t>ГГц</w:t>
      </w:r>
      <w:r w:rsidRPr="00F1155F">
        <w:rPr>
          <w:lang w:eastAsia="ja-JP"/>
        </w:rPr>
        <w:t>,</w:t>
      </w:r>
      <w:r w:rsidR="00E63E89" w:rsidRPr="00F1155F">
        <w:t xml:space="preserve"> </w:t>
      </w:r>
      <w:r w:rsidRPr="00F1155F">
        <w:t>которые определены для IMT в пп. </w:t>
      </w:r>
      <w:r w:rsidR="00E63E89" w:rsidRPr="00F1155F">
        <w:rPr>
          <w:b/>
        </w:rPr>
        <w:t>5.F113b</w:t>
      </w:r>
      <w:r w:rsidR="00E63E89" w:rsidRPr="00F1155F">
        <w:rPr>
          <w:bCs/>
        </w:rPr>
        <w:t xml:space="preserve">, </w:t>
      </w:r>
      <w:r w:rsidR="00E63E89" w:rsidRPr="00F1155F">
        <w:rPr>
          <w:b/>
          <w:lang w:eastAsia="ja-JP"/>
        </w:rPr>
        <w:t>5.H113b</w:t>
      </w:r>
      <w:r w:rsidR="00E63E89" w:rsidRPr="00F1155F">
        <w:rPr>
          <w:bCs/>
          <w:lang w:eastAsia="ja-JP"/>
        </w:rPr>
        <w:t xml:space="preserve"> </w:t>
      </w:r>
      <w:r w:rsidRPr="00F1155F">
        <w:rPr>
          <w:bCs/>
          <w:lang w:eastAsia="ja-JP"/>
        </w:rPr>
        <w:t>и</w:t>
      </w:r>
      <w:r w:rsidR="00E63E89" w:rsidRPr="00F1155F">
        <w:rPr>
          <w:bCs/>
          <w:lang w:eastAsia="ja-JP"/>
        </w:rPr>
        <w:t xml:space="preserve"> </w:t>
      </w:r>
      <w:r w:rsidR="00E63E89" w:rsidRPr="00F1155F">
        <w:rPr>
          <w:b/>
          <w:lang w:eastAsia="ja-JP"/>
        </w:rPr>
        <w:t>5.I113b</w:t>
      </w:r>
      <w:r w:rsidRPr="00F1155F">
        <w:rPr>
          <w:bCs/>
          <w:lang w:eastAsia="ja-JP"/>
        </w:rPr>
        <w:t>,</w:t>
      </w:r>
      <w:r w:rsidR="00E63E89" w:rsidRPr="00F1155F">
        <w:t xml:space="preserve"> </w:t>
      </w:r>
      <w:r w:rsidRPr="00F1155F">
        <w:t>и преимущества согласованного использования спектра для наземного сегмента IMT с</w:t>
      </w:r>
      <w:r w:rsidR="009D7414">
        <w:t> </w:t>
      </w:r>
      <w:r w:rsidRPr="00F1155F">
        <w:t>учетом соответствующей Рекомендации МСЭ-R в действующей редакции</w:t>
      </w:r>
      <w:r w:rsidR="00E63E89" w:rsidRPr="00F1155F">
        <w:t>,</w:t>
      </w:r>
    </w:p>
    <w:p w14:paraId="0590BD8B" w14:textId="77777777" w:rsidR="00226CCA" w:rsidRPr="00F1155F" w:rsidRDefault="00226CCA" w:rsidP="00226CCA">
      <w:pPr>
        <w:pStyle w:val="Call"/>
      </w:pPr>
      <w:r w:rsidRPr="00F1155F">
        <w:t>предлагает МСЭ</w:t>
      </w:r>
      <w:r w:rsidRPr="00F1155F">
        <w:noBreakHyphen/>
        <w:t>R</w:t>
      </w:r>
    </w:p>
    <w:p w14:paraId="1CC43ADD" w14:textId="7BE4D464" w:rsidR="00226CCA" w:rsidRPr="00F1155F" w:rsidRDefault="00226CCA" w:rsidP="00226CCA">
      <w:pPr>
        <w:rPr>
          <w:lang w:eastAsia="ja-JP"/>
        </w:rPr>
      </w:pPr>
      <w:r w:rsidRPr="00F1155F">
        <w:rPr>
          <w:lang w:eastAsia="ja-JP"/>
        </w:rPr>
        <w:t>1</w:t>
      </w:r>
      <w:r w:rsidRPr="00F1155F">
        <w:rPr>
          <w:lang w:eastAsia="ja-JP"/>
        </w:rPr>
        <w:tab/>
      </w:r>
      <w:r w:rsidRPr="00F1155F">
        <w:t xml:space="preserve">разработать согласованные планы размещения частот, для того чтобы содействовать развертыванию IMT в полосах частот </w:t>
      </w:r>
      <w:r w:rsidR="00136B50" w:rsidRPr="00F1155F">
        <w:t>45,5−47 ГГц, 47,2</w:t>
      </w:r>
      <w:r w:rsidRPr="00F1155F">
        <w:rPr>
          <w:lang w:eastAsia="ja-JP"/>
        </w:rPr>
        <w:t>–50,2 ГГц и 50,4–52,6 ГГц;</w:t>
      </w:r>
    </w:p>
    <w:p w14:paraId="2F13010F" w14:textId="77777777" w:rsidR="00226CCA" w:rsidRPr="00F1155F" w:rsidRDefault="00226CCA" w:rsidP="00226CCA">
      <w:pPr>
        <w:rPr>
          <w:lang w:eastAsia="ja-JP"/>
        </w:rPr>
      </w:pPr>
      <w:r w:rsidRPr="00F1155F">
        <w:t>2</w:t>
      </w:r>
      <w:r w:rsidRPr="00F1155F">
        <w:tab/>
        <w:t>продолжить предоставлять руководящие указания для обеспечения того, чтобы IMT могла удовлетворять потребности в электросвязи развивающихся стран и сельских районов в контексте вышеупомянутых исследований;</w:t>
      </w:r>
    </w:p>
    <w:p w14:paraId="071C6EF3" w14:textId="2871C212" w:rsidR="00226CCA" w:rsidRPr="00F1155F" w:rsidRDefault="00226CCA" w:rsidP="00226CCA">
      <w:pPr>
        <w:rPr>
          <w:lang w:eastAsia="ja-JP"/>
        </w:rPr>
      </w:pPr>
      <w:r w:rsidRPr="00F1155F">
        <w:t>3</w:t>
      </w:r>
      <w:r w:rsidRPr="00F1155F">
        <w:tab/>
      </w:r>
      <w:r w:rsidRPr="00F1155F">
        <w:rPr>
          <w:lang w:eastAsia="ja-JP"/>
        </w:rPr>
        <w:t>разработать общие характеристики нежелательных излучений подвижных и базовых станций, использующих наземные радиоинтерфейсы IMT-2020</w:t>
      </w:r>
      <w:r w:rsidR="00735853" w:rsidRPr="00F1155F">
        <w:rPr>
          <w:lang w:eastAsia="ja-JP"/>
        </w:rPr>
        <w:t>.</w:t>
      </w:r>
    </w:p>
    <w:p w14:paraId="1EA2DDDA" w14:textId="76FF2FBF" w:rsidR="00E63E89" w:rsidRPr="00F1155F" w:rsidRDefault="00226CCA" w:rsidP="004635D5">
      <w:pPr>
        <w:pStyle w:val="Reasons"/>
      </w:pPr>
      <w:r w:rsidRPr="00F1155F">
        <w:rPr>
          <w:b/>
        </w:rPr>
        <w:t>Основания</w:t>
      </w:r>
      <w:r w:rsidRPr="00F1155F">
        <w:rPr>
          <w:bCs/>
        </w:rPr>
        <w:t>:</w:t>
      </w:r>
      <w:r w:rsidRPr="00F1155F">
        <w:tab/>
      </w:r>
      <w:r w:rsidR="005A7164" w:rsidRPr="00F1155F">
        <w:t xml:space="preserve">Администрации САДК поддерживают данную Резолюцию по </w:t>
      </w:r>
      <w:r w:rsidR="00E63E89" w:rsidRPr="00F1155F">
        <w:t>IMT</w:t>
      </w:r>
      <w:r w:rsidR="005A7164" w:rsidRPr="00F1155F">
        <w:t xml:space="preserve"> для рассмотрения использования </w:t>
      </w:r>
      <w:r w:rsidR="00E63E89" w:rsidRPr="00F1155F">
        <w:t xml:space="preserve">IMT </w:t>
      </w:r>
      <w:r w:rsidR="005A7164" w:rsidRPr="00F1155F">
        <w:t>в полосах</w:t>
      </w:r>
      <w:r w:rsidR="00E63E89" w:rsidRPr="00F1155F">
        <w:t xml:space="preserve"> 45</w:t>
      </w:r>
      <w:r w:rsidR="007622C0" w:rsidRPr="00F1155F">
        <w:t>,</w:t>
      </w:r>
      <w:r w:rsidR="00E63E89" w:rsidRPr="00F1155F">
        <w:t>5</w:t>
      </w:r>
      <w:r w:rsidR="007622C0" w:rsidRPr="00F1155F">
        <w:t>−</w:t>
      </w:r>
      <w:r w:rsidR="00E63E89" w:rsidRPr="00F1155F">
        <w:t>47 </w:t>
      </w:r>
      <w:r w:rsidR="007622C0" w:rsidRPr="00F1155F">
        <w:t>ГГц</w:t>
      </w:r>
      <w:r w:rsidR="00E63E89" w:rsidRPr="00F1155F">
        <w:t>, 47</w:t>
      </w:r>
      <w:r w:rsidR="007622C0" w:rsidRPr="00F1155F">
        <w:t>,</w:t>
      </w:r>
      <w:r w:rsidR="00E63E89" w:rsidRPr="00F1155F">
        <w:t>2</w:t>
      </w:r>
      <w:r w:rsidR="007622C0" w:rsidRPr="00F1155F">
        <w:t>−</w:t>
      </w:r>
      <w:r w:rsidR="00E63E89" w:rsidRPr="00F1155F">
        <w:t>50</w:t>
      </w:r>
      <w:r w:rsidR="007622C0" w:rsidRPr="00F1155F">
        <w:t>,</w:t>
      </w:r>
      <w:r w:rsidR="00E63E89" w:rsidRPr="00F1155F">
        <w:t>2 </w:t>
      </w:r>
      <w:r w:rsidR="007622C0" w:rsidRPr="00F1155F">
        <w:t>ГГц</w:t>
      </w:r>
      <w:r w:rsidR="00E63E89" w:rsidRPr="00F1155F">
        <w:t xml:space="preserve"> </w:t>
      </w:r>
      <w:r w:rsidR="007622C0" w:rsidRPr="00F1155F">
        <w:t>и</w:t>
      </w:r>
      <w:r w:rsidR="00E63E89" w:rsidRPr="00F1155F">
        <w:t xml:space="preserve"> 50</w:t>
      </w:r>
      <w:r w:rsidR="007622C0" w:rsidRPr="00F1155F">
        <w:t>,</w:t>
      </w:r>
      <w:r w:rsidR="00E63E89" w:rsidRPr="00F1155F">
        <w:t>4</w:t>
      </w:r>
      <w:r w:rsidR="007622C0" w:rsidRPr="00F1155F">
        <w:t>−</w:t>
      </w:r>
      <w:r w:rsidR="00E63E89" w:rsidRPr="00F1155F">
        <w:t>52</w:t>
      </w:r>
      <w:r w:rsidR="007622C0" w:rsidRPr="00F1155F">
        <w:t>,</w:t>
      </w:r>
      <w:r w:rsidR="00E63E89" w:rsidRPr="00F1155F">
        <w:t>6 </w:t>
      </w:r>
      <w:r w:rsidR="007622C0" w:rsidRPr="00F1155F">
        <w:t>ГГц</w:t>
      </w:r>
      <w:r w:rsidR="00E63E89" w:rsidRPr="00F1155F">
        <w:t>.</w:t>
      </w:r>
    </w:p>
    <w:p w14:paraId="13A106C0" w14:textId="658438CF" w:rsidR="003D1E97" w:rsidRPr="00F1155F" w:rsidRDefault="00E63E89" w:rsidP="00F1155F">
      <w:pPr>
        <w:spacing w:before="720"/>
        <w:jc w:val="center"/>
      </w:pPr>
      <w:r w:rsidRPr="00F1155F">
        <w:t>______________</w:t>
      </w:r>
    </w:p>
    <w:sectPr w:rsidR="003D1E97" w:rsidRPr="00F1155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97581" w14:textId="77777777" w:rsidR="004635D5" w:rsidRDefault="004635D5">
      <w:r>
        <w:separator/>
      </w:r>
    </w:p>
  </w:endnote>
  <w:endnote w:type="continuationSeparator" w:id="0">
    <w:p w14:paraId="574C3AC6" w14:textId="77777777" w:rsidR="004635D5" w:rsidRDefault="0046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CE8A" w14:textId="77777777" w:rsidR="004635D5" w:rsidRDefault="004635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4E02E3F" w14:textId="4E12B15C" w:rsidR="004635D5" w:rsidRDefault="004635D5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D7414">
      <w:rPr>
        <w:noProof/>
        <w:lang w:val="fr-FR"/>
      </w:rPr>
      <w:t>P:\RUS\ITU-R\CONF-R\CMR19\000\089ADD13ADD04R.docx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D7414">
      <w:rPr>
        <w:noProof/>
      </w:rPr>
      <w:t>27.10.19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7414">
      <w:rPr>
        <w:noProof/>
      </w:rPr>
      <w:t>27.10.19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AE06" w14:textId="0F27F956" w:rsidR="004635D5" w:rsidRDefault="004635D5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D7414">
      <w:rPr>
        <w:lang w:val="fr-FR"/>
      </w:rPr>
      <w:t>P:\RUS\ITU-R\CONF-R\CMR19\000\089ADD13ADD04R.docx</w:t>
    </w:r>
    <w:r>
      <w:fldChar w:fldCharType="end"/>
    </w:r>
    <w:r>
      <w:t xml:space="preserve"> (462210)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4FEE" w14:textId="703D0005" w:rsidR="004635D5" w:rsidRDefault="004635D5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D7414">
      <w:rPr>
        <w:lang w:val="fr-FR"/>
      </w:rPr>
      <w:t>P:\RUS\ITU-R\CONF-R\CMR19\000\089ADD13ADD04R.docx</w:t>
    </w:r>
    <w:r>
      <w:fldChar w:fldCharType="end"/>
    </w:r>
    <w:r>
      <w:t xml:space="preserve"> (462210)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7509A" w14:textId="77777777" w:rsidR="004635D5" w:rsidRDefault="004635D5">
      <w:r>
        <w:rPr>
          <w:b/>
        </w:rPr>
        <w:t>_______________</w:t>
      </w:r>
    </w:p>
  </w:footnote>
  <w:footnote w:type="continuationSeparator" w:id="0">
    <w:p w14:paraId="1D125A28" w14:textId="77777777" w:rsidR="004635D5" w:rsidRDefault="0046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4BD1A" w14:textId="77777777" w:rsidR="004635D5" w:rsidRPr="00434A7C" w:rsidRDefault="004635D5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6A768BD" w14:textId="77777777" w:rsidR="004635D5" w:rsidRDefault="004635D5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/89(Add.13)(Add.4)-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iliaeva, Olga">
    <w15:presenceInfo w15:providerId="AD" w15:userId="S::olga.miliaeva@itu.int::75e58a4a-fe7a-4fe6-abbd-00b207aea4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460C"/>
    <w:rsid w:val="000A0EF3"/>
    <w:rsid w:val="000C3F55"/>
    <w:rsid w:val="000C7EA2"/>
    <w:rsid w:val="000E065E"/>
    <w:rsid w:val="000F257D"/>
    <w:rsid w:val="000F33D8"/>
    <w:rsid w:val="000F39B4"/>
    <w:rsid w:val="001000AD"/>
    <w:rsid w:val="00113D0B"/>
    <w:rsid w:val="001226EC"/>
    <w:rsid w:val="00123B68"/>
    <w:rsid w:val="00124C09"/>
    <w:rsid w:val="00126F2E"/>
    <w:rsid w:val="00136B50"/>
    <w:rsid w:val="001521AE"/>
    <w:rsid w:val="00153FD6"/>
    <w:rsid w:val="00175E38"/>
    <w:rsid w:val="001A3568"/>
    <w:rsid w:val="001A40BF"/>
    <w:rsid w:val="001A5585"/>
    <w:rsid w:val="001A6B73"/>
    <w:rsid w:val="001B2727"/>
    <w:rsid w:val="001B70FF"/>
    <w:rsid w:val="001E5FB4"/>
    <w:rsid w:val="001E792D"/>
    <w:rsid w:val="00202CA0"/>
    <w:rsid w:val="00226CCA"/>
    <w:rsid w:val="00230582"/>
    <w:rsid w:val="00241F32"/>
    <w:rsid w:val="002449AA"/>
    <w:rsid w:val="00245A1F"/>
    <w:rsid w:val="00261528"/>
    <w:rsid w:val="00290C74"/>
    <w:rsid w:val="002A2D3F"/>
    <w:rsid w:val="00300F84"/>
    <w:rsid w:val="003258F2"/>
    <w:rsid w:val="00344EB8"/>
    <w:rsid w:val="00346BEC"/>
    <w:rsid w:val="00367AAA"/>
    <w:rsid w:val="00371E4B"/>
    <w:rsid w:val="003B2821"/>
    <w:rsid w:val="003C583C"/>
    <w:rsid w:val="003D1E97"/>
    <w:rsid w:val="003E7D42"/>
    <w:rsid w:val="003F0078"/>
    <w:rsid w:val="00434A7C"/>
    <w:rsid w:val="0045143A"/>
    <w:rsid w:val="00454AFA"/>
    <w:rsid w:val="004635D5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243A"/>
    <w:rsid w:val="0056488D"/>
    <w:rsid w:val="005651C9"/>
    <w:rsid w:val="00567276"/>
    <w:rsid w:val="00573165"/>
    <w:rsid w:val="005755E2"/>
    <w:rsid w:val="00577AFB"/>
    <w:rsid w:val="00597005"/>
    <w:rsid w:val="005A295E"/>
    <w:rsid w:val="005A7164"/>
    <w:rsid w:val="005D1879"/>
    <w:rsid w:val="005D79A3"/>
    <w:rsid w:val="005E61DD"/>
    <w:rsid w:val="006023DF"/>
    <w:rsid w:val="006115BE"/>
    <w:rsid w:val="00614771"/>
    <w:rsid w:val="00620DD7"/>
    <w:rsid w:val="006233EF"/>
    <w:rsid w:val="006309F3"/>
    <w:rsid w:val="00657DE0"/>
    <w:rsid w:val="00692C06"/>
    <w:rsid w:val="006A6E9B"/>
    <w:rsid w:val="00735853"/>
    <w:rsid w:val="007622C0"/>
    <w:rsid w:val="00763F4F"/>
    <w:rsid w:val="0077243E"/>
    <w:rsid w:val="00775720"/>
    <w:rsid w:val="00787E27"/>
    <w:rsid w:val="007917AE"/>
    <w:rsid w:val="007A08B5"/>
    <w:rsid w:val="007D29EB"/>
    <w:rsid w:val="007D7FA3"/>
    <w:rsid w:val="00811633"/>
    <w:rsid w:val="00812452"/>
    <w:rsid w:val="00815749"/>
    <w:rsid w:val="00842301"/>
    <w:rsid w:val="00872FC8"/>
    <w:rsid w:val="008B43F2"/>
    <w:rsid w:val="008C3257"/>
    <w:rsid w:val="008C401C"/>
    <w:rsid w:val="009119CC"/>
    <w:rsid w:val="00917C0A"/>
    <w:rsid w:val="00941A02"/>
    <w:rsid w:val="00966C93"/>
    <w:rsid w:val="00970E80"/>
    <w:rsid w:val="00987FA4"/>
    <w:rsid w:val="009B5CC2"/>
    <w:rsid w:val="009B6D67"/>
    <w:rsid w:val="009D2982"/>
    <w:rsid w:val="009D3BD6"/>
    <w:rsid w:val="009D3D63"/>
    <w:rsid w:val="009D7414"/>
    <w:rsid w:val="009E5FC8"/>
    <w:rsid w:val="00A117A3"/>
    <w:rsid w:val="00A138D0"/>
    <w:rsid w:val="00A141AF"/>
    <w:rsid w:val="00A2044F"/>
    <w:rsid w:val="00A4600A"/>
    <w:rsid w:val="00A57C04"/>
    <w:rsid w:val="00A61057"/>
    <w:rsid w:val="00A70659"/>
    <w:rsid w:val="00A710E7"/>
    <w:rsid w:val="00A81026"/>
    <w:rsid w:val="00A87382"/>
    <w:rsid w:val="00A97EC0"/>
    <w:rsid w:val="00AC66E6"/>
    <w:rsid w:val="00B030A9"/>
    <w:rsid w:val="00B24E60"/>
    <w:rsid w:val="00B4610F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3761"/>
    <w:rsid w:val="00C20466"/>
    <w:rsid w:val="00C266F4"/>
    <w:rsid w:val="00C324A8"/>
    <w:rsid w:val="00C56E7A"/>
    <w:rsid w:val="00C779CE"/>
    <w:rsid w:val="00C916AF"/>
    <w:rsid w:val="00CC4006"/>
    <w:rsid w:val="00CC47C6"/>
    <w:rsid w:val="00CC4DE6"/>
    <w:rsid w:val="00CE5E47"/>
    <w:rsid w:val="00CF020F"/>
    <w:rsid w:val="00D02B0F"/>
    <w:rsid w:val="00D34590"/>
    <w:rsid w:val="00D45DF3"/>
    <w:rsid w:val="00D532B6"/>
    <w:rsid w:val="00D53715"/>
    <w:rsid w:val="00DA273C"/>
    <w:rsid w:val="00DA7293"/>
    <w:rsid w:val="00DE2EBA"/>
    <w:rsid w:val="00E05146"/>
    <w:rsid w:val="00E13888"/>
    <w:rsid w:val="00E2253F"/>
    <w:rsid w:val="00E43E99"/>
    <w:rsid w:val="00E5155F"/>
    <w:rsid w:val="00E63E89"/>
    <w:rsid w:val="00E65919"/>
    <w:rsid w:val="00E976C1"/>
    <w:rsid w:val="00EA0C0C"/>
    <w:rsid w:val="00EB66F7"/>
    <w:rsid w:val="00F1155F"/>
    <w:rsid w:val="00F1578A"/>
    <w:rsid w:val="00F21A03"/>
    <w:rsid w:val="00F33B22"/>
    <w:rsid w:val="00F65316"/>
    <w:rsid w:val="00F65C19"/>
    <w:rsid w:val="00F761D2"/>
    <w:rsid w:val="00F872F4"/>
    <w:rsid w:val="00F97203"/>
    <w:rsid w:val="00FB67E5"/>
    <w:rsid w:val="00FC63FD"/>
    <w:rsid w:val="00FD18DB"/>
    <w:rsid w:val="00FD51E3"/>
    <w:rsid w:val="00FE344F"/>
    <w:rsid w:val="00FF229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18F9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R16-WRC19-C-0089!A13-A4!MSW-R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573A5-07EA-4D3C-9F45-11BB0B52D867}">
  <ds:schemaRefs>
    <ds:schemaRef ds:uri="http://schemas.microsoft.com/office/2006/metadata/properties"/>
    <ds:schemaRef ds:uri="http://purl.org/dc/dcmitype/"/>
    <ds:schemaRef ds:uri="996b2e75-67fd-4955-a3b0-5ab9934cb50b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9B93BEA5-F0F4-49DA-BA85-D2C12841F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C09A0-23C2-4592-95D7-F62F67BDE7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3AA7D4-0C22-4BBE-855F-838B44B87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1688</Words>
  <Characters>12438</Characters>
  <Application>Microsoft Office Word</Application>
  <DocSecurity>0</DocSecurity>
  <Lines>335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R16-WRC19-C-0089!A13-A4!MSW-R</vt:lpstr>
    </vt:vector>
  </TitlesOfParts>
  <Manager>General Secretariat - Pool</Manager>
  <Company>International Telecommunication Union (ITU)</Company>
  <LinksUpToDate>false</LinksUpToDate>
  <CharactersWithSpaces>14028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R16-WRC19-C-0089!A13-A4!MSW-R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20</cp:revision>
  <cp:lastPrinted>2019-10-27T12:37:00Z</cp:lastPrinted>
  <dcterms:created xsi:type="dcterms:W3CDTF">2019-10-27T09:17:00Z</dcterms:created>
  <dcterms:modified xsi:type="dcterms:W3CDTF">2019-10-27T12:37:00Z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