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622560" w14:paraId="433AC816" w14:textId="77777777" w:rsidTr="00757C4A">
        <w:trPr>
          <w:cantSplit/>
        </w:trPr>
        <w:tc>
          <w:tcPr>
            <w:tcW w:w="6859" w:type="dxa"/>
          </w:tcPr>
          <w:p w14:paraId="0F2B23E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72" w:type="dxa"/>
          </w:tcPr>
          <w:p w14:paraId="050C483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A7723CF" wp14:editId="27A5A63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BEAE6AE" w14:textId="77777777" w:rsidTr="00757C4A">
        <w:trPr>
          <w:cantSplit/>
        </w:trPr>
        <w:tc>
          <w:tcPr>
            <w:tcW w:w="6859" w:type="dxa"/>
            <w:tcBorders>
              <w:bottom w:val="single" w:sz="12" w:space="0" w:color="auto"/>
            </w:tcBorders>
          </w:tcPr>
          <w:p w14:paraId="411ABBA0" w14:textId="77777777" w:rsidR="00622560" w:rsidRPr="00617BE4" w:rsidRDefault="00622560">
            <w:pPr>
              <w:spacing w:after="48" w:line="240" w:lineRule="atLeast"/>
              <w:rPr>
                <w:b/>
                <w:smallCaps/>
                <w:szCs w:val="24"/>
              </w:rPr>
            </w:pPr>
            <w:bookmarkStart w:id="2" w:name="dhead"/>
          </w:p>
        </w:tc>
        <w:tc>
          <w:tcPr>
            <w:tcW w:w="3172" w:type="dxa"/>
            <w:tcBorders>
              <w:bottom w:val="single" w:sz="12" w:space="0" w:color="auto"/>
            </w:tcBorders>
          </w:tcPr>
          <w:p w14:paraId="399CB57A" w14:textId="77777777" w:rsidR="00622560" w:rsidRPr="00622560" w:rsidRDefault="00622560" w:rsidP="00622560">
            <w:pPr>
              <w:spacing w:before="0" w:line="240" w:lineRule="atLeast"/>
              <w:rPr>
                <w:rFonts w:ascii="Verdana" w:hAnsi="Verdana"/>
                <w:sz w:val="20"/>
                <w:szCs w:val="24"/>
              </w:rPr>
            </w:pPr>
          </w:p>
        </w:tc>
      </w:tr>
      <w:tr w:rsidR="00622560" w:rsidRPr="00C324A8" w14:paraId="15096CEF" w14:textId="77777777" w:rsidTr="00757C4A">
        <w:trPr>
          <w:cantSplit/>
        </w:trPr>
        <w:tc>
          <w:tcPr>
            <w:tcW w:w="6859" w:type="dxa"/>
            <w:tcBorders>
              <w:top w:val="single" w:sz="12" w:space="0" w:color="auto"/>
            </w:tcBorders>
          </w:tcPr>
          <w:p w14:paraId="0DA0877E" w14:textId="77777777" w:rsidR="00622560" w:rsidRPr="00CB4E5A" w:rsidRDefault="00622560" w:rsidP="001B6360">
            <w:pPr>
              <w:spacing w:line="240" w:lineRule="atLeast"/>
              <w:rPr>
                <w:rFonts w:ascii="Verdana" w:hAnsi="Verdana"/>
                <w:b/>
                <w:bCs/>
                <w:sz w:val="20"/>
              </w:rPr>
            </w:pPr>
          </w:p>
        </w:tc>
        <w:tc>
          <w:tcPr>
            <w:tcW w:w="3172" w:type="dxa"/>
            <w:tcBorders>
              <w:top w:val="single" w:sz="12" w:space="0" w:color="auto"/>
            </w:tcBorders>
          </w:tcPr>
          <w:p w14:paraId="627A9DED" w14:textId="77777777" w:rsidR="00622560" w:rsidRPr="00CB4E5A" w:rsidRDefault="00622560" w:rsidP="001B6360">
            <w:pPr>
              <w:spacing w:line="240" w:lineRule="atLeast"/>
              <w:rPr>
                <w:rFonts w:ascii="Verdana" w:hAnsi="Verdana"/>
                <w:b/>
                <w:bCs/>
                <w:sz w:val="20"/>
              </w:rPr>
            </w:pPr>
          </w:p>
        </w:tc>
      </w:tr>
      <w:tr w:rsidR="00622560" w:rsidRPr="00C324A8" w14:paraId="3770CE83" w14:textId="77777777" w:rsidTr="00757C4A">
        <w:trPr>
          <w:cantSplit/>
          <w:trHeight w:val="23"/>
        </w:trPr>
        <w:tc>
          <w:tcPr>
            <w:tcW w:w="6859" w:type="dxa"/>
          </w:tcPr>
          <w:p w14:paraId="25A4CC8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72" w:type="dxa"/>
          </w:tcPr>
          <w:p w14:paraId="3E46A69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89 (Add.13)(Add.2)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E8D2231" w14:textId="77777777" w:rsidTr="00757C4A">
        <w:trPr>
          <w:cantSplit/>
          <w:trHeight w:val="23"/>
        </w:trPr>
        <w:tc>
          <w:tcPr>
            <w:tcW w:w="6859" w:type="dxa"/>
          </w:tcPr>
          <w:p w14:paraId="7DAF3627" w14:textId="77777777" w:rsidR="008221A4" w:rsidRPr="00C324A8" w:rsidRDefault="008221A4" w:rsidP="00A466E6">
            <w:pPr>
              <w:spacing w:before="0"/>
              <w:rPr>
                <w:rFonts w:ascii="Verdana" w:hAnsi="Verdana"/>
                <w:b/>
                <w:smallCaps/>
                <w:sz w:val="20"/>
              </w:rPr>
            </w:pPr>
          </w:p>
        </w:tc>
        <w:tc>
          <w:tcPr>
            <w:tcW w:w="3172" w:type="dxa"/>
          </w:tcPr>
          <w:p w14:paraId="45BD69B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46C9E4D" w14:textId="77777777" w:rsidTr="00757C4A">
        <w:trPr>
          <w:cantSplit/>
          <w:trHeight w:val="23"/>
        </w:trPr>
        <w:tc>
          <w:tcPr>
            <w:tcW w:w="6859" w:type="dxa"/>
          </w:tcPr>
          <w:p w14:paraId="576578AF" w14:textId="77777777" w:rsidR="008221A4" w:rsidRPr="00CB4E5A" w:rsidRDefault="008221A4" w:rsidP="00A466E6">
            <w:pPr>
              <w:spacing w:before="0"/>
              <w:rPr>
                <w:rFonts w:ascii="Verdana" w:hAnsi="Verdana"/>
                <w:b/>
                <w:bCs/>
                <w:sz w:val="20"/>
              </w:rPr>
            </w:pPr>
          </w:p>
        </w:tc>
        <w:tc>
          <w:tcPr>
            <w:tcW w:w="3172" w:type="dxa"/>
          </w:tcPr>
          <w:p w14:paraId="6AD3A4F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EF5733B" w14:textId="77777777" w:rsidTr="00FE20CB">
        <w:trPr>
          <w:cantSplit/>
          <w:trHeight w:val="23"/>
        </w:trPr>
        <w:tc>
          <w:tcPr>
            <w:tcW w:w="10031" w:type="dxa"/>
            <w:gridSpan w:val="2"/>
          </w:tcPr>
          <w:p w14:paraId="6601D280" w14:textId="77777777" w:rsidR="008221A4" w:rsidRDefault="008221A4" w:rsidP="008221A4">
            <w:pPr>
              <w:spacing w:before="0" w:line="240" w:lineRule="atLeast"/>
              <w:rPr>
                <w:rFonts w:ascii="Verdana" w:hAnsi="Verdana"/>
                <w:b/>
                <w:bCs/>
                <w:sz w:val="20"/>
              </w:rPr>
            </w:pPr>
          </w:p>
        </w:tc>
      </w:tr>
      <w:tr w:rsidR="008221A4" w14:paraId="4EE50442" w14:textId="77777777">
        <w:trPr>
          <w:cantSplit/>
        </w:trPr>
        <w:tc>
          <w:tcPr>
            <w:tcW w:w="10031" w:type="dxa"/>
            <w:gridSpan w:val="2"/>
          </w:tcPr>
          <w:p w14:paraId="59528C81" w14:textId="51804DCE" w:rsidR="008221A4" w:rsidRDefault="008221A4" w:rsidP="008221A4">
            <w:pPr>
              <w:pStyle w:val="Source"/>
              <w:rPr>
                <w:lang w:eastAsia="zh-CN"/>
              </w:rPr>
            </w:pPr>
            <w:bookmarkStart w:id="3"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00B556A8" w:rsidRPr="000273B7">
              <w:rPr>
                <w:lang w:eastAsia="zh-CN"/>
              </w:rPr>
              <w:t>斯威士兰（王国）</w:t>
            </w:r>
            <w:r w:rsidR="00B556A8" w:rsidRPr="000273B7">
              <w:rPr>
                <w:lang w:eastAsia="zh-CN"/>
              </w:rPr>
              <w:t>/</w:t>
            </w:r>
            <w:r w:rsidRPr="000273B7">
              <w:rPr>
                <w:lang w:eastAsia="zh-CN"/>
              </w:rPr>
              <w:t>莱索托（王国）</w:t>
            </w:r>
            <w:r w:rsidRPr="000273B7">
              <w:rPr>
                <w:lang w:eastAsia="zh-CN"/>
              </w:rPr>
              <w:t>/</w:t>
            </w:r>
            <w:r w:rsidR="00F30517">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F30517">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009060BA" w:rsidRPr="000273B7">
              <w:rPr>
                <w:lang w:eastAsia="zh-CN"/>
              </w:rPr>
              <w:t>/</w:t>
            </w:r>
            <w:r w:rsidR="00F30517">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14:paraId="5535459B" w14:textId="77777777">
        <w:trPr>
          <w:cantSplit/>
        </w:trPr>
        <w:tc>
          <w:tcPr>
            <w:tcW w:w="10031" w:type="dxa"/>
            <w:gridSpan w:val="2"/>
          </w:tcPr>
          <w:p w14:paraId="42E1382F"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7181DEC" w14:textId="77777777">
        <w:trPr>
          <w:cantSplit/>
        </w:trPr>
        <w:tc>
          <w:tcPr>
            <w:tcW w:w="10031" w:type="dxa"/>
            <w:gridSpan w:val="2"/>
          </w:tcPr>
          <w:p w14:paraId="77BC1FAD" w14:textId="77777777" w:rsidR="008221A4" w:rsidRDefault="008221A4" w:rsidP="008221A4">
            <w:pPr>
              <w:pStyle w:val="Title2"/>
            </w:pPr>
            <w:bookmarkStart w:id="5" w:name="dtitle2" w:colFirst="0" w:colLast="0"/>
            <w:bookmarkEnd w:id="4"/>
          </w:p>
        </w:tc>
      </w:tr>
      <w:tr w:rsidR="008221A4" w14:paraId="1F71A66A" w14:textId="77777777">
        <w:trPr>
          <w:cantSplit/>
        </w:trPr>
        <w:tc>
          <w:tcPr>
            <w:tcW w:w="10031" w:type="dxa"/>
            <w:gridSpan w:val="2"/>
          </w:tcPr>
          <w:p w14:paraId="434093C4"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6609ECAC" w14:textId="77777777" w:rsidR="008B60D0" w:rsidRPr="00331A64" w:rsidRDefault="00823C21"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BE4888">
        <w:rPr>
          <w:rFonts w:hint="eastAsia"/>
          <w:szCs w:val="24"/>
          <w:lang w:val="en-US" w:eastAsia="zh-CN"/>
        </w:rPr>
        <w:t>号</w:t>
      </w:r>
      <w:r w:rsidRPr="00BE4888">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2B348062" w14:textId="5B9EE16D" w:rsidR="009060BA" w:rsidRPr="003C6BB6" w:rsidRDefault="00357DC3" w:rsidP="00BE4888">
      <w:pPr>
        <w:pStyle w:val="Title4"/>
        <w:rPr>
          <w:lang w:eastAsia="zh-CN"/>
        </w:rPr>
      </w:pPr>
      <w:r>
        <w:rPr>
          <w:rFonts w:hint="eastAsia"/>
          <w:lang w:eastAsia="zh-CN"/>
        </w:rPr>
        <w:t>第</w:t>
      </w:r>
      <w:r w:rsidR="009060BA" w:rsidRPr="003C6BB6">
        <w:rPr>
          <w:lang w:eastAsia="zh-CN"/>
        </w:rPr>
        <w:t>2</w:t>
      </w:r>
      <w:r>
        <w:rPr>
          <w:rFonts w:hint="eastAsia"/>
          <w:lang w:eastAsia="zh-CN"/>
        </w:rPr>
        <w:t>部分</w:t>
      </w:r>
      <w:r w:rsidR="009060BA" w:rsidRPr="003C6BB6">
        <w:rPr>
          <w:lang w:eastAsia="zh-CN"/>
        </w:rPr>
        <w:t xml:space="preserve"> – 37-43.5 GHz</w:t>
      </w:r>
      <w:r>
        <w:rPr>
          <w:rFonts w:hint="eastAsia"/>
          <w:lang w:eastAsia="zh-CN"/>
        </w:rPr>
        <w:t>频段</w:t>
      </w:r>
    </w:p>
    <w:p w14:paraId="182DFB22" w14:textId="5BA64405" w:rsidR="009060BA" w:rsidRPr="003C6BB6" w:rsidRDefault="00BC0580" w:rsidP="009060BA">
      <w:pPr>
        <w:pStyle w:val="Headingb"/>
        <w:rPr>
          <w:lang w:eastAsia="zh-CN"/>
        </w:rPr>
      </w:pPr>
      <w:r>
        <w:rPr>
          <w:rFonts w:hint="eastAsia"/>
          <w:lang w:eastAsia="zh-CN"/>
        </w:rPr>
        <w:t>引言</w:t>
      </w:r>
    </w:p>
    <w:p w14:paraId="25C97D38" w14:textId="1DCAFE15" w:rsidR="00622560" w:rsidRPr="00A57004" w:rsidRDefault="00CE00E7" w:rsidP="00BE4888">
      <w:pPr>
        <w:ind w:firstLineChars="200" w:firstLine="480"/>
        <w:rPr>
          <w:rFonts w:eastAsiaTheme="minorEastAsia"/>
          <w:color w:val="000000"/>
          <w:szCs w:val="24"/>
          <w:lang w:eastAsia="zh-CN"/>
        </w:rPr>
      </w:pPr>
      <w:r w:rsidRPr="00A57004">
        <w:rPr>
          <w:rFonts w:eastAsiaTheme="minorEastAsia"/>
          <w:color w:val="000000"/>
          <w:szCs w:val="24"/>
          <w:lang w:eastAsia="zh-CN"/>
        </w:rPr>
        <w:t>SADC</w:t>
      </w:r>
      <w:r w:rsidRPr="00A57004">
        <w:rPr>
          <w:rFonts w:eastAsiaTheme="minorEastAsia"/>
          <w:color w:val="000000"/>
          <w:szCs w:val="24"/>
          <w:lang w:eastAsia="zh-CN"/>
        </w:rPr>
        <w:t>各主管部门支持将</w:t>
      </w:r>
      <w:r w:rsidRPr="00A57004">
        <w:rPr>
          <w:rFonts w:eastAsiaTheme="minorEastAsia"/>
          <w:szCs w:val="24"/>
          <w:lang w:eastAsia="zh-CN"/>
        </w:rPr>
        <w:t>37-43.5 </w:t>
      </w:r>
      <w:r w:rsidRPr="00A57004">
        <w:rPr>
          <w:rFonts w:eastAsiaTheme="minorEastAsia"/>
          <w:color w:val="000000"/>
          <w:szCs w:val="24"/>
          <w:lang w:eastAsia="zh-CN"/>
        </w:rPr>
        <w:t>GHz</w:t>
      </w:r>
      <w:r w:rsidRPr="00A57004">
        <w:rPr>
          <w:rFonts w:eastAsiaTheme="minorEastAsia"/>
          <w:color w:val="000000"/>
          <w:szCs w:val="24"/>
          <w:lang w:eastAsia="zh-CN"/>
        </w:rPr>
        <w:t>整个频率范围（频段</w:t>
      </w:r>
      <w:r w:rsidRPr="00A57004">
        <w:rPr>
          <w:rFonts w:eastAsiaTheme="minorEastAsia"/>
          <w:color w:val="000000"/>
          <w:szCs w:val="24"/>
          <w:lang w:eastAsia="zh-CN"/>
        </w:rPr>
        <w:t>C</w:t>
      </w:r>
      <w:r w:rsidRPr="00A57004">
        <w:rPr>
          <w:rFonts w:eastAsiaTheme="minorEastAsia"/>
          <w:color w:val="000000"/>
          <w:szCs w:val="24"/>
          <w:lang w:eastAsia="zh-CN"/>
        </w:rPr>
        <w:t>、</w:t>
      </w:r>
      <w:r w:rsidRPr="00A57004">
        <w:rPr>
          <w:rFonts w:eastAsiaTheme="minorEastAsia"/>
          <w:color w:val="000000"/>
          <w:szCs w:val="24"/>
          <w:lang w:eastAsia="zh-CN"/>
        </w:rPr>
        <w:t>D</w:t>
      </w:r>
      <w:r w:rsidRPr="00A57004">
        <w:rPr>
          <w:rFonts w:eastAsiaTheme="minorEastAsia"/>
          <w:color w:val="000000"/>
          <w:szCs w:val="24"/>
          <w:lang w:eastAsia="zh-CN"/>
        </w:rPr>
        <w:t>、</w:t>
      </w:r>
      <w:r w:rsidRPr="00A57004">
        <w:rPr>
          <w:rFonts w:eastAsiaTheme="minorEastAsia"/>
          <w:color w:val="000000"/>
          <w:szCs w:val="24"/>
          <w:lang w:eastAsia="zh-CN"/>
        </w:rPr>
        <w:t>E</w:t>
      </w:r>
      <w:r w:rsidRPr="00A57004">
        <w:rPr>
          <w:rFonts w:eastAsiaTheme="minorEastAsia"/>
          <w:color w:val="000000"/>
          <w:szCs w:val="24"/>
          <w:lang w:eastAsia="zh-CN"/>
        </w:rPr>
        <w:t>）确定用于</w:t>
      </w:r>
      <w:r w:rsidRPr="00A57004">
        <w:rPr>
          <w:rFonts w:eastAsiaTheme="minorEastAsia"/>
          <w:color w:val="000000"/>
          <w:szCs w:val="24"/>
          <w:lang w:eastAsia="zh-CN"/>
        </w:rPr>
        <w:t>IMT</w:t>
      </w:r>
      <w:r w:rsidRPr="00A57004">
        <w:rPr>
          <w:rFonts w:eastAsiaTheme="minorEastAsia"/>
          <w:color w:val="000000"/>
          <w:szCs w:val="24"/>
          <w:lang w:eastAsia="zh-CN"/>
        </w:rPr>
        <w:t>，</w:t>
      </w:r>
      <w:r w:rsidR="000A4680">
        <w:rPr>
          <w:rFonts w:eastAsiaTheme="minorEastAsia" w:hint="eastAsia"/>
          <w:color w:val="000000"/>
          <w:szCs w:val="24"/>
          <w:lang w:eastAsia="zh-CN"/>
        </w:rPr>
        <w:t>因为</w:t>
      </w:r>
      <w:r w:rsidRPr="00A57004">
        <w:rPr>
          <w:rFonts w:eastAsiaTheme="minorEastAsia"/>
          <w:color w:val="000000"/>
          <w:szCs w:val="24"/>
          <w:lang w:eastAsia="zh-CN"/>
        </w:rPr>
        <w:t>存在全球统一的可能性</w:t>
      </w:r>
      <w:r w:rsidR="000A4680">
        <w:rPr>
          <w:rFonts w:eastAsiaTheme="minorEastAsia" w:hint="eastAsia"/>
          <w:color w:val="000000"/>
          <w:szCs w:val="24"/>
          <w:lang w:eastAsia="zh-CN"/>
        </w:rPr>
        <w:t>，而</w:t>
      </w:r>
      <w:r w:rsidRPr="00A57004">
        <w:rPr>
          <w:rFonts w:eastAsiaTheme="minorEastAsia"/>
          <w:color w:val="000000"/>
          <w:szCs w:val="24"/>
          <w:lang w:eastAsia="zh-CN"/>
        </w:rPr>
        <w:t>且研究表明与在</w:t>
      </w:r>
      <w:r w:rsidRPr="00A57004">
        <w:rPr>
          <w:rFonts w:eastAsiaTheme="minorEastAsia"/>
          <w:szCs w:val="24"/>
          <w:lang w:val="en-US" w:eastAsia="zh-CN"/>
        </w:rPr>
        <w:t xml:space="preserve">24.25-27.25 </w:t>
      </w:r>
      <w:r w:rsidRPr="00A57004">
        <w:rPr>
          <w:rFonts w:eastAsiaTheme="minorEastAsia"/>
          <w:color w:val="000000"/>
          <w:szCs w:val="24"/>
          <w:lang w:eastAsia="zh-CN"/>
        </w:rPr>
        <w:t>GHz</w:t>
      </w:r>
      <w:r w:rsidRPr="00A57004">
        <w:rPr>
          <w:rFonts w:eastAsiaTheme="minorEastAsia"/>
          <w:color w:val="000000"/>
          <w:szCs w:val="24"/>
          <w:lang w:eastAsia="zh-CN"/>
        </w:rPr>
        <w:t>频段内操作的其他业务共用频谱可行。</w:t>
      </w:r>
      <w:r w:rsidR="002C6616" w:rsidRPr="00A57004">
        <w:rPr>
          <w:rFonts w:eastAsiaTheme="minorEastAsia"/>
          <w:color w:val="000000"/>
          <w:szCs w:val="24"/>
          <w:lang w:eastAsia="zh-CN"/>
        </w:rPr>
        <w:t>在</w:t>
      </w:r>
      <w:r w:rsidR="002C6616" w:rsidRPr="00A57004">
        <w:rPr>
          <w:rFonts w:eastAsiaTheme="minorEastAsia"/>
          <w:szCs w:val="24"/>
          <w:lang w:eastAsia="zh-CN"/>
        </w:rPr>
        <w:t>40.5-42.5 GHz</w:t>
      </w:r>
      <w:r w:rsidR="002C6616" w:rsidRPr="00A57004">
        <w:rPr>
          <w:rFonts w:eastAsiaTheme="minorEastAsia"/>
          <w:szCs w:val="24"/>
          <w:lang w:eastAsia="zh-CN"/>
        </w:rPr>
        <w:t>频段，次要移动划分升级到作为主要业务的移动（航空移动除外）业务。将</w:t>
      </w:r>
      <w:r w:rsidR="002C6616" w:rsidRPr="00A57004">
        <w:rPr>
          <w:rFonts w:eastAsiaTheme="minorEastAsia"/>
          <w:szCs w:val="24"/>
          <w:lang w:eastAsia="zh-CN"/>
        </w:rPr>
        <w:t>37-43.5 </w:t>
      </w:r>
      <w:r w:rsidR="002C6616" w:rsidRPr="00A57004">
        <w:rPr>
          <w:rFonts w:eastAsiaTheme="minorEastAsia"/>
          <w:color w:val="000000"/>
          <w:szCs w:val="24"/>
          <w:lang w:eastAsia="zh-CN"/>
        </w:rPr>
        <w:t>GHz</w:t>
      </w:r>
      <w:r w:rsidR="002C6616" w:rsidRPr="00A57004">
        <w:rPr>
          <w:rFonts w:eastAsiaTheme="minorEastAsia"/>
          <w:color w:val="000000"/>
          <w:szCs w:val="24"/>
          <w:lang w:eastAsia="zh-CN"/>
        </w:rPr>
        <w:t>整个频率范围提供给</w:t>
      </w:r>
      <w:r w:rsidR="002C6616" w:rsidRPr="00A57004">
        <w:rPr>
          <w:rFonts w:eastAsiaTheme="minorEastAsia"/>
          <w:color w:val="000000"/>
          <w:szCs w:val="24"/>
          <w:lang w:eastAsia="zh-CN"/>
        </w:rPr>
        <w:t>IMT</w:t>
      </w:r>
      <w:r w:rsidR="002C6616" w:rsidRPr="00A57004">
        <w:rPr>
          <w:rFonts w:eastAsiaTheme="minorEastAsia"/>
          <w:color w:val="000000"/>
          <w:szCs w:val="24"/>
          <w:lang w:eastAsia="zh-CN"/>
        </w:rPr>
        <w:t>使用将使各</w:t>
      </w:r>
      <w:r w:rsidR="000A4680">
        <w:rPr>
          <w:rFonts w:eastAsiaTheme="minorEastAsia" w:hint="eastAsia"/>
          <w:color w:val="000000"/>
          <w:szCs w:val="24"/>
          <w:lang w:eastAsia="zh-CN"/>
        </w:rPr>
        <w:t>主管</w:t>
      </w:r>
      <w:r w:rsidR="002C6616" w:rsidRPr="00A57004">
        <w:rPr>
          <w:rFonts w:eastAsiaTheme="minorEastAsia"/>
          <w:color w:val="000000"/>
          <w:szCs w:val="24"/>
          <w:lang w:eastAsia="zh-CN"/>
        </w:rPr>
        <w:t>部门可以将此频段灵活用于</w:t>
      </w:r>
      <w:r w:rsidR="002C6616" w:rsidRPr="00A57004">
        <w:rPr>
          <w:rFonts w:eastAsiaTheme="minorEastAsia"/>
          <w:color w:val="000000"/>
          <w:szCs w:val="24"/>
          <w:lang w:eastAsia="zh-CN"/>
        </w:rPr>
        <w:t>IMT</w:t>
      </w:r>
      <w:r w:rsidR="002C6616" w:rsidRPr="00A57004">
        <w:rPr>
          <w:rFonts w:eastAsiaTheme="minorEastAsia"/>
          <w:color w:val="000000"/>
          <w:szCs w:val="24"/>
          <w:lang w:eastAsia="zh-CN"/>
        </w:rPr>
        <w:t>或者划分到此频段的其他业务。</w:t>
      </w:r>
      <w:r w:rsidR="002C6616" w:rsidRPr="00A57004">
        <w:rPr>
          <w:rFonts w:eastAsiaTheme="minorEastAsia"/>
          <w:color w:val="000000"/>
          <w:szCs w:val="24"/>
          <w:lang w:eastAsia="zh-CN"/>
        </w:rPr>
        <w:t>SADC</w:t>
      </w:r>
      <w:r w:rsidR="002C6616" w:rsidRPr="00A57004">
        <w:rPr>
          <w:rFonts w:eastAsiaTheme="minorEastAsia"/>
          <w:color w:val="000000"/>
          <w:szCs w:val="24"/>
          <w:lang w:eastAsia="zh-CN"/>
        </w:rPr>
        <w:t>各主管部门</w:t>
      </w:r>
      <w:r w:rsidR="00FF6873">
        <w:rPr>
          <w:rFonts w:eastAsiaTheme="minorEastAsia" w:hint="eastAsia"/>
          <w:color w:val="000000"/>
          <w:szCs w:val="24"/>
          <w:lang w:eastAsia="zh-CN"/>
        </w:rPr>
        <w:t>不</w:t>
      </w:r>
      <w:r w:rsidR="002C6616" w:rsidRPr="00A57004">
        <w:rPr>
          <w:rFonts w:eastAsiaTheme="minorEastAsia"/>
          <w:color w:val="000000"/>
          <w:szCs w:val="24"/>
          <w:lang w:eastAsia="zh-CN"/>
        </w:rPr>
        <w:t>支持</w:t>
      </w:r>
      <w:r w:rsidR="002C6616" w:rsidRPr="00A57004">
        <w:rPr>
          <w:rFonts w:eastAsiaTheme="minorEastAsia"/>
          <w:color w:val="000000"/>
          <w:szCs w:val="24"/>
          <w:lang w:eastAsia="zh-CN"/>
        </w:rPr>
        <w:t>CPM</w:t>
      </w:r>
      <w:r w:rsidR="002C6616" w:rsidRPr="00A57004">
        <w:rPr>
          <w:rFonts w:eastAsiaTheme="minorEastAsia"/>
          <w:color w:val="000000"/>
          <w:szCs w:val="24"/>
          <w:lang w:eastAsia="zh-CN"/>
        </w:rPr>
        <w:t>报告的方法</w:t>
      </w:r>
      <w:r w:rsidR="002C6616" w:rsidRPr="00A57004">
        <w:rPr>
          <w:rFonts w:eastAsiaTheme="minorEastAsia"/>
          <w:color w:val="000000"/>
          <w:szCs w:val="24"/>
          <w:lang w:eastAsia="zh-CN"/>
        </w:rPr>
        <w:t>C</w:t>
      </w:r>
      <w:r w:rsidR="00FF6873">
        <w:rPr>
          <w:rFonts w:eastAsiaTheme="minorEastAsia"/>
          <w:color w:val="000000"/>
          <w:szCs w:val="24"/>
          <w:lang w:eastAsia="zh-CN"/>
        </w:rPr>
        <w:t>3</w:t>
      </w:r>
      <w:r w:rsidR="002C6616" w:rsidRPr="00A57004">
        <w:rPr>
          <w:rFonts w:eastAsiaTheme="minorEastAsia"/>
          <w:color w:val="000000"/>
          <w:szCs w:val="24"/>
          <w:lang w:eastAsia="zh-CN"/>
        </w:rPr>
        <w:t>（</w:t>
      </w:r>
      <w:r w:rsidR="00FF6873" w:rsidRPr="00A57004">
        <w:rPr>
          <w:rFonts w:eastAsiaTheme="minorEastAsia"/>
          <w:color w:val="000000"/>
          <w:szCs w:val="24"/>
          <w:lang w:eastAsia="zh-CN"/>
        </w:rPr>
        <w:t>确定</w:t>
      </w:r>
      <w:r w:rsidR="002C6616" w:rsidRPr="00A57004">
        <w:rPr>
          <w:rFonts w:eastAsiaTheme="minorEastAsia"/>
          <w:color w:val="000000"/>
          <w:szCs w:val="24"/>
          <w:lang w:eastAsia="zh-CN"/>
        </w:rPr>
        <w:t>将</w:t>
      </w:r>
      <w:r w:rsidR="002C6616" w:rsidRPr="00A57004">
        <w:rPr>
          <w:rFonts w:eastAsiaTheme="minorEastAsia"/>
          <w:color w:val="000000"/>
          <w:szCs w:val="24"/>
          <w:lang w:eastAsia="zh-CN"/>
        </w:rPr>
        <w:t>37</w:t>
      </w:r>
      <w:r w:rsidR="001447F2">
        <w:rPr>
          <w:rFonts w:eastAsiaTheme="minorEastAsia"/>
          <w:color w:val="000000"/>
          <w:szCs w:val="24"/>
          <w:lang w:eastAsia="zh-CN"/>
        </w:rPr>
        <w:noBreakHyphen/>
      </w:r>
      <w:r w:rsidR="002C6616" w:rsidRPr="00A57004">
        <w:rPr>
          <w:rFonts w:eastAsiaTheme="minorEastAsia"/>
          <w:color w:val="000000"/>
          <w:szCs w:val="24"/>
          <w:lang w:eastAsia="zh-CN"/>
        </w:rPr>
        <w:t>40.5 GHz</w:t>
      </w:r>
      <w:r w:rsidR="00FF6873">
        <w:rPr>
          <w:rFonts w:eastAsiaTheme="minorEastAsia"/>
          <w:color w:val="000000"/>
          <w:szCs w:val="24"/>
          <w:lang w:eastAsia="zh-CN"/>
        </w:rPr>
        <w:t>频段</w:t>
      </w:r>
      <w:r w:rsidR="00A57004" w:rsidRPr="00A57004">
        <w:rPr>
          <w:rFonts w:eastAsiaTheme="minorEastAsia"/>
          <w:color w:val="000000"/>
          <w:szCs w:val="24"/>
          <w:lang w:eastAsia="zh-CN"/>
        </w:rPr>
        <w:t>用于</w:t>
      </w:r>
      <w:r w:rsidR="002C6616" w:rsidRPr="00A57004">
        <w:rPr>
          <w:rFonts w:eastAsiaTheme="minorEastAsia"/>
          <w:color w:val="000000"/>
          <w:szCs w:val="24"/>
          <w:lang w:eastAsia="zh-CN"/>
        </w:rPr>
        <w:t>除</w:t>
      </w:r>
      <w:r w:rsidR="002C6616" w:rsidRPr="00A57004">
        <w:rPr>
          <w:rFonts w:eastAsiaTheme="minorEastAsia"/>
          <w:color w:val="000000"/>
          <w:szCs w:val="24"/>
          <w:lang w:eastAsia="zh-CN"/>
        </w:rPr>
        <w:t>1</w:t>
      </w:r>
      <w:r w:rsidR="002C6616" w:rsidRPr="00A57004">
        <w:rPr>
          <w:rFonts w:eastAsiaTheme="minorEastAsia"/>
          <w:color w:val="000000"/>
          <w:szCs w:val="24"/>
          <w:lang w:eastAsia="zh-CN"/>
        </w:rPr>
        <w:t>区以外其他区域的</w:t>
      </w:r>
      <w:r w:rsidR="002C6616" w:rsidRPr="00A57004">
        <w:rPr>
          <w:rFonts w:eastAsiaTheme="minorEastAsia"/>
          <w:color w:val="000000"/>
          <w:szCs w:val="24"/>
          <w:lang w:eastAsia="zh-CN"/>
        </w:rPr>
        <w:t>IMT</w:t>
      </w:r>
      <w:r w:rsidR="002C6616" w:rsidRPr="00A57004">
        <w:rPr>
          <w:rFonts w:eastAsiaTheme="minorEastAsia"/>
          <w:color w:val="000000"/>
          <w:szCs w:val="24"/>
          <w:lang w:eastAsia="zh-CN"/>
        </w:rPr>
        <w:t>，并在整个</w:t>
      </w:r>
      <w:r w:rsidR="002C6616" w:rsidRPr="00A57004">
        <w:rPr>
          <w:rFonts w:eastAsiaTheme="minorEastAsia"/>
          <w:color w:val="000000"/>
          <w:szCs w:val="24"/>
          <w:lang w:eastAsia="zh-CN"/>
        </w:rPr>
        <w:t>1</w:t>
      </w:r>
      <w:r w:rsidR="002C6616" w:rsidRPr="00A57004">
        <w:rPr>
          <w:rFonts w:eastAsiaTheme="minorEastAsia"/>
          <w:color w:val="000000"/>
          <w:szCs w:val="24"/>
          <w:lang w:eastAsia="zh-CN"/>
        </w:rPr>
        <w:t>区向</w:t>
      </w:r>
      <w:r w:rsidR="00A57004" w:rsidRPr="00A57004">
        <w:rPr>
          <w:rFonts w:eastAsiaTheme="minorEastAsia"/>
          <w:color w:val="000000"/>
          <w:szCs w:val="24"/>
          <w:lang w:eastAsia="zh-CN"/>
        </w:rPr>
        <w:t>卫星固定业务（</w:t>
      </w:r>
      <w:r w:rsidR="002C6616" w:rsidRPr="00A57004">
        <w:rPr>
          <w:rFonts w:eastAsiaTheme="minorEastAsia"/>
          <w:color w:val="000000"/>
          <w:szCs w:val="24"/>
          <w:lang w:eastAsia="zh-CN"/>
        </w:rPr>
        <w:t>FSS</w:t>
      </w:r>
      <w:r w:rsidR="00A57004" w:rsidRPr="00A57004">
        <w:rPr>
          <w:rFonts w:eastAsiaTheme="minorEastAsia"/>
          <w:color w:val="000000"/>
          <w:szCs w:val="24"/>
          <w:lang w:eastAsia="zh-CN"/>
        </w:rPr>
        <w:t>）</w:t>
      </w:r>
      <w:r w:rsidR="002C6616" w:rsidRPr="00A57004">
        <w:rPr>
          <w:rFonts w:eastAsiaTheme="minorEastAsia"/>
          <w:color w:val="000000"/>
          <w:szCs w:val="24"/>
          <w:lang w:eastAsia="zh-CN"/>
        </w:rPr>
        <w:t>提供</w:t>
      </w:r>
      <w:r w:rsidR="002C6616" w:rsidRPr="00A57004">
        <w:rPr>
          <w:rFonts w:eastAsiaTheme="minorEastAsia"/>
          <w:color w:val="000000"/>
          <w:szCs w:val="24"/>
          <w:lang w:eastAsia="zh-CN"/>
        </w:rPr>
        <w:t>2 GHz</w:t>
      </w:r>
      <w:r w:rsidR="002C6616" w:rsidRPr="00A57004">
        <w:rPr>
          <w:rFonts w:eastAsiaTheme="minorEastAsia"/>
          <w:color w:val="000000"/>
          <w:szCs w:val="24"/>
          <w:lang w:eastAsia="zh-CN"/>
        </w:rPr>
        <w:t>通用频谱</w:t>
      </w:r>
      <w:r w:rsidR="00A57004" w:rsidRPr="00A57004">
        <w:rPr>
          <w:rFonts w:eastAsiaTheme="minorEastAsia"/>
          <w:color w:val="000000"/>
          <w:szCs w:val="24"/>
          <w:lang w:eastAsia="zh-CN"/>
        </w:rPr>
        <w:t>），</w:t>
      </w:r>
      <w:r w:rsidR="00FF6873">
        <w:rPr>
          <w:rFonts w:eastAsiaTheme="minorEastAsia" w:hint="eastAsia"/>
          <w:color w:val="000000"/>
          <w:szCs w:val="24"/>
          <w:lang w:eastAsia="zh-CN"/>
        </w:rPr>
        <w:t>因为</w:t>
      </w:r>
      <w:r w:rsidR="00A57004" w:rsidRPr="00A57004">
        <w:rPr>
          <w:rFonts w:eastAsiaTheme="minorEastAsia"/>
          <w:color w:val="000000"/>
          <w:szCs w:val="24"/>
          <w:lang w:eastAsia="zh-CN"/>
        </w:rPr>
        <w:t>这在议项范围之外。</w:t>
      </w:r>
      <w:r w:rsidR="00BC0580" w:rsidRPr="00A57004">
        <w:rPr>
          <w:rFonts w:eastAsiaTheme="minorEastAsia"/>
          <w:color w:val="000000"/>
          <w:szCs w:val="24"/>
          <w:lang w:eastAsia="zh-CN"/>
        </w:rPr>
        <w:t>对于其他业务，</w:t>
      </w:r>
      <w:r w:rsidR="00BC0580" w:rsidRPr="00A57004">
        <w:rPr>
          <w:rFonts w:eastAsiaTheme="minorEastAsia"/>
          <w:color w:val="000000"/>
          <w:szCs w:val="24"/>
          <w:lang w:eastAsia="zh-CN"/>
        </w:rPr>
        <w:t>SADC</w:t>
      </w:r>
      <w:r w:rsidR="00FF6873">
        <w:rPr>
          <w:rFonts w:eastAsiaTheme="minorEastAsia" w:hint="eastAsia"/>
          <w:color w:val="000000"/>
          <w:szCs w:val="24"/>
          <w:lang w:eastAsia="zh-CN"/>
        </w:rPr>
        <w:t>各</w:t>
      </w:r>
      <w:r w:rsidR="00BC0580" w:rsidRPr="00A57004">
        <w:rPr>
          <w:rFonts w:eastAsiaTheme="minorEastAsia"/>
          <w:color w:val="000000"/>
          <w:szCs w:val="24"/>
          <w:lang w:eastAsia="zh-CN"/>
        </w:rPr>
        <w:t>主管部门认为，研究表明</w:t>
      </w:r>
      <w:r w:rsidR="00FF6873">
        <w:rPr>
          <w:rFonts w:eastAsiaTheme="minorEastAsia" w:hint="eastAsia"/>
          <w:color w:val="000000"/>
          <w:szCs w:val="24"/>
          <w:lang w:eastAsia="zh-CN"/>
        </w:rPr>
        <w:t>有</w:t>
      </w:r>
      <w:r w:rsidR="00BC0580" w:rsidRPr="00A57004">
        <w:rPr>
          <w:rFonts w:eastAsiaTheme="minorEastAsia"/>
          <w:color w:val="000000"/>
          <w:szCs w:val="24"/>
          <w:lang w:eastAsia="zh-CN"/>
        </w:rPr>
        <w:t>足够的保护余量或者可以在国家层面上处理共用问题，因此不需要其他条件。</w:t>
      </w:r>
    </w:p>
    <w:p w14:paraId="3DD5950D" w14:textId="77777777" w:rsidR="00B868FC" w:rsidRPr="00A57004" w:rsidRDefault="00B868FC" w:rsidP="00B868FC">
      <w:pPr>
        <w:tabs>
          <w:tab w:val="clear" w:pos="1134"/>
          <w:tab w:val="clear" w:pos="1871"/>
          <w:tab w:val="clear" w:pos="2268"/>
        </w:tabs>
        <w:overflowPunct/>
        <w:autoSpaceDE/>
        <w:autoSpaceDN/>
        <w:adjustRightInd/>
        <w:spacing w:before="0"/>
        <w:textAlignment w:val="auto"/>
        <w:rPr>
          <w:rFonts w:eastAsiaTheme="minorEastAsia"/>
          <w:szCs w:val="24"/>
          <w:lang w:eastAsia="zh-CN"/>
        </w:rPr>
      </w:pPr>
      <w:r w:rsidRPr="00A57004">
        <w:rPr>
          <w:rFonts w:eastAsiaTheme="minorEastAsia"/>
          <w:szCs w:val="24"/>
          <w:lang w:eastAsia="zh-CN"/>
        </w:rPr>
        <w:br w:type="page"/>
      </w:r>
    </w:p>
    <w:p w14:paraId="5A433B68" w14:textId="77777777" w:rsidR="009060BA" w:rsidRDefault="009060BA" w:rsidP="009060BA">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04AF3AC" w14:textId="77777777" w:rsidR="009060BA" w:rsidRDefault="009060BA" w:rsidP="009060BA">
      <w:pPr>
        <w:pStyle w:val="Arttitle"/>
        <w:rPr>
          <w:lang w:eastAsia="zh-CN"/>
        </w:rPr>
      </w:pPr>
      <w:bookmarkStart w:id="7" w:name="_Toc329768663"/>
      <w:bookmarkStart w:id="8" w:name="_Toc454286538"/>
      <w:r>
        <w:rPr>
          <w:rFonts w:hint="eastAsia"/>
          <w:lang w:eastAsia="zh-CN"/>
        </w:rPr>
        <w:t>频率划分</w:t>
      </w:r>
      <w:bookmarkEnd w:id="7"/>
      <w:bookmarkEnd w:id="8"/>
    </w:p>
    <w:p w14:paraId="36730718" w14:textId="77777777" w:rsidR="009060BA" w:rsidRDefault="009060BA" w:rsidP="009060B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5E3F5FD" w14:textId="3813048D" w:rsidR="009060BA" w:rsidRDefault="009060BA" w:rsidP="009060BA">
      <w:pPr>
        <w:pStyle w:val="Proposal"/>
      </w:pPr>
      <w:r>
        <w:t>MOD</w:t>
      </w:r>
      <w:r>
        <w:tab/>
        <w:t>AGL/BOT/</w:t>
      </w:r>
      <w:r w:rsidR="00B556A8">
        <w:t>SWZ/</w:t>
      </w:r>
      <w:r>
        <w:t>LSO/MDG/MWI/MAU/MOZ/NMB/COD/SEY/AFS/TZA/ZMB/ZWE/89A13A2/1</w:t>
      </w:r>
      <w:r>
        <w:rPr>
          <w:vanish/>
          <w:color w:val="7F7F7F" w:themeColor="text1" w:themeTint="80"/>
          <w:vertAlign w:val="superscript"/>
        </w:rPr>
        <w:t>#49849</w:t>
      </w:r>
    </w:p>
    <w:p w14:paraId="4560D5AF" w14:textId="77777777" w:rsidR="009060BA" w:rsidRPr="004333CB" w:rsidRDefault="009060BA" w:rsidP="009060BA">
      <w:pPr>
        <w:pStyle w:val="Tabletitle"/>
      </w:pPr>
      <w:r w:rsidRPr="004333CB">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060BA" w:rsidRPr="004333CB" w14:paraId="257D22C9" w14:textId="77777777" w:rsidTr="006D4A9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EF26E45" w14:textId="77777777" w:rsidR="009060BA" w:rsidRPr="004333CB" w:rsidRDefault="009060BA" w:rsidP="006D4A98">
            <w:pPr>
              <w:keepNext/>
              <w:spacing w:before="80" w:after="80"/>
              <w:jc w:val="center"/>
              <w:rPr>
                <w:rFonts w:ascii="Times New Roman Bold" w:hAnsi="Times New Roman Bold" w:cs="Times New Roman Bold"/>
                <w:b/>
                <w:sz w:val="20"/>
              </w:rPr>
            </w:pPr>
            <w:proofErr w:type="spellStart"/>
            <w:r w:rsidRPr="004333CB">
              <w:rPr>
                <w:rFonts w:ascii="Times New Roman Bold" w:hAnsi="Times New Roman Bold" w:cs="Times New Roman Bold" w:hint="eastAsia"/>
                <w:b/>
                <w:sz w:val="20"/>
              </w:rPr>
              <w:t>划分给以下业务</w:t>
            </w:r>
            <w:proofErr w:type="spellEnd"/>
          </w:p>
        </w:tc>
      </w:tr>
      <w:tr w:rsidR="009060BA" w:rsidRPr="004333CB" w14:paraId="3A9A24CF" w14:textId="77777777" w:rsidTr="006D4A98">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4CAC4B11" w14:textId="77777777" w:rsidR="009060BA" w:rsidRPr="004333CB" w:rsidRDefault="009060BA" w:rsidP="006D4A98">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08C8A10C" w14:textId="77777777" w:rsidR="009060BA" w:rsidRPr="004333CB" w:rsidRDefault="009060BA" w:rsidP="006D4A98">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13D702FB" w14:textId="77777777" w:rsidR="009060BA" w:rsidRPr="004333CB" w:rsidRDefault="009060BA" w:rsidP="006D4A98">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9060BA" w:rsidRPr="004333CB" w14:paraId="191325D0" w14:textId="77777777" w:rsidTr="006D4A98">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4682F9EE" w14:textId="77777777" w:rsidR="009060BA" w:rsidRPr="00DD5E2B" w:rsidRDefault="009060BA" w:rsidP="006D4A98">
            <w:pPr>
              <w:pStyle w:val="TableTextS5"/>
              <w:tabs>
                <w:tab w:val="clear" w:pos="3119"/>
                <w:tab w:val="left" w:pos="2977"/>
              </w:tabs>
              <w:rPr>
                <w:rFonts w:eastAsia="SimHei"/>
                <w:b/>
                <w:bCs/>
                <w:lang w:eastAsia="zh-CN"/>
              </w:rPr>
            </w:pPr>
            <w:r w:rsidRPr="00DD5E2B">
              <w:rPr>
                <w:rStyle w:val="Tablefreq"/>
                <w:lang w:eastAsia="zh-CN"/>
              </w:rPr>
              <w:t>37-37.5</w:t>
            </w:r>
            <w:r w:rsidRPr="00DD5E2B">
              <w:rPr>
                <w:lang w:eastAsia="zh-CN"/>
              </w:rPr>
              <w:tab/>
            </w:r>
            <w:r w:rsidRPr="00DD5E2B">
              <w:rPr>
                <w:rFonts w:eastAsia="SimHei"/>
                <w:b/>
                <w:bCs/>
                <w:lang w:eastAsia="zh-CN"/>
              </w:rPr>
              <w:t>固定</w:t>
            </w:r>
          </w:p>
          <w:p w14:paraId="29BB0C69" w14:textId="388B3A5C" w:rsidR="009060BA" w:rsidRPr="00DD5E2B" w:rsidRDefault="009060BA" w:rsidP="006D4A98">
            <w:pPr>
              <w:pStyle w:val="TableTextS5"/>
              <w:tabs>
                <w:tab w:val="clear" w:pos="3119"/>
                <w:tab w:val="left" w:pos="2977"/>
              </w:tabs>
              <w:rPr>
                <w:rFonts w:eastAsia="SimHei"/>
                <w:b/>
                <w:bCs/>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移动</w:t>
            </w:r>
            <w:r w:rsidRPr="00DD5E2B">
              <w:rPr>
                <w:rFonts w:hint="eastAsia"/>
                <w:lang w:eastAsia="zh-CN"/>
              </w:rPr>
              <w:t>（航空移动除外）</w:t>
            </w:r>
            <w:bookmarkStart w:id="9" w:name="_GoBack"/>
            <w:ins w:id="10" w:author="" w:date="2018-05-10T11:08:00Z">
              <w:r w:rsidRPr="00DD5E2B">
                <w:rPr>
                  <w:lang w:val="en-US" w:eastAsia="zh-CN"/>
                </w:rPr>
                <w:t xml:space="preserve">  </w:t>
              </w:r>
            </w:ins>
            <w:bookmarkEnd w:id="9"/>
            <w:ins w:id="11" w:author="Unknown" w:date="2018-05-09T20:32:00Z">
              <w:r w:rsidRPr="00E42F48">
                <w:rPr>
                  <w:lang w:eastAsia="zh-CN"/>
                  <w:rPrChange w:id="12" w:author="Unknown" w:date="2019-02-27T15:49:00Z">
                    <w:rPr>
                      <w:lang w:val="fr-CH"/>
                    </w:rPr>
                  </w:rPrChange>
                </w:rPr>
                <w:t xml:space="preserve">ADD </w:t>
              </w:r>
              <w:r w:rsidRPr="00E42F48">
                <w:rPr>
                  <w:rStyle w:val="Artref"/>
                  <w:lang w:eastAsia="zh-CN"/>
                  <w:rPrChange w:id="13" w:author="Unknown" w:date="2019-02-27T15:49:00Z">
                    <w:rPr>
                      <w:rStyle w:val="Artref"/>
                      <w:lang w:val="fr-CH"/>
                    </w:rPr>
                  </w:rPrChange>
                </w:rPr>
                <w:t>5.</w:t>
              </w:r>
            </w:ins>
            <w:ins w:id="14" w:author="Unknown" w:date="2018-05-11T10:30:00Z">
              <w:r w:rsidRPr="00E42F48">
                <w:rPr>
                  <w:rStyle w:val="Artref"/>
                  <w:lang w:eastAsia="zh-CN"/>
                </w:rPr>
                <w:t>CDE</w:t>
              </w:r>
            </w:ins>
            <w:ins w:id="15" w:author="Unknown" w:date="2018-05-09T20:32:00Z">
              <w:r w:rsidRPr="00E42F48">
                <w:rPr>
                  <w:rStyle w:val="Artref"/>
                  <w:lang w:eastAsia="zh-CN"/>
                  <w:rPrChange w:id="16" w:author="Unknown" w:date="2019-02-27T15:49:00Z">
                    <w:rPr>
                      <w:color w:val="000000"/>
                    </w:rPr>
                  </w:rPrChange>
                </w:rPr>
                <w:t>113</w:t>
              </w:r>
            </w:ins>
          </w:p>
          <w:p w14:paraId="07D7CFAC" w14:textId="504A9E68" w:rsidR="009060BA" w:rsidRPr="00DD5E2B" w:rsidRDefault="009060BA" w:rsidP="006D4A98">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空间研究</w:t>
            </w:r>
            <w:r w:rsidRPr="00DD5E2B">
              <w:rPr>
                <w:lang w:eastAsia="zh-CN"/>
              </w:rPr>
              <w:t>（空对地）</w:t>
            </w:r>
            <w:r w:rsidRPr="00DD5E2B">
              <w:rPr>
                <w:lang w:eastAsia="zh-CN"/>
              </w:rPr>
              <w:t xml:space="preserve"> </w:t>
            </w:r>
          </w:p>
          <w:p w14:paraId="7D469D72" w14:textId="77777777" w:rsidR="009060BA" w:rsidRPr="00DD5E2B" w:rsidRDefault="009060BA" w:rsidP="006D4A98">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t>5.547</w:t>
            </w:r>
          </w:p>
        </w:tc>
      </w:tr>
      <w:tr w:rsidR="009060BA" w:rsidRPr="004333CB" w14:paraId="10365B58" w14:textId="77777777" w:rsidTr="006D4A9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E9E58BC" w14:textId="77777777" w:rsidR="009060BA" w:rsidRPr="00DD5E2B" w:rsidRDefault="009060BA" w:rsidP="006D4A98">
            <w:pPr>
              <w:pStyle w:val="TableTextS5"/>
              <w:tabs>
                <w:tab w:val="clear" w:pos="3119"/>
                <w:tab w:val="left" w:pos="2977"/>
              </w:tabs>
              <w:rPr>
                <w:rFonts w:eastAsia="SimHei"/>
                <w:b/>
                <w:bCs/>
                <w:lang w:eastAsia="zh-CN"/>
              </w:rPr>
            </w:pPr>
            <w:r w:rsidRPr="00DD5E2B">
              <w:rPr>
                <w:rStyle w:val="Tablefreq"/>
                <w:lang w:eastAsia="zh-CN"/>
              </w:rPr>
              <w:t>37.5-38</w:t>
            </w:r>
            <w:r w:rsidRPr="00DD5E2B">
              <w:rPr>
                <w:lang w:eastAsia="zh-CN"/>
              </w:rPr>
              <w:tab/>
            </w:r>
            <w:r w:rsidRPr="00DD5E2B">
              <w:rPr>
                <w:rFonts w:eastAsia="SimHei" w:hint="eastAsia"/>
                <w:b/>
                <w:bCs/>
                <w:lang w:eastAsia="zh-CN"/>
              </w:rPr>
              <w:t>固定</w:t>
            </w:r>
          </w:p>
          <w:p w14:paraId="6BBED24D" w14:textId="5B0DB951" w:rsidR="009060BA" w:rsidRPr="00DD5E2B" w:rsidRDefault="009060BA" w:rsidP="006D4A98">
            <w:pPr>
              <w:pStyle w:val="TableTextS5"/>
              <w:tabs>
                <w:tab w:val="clear" w:pos="3119"/>
                <w:tab w:val="left" w:pos="2977"/>
              </w:tabs>
              <w:rPr>
                <w:lang w:eastAsia="zh-CN"/>
              </w:rPr>
            </w:pPr>
            <w:r w:rsidRPr="00DD5E2B">
              <w:rPr>
                <w:lang w:eastAsia="zh-CN"/>
              </w:rPr>
              <w:tab/>
            </w:r>
            <w:r w:rsidRPr="00DD5E2B">
              <w:rPr>
                <w:lang w:eastAsia="zh-CN"/>
              </w:rPr>
              <w:tab/>
            </w:r>
            <w:r w:rsidRPr="00DD5E2B">
              <w:rPr>
                <w:rFonts w:eastAsia="SimHei" w:hint="eastAsia"/>
                <w:b/>
                <w:bCs/>
                <w:lang w:eastAsia="zh-CN"/>
              </w:rPr>
              <w:t>卫星固定</w:t>
            </w:r>
            <w:r w:rsidRPr="00DD5E2B">
              <w:rPr>
                <w:lang w:eastAsia="zh-CN"/>
              </w:rPr>
              <w:t>（</w:t>
            </w:r>
            <w:r w:rsidRPr="00DD5E2B">
              <w:rPr>
                <w:rFonts w:hint="eastAsia"/>
                <w:lang w:eastAsia="zh-CN"/>
              </w:rPr>
              <w:t>空对地</w:t>
            </w:r>
            <w:r w:rsidRPr="00DD5E2B">
              <w:rPr>
                <w:lang w:eastAsia="zh-CN"/>
              </w:rPr>
              <w:t>）</w:t>
            </w:r>
          </w:p>
          <w:p w14:paraId="1296C20C" w14:textId="59ABE474" w:rsidR="009060BA" w:rsidRPr="00DD5E2B" w:rsidRDefault="009060BA" w:rsidP="006D4A98">
            <w:pPr>
              <w:pStyle w:val="TableTextS5"/>
              <w:tabs>
                <w:tab w:val="clear" w:pos="3119"/>
                <w:tab w:val="left" w:pos="2977"/>
              </w:tabs>
              <w:rPr>
                <w:rFonts w:eastAsia="SimHei"/>
                <w:b/>
                <w:bCs/>
                <w:lang w:eastAsia="zh-CN"/>
              </w:rPr>
            </w:pPr>
            <w:r w:rsidRPr="00DD5E2B">
              <w:rPr>
                <w:lang w:eastAsia="zh-CN"/>
              </w:rPr>
              <w:tab/>
            </w:r>
            <w:r w:rsidRPr="00DD5E2B">
              <w:rPr>
                <w:lang w:eastAsia="zh-CN"/>
              </w:rPr>
              <w:tab/>
            </w:r>
            <w:r w:rsidRPr="00DD5E2B">
              <w:rPr>
                <w:rFonts w:eastAsia="SimHei" w:hint="eastAsia"/>
                <w:b/>
                <w:bCs/>
                <w:lang w:eastAsia="zh-CN"/>
              </w:rPr>
              <w:t>移动</w:t>
            </w:r>
            <w:r w:rsidRPr="00DD5E2B">
              <w:rPr>
                <w:rFonts w:hint="eastAsia"/>
                <w:lang w:eastAsia="zh-CN"/>
              </w:rPr>
              <w:t>（航空移动除外）</w:t>
            </w:r>
            <w:ins w:id="17" w:author="" w:date="2018-05-10T11:07:00Z">
              <w:r w:rsidRPr="00DD5E2B">
                <w:rPr>
                  <w:lang w:val="fr-CH" w:eastAsia="zh-CN"/>
                </w:rPr>
                <w:t xml:space="preserve">  </w:t>
              </w:r>
            </w:ins>
            <w:ins w:id="18" w:author="Unknown" w:date="2019-10-02T15:54:00Z">
              <w:r w:rsidRPr="00E42F48">
                <w:rPr>
                  <w:lang w:val="fr-CA" w:eastAsia="zh-CN"/>
                </w:rPr>
                <w:t xml:space="preserve">ADD </w:t>
              </w:r>
              <w:r w:rsidRPr="00E42F48">
                <w:rPr>
                  <w:rStyle w:val="Artref"/>
                  <w:lang w:val="fr-CA" w:eastAsia="zh-CN"/>
                </w:rPr>
                <w:t>5.CDE113</w:t>
              </w:r>
            </w:ins>
          </w:p>
          <w:p w14:paraId="3C9EF364" w14:textId="32682CD4" w:rsidR="009060BA" w:rsidRPr="00DD5E2B" w:rsidRDefault="009060BA" w:rsidP="006D4A98">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hint="eastAsia"/>
                <w:b/>
                <w:bCs/>
                <w:lang w:eastAsia="zh-CN"/>
              </w:rPr>
              <w:t>空间研究</w:t>
            </w:r>
            <w:r w:rsidRPr="00DD5E2B">
              <w:rPr>
                <w:lang w:eastAsia="zh-CN"/>
              </w:rPr>
              <w:t>（</w:t>
            </w:r>
            <w:r w:rsidRPr="00DD5E2B">
              <w:rPr>
                <w:rFonts w:hint="eastAsia"/>
                <w:lang w:eastAsia="zh-CN"/>
              </w:rPr>
              <w:t>空对地</w:t>
            </w:r>
            <w:r w:rsidRPr="00DD5E2B">
              <w:rPr>
                <w:lang w:eastAsia="zh-CN"/>
              </w:rPr>
              <w:t>）</w:t>
            </w:r>
          </w:p>
          <w:p w14:paraId="38EC2389" w14:textId="618C9010" w:rsidR="009060BA" w:rsidRPr="00DD5E2B" w:rsidRDefault="009060BA" w:rsidP="006D4A98">
            <w:pPr>
              <w:pStyle w:val="TableTextS5"/>
              <w:tabs>
                <w:tab w:val="clear" w:pos="3119"/>
                <w:tab w:val="left" w:pos="2977"/>
              </w:tabs>
              <w:rPr>
                <w:lang w:eastAsia="zh-CN"/>
              </w:rPr>
            </w:pPr>
            <w:r w:rsidRPr="00DD5E2B">
              <w:rPr>
                <w:lang w:eastAsia="zh-CN"/>
              </w:rPr>
              <w:tab/>
            </w:r>
            <w:r w:rsidRPr="00DD5E2B">
              <w:rPr>
                <w:lang w:eastAsia="zh-CN"/>
              </w:rPr>
              <w:tab/>
            </w:r>
            <w:r w:rsidRPr="00DD5E2B">
              <w:rPr>
                <w:rFonts w:hint="eastAsia"/>
                <w:lang w:eastAsia="zh-CN"/>
              </w:rPr>
              <w:t>卫星地球探测</w:t>
            </w:r>
            <w:r w:rsidRPr="00DD5E2B">
              <w:rPr>
                <w:lang w:eastAsia="zh-CN"/>
              </w:rPr>
              <w:t>（</w:t>
            </w:r>
            <w:r w:rsidRPr="00DD5E2B">
              <w:rPr>
                <w:rFonts w:hint="eastAsia"/>
                <w:lang w:eastAsia="zh-CN"/>
              </w:rPr>
              <w:t>空对地</w:t>
            </w:r>
            <w:r w:rsidRPr="00DD5E2B">
              <w:rPr>
                <w:lang w:eastAsia="zh-CN"/>
              </w:rPr>
              <w:t>）</w:t>
            </w:r>
          </w:p>
          <w:p w14:paraId="561C214D" w14:textId="77777777" w:rsidR="009060BA" w:rsidRPr="00DD5E2B" w:rsidRDefault="009060BA" w:rsidP="006D4A98">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r>
            <w:r w:rsidRPr="00DD5E2B">
              <w:rPr>
                <w:rFonts w:hint="eastAsia"/>
                <w:sz w:val="20"/>
              </w:rPr>
              <w:t>5</w:t>
            </w:r>
            <w:r w:rsidRPr="00DD5E2B">
              <w:rPr>
                <w:sz w:val="20"/>
              </w:rPr>
              <w:t>.547</w:t>
            </w:r>
          </w:p>
        </w:tc>
      </w:tr>
      <w:tr w:rsidR="009060BA" w:rsidRPr="004333CB" w14:paraId="62F0B148" w14:textId="77777777" w:rsidTr="006D4A9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5B06AE" w14:textId="77777777" w:rsidR="009060BA" w:rsidRPr="004333CB" w:rsidRDefault="009060BA" w:rsidP="006D4A98">
            <w:pPr>
              <w:pStyle w:val="TableTextS5"/>
              <w:tabs>
                <w:tab w:val="clear" w:pos="3119"/>
                <w:tab w:val="left" w:pos="2977"/>
              </w:tabs>
              <w:rPr>
                <w:b/>
                <w:bCs/>
                <w:lang w:eastAsia="zh-CN"/>
              </w:rPr>
            </w:pPr>
            <w:r w:rsidRPr="004333CB">
              <w:rPr>
                <w:rStyle w:val="Tablefreq"/>
                <w:lang w:eastAsia="zh-CN"/>
              </w:rPr>
              <w:t>38-39.5</w:t>
            </w:r>
            <w:r w:rsidRPr="004333CB">
              <w:rPr>
                <w:lang w:eastAsia="zh-CN"/>
              </w:rPr>
              <w:tab/>
            </w:r>
            <w:r w:rsidRPr="004333CB">
              <w:rPr>
                <w:rStyle w:val="capS5"/>
              </w:rPr>
              <w:t>固定</w:t>
            </w:r>
          </w:p>
          <w:p w14:paraId="0F1BEE2C" w14:textId="687FA7DA" w:rsidR="009060BA" w:rsidRPr="004333CB" w:rsidRDefault="009060BA" w:rsidP="006D4A98">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p>
          <w:p w14:paraId="3D8CC0DC" w14:textId="04574192" w:rsidR="009060BA" w:rsidRPr="004333CB" w:rsidRDefault="009060BA" w:rsidP="006D4A98">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19" w:author="" w:date="2018-05-10T11:07:00Z">
              <w:r>
                <w:rPr>
                  <w:lang w:val="en-US" w:eastAsia="zh-CN"/>
                </w:rPr>
                <w:t xml:space="preserve">  </w:t>
              </w:r>
            </w:ins>
            <w:ins w:id="20" w:author="Unknown" w:date="2019-10-02T15:54:00Z">
              <w:r w:rsidRPr="00E42F48">
                <w:rPr>
                  <w:lang w:eastAsia="zh-CN"/>
                </w:rPr>
                <w:t xml:space="preserve">ADD </w:t>
              </w:r>
              <w:r w:rsidRPr="00E42F48">
                <w:rPr>
                  <w:rStyle w:val="Artref"/>
                  <w:lang w:eastAsia="zh-CN"/>
                </w:rPr>
                <w:t>5.CDE113</w:t>
              </w:r>
            </w:ins>
          </w:p>
          <w:p w14:paraId="5BCF9E92" w14:textId="227B3CAE" w:rsidR="009060BA" w:rsidRPr="004333CB" w:rsidRDefault="009060BA" w:rsidP="006D4A98">
            <w:pPr>
              <w:pStyle w:val="TableTextS5"/>
              <w:tabs>
                <w:tab w:val="clear" w:pos="3119"/>
                <w:tab w:val="left" w:pos="2977"/>
              </w:tabs>
              <w:rPr>
                <w:lang w:eastAsia="zh-CN"/>
              </w:rPr>
            </w:pPr>
            <w:r w:rsidRPr="004333CB">
              <w:rPr>
                <w:lang w:eastAsia="zh-CN"/>
              </w:rPr>
              <w:tab/>
            </w:r>
            <w:r w:rsidRPr="004333CB">
              <w:rPr>
                <w:lang w:eastAsia="zh-CN"/>
              </w:rPr>
              <w:tab/>
            </w:r>
            <w:r w:rsidRPr="00A04D33">
              <w:rPr>
                <w:rFonts w:hint="eastAsia"/>
                <w:lang w:eastAsia="zh-CN"/>
              </w:rPr>
              <w:t>卫星地球探测</w:t>
            </w:r>
            <w:r w:rsidRPr="004333CB">
              <w:rPr>
                <w:lang w:eastAsia="zh-CN"/>
              </w:rPr>
              <w:t>（</w:t>
            </w:r>
            <w:r w:rsidRPr="004333CB">
              <w:rPr>
                <w:rFonts w:hint="eastAsia"/>
                <w:lang w:eastAsia="zh-CN"/>
              </w:rPr>
              <w:t>空对地</w:t>
            </w:r>
            <w:r w:rsidRPr="004333CB">
              <w:rPr>
                <w:lang w:eastAsia="zh-CN"/>
              </w:rPr>
              <w:t>）</w:t>
            </w:r>
          </w:p>
          <w:p w14:paraId="47034166" w14:textId="77777777" w:rsidR="009060BA" w:rsidRPr="004333CB" w:rsidRDefault="009060BA" w:rsidP="006D4A98">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lang w:eastAsia="zh-CN"/>
              </w:rPr>
              <w:t>5.547</w:t>
            </w:r>
          </w:p>
        </w:tc>
      </w:tr>
      <w:tr w:rsidR="009060BA" w:rsidRPr="004333CB" w14:paraId="3576DE30" w14:textId="77777777" w:rsidTr="006D4A98">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46CDFF15" w14:textId="77777777" w:rsidR="009060BA" w:rsidRPr="004333CB" w:rsidRDefault="009060BA" w:rsidP="006D4A98">
            <w:pPr>
              <w:pStyle w:val="TableTextS5"/>
              <w:tabs>
                <w:tab w:val="clear" w:pos="3119"/>
                <w:tab w:val="left" w:pos="2977"/>
              </w:tabs>
              <w:rPr>
                <w:b/>
                <w:bCs/>
                <w:lang w:eastAsia="zh-CN"/>
              </w:rPr>
            </w:pPr>
            <w:r w:rsidRPr="004333CB">
              <w:rPr>
                <w:rStyle w:val="Tablefreq"/>
                <w:lang w:eastAsia="zh-CN"/>
              </w:rPr>
              <w:t>39.5-40</w:t>
            </w:r>
            <w:r w:rsidRPr="004333CB">
              <w:rPr>
                <w:lang w:eastAsia="zh-CN"/>
              </w:rPr>
              <w:tab/>
            </w:r>
            <w:r w:rsidRPr="004333CB">
              <w:rPr>
                <w:rStyle w:val="capS5"/>
              </w:rPr>
              <w:t>固定</w:t>
            </w:r>
          </w:p>
          <w:p w14:paraId="67BF9FFE" w14:textId="6CD3B35A" w:rsidR="009060BA" w:rsidRPr="004333CB" w:rsidRDefault="009060BA" w:rsidP="006D4A98">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r w:rsidR="00E87085">
              <w:rPr>
                <w:rFonts w:hint="eastAsia"/>
                <w:lang w:eastAsia="zh-CN"/>
              </w:rPr>
              <w:t xml:space="preserve"> </w:t>
            </w:r>
            <w:r w:rsidRPr="004333CB">
              <w:rPr>
                <w:lang w:eastAsia="zh-CN"/>
              </w:rPr>
              <w:t>5.516B</w:t>
            </w:r>
          </w:p>
          <w:p w14:paraId="3D69CB89" w14:textId="1094833A" w:rsidR="009060BA" w:rsidRPr="004333CB" w:rsidRDefault="009060BA" w:rsidP="006D4A98">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1" w:author="" w:date="2018-05-10T11:07:00Z">
              <w:r>
                <w:rPr>
                  <w:lang w:val="en-US" w:eastAsia="zh-CN"/>
                </w:rPr>
                <w:t xml:space="preserve">  </w:t>
              </w:r>
            </w:ins>
            <w:ins w:id="22" w:author="Unknown" w:date="2019-10-02T15:54:00Z">
              <w:r w:rsidRPr="00E42F48">
                <w:rPr>
                  <w:lang w:eastAsia="zh-CN"/>
                </w:rPr>
                <w:t xml:space="preserve">ADD </w:t>
              </w:r>
              <w:r w:rsidRPr="00E42F48">
                <w:rPr>
                  <w:rStyle w:val="Artref"/>
                  <w:lang w:eastAsia="zh-CN"/>
                </w:rPr>
                <w:t>5.CDE113</w:t>
              </w:r>
            </w:ins>
          </w:p>
          <w:p w14:paraId="1EB20EB4" w14:textId="2C7B018B" w:rsidR="009060BA" w:rsidRPr="004333CB" w:rsidRDefault="009060BA" w:rsidP="006D4A98">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卫星移动</w:t>
            </w:r>
            <w:r w:rsidRPr="004333CB">
              <w:rPr>
                <w:rFonts w:hint="eastAsia"/>
                <w:lang w:eastAsia="zh-CN"/>
              </w:rPr>
              <w:t>（空对地</w:t>
            </w:r>
            <w:r w:rsidRPr="004333CB">
              <w:rPr>
                <w:lang w:eastAsia="zh-CN"/>
              </w:rPr>
              <w:t>）</w:t>
            </w:r>
          </w:p>
          <w:p w14:paraId="2FEAD141" w14:textId="05F6F130" w:rsidR="009060BA" w:rsidRPr="004333CB" w:rsidRDefault="009060BA" w:rsidP="006D4A98">
            <w:pPr>
              <w:pStyle w:val="TableTextS5"/>
              <w:tabs>
                <w:tab w:val="clear" w:pos="3119"/>
                <w:tab w:val="left" w:pos="2977"/>
              </w:tabs>
              <w:rPr>
                <w:lang w:eastAsia="zh-CN"/>
              </w:rPr>
            </w:pPr>
            <w:r w:rsidRPr="004333CB">
              <w:rPr>
                <w:lang w:eastAsia="zh-CN"/>
              </w:rPr>
              <w:tab/>
            </w:r>
            <w:r w:rsidRPr="004333CB">
              <w:rPr>
                <w:lang w:eastAsia="zh-CN"/>
              </w:rPr>
              <w:tab/>
            </w:r>
            <w:r w:rsidRPr="00A04D33">
              <w:rPr>
                <w:rStyle w:val="TabletextChar"/>
                <w:rFonts w:hint="eastAsia"/>
                <w:lang w:eastAsia="zh-CN"/>
              </w:rPr>
              <w:t>卫星地球探测</w:t>
            </w:r>
            <w:r w:rsidRPr="00A04D33">
              <w:rPr>
                <w:rStyle w:val="TabletextChar"/>
                <w:lang w:eastAsia="zh-CN"/>
              </w:rPr>
              <w:t>（</w:t>
            </w:r>
            <w:r w:rsidRPr="004333CB">
              <w:rPr>
                <w:rFonts w:hint="eastAsia"/>
                <w:lang w:eastAsia="zh-CN"/>
              </w:rPr>
              <w:t>空对地</w:t>
            </w:r>
            <w:r w:rsidRPr="004333CB">
              <w:rPr>
                <w:lang w:eastAsia="zh-CN"/>
              </w:rPr>
              <w:t>）</w:t>
            </w:r>
          </w:p>
          <w:p w14:paraId="5E6A777D" w14:textId="77777777" w:rsidR="009060BA" w:rsidRPr="004333CB" w:rsidRDefault="009060BA" w:rsidP="006D4A98">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rPr>
              <w:t>5.547</w:t>
            </w:r>
          </w:p>
        </w:tc>
      </w:tr>
    </w:tbl>
    <w:p w14:paraId="46C63EC9" w14:textId="0AD810E1" w:rsidR="009060BA" w:rsidRPr="00357DC3" w:rsidRDefault="009060BA" w:rsidP="009060BA">
      <w:pPr>
        <w:pStyle w:val="Reasons"/>
        <w:rPr>
          <w:rFonts w:eastAsiaTheme="minorEastAsia"/>
          <w:szCs w:val="24"/>
          <w:lang w:eastAsia="zh-CN"/>
        </w:rPr>
      </w:pPr>
      <w:r>
        <w:rPr>
          <w:b/>
          <w:lang w:eastAsia="zh-CN"/>
        </w:rPr>
        <w:t>理由：</w:t>
      </w:r>
      <w:r>
        <w:rPr>
          <w:lang w:eastAsia="zh-CN"/>
        </w:rPr>
        <w:tab/>
      </w:r>
      <w:r w:rsidR="00357DC3" w:rsidRPr="00357DC3">
        <w:rPr>
          <w:rFonts w:eastAsiaTheme="minorEastAsia"/>
          <w:color w:val="000000"/>
          <w:szCs w:val="24"/>
          <w:lang w:eastAsia="zh-CN"/>
        </w:rPr>
        <w:t>SADC</w:t>
      </w:r>
      <w:r w:rsidR="00E87085" w:rsidRPr="00357DC3">
        <w:rPr>
          <w:rFonts w:eastAsiaTheme="minorEastAsia"/>
          <w:color w:val="000000"/>
          <w:szCs w:val="24"/>
          <w:lang w:eastAsia="zh-CN"/>
        </w:rPr>
        <w:t>各</w:t>
      </w:r>
      <w:r w:rsidR="00357DC3" w:rsidRPr="00357DC3">
        <w:rPr>
          <w:rFonts w:eastAsiaTheme="minorEastAsia"/>
          <w:color w:val="000000"/>
          <w:szCs w:val="24"/>
          <w:lang w:eastAsia="zh-CN"/>
        </w:rPr>
        <w:t>主管部门支持通过一个第</w:t>
      </w:r>
      <w:r w:rsidR="00357DC3" w:rsidRPr="00357DC3">
        <w:rPr>
          <w:rFonts w:eastAsiaTheme="minorEastAsia"/>
          <w:b/>
          <w:szCs w:val="24"/>
          <w:lang w:eastAsia="zh-CN"/>
        </w:rPr>
        <w:t>5.CDE113</w:t>
      </w:r>
      <w:r w:rsidR="00357DC3" w:rsidRPr="00CA2F2E">
        <w:rPr>
          <w:rFonts w:eastAsiaTheme="minorEastAsia"/>
          <w:bCs/>
          <w:szCs w:val="24"/>
          <w:lang w:eastAsia="zh-CN"/>
        </w:rPr>
        <w:t>款</w:t>
      </w:r>
      <w:r w:rsidR="00357DC3" w:rsidRPr="00357DC3">
        <w:rPr>
          <w:rFonts w:eastAsiaTheme="minorEastAsia"/>
          <w:color w:val="000000"/>
          <w:szCs w:val="24"/>
          <w:lang w:eastAsia="zh-CN"/>
        </w:rPr>
        <w:t>新脚注</w:t>
      </w:r>
      <w:r w:rsidR="00E87085" w:rsidRPr="00357DC3">
        <w:rPr>
          <w:rFonts w:eastAsiaTheme="minorEastAsia"/>
          <w:color w:val="000000"/>
          <w:szCs w:val="24"/>
          <w:lang w:eastAsia="zh-CN"/>
        </w:rPr>
        <w:t>确定</w:t>
      </w:r>
      <w:r w:rsidR="00357DC3" w:rsidRPr="00357DC3">
        <w:rPr>
          <w:rFonts w:eastAsiaTheme="minorEastAsia"/>
          <w:color w:val="000000"/>
          <w:szCs w:val="24"/>
          <w:lang w:eastAsia="zh-CN"/>
        </w:rPr>
        <w:t>将</w:t>
      </w:r>
      <w:r w:rsidR="00357DC3" w:rsidRPr="00357DC3">
        <w:rPr>
          <w:rFonts w:eastAsiaTheme="minorEastAsia"/>
          <w:color w:val="000000"/>
          <w:szCs w:val="24"/>
          <w:lang w:eastAsia="zh-CN"/>
        </w:rPr>
        <w:t>37-43.5 GHz</w:t>
      </w:r>
      <w:r w:rsidR="00357DC3" w:rsidRPr="00357DC3">
        <w:rPr>
          <w:rFonts w:eastAsiaTheme="minorEastAsia"/>
          <w:color w:val="000000"/>
          <w:szCs w:val="24"/>
          <w:lang w:eastAsia="zh-CN"/>
        </w:rPr>
        <w:t>频段</w:t>
      </w:r>
      <w:r w:rsidR="00051A47" w:rsidRPr="00357DC3">
        <w:rPr>
          <w:rFonts w:eastAsiaTheme="minorEastAsia"/>
          <w:color w:val="000000"/>
          <w:szCs w:val="24"/>
          <w:lang w:eastAsia="zh-CN"/>
        </w:rPr>
        <w:t>在全球范围内</w:t>
      </w:r>
      <w:r w:rsidR="00357DC3" w:rsidRPr="00357DC3">
        <w:rPr>
          <w:rFonts w:eastAsiaTheme="minorEastAsia"/>
          <w:color w:val="000000"/>
          <w:szCs w:val="24"/>
          <w:lang w:eastAsia="zh-CN"/>
        </w:rPr>
        <w:t>用于</w:t>
      </w:r>
      <w:r w:rsidR="00357DC3" w:rsidRPr="00357DC3">
        <w:rPr>
          <w:rFonts w:eastAsiaTheme="minorEastAsia"/>
          <w:color w:val="000000"/>
          <w:szCs w:val="24"/>
          <w:lang w:eastAsia="zh-CN"/>
        </w:rPr>
        <w:t>IMT</w:t>
      </w:r>
      <w:r w:rsidR="00357DC3">
        <w:rPr>
          <w:rFonts w:eastAsiaTheme="minorEastAsia" w:hint="eastAsia"/>
          <w:color w:val="000000"/>
          <w:szCs w:val="24"/>
          <w:lang w:eastAsia="zh-CN"/>
        </w:rPr>
        <w:t>。</w:t>
      </w:r>
    </w:p>
    <w:p w14:paraId="3E639291" w14:textId="4DE3262E" w:rsidR="009060BA" w:rsidRDefault="009060BA" w:rsidP="009060BA">
      <w:pPr>
        <w:pStyle w:val="Proposal"/>
      </w:pPr>
      <w:r>
        <w:t>ADD</w:t>
      </w:r>
      <w:r>
        <w:tab/>
        <w:t>AGL/BOT/</w:t>
      </w:r>
      <w:r w:rsidR="00B556A8">
        <w:t>SWZ/</w:t>
      </w:r>
      <w:r>
        <w:t>LSO/MDG/MWI/MAU/MOZ/NMB/COD/SEY/AFS/TZA/ZMB/ZWE/89A13A2/2</w:t>
      </w:r>
      <w:r>
        <w:rPr>
          <w:vanish/>
          <w:color w:val="7F7F7F" w:themeColor="text1" w:themeTint="80"/>
          <w:vertAlign w:val="superscript"/>
        </w:rPr>
        <w:t>#49852</w:t>
      </w:r>
    </w:p>
    <w:p w14:paraId="0CFA8D96" w14:textId="27CF775D" w:rsidR="009060BA" w:rsidRPr="004333CB" w:rsidRDefault="009060BA" w:rsidP="0069697D">
      <w:pPr>
        <w:pStyle w:val="Note"/>
        <w:rPr>
          <w:sz w:val="16"/>
          <w:lang w:eastAsia="zh-CN"/>
        </w:rPr>
      </w:pPr>
      <w:r w:rsidRPr="00E42F48">
        <w:rPr>
          <w:rStyle w:val="Artdef"/>
          <w:lang w:eastAsia="zh-CN"/>
        </w:rPr>
        <w:t>5.CDE113</w:t>
      </w:r>
      <w:r w:rsidRPr="004333CB">
        <w:rPr>
          <w:b/>
          <w:lang w:eastAsia="zh-CN"/>
        </w:rPr>
        <w:tab/>
      </w:r>
      <w:r w:rsidRPr="004333CB">
        <w:rPr>
          <w:lang w:eastAsia="zh-CN"/>
        </w:rPr>
        <w:t>37-4</w:t>
      </w:r>
      <w:r>
        <w:rPr>
          <w:rFonts w:hint="eastAsia"/>
          <w:lang w:eastAsia="zh-CN"/>
        </w:rPr>
        <w:t>3</w:t>
      </w:r>
      <w:r w:rsidRPr="004333CB">
        <w:rPr>
          <w:lang w:eastAsia="zh-CN"/>
        </w:rPr>
        <w:t>.5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w:t>
      </w:r>
      <w:r w:rsidRPr="004333CB">
        <w:rPr>
          <w:rFonts w:hint="eastAsia"/>
          <w:lang w:eastAsia="zh-CN"/>
        </w:rPr>
        <w:lastRenderedPageBreak/>
        <w:t>线电规则》中确定优先权。</w:t>
      </w:r>
      <w:r w:rsidRPr="004333CB">
        <w:rPr>
          <w:lang w:eastAsia="zh-CN"/>
        </w:rPr>
        <w:t>[</w:t>
      </w:r>
      <w:r w:rsidRPr="004333CB">
        <w:rPr>
          <w:rFonts w:hint="eastAsia"/>
          <w:lang w:eastAsia="zh-CN"/>
        </w:rPr>
        <w:t>第</w:t>
      </w:r>
      <w:r w:rsidRPr="004333CB">
        <w:rPr>
          <w:b/>
          <w:bCs/>
          <w:lang w:eastAsia="zh-CN"/>
        </w:rPr>
        <w:t>[</w:t>
      </w:r>
      <w:r w:rsidR="00E87085">
        <w:rPr>
          <w:rFonts w:hint="eastAsia"/>
          <w:b/>
          <w:bCs/>
          <w:lang w:eastAsia="zh-CN"/>
        </w:rPr>
        <w:t>SADC-</w:t>
      </w:r>
      <w:r w:rsidRPr="004333CB">
        <w:rPr>
          <w:b/>
          <w:bCs/>
          <w:lang w:eastAsia="zh-CN"/>
        </w:rPr>
        <w:t xml:space="preserve">B113-IMT </w:t>
      </w:r>
      <w:r w:rsidRPr="004333CB">
        <w:rPr>
          <w:b/>
          <w:bCs/>
          <w:lang w:eastAsia="ja-JP"/>
        </w:rPr>
        <w:t>40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适用。</w:t>
      </w:r>
      <w:r w:rsidRPr="004333CB">
        <w:rPr>
          <w:bCs/>
          <w:lang w:eastAsia="zh-CN"/>
        </w:rPr>
        <w:t>]</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03165CDB" w14:textId="1DEDC6AF" w:rsidR="009060BA" w:rsidRDefault="009060BA" w:rsidP="0069697D">
      <w:pPr>
        <w:pStyle w:val="Reasons"/>
        <w:rPr>
          <w:lang w:eastAsia="zh-CN"/>
        </w:rPr>
      </w:pPr>
      <w:r>
        <w:rPr>
          <w:b/>
          <w:lang w:eastAsia="zh-CN"/>
        </w:rPr>
        <w:t>理由：</w:t>
      </w:r>
      <w:r>
        <w:rPr>
          <w:lang w:eastAsia="zh-CN"/>
        </w:rPr>
        <w:tab/>
      </w:r>
      <w:r w:rsidR="00E87085">
        <w:rPr>
          <w:rFonts w:eastAsiaTheme="minorEastAsia" w:hint="eastAsia"/>
          <w:color w:val="000000"/>
          <w:szCs w:val="24"/>
          <w:lang w:eastAsia="zh-CN"/>
        </w:rPr>
        <w:t>为</w:t>
      </w:r>
      <w:r w:rsidR="00357DC3" w:rsidRPr="00357DC3">
        <w:rPr>
          <w:rFonts w:eastAsiaTheme="minorEastAsia"/>
          <w:color w:val="000000"/>
          <w:szCs w:val="24"/>
          <w:lang w:eastAsia="zh-CN"/>
        </w:rPr>
        <w:t>将</w:t>
      </w:r>
      <w:r w:rsidR="00357DC3" w:rsidRPr="00357DC3">
        <w:rPr>
          <w:rFonts w:eastAsiaTheme="minorEastAsia"/>
          <w:color w:val="000000"/>
          <w:szCs w:val="24"/>
          <w:lang w:eastAsia="zh-CN"/>
        </w:rPr>
        <w:t>37-43.5 GHz</w:t>
      </w:r>
      <w:r w:rsidR="00357DC3" w:rsidRPr="00357DC3">
        <w:rPr>
          <w:rFonts w:eastAsiaTheme="minorEastAsia"/>
          <w:color w:val="000000"/>
          <w:szCs w:val="24"/>
          <w:lang w:eastAsia="zh-CN"/>
        </w:rPr>
        <w:t>频段</w:t>
      </w:r>
      <w:r w:rsidR="00E87085" w:rsidRPr="00357DC3">
        <w:rPr>
          <w:rFonts w:eastAsiaTheme="minorEastAsia"/>
          <w:color w:val="000000"/>
          <w:szCs w:val="24"/>
          <w:lang w:eastAsia="zh-CN"/>
        </w:rPr>
        <w:t>在全球范围内</w:t>
      </w:r>
      <w:r w:rsidR="00357DC3" w:rsidRPr="00357DC3">
        <w:rPr>
          <w:rFonts w:eastAsiaTheme="minorEastAsia"/>
          <w:color w:val="000000"/>
          <w:szCs w:val="24"/>
          <w:lang w:eastAsia="zh-CN"/>
        </w:rPr>
        <w:t>确定用于</w:t>
      </w:r>
      <w:r w:rsidR="00357DC3" w:rsidRPr="00357DC3">
        <w:rPr>
          <w:rFonts w:eastAsiaTheme="minorEastAsia"/>
          <w:color w:val="000000"/>
          <w:szCs w:val="24"/>
          <w:lang w:eastAsia="zh-CN"/>
        </w:rPr>
        <w:t>IMT</w:t>
      </w:r>
      <w:r w:rsidR="00E87085">
        <w:rPr>
          <w:rFonts w:eastAsiaTheme="minorEastAsia" w:hint="eastAsia"/>
          <w:color w:val="000000"/>
          <w:szCs w:val="24"/>
          <w:lang w:eastAsia="zh-CN"/>
        </w:rPr>
        <w:t>，提出</w:t>
      </w:r>
      <w:r w:rsidR="00E87085" w:rsidRPr="00357DC3">
        <w:rPr>
          <w:rFonts w:eastAsiaTheme="minorEastAsia"/>
          <w:color w:val="000000"/>
          <w:szCs w:val="24"/>
          <w:lang w:eastAsia="zh-CN"/>
        </w:rPr>
        <w:t>新脚注</w:t>
      </w:r>
      <w:r w:rsidR="00357DC3">
        <w:rPr>
          <w:rFonts w:eastAsiaTheme="minorEastAsia" w:hint="eastAsia"/>
          <w:color w:val="000000"/>
          <w:szCs w:val="24"/>
          <w:lang w:eastAsia="zh-CN"/>
        </w:rPr>
        <w:t>。</w:t>
      </w:r>
      <w:r w:rsidR="00E87085">
        <w:rPr>
          <w:rFonts w:eastAsiaTheme="minorEastAsia" w:hint="eastAsia"/>
          <w:color w:val="000000"/>
          <w:szCs w:val="24"/>
          <w:lang w:eastAsia="zh-CN"/>
        </w:rPr>
        <w:t>还提出了有关</w:t>
      </w:r>
      <w:r w:rsidR="00357DC3">
        <w:rPr>
          <w:rFonts w:eastAsiaTheme="minorEastAsia" w:hint="eastAsia"/>
          <w:color w:val="000000"/>
          <w:szCs w:val="24"/>
          <w:lang w:eastAsia="zh-CN"/>
        </w:rPr>
        <w:t>在</w:t>
      </w:r>
      <w:r w:rsidR="00357DC3" w:rsidRPr="00E42F48">
        <w:rPr>
          <w:lang w:eastAsia="zh-CN"/>
        </w:rPr>
        <w:t>40 GHz</w:t>
      </w:r>
      <w:r w:rsidR="00357DC3">
        <w:rPr>
          <w:rFonts w:hint="eastAsia"/>
          <w:lang w:eastAsia="zh-CN"/>
        </w:rPr>
        <w:t>频段</w:t>
      </w:r>
      <w:r w:rsidR="00E87085">
        <w:rPr>
          <w:rFonts w:hint="eastAsia"/>
          <w:lang w:eastAsia="zh-CN"/>
        </w:rPr>
        <w:t>内</w:t>
      </w:r>
      <w:r w:rsidR="00357DC3">
        <w:rPr>
          <w:rFonts w:hint="eastAsia"/>
          <w:lang w:eastAsia="zh-CN"/>
        </w:rPr>
        <w:t>使用</w:t>
      </w:r>
      <w:r w:rsidR="00357DC3">
        <w:rPr>
          <w:rFonts w:hint="eastAsia"/>
          <w:lang w:eastAsia="zh-CN"/>
        </w:rPr>
        <w:t>IMT</w:t>
      </w:r>
      <w:r w:rsidR="00357DC3">
        <w:rPr>
          <w:rFonts w:hint="eastAsia"/>
          <w:lang w:eastAsia="zh-CN"/>
        </w:rPr>
        <w:t>的新决议。</w:t>
      </w:r>
    </w:p>
    <w:p w14:paraId="4A1F7333" w14:textId="26062B5C" w:rsidR="00BD3936" w:rsidRDefault="00823C21">
      <w:pPr>
        <w:pStyle w:val="Proposal"/>
        <w:rPr>
          <w:lang w:eastAsia="zh-CN"/>
        </w:rPr>
      </w:pPr>
      <w:r>
        <w:rPr>
          <w:lang w:eastAsia="zh-CN"/>
        </w:rPr>
        <w:t>MOD</w:t>
      </w:r>
      <w:r>
        <w:rPr>
          <w:lang w:eastAsia="zh-CN"/>
        </w:rPr>
        <w:tab/>
        <w:t>AGL/BOT/</w:t>
      </w:r>
      <w:r w:rsidR="00B556A8">
        <w:rPr>
          <w:lang w:eastAsia="zh-CN"/>
        </w:rPr>
        <w:t>SWZ/</w:t>
      </w:r>
      <w:r>
        <w:rPr>
          <w:lang w:eastAsia="zh-CN"/>
        </w:rPr>
        <w:t>LSO/MDG/MWI/MAU/MOZ/NMB/COD/SEY/AFS</w:t>
      </w:r>
      <w:r w:rsidR="009060BA">
        <w:rPr>
          <w:lang w:eastAsia="zh-CN"/>
        </w:rPr>
        <w:t>/</w:t>
      </w:r>
      <w:r>
        <w:rPr>
          <w:lang w:eastAsia="zh-CN"/>
        </w:rPr>
        <w:t>TZA/ZMB/ZWE/89A13A2/3</w:t>
      </w:r>
    </w:p>
    <w:p w14:paraId="33935002" w14:textId="77777777" w:rsidR="00F56974" w:rsidRDefault="00823C21" w:rsidP="00F56974">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50DD2627" w14:textId="77777777" w:rsidTr="00CD777B">
        <w:trPr>
          <w:cantSplit/>
          <w:jc w:val="center"/>
        </w:trPr>
        <w:tc>
          <w:tcPr>
            <w:tcW w:w="9354" w:type="dxa"/>
            <w:gridSpan w:val="3"/>
          </w:tcPr>
          <w:p w14:paraId="35712675" w14:textId="77777777" w:rsidR="00F56974" w:rsidRDefault="00823C21" w:rsidP="00CC31E2">
            <w:pPr>
              <w:pStyle w:val="Tablehead"/>
            </w:pPr>
            <w:r>
              <w:t>划分给以下业务</w:t>
            </w:r>
          </w:p>
        </w:tc>
      </w:tr>
      <w:tr w:rsidR="00F56974" w14:paraId="14E9C45C" w14:textId="77777777" w:rsidTr="00CD777B">
        <w:trPr>
          <w:cantSplit/>
          <w:jc w:val="center"/>
        </w:trPr>
        <w:tc>
          <w:tcPr>
            <w:tcW w:w="3118" w:type="dxa"/>
          </w:tcPr>
          <w:p w14:paraId="4F0D833A" w14:textId="77777777" w:rsidR="00F56974" w:rsidRDefault="00823C21" w:rsidP="00CC31E2">
            <w:pPr>
              <w:pStyle w:val="Tablehead"/>
            </w:pPr>
            <w:r>
              <w:t>1</w:t>
            </w:r>
            <w:r>
              <w:t>区</w:t>
            </w:r>
          </w:p>
        </w:tc>
        <w:tc>
          <w:tcPr>
            <w:tcW w:w="3118" w:type="dxa"/>
          </w:tcPr>
          <w:p w14:paraId="547038D6" w14:textId="77777777" w:rsidR="00F56974" w:rsidRDefault="00823C21" w:rsidP="00CC31E2">
            <w:pPr>
              <w:pStyle w:val="Tablehead"/>
            </w:pPr>
            <w:r>
              <w:t>2</w:t>
            </w:r>
            <w:r>
              <w:t>区</w:t>
            </w:r>
          </w:p>
        </w:tc>
        <w:tc>
          <w:tcPr>
            <w:tcW w:w="3118" w:type="dxa"/>
          </w:tcPr>
          <w:p w14:paraId="704151BD" w14:textId="77777777" w:rsidR="00F56974" w:rsidRDefault="00823C21" w:rsidP="00CC31E2">
            <w:pPr>
              <w:pStyle w:val="Tablehead"/>
            </w:pPr>
            <w:r>
              <w:t>3</w:t>
            </w:r>
            <w:r>
              <w:t>区</w:t>
            </w:r>
          </w:p>
        </w:tc>
      </w:tr>
      <w:tr w:rsidR="00F56974" w14:paraId="34DFD919" w14:textId="77777777" w:rsidTr="00CD777B">
        <w:trPr>
          <w:cantSplit/>
          <w:jc w:val="center"/>
        </w:trPr>
        <w:tc>
          <w:tcPr>
            <w:tcW w:w="9354" w:type="dxa"/>
            <w:gridSpan w:val="3"/>
          </w:tcPr>
          <w:p w14:paraId="671ECB45" w14:textId="77777777" w:rsidR="00F56974" w:rsidRPr="00742073" w:rsidRDefault="00823C21" w:rsidP="00CC31E2">
            <w:pPr>
              <w:pStyle w:val="TableTextS5"/>
              <w:tabs>
                <w:tab w:val="clear" w:pos="3119"/>
                <w:tab w:val="left" w:pos="2977"/>
              </w:tabs>
              <w:rPr>
                <w:lang w:eastAsia="zh-CN"/>
              </w:rPr>
            </w:pPr>
            <w:r w:rsidRPr="00742073">
              <w:rPr>
                <w:rStyle w:val="Tablefreq"/>
                <w:lang w:eastAsia="zh-CN"/>
              </w:rPr>
              <w:t>40-40.5</w:t>
            </w:r>
            <w:r w:rsidRPr="00742073">
              <w:rPr>
                <w:lang w:eastAsia="zh-CN"/>
              </w:rPr>
              <w:tab/>
            </w:r>
            <w:r w:rsidRPr="00BE0201">
              <w:rPr>
                <w:rStyle w:val="capS5"/>
                <w:rFonts w:hint="eastAsia"/>
              </w:rPr>
              <w:t>卫星地球探测</w:t>
            </w:r>
            <w:r w:rsidRPr="00742073">
              <w:rPr>
                <w:lang w:eastAsia="zh-CN"/>
              </w:rPr>
              <w:t>（</w:t>
            </w:r>
            <w:r w:rsidRPr="00742073">
              <w:rPr>
                <w:rFonts w:hint="eastAsia"/>
                <w:lang w:eastAsia="zh-CN"/>
              </w:rPr>
              <w:t>地对空</w:t>
            </w:r>
            <w:r w:rsidRPr="00742073">
              <w:rPr>
                <w:lang w:eastAsia="zh-CN"/>
              </w:rPr>
              <w:t>）</w:t>
            </w:r>
          </w:p>
          <w:p w14:paraId="23690BB5" w14:textId="77777777" w:rsidR="00F56974" w:rsidRPr="00BE0201" w:rsidRDefault="00823C21"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固定</w:t>
            </w:r>
          </w:p>
          <w:p w14:paraId="0FF2D8FA" w14:textId="77777777" w:rsidR="00F56974" w:rsidRPr="00742073" w:rsidRDefault="00823C21"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卫星固定</w:t>
            </w:r>
            <w:r w:rsidRPr="00742073">
              <w:rPr>
                <w:lang w:eastAsia="zh-CN"/>
              </w:rPr>
              <w:t>（</w:t>
            </w:r>
            <w:r w:rsidRPr="00742073">
              <w:rPr>
                <w:rFonts w:hint="eastAsia"/>
                <w:lang w:eastAsia="zh-CN"/>
              </w:rPr>
              <w:t>空对地</w:t>
            </w:r>
            <w:r w:rsidRPr="00742073">
              <w:rPr>
                <w:lang w:eastAsia="zh-CN"/>
              </w:rPr>
              <w:t>）</w:t>
            </w:r>
            <w:r w:rsidRPr="00742073">
              <w:rPr>
                <w:lang w:eastAsia="zh-CN"/>
              </w:rPr>
              <w:t xml:space="preserve">  5.516B</w:t>
            </w:r>
          </w:p>
          <w:p w14:paraId="727AA777" w14:textId="5ADF2C53" w:rsidR="00F56974" w:rsidRPr="00BE0201" w:rsidRDefault="00823C21"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移动</w:t>
            </w:r>
            <w:r w:rsidR="009060BA" w:rsidRPr="00742073">
              <w:rPr>
                <w:lang w:eastAsia="zh-CN"/>
              </w:rPr>
              <w:t xml:space="preserve">  </w:t>
            </w:r>
            <w:ins w:id="23" w:author="Unknown" w:date="2019-10-02T15:56:00Z">
              <w:r w:rsidR="009060BA" w:rsidRPr="00E42F48">
                <w:rPr>
                  <w:lang w:eastAsia="zh-CN"/>
                </w:rPr>
                <w:t xml:space="preserve">ADD </w:t>
              </w:r>
              <w:r w:rsidR="009060BA" w:rsidRPr="00E42F48">
                <w:rPr>
                  <w:rStyle w:val="Artref"/>
                  <w:lang w:eastAsia="zh-CN"/>
                </w:rPr>
                <w:t>5.CDE113</w:t>
              </w:r>
            </w:ins>
          </w:p>
          <w:p w14:paraId="6677665B" w14:textId="77777777" w:rsidR="00F56974" w:rsidRPr="00742073" w:rsidRDefault="00823C21"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卫星移动</w:t>
            </w:r>
            <w:r w:rsidRPr="00742073">
              <w:rPr>
                <w:lang w:eastAsia="zh-CN"/>
              </w:rPr>
              <w:t>（</w:t>
            </w:r>
            <w:r w:rsidRPr="00742073">
              <w:rPr>
                <w:rFonts w:hint="eastAsia"/>
                <w:lang w:eastAsia="zh-CN"/>
              </w:rPr>
              <w:t>空对地</w:t>
            </w:r>
            <w:r w:rsidRPr="00742073">
              <w:rPr>
                <w:lang w:eastAsia="zh-CN"/>
              </w:rPr>
              <w:t>）</w:t>
            </w:r>
          </w:p>
          <w:p w14:paraId="0D9EA114" w14:textId="77777777" w:rsidR="00F56974" w:rsidRPr="00742073" w:rsidRDefault="00823C21"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Fonts w:hint="eastAsia"/>
              </w:rPr>
              <w:t>空间研究</w:t>
            </w:r>
            <w:r w:rsidRPr="00742073">
              <w:rPr>
                <w:lang w:eastAsia="zh-CN"/>
              </w:rPr>
              <w:t>（</w:t>
            </w:r>
            <w:r w:rsidRPr="00742073">
              <w:rPr>
                <w:rFonts w:hint="eastAsia"/>
                <w:lang w:eastAsia="zh-CN"/>
              </w:rPr>
              <w:t>地对空</w:t>
            </w:r>
            <w:r w:rsidRPr="00742073">
              <w:rPr>
                <w:lang w:eastAsia="zh-CN"/>
              </w:rPr>
              <w:t>）</w:t>
            </w:r>
          </w:p>
          <w:p w14:paraId="199644F3" w14:textId="77777777" w:rsidR="00F56974" w:rsidRPr="00742073" w:rsidRDefault="00823C21" w:rsidP="00CC31E2">
            <w:pPr>
              <w:pStyle w:val="TableTextS5"/>
              <w:tabs>
                <w:tab w:val="clear" w:pos="3119"/>
                <w:tab w:val="left" w:pos="2977"/>
              </w:tabs>
              <w:rPr>
                <w:lang w:eastAsia="zh-CN"/>
              </w:rPr>
            </w:pPr>
            <w:r w:rsidRPr="00742073">
              <w:rPr>
                <w:lang w:eastAsia="zh-CN"/>
              </w:rPr>
              <w:tab/>
            </w:r>
            <w:r w:rsidRPr="00742073">
              <w:rPr>
                <w:lang w:eastAsia="zh-CN"/>
              </w:rPr>
              <w:tab/>
            </w:r>
            <w:r w:rsidRPr="00742073">
              <w:rPr>
                <w:rFonts w:hint="eastAsia"/>
                <w:lang w:eastAsia="zh-CN"/>
              </w:rPr>
              <w:t>卫星地球探测</w:t>
            </w:r>
            <w:r w:rsidRPr="00742073">
              <w:rPr>
                <w:lang w:eastAsia="zh-CN"/>
              </w:rPr>
              <w:t>（</w:t>
            </w:r>
            <w:r w:rsidRPr="00742073">
              <w:rPr>
                <w:rFonts w:hint="eastAsia"/>
                <w:lang w:eastAsia="zh-CN"/>
              </w:rPr>
              <w:t>空对地</w:t>
            </w:r>
            <w:r w:rsidRPr="00742073">
              <w:rPr>
                <w:lang w:eastAsia="zh-CN"/>
              </w:rPr>
              <w:t>）</w:t>
            </w:r>
          </w:p>
        </w:tc>
      </w:tr>
      <w:tr w:rsidR="00F56974" w14:paraId="5F29BB16" w14:textId="77777777" w:rsidTr="00CD777B">
        <w:trPr>
          <w:cantSplit/>
          <w:jc w:val="center"/>
        </w:trPr>
        <w:tc>
          <w:tcPr>
            <w:tcW w:w="3118" w:type="dxa"/>
          </w:tcPr>
          <w:p w14:paraId="0A985E1D" w14:textId="77777777" w:rsidR="00F56974" w:rsidRPr="00742073" w:rsidRDefault="00823C21" w:rsidP="00CC31E2">
            <w:pPr>
              <w:pStyle w:val="TableTextS5"/>
              <w:rPr>
                <w:rStyle w:val="Tablefreq"/>
                <w:lang w:eastAsia="zh-CN"/>
              </w:rPr>
            </w:pPr>
            <w:r w:rsidRPr="00742073">
              <w:rPr>
                <w:rStyle w:val="Tablefreq"/>
                <w:lang w:eastAsia="zh-CN"/>
              </w:rPr>
              <w:t>40.5-41</w:t>
            </w:r>
          </w:p>
          <w:p w14:paraId="125F43B2" w14:textId="77777777" w:rsidR="00F56974" w:rsidRPr="00BE0201" w:rsidRDefault="00823C21" w:rsidP="00CC31E2">
            <w:pPr>
              <w:pStyle w:val="TableTextS5"/>
              <w:rPr>
                <w:rStyle w:val="capS5"/>
              </w:rPr>
            </w:pPr>
            <w:r w:rsidRPr="00BE0201">
              <w:rPr>
                <w:rStyle w:val="capS5"/>
              </w:rPr>
              <w:t>固定</w:t>
            </w:r>
          </w:p>
          <w:p w14:paraId="6BB4D03D" w14:textId="315A2B46" w:rsidR="00F56974" w:rsidRDefault="00823C21"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6B3AEEEC" w14:textId="403FC349" w:rsidR="009060BA" w:rsidRPr="00742073" w:rsidRDefault="00606AC5" w:rsidP="009060BA">
            <w:pPr>
              <w:pStyle w:val="Tabletext"/>
              <w:rPr>
                <w:lang w:eastAsia="zh-CN"/>
              </w:rPr>
            </w:pPr>
            <w:ins w:id="24" w:author="LI, Ziqian" w:date="2019-10-27T12:52:00Z">
              <w:r w:rsidRPr="00606AC5">
                <w:rPr>
                  <w:rStyle w:val="capS5"/>
                  <w:rFonts w:hint="eastAsia"/>
                  <w:rPrChange w:id="25" w:author="LI, Ziqian" w:date="2019-10-27T12:52:00Z">
                    <w:rPr>
                      <w:rFonts w:hint="eastAsia"/>
                      <w:lang w:eastAsia="zh-CN"/>
                    </w:rPr>
                  </w:rPrChange>
                </w:rPr>
                <w:t>移动</w:t>
              </w:r>
            </w:ins>
            <w:ins w:id="26" w:author="Unknown" w:date="2019-10-02T15:56:00Z">
              <w:r w:rsidR="009060BA" w:rsidRPr="00E42F48">
                <w:rPr>
                  <w:lang w:eastAsia="zh-CN"/>
                </w:rPr>
                <w:t xml:space="preserve">  ADD </w:t>
              </w:r>
              <w:r w:rsidR="009060BA" w:rsidRPr="00E42F48">
                <w:rPr>
                  <w:rStyle w:val="Artref"/>
                  <w:lang w:eastAsia="zh-CN"/>
                </w:rPr>
                <w:t>5.CDE113</w:t>
              </w:r>
            </w:ins>
          </w:p>
          <w:p w14:paraId="12A5A66E" w14:textId="77777777" w:rsidR="00F56974" w:rsidRPr="00BE0201" w:rsidRDefault="00823C21" w:rsidP="00CC31E2">
            <w:pPr>
              <w:pStyle w:val="TableTextS5"/>
              <w:rPr>
                <w:rStyle w:val="capS5"/>
              </w:rPr>
            </w:pPr>
            <w:r w:rsidRPr="00BE0201">
              <w:rPr>
                <w:rStyle w:val="capS5"/>
              </w:rPr>
              <w:t>广播</w:t>
            </w:r>
          </w:p>
          <w:p w14:paraId="77EE7D95" w14:textId="77777777" w:rsidR="00F56974" w:rsidRPr="00BE0201" w:rsidRDefault="00823C21" w:rsidP="00CC31E2">
            <w:pPr>
              <w:pStyle w:val="TableTextS5"/>
              <w:rPr>
                <w:rStyle w:val="capS5"/>
              </w:rPr>
            </w:pPr>
            <w:r w:rsidRPr="00BE0201">
              <w:rPr>
                <w:rStyle w:val="capS5"/>
              </w:rPr>
              <w:t>卫星广播</w:t>
            </w:r>
          </w:p>
          <w:p w14:paraId="1354C31B" w14:textId="6E3FB33B" w:rsidR="00F56974" w:rsidRPr="00033FE3" w:rsidRDefault="00823C21" w:rsidP="00CC31E2">
            <w:pPr>
              <w:pStyle w:val="TableTextS5"/>
              <w:rPr>
                <w:lang w:eastAsia="zh-CN"/>
              </w:rPr>
            </w:pPr>
            <w:del w:id="27" w:author="Xu, Peizhi" w:date="2019-10-17T14:45:00Z">
              <w:r w:rsidRPr="00033FE3" w:rsidDel="009060BA">
                <w:rPr>
                  <w:lang w:eastAsia="zh-CN"/>
                </w:rPr>
                <w:delText>移动</w:delText>
              </w:r>
            </w:del>
          </w:p>
          <w:p w14:paraId="35CD8D98" w14:textId="77777777" w:rsidR="00F56974" w:rsidRPr="00742073" w:rsidRDefault="004E2003" w:rsidP="00CC31E2">
            <w:pPr>
              <w:pStyle w:val="TableTextS5"/>
              <w:spacing w:after="0"/>
              <w:rPr>
                <w:lang w:eastAsia="zh-CN"/>
              </w:rPr>
            </w:pPr>
          </w:p>
          <w:p w14:paraId="29BDCF32" w14:textId="77777777" w:rsidR="00F56974" w:rsidRPr="00742073" w:rsidRDefault="00823C21" w:rsidP="00CC31E2">
            <w:pPr>
              <w:pStyle w:val="TableTextS5"/>
              <w:rPr>
                <w:lang w:eastAsia="zh-CN"/>
              </w:rPr>
            </w:pPr>
            <w:r w:rsidRPr="00742073">
              <w:rPr>
                <w:lang w:eastAsia="zh-CN"/>
              </w:rPr>
              <w:t>5.547</w:t>
            </w:r>
          </w:p>
        </w:tc>
        <w:tc>
          <w:tcPr>
            <w:tcW w:w="3118" w:type="dxa"/>
          </w:tcPr>
          <w:p w14:paraId="71C275DF" w14:textId="77777777" w:rsidR="00F56974" w:rsidRPr="00742073" w:rsidRDefault="00823C21" w:rsidP="00CC31E2">
            <w:pPr>
              <w:pStyle w:val="TableTextS5"/>
              <w:rPr>
                <w:rStyle w:val="Tablefreq"/>
                <w:lang w:eastAsia="zh-CN"/>
              </w:rPr>
            </w:pPr>
            <w:r w:rsidRPr="00742073">
              <w:rPr>
                <w:rStyle w:val="Tablefreq"/>
                <w:lang w:eastAsia="zh-CN"/>
              </w:rPr>
              <w:t>40.5-41</w:t>
            </w:r>
          </w:p>
          <w:p w14:paraId="4C30DB81" w14:textId="77777777" w:rsidR="00F56974" w:rsidRPr="00BE0201" w:rsidRDefault="00823C21" w:rsidP="00CC31E2">
            <w:pPr>
              <w:pStyle w:val="TableTextS5"/>
              <w:rPr>
                <w:rStyle w:val="capS5"/>
              </w:rPr>
            </w:pPr>
            <w:r w:rsidRPr="00BE0201">
              <w:rPr>
                <w:rStyle w:val="capS5"/>
              </w:rPr>
              <w:t>固定</w:t>
            </w:r>
          </w:p>
          <w:p w14:paraId="0961C87F" w14:textId="77777777" w:rsidR="00F56974" w:rsidRPr="00742073" w:rsidRDefault="00823C21"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r w:rsidRPr="00742073">
              <w:rPr>
                <w:lang w:eastAsia="zh-CN"/>
              </w:rPr>
              <w:t xml:space="preserve">  5.516B</w:t>
            </w:r>
          </w:p>
          <w:p w14:paraId="2092C1DF" w14:textId="689573F8" w:rsidR="009060BA" w:rsidRPr="00E42F48" w:rsidRDefault="00606AC5" w:rsidP="009060BA">
            <w:pPr>
              <w:pStyle w:val="Tabletext"/>
              <w:rPr>
                <w:ins w:id="28" w:author="Unknown" w:date="2019-10-02T15:56:00Z"/>
                <w:lang w:eastAsia="zh-CN"/>
              </w:rPr>
            </w:pPr>
            <w:ins w:id="29" w:author="LI, Ziqian" w:date="2019-10-27T12:52:00Z">
              <w:r w:rsidRPr="00606AC5">
                <w:rPr>
                  <w:rStyle w:val="capS5"/>
                  <w:rFonts w:hint="eastAsia"/>
                  <w:rPrChange w:id="30" w:author="LI, Ziqian" w:date="2019-10-27T12:52:00Z">
                    <w:rPr>
                      <w:rFonts w:hint="eastAsia"/>
                      <w:lang w:eastAsia="zh-CN"/>
                    </w:rPr>
                  </w:rPrChange>
                </w:rPr>
                <w:t>移动</w:t>
              </w:r>
            </w:ins>
            <w:ins w:id="31" w:author="Unknown" w:date="2019-10-02T15:56:00Z">
              <w:r w:rsidRPr="00E42F48">
                <w:rPr>
                  <w:lang w:eastAsia="zh-CN"/>
                </w:rPr>
                <w:t xml:space="preserve">  </w:t>
              </w:r>
              <w:r w:rsidR="009060BA" w:rsidRPr="00E42F48">
                <w:rPr>
                  <w:lang w:eastAsia="zh-CN"/>
                </w:rPr>
                <w:t xml:space="preserve">ADD </w:t>
              </w:r>
              <w:r w:rsidR="009060BA" w:rsidRPr="00E42F48">
                <w:rPr>
                  <w:rStyle w:val="Artref"/>
                  <w:lang w:eastAsia="zh-CN"/>
                </w:rPr>
                <w:t>5.CDE113</w:t>
              </w:r>
            </w:ins>
          </w:p>
          <w:p w14:paraId="07556171" w14:textId="77777777" w:rsidR="00F56974" w:rsidRPr="00BE0201" w:rsidRDefault="00823C21" w:rsidP="00CC31E2">
            <w:pPr>
              <w:pStyle w:val="TableTextS5"/>
              <w:rPr>
                <w:rStyle w:val="capS5"/>
              </w:rPr>
            </w:pPr>
            <w:r w:rsidRPr="00BE0201">
              <w:rPr>
                <w:rStyle w:val="capS5"/>
              </w:rPr>
              <w:t>广播</w:t>
            </w:r>
          </w:p>
          <w:p w14:paraId="7187F374" w14:textId="77777777" w:rsidR="00F56974" w:rsidRPr="00BE0201" w:rsidRDefault="00823C21" w:rsidP="00CC31E2">
            <w:pPr>
              <w:pStyle w:val="TableTextS5"/>
              <w:rPr>
                <w:rStyle w:val="capS5"/>
              </w:rPr>
            </w:pPr>
            <w:r w:rsidRPr="00BE0201">
              <w:rPr>
                <w:rStyle w:val="capS5"/>
              </w:rPr>
              <w:t>卫星广播</w:t>
            </w:r>
          </w:p>
          <w:p w14:paraId="0793AD51" w14:textId="1CCBC457" w:rsidR="00F56974" w:rsidRPr="00742073" w:rsidRDefault="00823C21" w:rsidP="00CC31E2">
            <w:pPr>
              <w:pStyle w:val="TableTextS5"/>
              <w:rPr>
                <w:lang w:eastAsia="zh-CN"/>
              </w:rPr>
            </w:pPr>
            <w:del w:id="32" w:author="Xu, Peizhi" w:date="2019-10-17T14:45:00Z">
              <w:r w:rsidRPr="00742073" w:rsidDel="009060BA">
                <w:rPr>
                  <w:lang w:eastAsia="zh-CN"/>
                </w:rPr>
                <w:delText>移动</w:delText>
              </w:r>
            </w:del>
          </w:p>
          <w:p w14:paraId="476CBFC9" w14:textId="77777777" w:rsidR="00F56974" w:rsidRPr="00742073" w:rsidRDefault="00823C21" w:rsidP="00CC31E2">
            <w:pPr>
              <w:pStyle w:val="TableTextS5"/>
              <w:spacing w:after="0"/>
              <w:rPr>
                <w:lang w:eastAsia="zh-CN"/>
              </w:rPr>
            </w:pPr>
            <w:r w:rsidRPr="00742073">
              <w:rPr>
                <w:lang w:eastAsia="zh-CN"/>
              </w:rPr>
              <w:t>卫星移动（空对地）</w:t>
            </w:r>
          </w:p>
          <w:p w14:paraId="3206672D" w14:textId="77777777" w:rsidR="00F56974" w:rsidRPr="00742073" w:rsidRDefault="00823C21" w:rsidP="00CC31E2">
            <w:pPr>
              <w:pStyle w:val="TableTextS5"/>
              <w:spacing w:before="0"/>
              <w:rPr>
                <w:lang w:eastAsia="zh-CN"/>
              </w:rPr>
            </w:pPr>
            <w:r w:rsidRPr="00742073">
              <w:rPr>
                <w:lang w:eastAsia="zh-CN"/>
              </w:rPr>
              <w:t>5.547</w:t>
            </w:r>
          </w:p>
        </w:tc>
        <w:tc>
          <w:tcPr>
            <w:tcW w:w="3118" w:type="dxa"/>
          </w:tcPr>
          <w:p w14:paraId="3AB0E511" w14:textId="77777777" w:rsidR="00F56974" w:rsidRPr="00742073" w:rsidRDefault="00823C21" w:rsidP="00CC31E2">
            <w:pPr>
              <w:pStyle w:val="TableTextS5"/>
              <w:rPr>
                <w:rStyle w:val="Tablefreq"/>
                <w:lang w:eastAsia="zh-CN"/>
              </w:rPr>
            </w:pPr>
            <w:r w:rsidRPr="00742073">
              <w:rPr>
                <w:rStyle w:val="Tablefreq"/>
                <w:lang w:eastAsia="zh-CN"/>
              </w:rPr>
              <w:t>40.5-41</w:t>
            </w:r>
          </w:p>
          <w:p w14:paraId="2F508E1A" w14:textId="77777777" w:rsidR="00F56974" w:rsidRPr="00BE0201" w:rsidRDefault="00823C21" w:rsidP="00CC31E2">
            <w:pPr>
              <w:pStyle w:val="TableTextS5"/>
              <w:rPr>
                <w:rStyle w:val="capS5"/>
              </w:rPr>
            </w:pPr>
            <w:r w:rsidRPr="00BE0201">
              <w:rPr>
                <w:rStyle w:val="capS5"/>
              </w:rPr>
              <w:t>固定</w:t>
            </w:r>
          </w:p>
          <w:p w14:paraId="40683584" w14:textId="77777777" w:rsidR="00F56974" w:rsidRPr="00742073" w:rsidRDefault="00823C21"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53E4E492" w14:textId="2AE36F4A" w:rsidR="009060BA" w:rsidRPr="00E42F48" w:rsidRDefault="00606AC5" w:rsidP="009060BA">
            <w:pPr>
              <w:pStyle w:val="Tabletext"/>
              <w:rPr>
                <w:ins w:id="33" w:author="Unknown" w:date="2019-10-02T15:56:00Z"/>
                <w:lang w:eastAsia="zh-CN"/>
              </w:rPr>
            </w:pPr>
            <w:ins w:id="34" w:author="LI, Ziqian" w:date="2019-10-27T12:52:00Z">
              <w:r w:rsidRPr="00606AC5">
                <w:rPr>
                  <w:rStyle w:val="capS5"/>
                  <w:rFonts w:hint="eastAsia"/>
                  <w:rPrChange w:id="35" w:author="LI, Ziqian" w:date="2019-10-27T12:52:00Z">
                    <w:rPr>
                      <w:rFonts w:hint="eastAsia"/>
                      <w:lang w:eastAsia="zh-CN"/>
                    </w:rPr>
                  </w:rPrChange>
                </w:rPr>
                <w:t>移动</w:t>
              </w:r>
            </w:ins>
            <w:ins w:id="36" w:author="Unknown" w:date="2019-10-02T15:56:00Z">
              <w:r w:rsidRPr="00E42F48">
                <w:rPr>
                  <w:lang w:eastAsia="zh-CN"/>
                </w:rPr>
                <w:t xml:space="preserve">  </w:t>
              </w:r>
              <w:r w:rsidR="009060BA" w:rsidRPr="00E42F48">
                <w:rPr>
                  <w:lang w:eastAsia="zh-CN"/>
                </w:rPr>
                <w:t xml:space="preserve">ADD </w:t>
              </w:r>
              <w:r w:rsidR="009060BA" w:rsidRPr="00E42F48">
                <w:rPr>
                  <w:rStyle w:val="Artref"/>
                  <w:lang w:eastAsia="zh-CN"/>
                </w:rPr>
                <w:t>5.CDE113</w:t>
              </w:r>
            </w:ins>
          </w:p>
          <w:p w14:paraId="78D9DA06" w14:textId="77777777" w:rsidR="00F56974" w:rsidRPr="00BE0201" w:rsidRDefault="00823C21" w:rsidP="00CC31E2">
            <w:pPr>
              <w:pStyle w:val="TableTextS5"/>
              <w:rPr>
                <w:rStyle w:val="capS5"/>
              </w:rPr>
            </w:pPr>
            <w:r w:rsidRPr="00BE0201">
              <w:rPr>
                <w:rStyle w:val="capS5"/>
              </w:rPr>
              <w:t>广播</w:t>
            </w:r>
          </w:p>
          <w:p w14:paraId="588E068C" w14:textId="77777777" w:rsidR="00F56974" w:rsidRPr="00BE0201" w:rsidRDefault="00823C21" w:rsidP="00CC31E2">
            <w:pPr>
              <w:pStyle w:val="TableTextS5"/>
              <w:rPr>
                <w:rStyle w:val="capS5"/>
              </w:rPr>
            </w:pPr>
            <w:r w:rsidRPr="00BE0201">
              <w:rPr>
                <w:rStyle w:val="capS5"/>
              </w:rPr>
              <w:t>卫星广播</w:t>
            </w:r>
          </w:p>
          <w:p w14:paraId="5B9E1820" w14:textId="5037F248" w:rsidR="00F56974" w:rsidRPr="00742073" w:rsidRDefault="00823C21" w:rsidP="00CC31E2">
            <w:pPr>
              <w:pStyle w:val="TableTextS5"/>
              <w:rPr>
                <w:lang w:eastAsia="zh-CN"/>
              </w:rPr>
            </w:pPr>
            <w:del w:id="37" w:author="Xu, Peizhi" w:date="2019-10-17T14:45:00Z">
              <w:r w:rsidRPr="00742073" w:rsidDel="009060BA">
                <w:rPr>
                  <w:lang w:eastAsia="zh-CN"/>
                </w:rPr>
                <w:delText>移动</w:delText>
              </w:r>
            </w:del>
          </w:p>
          <w:p w14:paraId="5B1079B6" w14:textId="77777777" w:rsidR="00F56974" w:rsidRPr="00742073" w:rsidRDefault="004E2003" w:rsidP="00CC31E2">
            <w:pPr>
              <w:pStyle w:val="TableTextS5"/>
              <w:rPr>
                <w:lang w:eastAsia="zh-CN"/>
              </w:rPr>
            </w:pPr>
          </w:p>
          <w:p w14:paraId="221A1F26" w14:textId="77777777" w:rsidR="00F56974" w:rsidRPr="00742073" w:rsidRDefault="00823C21" w:rsidP="00CC31E2">
            <w:pPr>
              <w:pStyle w:val="TableTextS5"/>
              <w:rPr>
                <w:lang w:eastAsia="zh-CN"/>
              </w:rPr>
            </w:pPr>
            <w:r w:rsidRPr="00742073">
              <w:rPr>
                <w:lang w:eastAsia="zh-CN"/>
              </w:rPr>
              <w:t>5.547</w:t>
            </w:r>
          </w:p>
        </w:tc>
      </w:tr>
      <w:tr w:rsidR="00F56974" w14:paraId="47A7CA83" w14:textId="77777777" w:rsidTr="00CD777B">
        <w:trPr>
          <w:cantSplit/>
          <w:jc w:val="center"/>
        </w:trPr>
        <w:tc>
          <w:tcPr>
            <w:tcW w:w="9354" w:type="dxa"/>
            <w:gridSpan w:val="3"/>
          </w:tcPr>
          <w:p w14:paraId="5EFB235E" w14:textId="77777777" w:rsidR="00F56974" w:rsidRPr="00742073" w:rsidRDefault="00823C21" w:rsidP="00CC31E2">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6388A7F6" w14:textId="5F32C4AF" w:rsidR="00F56974" w:rsidRDefault="00823C21" w:rsidP="00CC31E2">
            <w:pPr>
              <w:pStyle w:val="TableTextS5"/>
              <w:tabs>
                <w:tab w:val="clear" w:pos="3119"/>
                <w:tab w:val="left" w:pos="2977"/>
              </w:tabs>
              <w:rPr>
                <w:ins w:id="38" w:author="Xu, Peizhi" w:date="2019-10-17T14:45:00Z"/>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39B05C05" w14:textId="390F095C" w:rsidR="009060BA" w:rsidRPr="00742073" w:rsidRDefault="009060BA" w:rsidP="00CC31E2">
            <w:pPr>
              <w:pStyle w:val="TableTextS5"/>
              <w:tabs>
                <w:tab w:val="clear" w:pos="3119"/>
                <w:tab w:val="left" w:pos="2977"/>
              </w:tabs>
              <w:rPr>
                <w:lang w:eastAsia="zh-CN"/>
              </w:rPr>
            </w:pPr>
            <w:ins w:id="39" w:author="Xu, Peizhi" w:date="2019-10-17T14:46:00Z">
              <w:r w:rsidRPr="00742073">
                <w:rPr>
                  <w:b/>
                  <w:bCs/>
                  <w:lang w:eastAsia="zh-CN"/>
                </w:rPr>
                <w:tab/>
              </w:r>
              <w:r w:rsidRPr="00742073">
                <w:rPr>
                  <w:b/>
                  <w:bCs/>
                  <w:lang w:eastAsia="zh-CN"/>
                </w:rPr>
                <w:tab/>
              </w:r>
            </w:ins>
            <w:ins w:id="40" w:author="LI, Ziqian" w:date="2019-10-27T12:52:00Z">
              <w:r w:rsidR="001D32D0" w:rsidRPr="00606AC5">
                <w:rPr>
                  <w:rStyle w:val="capS5"/>
                  <w:rFonts w:hint="eastAsia"/>
                  <w:rPrChange w:id="41" w:author="LI, Ziqian" w:date="2019-10-27T12:52:00Z">
                    <w:rPr>
                      <w:rFonts w:hint="eastAsia"/>
                      <w:lang w:eastAsia="zh-CN"/>
                    </w:rPr>
                  </w:rPrChange>
                </w:rPr>
                <w:t>移动</w:t>
              </w:r>
            </w:ins>
            <w:ins w:id="42" w:author="Unknown" w:date="2019-10-02T15:56:00Z">
              <w:r w:rsidR="001D32D0" w:rsidRPr="00E42F48">
                <w:rPr>
                  <w:lang w:eastAsia="zh-CN"/>
                </w:rPr>
                <w:t xml:space="preserve">  </w:t>
              </w:r>
            </w:ins>
            <w:ins w:id="43" w:author="Xu, Peizhi" w:date="2019-10-17T14:46:00Z">
              <w:r w:rsidRPr="00E42F48">
                <w:t xml:space="preserve">ADD </w:t>
              </w:r>
              <w:r w:rsidRPr="00E42F48">
                <w:rPr>
                  <w:rStyle w:val="Artref"/>
                </w:rPr>
                <w:t>5.CDE113</w:t>
              </w:r>
            </w:ins>
          </w:p>
          <w:p w14:paraId="0CA067E7" w14:textId="77777777" w:rsidR="00F56974" w:rsidRPr="00BE0201" w:rsidRDefault="00823C21"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广播</w:t>
            </w:r>
          </w:p>
          <w:p w14:paraId="00BED31A" w14:textId="77777777" w:rsidR="00F56974" w:rsidRPr="00BE0201" w:rsidRDefault="00823C21" w:rsidP="00CC31E2">
            <w:pPr>
              <w:pStyle w:val="TableTextS5"/>
              <w:tabs>
                <w:tab w:val="clear" w:pos="3119"/>
                <w:tab w:val="left" w:pos="2977"/>
              </w:tabs>
              <w:rPr>
                <w:rStyle w:val="capS5"/>
              </w:rPr>
            </w:pPr>
            <w:r w:rsidRPr="00742073">
              <w:rPr>
                <w:b/>
                <w:bCs/>
              </w:rPr>
              <w:tab/>
            </w:r>
            <w:r w:rsidRPr="00742073">
              <w:rPr>
                <w:b/>
                <w:bCs/>
              </w:rPr>
              <w:tab/>
            </w:r>
            <w:r w:rsidRPr="00BE0201">
              <w:rPr>
                <w:rStyle w:val="capS5"/>
              </w:rPr>
              <w:t>卫星广播</w:t>
            </w:r>
          </w:p>
          <w:p w14:paraId="33B5392E" w14:textId="516C8C12" w:rsidR="00F56974" w:rsidRPr="00742073" w:rsidRDefault="00823C21" w:rsidP="00CC31E2">
            <w:pPr>
              <w:pStyle w:val="TableTextS5"/>
              <w:tabs>
                <w:tab w:val="clear" w:pos="3119"/>
                <w:tab w:val="left" w:pos="2977"/>
              </w:tabs>
            </w:pPr>
            <w:r w:rsidRPr="00742073">
              <w:tab/>
            </w:r>
            <w:r w:rsidRPr="00742073">
              <w:tab/>
            </w:r>
            <w:del w:id="44" w:author="Xu, Peizhi" w:date="2019-10-17T14:46:00Z">
              <w:r w:rsidRPr="00742073" w:rsidDel="009060BA">
                <w:delText>移动</w:delText>
              </w:r>
            </w:del>
          </w:p>
          <w:p w14:paraId="4A5F5E0C" w14:textId="77777777" w:rsidR="00F56974" w:rsidRPr="00742073" w:rsidRDefault="00823C21" w:rsidP="00CC31E2">
            <w:pPr>
              <w:pStyle w:val="TableTextS5"/>
              <w:tabs>
                <w:tab w:val="clear" w:pos="3119"/>
                <w:tab w:val="left" w:pos="2977"/>
              </w:tabs>
            </w:pPr>
            <w:r w:rsidRPr="00742073">
              <w:tab/>
            </w:r>
            <w:r w:rsidRPr="00742073">
              <w:tab/>
              <w:t>5.547  5.551F  5.551H  5.551I</w:t>
            </w:r>
          </w:p>
        </w:tc>
      </w:tr>
      <w:tr w:rsidR="00F56974" w14:paraId="0E7EA735" w14:textId="77777777" w:rsidTr="00CD777B">
        <w:trPr>
          <w:cantSplit/>
          <w:jc w:val="center"/>
        </w:trPr>
        <w:tc>
          <w:tcPr>
            <w:tcW w:w="9354" w:type="dxa"/>
            <w:gridSpan w:val="3"/>
          </w:tcPr>
          <w:p w14:paraId="0B10E526" w14:textId="77777777" w:rsidR="00F56974" w:rsidRPr="00742073" w:rsidRDefault="00823C21" w:rsidP="00CC31E2">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2233A950" w14:textId="77777777" w:rsidR="00F56974" w:rsidRPr="00742073" w:rsidRDefault="00823C21"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32F338FB" w14:textId="47CDF87E" w:rsidR="00F56974" w:rsidRPr="00742073" w:rsidRDefault="00823C21"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ins w:id="45" w:author="Xu, Peizhi" w:date="2019-10-17T14:46:00Z">
              <w:r w:rsidR="009060BA" w:rsidRPr="00E42F48">
                <w:rPr>
                  <w:lang w:eastAsia="zh-CN"/>
                </w:rPr>
                <w:t xml:space="preserve">  ADD </w:t>
              </w:r>
              <w:r w:rsidR="009060BA" w:rsidRPr="00E42F48">
                <w:rPr>
                  <w:rStyle w:val="Artref"/>
                  <w:lang w:eastAsia="zh-CN"/>
                </w:rPr>
                <w:t>5.CDE113</w:t>
              </w:r>
            </w:ins>
          </w:p>
          <w:p w14:paraId="37DDC3A2" w14:textId="77777777" w:rsidR="00F56974" w:rsidRPr="00BE0201" w:rsidRDefault="00823C21"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51A6FE82" w14:textId="77777777" w:rsidR="00F56974" w:rsidRPr="00742073" w:rsidRDefault="00823C21" w:rsidP="00CC31E2">
            <w:pPr>
              <w:pStyle w:val="TableTextS5"/>
              <w:tabs>
                <w:tab w:val="clear" w:pos="3119"/>
                <w:tab w:val="left" w:pos="2977"/>
              </w:tabs>
            </w:pPr>
            <w:r w:rsidRPr="00742073">
              <w:rPr>
                <w:lang w:eastAsia="zh-CN"/>
              </w:rPr>
              <w:tab/>
            </w:r>
            <w:r w:rsidRPr="00742073">
              <w:rPr>
                <w:lang w:eastAsia="zh-CN"/>
              </w:rPr>
              <w:tab/>
            </w:r>
            <w:r w:rsidRPr="00742073">
              <w:t>5.149  5.547</w:t>
            </w:r>
          </w:p>
        </w:tc>
      </w:tr>
    </w:tbl>
    <w:p w14:paraId="1121E135" w14:textId="6D8F810C" w:rsidR="00BD3936" w:rsidRPr="00BE4888" w:rsidRDefault="00823C21">
      <w:pPr>
        <w:pStyle w:val="Reasons"/>
        <w:rPr>
          <w:rFonts w:eastAsiaTheme="minorEastAsia"/>
          <w:szCs w:val="24"/>
          <w:lang w:eastAsia="zh-CN"/>
        </w:rPr>
      </w:pPr>
      <w:r>
        <w:rPr>
          <w:b/>
          <w:lang w:eastAsia="zh-CN"/>
        </w:rPr>
        <w:t>理由：</w:t>
      </w:r>
      <w:r>
        <w:rPr>
          <w:lang w:eastAsia="zh-CN"/>
        </w:rPr>
        <w:tab/>
      </w:r>
      <w:r w:rsidR="00357DC3" w:rsidRPr="00357DC3">
        <w:rPr>
          <w:rFonts w:eastAsiaTheme="minorEastAsia"/>
          <w:color w:val="000000"/>
          <w:szCs w:val="24"/>
          <w:lang w:eastAsia="zh-CN"/>
        </w:rPr>
        <w:t>SADC</w:t>
      </w:r>
      <w:r w:rsidR="00E87085" w:rsidRPr="00357DC3">
        <w:rPr>
          <w:rFonts w:eastAsiaTheme="minorEastAsia"/>
          <w:color w:val="000000"/>
          <w:szCs w:val="24"/>
          <w:lang w:eastAsia="zh-CN"/>
        </w:rPr>
        <w:t>各</w:t>
      </w:r>
      <w:r w:rsidR="00E87085">
        <w:rPr>
          <w:rFonts w:eastAsiaTheme="minorEastAsia"/>
          <w:color w:val="000000"/>
          <w:szCs w:val="24"/>
          <w:lang w:eastAsia="zh-CN"/>
        </w:rPr>
        <w:t>主管部门支持通过</w:t>
      </w:r>
      <w:r w:rsidR="00357DC3" w:rsidRPr="00357DC3">
        <w:rPr>
          <w:rFonts w:eastAsiaTheme="minorEastAsia"/>
          <w:color w:val="000000"/>
          <w:szCs w:val="24"/>
          <w:lang w:eastAsia="zh-CN"/>
        </w:rPr>
        <w:t>第</w:t>
      </w:r>
      <w:r w:rsidR="00357DC3" w:rsidRPr="00357DC3">
        <w:rPr>
          <w:rFonts w:eastAsiaTheme="minorEastAsia"/>
          <w:b/>
          <w:szCs w:val="24"/>
          <w:lang w:eastAsia="zh-CN"/>
        </w:rPr>
        <w:t>5.CDE113</w:t>
      </w:r>
      <w:r w:rsidR="00357DC3" w:rsidRPr="00E96B4A">
        <w:rPr>
          <w:rFonts w:eastAsiaTheme="minorEastAsia"/>
          <w:bCs/>
          <w:szCs w:val="24"/>
          <w:lang w:eastAsia="zh-CN"/>
        </w:rPr>
        <w:t>款</w:t>
      </w:r>
      <w:r w:rsidR="00357DC3" w:rsidRPr="00357DC3">
        <w:rPr>
          <w:rFonts w:eastAsiaTheme="minorEastAsia"/>
          <w:color w:val="000000"/>
          <w:szCs w:val="24"/>
          <w:lang w:eastAsia="zh-CN"/>
        </w:rPr>
        <w:t>新脚注将</w:t>
      </w:r>
      <w:r w:rsidR="00357DC3" w:rsidRPr="00357DC3">
        <w:rPr>
          <w:rFonts w:eastAsiaTheme="minorEastAsia"/>
          <w:color w:val="000000"/>
          <w:szCs w:val="24"/>
          <w:lang w:eastAsia="zh-CN"/>
        </w:rPr>
        <w:t>37-43.5 GHz</w:t>
      </w:r>
      <w:r w:rsidR="00357DC3" w:rsidRPr="00357DC3">
        <w:rPr>
          <w:rFonts w:eastAsiaTheme="minorEastAsia"/>
          <w:color w:val="000000"/>
          <w:szCs w:val="24"/>
          <w:lang w:eastAsia="zh-CN"/>
        </w:rPr>
        <w:t>频段</w:t>
      </w:r>
      <w:r w:rsidR="00051A47" w:rsidRPr="00357DC3">
        <w:rPr>
          <w:rFonts w:eastAsiaTheme="minorEastAsia"/>
          <w:color w:val="000000"/>
          <w:szCs w:val="24"/>
          <w:lang w:eastAsia="zh-CN"/>
        </w:rPr>
        <w:t>在全球范围内</w:t>
      </w:r>
      <w:r w:rsidR="00357DC3" w:rsidRPr="00357DC3">
        <w:rPr>
          <w:rFonts w:eastAsiaTheme="minorEastAsia"/>
          <w:color w:val="000000"/>
          <w:szCs w:val="24"/>
          <w:lang w:eastAsia="zh-CN"/>
        </w:rPr>
        <w:t>确定用于</w:t>
      </w:r>
      <w:r w:rsidR="00357DC3" w:rsidRPr="00357DC3">
        <w:rPr>
          <w:rFonts w:eastAsiaTheme="minorEastAsia"/>
          <w:color w:val="000000"/>
          <w:szCs w:val="24"/>
          <w:lang w:eastAsia="zh-CN"/>
        </w:rPr>
        <w:t>IMT</w:t>
      </w:r>
      <w:r w:rsidR="00357DC3">
        <w:rPr>
          <w:rFonts w:eastAsiaTheme="minorEastAsia" w:hint="eastAsia"/>
          <w:color w:val="000000"/>
          <w:szCs w:val="24"/>
          <w:lang w:eastAsia="zh-CN"/>
        </w:rPr>
        <w:t>。</w:t>
      </w:r>
      <w:r w:rsidR="00BC0580" w:rsidRPr="00357DC3">
        <w:rPr>
          <w:rFonts w:eastAsiaTheme="minorEastAsia"/>
          <w:color w:val="000000"/>
          <w:szCs w:val="24"/>
          <w:lang w:eastAsia="zh-CN"/>
        </w:rPr>
        <w:t>SADC</w:t>
      </w:r>
      <w:r w:rsidR="00051A47" w:rsidRPr="00357DC3">
        <w:rPr>
          <w:rFonts w:eastAsiaTheme="minorEastAsia"/>
          <w:color w:val="000000"/>
          <w:szCs w:val="24"/>
          <w:lang w:eastAsia="zh-CN"/>
        </w:rPr>
        <w:t>各</w:t>
      </w:r>
      <w:r w:rsidR="00BC0580" w:rsidRPr="00357DC3">
        <w:rPr>
          <w:rFonts w:eastAsiaTheme="minorEastAsia"/>
          <w:color w:val="000000"/>
          <w:szCs w:val="24"/>
          <w:lang w:eastAsia="zh-CN"/>
        </w:rPr>
        <w:t>主管部门</w:t>
      </w:r>
      <w:r w:rsidR="00BC0580">
        <w:rPr>
          <w:rFonts w:eastAsiaTheme="minorEastAsia" w:hint="eastAsia"/>
          <w:color w:val="000000"/>
          <w:szCs w:val="24"/>
          <w:lang w:eastAsia="zh-CN"/>
        </w:rPr>
        <w:t>也支持在</w:t>
      </w:r>
      <w:r w:rsidR="00BC0580" w:rsidRPr="00E42F48">
        <w:rPr>
          <w:lang w:eastAsia="zh-CN"/>
        </w:rPr>
        <w:t>40.5-42.5 GHz</w:t>
      </w:r>
      <w:r w:rsidR="00BC0580">
        <w:rPr>
          <w:rFonts w:hint="eastAsia"/>
          <w:lang w:eastAsia="zh-CN"/>
        </w:rPr>
        <w:t>频段</w:t>
      </w:r>
      <w:r w:rsidR="00051A47">
        <w:rPr>
          <w:rFonts w:hint="eastAsia"/>
          <w:lang w:eastAsia="zh-CN"/>
        </w:rPr>
        <w:t>内</w:t>
      </w:r>
      <w:r w:rsidR="00BC0580">
        <w:rPr>
          <w:rFonts w:hint="eastAsia"/>
          <w:lang w:eastAsia="zh-CN"/>
        </w:rPr>
        <w:t>将移动升级到主要业务划分。</w:t>
      </w:r>
    </w:p>
    <w:p w14:paraId="5BC97B0E" w14:textId="01850941" w:rsidR="00BD3936" w:rsidRDefault="00823C21">
      <w:pPr>
        <w:pStyle w:val="Proposal"/>
      </w:pPr>
      <w:r>
        <w:lastRenderedPageBreak/>
        <w:t>ADD</w:t>
      </w:r>
      <w:r>
        <w:tab/>
        <w:t>AGL/BOT/</w:t>
      </w:r>
      <w:r w:rsidR="00B556A8">
        <w:t>SWZ/</w:t>
      </w:r>
      <w:r>
        <w:t>LSO/MDG/MWI/MAU/MOZ/NMB/COD/SEY/AFS</w:t>
      </w:r>
      <w:r w:rsidR="009060BA">
        <w:t>/</w:t>
      </w:r>
      <w:r>
        <w:t>TZA/ZMB/ZWE/89A13A2/4</w:t>
      </w:r>
      <w:r>
        <w:rPr>
          <w:vanish/>
          <w:color w:val="7F7F7F" w:themeColor="text1" w:themeTint="80"/>
          <w:vertAlign w:val="superscript"/>
        </w:rPr>
        <w:t>#49927</w:t>
      </w:r>
    </w:p>
    <w:p w14:paraId="5B82A8E4" w14:textId="30AD7CB3" w:rsidR="00C3020F" w:rsidRPr="007E6ABE" w:rsidRDefault="00823C21" w:rsidP="00C3020F">
      <w:pPr>
        <w:pStyle w:val="ResNo"/>
        <w:rPr>
          <w:lang w:eastAsia="zh-CN"/>
        </w:rPr>
      </w:pPr>
      <w:r>
        <w:rPr>
          <w:rFonts w:hint="eastAsia"/>
          <w:lang w:eastAsia="zh-CN"/>
        </w:rPr>
        <w:t>第</w:t>
      </w:r>
      <w:r w:rsidRPr="007E6ABE">
        <w:rPr>
          <w:lang w:eastAsia="zh-CN"/>
        </w:rPr>
        <w:t>[B113-IMT 40</w:t>
      </w:r>
      <w:r w:rsidR="009060BA">
        <w:rPr>
          <w:lang w:eastAsia="zh-CN"/>
        </w:rPr>
        <w:t xml:space="preserve"> </w:t>
      </w:r>
      <w:r w:rsidRPr="007E6ABE">
        <w:rPr>
          <w:lang w:eastAsia="zh-CN"/>
        </w:rPr>
        <w:t>GHZ]</w:t>
      </w:r>
      <w:r>
        <w:rPr>
          <w:rFonts w:hint="eastAsia"/>
          <w:lang w:eastAsia="zh-CN"/>
        </w:rPr>
        <w:t>号</w:t>
      </w:r>
      <w:r w:rsidRPr="007E6ABE">
        <w:rPr>
          <w:lang w:eastAsia="zh-CN"/>
        </w:rPr>
        <w:t>新决议</w:t>
      </w:r>
      <w:r w:rsidR="00893B8F" w:rsidRPr="007E6ABE">
        <w:rPr>
          <w:lang w:eastAsia="zh-CN"/>
        </w:rPr>
        <w:t>（</w:t>
      </w:r>
      <w:r w:rsidR="00893B8F" w:rsidRPr="007E6ABE">
        <w:rPr>
          <w:lang w:eastAsia="zh-CN"/>
        </w:rPr>
        <w:t>WRC-19</w:t>
      </w:r>
      <w:r w:rsidR="00893B8F" w:rsidRPr="007E6ABE">
        <w:rPr>
          <w:lang w:eastAsia="zh-CN"/>
        </w:rPr>
        <w:t>）</w:t>
      </w:r>
      <w:r w:rsidRPr="007E6ABE">
        <w:rPr>
          <w:lang w:eastAsia="zh-CN"/>
        </w:rPr>
        <w:t>草案</w:t>
      </w:r>
    </w:p>
    <w:p w14:paraId="3E9626BE" w14:textId="783B6E4F" w:rsidR="00C3020F" w:rsidRPr="007E6ABE" w:rsidRDefault="00823C21" w:rsidP="00C3020F">
      <w:pPr>
        <w:pStyle w:val="Restitle"/>
        <w:rPr>
          <w:lang w:eastAsia="ja-JP"/>
        </w:rPr>
      </w:pPr>
      <w:r w:rsidRPr="007E6ABE">
        <w:rPr>
          <w:lang w:eastAsia="ja-JP"/>
        </w:rPr>
        <w:t>37-43.5 GHz</w:t>
      </w:r>
      <w:r w:rsidRPr="007E6ABE">
        <w:rPr>
          <w:lang w:eastAsia="ja-JP"/>
        </w:rPr>
        <w:t>频段的国际移动通信</w:t>
      </w:r>
    </w:p>
    <w:p w14:paraId="215920CA" w14:textId="77777777" w:rsidR="00C3020F" w:rsidRPr="007E6ABE" w:rsidRDefault="00823C21" w:rsidP="00C3020F">
      <w:pPr>
        <w:pStyle w:val="Normalaftertitle0"/>
        <w:rPr>
          <w:lang w:eastAsia="zh-CN"/>
        </w:rPr>
      </w:pPr>
      <w:r w:rsidRPr="007E6ABE">
        <w:rPr>
          <w:rFonts w:hint="eastAsia"/>
          <w:lang w:eastAsia="zh-CN"/>
        </w:rPr>
        <w:t>世界</w:t>
      </w:r>
      <w:r w:rsidRPr="007E6ABE">
        <w:rPr>
          <w:lang w:eastAsia="zh-CN"/>
        </w:rPr>
        <w:t>无线电大会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734BB015" w14:textId="77777777" w:rsidR="00C3020F" w:rsidRPr="00270E97" w:rsidRDefault="00823C21" w:rsidP="00C3020F">
      <w:pPr>
        <w:pStyle w:val="Call"/>
        <w:rPr>
          <w:i/>
          <w:lang w:eastAsia="ja-JP"/>
        </w:rPr>
      </w:pPr>
      <w:r w:rsidRPr="00270E97">
        <w:rPr>
          <w:rFonts w:hint="eastAsia"/>
          <w:lang w:eastAsia="zh-CN"/>
        </w:rPr>
        <w:t>考虑到</w:t>
      </w:r>
    </w:p>
    <w:p w14:paraId="39AF1981" w14:textId="77777777" w:rsidR="00C3020F" w:rsidRPr="007E6ABE" w:rsidRDefault="00823C21" w:rsidP="00C3020F">
      <w:pPr>
        <w:rPr>
          <w:lang w:eastAsia="zh-CN"/>
        </w:rPr>
      </w:pPr>
      <w:r w:rsidRPr="007E6ABE">
        <w:rPr>
          <w:i/>
          <w:lang w:eastAsia="zh-CN"/>
        </w:rPr>
        <w:t>a)</w:t>
      </w:r>
      <w:r w:rsidRPr="007E6ABE">
        <w:rPr>
          <w:lang w:eastAsia="zh-CN"/>
        </w:rPr>
        <w:tab/>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lang w:val="en-US"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0D7237B8" w14:textId="77777777" w:rsidR="00C3020F" w:rsidRPr="007E6ABE" w:rsidRDefault="00823C21" w:rsidP="00C3020F">
      <w:pPr>
        <w:rPr>
          <w:lang w:eastAsia="ja-JP"/>
        </w:rPr>
      </w:pPr>
      <w:r w:rsidRPr="007E6ABE">
        <w:rPr>
          <w:i/>
          <w:lang w:eastAsia="ja-JP"/>
        </w:rPr>
        <w:t>b</w:t>
      </w:r>
      <w:r w:rsidRPr="007E6ABE">
        <w:rPr>
          <w:rFonts w:eastAsia="???"/>
          <w:i/>
          <w:iCs/>
          <w:lang w:eastAsia="zh-CN"/>
        </w:rPr>
        <w:t>)</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71D036C0" w14:textId="77777777" w:rsidR="00C3020F" w:rsidRPr="007E6ABE" w:rsidRDefault="00823C21" w:rsidP="00C3020F">
      <w:pPr>
        <w:rPr>
          <w:lang w:eastAsia="zh-CN"/>
        </w:rPr>
      </w:pPr>
      <w:r w:rsidRPr="007E6ABE">
        <w:rPr>
          <w:i/>
          <w:lang w:eastAsia="ja-JP"/>
        </w:rPr>
        <w:t>c</w:t>
      </w:r>
      <w:r w:rsidRPr="007E6ABE">
        <w:rPr>
          <w:i/>
          <w:lang w:eastAsia="zh-CN"/>
        </w:rPr>
        <w:t>)</w:t>
      </w:r>
      <w:r w:rsidRPr="007E6ABE">
        <w:rPr>
          <w:lang w:eastAsia="zh-CN"/>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ko-KR"/>
        </w:rPr>
        <w:t>ITU-R M.</w:t>
      </w:r>
      <w:r w:rsidRPr="007E6ABE">
        <w:rPr>
          <w:lang w:eastAsia="ko-KR"/>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5BD16AB2" w14:textId="77777777" w:rsidR="00C3020F" w:rsidRPr="007E6ABE" w:rsidRDefault="00823C21" w:rsidP="00C3020F">
      <w:pPr>
        <w:rPr>
          <w:lang w:eastAsia="ja-JP"/>
        </w:rPr>
      </w:pPr>
      <w:r w:rsidRPr="007E6ABE">
        <w:rPr>
          <w:i/>
          <w:lang w:val="en-US" w:eastAsia="zh-CN"/>
        </w:rPr>
        <w:t>d)</w:t>
      </w:r>
      <w:r w:rsidRPr="007E6ABE">
        <w:rPr>
          <w:lang w:val="en-US" w:eastAsia="zh-CN"/>
        </w:rPr>
        <w:tab/>
      </w:r>
      <w:r w:rsidRPr="007E6ABE">
        <w:rPr>
          <w:rFonts w:hint="eastAsia"/>
          <w:lang w:eastAsia="zh-CN"/>
        </w:rPr>
        <w:t>有必要持续不断利用技术发展优势，从而提高频谱使用效率和促进对频谱的获取；</w:t>
      </w:r>
    </w:p>
    <w:p w14:paraId="0BF70DC0" w14:textId="77777777" w:rsidR="00C3020F" w:rsidRPr="007E6ABE" w:rsidRDefault="00823C21" w:rsidP="00C3020F">
      <w:pPr>
        <w:rPr>
          <w:lang w:eastAsia="ko-KR"/>
        </w:rPr>
      </w:pPr>
      <w:r w:rsidRPr="007E6ABE">
        <w:rPr>
          <w:i/>
          <w:iCs/>
          <w:lang w:eastAsia="ja-JP"/>
        </w:rPr>
        <w:t>e</w:t>
      </w:r>
      <w:r w:rsidRPr="007E6ABE">
        <w:rPr>
          <w:i/>
          <w:iCs/>
          <w:lang w:eastAsia="zh-CN"/>
        </w:rPr>
        <w:t>)</w:t>
      </w:r>
      <w:r w:rsidRPr="007E6ABE">
        <w:rPr>
          <w:lang w:eastAsia="zh-CN"/>
        </w:rPr>
        <w:tab/>
      </w:r>
      <w:r w:rsidRPr="007E6ABE">
        <w:rPr>
          <w:rFonts w:hint="eastAsia"/>
          <w:lang w:eastAsia="zh-CN"/>
        </w:rPr>
        <w:t>目前正在</w:t>
      </w:r>
      <w:r w:rsidRPr="007E6ABE">
        <w:rPr>
          <w:lang w:eastAsia="zh-CN"/>
        </w:rPr>
        <w:t>推进</w:t>
      </w:r>
      <w:r w:rsidRPr="007E6ABE">
        <w:rPr>
          <w:lang w:eastAsia="zh-CN"/>
        </w:rPr>
        <w:t>IMT</w:t>
      </w:r>
      <w:r w:rsidRPr="007E6ABE">
        <w:rPr>
          <w:lang w:eastAsia="zh-CN"/>
        </w:rPr>
        <w:t>系统的发展，</w:t>
      </w:r>
      <w:r w:rsidRPr="007E6ABE">
        <w:rPr>
          <w:rFonts w:hint="eastAsia"/>
          <w:lang w:eastAsia="zh-CN"/>
        </w:rPr>
        <w:t>以</w:t>
      </w:r>
      <w:r w:rsidRPr="007E6ABE">
        <w:rPr>
          <w:lang w:eastAsia="zh-CN"/>
        </w:rPr>
        <w:t>提供多种</w:t>
      </w:r>
      <w:r w:rsidRPr="007E6ABE">
        <w:rPr>
          <w:rFonts w:hint="eastAsia"/>
          <w:lang w:eastAsia="zh-CN"/>
        </w:rPr>
        <w:t>使用</w:t>
      </w:r>
      <w:r w:rsidRPr="007E6ABE">
        <w:rPr>
          <w:lang w:eastAsia="zh-CN"/>
        </w:rPr>
        <w:t>场景和诸如增强</w:t>
      </w:r>
      <w:r w:rsidRPr="007E6ABE">
        <w:rPr>
          <w:rFonts w:hint="eastAsia"/>
          <w:lang w:eastAsia="zh-CN"/>
        </w:rPr>
        <w:t>型</w:t>
      </w:r>
      <w:r w:rsidRPr="007E6ABE">
        <w:rPr>
          <w:lang w:eastAsia="zh-CN"/>
        </w:rPr>
        <w:t>移动宽带</w:t>
      </w:r>
      <w:r w:rsidRPr="007E6ABE">
        <w:rPr>
          <w:rFonts w:hint="eastAsia"/>
          <w:lang w:eastAsia="zh-CN"/>
        </w:rPr>
        <w:t>、</w:t>
      </w:r>
      <w:r w:rsidRPr="007E6ABE">
        <w:rPr>
          <w:lang w:eastAsia="zh-CN"/>
        </w:rPr>
        <w:t>大规模</w:t>
      </w:r>
      <w:r w:rsidRPr="007E6ABE">
        <w:rPr>
          <w:rFonts w:hint="eastAsia"/>
          <w:lang w:eastAsia="zh-CN"/>
        </w:rPr>
        <w:t>机器</w:t>
      </w:r>
      <w:r>
        <w:rPr>
          <w:rFonts w:hint="eastAsia"/>
          <w:lang w:eastAsia="zh-CN"/>
        </w:rPr>
        <w:t>类</w:t>
      </w:r>
      <w:r w:rsidRPr="007E6ABE">
        <w:rPr>
          <w:lang w:eastAsia="zh-CN"/>
        </w:rPr>
        <w:t>通信、高可靠性和低时延通信等应用；</w:t>
      </w:r>
    </w:p>
    <w:p w14:paraId="1FD7457C" w14:textId="77777777" w:rsidR="00C3020F" w:rsidRPr="007E6ABE" w:rsidRDefault="00823C21" w:rsidP="00C3020F">
      <w:pPr>
        <w:rPr>
          <w:lang w:eastAsia="zh-CN"/>
        </w:rPr>
      </w:pPr>
      <w:r w:rsidRPr="007E6ABE">
        <w:rPr>
          <w:i/>
          <w:lang w:eastAsia="ja-JP"/>
        </w:rPr>
        <w:t>f</w:t>
      </w:r>
      <w:r w:rsidRPr="007E6ABE">
        <w:rPr>
          <w:i/>
          <w:lang w:eastAsia="zh-CN"/>
        </w:rPr>
        <w:t>)</w:t>
      </w:r>
      <w:r w:rsidRPr="007E6ABE">
        <w:rPr>
          <w:lang w:eastAsia="zh-CN"/>
        </w:rPr>
        <w:tab/>
        <w:t>IMT</w:t>
      </w:r>
      <w:r w:rsidRPr="007E6ABE">
        <w:rPr>
          <w:rFonts w:hint="eastAsia"/>
          <w:lang w:eastAsia="zh-CN"/>
        </w:rPr>
        <w:t>应用</w:t>
      </w:r>
      <w:r w:rsidRPr="007E6ABE">
        <w:rPr>
          <w:lang w:eastAsia="zh-CN"/>
        </w:rPr>
        <w:t>的</w:t>
      </w:r>
      <w:r w:rsidRPr="007E6ABE">
        <w:rPr>
          <w:rFonts w:hint="eastAsia"/>
          <w:lang w:eastAsia="zh-CN"/>
        </w:rPr>
        <w:t>超</w:t>
      </w:r>
      <w:r w:rsidRPr="007E6ABE">
        <w:rPr>
          <w:lang w:eastAsia="zh-CN"/>
        </w:rPr>
        <w:t>低</w:t>
      </w:r>
      <w:r w:rsidRPr="007E6ABE">
        <w:rPr>
          <w:rFonts w:hint="eastAsia"/>
          <w:lang w:eastAsia="zh-CN"/>
        </w:rPr>
        <w:t>时延</w:t>
      </w:r>
      <w:r w:rsidRPr="007E6ABE">
        <w:rPr>
          <w:lang w:eastAsia="zh-CN"/>
        </w:rPr>
        <w:t>和极高比特率</w:t>
      </w:r>
      <w:r w:rsidRPr="007E6ABE">
        <w:rPr>
          <w:rFonts w:hint="eastAsia"/>
          <w:lang w:eastAsia="zh-CN"/>
        </w:rPr>
        <w:t>将要求比</w:t>
      </w:r>
      <w:r w:rsidRPr="007E6ABE">
        <w:rPr>
          <w:lang w:eastAsia="zh-CN"/>
        </w:rPr>
        <w:t>目前</w:t>
      </w:r>
      <w:r w:rsidRPr="007E6ABE">
        <w:rPr>
          <w:rFonts w:hint="eastAsia"/>
          <w:lang w:eastAsia="zh-CN"/>
        </w:rPr>
        <w:t>有意</w:t>
      </w:r>
      <w:r w:rsidRPr="007E6ABE">
        <w:rPr>
          <w:lang w:eastAsia="zh-CN"/>
        </w:rPr>
        <w:t>实施</w:t>
      </w:r>
      <w:r w:rsidRPr="007E6ABE">
        <w:rPr>
          <w:lang w:eastAsia="zh-CN"/>
        </w:rPr>
        <w:t>IMT</w:t>
      </w:r>
      <w:r w:rsidRPr="007E6ABE">
        <w:rPr>
          <w:rFonts w:hint="eastAsia"/>
          <w:lang w:eastAsia="zh-CN"/>
        </w:rPr>
        <w:t>的各</w:t>
      </w:r>
      <w:r w:rsidRPr="007E6ABE">
        <w:rPr>
          <w:lang w:eastAsia="zh-CN"/>
        </w:rPr>
        <w:t>主管部门</w:t>
      </w:r>
      <w:r w:rsidRPr="007E6ABE">
        <w:rPr>
          <w:rFonts w:hint="eastAsia"/>
          <w:lang w:eastAsia="zh-CN"/>
        </w:rPr>
        <w:t>所</w:t>
      </w:r>
      <w:r w:rsidRPr="007E6ABE">
        <w:rPr>
          <w:lang w:eastAsia="zh-CN"/>
        </w:rPr>
        <w:t>确定的频段中</w:t>
      </w:r>
      <w:r w:rsidRPr="007E6ABE">
        <w:rPr>
          <w:rFonts w:hint="eastAsia"/>
          <w:lang w:eastAsia="zh-CN"/>
        </w:rPr>
        <w:t>更宽的</w:t>
      </w:r>
      <w:r w:rsidRPr="007E6ABE">
        <w:rPr>
          <w:lang w:eastAsia="zh-CN"/>
        </w:rPr>
        <w:t>连续</w:t>
      </w:r>
      <w:r w:rsidRPr="007E6ABE">
        <w:rPr>
          <w:rFonts w:hint="eastAsia"/>
          <w:lang w:eastAsia="zh-CN"/>
        </w:rPr>
        <w:t>大段</w:t>
      </w:r>
      <w:r w:rsidRPr="007E6ABE">
        <w:rPr>
          <w:lang w:eastAsia="zh-CN"/>
        </w:rPr>
        <w:t>频谱；</w:t>
      </w:r>
    </w:p>
    <w:p w14:paraId="20916B82" w14:textId="77777777" w:rsidR="00C3020F" w:rsidRPr="00AF3EA0" w:rsidRDefault="00823C21" w:rsidP="00C3020F">
      <w:pPr>
        <w:rPr>
          <w:lang w:eastAsia="ja-JP"/>
        </w:rPr>
      </w:pPr>
      <w:r w:rsidRPr="007E6ABE">
        <w:rPr>
          <w:i/>
          <w:lang w:eastAsia="ja-JP"/>
        </w:rPr>
        <w:t>g</w:t>
      </w:r>
      <w:r w:rsidRPr="007E6ABE">
        <w:rPr>
          <w:i/>
          <w:lang w:eastAsia="zh-CN"/>
        </w:rPr>
        <w:t>)</w:t>
      </w:r>
      <w:r w:rsidRPr="007E6ABE">
        <w:rPr>
          <w:lang w:eastAsia="zh-CN"/>
        </w:rPr>
        <w:tab/>
      </w:r>
      <w:r w:rsidRPr="007E6ABE">
        <w:rPr>
          <w:rFonts w:hint="eastAsia"/>
          <w:lang w:eastAsia="zh-CN"/>
        </w:rPr>
        <w:t>高端</w:t>
      </w:r>
      <w:r w:rsidRPr="007E6ABE">
        <w:rPr>
          <w:lang w:eastAsia="zh-CN"/>
        </w:rPr>
        <w:t>频段诸如波长</w:t>
      </w:r>
      <w:r w:rsidRPr="007E6ABE">
        <w:rPr>
          <w:rFonts w:hint="eastAsia"/>
          <w:lang w:eastAsia="zh-CN"/>
        </w:rPr>
        <w:t>更短之类的</w:t>
      </w:r>
      <w:r w:rsidRPr="007E6ABE">
        <w:rPr>
          <w:lang w:eastAsia="zh-CN"/>
        </w:rPr>
        <w:t>属性</w:t>
      </w:r>
      <w:r w:rsidRPr="007E6ABE">
        <w:rPr>
          <w:rFonts w:hint="eastAsia"/>
          <w:lang w:eastAsia="zh-CN"/>
        </w:rPr>
        <w:t>会</w:t>
      </w:r>
      <w:r w:rsidRPr="007E6ABE">
        <w:rPr>
          <w:lang w:eastAsia="zh-CN"/>
        </w:rPr>
        <w:t>更</w:t>
      </w:r>
      <w:r w:rsidRPr="007E6ABE">
        <w:rPr>
          <w:rFonts w:hint="eastAsia"/>
          <w:lang w:eastAsia="zh-CN"/>
        </w:rPr>
        <w:t>有</w:t>
      </w:r>
      <w:r w:rsidRPr="007E6ABE">
        <w:rPr>
          <w:lang w:eastAsia="zh-CN"/>
        </w:rPr>
        <w:t>助于</w:t>
      </w:r>
      <w:r w:rsidRPr="007E6ABE">
        <w:rPr>
          <w:rFonts w:hint="eastAsia"/>
          <w:lang w:eastAsia="zh-CN"/>
        </w:rPr>
        <w:t>包括</w:t>
      </w:r>
      <w:r w:rsidRPr="007E6ABE">
        <w:rPr>
          <w:lang w:eastAsia="zh-CN"/>
        </w:rPr>
        <w:t>MIMO</w:t>
      </w:r>
      <w:r w:rsidRPr="00AF3EA0">
        <w:rPr>
          <w:lang w:eastAsia="zh-CN"/>
        </w:rPr>
        <w:t>和波束赋形等先进天线系统的使用，以支持增强型宽带场景和应用；</w:t>
      </w:r>
    </w:p>
    <w:p w14:paraId="05D61C51" w14:textId="3054F2CD" w:rsidR="00C3020F" w:rsidRPr="00AF3EA0" w:rsidRDefault="00823C21" w:rsidP="00C3020F">
      <w:pPr>
        <w:rPr>
          <w:lang w:eastAsia="ja-JP"/>
        </w:rPr>
      </w:pPr>
      <w:r w:rsidRPr="00AF3EA0">
        <w:rPr>
          <w:i/>
          <w:iCs/>
          <w:lang w:eastAsia="ja-JP"/>
        </w:rPr>
        <w:t>h</w:t>
      </w:r>
      <w:r w:rsidRPr="00AF3EA0">
        <w:rPr>
          <w:i/>
          <w:iCs/>
          <w:lang w:eastAsia="zh-CN"/>
        </w:rPr>
        <w:t>)</w:t>
      </w:r>
      <w:r w:rsidRPr="00AF3EA0">
        <w:rPr>
          <w:lang w:eastAsia="zh-CN"/>
        </w:rPr>
        <w:tab/>
      </w:r>
      <w:r w:rsidRPr="00AF3EA0">
        <w:rPr>
          <w:lang w:eastAsia="zh-CN"/>
        </w:rPr>
        <w:t>为了实现全球漫游和规模经济效益，需要全球统一的</w:t>
      </w:r>
      <w:r w:rsidRPr="00AF3EA0">
        <w:rPr>
          <w:lang w:eastAsia="zh-CN"/>
        </w:rPr>
        <w:t>IMT</w:t>
      </w:r>
      <w:r w:rsidRPr="00AF3EA0">
        <w:rPr>
          <w:lang w:eastAsia="zh-CN"/>
        </w:rPr>
        <w:t>频段</w:t>
      </w:r>
      <w:r w:rsidR="00BE4888">
        <w:rPr>
          <w:rFonts w:hint="eastAsia"/>
          <w:lang w:eastAsia="zh-CN"/>
        </w:rPr>
        <w:t>，</w:t>
      </w:r>
    </w:p>
    <w:p w14:paraId="65A3E497" w14:textId="77777777" w:rsidR="00C3020F" w:rsidRPr="00270E97" w:rsidRDefault="00823C21" w:rsidP="00C3020F">
      <w:pPr>
        <w:pStyle w:val="Call"/>
        <w:rPr>
          <w:lang w:eastAsia="zh-CN"/>
        </w:rPr>
      </w:pPr>
      <w:r w:rsidRPr="00270E97">
        <w:rPr>
          <w:lang w:eastAsia="zh-CN"/>
        </w:rPr>
        <w:t>注意到</w:t>
      </w:r>
    </w:p>
    <w:p w14:paraId="5B856492" w14:textId="77777777" w:rsidR="00C3020F" w:rsidRPr="00F03049" w:rsidRDefault="00823C21" w:rsidP="00C3020F">
      <w:pPr>
        <w:ind w:firstLineChars="200" w:firstLine="480"/>
        <w:rPr>
          <w:rFonts w:asciiTheme="majorEastAsia" w:eastAsiaTheme="majorEastAsia" w:hAnsiTheme="majorEastAsia" w:cs="Calibri"/>
          <w:bCs/>
          <w:color w:val="800000"/>
          <w:szCs w:val="22"/>
          <w:lang w:eastAsia="zh-CN"/>
        </w:rPr>
      </w:pPr>
      <w:r w:rsidRPr="007E6ABE">
        <w:rPr>
          <w:rFonts w:eastAsia="???"/>
          <w:lang w:eastAsia="zh-CN"/>
        </w:rPr>
        <w:t>ITU-R M.2083</w:t>
      </w:r>
      <w:r w:rsidRPr="007E6ABE">
        <w:rPr>
          <w:rFonts w:ascii="SimSun" w:hAnsi="SimSun" w:cs="SimSun" w:hint="eastAsia"/>
          <w:lang w:eastAsia="zh-CN"/>
        </w:rPr>
        <w:t>建议书提供了</w:t>
      </w:r>
      <w:r w:rsidRPr="007E6ABE">
        <w:rPr>
          <w:rFonts w:eastAsiaTheme="minorEastAsia" w:hint="eastAsia"/>
          <w:lang w:eastAsia="zh-CN"/>
        </w:rPr>
        <w:t>IMT</w:t>
      </w:r>
      <w:r w:rsidRPr="007E6ABE">
        <w:rPr>
          <w:rFonts w:eastAsiaTheme="minorEastAsia" w:hint="eastAsia"/>
          <w:lang w:eastAsia="zh-CN"/>
        </w:rPr>
        <w:t>愿景</w:t>
      </w:r>
      <w:r w:rsidRPr="007E6ABE">
        <w:rPr>
          <w:rFonts w:eastAsiaTheme="minorEastAsia" w:hint="eastAsia"/>
          <w:lang w:eastAsia="zh-CN"/>
        </w:rPr>
        <w:t xml:space="preserve"> </w:t>
      </w:r>
      <w:r w:rsidRPr="007E6ABE">
        <w:rPr>
          <w:rFonts w:eastAsiaTheme="minorEastAsia"/>
          <w:lang w:eastAsia="zh-CN"/>
        </w:rPr>
        <w:t>–</w:t>
      </w:r>
      <w:r>
        <w:rPr>
          <w:rFonts w:eastAsiaTheme="minorEastAsia"/>
          <w:lang w:eastAsia="zh-CN"/>
        </w:rPr>
        <w:t xml:space="preserve"> </w:t>
      </w:r>
      <w:r w:rsidRPr="007E6ABE">
        <w:rPr>
          <w:rFonts w:eastAsiaTheme="minorEastAsia" w:hint="eastAsia"/>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proofErr w:type="gramStart"/>
      <w:r>
        <w:rPr>
          <w:rFonts w:hint="eastAsia"/>
          <w:lang w:val="en-US" w:eastAsia="zh-CN"/>
        </w:rPr>
        <w:t>未来发展的框架和总体目标”，</w:t>
      </w:r>
      <w:proofErr w:type="gramEnd"/>
    </w:p>
    <w:p w14:paraId="27702E93" w14:textId="77777777" w:rsidR="00C3020F" w:rsidRPr="00F03049" w:rsidRDefault="00823C21" w:rsidP="00C3020F">
      <w:pPr>
        <w:pStyle w:val="Call"/>
        <w:rPr>
          <w:rFonts w:asciiTheme="majorEastAsia" w:eastAsiaTheme="majorEastAsia" w:hAnsiTheme="majorEastAsia" w:cs="Calibri"/>
          <w:bCs/>
          <w:color w:val="800000"/>
          <w:szCs w:val="22"/>
          <w:lang w:eastAsia="zh-CN"/>
        </w:rPr>
      </w:pPr>
      <w:r w:rsidRPr="00270E97">
        <w:rPr>
          <w:lang w:eastAsia="zh-CN"/>
        </w:rPr>
        <w:t>认识到</w:t>
      </w:r>
    </w:p>
    <w:p w14:paraId="15B788B5" w14:textId="266F6547" w:rsidR="00C3020F" w:rsidRPr="007E6ABE" w:rsidRDefault="00823C21" w:rsidP="00C3020F">
      <w:pPr>
        <w:rPr>
          <w:lang w:eastAsia="zh-CN"/>
        </w:rPr>
      </w:pPr>
      <w:r w:rsidRPr="007E6ABE">
        <w:rPr>
          <w:i/>
          <w:lang w:val="en-US" w:eastAsia="ja-JP"/>
        </w:rPr>
        <w:t>a</w:t>
      </w:r>
      <w:r w:rsidRPr="007E6ABE">
        <w:rPr>
          <w:rFonts w:eastAsia="???"/>
          <w:i/>
          <w:iCs/>
          <w:lang w:eastAsia="zh-CN"/>
        </w:rPr>
        <w:t>)</w:t>
      </w:r>
      <w:r w:rsidRPr="007E6ABE">
        <w:rPr>
          <w:rFonts w:eastAsia="???"/>
          <w:lang w:eastAsia="zh-CN"/>
        </w:rPr>
        <w:tab/>
      </w: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r w:rsidR="00BE4888">
        <w:rPr>
          <w:rFonts w:hint="eastAsia"/>
          <w:lang w:eastAsia="zh-CN"/>
        </w:rPr>
        <w:t>；</w:t>
      </w:r>
    </w:p>
    <w:p w14:paraId="3D045049" w14:textId="70B5D782" w:rsidR="00C3020F" w:rsidRPr="007E6ABE" w:rsidRDefault="00823C21" w:rsidP="00C3020F">
      <w:pPr>
        <w:rPr>
          <w:i/>
          <w:lang w:eastAsia="ja-JP"/>
        </w:rPr>
      </w:pPr>
      <w:r>
        <w:rPr>
          <w:i/>
          <w:lang w:eastAsia="ja-JP"/>
        </w:rPr>
        <w:t>b</w:t>
      </w:r>
      <w:r w:rsidRPr="007E6ABE">
        <w:rPr>
          <w:i/>
          <w:lang w:eastAsia="zh-CN"/>
        </w:rPr>
        <w:t>)</w:t>
      </w:r>
      <w:r w:rsidRPr="007E6ABE">
        <w:rPr>
          <w:lang w:eastAsia="zh-CN"/>
        </w:rPr>
        <w:tab/>
      </w:r>
      <w:r w:rsidRPr="007E6ABE">
        <w:rPr>
          <w:lang w:eastAsia="zh-CN"/>
        </w:rPr>
        <w:t>将</w:t>
      </w:r>
      <w:r w:rsidRPr="007E6ABE">
        <w:rPr>
          <w:rFonts w:ascii="SimSun" w:hAnsi="SimSun" w:cs="SimSun" w:hint="eastAsia"/>
          <w:color w:val="000000"/>
          <w:lang w:eastAsia="zh-CN"/>
        </w:rPr>
        <w:t>1区的</w:t>
      </w:r>
      <w:r w:rsidRPr="007E6ABE">
        <w:rPr>
          <w:lang w:eastAsia="zh-CN"/>
        </w:rPr>
        <w:t>39.5-40 GHz</w:t>
      </w:r>
      <w:r w:rsidRPr="007E6ABE">
        <w:rPr>
          <w:lang w:eastAsia="zh-CN"/>
        </w:rPr>
        <w:t>频段、各区的</w:t>
      </w:r>
      <w:r w:rsidRPr="007E6ABE">
        <w:rPr>
          <w:lang w:eastAsia="zh-CN"/>
        </w:rPr>
        <w:t>40</w:t>
      </w:r>
      <w:r w:rsidRPr="007E6ABE">
        <w:rPr>
          <w:lang w:eastAsia="zh-CN"/>
        </w:rPr>
        <w:noBreakHyphen/>
        <w:t>40.5 GHz</w:t>
      </w:r>
      <w:r w:rsidRPr="007E6ABE">
        <w:rPr>
          <w:lang w:eastAsia="zh-CN"/>
        </w:rPr>
        <w:t>频段、</w:t>
      </w:r>
      <w:r w:rsidRPr="007E6ABE">
        <w:rPr>
          <w:rFonts w:hint="eastAsia"/>
          <w:lang w:eastAsia="zh-CN"/>
        </w:rPr>
        <w:t>2</w:t>
      </w:r>
      <w:r w:rsidRPr="007E6ABE">
        <w:rPr>
          <w:rFonts w:hint="eastAsia"/>
          <w:lang w:eastAsia="zh-CN"/>
        </w:rPr>
        <w:t>区的</w:t>
      </w:r>
      <w:r w:rsidRPr="007E6ABE">
        <w:rPr>
          <w:szCs w:val="24"/>
          <w:lang w:eastAsia="zh-CN"/>
        </w:rPr>
        <w:t>40.5-42</w:t>
      </w:r>
      <w:r w:rsidRPr="007E6ABE">
        <w:rPr>
          <w:lang w:eastAsia="zh-CN"/>
        </w:rPr>
        <w:t xml:space="preserve"> </w:t>
      </w:r>
      <w:r w:rsidRPr="007E6ABE">
        <w:rPr>
          <w:szCs w:val="24"/>
          <w:lang w:eastAsia="zh-CN"/>
        </w:rPr>
        <w:t>GHz</w:t>
      </w:r>
      <w:r w:rsidRPr="007E6ABE">
        <w:rPr>
          <w:rFonts w:ascii="SimSun" w:hAnsi="SimSun" w:cs="SimSun" w:hint="eastAsia"/>
          <w:color w:val="000000"/>
          <w:lang w:eastAsia="zh-CN"/>
        </w:rPr>
        <w:t>频段的空对地方向确定用于卫星固定业务的高密度应用（参见第</w:t>
      </w:r>
      <w:r w:rsidRPr="007E6ABE">
        <w:rPr>
          <w:b/>
          <w:bCs/>
          <w:lang w:eastAsia="zh-CN"/>
        </w:rPr>
        <w:t>5.516B</w:t>
      </w:r>
      <w:r w:rsidRPr="007E6ABE">
        <w:rPr>
          <w:rFonts w:ascii="SimSun" w:hAnsi="SimSun" w:cs="SimSun" w:hint="eastAsia"/>
          <w:color w:val="000000"/>
          <w:lang w:eastAsia="zh-CN"/>
        </w:rPr>
        <w:t>款）；</w:t>
      </w:r>
    </w:p>
    <w:p w14:paraId="6988D3C3" w14:textId="1DA448A8" w:rsidR="00C3020F" w:rsidRPr="007E6ABE" w:rsidRDefault="00823C21" w:rsidP="00C3020F">
      <w:pPr>
        <w:jc w:val="both"/>
        <w:rPr>
          <w:rFonts w:ascii="Calibri" w:hAnsi="Calibri" w:cs="Calibri"/>
          <w:b/>
          <w:color w:val="800000"/>
          <w:sz w:val="22"/>
          <w:szCs w:val="24"/>
          <w:lang w:eastAsia="zh-CN"/>
        </w:rPr>
      </w:pPr>
      <w:r>
        <w:rPr>
          <w:i/>
          <w:lang w:val="en-US" w:eastAsia="ja-JP"/>
        </w:rPr>
        <w:t>c</w:t>
      </w:r>
      <w:r w:rsidRPr="007E6ABE">
        <w:rPr>
          <w:i/>
          <w:lang w:val="en-US" w:eastAsia="ja-JP"/>
        </w:rPr>
        <w:t>)</w:t>
      </w:r>
      <w:r w:rsidRPr="007E6ABE">
        <w:rPr>
          <w:i/>
          <w:lang w:val="en-US" w:eastAsia="ja-JP"/>
        </w:rPr>
        <w:tab/>
      </w:r>
      <w:r w:rsidRPr="00D54FD6">
        <w:rPr>
          <w:rFonts w:hint="eastAsia"/>
          <w:lang w:eastAsia="zh-CN"/>
        </w:rPr>
        <w:t>第</w:t>
      </w:r>
      <w:r w:rsidRPr="00D54FD6">
        <w:rPr>
          <w:b/>
          <w:lang w:eastAsia="ja-JP"/>
        </w:rPr>
        <w:t>752</w:t>
      </w:r>
      <w:r w:rsidRPr="00D54FD6">
        <w:rPr>
          <w:rFonts w:hint="eastAsia"/>
          <w:lang w:eastAsia="zh-CN"/>
        </w:rPr>
        <w:t>号决议</w:t>
      </w:r>
      <w:r w:rsidRPr="00D54FD6">
        <w:rPr>
          <w:rFonts w:hint="eastAsia"/>
          <w:b/>
          <w:bCs/>
          <w:lang w:eastAsia="zh-CN"/>
        </w:rPr>
        <w:t>（</w:t>
      </w:r>
      <w:r w:rsidRPr="00D54FD6">
        <w:rPr>
          <w:b/>
          <w:lang w:eastAsia="ja-JP"/>
        </w:rPr>
        <w:t>WRC-07</w:t>
      </w:r>
      <w:r w:rsidRPr="00D54FD6">
        <w:rPr>
          <w:rFonts w:hint="eastAsia"/>
          <w:b/>
          <w:bCs/>
          <w:lang w:eastAsia="zh-CN"/>
        </w:rPr>
        <w:t>）</w:t>
      </w:r>
      <w:r w:rsidRPr="00D54FD6">
        <w:rPr>
          <w:rFonts w:hint="eastAsia"/>
          <w:lang w:eastAsia="zh-CN"/>
        </w:rPr>
        <w:t>为为</w:t>
      </w:r>
      <w:r w:rsidR="0029357E" w:rsidRPr="0029357E">
        <w:rPr>
          <w:lang w:eastAsia="ja-JP"/>
        </w:rPr>
        <w:t>36-37 GHz</w:t>
      </w:r>
      <w:r w:rsidRPr="00D54FD6">
        <w:rPr>
          <w:rFonts w:hint="eastAsia"/>
          <w:lang w:val="en-US" w:eastAsia="zh-CN"/>
        </w:rPr>
        <w:t>频段的移动业务台站规定了</w:t>
      </w:r>
      <w:r w:rsidRPr="00D54FD6">
        <w:rPr>
          <w:lang w:eastAsia="ja-JP"/>
        </w:rPr>
        <w:t>−10</w:t>
      </w:r>
      <w:r>
        <w:rPr>
          <w:lang w:val="en-US" w:eastAsia="ja-JP"/>
        </w:rPr>
        <w:t> </w:t>
      </w:r>
      <w:r w:rsidRPr="00D54FD6">
        <w:rPr>
          <w:lang w:eastAsia="ja-JP"/>
        </w:rPr>
        <w:t>dBW</w:t>
      </w:r>
      <w:r w:rsidRPr="00D54FD6">
        <w:rPr>
          <w:rFonts w:hint="eastAsia"/>
          <w:lang w:val="en-US" w:eastAsia="zh-CN"/>
        </w:rPr>
        <w:t>的功率限值，以促进该频段内有源和无源业务之间的共用</w:t>
      </w:r>
      <w:r w:rsidRPr="007E6ABE">
        <w:rPr>
          <w:rFonts w:hint="eastAsia"/>
          <w:color w:val="000000"/>
          <w:szCs w:val="24"/>
          <w:lang w:eastAsia="zh-CN"/>
        </w:rPr>
        <w:t>；</w:t>
      </w:r>
    </w:p>
    <w:p w14:paraId="4130D87A" w14:textId="77777777" w:rsidR="00C3020F" w:rsidRPr="007E6ABE" w:rsidRDefault="00823C21" w:rsidP="00C3020F">
      <w:pPr>
        <w:jc w:val="both"/>
        <w:rPr>
          <w:color w:val="000000"/>
          <w:szCs w:val="24"/>
          <w:lang w:eastAsia="zh-CN"/>
        </w:rPr>
      </w:pPr>
      <w:r>
        <w:rPr>
          <w:i/>
          <w:color w:val="000000"/>
          <w:szCs w:val="24"/>
          <w:lang w:eastAsia="zh-CN"/>
        </w:rPr>
        <w:t>d</w:t>
      </w:r>
      <w:r w:rsidRPr="007E6ABE">
        <w:rPr>
          <w:i/>
          <w:color w:val="000000"/>
          <w:szCs w:val="24"/>
          <w:lang w:eastAsia="zh-CN"/>
        </w:rPr>
        <w:t>)</w:t>
      </w:r>
      <w:r w:rsidRPr="007E6ABE">
        <w:rPr>
          <w:color w:val="000000"/>
          <w:szCs w:val="24"/>
          <w:lang w:eastAsia="zh-CN"/>
        </w:rPr>
        <w:tab/>
      </w:r>
      <w:r w:rsidRPr="007E6ABE">
        <w:rPr>
          <w:rFonts w:hint="eastAsia"/>
          <w:color w:val="000000"/>
          <w:szCs w:val="24"/>
          <w:lang w:eastAsia="zh-CN"/>
        </w:rPr>
        <w:t>相关标准组织已对在</w:t>
      </w:r>
      <w:r w:rsidRPr="007E6ABE">
        <w:rPr>
          <w:color w:val="000000"/>
          <w:szCs w:val="24"/>
          <w:lang w:eastAsia="zh-CN"/>
        </w:rPr>
        <w:t>37-40 GHz</w:t>
      </w:r>
      <w:r w:rsidRPr="007E6ABE">
        <w:rPr>
          <w:rFonts w:hint="eastAsia"/>
          <w:color w:val="000000"/>
          <w:szCs w:val="24"/>
          <w:lang w:eastAsia="zh-CN"/>
        </w:rPr>
        <w:t>频段操作的</w:t>
      </w:r>
      <w:r w:rsidRPr="007E6ABE">
        <w:rPr>
          <w:color w:val="000000"/>
          <w:szCs w:val="24"/>
          <w:lang w:eastAsia="zh-CN"/>
        </w:rPr>
        <w:t>IMT</w:t>
      </w:r>
      <w:r w:rsidRPr="007E6ABE">
        <w:rPr>
          <w:rFonts w:hint="eastAsia"/>
          <w:color w:val="000000"/>
          <w:szCs w:val="24"/>
          <w:lang w:eastAsia="zh-CN"/>
        </w:rPr>
        <w:t>台站的</w:t>
      </w:r>
      <w:r w:rsidRPr="00D54FD6">
        <w:rPr>
          <w:lang w:eastAsia="ja-JP"/>
        </w:rPr>
        <w:t>−</w:t>
      </w:r>
      <w:r w:rsidRPr="007E6ABE">
        <w:rPr>
          <w:color w:val="000000"/>
          <w:szCs w:val="24"/>
          <w:lang w:eastAsia="zh-CN"/>
        </w:rPr>
        <w:t>13</w:t>
      </w:r>
      <w:r>
        <w:rPr>
          <w:color w:val="000000"/>
          <w:szCs w:val="24"/>
          <w:lang w:val="en-US" w:eastAsia="zh-CN"/>
        </w:rPr>
        <w:t> </w:t>
      </w:r>
      <w:r w:rsidRPr="007E6ABE">
        <w:rPr>
          <w:color w:val="000000"/>
          <w:szCs w:val="24"/>
          <w:lang w:eastAsia="zh-CN"/>
        </w:rPr>
        <w:t>dBm/MHz</w:t>
      </w:r>
      <w:r w:rsidRPr="007E6ABE">
        <w:rPr>
          <w:rFonts w:hint="eastAsia"/>
          <w:color w:val="000000"/>
          <w:szCs w:val="24"/>
          <w:lang w:eastAsia="zh-CN"/>
        </w:rPr>
        <w:t>无用发射电平进行了标准化，该标准低于</w:t>
      </w:r>
      <w:r w:rsidRPr="004F6D8B">
        <w:rPr>
          <w:rFonts w:eastAsia="STKaiti" w:hint="eastAsia"/>
          <w:color w:val="000000"/>
          <w:szCs w:val="24"/>
          <w:lang w:eastAsia="zh-CN"/>
        </w:rPr>
        <w:t>认识到</w:t>
      </w:r>
      <w:r w:rsidRPr="004F6D8B">
        <w:rPr>
          <w:i/>
          <w:iCs/>
          <w:color w:val="000000"/>
          <w:szCs w:val="24"/>
          <w:lang w:eastAsia="zh-CN"/>
        </w:rPr>
        <w:t>c)</w:t>
      </w:r>
      <w:r w:rsidRPr="007E6ABE">
        <w:rPr>
          <w:rFonts w:hint="eastAsia"/>
          <w:color w:val="000000"/>
          <w:szCs w:val="24"/>
          <w:lang w:eastAsia="zh-CN"/>
        </w:rPr>
        <w:t>下的限值；</w:t>
      </w:r>
    </w:p>
    <w:p w14:paraId="09ED84BC" w14:textId="77777777" w:rsidR="00C3020F" w:rsidRPr="007E6ABE" w:rsidRDefault="00823C21" w:rsidP="00C3020F">
      <w:pPr>
        <w:jc w:val="both"/>
        <w:rPr>
          <w:szCs w:val="24"/>
          <w:lang w:eastAsia="zh-CN"/>
        </w:rPr>
      </w:pPr>
      <w:r>
        <w:rPr>
          <w:rFonts w:asciiTheme="majorBidi" w:hAnsiTheme="majorBidi" w:cstheme="majorBidi"/>
          <w:i/>
          <w:lang w:eastAsia="zh-CN"/>
        </w:rPr>
        <w:t>e</w:t>
      </w:r>
      <w:r w:rsidRPr="007E6ABE">
        <w:rPr>
          <w:rFonts w:asciiTheme="majorBidi" w:hAnsiTheme="majorBidi" w:cstheme="majorBidi"/>
          <w:i/>
          <w:lang w:eastAsia="zh-CN"/>
        </w:rPr>
        <w:t>)</w:t>
      </w:r>
      <w:r w:rsidRPr="007E6ABE">
        <w:rPr>
          <w:rFonts w:asciiTheme="majorBidi" w:hAnsiTheme="majorBidi" w:cstheme="majorBidi"/>
          <w:lang w:eastAsia="zh-CN"/>
        </w:rPr>
        <w:tab/>
      </w:r>
      <w:r w:rsidRPr="007E6ABE">
        <w:rPr>
          <w:rFonts w:hint="eastAsia"/>
          <w:lang w:eastAsia="zh-CN"/>
        </w:rPr>
        <w:t>为保护</w:t>
      </w:r>
      <w:r w:rsidRPr="007E6ABE">
        <w:rPr>
          <w:lang w:eastAsia="zh-CN"/>
        </w:rPr>
        <w:t>42.5-43.5 GHz</w:t>
      </w:r>
      <w:r w:rsidRPr="007E6ABE">
        <w:rPr>
          <w:rFonts w:hint="eastAsia"/>
          <w:lang w:eastAsia="zh-CN"/>
        </w:rPr>
        <w:t>频段内的射电天文业务，第</w:t>
      </w:r>
      <w:r w:rsidRPr="007E6ABE">
        <w:rPr>
          <w:b/>
          <w:bCs/>
          <w:lang w:eastAsia="zh-CN"/>
        </w:rPr>
        <w:t>5.149</w:t>
      </w:r>
      <w:r w:rsidRPr="007E6ABE">
        <w:rPr>
          <w:rFonts w:hint="eastAsia"/>
          <w:lang w:eastAsia="zh-CN"/>
        </w:rPr>
        <w:t>款适用，</w:t>
      </w:r>
    </w:p>
    <w:p w14:paraId="7809CD8D" w14:textId="63F6B9C8" w:rsidR="00C3020F" w:rsidRDefault="00823C21" w:rsidP="00C3020F">
      <w:pPr>
        <w:pStyle w:val="Call"/>
        <w:rPr>
          <w:lang w:eastAsia="zh-CN"/>
        </w:rPr>
      </w:pPr>
      <w:r w:rsidRPr="00270E97">
        <w:rPr>
          <w:lang w:eastAsia="zh-CN"/>
        </w:rPr>
        <w:lastRenderedPageBreak/>
        <w:t>做出决议</w:t>
      </w:r>
    </w:p>
    <w:p w14:paraId="0B42265F" w14:textId="2AB25049" w:rsidR="009060BA" w:rsidRPr="009060BA" w:rsidRDefault="00494247" w:rsidP="00494247">
      <w:pPr>
        <w:ind w:firstLineChars="200" w:firstLine="480"/>
        <w:rPr>
          <w:lang w:eastAsia="zh-CN"/>
        </w:rPr>
      </w:pPr>
      <w:r w:rsidRPr="00A57004">
        <w:rPr>
          <w:rFonts w:ascii="SimSun" w:hAnsi="SimSun" w:cs="SimSun" w:hint="eastAsia"/>
          <w:lang w:eastAsia="zh-CN"/>
        </w:rPr>
        <w:t>有意实施</w:t>
      </w:r>
      <w:r w:rsidRPr="00A57004">
        <w:rPr>
          <w:rFonts w:eastAsia="???" w:hint="eastAsia"/>
          <w:lang w:eastAsia="zh-CN"/>
        </w:rPr>
        <w:t>IMT</w:t>
      </w:r>
      <w:r w:rsidRPr="00A57004">
        <w:rPr>
          <w:rFonts w:ascii="SimSun" w:hAnsi="SimSun" w:cs="SimSun" w:hint="eastAsia"/>
          <w:lang w:eastAsia="zh-CN"/>
        </w:rPr>
        <w:t>的主管部门考虑使用第</w:t>
      </w:r>
      <w:r w:rsidR="00FA6140" w:rsidRPr="00FA6140">
        <w:rPr>
          <w:b/>
          <w:bCs/>
          <w:szCs w:val="24"/>
          <w:lang w:eastAsia="ja-JP"/>
        </w:rPr>
        <w:t>5.CDE113</w:t>
      </w:r>
      <w:r w:rsidRPr="00A57004">
        <w:rPr>
          <w:rFonts w:ascii="SimSun" w:hAnsi="SimSun" w:cs="SimSun" w:hint="eastAsia"/>
          <w:lang w:eastAsia="zh-CN"/>
        </w:rPr>
        <w:t>款中为</w:t>
      </w:r>
      <w:r w:rsidRPr="00A57004">
        <w:rPr>
          <w:rFonts w:eastAsia="???" w:hint="eastAsia"/>
          <w:lang w:eastAsia="zh-CN"/>
        </w:rPr>
        <w:t>IMT</w:t>
      </w:r>
      <w:r w:rsidRPr="00A57004">
        <w:rPr>
          <w:rFonts w:ascii="SimSun" w:hAnsi="SimSun" w:cs="SimSun" w:hint="eastAsia"/>
          <w:lang w:eastAsia="zh-CN"/>
        </w:rPr>
        <w:t>确定的</w:t>
      </w:r>
      <w:r w:rsidRPr="00A57004">
        <w:rPr>
          <w:szCs w:val="24"/>
          <w:lang w:eastAsia="ja-JP"/>
        </w:rPr>
        <w:t>37-43.5</w:t>
      </w:r>
      <w:r w:rsidRPr="00A57004">
        <w:rPr>
          <w:szCs w:val="24"/>
          <w:lang w:val="en-US" w:eastAsia="ja-JP"/>
        </w:rPr>
        <w:t> </w:t>
      </w:r>
      <w:r w:rsidRPr="00A57004">
        <w:rPr>
          <w:szCs w:val="24"/>
          <w:lang w:eastAsia="ja-JP"/>
        </w:rPr>
        <w:t>GHz</w:t>
      </w:r>
      <w:r w:rsidR="00051A47">
        <w:rPr>
          <w:rFonts w:ascii="SimSun" w:hAnsi="SimSun" w:cs="SimSun" w:hint="eastAsia"/>
          <w:lang w:eastAsia="zh-CN"/>
        </w:rPr>
        <w:t>频段，</w:t>
      </w:r>
      <w:r w:rsidRPr="00A57004">
        <w:rPr>
          <w:rFonts w:ascii="SimSun" w:hAnsi="SimSun" w:cs="SimSun" w:hint="eastAsia"/>
          <w:lang w:eastAsia="zh-CN"/>
        </w:rPr>
        <w:t>以及</w:t>
      </w:r>
      <w:r w:rsidRPr="00A57004">
        <w:rPr>
          <w:rFonts w:eastAsia="???" w:hint="eastAsia"/>
          <w:lang w:eastAsia="zh-CN"/>
        </w:rPr>
        <w:t>IMT</w:t>
      </w:r>
      <w:r w:rsidRPr="00A57004">
        <w:rPr>
          <w:rFonts w:ascii="SimSun" w:hAnsi="SimSun" w:cs="SimSun" w:hint="eastAsia"/>
          <w:lang w:eastAsia="zh-CN"/>
        </w:rPr>
        <w:t>地面部分统一频谱使用带来的好处，同时考虑最新的相关</w:t>
      </w:r>
      <w:r w:rsidRPr="00A57004">
        <w:rPr>
          <w:rFonts w:eastAsia="???" w:hint="eastAsia"/>
          <w:lang w:eastAsia="zh-CN"/>
        </w:rPr>
        <w:t>ITU-R</w:t>
      </w:r>
      <w:r w:rsidRPr="00A57004">
        <w:rPr>
          <w:rFonts w:ascii="SimSun" w:hAnsi="SimSun" w:cs="SimSun" w:hint="eastAsia"/>
          <w:lang w:eastAsia="zh-CN"/>
        </w:rPr>
        <w:t>建议书，</w:t>
      </w:r>
    </w:p>
    <w:p w14:paraId="69A6DDB7" w14:textId="77777777" w:rsidR="00C3020F" w:rsidRPr="002E4042" w:rsidRDefault="00823C21" w:rsidP="00C3020F">
      <w:pPr>
        <w:pStyle w:val="Call"/>
        <w:rPr>
          <w:rFonts w:ascii="Times New Roman" w:hAnsi="Times New Roman"/>
          <w:lang w:eastAsia="zh-CN"/>
        </w:rPr>
      </w:pPr>
      <w:r w:rsidRPr="002E4042">
        <w:rPr>
          <w:rFonts w:ascii="Times New Roman" w:hAnsi="Times New Roman"/>
          <w:lang w:eastAsia="zh-CN"/>
        </w:rPr>
        <w:t>请</w:t>
      </w:r>
      <w:r w:rsidRPr="002E4042">
        <w:rPr>
          <w:rFonts w:ascii="Times New Roman" w:hAnsi="Times New Roman"/>
          <w:lang w:eastAsia="zh-CN"/>
        </w:rPr>
        <w:t>ITU</w:t>
      </w:r>
      <w:r w:rsidRPr="002E4042">
        <w:rPr>
          <w:rFonts w:ascii="Times New Roman" w:hAnsi="Times New Roman"/>
          <w:lang w:eastAsia="zh-CN"/>
        </w:rPr>
        <w:noBreakHyphen/>
        <w:t>R</w:t>
      </w:r>
    </w:p>
    <w:p w14:paraId="4194935E" w14:textId="54C4C04D" w:rsidR="00C3020F" w:rsidRPr="007E6ABE" w:rsidRDefault="00823C21" w:rsidP="00C3020F">
      <w:pPr>
        <w:rPr>
          <w:rFonts w:ascii="Calibri" w:hAnsi="Calibri" w:cs="Calibri"/>
          <w:b/>
          <w:color w:val="800000"/>
          <w:sz w:val="22"/>
          <w:lang w:eastAsia="zh-CN"/>
        </w:rPr>
      </w:pPr>
      <w:r w:rsidRPr="007E6ABE">
        <w:rPr>
          <w:lang w:eastAsia="ja-JP"/>
        </w:rPr>
        <w:t>1</w:t>
      </w:r>
      <w:r w:rsidRPr="007E6ABE">
        <w:rPr>
          <w:lang w:eastAsia="ja-JP"/>
        </w:rPr>
        <w:tab/>
      </w:r>
      <w:r w:rsidRPr="002E4042">
        <w:rPr>
          <w:color w:val="000000"/>
          <w:lang w:eastAsia="zh-CN"/>
        </w:rPr>
        <w:t>制定统一的频率安排，</w:t>
      </w:r>
      <w:r w:rsidRPr="002E4042">
        <w:rPr>
          <w:rFonts w:hint="eastAsia"/>
          <w:color w:val="000000"/>
          <w:lang w:eastAsia="zh-CN"/>
        </w:rPr>
        <w:t>以促进</w:t>
      </w:r>
      <w:r w:rsidRPr="002E4042">
        <w:rPr>
          <w:color w:val="000000"/>
          <w:lang w:eastAsia="zh-CN"/>
        </w:rPr>
        <w:t>IMT</w:t>
      </w:r>
      <w:r w:rsidRPr="002E4042">
        <w:rPr>
          <w:color w:val="000000"/>
          <w:lang w:eastAsia="zh-CN"/>
        </w:rPr>
        <w:t>在</w:t>
      </w:r>
      <w:r w:rsidRPr="002E4042">
        <w:rPr>
          <w:lang w:eastAsia="ja-JP"/>
        </w:rPr>
        <w:t>37-43.5 GHz</w:t>
      </w:r>
      <w:r w:rsidRPr="002E4042">
        <w:rPr>
          <w:color w:val="000000"/>
          <w:lang w:eastAsia="zh-CN"/>
        </w:rPr>
        <w:t>频段内的</w:t>
      </w:r>
      <w:r w:rsidRPr="002E4042">
        <w:rPr>
          <w:rFonts w:hint="eastAsia"/>
          <w:color w:val="000000"/>
          <w:lang w:eastAsia="zh-CN"/>
        </w:rPr>
        <w:t>部署，同时顾及</w:t>
      </w:r>
      <w:r w:rsidRPr="002E4042">
        <w:rPr>
          <w:color w:val="000000"/>
          <w:lang w:eastAsia="zh-CN"/>
        </w:rPr>
        <w:t>共用</w:t>
      </w:r>
      <w:r w:rsidRPr="002E4042">
        <w:rPr>
          <w:rFonts w:hint="eastAsia"/>
          <w:color w:val="000000"/>
          <w:lang w:eastAsia="zh-CN"/>
        </w:rPr>
        <w:t>和兼容性</w:t>
      </w:r>
      <w:r w:rsidRPr="002E4042">
        <w:rPr>
          <w:color w:val="000000"/>
          <w:lang w:eastAsia="zh-CN"/>
        </w:rPr>
        <w:t>研究的结</w:t>
      </w:r>
      <w:r w:rsidRPr="002E4042">
        <w:rPr>
          <w:rFonts w:ascii="SimSun" w:hAnsi="SimSun" w:cs="SimSun" w:hint="eastAsia"/>
          <w:color w:val="000000"/>
          <w:lang w:eastAsia="zh-CN"/>
        </w:rPr>
        <w:t>果</w:t>
      </w:r>
      <w:r w:rsidRPr="007E6ABE">
        <w:rPr>
          <w:rFonts w:hint="eastAsia"/>
          <w:lang w:eastAsia="zh-CN"/>
        </w:rPr>
        <w:t>；</w:t>
      </w:r>
    </w:p>
    <w:p w14:paraId="7BE64779" w14:textId="77777777" w:rsidR="00C3020F" w:rsidRPr="007E6ABE" w:rsidRDefault="00823C21" w:rsidP="00C3020F">
      <w:pPr>
        <w:rPr>
          <w:lang w:val="en-US" w:eastAsia="zh-CN"/>
        </w:rPr>
      </w:pPr>
      <w:r w:rsidRPr="007E6ABE">
        <w:rPr>
          <w:lang w:eastAsia="zh-CN"/>
        </w:rPr>
        <w:t>2</w:t>
      </w:r>
      <w:r w:rsidRPr="007E6ABE">
        <w:rPr>
          <w:lang w:eastAsia="zh-CN"/>
        </w:rPr>
        <w:tab/>
      </w:r>
      <w:r w:rsidRPr="007E6ABE">
        <w:rPr>
          <w:rFonts w:hint="eastAsia"/>
          <w:lang w:eastAsia="zh-CN"/>
        </w:rPr>
        <w:t>在上述研究过程中继续提供指导意见，以确保</w:t>
      </w:r>
      <w:r w:rsidRPr="007E6ABE">
        <w:rPr>
          <w:lang w:eastAsia="zh-CN"/>
        </w:rPr>
        <w:t>IMT</w:t>
      </w:r>
      <w:r w:rsidRPr="007E6ABE">
        <w:rPr>
          <w:rFonts w:hint="eastAsia"/>
          <w:lang w:eastAsia="zh-CN"/>
        </w:rPr>
        <w:t>满足发展中国家和农村地区的电信需求；</w:t>
      </w:r>
    </w:p>
    <w:p w14:paraId="4C50F45A" w14:textId="55B44D83" w:rsidR="00C3020F" w:rsidRPr="007E6ABE" w:rsidRDefault="00823C21" w:rsidP="00C3020F">
      <w:pPr>
        <w:rPr>
          <w:lang w:eastAsia="zh-CN"/>
        </w:rPr>
      </w:pPr>
      <w:r w:rsidRPr="007E6ABE">
        <w:rPr>
          <w:lang w:val="en-US" w:eastAsia="ja-JP"/>
        </w:rPr>
        <w:t>3</w:t>
      </w:r>
      <w:r w:rsidRPr="007E6ABE">
        <w:rPr>
          <w:lang w:val="en-US" w:eastAsia="ja-JP"/>
        </w:rPr>
        <w:tab/>
      </w:r>
      <w:r w:rsidRPr="00EE156E">
        <w:rPr>
          <w:lang w:val="en-US" w:eastAsia="ja-JP"/>
        </w:rPr>
        <w:t>制定</w:t>
      </w:r>
      <w:r w:rsidRPr="00EE156E">
        <w:rPr>
          <w:lang w:val="en-US" w:eastAsia="zh-CN"/>
        </w:rPr>
        <w:t>针对</w:t>
      </w:r>
      <w:r w:rsidRPr="00EE156E">
        <w:rPr>
          <w:lang w:val="en-US" w:eastAsia="zh-CN"/>
        </w:rPr>
        <w:t>IMT</w:t>
      </w:r>
      <w:r w:rsidRPr="00EE156E">
        <w:rPr>
          <w:szCs w:val="24"/>
          <w:lang w:eastAsia="ja-JP"/>
        </w:rPr>
        <w:t>-2020</w:t>
      </w:r>
      <w:r w:rsidRPr="00EE156E">
        <w:rPr>
          <w:lang w:val="en-US" w:eastAsia="zh-CN"/>
        </w:rPr>
        <w:t>地面无线电接口的移动台站和基站的一般无用发射特性</w:t>
      </w:r>
      <w:r w:rsidR="00BE4888">
        <w:rPr>
          <w:rFonts w:hint="eastAsia"/>
          <w:lang w:eastAsia="zh-CN"/>
        </w:rPr>
        <w:t>。</w:t>
      </w:r>
    </w:p>
    <w:p w14:paraId="692F979F" w14:textId="160BC2C5" w:rsidR="00494247" w:rsidRDefault="00823C21" w:rsidP="00494247">
      <w:pPr>
        <w:pStyle w:val="Reasons"/>
        <w:rPr>
          <w:lang w:eastAsia="zh-CN"/>
        </w:rPr>
      </w:pPr>
      <w:r>
        <w:rPr>
          <w:b/>
          <w:lang w:eastAsia="zh-CN"/>
        </w:rPr>
        <w:t>理由：</w:t>
      </w:r>
      <w:r>
        <w:rPr>
          <w:lang w:eastAsia="zh-CN"/>
        </w:rPr>
        <w:tab/>
      </w:r>
      <w:r w:rsidR="00BC0580" w:rsidRPr="00051A47">
        <w:rPr>
          <w:rFonts w:eastAsiaTheme="minorEastAsia"/>
          <w:color w:val="000000"/>
          <w:szCs w:val="24"/>
          <w:lang w:eastAsia="zh-CN"/>
        </w:rPr>
        <w:t>各</w:t>
      </w:r>
      <w:r w:rsidR="00BC0580" w:rsidRPr="00051A47">
        <w:rPr>
          <w:rFonts w:eastAsiaTheme="minorEastAsia"/>
          <w:color w:val="000000"/>
          <w:szCs w:val="24"/>
          <w:lang w:eastAsia="zh-CN"/>
        </w:rPr>
        <w:t>SADC</w:t>
      </w:r>
      <w:r w:rsidR="00BC0580" w:rsidRPr="00051A47">
        <w:rPr>
          <w:rFonts w:eastAsiaTheme="minorEastAsia"/>
          <w:color w:val="000000"/>
          <w:szCs w:val="24"/>
          <w:lang w:eastAsia="zh-CN"/>
        </w:rPr>
        <w:t>主管部门提出了有关在</w:t>
      </w:r>
      <w:r w:rsidR="00BC0580" w:rsidRPr="00051A47">
        <w:rPr>
          <w:rFonts w:eastAsiaTheme="minorEastAsia"/>
          <w:szCs w:val="24"/>
          <w:lang w:eastAsia="zh-CN"/>
        </w:rPr>
        <w:t xml:space="preserve">37-43.5 </w:t>
      </w:r>
      <w:r w:rsidR="00BC0580" w:rsidRPr="00051A47">
        <w:rPr>
          <w:rFonts w:eastAsiaTheme="minorEastAsia"/>
          <w:color w:val="000000"/>
          <w:szCs w:val="24"/>
          <w:lang w:eastAsia="zh-CN"/>
        </w:rPr>
        <w:t>GHz</w:t>
      </w:r>
      <w:r w:rsidR="00BC0580" w:rsidRPr="00051A47">
        <w:rPr>
          <w:rFonts w:eastAsiaTheme="minorEastAsia"/>
          <w:color w:val="000000"/>
          <w:szCs w:val="24"/>
          <w:lang w:eastAsia="zh-CN"/>
        </w:rPr>
        <w:t>频段内使用</w:t>
      </w:r>
      <w:r w:rsidR="00BC0580" w:rsidRPr="00051A47">
        <w:rPr>
          <w:rFonts w:eastAsiaTheme="minorEastAsia"/>
          <w:color w:val="000000"/>
          <w:szCs w:val="24"/>
          <w:lang w:eastAsia="zh-CN"/>
        </w:rPr>
        <w:t>IMT</w:t>
      </w:r>
      <w:r w:rsidR="00BC0580" w:rsidRPr="00051A47">
        <w:rPr>
          <w:rFonts w:eastAsiaTheme="minorEastAsia"/>
          <w:color w:val="000000"/>
          <w:szCs w:val="24"/>
          <w:lang w:eastAsia="zh-CN"/>
        </w:rPr>
        <w:t>的新决议。</w:t>
      </w:r>
    </w:p>
    <w:p w14:paraId="01CAC1BD" w14:textId="0F6E93CB" w:rsidR="00BD3936" w:rsidRDefault="00494247" w:rsidP="00494247">
      <w:pPr>
        <w:jc w:val="center"/>
      </w:pPr>
      <w:r>
        <w:t>______________</w:t>
      </w:r>
    </w:p>
    <w:sectPr w:rsidR="00BD3936">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EE56" w14:textId="77777777" w:rsidR="00B6115E" w:rsidRDefault="00B6115E">
      <w:r>
        <w:separator/>
      </w:r>
    </w:p>
  </w:endnote>
  <w:endnote w:type="continuationSeparator" w:id="0">
    <w:p w14:paraId="41EEE90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C87B" w14:textId="291A23B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556A8">
      <w:rPr>
        <w:lang w:val="en-US"/>
      </w:rPr>
      <w:t>P:\CHI\ITU-R\CONF-R\CMR19\000\089ADD13ADD02C.docx</w:t>
    </w:r>
    <w:r>
      <w:fldChar w:fldCharType="end"/>
    </w:r>
    <w:r w:rsidR="001447F2">
      <w:t xml:space="preserve"> </w:t>
    </w:r>
    <w:r w:rsidR="00823C21">
      <w:t>(462208)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1B69" w14:textId="3ECBBCE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556A8">
      <w:rPr>
        <w:lang w:val="en-US"/>
      </w:rPr>
      <w:t>P:\CHI\ITU-R\CONF-R\CMR19\000\089ADD13ADD02C.docx</w:t>
    </w:r>
    <w:r>
      <w:fldChar w:fldCharType="end"/>
    </w:r>
    <w:r w:rsidR="001447F2">
      <w:t xml:space="preserve"> </w:t>
    </w:r>
    <w:r w:rsidR="00823C21">
      <w:t>(</w:t>
    </w:r>
    <w:r w:rsidR="00823C21">
      <w:rPr>
        <w:lang w:val="en-US"/>
      </w:rPr>
      <w:t>462208</w:t>
    </w:r>
    <w:r w:rsidR="00823C2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CA60" w14:textId="77777777" w:rsidR="00B6115E" w:rsidRDefault="00B6115E">
      <w:r>
        <w:t>____________________</w:t>
      </w:r>
    </w:p>
  </w:footnote>
  <w:footnote w:type="continuationSeparator" w:id="0">
    <w:p w14:paraId="22B3A20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A22F" w14:textId="7FF55299"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697D">
      <w:rPr>
        <w:rStyle w:val="PageNumber"/>
        <w:noProof/>
      </w:rPr>
      <w:t>5</w:t>
    </w:r>
    <w:r>
      <w:rPr>
        <w:rStyle w:val="PageNumber"/>
      </w:rPr>
      <w:fldChar w:fldCharType="end"/>
    </w:r>
  </w:p>
  <w:p w14:paraId="1CD2A23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89(Add.13)(Add.2)-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Xu, Peizhi">
    <w15:presenceInfo w15:providerId="AD" w15:userId="S::peizhi.xu@itu.int::1ef67b0d-267c-4170-859c-80cd32bbd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556D"/>
    <w:rsid w:val="00051A47"/>
    <w:rsid w:val="00060B2F"/>
    <w:rsid w:val="000A4680"/>
    <w:rsid w:val="000C0212"/>
    <w:rsid w:val="000C09BA"/>
    <w:rsid w:val="000C1F1E"/>
    <w:rsid w:val="000C6AA7"/>
    <w:rsid w:val="000E26F6"/>
    <w:rsid w:val="00106535"/>
    <w:rsid w:val="00123C07"/>
    <w:rsid w:val="00126368"/>
    <w:rsid w:val="001447F2"/>
    <w:rsid w:val="00166859"/>
    <w:rsid w:val="001765EC"/>
    <w:rsid w:val="001853E8"/>
    <w:rsid w:val="001A4E73"/>
    <w:rsid w:val="001B6360"/>
    <w:rsid w:val="001D32D0"/>
    <w:rsid w:val="001F4EA6"/>
    <w:rsid w:val="00214959"/>
    <w:rsid w:val="0022272C"/>
    <w:rsid w:val="002260A6"/>
    <w:rsid w:val="0023592E"/>
    <w:rsid w:val="002742B3"/>
    <w:rsid w:val="0029357E"/>
    <w:rsid w:val="002A4C9C"/>
    <w:rsid w:val="002B509B"/>
    <w:rsid w:val="002C6616"/>
    <w:rsid w:val="002E2A59"/>
    <w:rsid w:val="002E4507"/>
    <w:rsid w:val="00305254"/>
    <w:rsid w:val="003169D2"/>
    <w:rsid w:val="00330EEF"/>
    <w:rsid w:val="00357DC3"/>
    <w:rsid w:val="003B4BEF"/>
    <w:rsid w:val="003B6399"/>
    <w:rsid w:val="003C6B45"/>
    <w:rsid w:val="003E48E2"/>
    <w:rsid w:val="003E5931"/>
    <w:rsid w:val="0041282E"/>
    <w:rsid w:val="00437869"/>
    <w:rsid w:val="00465A34"/>
    <w:rsid w:val="00494247"/>
    <w:rsid w:val="004B4C76"/>
    <w:rsid w:val="004C4128"/>
    <w:rsid w:val="004C4554"/>
    <w:rsid w:val="004D2DEC"/>
    <w:rsid w:val="004E2003"/>
    <w:rsid w:val="004F2BE6"/>
    <w:rsid w:val="00527E8A"/>
    <w:rsid w:val="00542E85"/>
    <w:rsid w:val="00562479"/>
    <w:rsid w:val="00576849"/>
    <w:rsid w:val="005A0ACB"/>
    <w:rsid w:val="005E08D2"/>
    <w:rsid w:val="005E7FD8"/>
    <w:rsid w:val="00600CF3"/>
    <w:rsid w:val="00606AC5"/>
    <w:rsid w:val="00622560"/>
    <w:rsid w:val="00644391"/>
    <w:rsid w:val="00647712"/>
    <w:rsid w:val="00662E12"/>
    <w:rsid w:val="00691142"/>
    <w:rsid w:val="0069697D"/>
    <w:rsid w:val="006B67CE"/>
    <w:rsid w:val="006C38ED"/>
    <w:rsid w:val="006E6182"/>
    <w:rsid w:val="006E6997"/>
    <w:rsid w:val="006F3C60"/>
    <w:rsid w:val="00736415"/>
    <w:rsid w:val="00757C4A"/>
    <w:rsid w:val="00770D2A"/>
    <w:rsid w:val="007864F6"/>
    <w:rsid w:val="007B7C4B"/>
    <w:rsid w:val="007F0FC5"/>
    <w:rsid w:val="007F5C36"/>
    <w:rsid w:val="008047DB"/>
    <w:rsid w:val="00810D7E"/>
    <w:rsid w:val="008129A9"/>
    <w:rsid w:val="008221A4"/>
    <w:rsid w:val="00823C21"/>
    <w:rsid w:val="00824BD6"/>
    <w:rsid w:val="0083672D"/>
    <w:rsid w:val="00844734"/>
    <w:rsid w:val="00865DFB"/>
    <w:rsid w:val="00893B8F"/>
    <w:rsid w:val="00896A79"/>
    <w:rsid w:val="008A7416"/>
    <w:rsid w:val="008B6852"/>
    <w:rsid w:val="008C26FF"/>
    <w:rsid w:val="008D1D14"/>
    <w:rsid w:val="008D6D9C"/>
    <w:rsid w:val="008E1785"/>
    <w:rsid w:val="008E7127"/>
    <w:rsid w:val="008E7C8E"/>
    <w:rsid w:val="009060BA"/>
    <w:rsid w:val="00912959"/>
    <w:rsid w:val="009657F9"/>
    <w:rsid w:val="0099525B"/>
    <w:rsid w:val="009C72B7"/>
    <w:rsid w:val="00A0052C"/>
    <w:rsid w:val="00A31B14"/>
    <w:rsid w:val="00A323DC"/>
    <w:rsid w:val="00A466E6"/>
    <w:rsid w:val="00A57004"/>
    <w:rsid w:val="00A815BE"/>
    <w:rsid w:val="00A93295"/>
    <w:rsid w:val="00AA5DA1"/>
    <w:rsid w:val="00AC2C94"/>
    <w:rsid w:val="00AE369F"/>
    <w:rsid w:val="00B026CB"/>
    <w:rsid w:val="00B50377"/>
    <w:rsid w:val="00B556A8"/>
    <w:rsid w:val="00B6115E"/>
    <w:rsid w:val="00B711CC"/>
    <w:rsid w:val="00B851D4"/>
    <w:rsid w:val="00B868FC"/>
    <w:rsid w:val="00B95072"/>
    <w:rsid w:val="00BB26CD"/>
    <w:rsid w:val="00BC0580"/>
    <w:rsid w:val="00BD3936"/>
    <w:rsid w:val="00BE4888"/>
    <w:rsid w:val="00C07239"/>
    <w:rsid w:val="00C364B1"/>
    <w:rsid w:val="00C47D87"/>
    <w:rsid w:val="00C5338E"/>
    <w:rsid w:val="00C627F9"/>
    <w:rsid w:val="00C6584D"/>
    <w:rsid w:val="00C929E0"/>
    <w:rsid w:val="00CA2F2E"/>
    <w:rsid w:val="00CB4E5A"/>
    <w:rsid w:val="00CC73D7"/>
    <w:rsid w:val="00CE00E7"/>
    <w:rsid w:val="00CF0AD7"/>
    <w:rsid w:val="00CF0BE1"/>
    <w:rsid w:val="00CF7C2B"/>
    <w:rsid w:val="00D52A14"/>
    <w:rsid w:val="00D5451C"/>
    <w:rsid w:val="00D6206A"/>
    <w:rsid w:val="00D74599"/>
    <w:rsid w:val="00DA0469"/>
    <w:rsid w:val="00DD13B7"/>
    <w:rsid w:val="00DF3B0C"/>
    <w:rsid w:val="00E14984"/>
    <w:rsid w:val="00E22A25"/>
    <w:rsid w:val="00E560F1"/>
    <w:rsid w:val="00E87085"/>
    <w:rsid w:val="00E92319"/>
    <w:rsid w:val="00E96B4A"/>
    <w:rsid w:val="00F03049"/>
    <w:rsid w:val="00F30517"/>
    <w:rsid w:val="00F76589"/>
    <w:rsid w:val="00F837F4"/>
    <w:rsid w:val="00FA6140"/>
    <w:rsid w:val="00FC59C4"/>
    <w:rsid w:val="00FF6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8D7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fin">
    <w:name w:val="Table_fin"/>
    <w:basedOn w:val="Reasons"/>
    <w:rsid w:val="00666FA1"/>
    <w:rPr>
      <w:rFonts w:eastAsiaTheme="minorEastAsia"/>
      <w:sz w:val="20"/>
      <w:szCs w:val="16"/>
      <w:lang w:val="en-US"/>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56723">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cabe3a-c6fd-46ca-873d-2b1e7b4be488" targetNamespace="http://schemas.microsoft.com/office/2006/metadata/properties" ma:root="true" ma:fieldsID="d41af5c836d734370eb92e7ee5f83852" ns2:_="" ns3:_="">
    <xsd:import namespace="996b2e75-67fd-4955-a3b0-5ab9934cb50b"/>
    <xsd:import namespace="eccabe3a-c6fd-46ca-873d-2b1e7b4be4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cabe3a-c6fd-46ca-873d-2b1e7b4be4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ccabe3a-c6fd-46ca-873d-2b1e7b4be488">DPM</DPM_x0020_Author>
    <DPM_x0020_File_x0020_name xmlns="eccabe3a-c6fd-46ca-873d-2b1e7b4be488">R16-WRC19-C-0089!A13-A2!MSW-C</DPM_x0020_File_x0020_name>
    <DPM_x0020_Version xmlns="eccabe3a-c6fd-46ca-873d-2b1e7b4be488">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cabe3a-c6fd-46ca-873d-2b1e7b4b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eccabe3a-c6fd-46ca-873d-2b1e7b4be488"/>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2032</Words>
  <Characters>1439</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R16-WRC19-C-0089!A13-A2!MSW-C</vt:lpstr>
    </vt:vector>
  </TitlesOfParts>
  <Manager>General Secretariat - Pool</Manager>
  <Company>International Telecommunication Union (ITU)</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R16-WRC19-C-0089!A13-A2!MSW-C</dc:title>
  <dc:subject>World Radiocommunication Conference - 2019</dc:subject>
  <dc:creator>Documents Proposals Manager (DPM)</dc:creator>
  <cp:keywords>DPM_v2019.10.14.1_prod</cp:keywords>
  <dc:description/>
  <cp:lastModifiedBy>LI, Ziqian</cp:lastModifiedBy>
  <cp:revision>25</cp:revision>
  <cp:lastPrinted>2019-10-24T12:50:00Z</cp:lastPrinted>
  <dcterms:created xsi:type="dcterms:W3CDTF">2019-10-24T11:19:00Z</dcterms:created>
  <dcterms:modified xsi:type="dcterms:W3CDTF">2019-10-27T11:58:00Z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