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15B34" w14:paraId="40531E52" w14:textId="77777777" w:rsidTr="0050008E">
        <w:trPr>
          <w:cantSplit/>
        </w:trPr>
        <w:tc>
          <w:tcPr>
            <w:tcW w:w="6911" w:type="dxa"/>
          </w:tcPr>
          <w:p w14:paraId="3933CC72" w14:textId="77777777" w:rsidR="0090121B" w:rsidRPr="00A15B34" w:rsidRDefault="005D46FB" w:rsidP="00A15B34">
            <w:pPr>
              <w:spacing w:before="400" w:after="48"/>
              <w:rPr>
                <w:rFonts w:ascii="Verdana" w:hAnsi="Verdana"/>
                <w:position w:val="6"/>
              </w:rPr>
            </w:pPr>
            <w:r w:rsidRPr="00A15B34">
              <w:rPr>
                <w:rFonts w:ascii="Verdana" w:hAnsi="Verdana" w:cs="Times"/>
                <w:b/>
                <w:position w:val="6"/>
                <w:sz w:val="20"/>
              </w:rPr>
              <w:t>Conferencia Mundial de Radiocomunicaciones (CMR-1</w:t>
            </w:r>
            <w:r w:rsidR="00C44E9E" w:rsidRPr="00A15B34">
              <w:rPr>
                <w:rFonts w:ascii="Verdana" w:hAnsi="Verdana" w:cs="Times"/>
                <w:b/>
                <w:position w:val="6"/>
                <w:sz w:val="20"/>
              </w:rPr>
              <w:t>9</w:t>
            </w:r>
            <w:r w:rsidRPr="00A15B34">
              <w:rPr>
                <w:rFonts w:ascii="Verdana" w:hAnsi="Verdana" w:cs="Times"/>
                <w:b/>
                <w:position w:val="6"/>
                <w:sz w:val="20"/>
              </w:rPr>
              <w:t>)</w:t>
            </w:r>
            <w:r w:rsidRPr="00A15B34">
              <w:rPr>
                <w:rFonts w:ascii="Verdana" w:hAnsi="Verdana" w:cs="Times"/>
                <w:b/>
                <w:position w:val="6"/>
                <w:sz w:val="20"/>
              </w:rPr>
              <w:br/>
            </w:r>
            <w:r w:rsidR="006124AD" w:rsidRPr="00A15B34">
              <w:rPr>
                <w:rFonts w:ascii="Verdana" w:hAnsi="Verdana"/>
                <w:b/>
                <w:bCs/>
                <w:position w:val="6"/>
                <w:sz w:val="17"/>
                <w:szCs w:val="17"/>
              </w:rPr>
              <w:t>Sharm el-Sheikh (Egipto)</w:t>
            </w:r>
            <w:r w:rsidRPr="00A15B34">
              <w:rPr>
                <w:rFonts w:ascii="Verdana" w:hAnsi="Verdana"/>
                <w:b/>
                <w:bCs/>
                <w:position w:val="6"/>
                <w:sz w:val="17"/>
                <w:szCs w:val="17"/>
              </w:rPr>
              <w:t>, 2</w:t>
            </w:r>
            <w:r w:rsidR="00C44E9E" w:rsidRPr="00A15B34">
              <w:rPr>
                <w:rFonts w:ascii="Verdana" w:hAnsi="Verdana"/>
                <w:b/>
                <w:bCs/>
                <w:position w:val="6"/>
                <w:sz w:val="17"/>
                <w:szCs w:val="17"/>
              </w:rPr>
              <w:t xml:space="preserve">8 de octubre </w:t>
            </w:r>
            <w:r w:rsidR="00DE1C31" w:rsidRPr="00A15B34">
              <w:rPr>
                <w:rFonts w:ascii="Verdana" w:hAnsi="Verdana"/>
                <w:b/>
                <w:bCs/>
                <w:position w:val="6"/>
                <w:sz w:val="17"/>
                <w:szCs w:val="17"/>
              </w:rPr>
              <w:t>–</w:t>
            </w:r>
            <w:r w:rsidR="00C44E9E" w:rsidRPr="00A15B34">
              <w:rPr>
                <w:rFonts w:ascii="Verdana" w:hAnsi="Verdana"/>
                <w:b/>
                <w:bCs/>
                <w:position w:val="6"/>
                <w:sz w:val="17"/>
                <w:szCs w:val="17"/>
              </w:rPr>
              <w:t xml:space="preserve"> </w:t>
            </w:r>
            <w:r w:rsidRPr="00A15B34">
              <w:rPr>
                <w:rFonts w:ascii="Verdana" w:hAnsi="Verdana"/>
                <w:b/>
                <w:bCs/>
                <w:position w:val="6"/>
                <w:sz w:val="17"/>
                <w:szCs w:val="17"/>
              </w:rPr>
              <w:t>2</w:t>
            </w:r>
            <w:r w:rsidR="00C44E9E" w:rsidRPr="00A15B34">
              <w:rPr>
                <w:rFonts w:ascii="Verdana" w:hAnsi="Verdana"/>
                <w:b/>
                <w:bCs/>
                <w:position w:val="6"/>
                <w:sz w:val="17"/>
                <w:szCs w:val="17"/>
              </w:rPr>
              <w:t>2</w:t>
            </w:r>
            <w:r w:rsidRPr="00A15B34">
              <w:rPr>
                <w:rFonts w:ascii="Verdana" w:hAnsi="Verdana"/>
                <w:b/>
                <w:bCs/>
                <w:position w:val="6"/>
                <w:sz w:val="17"/>
                <w:szCs w:val="17"/>
              </w:rPr>
              <w:t xml:space="preserve"> de noviembre de 201</w:t>
            </w:r>
            <w:r w:rsidR="00C44E9E" w:rsidRPr="00A15B34">
              <w:rPr>
                <w:rFonts w:ascii="Verdana" w:hAnsi="Verdana"/>
                <w:b/>
                <w:bCs/>
                <w:position w:val="6"/>
                <w:sz w:val="17"/>
                <w:szCs w:val="17"/>
              </w:rPr>
              <w:t>9</w:t>
            </w:r>
          </w:p>
        </w:tc>
        <w:tc>
          <w:tcPr>
            <w:tcW w:w="3120" w:type="dxa"/>
          </w:tcPr>
          <w:p w14:paraId="133701F7" w14:textId="77777777" w:rsidR="0090121B" w:rsidRPr="00A15B34" w:rsidRDefault="00DA71A3" w:rsidP="00A15B34">
            <w:pPr>
              <w:spacing w:before="0"/>
              <w:jc w:val="right"/>
            </w:pPr>
            <w:r w:rsidRPr="00A15B34">
              <w:rPr>
                <w:rFonts w:ascii="Verdana" w:hAnsi="Verdana"/>
                <w:b/>
                <w:bCs/>
                <w:noProof/>
                <w:szCs w:val="24"/>
                <w:lang w:eastAsia="zh-CN"/>
              </w:rPr>
              <w:drawing>
                <wp:inline distT="0" distB="0" distL="0" distR="0" wp14:anchorId="61EB36B6" wp14:editId="179ECD0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15B34" w14:paraId="60835402" w14:textId="77777777" w:rsidTr="0050008E">
        <w:trPr>
          <w:cantSplit/>
        </w:trPr>
        <w:tc>
          <w:tcPr>
            <w:tcW w:w="6911" w:type="dxa"/>
            <w:tcBorders>
              <w:bottom w:val="single" w:sz="12" w:space="0" w:color="auto"/>
            </w:tcBorders>
          </w:tcPr>
          <w:p w14:paraId="4FBF1577" w14:textId="77777777" w:rsidR="0090121B" w:rsidRPr="00A15B34" w:rsidRDefault="0090121B" w:rsidP="00A15B34">
            <w:pPr>
              <w:spacing w:before="0" w:after="48"/>
              <w:rPr>
                <w:b/>
                <w:smallCaps/>
                <w:szCs w:val="24"/>
              </w:rPr>
            </w:pPr>
            <w:bookmarkStart w:id="0" w:name="dhead"/>
          </w:p>
        </w:tc>
        <w:tc>
          <w:tcPr>
            <w:tcW w:w="3120" w:type="dxa"/>
            <w:tcBorders>
              <w:bottom w:val="single" w:sz="12" w:space="0" w:color="auto"/>
            </w:tcBorders>
          </w:tcPr>
          <w:p w14:paraId="70A762B9" w14:textId="77777777" w:rsidR="0090121B" w:rsidRPr="00A15B34" w:rsidRDefault="0090121B" w:rsidP="00A15B34">
            <w:pPr>
              <w:spacing w:before="0"/>
              <w:rPr>
                <w:rFonts w:ascii="Verdana" w:hAnsi="Verdana"/>
                <w:szCs w:val="24"/>
              </w:rPr>
            </w:pPr>
          </w:p>
        </w:tc>
      </w:tr>
      <w:tr w:rsidR="0090121B" w:rsidRPr="00A15B34" w14:paraId="061BD02B" w14:textId="77777777" w:rsidTr="0090121B">
        <w:trPr>
          <w:cantSplit/>
        </w:trPr>
        <w:tc>
          <w:tcPr>
            <w:tcW w:w="6911" w:type="dxa"/>
            <w:tcBorders>
              <w:top w:val="single" w:sz="12" w:space="0" w:color="auto"/>
            </w:tcBorders>
          </w:tcPr>
          <w:p w14:paraId="293AB3DC" w14:textId="77777777" w:rsidR="0090121B" w:rsidRPr="00A15B34" w:rsidRDefault="0090121B" w:rsidP="00A15B34">
            <w:pPr>
              <w:spacing w:before="0" w:after="48"/>
              <w:rPr>
                <w:rFonts w:ascii="Verdana" w:hAnsi="Verdana"/>
                <w:b/>
                <w:smallCaps/>
                <w:sz w:val="20"/>
              </w:rPr>
            </w:pPr>
          </w:p>
        </w:tc>
        <w:tc>
          <w:tcPr>
            <w:tcW w:w="3120" w:type="dxa"/>
            <w:tcBorders>
              <w:top w:val="single" w:sz="12" w:space="0" w:color="auto"/>
            </w:tcBorders>
          </w:tcPr>
          <w:p w14:paraId="4C12BE50" w14:textId="77777777" w:rsidR="0090121B" w:rsidRPr="00A15B34" w:rsidRDefault="0090121B" w:rsidP="00A15B34">
            <w:pPr>
              <w:spacing w:before="0"/>
              <w:rPr>
                <w:rFonts w:ascii="Verdana" w:hAnsi="Verdana"/>
                <w:sz w:val="20"/>
              </w:rPr>
            </w:pPr>
          </w:p>
        </w:tc>
      </w:tr>
      <w:tr w:rsidR="0090121B" w:rsidRPr="00A15B34" w14:paraId="6F04C1B7" w14:textId="77777777" w:rsidTr="0090121B">
        <w:trPr>
          <w:cantSplit/>
        </w:trPr>
        <w:tc>
          <w:tcPr>
            <w:tcW w:w="6911" w:type="dxa"/>
          </w:tcPr>
          <w:p w14:paraId="740DB193" w14:textId="77777777" w:rsidR="0090121B" w:rsidRPr="00A15B34" w:rsidRDefault="001E7D42" w:rsidP="00A15B34">
            <w:pPr>
              <w:pStyle w:val="Committee"/>
              <w:framePr w:hSpace="0" w:wrap="auto" w:hAnchor="text" w:yAlign="inline"/>
              <w:spacing w:line="240" w:lineRule="auto"/>
              <w:rPr>
                <w:sz w:val="18"/>
                <w:szCs w:val="18"/>
                <w:lang w:val="es-ES_tradnl"/>
              </w:rPr>
            </w:pPr>
            <w:r w:rsidRPr="00A15B34">
              <w:rPr>
                <w:sz w:val="18"/>
                <w:szCs w:val="18"/>
                <w:lang w:val="es-ES_tradnl"/>
              </w:rPr>
              <w:t>SESIÓN PLENARIA</w:t>
            </w:r>
          </w:p>
        </w:tc>
        <w:tc>
          <w:tcPr>
            <w:tcW w:w="3120" w:type="dxa"/>
          </w:tcPr>
          <w:p w14:paraId="4C6237D5" w14:textId="77777777" w:rsidR="0090121B" w:rsidRPr="00A15B34" w:rsidRDefault="00AE658F" w:rsidP="00A15B34">
            <w:pPr>
              <w:spacing w:before="0"/>
              <w:rPr>
                <w:rFonts w:ascii="Verdana" w:hAnsi="Verdana"/>
                <w:sz w:val="18"/>
                <w:szCs w:val="18"/>
              </w:rPr>
            </w:pPr>
            <w:r w:rsidRPr="00A15B34">
              <w:rPr>
                <w:rFonts w:ascii="Verdana" w:hAnsi="Verdana"/>
                <w:b/>
                <w:sz w:val="18"/>
                <w:szCs w:val="18"/>
              </w:rPr>
              <w:t>Addéndum 1 al</w:t>
            </w:r>
            <w:r w:rsidRPr="00A15B34">
              <w:rPr>
                <w:rFonts w:ascii="Verdana" w:hAnsi="Verdana"/>
                <w:b/>
                <w:sz w:val="18"/>
                <w:szCs w:val="18"/>
              </w:rPr>
              <w:br/>
              <w:t>Documento 89(Add.13)</w:t>
            </w:r>
            <w:r w:rsidR="0090121B" w:rsidRPr="00A15B34">
              <w:rPr>
                <w:rFonts w:ascii="Verdana" w:hAnsi="Verdana"/>
                <w:b/>
                <w:sz w:val="18"/>
                <w:szCs w:val="18"/>
              </w:rPr>
              <w:t>-</w:t>
            </w:r>
            <w:r w:rsidRPr="00A15B34">
              <w:rPr>
                <w:rFonts w:ascii="Verdana" w:hAnsi="Verdana"/>
                <w:b/>
                <w:sz w:val="18"/>
                <w:szCs w:val="18"/>
              </w:rPr>
              <w:t>S</w:t>
            </w:r>
          </w:p>
        </w:tc>
      </w:tr>
      <w:bookmarkEnd w:id="0"/>
      <w:tr w:rsidR="000A5B9A" w:rsidRPr="00A15B34" w14:paraId="0794C07F" w14:textId="77777777" w:rsidTr="0090121B">
        <w:trPr>
          <w:cantSplit/>
        </w:trPr>
        <w:tc>
          <w:tcPr>
            <w:tcW w:w="6911" w:type="dxa"/>
          </w:tcPr>
          <w:p w14:paraId="2488736E" w14:textId="77777777" w:rsidR="000A5B9A" w:rsidRPr="00A15B34" w:rsidRDefault="000A5B9A" w:rsidP="00A15B34">
            <w:pPr>
              <w:spacing w:before="0" w:after="48"/>
              <w:rPr>
                <w:rFonts w:ascii="Verdana" w:hAnsi="Verdana"/>
                <w:b/>
                <w:smallCaps/>
                <w:sz w:val="18"/>
                <w:szCs w:val="18"/>
              </w:rPr>
            </w:pPr>
          </w:p>
        </w:tc>
        <w:tc>
          <w:tcPr>
            <w:tcW w:w="3120" w:type="dxa"/>
          </w:tcPr>
          <w:p w14:paraId="21C116CF" w14:textId="77777777" w:rsidR="000A5B9A" w:rsidRPr="00A15B34" w:rsidRDefault="000A5B9A" w:rsidP="00A15B34">
            <w:pPr>
              <w:spacing w:before="0"/>
              <w:rPr>
                <w:rFonts w:ascii="Verdana" w:hAnsi="Verdana"/>
                <w:b/>
                <w:sz w:val="18"/>
                <w:szCs w:val="18"/>
              </w:rPr>
            </w:pPr>
            <w:r w:rsidRPr="00A15B34">
              <w:rPr>
                <w:rFonts w:ascii="Verdana" w:hAnsi="Verdana"/>
                <w:b/>
                <w:sz w:val="18"/>
                <w:szCs w:val="18"/>
              </w:rPr>
              <w:t>7 de octubre de 2019</w:t>
            </w:r>
          </w:p>
        </w:tc>
      </w:tr>
      <w:tr w:rsidR="000A5B9A" w:rsidRPr="00A15B34" w14:paraId="076FFF8C" w14:textId="77777777" w:rsidTr="0090121B">
        <w:trPr>
          <w:cantSplit/>
        </w:trPr>
        <w:tc>
          <w:tcPr>
            <w:tcW w:w="6911" w:type="dxa"/>
          </w:tcPr>
          <w:p w14:paraId="70A96B93" w14:textId="77777777" w:rsidR="000A5B9A" w:rsidRPr="00A15B34" w:rsidRDefault="000A5B9A" w:rsidP="00A15B34">
            <w:pPr>
              <w:spacing w:before="0" w:after="48"/>
              <w:rPr>
                <w:rFonts w:ascii="Verdana" w:hAnsi="Verdana"/>
                <w:b/>
                <w:smallCaps/>
                <w:sz w:val="18"/>
                <w:szCs w:val="18"/>
              </w:rPr>
            </w:pPr>
          </w:p>
        </w:tc>
        <w:tc>
          <w:tcPr>
            <w:tcW w:w="3120" w:type="dxa"/>
          </w:tcPr>
          <w:p w14:paraId="2E90E362" w14:textId="77777777" w:rsidR="000A5B9A" w:rsidRPr="00A15B34" w:rsidRDefault="000A5B9A" w:rsidP="00A15B34">
            <w:pPr>
              <w:spacing w:before="0"/>
              <w:rPr>
                <w:rFonts w:ascii="Verdana" w:hAnsi="Verdana"/>
                <w:b/>
                <w:sz w:val="18"/>
                <w:szCs w:val="18"/>
              </w:rPr>
            </w:pPr>
            <w:r w:rsidRPr="00A15B34">
              <w:rPr>
                <w:rFonts w:ascii="Verdana" w:hAnsi="Verdana"/>
                <w:b/>
                <w:sz w:val="18"/>
                <w:szCs w:val="18"/>
              </w:rPr>
              <w:t>Original: inglés</w:t>
            </w:r>
          </w:p>
        </w:tc>
      </w:tr>
      <w:tr w:rsidR="000A5B9A" w:rsidRPr="00A15B34" w14:paraId="3B1A5BE9" w14:textId="77777777" w:rsidTr="006744FC">
        <w:trPr>
          <w:cantSplit/>
        </w:trPr>
        <w:tc>
          <w:tcPr>
            <w:tcW w:w="10031" w:type="dxa"/>
            <w:gridSpan w:val="2"/>
          </w:tcPr>
          <w:p w14:paraId="6EAB4246" w14:textId="77777777" w:rsidR="000A5B9A" w:rsidRPr="00A15B34" w:rsidRDefault="000A5B9A" w:rsidP="00A15B34">
            <w:pPr>
              <w:spacing w:before="0"/>
              <w:rPr>
                <w:rFonts w:ascii="Verdana" w:hAnsi="Verdana"/>
                <w:b/>
                <w:sz w:val="18"/>
                <w:szCs w:val="22"/>
              </w:rPr>
            </w:pPr>
          </w:p>
        </w:tc>
      </w:tr>
      <w:tr w:rsidR="000A5B9A" w:rsidRPr="00A15B34" w14:paraId="520AE965" w14:textId="77777777" w:rsidTr="0050008E">
        <w:trPr>
          <w:cantSplit/>
        </w:trPr>
        <w:tc>
          <w:tcPr>
            <w:tcW w:w="10031" w:type="dxa"/>
            <w:gridSpan w:val="2"/>
          </w:tcPr>
          <w:p w14:paraId="7D44C372" w14:textId="6E7CB902" w:rsidR="000A5B9A" w:rsidRPr="00A15B34" w:rsidRDefault="000A5B9A" w:rsidP="00A15B34">
            <w:pPr>
              <w:pStyle w:val="Source"/>
            </w:pPr>
            <w:bookmarkStart w:id="1" w:name="dsource" w:colFirst="0" w:colLast="0"/>
            <w:r w:rsidRPr="00A15B34">
              <w:t>Angola (República de)/Botswana (República de)/Lesotho (Reino de)/Madagascar (República de)/Malawi/Mauricio (República de)/Mozambique (República de)/Namibia (República de)/República Democrática del Congo/Seychelles (República de)/Sudafricana (República)/Tanzanía (República Unida de)/Zambia (República de)/Zimbabwe (República de)</w:t>
            </w:r>
          </w:p>
        </w:tc>
      </w:tr>
      <w:tr w:rsidR="000A5B9A" w:rsidRPr="00A15B34" w14:paraId="6B2731A1" w14:textId="77777777" w:rsidTr="0050008E">
        <w:trPr>
          <w:cantSplit/>
        </w:trPr>
        <w:tc>
          <w:tcPr>
            <w:tcW w:w="10031" w:type="dxa"/>
            <w:gridSpan w:val="2"/>
          </w:tcPr>
          <w:p w14:paraId="07A8A0A3" w14:textId="77777777" w:rsidR="000A5B9A" w:rsidRPr="00A15B34" w:rsidRDefault="000A5B9A" w:rsidP="00A15B34">
            <w:pPr>
              <w:pStyle w:val="Title1"/>
            </w:pPr>
            <w:bookmarkStart w:id="2" w:name="dtitle1" w:colFirst="0" w:colLast="0"/>
            <w:bookmarkEnd w:id="1"/>
            <w:r w:rsidRPr="00A15B34">
              <w:t>Propuestas para los trabajos de la Conferencia</w:t>
            </w:r>
          </w:p>
        </w:tc>
      </w:tr>
      <w:tr w:rsidR="000A5B9A" w:rsidRPr="00A15B34" w14:paraId="162EE0E7" w14:textId="77777777" w:rsidTr="0050008E">
        <w:trPr>
          <w:cantSplit/>
        </w:trPr>
        <w:tc>
          <w:tcPr>
            <w:tcW w:w="10031" w:type="dxa"/>
            <w:gridSpan w:val="2"/>
          </w:tcPr>
          <w:p w14:paraId="59A7D1F7" w14:textId="77777777" w:rsidR="000A5B9A" w:rsidRPr="00A15B34" w:rsidRDefault="000A5B9A" w:rsidP="00A15B34">
            <w:pPr>
              <w:pStyle w:val="Title2"/>
            </w:pPr>
            <w:bookmarkStart w:id="3" w:name="dtitle2" w:colFirst="0" w:colLast="0"/>
            <w:bookmarkEnd w:id="2"/>
          </w:p>
        </w:tc>
      </w:tr>
      <w:tr w:rsidR="000A5B9A" w:rsidRPr="00A15B34" w14:paraId="2704A6ED" w14:textId="77777777" w:rsidTr="0050008E">
        <w:trPr>
          <w:cantSplit/>
        </w:trPr>
        <w:tc>
          <w:tcPr>
            <w:tcW w:w="10031" w:type="dxa"/>
            <w:gridSpan w:val="2"/>
          </w:tcPr>
          <w:p w14:paraId="1F76AE2D" w14:textId="77777777" w:rsidR="000A5B9A" w:rsidRPr="00A15B34" w:rsidRDefault="000A5B9A" w:rsidP="00A15B34">
            <w:pPr>
              <w:pStyle w:val="Agendaitem"/>
            </w:pPr>
            <w:bookmarkStart w:id="4" w:name="dtitle3" w:colFirst="0" w:colLast="0"/>
            <w:bookmarkEnd w:id="3"/>
            <w:r w:rsidRPr="00A15B34">
              <w:t>Punto 1.13 del orden del día</w:t>
            </w:r>
          </w:p>
        </w:tc>
      </w:tr>
    </w:tbl>
    <w:bookmarkEnd w:id="4"/>
    <w:p w14:paraId="78849CDF" w14:textId="77777777" w:rsidR="001C0E40" w:rsidRPr="00A15B34" w:rsidRDefault="00DA3687" w:rsidP="00A15B34">
      <w:r w:rsidRPr="00A15B34">
        <w:t>1.13</w:t>
      </w:r>
      <w:r w:rsidRPr="00A15B34">
        <w:tab/>
        <w:t xml:space="preserve">considerar la identificación de bandas de frecuencias para el futuro despliegue de las Telecomunicaciones Móviles Internacionales </w:t>
      </w:r>
      <w:r w:rsidRPr="00A15B34">
        <w:rPr>
          <w:lang w:eastAsia="ja-JP"/>
        </w:rPr>
        <w:t>(</w:t>
      </w:r>
      <w:r w:rsidRPr="00A15B34">
        <w:t>IMT</w:t>
      </w:r>
      <w:r w:rsidRPr="00A15B34">
        <w:rPr>
          <w:lang w:eastAsia="ko-KR"/>
        </w:rPr>
        <w:t>)</w:t>
      </w:r>
      <w:r w:rsidRPr="00A15B34">
        <w:t>, incluidas posibles atribuciones adicionales al servicio móvil a título primario, de conformidad con la Resolución </w:t>
      </w:r>
      <w:r w:rsidRPr="00A15B34">
        <w:rPr>
          <w:rFonts w:eastAsia="SimSun"/>
          <w:b/>
          <w:szCs w:val="24"/>
          <w:lang w:eastAsia="zh-CN"/>
        </w:rPr>
        <w:t>238 (CMR-15)</w:t>
      </w:r>
      <w:r w:rsidRPr="00A15B34">
        <w:rPr>
          <w:rFonts w:eastAsia="SimSun"/>
          <w:szCs w:val="24"/>
          <w:lang w:eastAsia="zh-CN"/>
        </w:rPr>
        <w:t>;</w:t>
      </w:r>
    </w:p>
    <w:p w14:paraId="258E9C06" w14:textId="719C7831" w:rsidR="008E6076" w:rsidRPr="00A15B34" w:rsidRDefault="0032479A" w:rsidP="00A15B34">
      <w:pPr>
        <w:pStyle w:val="Title4"/>
      </w:pPr>
      <w:r w:rsidRPr="00A15B34">
        <w:t xml:space="preserve">Parte </w:t>
      </w:r>
      <w:r w:rsidR="008E6076" w:rsidRPr="00A15B34">
        <w:t xml:space="preserve">1 – </w:t>
      </w:r>
      <w:r w:rsidRPr="00A15B34">
        <w:t>Banda de frecuenc</w:t>
      </w:r>
      <w:r w:rsidR="00E64F80" w:rsidRPr="00A15B34">
        <w:t>i</w:t>
      </w:r>
      <w:r w:rsidRPr="00A15B34">
        <w:t>as</w:t>
      </w:r>
      <w:r w:rsidR="008E6076" w:rsidRPr="00A15B34">
        <w:t xml:space="preserve"> 24</w:t>
      </w:r>
      <w:r w:rsidRPr="00A15B34">
        <w:t>,25-27,</w:t>
      </w:r>
      <w:r w:rsidR="008E6076" w:rsidRPr="00A15B34">
        <w:t>5 GHz</w:t>
      </w:r>
    </w:p>
    <w:p w14:paraId="6B046619" w14:textId="079EDD61" w:rsidR="008E6076" w:rsidRPr="00A15B34" w:rsidRDefault="008E6076" w:rsidP="00873A09">
      <w:pPr>
        <w:pStyle w:val="Headingb"/>
      </w:pPr>
      <w:r w:rsidRPr="00A15B34">
        <w:t>Introducción</w:t>
      </w:r>
    </w:p>
    <w:p w14:paraId="22CDB7B5" w14:textId="4F19C25E" w:rsidR="008E6076" w:rsidRPr="00A15B34" w:rsidRDefault="00E64F80" w:rsidP="00A15B34">
      <w:r w:rsidRPr="00A15B34">
        <w:t xml:space="preserve">Las administraciones enumeradas en el encabezamiento pertenecientes a la Comunidad para el Desarrollo del África Meridional (SADC) apoyan la identificación de las IMT en la banda de frecuencias </w:t>
      </w:r>
      <w:r w:rsidR="008E6076" w:rsidRPr="00A15B34">
        <w:t>24</w:t>
      </w:r>
      <w:r w:rsidRPr="00A15B34">
        <w:t>,</w:t>
      </w:r>
      <w:r w:rsidR="008E6076" w:rsidRPr="00A15B34">
        <w:t>25-27</w:t>
      </w:r>
      <w:r w:rsidRPr="00A15B34">
        <w:t>,</w:t>
      </w:r>
      <w:r w:rsidR="008E6076" w:rsidRPr="00A15B34">
        <w:t xml:space="preserve">5 GHz </w:t>
      </w:r>
      <w:r w:rsidRPr="00A15B34">
        <w:t xml:space="preserve">debido a la posibilidad </w:t>
      </w:r>
      <w:r w:rsidR="0099353D" w:rsidRPr="00A15B34">
        <w:t xml:space="preserve">que ofrecen </w:t>
      </w:r>
      <w:r w:rsidRPr="00A15B34">
        <w:t xml:space="preserve">de armonización mundial y porque los estudios realizados señalan la viabilidad de la compartición </w:t>
      </w:r>
      <w:r w:rsidR="0099353D" w:rsidRPr="00A15B34">
        <w:t>con</w:t>
      </w:r>
      <w:r w:rsidRPr="00A15B34">
        <w:t xml:space="preserve"> otros servicios que funcionen en la banda de frecuencias </w:t>
      </w:r>
      <w:r w:rsidR="008E6076" w:rsidRPr="00A15B34">
        <w:t>24</w:t>
      </w:r>
      <w:r w:rsidRPr="00A15B34">
        <w:t>,</w:t>
      </w:r>
      <w:r w:rsidR="008E6076" w:rsidRPr="00A15B34">
        <w:t>25-27</w:t>
      </w:r>
      <w:r w:rsidRPr="00A15B34">
        <w:t>,</w:t>
      </w:r>
      <w:r w:rsidR="008E6076" w:rsidRPr="00A15B34">
        <w:t xml:space="preserve">25 GHz. </w:t>
      </w:r>
      <w:r w:rsidRPr="00A15B34">
        <w:t>Las administraciones de la SADC también apoyan la atribución de la banda</w:t>
      </w:r>
      <w:r w:rsidR="008E6076" w:rsidRPr="00A15B34">
        <w:t xml:space="preserve"> 24</w:t>
      </w:r>
      <w:r w:rsidRPr="00A15B34">
        <w:t>,</w:t>
      </w:r>
      <w:r w:rsidR="008E6076" w:rsidRPr="00A15B34">
        <w:t>25-25</w:t>
      </w:r>
      <w:r w:rsidRPr="00A15B34">
        <w:t>,</w:t>
      </w:r>
      <w:r w:rsidR="008E6076" w:rsidRPr="00A15B34">
        <w:t xml:space="preserve">25 GHz </w:t>
      </w:r>
      <w:r w:rsidRPr="00A15B34">
        <w:t xml:space="preserve">al servicio móvil (excepto al móvil aeronáutico) a título primario en las tres regiones. La protección de los servicios pasivos que funcionan en la banda adyacente se aborda </w:t>
      </w:r>
      <w:r w:rsidR="0099353D" w:rsidRPr="00A15B34">
        <w:t>en</w:t>
      </w:r>
      <w:r w:rsidRPr="00A15B34">
        <w:t xml:space="preserve"> la revisión de</w:t>
      </w:r>
      <w:r w:rsidR="00A15B34">
        <w:t xml:space="preserve"> </w:t>
      </w:r>
      <w:r w:rsidRPr="00A15B34">
        <w:t xml:space="preserve">la Resolución </w:t>
      </w:r>
      <w:r w:rsidRPr="00A15B34">
        <w:rPr>
          <w:b/>
          <w:bCs/>
        </w:rPr>
        <w:t>750 (Rev. CMR-15)</w:t>
      </w:r>
      <w:r w:rsidRPr="00A15B34">
        <w:t xml:space="preserve">. Las administraciones de la SADC apoyan los límites de potencia obligatorios de </w:t>
      </w:r>
      <w:r w:rsidR="008E6076" w:rsidRPr="00A15B34">
        <w:t xml:space="preserve">−32 dB(W/200 MHz) </w:t>
      </w:r>
      <w:r w:rsidRPr="00A15B34">
        <w:t>y</w:t>
      </w:r>
      <w:r w:rsidR="008E6076" w:rsidRPr="00A15B34">
        <w:t xml:space="preserve"> </w:t>
      </w:r>
      <w:r w:rsidR="0080426E">
        <w:t>– </w:t>
      </w:r>
      <w:r w:rsidR="008E6076" w:rsidRPr="00A15B34">
        <w:t>28</w:t>
      </w:r>
      <w:r w:rsidR="0080426E">
        <w:t> </w:t>
      </w:r>
      <w:r w:rsidR="008E6076" w:rsidRPr="00A15B34">
        <w:t xml:space="preserve">dB(W/200 MHz) </w:t>
      </w:r>
      <w:r w:rsidR="0099353D" w:rsidRPr="00A15B34">
        <w:t xml:space="preserve">aplicables a </w:t>
      </w:r>
      <w:r w:rsidRPr="00A15B34">
        <w:t xml:space="preserve">las emisiones no deseadas </w:t>
      </w:r>
      <w:r w:rsidR="0099353D" w:rsidRPr="00A15B34">
        <w:t xml:space="preserve">de las estaciones base y los equipos de usuario respectivamente en la banda </w:t>
      </w:r>
      <w:r w:rsidR="008E6076" w:rsidRPr="00A15B34">
        <w:t>24</w:t>
      </w:r>
      <w:r w:rsidR="0099353D" w:rsidRPr="00A15B34">
        <w:t>,</w:t>
      </w:r>
      <w:r w:rsidR="008E6076" w:rsidRPr="00A15B34">
        <w:t>25-25</w:t>
      </w:r>
      <w:r w:rsidR="0099353D" w:rsidRPr="00A15B34">
        <w:t>,</w:t>
      </w:r>
      <w:r w:rsidR="008E6076" w:rsidRPr="00A15B34">
        <w:t xml:space="preserve">25 GHz. </w:t>
      </w:r>
      <w:r w:rsidR="0099353D" w:rsidRPr="00A15B34">
        <w:t>En opinión de las administraciones de la SADC, para el resto de los servicios los estudios han indicado que es posible disponer, a nivel nacional, de márgenes de protección o para la compartición suficientes y, por lo tanto, no se necesitan condiciones adicionales</w:t>
      </w:r>
      <w:r w:rsidR="008E6076" w:rsidRPr="00A15B34">
        <w:t>.</w:t>
      </w:r>
    </w:p>
    <w:p w14:paraId="4BB6985D" w14:textId="77777777" w:rsidR="008750A8" w:rsidRPr="00A15B34" w:rsidRDefault="008750A8" w:rsidP="00A15B34">
      <w:pPr>
        <w:tabs>
          <w:tab w:val="clear" w:pos="1134"/>
          <w:tab w:val="clear" w:pos="1871"/>
          <w:tab w:val="clear" w:pos="2268"/>
        </w:tabs>
        <w:overflowPunct/>
        <w:autoSpaceDE/>
        <w:autoSpaceDN/>
        <w:adjustRightInd/>
        <w:spacing w:before="0"/>
        <w:textAlignment w:val="auto"/>
      </w:pPr>
      <w:r w:rsidRPr="00A15B34">
        <w:br w:type="page"/>
      </w:r>
    </w:p>
    <w:p w14:paraId="36FFFE67" w14:textId="77777777" w:rsidR="006537F1" w:rsidRPr="00A15B34" w:rsidRDefault="00DA3687" w:rsidP="00873A09">
      <w:pPr>
        <w:pStyle w:val="ArtNo"/>
      </w:pPr>
      <w:r w:rsidRPr="00873A09">
        <w:lastRenderedPageBreak/>
        <w:t>ARTÍCULO</w:t>
      </w:r>
      <w:r w:rsidRPr="00A15B34">
        <w:t xml:space="preserve"> </w:t>
      </w:r>
      <w:r w:rsidRPr="00A15B34">
        <w:rPr>
          <w:rStyle w:val="href"/>
        </w:rPr>
        <w:t>5</w:t>
      </w:r>
    </w:p>
    <w:p w14:paraId="15CF8E5C" w14:textId="77777777" w:rsidR="006537F1" w:rsidRPr="00A15B34" w:rsidRDefault="00DA3687" w:rsidP="00A15B34">
      <w:pPr>
        <w:pStyle w:val="Arttitle"/>
      </w:pPr>
      <w:r w:rsidRPr="00A15B34">
        <w:t>Atribuciones de frecuencia</w:t>
      </w:r>
    </w:p>
    <w:p w14:paraId="56952A33" w14:textId="77777777" w:rsidR="006537F1" w:rsidRPr="00A15B34" w:rsidRDefault="00DA3687" w:rsidP="00A15B34">
      <w:pPr>
        <w:pStyle w:val="Section1"/>
      </w:pPr>
      <w:r w:rsidRPr="00A15B34">
        <w:t>Sección IV – Cuadro de atribución de bandas de frecuencias</w:t>
      </w:r>
      <w:r w:rsidRPr="00A15B34">
        <w:br/>
      </w:r>
      <w:r w:rsidRPr="00A15B34">
        <w:rPr>
          <w:b w:val="0"/>
          <w:bCs/>
        </w:rPr>
        <w:t>(Véase el número</w:t>
      </w:r>
      <w:r w:rsidRPr="00A15B34">
        <w:t xml:space="preserve"> </w:t>
      </w:r>
      <w:r w:rsidRPr="00A15B34">
        <w:rPr>
          <w:rStyle w:val="Artref"/>
        </w:rPr>
        <w:t>2.1</w:t>
      </w:r>
      <w:r w:rsidRPr="00A15B34">
        <w:rPr>
          <w:b w:val="0"/>
          <w:bCs/>
        </w:rPr>
        <w:t>)</w:t>
      </w:r>
      <w:r w:rsidRPr="00A15B34">
        <w:br/>
      </w:r>
    </w:p>
    <w:p w14:paraId="3380CB02" w14:textId="77777777" w:rsidR="00741942" w:rsidRPr="00A15B34" w:rsidRDefault="00DA3687" w:rsidP="00A15B34">
      <w:pPr>
        <w:pStyle w:val="Proposal"/>
      </w:pPr>
      <w:r w:rsidRPr="00A15B34">
        <w:t>MOD</w:t>
      </w:r>
      <w:r w:rsidRPr="00A15B34">
        <w:tab/>
        <w:t>AGL/BOT/SWZ/LSO/MDG/MWI/MAU/MOZ/NMB/COD/SEY/AFS/TZA/ZMB/ZWE/89A13A1/1</w:t>
      </w:r>
      <w:r w:rsidRPr="00A15B34">
        <w:rPr>
          <w:vanish/>
          <w:color w:val="7F7F7F" w:themeColor="text1" w:themeTint="80"/>
          <w:vertAlign w:val="superscript"/>
        </w:rPr>
        <w:t>#49833</w:t>
      </w:r>
    </w:p>
    <w:p w14:paraId="6EF8D574" w14:textId="77777777" w:rsidR="00713E3A" w:rsidRPr="00A15B34" w:rsidRDefault="00DA3687" w:rsidP="00A15B34">
      <w:pPr>
        <w:pStyle w:val="Tabletitle"/>
      </w:pPr>
      <w:r w:rsidRPr="00A15B34">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13E3A" w:rsidRPr="00A15B34" w14:paraId="37C8EA4E" w14:textId="77777777" w:rsidTr="004F2D3F">
        <w:trPr>
          <w:cantSplit/>
        </w:trPr>
        <w:tc>
          <w:tcPr>
            <w:tcW w:w="9303" w:type="dxa"/>
            <w:gridSpan w:val="3"/>
          </w:tcPr>
          <w:p w14:paraId="5B21B927" w14:textId="77777777" w:rsidR="00713E3A" w:rsidRPr="00A15B34" w:rsidRDefault="00DA3687" w:rsidP="00A15B34">
            <w:pPr>
              <w:pStyle w:val="Tablehead"/>
            </w:pPr>
            <w:r w:rsidRPr="00A15B34">
              <w:t>Atribución a los servicios</w:t>
            </w:r>
          </w:p>
        </w:tc>
      </w:tr>
      <w:tr w:rsidR="00713E3A" w:rsidRPr="00A15B34" w14:paraId="352FB991" w14:textId="77777777" w:rsidTr="004F2D3F">
        <w:trPr>
          <w:cantSplit/>
        </w:trPr>
        <w:tc>
          <w:tcPr>
            <w:tcW w:w="3101" w:type="dxa"/>
          </w:tcPr>
          <w:p w14:paraId="31D183B6" w14:textId="77777777" w:rsidR="00713E3A" w:rsidRPr="00A15B34" w:rsidRDefault="00DA3687" w:rsidP="00A15B34">
            <w:pPr>
              <w:pStyle w:val="Tablehead"/>
            </w:pPr>
            <w:r w:rsidRPr="00A15B34">
              <w:t>Región 1</w:t>
            </w:r>
          </w:p>
        </w:tc>
        <w:tc>
          <w:tcPr>
            <w:tcW w:w="3101" w:type="dxa"/>
          </w:tcPr>
          <w:p w14:paraId="4DB69AA2" w14:textId="77777777" w:rsidR="00713E3A" w:rsidRPr="00A15B34" w:rsidRDefault="00DA3687" w:rsidP="00A15B34">
            <w:pPr>
              <w:pStyle w:val="Tablehead"/>
            </w:pPr>
            <w:r w:rsidRPr="00A15B34">
              <w:t>Región 2</w:t>
            </w:r>
          </w:p>
        </w:tc>
        <w:tc>
          <w:tcPr>
            <w:tcW w:w="3101" w:type="dxa"/>
          </w:tcPr>
          <w:p w14:paraId="7157178F" w14:textId="77777777" w:rsidR="00713E3A" w:rsidRPr="00A15B34" w:rsidRDefault="00DA3687" w:rsidP="00A15B34">
            <w:pPr>
              <w:pStyle w:val="Tablehead"/>
            </w:pPr>
            <w:r w:rsidRPr="00A15B34">
              <w:t>Región 3</w:t>
            </w:r>
          </w:p>
        </w:tc>
      </w:tr>
      <w:tr w:rsidR="00713E3A" w:rsidRPr="00A15B34" w14:paraId="19033881" w14:textId="77777777" w:rsidTr="004F2D3F">
        <w:trPr>
          <w:cantSplit/>
        </w:trPr>
        <w:tc>
          <w:tcPr>
            <w:tcW w:w="3101" w:type="dxa"/>
          </w:tcPr>
          <w:p w14:paraId="02EEC9D2" w14:textId="77777777" w:rsidR="00713E3A" w:rsidRPr="00A15B34" w:rsidRDefault="00DA3687" w:rsidP="00A15B34">
            <w:pPr>
              <w:pStyle w:val="TableTextS5"/>
              <w:spacing w:before="30" w:after="20"/>
              <w:rPr>
                <w:rStyle w:val="Tablefreq"/>
              </w:rPr>
            </w:pPr>
            <w:r w:rsidRPr="00A15B34">
              <w:rPr>
                <w:rStyle w:val="Tablefreq"/>
              </w:rPr>
              <w:t>24,25-24,45</w:t>
            </w:r>
          </w:p>
          <w:p w14:paraId="1DC11E1C" w14:textId="77777777" w:rsidR="00713E3A" w:rsidRPr="00A15B34" w:rsidRDefault="00DA3687" w:rsidP="00A15B34">
            <w:pPr>
              <w:pStyle w:val="TableTextS5"/>
            </w:pPr>
            <w:r w:rsidRPr="00A15B34">
              <w:t>FIJO</w:t>
            </w:r>
          </w:p>
          <w:p w14:paraId="14ACE115" w14:textId="16B4EF16" w:rsidR="00713E3A" w:rsidRPr="00A15B34" w:rsidRDefault="00DA3687" w:rsidP="00A15B34">
            <w:pPr>
              <w:pStyle w:val="TableTextS5"/>
              <w:rPr>
                <w:color w:val="000000"/>
              </w:rPr>
            </w:pPr>
            <w:ins w:id="5" w:author="WG1" w:date="2018-01-24T19:50:00Z">
              <w:r w:rsidRPr="00A15B34">
                <w:t>M</w:t>
              </w:r>
            </w:ins>
            <w:ins w:id="6" w:author="Satorre Sagredo, Lillian" w:date="2018-09-21T09:22:00Z">
              <w:r w:rsidRPr="00A15B34">
                <w:t>ÓVIL excepto móvil aeronáutico</w:t>
              </w:r>
            </w:ins>
            <w:ins w:id="7" w:author="WG1" w:date="2018-08-27T13:18:00Z">
              <w:r w:rsidRPr="00A15B34">
                <w:t xml:space="preserve"> </w:t>
              </w:r>
            </w:ins>
            <w:ins w:id="8" w:author="WG1" w:date="2018-01-24T19:50:00Z">
              <w:r w:rsidRPr="00A15B34">
                <w:t xml:space="preserve"> </w:t>
              </w:r>
              <w:r w:rsidRPr="00873A09">
                <w:rPr>
                  <w:rStyle w:val="Artref"/>
                </w:rPr>
                <w:t xml:space="preserve">ADD </w:t>
              </w:r>
              <w:r w:rsidRPr="00A15B34">
                <w:rPr>
                  <w:rStyle w:val="Artref"/>
                </w:rPr>
                <w:t>5.A113</w:t>
              </w:r>
            </w:ins>
            <w:ins w:id="9" w:author="Clark, Robert" w:date="2019-10-17T11:47:00Z">
              <w:r w:rsidR="00A2730A" w:rsidRPr="00873A09">
                <w:rPr>
                  <w:rStyle w:val="Artref"/>
                </w:rPr>
                <w:t>b</w:t>
              </w:r>
            </w:ins>
            <w:ins w:id="10" w:author="Fernandez Jimenez, Virginia" w:date="2018-05-18T12:53:00Z">
              <w:r w:rsidRPr="00873A09">
                <w:rPr>
                  <w:rStyle w:val="Artref"/>
                </w:rPr>
                <w:t xml:space="preserve"> </w:t>
              </w:r>
            </w:ins>
            <w:ins w:id="11" w:author="Michael Kraemer" w:date="2018-05-09T10:18:00Z">
              <w:r w:rsidRPr="00873A09">
                <w:rPr>
                  <w:rStyle w:val="Artref"/>
                </w:rPr>
                <w:t xml:space="preserve"> MOD</w:t>
              </w:r>
            </w:ins>
            <w:ins w:id="12" w:author="Michael Kraemer" w:date="2018-05-11T10:26:00Z">
              <w:r w:rsidRPr="00873A09">
                <w:rPr>
                  <w:rStyle w:val="Artref"/>
                </w:rPr>
                <w:t xml:space="preserve"> </w:t>
              </w:r>
            </w:ins>
            <w:ins w:id="13" w:author="Michael Kraemer" w:date="2018-05-09T10:18:00Z">
              <w:r w:rsidRPr="00A15B34">
                <w:rPr>
                  <w:rStyle w:val="Artref"/>
                </w:rPr>
                <w:t>5.338A</w:t>
              </w:r>
            </w:ins>
          </w:p>
        </w:tc>
        <w:tc>
          <w:tcPr>
            <w:tcW w:w="3101" w:type="dxa"/>
          </w:tcPr>
          <w:p w14:paraId="4743A2FE" w14:textId="77777777" w:rsidR="00713E3A" w:rsidRPr="00A15B34" w:rsidRDefault="00DA3687" w:rsidP="00A15B34">
            <w:pPr>
              <w:pStyle w:val="TableTextS5"/>
              <w:spacing w:before="30" w:after="20"/>
              <w:rPr>
                <w:rStyle w:val="Tablefreq"/>
              </w:rPr>
            </w:pPr>
            <w:r w:rsidRPr="00A15B34">
              <w:rPr>
                <w:rStyle w:val="Tablefreq"/>
              </w:rPr>
              <w:t>24,25-24,45</w:t>
            </w:r>
          </w:p>
          <w:p w14:paraId="08D0C53D" w14:textId="5083281B" w:rsidR="00713E3A" w:rsidRPr="00A15B34" w:rsidRDefault="00DA3687" w:rsidP="00A15B34">
            <w:pPr>
              <w:pStyle w:val="TableTextS5"/>
            </w:pPr>
            <w:ins w:id="14" w:author="Editor" w:date="2018-08-31T09:18:00Z">
              <w:r w:rsidRPr="00A15B34">
                <w:t>M</w:t>
              </w:r>
            </w:ins>
            <w:ins w:id="15" w:author="Satorre Sagredo, Lillian" w:date="2018-09-21T09:22:00Z">
              <w:r w:rsidRPr="00A15B34">
                <w:t>ÓVIL excepto móvil aeronáutico</w:t>
              </w:r>
            </w:ins>
            <w:ins w:id="16" w:author="WG1" w:date="2018-01-24T19:50:00Z">
              <w:r w:rsidRPr="00A15B34">
                <w:t xml:space="preserve">  </w:t>
              </w:r>
              <w:r w:rsidRPr="00873A09">
                <w:rPr>
                  <w:rStyle w:val="Artref"/>
                </w:rPr>
                <w:t xml:space="preserve">ADD </w:t>
              </w:r>
              <w:r w:rsidRPr="00A15B34">
                <w:rPr>
                  <w:rStyle w:val="Artref"/>
                </w:rPr>
                <w:t>5.A113</w:t>
              </w:r>
            </w:ins>
            <w:ins w:id="17" w:author="Clark, Robert" w:date="2019-10-17T11:47:00Z">
              <w:r w:rsidR="00A2730A" w:rsidRPr="00873A09">
                <w:rPr>
                  <w:rStyle w:val="Artref"/>
                </w:rPr>
                <w:t>b</w:t>
              </w:r>
            </w:ins>
            <w:ins w:id="18" w:author="Michael Kraemer" w:date="2018-05-09T10:19:00Z">
              <w:r w:rsidRPr="00873A09">
                <w:rPr>
                  <w:rStyle w:val="Artref"/>
                </w:rPr>
                <w:t xml:space="preserve"> </w:t>
              </w:r>
            </w:ins>
            <w:ins w:id="19" w:author="Fernandez Jimenez, Virginia" w:date="2018-05-18T12:53:00Z">
              <w:r w:rsidRPr="00873A09">
                <w:rPr>
                  <w:rStyle w:val="Artref"/>
                </w:rPr>
                <w:t xml:space="preserve"> </w:t>
              </w:r>
            </w:ins>
            <w:ins w:id="20" w:author="Michael Kraemer" w:date="2018-05-09T10:19:00Z">
              <w:r w:rsidRPr="00873A09">
                <w:rPr>
                  <w:rStyle w:val="Artref"/>
                </w:rPr>
                <w:t xml:space="preserve">MOD </w:t>
              </w:r>
              <w:r w:rsidRPr="00A15B34">
                <w:rPr>
                  <w:rStyle w:val="Artref"/>
                </w:rPr>
                <w:t>5.338A</w:t>
              </w:r>
            </w:ins>
          </w:p>
          <w:p w14:paraId="4C2B7C44" w14:textId="77777777" w:rsidR="00713E3A" w:rsidRPr="00A15B34" w:rsidRDefault="00DA3687" w:rsidP="00A15B34">
            <w:pPr>
              <w:pStyle w:val="TableTextS5"/>
              <w:rPr>
                <w:color w:val="000000"/>
              </w:rPr>
            </w:pPr>
            <w:r w:rsidRPr="00A15B34">
              <w:t>RADIONAVEGACIÓN</w:t>
            </w:r>
          </w:p>
        </w:tc>
        <w:tc>
          <w:tcPr>
            <w:tcW w:w="3101" w:type="dxa"/>
          </w:tcPr>
          <w:p w14:paraId="3B4B2501" w14:textId="77777777" w:rsidR="00713E3A" w:rsidRPr="00A15B34" w:rsidRDefault="00DA3687" w:rsidP="00A15B34">
            <w:pPr>
              <w:pStyle w:val="TableTextS5"/>
              <w:spacing w:before="30" w:after="20"/>
              <w:rPr>
                <w:color w:val="000000"/>
              </w:rPr>
            </w:pPr>
            <w:r w:rsidRPr="00A15B34">
              <w:rPr>
                <w:rStyle w:val="Tablefreq"/>
              </w:rPr>
              <w:t>24,25-24,45</w:t>
            </w:r>
          </w:p>
          <w:p w14:paraId="4CD76B35" w14:textId="77777777" w:rsidR="00713E3A" w:rsidRPr="00A15B34" w:rsidRDefault="00DA3687" w:rsidP="00A15B34">
            <w:pPr>
              <w:pStyle w:val="TableTextS5"/>
            </w:pPr>
            <w:del w:id="21" w:author="Spanish" w:date="2018-09-07T16:21:00Z">
              <w:r w:rsidRPr="00A15B34" w:rsidDel="006C1DE6">
                <w:delText>RADIONAVEGACIÓN</w:delText>
              </w:r>
            </w:del>
          </w:p>
          <w:p w14:paraId="7F38B3E8" w14:textId="77777777" w:rsidR="00713E3A" w:rsidRPr="00A15B34" w:rsidRDefault="00DA3687" w:rsidP="00A15B34">
            <w:pPr>
              <w:pStyle w:val="TableTextS5"/>
            </w:pPr>
            <w:r w:rsidRPr="00A15B34">
              <w:t>FIJO</w:t>
            </w:r>
          </w:p>
          <w:p w14:paraId="3D5ABB73" w14:textId="1058CF09" w:rsidR="00713E3A" w:rsidRPr="00A15B34" w:rsidRDefault="00DA3687" w:rsidP="00A15B34">
            <w:pPr>
              <w:pStyle w:val="TableTextS5"/>
              <w:rPr>
                <w:ins w:id="22" w:author="WG1" w:date="2018-01-24T19:50:00Z"/>
              </w:rPr>
            </w:pPr>
            <w:r w:rsidRPr="00A15B34">
              <w:t>MÓVIL</w:t>
            </w:r>
            <w:ins w:id="23" w:author="Spanish" w:date="2018-09-07T16:21:00Z">
              <w:r w:rsidRPr="00A15B34">
                <w:t xml:space="preserve">  </w:t>
              </w:r>
            </w:ins>
            <w:ins w:id="24" w:author="WG1" w:date="2018-01-24T19:50:00Z">
              <w:r w:rsidRPr="00873A09">
                <w:rPr>
                  <w:rStyle w:val="Artref"/>
                </w:rPr>
                <w:t xml:space="preserve">ADD </w:t>
              </w:r>
              <w:r w:rsidRPr="00A15B34">
                <w:rPr>
                  <w:rStyle w:val="Artref"/>
                </w:rPr>
                <w:t>5.</w:t>
              </w:r>
              <w:r w:rsidR="00A2730A" w:rsidRPr="00A15B34">
                <w:rPr>
                  <w:rStyle w:val="Artref"/>
                </w:rPr>
                <w:t>A113</w:t>
              </w:r>
            </w:ins>
            <w:ins w:id="25" w:author="Clark, Robert" w:date="2019-10-17T11:47:00Z">
              <w:r w:rsidR="00A2730A" w:rsidRPr="00873A09">
                <w:rPr>
                  <w:rStyle w:val="Artref"/>
                </w:rPr>
                <w:t>b</w:t>
              </w:r>
            </w:ins>
            <w:ins w:id="26" w:author="Michael Kraemer" w:date="2018-05-09T10:19:00Z">
              <w:r w:rsidR="00A2730A" w:rsidRPr="00873A09">
                <w:rPr>
                  <w:rStyle w:val="Artref"/>
                </w:rPr>
                <w:t xml:space="preserve"> </w:t>
              </w:r>
            </w:ins>
            <w:ins w:id="27" w:author="Fernandez Jimenez, Virginia" w:date="2018-05-18T12:53:00Z">
              <w:r w:rsidR="00A2730A" w:rsidRPr="00873A09">
                <w:rPr>
                  <w:rStyle w:val="Artref"/>
                </w:rPr>
                <w:t xml:space="preserve"> </w:t>
              </w:r>
            </w:ins>
            <w:ins w:id="28" w:author="Michael Kraemer" w:date="2018-05-09T10:19:00Z">
              <w:r w:rsidRPr="00873A09">
                <w:rPr>
                  <w:rStyle w:val="Artref"/>
                </w:rPr>
                <w:t xml:space="preserve">MOD </w:t>
              </w:r>
              <w:r w:rsidRPr="00A15B34">
                <w:rPr>
                  <w:rStyle w:val="Artref"/>
                </w:rPr>
                <w:t>5.338A</w:t>
              </w:r>
            </w:ins>
          </w:p>
          <w:p w14:paraId="5CD60178" w14:textId="77777777" w:rsidR="00713E3A" w:rsidRPr="00A15B34" w:rsidRDefault="00DA3687" w:rsidP="00A15B34">
            <w:pPr>
              <w:pStyle w:val="TableTextS5"/>
              <w:rPr>
                <w:color w:val="000000"/>
              </w:rPr>
            </w:pPr>
            <w:ins w:id="29" w:author="Spanish" w:date="2018-09-07T16:23:00Z">
              <w:r w:rsidRPr="00A15B34">
                <w:t>RADIONAVEGACIÓN</w:t>
              </w:r>
            </w:ins>
          </w:p>
        </w:tc>
      </w:tr>
      <w:tr w:rsidR="00713E3A" w:rsidRPr="00A15B34" w14:paraId="5BC600B9" w14:textId="77777777" w:rsidTr="004F2D3F">
        <w:trPr>
          <w:cantSplit/>
        </w:trPr>
        <w:tc>
          <w:tcPr>
            <w:tcW w:w="3101" w:type="dxa"/>
            <w:tcBorders>
              <w:bottom w:val="nil"/>
            </w:tcBorders>
          </w:tcPr>
          <w:p w14:paraId="2B9B7386" w14:textId="77777777" w:rsidR="00713E3A" w:rsidRPr="00A15B34" w:rsidRDefault="00DA3687" w:rsidP="00A15B34">
            <w:pPr>
              <w:pStyle w:val="TableTextS5"/>
              <w:spacing w:before="30" w:after="20"/>
              <w:rPr>
                <w:color w:val="000000"/>
              </w:rPr>
            </w:pPr>
            <w:r w:rsidRPr="00A15B34">
              <w:rPr>
                <w:rStyle w:val="Tablefreq"/>
              </w:rPr>
              <w:t>24,45-24,65</w:t>
            </w:r>
          </w:p>
          <w:p w14:paraId="05AB9A2C" w14:textId="77777777" w:rsidR="00713E3A" w:rsidRPr="00A15B34" w:rsidRDefault="00DA3687" w:rsidP="00A15B34">
            <w:pPr>
              <w:pStyle w:val="TableTextS5"/>
            </w:pPr>
            <w:r w:rsidRPr="00A15B34">
              <w:t>FIJO</w:t>
            </w:r>
          </w:p>
          <w:p w14:paraId="23465032" w14:textId="77777777" w:rsidR="00713E3A" w:rsidRPr="00A15B34" w:rsidRDefault="00DA3687" w:rsidP="00A15B34">
            <w:pPr>
              <w:pStyle w:val="TableTextS5"/>
              <w:rPr>
                <w:ins w:id="30" w:author="Spanish" w:date="2018-09-07T16:23:00Z"/>
              </w:rPr>
            </w:pPr>
            <w:r w:rsidRPr="00A15B34">
              <w:t>ENTRE SATÉLITES</w:t>
            </w:r>
          </w:p>
          <w:p w14:paraId="5B7F4935" w14:textId="0801222F" w:rsidR="00713E3A" w:rsidRPr="00A15B34" w:rsidRDefault="00DA3687" w:rsidP="00A15B34">
            <w:pPr>
              <w:pStyle w:val="TableTextS5"/>
              <w:rPr>
                <w:color w:val="000000"/>
              </w:rPr>
            </w:pPr>
            <w:ins w:id="31" w:author="Spanish" w:date="2018-09-07T16:23:00Z">
              <w:r w:rsidRPr="00A15B34">
                <w:t>M</w:t>
              </w:r>
            </w:ins>
            <w:ins w:id="32" w:author="Satorre Sagredo, Lillian" w:date="2018-09-21T09:23:00Z">
              <w:r w:rsidRPr="00A15B34">
                <w:t>ÓVIL excepto móvil aeronáutico</w:t>
              </w:r>
            </w:ins>
            <w:ins w:id="33" w:author="Spanish" w:date="2018-09-07T16:23:00Z">
              <w:r w:rsidRPr="00A15B34">
                <w:t xml:space="preserve">  </w:t>
              </w:r>
              <w:r w:rsidRPr="00873A09">
                <w:rPr>
                  <w:rStyle w:val="Artref"/>
                </w:rPr>
                <w:t xml:space="preserve">ADD </w:t>
              </w:r>
              <w:r w:rsidRPr="00A15B34">
                <w:rPr>
                  <w:rStyle w:val="Artref"/>
                </w:rPr>
                <w:t>5.A113</w:t>
              </w:r>
            </w:ins>
            <w:ins w:id="34" w:author="Clark, Robert" w:date="2019-10-17T11:47:00Z">
              <w:r w:rsidR="00A2730A" w:rsidRPr="00873A09">
                <w:rPr>
                  <w:rStyle w:val="Artref"/>
                </w:rPr>
                <w:t>b</w:t>
              </w:r>
            </w:ins>
            <w:ins w:id="35" w:author="Spanish" w:date="2018-09-07T16:23:00Z">
              <w:r w:rsidRPr="00873A09">
                <w:rPr>
                  <w:rStyle w:val="Artref"/>
                </w:rPr>
                <w:t xml:space="preserve">  MOD </w:t>
              </w:r>
              <w:r w:rsidRPr="00A15B34">
                <w:rPr>
                  <w:rStyle w:val="Artref"/>
                </w:rPr>
                <w:t>5.338A</w:t>
              </w:r>
            </w:ins>
          </w:p>
        </w:tc>
        <w:tc>
          <w:tcPr>
            <w:tcW w:w="3101" w:type="dxa"/>
            <w:tcBorders>
              <w:bottom w:val="nil"/>
            </w:tcBorders>
          </w:tcPr>
          <w:p w14:paraId="3D285530" w14:textId="77777777" w:rsidR="00713E3A" w:rsidRPr="00A15B34" w:rsidRDefault="00DA3687" w:rsidP="00A15B34">
            <w:pPr>
              <w:pStyle w:val="TableTextS5"/>
              <w:spacing w:before="30" w:after="20"/>
              <w:rPr>
                <w:color w:val="000000"/>
              </w:rPr>
            </w:pPr>
            <w:r w:rsidRPr="00A15B34">
              <w:rPr>
                <w:rStyle w:val="Tablefreq"/>
              </w:rPr>
              <w:t>24,45-24,65</w:t>
            </w:r>
          </w:p>
          <w:p w14:paraId="4F58F199" w14:textId="77777777" w:rsidR="00713E3A" w:rsidRPr="00A15B34" w:rsidRDefault="00DA3687" w:rsidP="00A15B34">
            <w:pPr>
              <w:pStyle w:val="TableTextS5"/>
            </w:pPr>
            <w:r w:rsidRPr="00A15B34">
              <w:t>ENTRE SATÉLITES</w:t>
            </w:r>
          </w:p>
          <w:p w14:paraId="22394849" w14:textId="680F7DD2" w:rsidR="00713E3A" w:rsidRPr="00A15B34" w:rsidRDefault="00DA3687" w:rsidP="00A15B34">
            <w:pPr>
              <w:pStyle w:val="TableTextS5"/>
              <w:rPr>
                <w:ins w:id="36" w:author="WG1" w:date="2018-01-24T19:50:00Z"/>
              </w:rPr>
            </w:pPr>
            <w:ins w:id="37" w:author="WG1" w:date="2018-01-24T19:50:00Z">
              <w:r w:rsidRPr="00A15B34">
                <w:t>M</w:t>
              </w:r>
            </w:ins>
            <w:ins w:id="38" w:author="Satorre Sagredo, Lillian" w:date="2018-09-21T09:23:00Z">
              <w:r w:rsidRPr="00A15B34">
                <w:t>ÓVIL excepto móvil aeronáutico</w:t>
              </w:r>
            </w:ins>
            <w:ins w:id="39" w:author="WG1" w:date="2018-01-24T19:50:00Z">
              <w:r w:rsidRPr="00A15B34">
                <w:t xml:space="preserve">  </w:t>
              </w:r>
              <w:r w:rsidRPr="00873A09">
                <w:rPr>
                  <w:rStyle w:val="Artref"/>
                </w:rPr>
                <w:t xml:space="preserve">ADD </w:t>
              </w:r>
              <w:r w:rsidRPr="00A15B34">
                <w:rPr>
                  <w:rStyle w:val="Artref"/>
                </w:rPr>
                <w:t>5.A113</w:t>
              </w:r>
            </w:ins>
            <w:ins w:id="40" w:author="Clark, Robert" w:date="2019-10-17T11:47:00Z">
              <w:r w:rsidR="00A2730A" w:rsidRPr="00873A09">
                <w:rPr>
                  <w:rStyle w:val="Artref"/>
                </w:rPr>
                <w:t>b</w:t>
              </w:r>
            </w:ins>
            <w:ins w:id="41" w:author="Fernandez Jimenez, Virginia" w:date="2018-05-18T12:53:00Z">
              <w:r w:rsidRPr="00873A09">
                <w:rPr>
                  <w:rStyle w:val="Artref"/>
                </w:rPr>
                <w:t xml:space="preserve"> </w:t>
              </w:r>
            </w:ins>
            <w:ins w:id="42" w:author="Michael Kraemer" w:date="2018-05-11T10:26:00Z">
              <w:r w:rsidRPr="00873A09">
                <w:rPr>
                  <w:rStyle w:val="Artref"/>
                </w:rPr>
                <w:t xml:space="preserve"> </w:t>
              </w:r>
            </w:ins>
            <w:ins w:id="43" w:author="Michael Kraemer" w:date="2018-05-09T10:18:00Z">
              <w:r w:rsidRPr="00873A09">
                <w:rPr>
                  <w:rStyle w:val="Artref"/>
                </w:rPr>
                <w:t xml:space="preserve">MOD </w:t>
              </w:r>
              <w:r w:rsidRPr="00A15B34">
                <w:rPr>
                  <w:rStyle w:val="Artref"/>
                </w:rPr>
                <w:t>5.338A</w:t>
              </w:r>
            </w:ins>
          </w:p>
          <w:p w14:paraId="0A96D9DC" w14:textId="77777777" w:rsidR="00713E3A" w:rsidRPr="00A15B34" w:rsidRDefault="00DA3687" w:rsidP="00A15B34">
            <w:pPr>
              <w:pStyle w:val="TableTextS5"/>
              <w:rPr>
                <w:color w:val="000000"/>
              </w:rPr>
            </w:pPr>
            <w:r w:rsidRPr="00A15B34">
              <w:t>RADIONAVEGACIÓN</w:t>
            </w:r>
          </w:p>
        </w:tc>
        <w:tc>
          <w:tcPr>
            <w:tcW w:w="3101" w:type="dxa"/>
            <w:tcBorders>
              <w:bottom w:val="nil"/>
            </w:tcBorders>
          </w:tcPr>
          <w:p w14:paraId="58308F62" w14:textId="77777777" w:rsidR="00713E3A" w:rsidRPr="00A15B34" w:rsidRDefault="00DA3687" w:rsidP="00A15B34">
            <w:pPr>
              <w:pStyle w:val="TableTextS5"/>
              <w:spacing w:before="30" w:after="20"/>
              <w:rPr>
                <w:color w:val="000000"/>
              </w:rPr>
            </w:pPr>
            <w:r w:rsidRPr="00A15B34">
              <w:rPr>
                <w:rStyle w:val="Tablefreq"/>
              </w:rPr>
              <w:t>24,45-24,65</w:t>
            </w:r>
          </w:p>
          <w:p w14:paraId="59F980DC" w14:textId="77777777" w:rsidR="00713E3A" w:rsidRPr="00A15B34" w:rsidRDefault="00DA3687" w:rsidP="00A15B34">
            <w:pPr>
              <w:pStyle w:val="TableTextS5"/>
            </w:pPr>
            <w:r w:rsidRPr="00A15B34">
              <w:t>FIJO</w:t>
            </w:r>
          </w:p>
          <w:p w14:paraId="53D16517" w14:textId="77777777" w:rsidR="00713E3A" w:rsidRPr="00A15B34" w:rsidRDefault="00DA3687" w:rsidP="00A15B34">
            <w:pPr>
              <w:pStyle w:val="TableTextS5"/>
            </w:pPr>
            <w:r w:rsidRPr="00A15B34">
              <w:t>ENTRE SATÉLITES</w:t>
            </w:r>
          </w:p>
          <w:p w14:paraId="23201626" w14:textId="195F8106" w:rsidR="00713E3A" w:rsidRPr="00A15B34" w:rsidRDefault="00DA3687" w:rsidP="00A15B34">
            <w:pPr>
              <w:pStyle w:val="TableTextS5"/>
            </w:pPr>
            <w:r w:rsidRPr="00A15B34">
              <w:t>MÓVIL</w:t>
            </w:r>
            <w:ins w:id="44" w:author="Saez Grau, Ricardo" w:date="2018-10-01T13:57:00Z">
              <w:r w:rsidRPr="00A15B34">
                <w:t xml:space="preserve">  </w:t>
              </w:r>
            </w:ins>
            <w:ins w:id="45" w:author="WG1" w:date="2018-01-24T19:50:00Z">
              <w:r w:rsidRPr="00873A09">
                <w:rPr>
                  <w:rStyle w:val="Artref"/>
                </w:rPr>
                <w:t xml:space="preserve">ADD </w:t>
              </w:r>
              <w:r w:rsidRPr="00A15B34">
                <w:rPr>
                  <w:rStyle w:val="Artref"/>
                </w:rPr>
                <w:t>5.A113</w:t>
              </w:r>
            </w:ins>
            <w:ins w:id="46" w:author="Clark, Robert" w:date="2019-10-17T11:47:00Z">
              <w:r w:rsidR="00A2730A" w:rsidRPr="00873A09">
                <w:rPr>
                  <w:rStyle w:val="Artref"/>
                </w:rPr>
                <w:t>b</w:t>
              </w:r>
            </w:ins>
            <w:ins w:id="47" w:author="Fernandez Jimenez, Virginia" w:date="2018-05-18T12:53:00Z">
              <w:r w:rsidRPr="00873A09">
                <w:rPr>
                  <w:rStyle w:val="Artref"/>
                </w:rPr>
                <w:t xml:space="preserve"> </w:t>
              </w:r>
            </w:ins>
            <w:ins w:id="48" w:author="Michael Kraemer" w:date="2018-05-11T10:26:00Z">
              <w:r w:rsidRPr="00873A09">
                <w:rPr>
                  <w:rStyle w:val="Artref"/>
                </w:rPr>
                <w:t xml:space="preserve"> </w:t>
              </w:r>
            </w:ins>
            <w:ins w:id="49" w:author="Michael Kraemer" w:date="2018-05-09T10:18:00Z">
              <w:r w:rsidRPr="00873A09">
                <w:rPr>
                  <w:rStyle w:val="Artref"/>
                </w:rPr>
                <w:t xml:space="preserve">MOD </w:t>
              </w:r>
              <w:r w:rsidRPr="00A15B34">
                <w:rPr>
                  <w:rStyle w:val="Artref"/>
                </w:rPr>
                <w:t>5.338A</w:t>
              </w:r>
            </w:ins>
          </w:p>
          <w:p w14:paraId="20FE6DC6" w14:textId="77777777" w:rsidR="00713E3A" w:rsidRPr="00A15B34" w:rsidRDefault="00DA3687" w:rsidP="00A15B34">
            <w:pPr>
              <w:pStyle w:val="TableTextS5"/>
              <w:rPr>
                <w:color w:val="000000"/>
              </w:rPr>
            </w:pPr>
            <w:r w:rsidRPr="00A15B34">
              <w:t>RADIONAVEGACIÓN</w:t>
            </w:r>
          </w:p>
        </w:tc>
      </w:tr>
      <w:tr w:rsidR="00713E3A" w:rsidRPr="00A15B34" w14:paraId="14A35591" w14:textId="77777777" w:rsidTr="004F2D3F">
        <w:trPr>
          <w:cantSplit/>
        </w:trPr>
        <w:tc>
          <w:tcPr>
            <w:tcW w:w="3101" w:type="dxa"/>
            <w:tcBorders>
              <w:top w:val="nil"/>
            </w:tcBorders>
          </w:tcPr>
          <w:p w14:paraId="56169119" w14:textId="77777777" w:rsidR="00713E3A" w:rsidRPr="00A15B34" w:rsidRDefault="00D82210" w:rsidP="00A15B34">
            <w:pPr>
              <w:pStyle w:val="TableTextS5"/>
              <w:spacing w:before="30" w:after="20"/>
              <w:rPr>
                <w:color w:val="000000"/>
              </w:rPr>
            </w:pPr>
          </w:p>
        </w:tc>
        <w:tc>
          <w:tcPr>
            <w:tcW w:w="3101" w:type="dxa"/>
            <w:tcBorders>
              <w:top w:val="nil"/>
            </w:tcBorders>
          </w:tcPr>
          <w:p w14:paraId="3AC94865" w14:textId="77777777" w:rsidR="00713E3A" w:rsidRPr="00A15B34" w:rsidRDefault="00DA3687" w:rsidP="00A15B34">
            <w:pPr>
              <w:pStyle w:val="TableTextS5"/>
              <w:spacing w:before="30" w:after="20"/>
              <w:rPr>
                <w:color w:val="000000"/>
              </w:rPr>
            </w:pPr>
            <w:r w:rsidRPr="00A15B34">
              <w:rPr>
                <w:rStyle w:val="Artref"/>
                <w:color w:val="000000"/>
              </w:rPr>
              <w:t>5.533</w:t>
            </w:r>
          </w:p>
        </w:tc>
        <w:tc>
          <w:tcPr>
            <w:tcW w:w="3101" w:type="dxa"/>
            <w:tcBorders>
              <w:top w:val="nil"/>
            </w:tcBorders>
          </w:tcPr>
          <w:p w14:paraId="56EB1C23" w14:textId="77777777" w:rsidR="00713E3A" w:rsidRPr="00A15B34" w:rsidRDefault="00DA3687" w:rsidP="00A15B34">
            <w:pPr>
              <w:pStyle w:val="TableTextS5"/>
              <w:spacing w:before="30" w:after="20"/>
              <w:rPr>
                <w:color w:val="000000"/>
              </w:rPr>
            </w:pPr>
            <w:r w:rsidRPr="00A15B34">
              <w:rPr>
                <w:rStyle w:val="Artref"/>
                <w:color w:val="000000"/>
              </w:rPr>
              <w:t>5.533</w:t>
            </w:r>
          </w:p>
        </w:tc>
      </w:tr>
      <w:tr w:rsidR="00713E3A" w:rsidRPr="00A15B34" w14:paraId="5EC709A1" w14:textId="77777777" w:rsidTr="004F2D3F">
        <w:trPr>
          <w:cantSplit/>
        </w:trPr>
        <w:tc>
          <w:tcPr>
            <w:tcW w:w="3101" w:type="dxa"/>
            <w:tcBorders>
              <w:bottom w:val="nil"/>
            </w:tcBorders>
          </w:tcPr>
          <w:p w14:paraId="59164FE6" w14:textId="77777777" w:rsidR="00713E3A" w:rsidRPr="00A15B34" w:rsidRDefault="00DA3687" w:rsidP="00A15B34">
            <w:pPr>
              <w:pStyle w:val="TableTextS5"/>
              <w:keepNext/>
              <w:keepLines/>
              <w:spacing w:before="30" w:after="20"/>
              <w:rPr>
                <w:rStyle w:val="Tablefreq"/>
                <w:color w:val="000000"/>
              </w:rPr>
            </w:pPr>
            <w:r w:rsidRPr="00A15B34">
              <w:rPr>
                <w:rStyle w:val="Tablefreq"/>
                <w:color w:val="000000"/>
              </w:rPr>
              <w:t>24,65-24,75</w:t>
            </w:r>
          </w:p>
          <w:p w14:paraId="48041B8C" w14:textId="77777777" w:rsidR="00713E3A" w:rsidRPr="00A15B34" w:rsidRDefault="00DA3687" w:rsidP="00A15B34">
            <w:pPr>
              <w:pStyle w:val="TableTextS5"/>
              <w:keepNext/>
              <w:keepLines/>
            </w:pPr>
            <w:r w:rsidRPr="00A15B34">
              <w:t>FIJO</w:t>
            </w:r>
          </w:p>
          <w:p w14:paraId="60A1A066" w14:textId="77777777" w:rsidR="00713E3A" w:rsidRPr="00A15B34" w:rsidRDefault="00DA3687" w:rsidP="00A15B34">
            <w:pPr>
              <w:pStyle w:val="TableTextS5"/>
              <w:keepNext/>
              <w:keepLines/>
            </w:pPr>
            <w:r w:rsidRPr="00A15B34">
              <w:t xml:space="preserve">FIJO POR SATÉLITE </w:t>
            </w:r>
            <w:r w:rsidRPr="00A15B34">
              <w:br/>
              <w:t xml:space="preserve">(Tierra-espacio)  </w:t>
            </w:r>
            <w:r w:rsidRPr="00A15B34">
              <w:rPr>
                <w:rStyle w:val="Artref"/>
              </w:rPr>
              <w:t>5.532B</w:t>
            </w:r>
          </w:p>
          <w:p w14:paraId="33936164" w14:textId="77777777" w:rsidR="00713E3A" w:rsidRPr="00A15B34" w:rsidRDefault="00DA3687" w:rsidP="00A15B34">
            <w:pPr>
              <w:pStyle w:val="TableTextS5"/>
              <w:keepNext/>
              <w:keepLines/>
            </w:pPr>
            <w:r w:rsidRPr="00A15B34">
              <w:t>ENTRE SATÉLITES</w:t>
            </w:r>
          </w:p>
          <w:p w14:paraId="380C083A" w14:textId="25BDEC08" w:rsidR="00713E3A" w:rsidRPr="00A15B34" w:rsidRDefault="00DA3687" w:rsidP="00A15B34">
            <w:pPr>
              <w:pStyle w:val="TableTextS5"/>
              <w:keepNext/>
              <w:keepLines/>
              <w:rPr>
                <w:color w:val="000000"/>
              </w:rPr>
            </w:pPr>
            <w:ins w:id="50" w:author="WG1" w:date="2018-01-24T19:50:00Z">
              <w:r w:rsidRPr="00A15B34">
                <w:t>M</w:t>
              </w:r>
            </w:ins>
            <w:ins w:id="51" w:author="Satorre Sagredo, Lillian" w:date="2018-09-21T09:23:00Z">
              <w:r w:rsidRPr="00A15B34">
                <w:t>ÓVIL excepto móvil aeronáutico</w:t>
              </w:r>
            </w:ins>
            <w:ins w:id="52" w:author="WG1" w:date="2018-01-24T19:50:00Z">
              <w:r w:rsidRPr="00A15B34">
                <w:t xml:space="preserve">  </w:t>
              </w:r>
              <w:r w:rsidRPr="00873A09">
                <w:rPr>
                  <w:rStyle w:val="Artref"/>
                </w:rPr>
                <w:t xml:space="preserve">ADD </w:t>
              </w:r>
              <w:r w:rsidRPr="00A15B34">
                <w:rPr>
                  <w:rStyle w:val="Artref"/>
                </w:rPr>
                <w:t>5.A113</w:t>
              </w:r>
            </w:ins>
            <w:ins w:id="53" w:author="Clark, Robert" w:date="2019-10-17T11:47:00Z">
              <w:r w:rsidR="00A2730A" w:rsidRPr="00873A09">
                <w:rPr>
                  <w:rStyle w:val="Artref"/>
                </w:rPr>
                <w:t>b</w:t>
              </w:r>
            </w:ins>
            <w:ins w:id="54" w:author="Fernandez Jimenez, Virginia" w:date="2018-05-18T12:53:00Z">
              <w:r w:rsidRPr="00873A09">
                <w:rPr>
                  <w:rStyle w:val="Artref"/>
                </w:rPr>
                <w:t xml:space="preserve">  </w:t>
              </w:r>
            </w:ins>
            <w:ins w:id="55" w:author="Michael Kraemer" w:date="2018-05-09T10:18:00Z">
              <w:r w:rsidRPr="00873A09">
                <w:rPr>
                  <w:rStyle w:val="Artref"/>
                </w:rPr>
                <w:t xml:space="preserve">MOD </w:t>
              </w:r>
              <w:r w:rsidRPr="00A15B34">
                <w:rPr>
                  <w:rStyle w:val="Artref"/>
                </w:rPr>
                <w:t>5.338A</w:t>
              </w:r>
            </w:ins>
          </w:p>
        </w:tc>
        <w:tc>
          <w:tcPr>
            <w:tcW w:w="3101" w:type="dxa"/>
            <w:tcBorders>
              <w:bottom w:val="nil"/>
            </w:tcBorders>
          </w:tcPr>
          <w:p w14:paraId="40A47D2D" w14:textId="77777777" w:rsidR="00713E3A" w:rsidRPr="00A15B34" w:rsidRDefault="00DA3687" w:rsidP="00A15B34">
            <w:pPr>
              <w:pStyle w:val="TableTextS5"/>
              <w:keepNext/>
              <w:keepLines/>
              <w:spacing w:before="30" w:after="20"/>
              <w:rPr>
                <w:rStyle w:val="Tablefreq"/>
                <w:color w:val="000000"/>
              </w:rPr>
            </w:pPr>
            <w:r w:rsidRPr="00A15B34">
              <w:rPr>
                <w:rStyle w:val="Tablefreq"/>
                <w:color w:val="000000"/>
              </w:rPr>
              <w:t>24,65-24,75</w:t>
            </w:r>
          </w:p>
          <w:p w14:paraId="0162F49A" w14:textId="77777777" w:rsidR="00713E3A" w:rsidRPr="00A15B34" w:rsidRDefault="00DA3687" w:rsidP="00A15B34">
            <w:pPr>
              <w:pStyle w:val="TableTextS5"/>
              <w:keepNext/>
              <w:keepLines/>
            </w:pPr>
            <w:r w:rsidRPr="00A15B34">
              <w:t>ENTRE SATÉLITES</w:t>
            </w:r>
          </w:p>
          <w:p w14:paraId="4C4E75D6" w14:textId="5AB7D003" w:rsidR="00713E3A" w:rsidRPr="00A15B34" w:rsidRDefault="00DA3687" w:rsidP="00A15B34">
            <w:pPr>
              <w:pStyle w:val="TableTextS5"/>
              <w:keepNext/>
              <w:keepLines/>
            </w:pPr>
            <w:ins w:id="56" w:author="WG1" w:date="2018-01-24T19:50:00Z">
              <w:r w:rsidRPr="00A15B34">
                <w:t>M</w:t>
              </w:r>
            </w:ins>
            <w:ins w:id="57" w:author="Satorre Sagredo, Lillian" w:date="2018-09-21T09:23:00Z">
              <w:r w:rsidRPr="00A15B34">
                <w:t>ÓVIL excepto móvil aeronáutico</w:t>
              </w:r>
            </w:ins>
            <w:ins w:id="58" w:author="WG1" w:date="2018-01-24T19:50:00Z">
              <w:r w:rsidRPr="00A15B34">
                <w:t xml:space="preserve">  </w:t>
              </w:r>
              <w:r w:rsidRPr="00873A09">
                <w:rPr>
                  <w:rStyle w:val="Artref"/>
                </w:rPr>
                <w:t xml:space="preserve">ADD </w:t>
              </w:r>
              <w:r w:rsidRPr="00A15B34">
                <w:rPr>
                  <w:rStyle w:val="Artref"/>
                </w:rPr>
                <w:t>5.A113</w:t>
              </w:r>
            </w:ins>
            <w:ins w:id="59" w:author="Clark, Robert" w:date="2019-10-17T11:47:00Z">
              <w:r w:rsidR="00A2730A" w:rsidRPr="00873A09">
                <w:rPr>
                  <w:rStyle w:val="Artref"/>
                </w:rPr>
                <w:t>b</w:t>
              </w:r>
            </w:ins>
            <w:ins w:id="60" w:author="Fernandez Jimenez, Virginia" w:date="2018-05-18T12:53:00Z">
              <w:r w:rsidRPr="00873A09">
                <w:rPr>
                  <w:rStyle w:val="Artref"/>
                </w:rPr>
                <w:t xml:space="preserve">  </w:t>
              </w:r>
            </w:ins>
            <w:ins w:id="61" w:author="Michael Kraemer" w:date="2018-05-09T10:18:00Z">
              <w:r w:rsidRPr="00873A09">
                <w:rPr>
                  <w:rStyle w:val="Artref"/>
                </w:rPr>
                <w:t xml:space="preserve">MOD </w:t>
              </w:r>
              <w:r w:rsidRPr="00A15B34">
                <w:rPr>
                  <w:rStyle w:val="Artref"/>
                </w:rPr>
                <w:t>5.338A</w:t>
              </w:r>
            </w:ins>
          </w:p>
          <w:p w14:paraId="790B6DEE" w14:textId="77777777" w:rsidR="00713E3A" w:rsidRPr="00A15B34" w:rsidRDefault="00DA3687" w:rsidP="00A15B34">
            <w:pPr>
              <w:pStyle w:val="TableTextS5"/>
              <w:keepNext/>
              <w:keepLines/>
              <w:rPr>
                <w:color w:val="000000"/>
              </w:rPr>
            </w:pPr>
            <w:r w:rsidRPr="00A15B34">
              <w:t>RADIOLOCALIZACIÓN POR</w:t>
            </w:r>
            <w:r w:rsidRPr="00A15B34">
              <w:br/>
              <w:t>SATÉLITE (Tierra-espacio)</w:t>
            </w:r>
          </w:p>
        </w:tc>
        <w:tc>
          <w:tcPr>
            <w:tcW w:w="3101" w:type="dxa"/>
            <w:tcBorders>
              <w:bottom w:val="nil"/>
            </w:tcBorders>
          </w:tcPr>
          <w:p w14:paraId="46852AF0" w14:textId="77777777" w:rsidR="00713E3A" w:rsidRPr="00A15B34" w:rsidRDefault="00DA3687" w:rsidP="00A15B34">
            <w:pPr>
              <w:pStyle w:val="TableTextS5"/>
              <w:keepNext/>
              <w:keepLines/>
              <w:spacing w:before="30" w:after="20"/>
              <w:rPr>
                <w:rStyle w:val="Tablefreq"/>
                <w:color w:val="000000"/>
              </w:rPr>
            </w:pPr>
            <w:r w:rsidRPr="00A15B34">
              <w:rPr>
                <w:rStyle w:val="Tablefreq"/>
                <w:color w:val="000000"/>
              </w:rPr>
              <w:t>24,65-24,75</w:t>
            </w:r>
          </w:p>
          <w:p w14:paraId="7DCD0D2E" w14:textId="77777777" w:rsidR="00713E3A" w:rsidRPr="00A15B34" w:rsidRDefault="00DA3687" w:rsidP="00A15B34">
            <w:pPr>
              <w:pStyle w:val="TableTextS5"/>
              <w:keepNext/>
              <w:keepLines/>
            </w:pPr>
            <w:r w:rsidRPr="00A15B34">
              <w:t>FIJO</w:t>
            </w:r>
          </w:p>
          <w:p w14:paraId="3E7F8F4D" w14:textId="77777777" w:rsidR="00713E3A" w:rsidRPr="00A15B34" w:rsidRDefault="00DA3687" w:rsidP="00A15B34">
            <w:pPr>
              <w:pStyle w:val="TableTextS5"/>
              <w:keepNext/>
              <w:keepLines/>
            </w:pPr>
            <w:r w:rsidRPr="00A15B34">
              <w:t xml:space="preserve">FIJO POR SATÉLITE </w:t>
            </w:r>
            <w:r w:rsidRPr="00A15B34">
              <w:br/>
              <w:t xml:space="preserve">(Tierra-espacio)  </w:t>
            </w:r>
            <w:r w:rsidRPr="00A15B34">
              <w:rPr>
                <w:rStyle w:val="Artref"/>
              </w:rPr>
              <w:t>5.532B</w:t>
            </w:r>
          </w:p>
          <w:p w14:paraId="3EA964E6" w14:textId="77777777" w:rsidR="00713E3A" w:rsidRPr="00A15B34" w:rsidRDefault="00DA3687" w:rsidP="00A15B34">
            <w:pPr>
              <w:pStyle w:val="TableTextS5"/>
              <w:keepNext/>
              <w:keepLines/>
            </w:pPr>
            <w:r w:rsidRPr="00A15B34">
              <w:t>ENTRE SATÉLITES</w:t>
            </w:r>
          </w:p>
          <w:p w14:paraId="0390A2ED" w14:textId="137AD5B0" w:rsidR="00713E3A" w:rsidRPr="00A15B34" w:rsidRDefault="00DA3687" w:rsidP="00A15B34">
            <w:pPr>
              <w:pStyle w:val="TableTextS5"/>
              <w:keepNext/>
              <w:keepLines/>
              <w:rPr>
                <w:color w:val="000000"/>
              </w:rPr>
            </w:pPr>
            <w:r w:rsidRPr="00A15B34">
              <w:t>MÓVIL</w:t>
            </w:r>
            <w:ins w:id="62" w:author="Saez Grau, Ricardo" w:date="2018-10-01T13:59:00Z">
              <w:r w:rsidRPr="00A15B34">
                <w:t xml:space="preserve">  </w:t>
              </w:r>
            </w:ins>
            <w:ins w:id="63" w:author="WG1" w:date="2018-01-24T19:50:00Z">
              <w:r w:rsidRPr="00873A09">
                <w:rPr>
                  <w:rStyle w:val="Artref"/>
                </w:rPr>
                <w:t xml:space="preserve">ADD </w:t>
              </w:r>
              <w:r w:rsidRPr="00A15B34">
                <w:rPr>
                  <w:rStyle w:val="Artref"/>
                </w:rPr>
                <w:t>5.A113</w:t>
              </w:r>
            </w:ins>
            <w:ins w:id="64" w:author="Clark, Robert" w:date="2019-10-17T11:47:00Z">
              <w:r w:rsidR="00A2730A" w:rsidRPr="00873A09">
                <w:rPr>
                  <w:rStyle w:val="Artref"/>
                </w:rPr>
                <w:t>b</w:t>
              </w:r>
            </w:ins>
            <w:ins w:id="65" w:author="Fernandez Jimenez, Virginia" w:date="2018-05-18T12:53:00Z">
              <w:r w:rsidRPr="00873A09">
                <w:rPr>
                  <w:rStyle w:val="Artref"/>
                </w:rPr>
                <w:t xml:space="preserve">  </w:t>
              </w:r>
            </w:ins>
            <w:ins w:id="66" w:author="Michael Kraemer" w:date="2018-05-09T10:18:00Z">
              <w:r w:rsidRPr="00873A09">
                <w:rPr>
                  <w:rStyle w:val="Artref"/>
                </w:rPr>
                <w:t xml:space="preserve">MOD </w:t>
              </w:r>
              <w:r w:rsidRPr="00A15B34">
                <w:rPr>
                  <w:rStyle w:val="Artref"/>
                </w:rPr>
                <w:t>5.338A</w:t>
              </w:r>
            </w:ins>
          </w:p>
        </w:tc>
      </w:tr>
      <w:tr w:rsidR="00713E3A" w:rsidRPr="00A15B34" w14:paraId="1E329F99" w14:textId="77777777" w:rsidTr="004F2D3F">
        <w:trPr>
          <w:cantSplit/>
        </w:trPr>
        <w:tc>
          <w:tcPr>
            <w:tcW w:w="3101" w:type="dxa"/>
            <w:tcBorders>
              <w:top w:val="nil"/>
            </w:tcBorders>
          </w:tcPr>
          <w:p w14:paraId="14C953C9" w14:textId="77777777" w:rsidR="00713E3A" w:rsidRPr="00A15B34" w:rsidRDefault="00D82210" w:rsidP="00A15B34">
            <w:pPr>
              <w:pStyle w:val="TableTextS5"/>
              <w:spacing w:before="20" w:after="20"/>
              <w:rPr>
                <w:color w:val="000000"/>
              </w:rPr>
            </w:pPr>
          </w:p>
        </w:tc>
        <w:tc>
          <w:tcPr>
            <w:tcW w:w="3101" w:type="dxa"/>
            <w:tcBorders>
              <w:top w:val="nil"/>
            </w:tcBorders>
          </w:tcPr>
          <w:p w14:paraId="0AA007E3" w14:textId="77777777" w:rsidR="00713E3A" w:rsidRPr="00A15B34" w:rsidRDefault="00D82210" w:rsidP="00A15B34">
            <w:pPr>
              <w:pStyle w:val="TableTextS5"/>
              <w:spacing w:before="20" w:after="20"/>
              <w:rPr>
                <w:color w:val="000000"/>
              </w:rPr>
            </w:pPr>
          </w:p>
        </w:tc>
        <w:tc>
          <w:tcPr>
            <w:tcW w:w="3101" w:type="dxa"/>
            <w:tcBorders>
              <w:top w:val="nil"/>
            </w:tcBorders>
          </w:tcPr>
          <w:p w14:paraId="385B35FB" w14:textId="77777777" w:rsidR="00713E3A" w:rsidRPr="00A15B34" w:rsidRDefault="00DA3687" w:rsidP="00A15B34">
            <w:pPr>
              <w:pStyle w:val="TableTextS5"/>
              <w:spacing w:before="20" w:after="20"/>
              <w:rPr>
                <w:color w:val="000000"/>
              </w:rPr>
            </w:pPr>
            <w:r w:rsidRPr="00A15B34">
              <w:rPr>
                <w:rStyle w:val="Artref"/>
                <w:color w:val="000000"/>
              </w:rPr>
              <w:t>5.533</w:t>
            </w:r>
          </w:p>
        </w:tc>
      </w:tr>
    </w:tbl>
    <w:p w14:paraId="17217A04" w14:textId="77777777" w:rsidR="00741942" w:rsidRPr="00A15B34" w:rsidRDefault="00741942" w:rsidP="00A15B34"/>
    <w:p w14:paraId="2BD8600B" w14:textId="54BB416C" w:rsidR="00DF5A1E" w:rsidRPr="00A15B34" w:rsidRDefault="00DA3687" w:rsidP="00A15B34">
      <w:pPr>
        <w:pStyle w:val="Reasons"/>
      </w:pPr>
      <w:r w:rsidRPr="00A15B34">
        <w:rPr>
          <w:b/>
        </w:rPr>
        <w:t>Motivos:</w:t>
      </w:r>
      <w:r w:rsidRPr="00A15B34">
        <w:tab/>
      </w:r>
      <w:r w:rsidR="00DF5A1E" w:rsidRPr="00A15B34">
        <w:t xml:space="preserve">Es necesaria una atribución al servicio móvil (excepto el móvil aeronáutico) a título primario en la banda de frecuencias 24,25-25,25 GHz en las Regiones 1 y 2, así como una nueva nota al RR </w:t>
      </w:r>
      <w:r w:rsidR="00DF5A1E" w:rsidRPr="00873A09">
        <w:t>(5.A113b) a fin de identificar la banda de frecuencias 24,25-27,5 GHz para las IMT a nivel mundial. Es necesario modificar la nota 5.338A del RR para</w:t>
      </w:r>
      <w:r w:rsidR="00DF5A1E" w:rsidRPr="00A15B34">
        <w:t xml:space="preserve"> garantizar la protección del SETS (pasivo) en la banda de frecuencias 23,6-24 GHz de las estaciones IMT que funcionan en la banda de frecuencias 24,25-25,25 GHz (banda en la que se añade una nueva atribución al servicio móvil</w:t>
      </w:r>
      <w:r w:rsidR="0099353D" w:rsidRPr="00A15B34">
        <w:t>).</w:t>
      </w:r>
    </w:p>
    <w:p w14:paraId="1E71253B" w14:textId="77777777" w:rsidR="0032479A" w:rsidRPr="00A15B34" w:rsidRDefault="0032479A" w:rsidP="00A15B34">
      <w:pPr>
        <w:tabs>
          <w:tab w:val="clear" w:pos="1134"/>
          <w:tab w:val="clear" w:pos="1871"/>
          <w:tab w:val="clear" w:pos="2268"/>
        </w:tabs>
        <w:overflowPunct/>
        <w:autoSpaceDE/>
        <w:autoSpaceDN/>
        <w:adjustRightInd/>
        <w:spacing w:before="0"/>
        <w:textAlignment w:val="auto"/>
        <w:rPr>
          <w:rFonts w:hAnsi="Times New Roman Bold"/>
          <w:b/>
        </w:rPr>
      </w:pPr>
      <w:r w:rsidRPr="00A15B34">
        <w:br w:type="page"/>
      </w:r>
    </w:p>
    <w:p w14:paraId="4EB3619D" w14:textId="019F1831" w:rsidR="00741942" w:rsidRPr="00B26808" w:rsidRDefault="00DA3687" w:rsidP="00A15B34">
      <w:pPr>
        <w:pStyle w:val="Proposal"/>
        <w:rPr>
          <w:lang w:val="en-US"/>
        </w:rPr>
      </w:pPr>
      <w:r w:rsidRPr="00A15B34">
        <w:lastRenderedPageBreak/>
        <w:t>MOD</w:t>
      </w:r>
      <w:r w:rsidRPr="00A15B34">
        <w:tab/>
      </w:r>
      <w:r w:rsidRPr="00B26808">
        <w:rPr>
          <w:lang w:val="en-US"/>
        </w:rPr>
        <w:t>AGL/BOT/LSO/MDG/MWI/MAU/MOZ/NMB/COD/SEY/AFS/TZA/ZMB/ZWE/89A13A1/2</w:t>
      </w:r>
      <w:r w:rsidRPr="00B26808">
        <w:rPr>
          <w:vanish/>
          <w:color w:val="7F7F7F" w:themeColor="text1" w:themeTint="80"/>
          <w:vertAlign w:val="superscript"/>
          <w:lang w:val="en-US"/>
        </w:rPr>
        <w:t>#49834</w:t>
      </w:r>
    </w:p>
    <w:p w14:paraId="52B4B374" w14:textId="77777777" w:rsidR="00713E3A" w:rsidRPr="00A15B34" w:rsidRDefault="00DA3687" w:rsidP="00A15B34">
      <w:pPr>
        <w:pStyle w:val="Tabletitle"/>
      </w:pPr>
      <w:r w:rsidRPr="00A15B34">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13E3A" w:rsidRPr="00A15B34" w14:paraId="578A0242" w14:textId="77777777" w:rsidTr="004F2D3F">
        <w:trPr>
          <w:cantSplit/>
        </w:trPr>
        <w:tc>
          <w:tcPr>
            <w:tcW w:w="9304" w:type="dxa"/>
            <w:gridSpan w:val="3"/>
          </w:tcPr>
          <w:p w14:paraId="795546CC" w14:textId="77777777" w:rsidR="00713E3A" w:rsidRPr="00A15B34" w:rsidRDefault="00DA3687" w:rsidP="00A15B34">
            <w:pPr>
              <w:pStyle w:val="Tablehead"/>
            </w:pPr>
            <w:r w:rsidRPr="00A15B34">
              <w:t>Atribución a los servicios</w:t>
            </w:r>
          </w:p>
        </w:tc>
      </w:tr>
      <w:tr w:rsidR="00713E3A" w:rsidRPr="00A15B34" w14:paraId="7FC0EFE1" w14:textId="77777777" w:rsidTr="004F2D3F">
        <w:trPr>
          <w:cantSplit/>
        </w:trPr>
        <w:tc>
          <w:tcPr>
            <w:tcW w:w="3101" w:type="dxa"/>
          </w:tcPr>
          <w:p w14:paraId="64858B72" w14:textId="77777777" w:rsidR="00713E3A" w:rsidRPr="00A15B34" w:rsidRDefault="00DA3687" w:rsidP="00A15B34">
            <w:pPr>
              <w:pStyle w:val="Tablehead"/>
            </w:pPr>
            <w:r w:rsidRPr="00A15B34">
              <w:t>Región 1</w:t>
            </w:r>
          </w:p>
        </w:tc>
        <w:tc>
          <w:tcPr>
            <w:tcW w:w="3101" w:type="dxa"/>
          </w:tcPr>
          <w:p w14:paraId="72437CB6" w14:textId="77777777" w:rsidR="00713E3A" w:rsidRPr="00A15B34" w:rsidRDefault="00DA3687" w:rsidP="00A15B34">
            <w:pPr>
              <w:pStyle w:val="Tablehead"/>
            </w:pPr>
            <w:r w:rsidRPr="00A15B34">
              <w:t>Región 2</w:t>
            </w:r>
          </w:p>
        </w:tc>
        <w:tc>
          <w:tcPr>
            <w:tcW w:w="3102" w:type="dxa"/>
          </w:tcPr>
          <w:p w14:paraId="22144C54" w14:textId="77777777" w:rsidR="00713E3A" w:rsidRPr="00A15B34" w:rsidRDefault="00DA3687" w:rsidP="00A15B34">
            <w:pPr>
              <w:pStyle w:val="Tablehead"/>
            </w:pPr>
            <w:r w:rsidRPr="00A15B34">
              <w:t>Región 3</w:t>
            </w:r>
          </w:p>
        </w:tc>
      </w:tr>
      <w:tr w:rsidR="00713E3A" w:rsidRPr="00A15B34" w14:paraId="0129CC50" w14:textId="77777777" w:rsidTr="004F2D3F">
        <w:trPr>
          <w:cantSplit/>
        </w:trPr>
        <w:tc>
          <w:tcPr>
            <w:tcW w:w="3101" w:type="dxa"/>
          </w:tcPr>
          <w:p w14:paraId="27BF81E0" w14:textId="77777777" w:rsidR="00713E3A" w:rsidRPr="00A15B34" w:rsidRDefault="00DA3687" w:rsidP="00A15B34">
            <w:pPr>
              <w:pStyle w:val="TableTextS5"/>
              <w:spacing w:before="30" w:after="20"/>
              <w:rPr>
                <w:rStyle w:val="Tablefreq"/>
              </w:rPr>
            </w:pPr>
            <w:r w:rsidRPr="00A15B34">
              <w:rPr>
                <w:rStyle w:val="Tablefreq"/>
              </w:rPr>
              <w:t>24,75-25,25</w:t>
            </w:r>
          </w:p>
          <w:p w14:paraId="78E64105" w14:textId="77777777" w:rsidR="00713E3A" w:rsidRPr="00A15B34" w:rsidRDefault="00DA3687" w:rsidP="00A15B34">
            <w:pPr>
              <w:pStyle w:val="TableTextS5"/>
            </w:pPr>
            <w:r w:rsidRPr="00A15B34">
              <w:t>FIJO</w:t>
            </w:r>
          </w:p>
          <w:p w14:paraId="34594412" w14:textId="77777777" w:rsidR="00713E3A" w:rsidRPr="00A15B34" w:rsidRDefault="00DA3687" w:rsidP="00A15B34">
            <w:pPr>
              <w:pStyle w:val="TableTextS5"/>
              <w:ind w:left="152" w:hanging="152"/>
            </w:pPr>
            <w:r w:rsidRPr="00A15B34">
              <w:t xml:space="preserve">FIJO POR SATÉLITE </w:t>
            </w:r>
            <w:r w:rsidRPr="00A15B34">
              <w:br/>
              <w:t xml:space="preserve">(Tierra-espacio)  </w:t>
            </w:r>
            <w:r w:rsidRPr="00A15B34">
              <w:rPr>
                <w:rStyle w:val="Artref"/>
              </w:rPr>
              <w:t>5.532B</w:t>
            </w:r>
          </w:p>
          <w:p w14:paraId="5F9525B4" w14:textId="586C86CF" w:rsidR="00713E3A" w:rsidRPr="00A15B34" w:rsidRDefault="00DA3687" w:rsidP="00A15B34">
            <w:pPr>
              <w:pStyle w:val="TableTextS5"/>
              <w:ind w:left="152" w:hanging="152"/>
              <w:rPr>
                <w:color w:val="000000"/>
              </w:rPr>
            </w:pPr>
            <w:ins w:id="67" w:author="WG1" w:date="2018-01-24T19:50:00Z">
              <w:r w:rsidRPr="00A15B34">
                <w:t>M</w:t>
              </w:r>
            </w:ins>
            <w:ins w:id="68" w:author="Satorre Sagredo, Lillian" w:date="2018-09-21T09:23:00Z">
              <w:r w:rsidRPr="00A15B34">
                <w:t>ÓVIL excepto móvil aeron</w:t>
              </w:r>
            </w:ins>
            <w:ins w:id="69" w:author="Satorre Sagredo, Lillian" w:date="2018-09-21T09:24:00Z">
              <w:r w:rsidRPr="00A15B34">
                <w:t>áutico</w:t>
              </w:r>
            </w:ins>
            <w:ins w:id="70" w:author="WG1" w:date="2018-01-24T19:50:00Z">
              <w:r w:rsidRPr="00A15B34">
                <w:t xml:space="preserve">  </w:t>
              </w:r>
              <w:r w:rsidRPr="00873A09">
                <w:rPr>
                  <w:rStyle w:val="Artref"/>
                </w:rPr>
                <w:t xml:space="preserve">ADD </w:t>
              </w:r>
              <w:r w:rsidRPr="00A15B34">
                <w:rPr>
                  <w:rStyle w:val="Artref"/>
                </w:rPr>
                <w:t>5.A113</w:t>
              </w:r>
            </w:ins>
            <w:ins w:id="71" w:author="Spanish1" w:date="2019-10-17T17:00:00Z">
              <w:r w:rsidR="00F277A5" w:rsidRPr="00A15B34">
                <w:rPr>
                  <w:rStyle w:val="Artref"/>
                </w:rPr>
                <w:t>b</w:t>
              </w:r>
            </w:ins>
            <w:ins w:id="72" w:author="Fernandez Jimenez, Virginia" w:date="2018-05-18T12:57:00Z">
              <w:r w:rsidRPr="00873A09">
                <w:rPr>
                  <w:rStyle w:val="Artref"/>
                </w:rPr>
                <w:t xml:space="preserve">  </w:t>
              </w:r>
            </w:ins>
            <w:ins w:id="73" w:author="Michael Kraemer" w:date="2018-05-09T10:18:00Z">
              <w:r w:rsidRPr="00873A09">
                <w:rPr>
                  <w:rStyle w:val="Artref"/>
                </w:rPr>
                <w:t xml:space="preserve">MOD </w:t>
              </w:r>
              <w:r w:rsidRPr="00A15B34">
                <w:rPr>
                  <w:rStyle w:val="Artref"/>
                </w:rPr>
                <w:t>5.338A</w:t>
              </w:r>
            </w:ins>
          </w:p>
        </w:tc>
        <w:tc>
          <w:tcPr>
            <w:tcW w:w="3101" w:type="dxa"/>
          </w:tcPr>
          <w:p w14:paraId="77D448F2" w14:textId="77777777" w:rsidR="00713E3A" w:rsidRPr="00A15B34" w:rsidRDefault="00DA3687" w:rsidP="00A15B34">
            <w:pPr>
              <w:pStyle w:val="TableTextS5"/>
              <w:spacing w:before="30" w:after="20"/>
              <w:rPr>
                <w:color w:val="000000"/>
              </w:rPr>
            </w:pPr>
            <w:r w:rsidRPr="00A15B34">
              <w:rPr>
                <w:rStyle w:val="Tablefreq"/>
              </w:rPr>
              <w:t>24,75-25,25</w:t>
            </w:r>
          </w:p>
          <w:p w14:paraId="25FF74F6" w14:textId="77777777" w:rsidR="00713E3A" w:rsidRPr="00A15B34" w:rsidRDefault="00DA3687" w:rsidP="00A15B34">
            <w:pPr>
              <w:pStyle w:val="TableTextS5"/>
            </w:pPr>
            <w:r w:rsidRPr="00A15B34">
              <w:t>FIJO POR SATÉLITE</w:t>
            </w:r>
            <w:r w:rsidRPr="00A15B34">
              <w:br/>
              <w:t xml:space="preserve">(Tierra-espacio)  </w:t>
            </w:r>
            <w:r w:rsidRPr="00A15B34">
              <w:rPr>
                <w:rStyle w:val="Artref"/>
              </w:rPr>
              <w:t>5.535</w:t>
            </w:r>
          </w:p>
          <w:p w14:paraId="5436BD62" w14:textId="2C29BE0B" w:rsidR="00713E3A" w:rsidRPr="00A15B34" w:rsidRDefault="00DA3687" w:rsidP="00A15B34">
            <w:pPr>
              <w:pStyle w:val="TableTextS5"/>
              <w:rPr>
                <w:color w:val="000000"/>
              </w:rPr>
            </w:pPr>
            <w:ins w:id="74" w:author="WG1" w:date="2018-01-24T19:50:00Z">
              <w:r w:rsidRPr="00A15B34">
                <w:t>M</w:t>
              </w:r>
            </w:ins>
            <w:ins w:id="75" w:author="Satorre Sagredo, Lillian" w:date="2018-09-21T09:24:00Z">
              <w:r w:rsidRPr="00A15B34">
                <w:t>ÓVIL excepto móvil aeronáutico</w:t>
              </w:r>
            </w:ins>
            <w:ins w:id="76" w:author="WG1" w:date="2018-01-24T19:50:00Z">
              <w:r w:rsidRPr="00A15B34">
                <w:t xml:space="preserve">  </w:t>
              </w:r>
              <w:r w:rsidRPr="00873A09">
                <w:rPr>
                  <w:rStyle w:val="Artref"/>
                </w:rPr>
                <w:t xml:space="preserve">ADD </w:t>
              </w:r>
              <w:r w:rsidRPr="00A15B34">
                <w:rPr>
                  <w:rStyle w:val="Artref"/>
                </w:rPr>
                <w:t>5.A113</w:t>
              </w:r>
            </w:ins>
            <w:ins w:id="77" w:author="Spanish1" w:date="2019-10-17T17:00:00Z">
              <w:r w:rsidR="00F277A5" w:rsidRPr="00A15B34">
                <w:rPr>
                  <w:rStyle w:val="Artref"/>
                </w:rPr>
                <w:t>b</w:t>
              </w:r>
            </w:ins>
            <w:ins w:id="78" w:author="Fernandez Jimenez, Virginia" w:date="2018-05-18T12:57:00Z">
              <w:r w:rsidRPr="00873A09">
                <w:rPr>
                  <w:rStyle w:val="Artref"/>
                </w:rPr>
                <w:t xml:space="preserve"> </w:t>
              </w:r>
            </w:ins>
            <w:ins w:id="79" w:author="Michael Kraemer" w:date="2018-05-10T12:51:00Z">
              <w:r w:rsidRPr="00873A09">
                <w:rPr>
                  <w:rStyle w:val="Artref"/>
                </w:rPr>
                <w:t xml:space="preserve"> </w:t>
              </w:r>
            </w:ins>
            <w:ins w:id="80" w:author="Michael Kraemer" w:date="2018-05-09T10:18:00Z">
              <w:r w:rsidRPr="00873A09">
                <w:rPr>
                  <w:rStyle w:val="Artref"/>
                </w:rPr>
                <w:t xml:space="preserve">MOD </w:t>
              </w:r>
              <w:r w:rsidRPr="00A15B34">
                <w:rPr>
                  <w:rStyle w:val="Artref"/>
                </w:rPr>
                <w:t>5.338A</w:t>
              </w:r>
            </w:ins>
          </w:p>
        </w:tc>
        <w:tc>
          <w:tcPr>
            <w:tcW w:w="3102" w:type="dxa"/>
          </w:tcPr>
          <w:p w14:paraId="530C4566" w14:textId="77777777" w:rsidR="00713E3A" w:rsidRPr="00A15B34" w:rsidRDefault="00DA3687" w:rsidP="00A15B34">
            <w:pPr>
              <w:pStyle w:val="TableTextS5"/>
              <w:spacing w:before="30" w:after="20"/>
              <w:rPr>
                <w:color w:val="000000"/>
              </w:rPr>
            </w:pPr>
            <w:r w:rsidRPr="00A15B34">
              <w:rPr>
                <w:rStyle w:val="Tablefreq"/>
              </w:rPr>
              <w:t>24,75-25,25</w:t>
            </w:r>
          </w:p>
          <w:p w14:paraId="18CF2A02" w14:textId="77777777" w:rsidR="00713E3A" w:rsidRPr="00A15B34" w:rsidRDefault="00DA3687" w:rsidP="00A15B34">
            <w:pPr>
              <w:pStyle w:val="TableTextS5"/>
            </w:pPr>
            <w:r w:rsidRPr="00A15B34">
              <w:t>FIJO</w:t>
            </w:r>
          </w:p>
          <w:p w14:paraId="5E8B3AEF" w14:textId="77777777" w:rsidR="00713E3A" w:rsidRPr="00A15B34" w:rsidRDefault="00DA3687" w:rsidP="00A15B34">
            <w:pPr>
              <w:pStyle w:val="TableTextS5"/>
            </w:pPr>
            <w:r w:rsidRPr="00A15B34">
              <w:t>FIJO POR SATÉLITE</w:t>
            </w:r>
            <w:r w:rsidRPr="00A15B34">
              <w:br/>
              <w:t xml:space="preserve">(Tierra-espacio)  </w:t>
            </w:r>
            <w:r w:rsidRPr="00A15B34">
              <w:rPr>
                <w:rStyle w:val="Artref"/>
              </w:rPr>
              <w:t>5.535</w:t>
            </w:r>
          </w:p>
          <w:p w14:paraId="1E60C31C" w14:textId="01581BA8" w:rsidR="00713E3A" w:rsidRPr="00A15B34" w:rsidRDefault="00DA3687" w:rsidP="00A15B34">
            <w:pPr>
              <w:pStyle w:val="TableTextS5"/>
              <w:rPr>
                <w:color w:val="000000"/>
              </w:rPr>
            </w:pPr>
            <w:r w:rsidRPr="00A15B34">
              <w:t>MÓVIL</w:t>
            </w:r>
            <w:ins w:id="81" w:author="Saez Grau, Ricardo" w:date="2018-10-01T14:04:00Z">
              <w:r w:rsidRPr="00A15B34">
                <w:t xml:space="preserve">  </w:t>
              </w:r>
            </w:ins>
            <w:ins w:id="82" w:author="WG1" w:date="2018-01-24T19:50:00Z">
              <w:r w:rsidRPr="00873A09">
                <w:rPr>
                  <w:rStyle w:val="Artref"/>
                </w:rPr>
                <w:t xml:space="preserve">ADD </w:t>
              </w:r>
              <w:r w:rsidRPr="00A15B34">
                <w:rPr>
                  <w:rStyle w:val="Artref"/>
                </w:rPr>
                <w:t>5.A113</w:t>
              </w:r>
            </w:ins>
            <w:ins w:id="83" w:author="Spanish1" w:date="2019-10-17T17:00:00Z">
              <w:r w:rsidR="00F277A5" w:rsidRPr="00A15B34">
                <w:rPr>
                  <w:rStyle w:val="Artref"/>
                </w:rPr>
                <w:t>b</w:t>
              </w:r>
            </w:ins>
            <w:ins w:id="84" w:author="Fernandez Jimenez, Virginia" w:date="2018-05-18T12:57:00Z">
              <w:r w:rsidRPr="00873A09">
                <w:rPr>
                  <w:rStyle w:val="Artref"/>
                </w:rPr>
                <w:t xml:space="preserve"> </w:t>
              </w:r>
            </w:ins>
            <w:ins w:id="85" w:author="Michael Kraemer" w:date="2018-05-10T12:51:00Z">
              <w:r w:rsidRPr="00873A09">
                <w:rPr>
                  <w:rStyle w:val="Artref"/>
                </w:rPr>
                <w:t xml:space="preserve"> </w:t>
              </w:r>
            </w:ins>
            <w:ins w:id="86" w:author="Michael Kraemer" w:date="2018-05-09T10:18:00Z">
              <w:r w:rsidRPr="00873A09">
                <w:rPr>
                  <w:rStyle w:val="Artref"/>
                </w:rPr>
                <w:t>MOD</w:t>
              </w:r>
            </w:ins>
            <w:ins w:id="87" w:author="Spanish" w:date="2019-03-12T11:03:00Z">
              <w:r w:rsidRPr="00873A09">
                <w:rPr>
                  <w:rStyle w:val="Artref"/>
                </w:rPr>
                <w:t> </w:t>
              </w:r>
            </w:ins>
            <w:ins w:id="88" w:author="Michael Kraemer" w:date="2018-05-09T10:18:00Z">
              <w:r w:rsidRPr="00A15B34">
                <w:rPr>
                  <w:rStyle w:val="Artref"/>
                </w:rPr>
                <w:t>5.338A</w:t>
              </w:r>
            </w:ins>
          </w:p>
        </w:tc>
      </w:tr>
      <w:tr w:rsidR="00713E3A" w:rsidRPr="00A15B34" w14:paraId="79EF6B79" w14:textId="77777777" w:rsidTr="004F2D3F">
        <w:trPr>
          <w:cantSplit/>
        </w:trPr>
        <w:tc>
          <w:tcPr>
            <w:tcW w:w="9304" w:type="dxa"/>
            <w:gridSpan w:val="3"/>
          </w:tcPr>
          <w:p w14:paraId="3B8FC2F3" w14:textId="77777777" w:rsidR="00713E3A" w:rsidRPr="00A15B34" w:rsidRDefault="00DA3687" w:rsidP="00A15B34">
            <w:pPr>
              <w:pStyle w:val="TableTextS5"/>
            </w:pPr>
            <w:r w:rsidRPr="00A15B34">
              <w:rPr>
                <w:rStyle w:val="Tablefreq"/>
              </w:rPr>
              <w:t>25,25-25,5</w:t>
            </w:r>
            <w:r w:rsidRPr="00A15B34">
              <w:rPr>
                <w:color w:val="000000"/>
              </w:rPr>
              <w:tab/>
            </w:r>
            <w:r w:rsidRPr="00A15B34">
              <w:t>FIJO</w:t>
            </w:r>
          </w:p>
          <w:p w14:paraId="1536AC5D" w14:textId="77777777" w:rsidR="00713E3A" w:rsidRPr="00A15B34" w:rsidRDefault="00DA3687" w:rsidP="00A15B34">
            <w:pPr>
              <w:pStyle w:val="TableTextS5"/>
            </w:pPr>
            <w:r w:rsidRPr="00A15B34">
              <w:tab/>
            </w:r>
            <w:r w:rsidRPr="00A15B34">
              <w:tab/>
            </w:r>
            <w:r w:rsidRPr="00A15B34">
              <w:tab/>
            </w:r>
            <w:r w:rsidRPr="00A15B34">
              <w:tab/>
              <w:t xml:space="preserve">ENTRE SATÉLITES  </w:t>
            </w:r>
            <w:r w:rsidRPr="00A15B34">
              <w:rPr>
                <w:rStyle w:val="Artref"/>
              </w:rPr>
              <w:t>5.536</w:t>
            </w:r>
          </w:p>
          <w:p w14:paraId="6D7F20AF" w14:textId="05CF3CAA" w:rsidR="00713E3A" w:rsidRPr="00A15B34" w:rsidRDefault="00DA3687" w:rsidP="00A15B34">
            <w:pPr>
              <w:pStyle w:val="TableTextS5"/>
            </w:pPr>
            <w:r w:rsidRPr="00A15B34">
              <w:tab/>
            </w:r>
            <w:r w:rsidRPr="00A15B34">
              <w:tab/>
            </w:r>
            <w:r w:rsidRPr="00A15B34">
              <w:tab/>
            </w:r>
            <w:r w:rsidRPr="00A15B34">
              <w:tab/>
              <w:t>MÓVIL</w:t>
            </w:r>
            <w:ins w:id="89" w:author="WG1" w:date="2018-01-24T19:50:00Z">
              <w:r w:rsidRPr="00A15B34">
                <w:t xml:space="preserve">  </w:t>
              </w:r>
              <w:r w:rsidRPr="00873A09">
                <w:rPr>
                  <w:rStyle w:val="Artref"/>
                </w:rPr>
                <w:t xml:space="preserve">ADD </w:t>
              </w:r>
              <w:r w:rsidRPr="00A15B34">
                <w:rPr>
                  <w:rStyle w:val="Artref"/>
                </w:rPr>
                <w:t>5.A113</w:t>
              </w:r>
            </w:ins>
            <w:ins w:id="90" w:author="Spanish1" w:date="2019-10-17T17:00:00Z">
              <w:r w:rsidR="00F277A5" w:rsidRPr="00A15B34">
                <w:rPr>
                  <w:rStyle w:val="Artref"/>
                </w:rPr>
                <w:t>b</w:t>
              </w:r>
            </w:ins>
          </w:p>
          <w:p w14:paraId="4115BC8E" w14:textId="77777777" w:rsidR="00713E3A" w:rsidRPr="00A15B34" w:rsidRDefault="00DA3687" w:rsidP="00A15B34">
            <w:pPr>
              <w:pStyle w:val="TableTextS5"/>
              <w:rPr>
                <w:color w:val="000000"/>
              </w:rPr>
            </w:pPr>
            <w:r w:rsidRPr="00A15B34">
              <w:tab/>
            </w:r>
            <w:r w:rsidRPr="00A15B34">
              <w:tab/>
            </w:r>
            <w:r w:rsidRPr="00A15B34">
              <w:tab/>
            </w:r>
            <w:r w:rsidRPr="00A15B34">
              <w:tab/>
              <w:t>Frecuencias patrón y señales horarias por satélite (Tierra-espacio)</w:t>
            </w:r>
          </w:p>
        </w:tc>
      </w:tr>
      <w:tr w:rsidR="00713E3A" w:rsidRPr="00A15B34" w14:paraId="1D14E408" w14:textId="77777777" w:rsidTr="004F2D3F">
        <w:trPr>
          <w:cantSplit/>
        </w:trPr>
        <w:tc>
          <w:tcPr>
            <w:tcW w:w="9304" w:type="dxa"/>
            <w:gridSpan w:val="3"/>
          </w:tcPr>
          <w:p w14:paraId="70FB03A1" w14:textId="370C250C" w:rsidR="00713E3A" w:rsidRPr="00A15B34" w:rsidRDefault="00DA3687" w:rsidP="00A15B34">
            <w:pPr>
              <w:pStyle w:val="TableTextS5"/>
              <w:tabs>
                <w:tab w:val="clear" w:pos="567"/>
                <w:tab w:val="clear" w:pos="737"/>
                <w:tab w:val="left" w:pos="3149"/>
                <w:tab w:val="left" w:pos="3716"/>
              </w:tabs>
            </w:pPr>
            <w:r w:rsidRPr="00A15B34">
              <w:rPr>
                <w:rStyle w:val="Tablefreq"/>
              </w:rPr>
              <w:t>25,5-27</w:t>
            </w:r>
            <w:r w:rsidRPr="00A15B34">
              <w:rPr>
                <w:color w:val="000000"/>
              </w:rPr>
              <w:tab/>
            </w:r>
            <w:r w:rsidRPr="00A15B34">
              <w:t>EXPLORACIÓN DE LA TIERRA POR SATÉLITE (espacio-Tierra)</w:t>
            </w:r>
            <w:ins w:id="91" w:author="Saez Grau, Ricardo" w:date="2018-10-01T14:06:00Z">
              <w:r w:rsidRPr="00A15B34">
                <w:t xml:space="preserve">  </w:t>
              </w:r>
            </w:ins>
            <w:r w:rsidRPr="00A15B34">
              <w:tab/>
            </w:r>
            <w:r w:rsidRPr="00A15B34">
              <w:rPr>
                <w:rStyle w:val="Artref"/>
              </w:rPr>
              <w:t>5.536B</w:t>
            </w:r>
          </w:p>
          <w:p w14:paraId="68C72F4C" w14:textId="77777777" w:rsidR="00713E3A" w:rsidRPr="00A15B34" w:rsidRDefault="00DA3687" w:rsidP="00A15B34">
            <w:pPr>
              <w:pStyle w:val="TableTextS5"/>
            </w:pPr>
            <w:r w:rsidRPr="00A15B34">
              <w:tab/>
            </w:r>
            <w:r w:rsidRPr="00A15B34">
              <w:tab/>
            </w:r>
            <w:r w:rsidRPr="00A15B34">
              <w:tab/>
            </w:r>
            <w:r w:rsidRPr="00A15B34">
              <w:tab/>
              <w:t>FIJO</w:t>
            </w:r>
          </w:p>
          <w:p w14:paraId="3C6E6188" w14:textId="77777777" w:rsidR="00713E3A" w:rsidRPr="00A15B34" w:rsidRDefault="00DA3687" w:rsidP="00A15B34">
            <w:pPr>
              <w:pStyle w:val="TableTextS5"/>
            </w:pPr>
            <w:r w:rsidRPr="00A15B34">
              <w:tab/>
            </w:r>
            <w:r w:rsidRPr="00A15B34">
              <w:tab/>
            </w:r>
            <w:r w:rsidRPr="00A15B34">
              <w:tab/>
            </w:r>
            <w:r w:rsidRPr="00A15B34">
              <w:tab/>
              <w:t xml:space="preserve">ENTRE SATÉLITES  </w:t>
            </w:r>
            <w:r w:rsidRPr="00A15B34">
              <w:rPr>
                <w:rStyle w:val="Artref"/>
              </w:rPr>
              <w:t>5.536</w:t>
            </w:r>
          </w:p>
          <w:p w14:paraId="71A07FF6" w14:textId="2F3BA51F" w:rsidR="00713E3A" w:rsidRPr="00A15B34" w:rsidRDefault="00DA3687" w:rsidP="00A15B34">
            <w:pPr>
              <w:pStyle w:val="TableTextS5"/>
            </w:pPr>
            <w:r w:rsidRPr="00A15B34">
              <w:tab/>
            </w:r>
            <w:r w:rsidRPr="00A15B34">
              <w:tab/>
            </w:r>
            <w:r w:rsidRPr="00A15B34">
              <w:tab/>
            </w:r>
            <w:r w:rsidRPr="00A15B34">
              <w:tab/>
              <w:t>MÓVIL</w:t>
            </w:r>
            <w:ins w:id="92" w:author="WG1" w:date="2018-01-24T19:50:00Z">
              <w:r w:rsidRPr="00A15B34">
                <w:t xml:space="preserve">  </w:t>
              </w:r>
              <w:r w:rsidR="00F277A5" w:rsidRPr="00873A09">
                <w:rPr>
                  <w:rStyle w:val="Artref"/>
                </w:rPr>
                <w:t xml:space="preserve">ADD </w:t>
              </w:r>
              <w:r w:rsidR="00F277A5" w:rsidRPr="00A15B34">
                <w:rPr>
                  <w:rStyle w:val="Artref"/>
                </w:rPr>
                <w:t>5.A113</w:t>
              </w:r>
            </w:ins>
            <w:ins w:id="93" w:author="Spanish1" w:date="2019-10-17T17:00:00Z">
              <w:r w:rsidR="00F277A5" w:rsidRPr="00A15B34">
                <w:rPr>
                  <w:rStyle w:val="Artref"/>
                </w:rPr>
                <w:t>b</w:t>
              </w:r>
            </w:ins>
          </w:p>
          <w:p w14:paraId="3559ED3D" w14:textId="1D9992DF" w:rsidR="00713E3A" w:rsidRPr="00A15B34" w:rsidRDefault="00DA3687" w:rsidP="00A15B34">
            <w:pPr>
              <w:pStyle w:val="TableTextS5"/>
            </w:pPr>
            <w:r w:rsidRPr="00A15B34">
              <w:tab/>
            </w:r>
            <w:r w:rsidRPr="00A15B34">
              <w:tab/>
            </w:r>
            <w:r w:rsidRPr="00A15B34">
              <w:tab/>
            </w:r>
            <w:r w:rsidRPr="00A15B34">
              <w:tab/>
              <w:t xml:space="preserve">INVESTIGACIÓN ESPACIAL (espacio-Tierra)  </w:t>
            </w:r>
            <w:r w:rsidRPr="00A15B34">
              <w:rPr>
                <w:rStyle w:val="Artref"/>
              </w:rPr>
              <w:t>5.536C</w:t>
            </w:r>
          </w:p>
          <w:p w14:paraId="55EF1427" w14:textId="77777777" w:rsidR="00713E3A" w:rsidRPr="00A15B34" w:rsidRDefault="00DA3687" w:rsidP="00A15B34">
            <w:pPr>
              <w:pStyle w:val="TableTextS5"/>
            </w:pPr>
            <w:r w:rsidRPr="00A15B34">
              <w:tab/>
            </w:r>
            <w:r w:rsidRPr="00A15B34">
              <w:tab/>
            </w:r>
            <w:r w:rsidRPr="00A15B34">
              <w:tab/>
            </w:r>
            <w:r w:rsidRPr="00A15B34">
              <w:tab/>
              <w:t>Frecuencias patrón y señales horarias por satélite (Tierra-espacio)</w:t>
            </w:r>
          </w:p>
          <w:p w14:paraId="4FE4F196" w14:textId="025C2AF1" w:rsidR="00713E3A" w:rsidRPr="00A15B34" w:rsidRDefault="00DA3687" w:rsidP="00A15B34">
            <w:pPr>
              <w:pStyle w:val="TableTextS5"/>
              <w:rPr>
                <w:color w:val="000000"/>
              </w:rPr>
            </w:pPr>
            <w:r w:rsidRPr="00A15B34">
              <w:tab/>
            </w:r>
            <w:r w:rsidRPr="00A15B34">
              <w:tab/>
            </w:r>
            <w:r w:rsidRPr="00A15B34">
              <w:tab/>
            </w:r>
            <w:r w:rsidRPr="00A15B34">
              <w:tab/>
            </w:r>
            <w:r w:rsidRPr="00A15B34">
              <w:rPr>
                <w:rStyle w:val="Artref"/>
              </w:rPr>
              <w:t>5.536A</w:t>
            </w:r>
          </w:p>
        </w:tc>
      </w:tr>
      <w:tr w:rsidR="00713E3A" w:rsidRPr="00A15B34" w14:paraId="670A0102" w14:textId="77777777" w:rsidTr="004F2D3F">
        <w:trPr>
          <w:cantSplit/>
        </w:trPr>
        <w:tc>
          <w:tcPr>
            <w:tcW w:w="3101" w:type="dxa"/>
          </w:tcPr>
          <w:p w14:paraId="457CC6E5" w14:textId="77777777" w:rsidR="00713E3A" w:rsidRPr="00A15B34" w:rsidRDefault="00DA3687" w:rsidP="00A15B34">
            <w:pPr>
              <w:pStyle w:val="TableTextS5"/>
              <w:rPr>
                <w:color w:val="000000"/>
              </w:rPr>
            </w:pPr>
            <w:r w:rsidRPr="00A15B34">
              <w:rPr>
                <w:rStyle w:val="Tablefreq"/>
              </w:rPr>
              <w:t>27-27,5</w:t>
            </w:r>
          </w:p>
          <w:p w14:paraId="5EE71DAD" w14:textId="77777777" w:rsidR="00713E3A" w:rsidRPr="00A15B34" w:rsidRDefault="00DA3687" w:rsidP="00A15B34">
            <w:pPr>
              <w:pStyle w:val="TableTextS5"/>
              <w:tabs>
                <w:tab w:val="clear" w:pos="567"/>
                <w:tab w:val="clear" w:pos="737"/>
                <w:tab w:val="left" w:pos="3149"/>
                <w:tab w:val="left" w:pos="3716"/>
              </w:tabs>
            </w:pPr>
            <w:r w:rsidRPr="00A15B34">
              <w:t>FIJO</w:t>
            </w:r>
          </w:p>
          <w:p w14:paraId="636A518F" w14:textId="77777777" w:rsidR="00713E3A" w:rsidRPr="00A15B34" w:rsidRDefault="00DA3687" w:rsidP="00A15B34">
            <w:pPr>
              <w:pStyle w:val="TableTextS5"/>
              <w:tabs>
                <w:tab w:val="clear" w:pos="567"/>
                <w:tab w:val="clear" w:pos="737"/>
                <w:tab w:val="left" w:pos="3149"/>
                <w:tab w:val="left" w:pos="3716"/>
              </w:tabs>
            </w:pPr>
            <w:r w:rsidRPr="00A15B34">
              <w:t xml:space="preserve">ENTRE SATÉLITES  </w:t>
            </w:r>
            <w:r w:rsidRPr="00A15B34">
              <w:rPr>
                <w:rStyle w:val="Artref"/>
              </w:rPr>
              <w:t>5.536</w:t>
            </w:r>
          </w:p>
          <w:p w14:paraId="00C7C161" w14:textId="7168F4C6" w:rsidR="00713E3A" w:rsidRPr="00A15B34" w:rsidRDefault="00DA3687" w:rsidP="00A15B34">
            <w:pPr>
              <w:pStyle w:val="TableTextS5"/>
              <w:tabs>
                <w:tab w:val="clear" w:pos="567"/>
                <w:tab w:val="clear" w:pos="737"/>
                <w:tab w:val="left" w:pos="3149"/>
                <w:tab w:val="left" w:pos="3716"/>
              </w:tabs>
              <w:rPr>
                <w:color w:val="000000"/>
              </w:rPr>
            </w:pPr>
            <w:r w:rsidRPr="00A15B34">
              <w:t>MÓVIL</w:t>
            </w:r>
            <w:ins w:id="94" w:author="WG1" w:date="2018-01-24T19:50:00Z">
              <w:r w:rsidRPr="00A15B34">
                <w:t xml:space="preserve">  </w:t>
              </w:r>
              <w:r w:rsidRPr="00873A09">
                <w:rPr>
                  <w:rStyle w:val="Artref"/>
                </w:rPr>
                <w:t xml:space="preserve">ADD </w:t>
              </w:r>
              <w:r w:rsidRPr="00A15B34">
                <w:rPr>
                  <w:rStyle w:val="Artref"/>
                </w:rPr>
                <w:t>5.</w:t>
              </w:r>
              <w:r w:rsidR="00F277A5" w:rsidRPr="00A15B34">
                <w:rPr>
                  <w:rStyle w:val="Artref"/>
                </w:rPr>
                <w:t>A113</w:t>
              </w:r>
            </w:ins>
            <w:ins w:id="95" w:author="Spanish1" w:date="2019-10-17T17:00:00Z">
              <w:r w:rsidR="00F277A5" w:rsidRPr="00A15B34">
                <w:rPr>
                  <w:rStyle w:val="Artref"/>
                </w:rPr>
                <w:t>b</w:t>
              </w:r>
            </w:ins>
          </w:p>
        </w:tc>
        <w:tc>
          <w:tcPr>
            <w:tcW w:w="6203" w:type="dxa"/>
            <w:gridSpan w:val="2"/>
          </w:tcPr>
          <w:p w14:paraId="0A526555" w14:textId="77777777" w:rsidR="00713E3A" w:rsidRPr="00A15B34" w:rsidRDefault="00DA3687" w:rsidP="00A15B34">
            <w:pPr>
              <w:pStyle w:val="TableTextS5"/>
              <w:rPr>
                <w:color w:val="000000"/>
              </w:rPr>
            </w:pPr>
            <w:r w:rsidRPr="00A15B34">
              <w:rPr>
                <w:rStyle w:val="Tablefreq"/>
              </w:rPr>
              <w:t>27-27,5</w:t>
            </w:r>
          </w:p>
          <w:p w14:paraId="16061F1C" w14:textId="77777777" w:rsidR="00713E3A" w:rsidRPr="00A15B34" w:rsidRDefault="00DA3687" w:rsidP="00A15B34">
            <w:pPr>
              <w:pStyle w:val="TableTextS5"/>
              <w:tabs>
                <w:tab w:val="clear" w:pos="567"/>
                <w:tab w:val="clear" w:pos="737"/>
                <w:tab w:val="clear" w:pos="2977"/>
                <w:tab w:val="left" w:pos="615"/>
                <w:tab w:val="left" w:pos="3716"/>
              </w:tabs>
            </w:pPr>
            <w:r w:rsidRPr="00A15B34">
              <w:tab/>
            </w:r>
            <w:r w:rsidRPr="00A15B34">
              <w:tab/>
              <w:t>FIJO</w:t>
            </w:r>
          </w:p>
          <w:p w14:paraId="03E4411E" w14:textId="77777777" w:rsidR="00713E3A" w:rsidRPr="00A15B34" w:rsidRDefault="00DA3687" w:rsidP="00A15B34">
            <w:pPr>
              <w:pStyle w:val="TableTextS5"/>
              <w:tabs>
                <w:tab w:val="clear" w:pos="567"/>
                <w:tab w:val="clear" w:pos="737"/>
                <w:tab w:val="left" w:pos="615"/>
                <w:tab w:val="left" w:pos="3716"/>
              </w:tabs>
            </w:pPr>
            <w:r w:rsidRPr="00A15B34">
              <w:tab/>
            </w:r>
            <w:r w:rsidRPr="00A15B34">
              <w:tab/>
              <w:t>FIJO POR SATÉLITE (Tierra-espacio)</w:t>
            </w:r>
          </w:p>
          <w:p w14:paraId="66A2BFC0" w14:textId="77777777" w:rsidR="00713E3A" w:rsidRPr="00A15B34" w:rsidRDefault="00DA3687" w:rsidP="00A15B34">
            <w:pPr>
              <w:pStyle w:val="TableTextS5"/>
              <w:tabs>
                <w:tab w:val="clear" w:pos="567"/>
                <w:tab w:val="clear" w:pos="737"/>
                <w:tab w:val="left" w:pos="615"/>
                <w:tab w:val="left" w:pos="3716"/>
              </w:tabs>
            </w:pPr>
            <w:r w:rsidRPr="00A15B34">
              <w:tab/>
            </w:r>
            <w:r w:rsidRPr="00A15B34">
              <w:tab/>
              <w:t xml:space="preserve">ENTRE SATÉLITES  </w:t>
            </w:r>
            <w:r w:rsidRPr="00A15B34">
              <w:rPr>
                <w:rStyle w:val="Artref"/>
              </w:rPr>
              <w:t>5.536</w:t>
            </w:r>
            <w:r w:rsidRPr="00A15B34">
              <w:t xml:space="preserve">  </w:t>
            </w:r>
            <w:r w:rsidRPr="00A15B34">
              <w:rPr>
                <w:rStyle w:val="Artref"/>
              </w:rPr>
              <w:t>5.537</w:t>
            </w:r>
          </w:p>
          <w:p w14:paraId="0CA31284" w14:textId="13388897" w:rsidR="00713E3A" w:rsidRPr="00A15B34" w:rsidRDefault="00DA3687" w:rsidP="00A15B34">
            <w:pPr>
              <w:pStyle w:val="TableTextS5"/>
              <w:tabs>
                <w:tab w:val="clear" w:pos="567"/>
                <w:tab w:val="clear" w:pos="737"/>
                <w:tab w:val="left" w:pos="615"/>
                <w:tab w:val="left" w:pos="3716"/>
              </w:tabs>
              <w:rPr>
                <w:color w:val="000000"/>
              </w:rPr>
            </w:pPr>
            <w:r w:rsidRPr="00A15B34">
              <w:tab/>
            </w:r>
            <w:r w:rsidRPr="00A15B34">
              <w:tab/>
              <w:t>MÓVIL</w:t>
            </w:r>
            <w:ins w:id="96" w:author="Saez Grau, Ricardo" w:date="2018-10-01T14:09:00Z">
              <w:r w:rsidRPr="00A15B34">
                <w:t xml:space="preserve"> </w:t>
              </w:r>
            </w:ins>
            <w:ins w:id="97" w:author="WG1" w:date="2018-01-24T19:50:00Z">
              <w:r w:rsidR="00F277A5" w:rsidRPr="00A15B34">
                <w:t xml:space="preserve"> </w:t>
              </w:r>
              <w:r w:rsidR="00F277A5" w:rsidRPr="00873A09">
                <w:rPr>
                  <w:rStyle w:val="Artref"/>
                </w:rPr>
                <w:t xml:space="preserve">ADD </w:t>
              </w:r>
              <w:r w:rsidR="00F277A5" w:rsidRPr="00A15B34">
                <w:rPr>
                  <w:rStyle w:val="Artref"/>
                </w:rPr>
                <w:t>5.A113</w:t>
              </w:r>
            </w:ins>
            <w:ins w:id="98" w:author="Spanish1" w:date="2019-10-17T17:00:00Z">
              <w:r w:rsidR="00F277A5" w:rsidRPr="00A15B34">
                <w:rPr>
                  <w:rStyle w:val="Artref"/>
                </w:rPr>
                <w:t>b</w:t>
              </w:r>
            </w:ins>
          </w:p>
        </w:tc>
      </w:tr>
    </w:tbl>
    <w:p w14:paraId="05D58644" w14:textId="77777777" w:rsidR="00741942" w:rsidRPr="00A15B34" w:rsidRDefault="00741942" w:rsidP="00A15B34"/>
    <w:p w14:paraId="6B8C9EB1" w14:textId="4BDE658D" w:rsidR="00741942" w:rsidRPr="00A15B34" w:rsidRDefault="00DA3687" w:rsidP="00A15B34">
      <w:pPr>
        <w:pStyle w:val="Reasons"/>
      </w:pPr>
      <w:r w:rsidRPr="00A15B34">
        <w:rPr>
          <w:b/>
        </w:rPr>
        <w:t>Motivos:</w:t>
      </w:r>
      <w:r w:rsidRPr="00A15B34">
        <w:tab/>
      </w:r>
      <w:r w:rsidR="00DF5A1E" w:rsidRPr="00A15B34">
        <w:t>Es necesaria una atribución al servicio móvil (excepto el móvil aeronáutico) a título primario en la banda de frecuencias 24,</w:t>
      </w:r>
      <w:r w:rsidR="00CA7743" w:rsidRPr="00A15B34">
        <w:t>25-25</w:t>
      </w:r>
      <w:r w:rsidR="00DF5A1E" w:rsidRPr="00A15B34">
        <w:t>,</w:t>
      </w:r>
      <w:r w:rsidR="00CA7743" w:rsidRPr="00A15B34">
        <w:t xml:space="preserve">25 GHz </w:t>
      </w:r>
      <w:r w:rsidR="00DF5A1E" w:rsidRPr="00A15B34">
        <w:t xml:space="preserve">en las </w:t>
      </w:r>
      <w:r w:rsidR="00CA7743" w:rsidRPr="00A15B34">
        <w:t>Region</w:t>
      </w:r>
      <w:r w:rsidR="00DF5A1E" w:rsidRPr="00A15B34">
        <w:t>e</w:t>
      </w:r>
      <w:r w:rsidR="00CA7743" w:rsidRPr="00A15B34">
        <w:t xml:space="preserve">s 1 </w:t>
      </w:r>
      <w:r w:rsidR="00DF5A1E" w:rsidRPr="00A15B34">
        <w:t xml:space="preserve">y 2, así como una nueva nota al RR </w:t>
      </w:r>
      <w:r w:rsidR="00CA7743" w:rsidRPr="00A15B34">
        <w:t>(</w:t>
      </w:r>
      <w:r w:rsidR="00CA7743" w:rsidRPr="00873A09">
        <w:rPr>
          <w:bCs/>
        </w:rPr>
        <w:t xml:space="preserve">5.A113b) </w:t>
      </w:r>
      <w:r w:rsidR="00DF5A1E" w:rsidRPr="00873A09">
        <w:rPr>
          <w:bCs/>
        </w:rPr>
        <w:t xml:space="preserve">a fin de identificar la banda de frecuencias </w:t>
      </w:r>
      <w:r w:rsidR="00CA7743" w:rsidRPr="00873A09">
        <w:rPr>
          <w:bCs/>
        </w:rPr>
        <w:t>24</w:t>
      </w:r>
      <w:r w:rsidR="00DF5A1E" w:rsidRPr="00873A09">
        <w:rPr>
          <w:bCs/>
        </w:rPr>
        <w:t>,</w:t>
      </w:r>
      <w:r w:rsidR="00CA7743" w:rsidRPr="00873A09">
        <w:rPr>
          <w:bCs/>
        </w:rPr>
        <w:t>25-27</w:t>
      </w:r>
      <w:r w:rsidR="00DF5A1E" w:rsidRPr="00873A09">
        <w:rPr>
          <w:bCs/>
        </w:rPr>
        <w:t>,</w:t>
      </w:r>
      <w:r w:rsidR="00CA7743" w:rsidRPr="00873A09">
        <w:rPr>
          <w:bCs/>
        </w:rPr>
        <w:t xml:space="preserve">5 GHz </w:t>
      </w:r>
      <w:r w:rsidR="00DF5A1E" w:rsidRPr="00873A09">
        <w:rPr>
          <w:bCs/>
        </w:rPr>
        <w:t>para las IMT a nivel mundial.</w:t>
      </w:r>
      <w:r w:rsidR="00CA7743" w:rsidRPr="00873A09">
        <w:rPr>
          <w:bCs/>
        </w:rPr>
        <w:t xml:space="preserve"> </w:t>
      </w:r>
      <w:r w:rsidR="00DF5A1E" w:rsidRPr="00873A09">
        <w:rPr>
          <w:bCs/>
        </w:rPr>
        <w:t>Es necesario modificar la nota</w:t>
      </w:r>
      <w:r w:rsidR="00CA7743" w:rsidRPr="00873A09">
        <w:rPr>
          <w:bCs/>
        </w:rPr>
        <w:t xml:space="preserve"> 5.338A</w:t>
      </w:r>
      <w:r w:rsidR="00CA7743" w:rsidRPr="00A15B34">
        <w:t xml:space="preserve"> </w:t>
      </w:r>
      <w:r w:rsidR="00DF5A1E" w:rsidRPr="00A15B34">
        <w:t xml:space="preserve">del RR para garantizar la protección del SETS (pasivo) en la banda de frecuencias </w:t>
      </w:r>
      <w:r w:rsidR="00CA7743" w:rsidRPr="00A15B34">
        <w:t>23</w:t>
      </w:r>
      <w:r w:rsidR="00DF5A1E" w:rsidRPr="00A15B34">
        <w:t>,</w:t>
      </w:r>
      <w:r w:rsidR="00CA7743" w:rsidRPr="00A15B34">
        <w:t xml:space="preserve">6-24 GHz </w:t>
      </w:r>
      <w:r w:rsidR="00DF5A1E" w:rsidRPr="00A15B34">
        <w:t>de las estaciones</w:t>
      </w:r>
      <w:r w:rsidR="00CA7743" w:rsidRPr="00A15B34">
        <w:t xml:space="preserve"> IMT </w:t>
      </w:r>
      <w:r w:rsidR="00DF5A1E" w:rsidRPr="00A15B34">
        <w:t xml:space="preserve">que funcionan en la banda de frecuencias </w:t>
      </w:r>
      <w:r w:rsidR="00CA7743" w:rsidRPr="00A15B34">
        <w:t>24</w:t>
      </w:r>
      <w:r w:rsidR="00DF5A1E" w:rsidRPr="00A15B34">
        <w:t>,</w:t>
      </w:r>
      <w:r w:rsidR="00CA7743" w:rsidRPr="00A15B34">
        <w:t>25-25</w:t>
      </w:r>
      <w:r w:rsidR="00DF5A1E" w:rsidRPr="00A15B34">
        <w:t>,</w:t>
      </w:r>
      <w:r w:rsidR="00CA7743" w:rsidRPr="00A15B34">
        <w:t>25 GHz (band</w:t>
      </w:r>
      <w:r w:rsidR="00DF5A1E" w:rsidRPr="00A15B34">
        <w:t>a en la que se añade una nueva atribución al servicio móvil</w:t>
      </w:r>
      <w:r w:rsidR="00CA7743" w:rsidRPr="00A15B34">
        <w:t>).</w:t>
      </w:r>
    </w:p>
    <w:p w14:paraId="0CB0CACA" w14:textId="77777777" w:rsidR="00741942" w:rsidRPr="00A15B34" w:rsidRDefault="00DA3687" w:rsidP="00A15B34">
      <w:pPr>
        <w:pStyle w:val="Proposal"/>
      </w:pPr>
      <w:r w:rsidRPr="00A15B34">
        <w:t>ADD</w:t>
      </w:r>
      <w:r w:rsidRPr="00A15B34">
        <w:tab/>
        <w:t>AGL/BOT/SWZ/LSO/MDG/MWI/MAU/MOZ/NMB/COD/SEY/AFS/TZA/ZMB/ZWE/89A13A1/3</w:t>
      </w:r>
      <w:r w:rsidRPr="00A15B34">
        <w:rPr>
          <w:vanish/>
          <w:color w:val="7F7F7F" w:themeColor="text1" w:themeTint="80"/>
          <w:vertAlign w:val="superscript"/>
        </w:rPr>
        <w:t>#49836</w:t>
      </w:r>
    </w:p>
    <w:p w14:paraId="75605CCE" w14:textId="797E93AF" w:rsidR="00713E3A" w:rsidRPr="00A15B34" w:rsidRDefault="00DA3687" w:rsidP="00A15B34">
      <w:pPr>
        <w:pStyle w:val="Note"/>
        <w:rPr>
          <w:b/>
        </w:rPr>
      </w:pPr>
      <w:r w:rsidRPr="00A15B34">
        <w:rPr>
          <w:rStyle w:val="Artdef"/>
        </w:rPr>
        <w:t>5.A113b</w:t>
      </w:r>
      <w:r w:rsidRPr="00A15B34">
        <w:rPr>
          <w:b/>
        </w:rPr>
        <w:tab/>
      </w:r>
      <w:r w:rsidRPr="00A15B34">
        <w:t xml:space="preserve">La banda de frecuencias 24,25-27,5 GHz está identificada para su utilización por las administraciones que deseen introducir las Telecomunicaciones Móviles Internacionales (IMT). Dicha identificación no impide la utilización de esta banda de frecuencias por las aplicaciones de los servicios a los que está atribuida y no implica prioridad alguna en el Reglamento de Radiocomunicaciones. Son de aplicación las Resoluciones </w:t>
      </w:r>
      <w:r w:rsidRPr="00A15B34">
        <w:rPr>
          <w:b/>
          <w:bCs/>
        </w:rPr>
        <w:t>[</w:t>
      </w:r>
      <w:r w:rsidR="00CA7743" w:rsidRPr="00A15B34">
        <w:rPr>
          <w:b/>
          <w:bCs/>
        </w:rPr>
        <w:t>SADC-</w:t>
      </w:r>
      <w:r w:rsidRPr="00A15B34">
        <w:rPr>
          <w:b/>
          <w:bCs/>
        </w:rPr>
        <w:t xml:space="preserve">A113-IMT </w:t>
      </w:r>
      <w:r w:rsidRPr="00A15B34">
        <w:rPr>
          <w:b/>
          <w:bCs/>
          <w:lang w:eastAsia="ja-JP"/>
        </w:rPr>
        <w:t>26 GHZ</w:t>
      </w:r>
      <w:r w:rsidRPr="00A15B34">
        <w:rPr>
          <w:b/>
          <w:bCs/>
        </w:rPr>
        <w:t>] (CMR</w:t>
      </w:r>
      <w:r w:rsidR="00873A09">
        <w:rPr>
          <w:b/>
          <w:bCs/>
        </w:rPr>
        <w:noBreakHyphen/>
      </w:r>
      <w:r w:rsidRPr="00A15B34">
        <w:rPr>
          <w:b/>
          <w:bCs/>
        </w:rPr>
        <w:t>19)</w:t>
      </w:r>
      <w:r w:rsidRPr="00A15B34">
        <w:t xml:space="preserve"> y </w:t>
      </w:r>
      <w:r w:rsidRPr="00A15B34">
        <w:rPr>
          <w:b/>
          <w:bCs/>
        </w:rPr>
        <w:t>750 (Rev.CMR-19)</w:t>
      </w:r>
      <w:r w:rsidRPr="00A15B34">
        <w:t>.</w:t>
      </w:r>
      <w:r w:rsidRPr="00A15B34">
        <w:rPr>
          <w:sz w:val="16"/>
        </w:rPr>
        <w:t>     (CMR</w:t>
      </w:r>
      <w:r w:rsidRPr="00A15B34">
        <w:rPr>
          <w:sz w:val="16"/>
        </w:rPr>
        <w:noBreakHyphen/>
        <w:t>19)</w:t>
      </w:r>
    </w:p>
    <w:p w14:paraId="0CD5383C" w14:textId="39D55BD0" w:rsidR="00741942" w:rsidRPr="00A15B34" w:rsidRDefault="00DA3687" w:rsidP="00A15B34">
      <w:pPr>
        <w:pStyle w:val="Reasons"/>
      </w:pPr>
      <w:r w:rsidRPr="00A15B34">
        <w:rPr>
          <w:b/>
        </w:rPr>
        <w:t>Motivos:</w:t>
      </w:r>
      <w:r w:rsidRPr="00A15B34">
        <w:tab/>
      </w:r>
      <w:r w:rsidR="00515C8C" w:rsidRPr="00A15B34">
        <w:t>S</w:t>
      </w:r>
      <w:r w:rsidR="00DF5A1E" w:rsidRPr="00A15B34">
        <w:t xml:space="preserve">e propone la nueva nota para identificar las IMT en la banda de frecuencias </w:t>
      </w:r>
      <w:r w:rsidR="00CA7743" w:rsidRPr="00A15B34">
        <w:t>24</w:t>
      </w:r>
      <w:r w:rsidR="00DF5A1E" w:rsidRPr="00A15B34">
        <w:t>,</w:t>
      </w:r>
      <w:r w:rsidR="00515C8C" w:rsidRPr="00A15B34">
        <w:t>25</w:t>
      </w:r>
      <w:r w:rsidR="00515C8C" w:rsidRPr="00A15B34">
        <w:noBreakHyphen/>
      </w:r>
      <w:r w:rsidR="00DF5A1E" w:rsidRPr="00A15B34">
        <w:t>27,</w:t>
      </w:r>
      <w:r w:rsidR="00CA7743" w:rsidRPr="00A15B34">
        <w:t xml:space="preserve">5 GHz </w:t>
      </w:r>
      <w:r w:rsidR="00DF5A1E" w:rsidRPr="00A15B34">
        <w:t>a escala mundial.</w:t>
      </w:r>
      <w:r w:rsidR="00CA7743" w:rsidRPr="00A15B34">
        <w:t xml:space="preserve"> </w:t>
      </w:r>
      <w:r w:rsidR="00DF5A1E" w:rsidRPr="00A15B34">
        <w:t>También se propone una nueva Resolución sobre el uso de las</w:t>
      </w:r>
      <w:r w:rsidR="00864196">
        <w:t> </w:t>
      </w:r>
      <w:r w:rsidR="00DF5A1E" w:rsidRPr="00A15B34">
        <w:t>IMT en la ban</w:t>
      </w:r>
      <w:r w:rsidR="00515C8C" w:rsidRPr="00A15B34">
        <w:t>da de 26 GHz</w:t>
      </w:r>
      <w:r w:rsidR="00DF5A1E" w:rsidRPr="00A15B34">
        <w:t xml:space="preserve">. Asimismo, se propone la actualización de la </w:t>
      </w:r>
      <w:r w:rsidR="00DF5A1E" w:rsidRPr="00873A09">
        <w:t xml:space="preserve">Resolución </w:t>
      </w:r>
      <w:r w:rsidR="00CA7743" w:rsidRPr="00873A09">
        <w:t xml:space="preserve">750 (Rev.WRC-15) </w:t>
      </w:r>
      <w:r w:rsidR="00DF5A1E" w:rsidRPr="00873A09">
        <w:t>para contemplar la protección de los servicios SETS (pasivo) que funcio</w:t>
      </w:r>
      <w:r w:rsidR="00DF5A1E" w:rsidRPr="00A15B34">
        <w:t xml:space="preserve">nan en la banda de frecuencias </w:t>
      </w:r>
      <w:r w:rsidR="00CA7743" w:rsidRPr="00A15B34">
        <w:t>23</w:t>
      </w:r>
      <w:r w:rsidR="00DF5A1E" w:rsidRPr="00A15B34">
        <w:t>,</w:t>
      </w:r>
      <w:r w:rsidR="00CA7743" w:rsidRPr="00A15B34">
        <w:t>6-24 GHz.</w:t>
      </w:r>
    </w:p>
    <w:p w14:paraId="6ADB10C3" w14:textId="77777777" w:rsidR="00741942" w:rsidRPr="00A15B34" w:rsidRDefault="00DA3687" w:rsidP="00A15B34">
      <w:pPr>
        <w:pStyle w:val="Proposal"/>
      </w:pPr>
      <w:r w:rsidRPr="00A15B34">
        <w:t>MOD</w:t>
      </w:r>
      <w:r w:rsidRPr="00A15B34">
        <w:tab/>
        <w:t>AGL/BOT/SWZ/LSO/MDG/MWI/MAU/MOZ/NMB/COD/SEY/AFS/TZA/ZMB/ZWE/89A13A1/4</w:t>
      </w:r>
      <w:r w:rsidRPr="00A15B34">
        <w:rPr>
          <w:vanish/>
          <w:color w:val="7F7F7F" w:themeColor="text1" w:themeTint="80"/>
          <w:vertAlign w:val="superscript"/>
        </w:rPr>
        <w:t>#49841</w:t>
      </w:r>
    </w:p>
    <w:p w14:paraId="711F072B" w14:textId="18720ED2" w:rsidR="00713E3A" w:rsidRPr="00A15B34" w:rsidRDefault="00DA3687" w:rsidP="00A15B34">
      <w:pPr>
        <w:pStyle w:val="Note"/>
        <w:rPr>
          <w:b/>
        </w:rPr>
      </w:pPr>
      <w:r w:rsidRPr="00A15B34">
        <w:rPr>
          <w:rStyle w:val="Artdef"/>
        </w:rPr>
        <w:t>5.338A</w:t>
      </w:r>
      <w:r w:rsidRPr="00A15B34">
        <w:rPr>
          <w:b/>
        </w:rPr>
        <w:tab/>
      </w:r>
      <w:r w:rsidRPr="00A15B34">
        <w:t>En las bandas de frecuencias 1</w:t>
      </w:r>
      <w:r w:rsidRPr="00A15B34">
        <w:rPr>
          <w:rFonts w:ascii="Tms Rmn" w:hAnsi="Tms Rmn"/>
        </w:rPr>
        <w:t> </w:t>
      </w:r>
      <w:r w:rsidRPr="00A15B34">
        <w:t>350</w:t>
      </w:r>
      <w:r w:rsidRPr="00A15B34">
        <w:noBreakHyphen/>
        <w:t>1</w:t>
      </w:r>
      <w:r w:rsidRPr="00A15B34">
        <w:rPr>
          <w:rFonts w:ascii="Tms Rmn" w:hAnsi="Tms Rmn"/>
        </w:rPr>
        <w:t> </w:t>
      </w:r>
      <w:r w:rsidRPr="00A15B34">
        <w:t>400 MHz, 1</w:t>
      </w:r>
      <w:r w:rsidRPr="00A15B34">
        <w:rPr>
          <w:rFonts w:ascii="Tms Rmn" w:hAnsi="Tms Rmn"/>
        </w:rPr>
        <w:t> </w:t>
      </w:r>
      <w:r w:rsidRPr="00A15B34">
        <w:t>427</w:t>
      </w:r>
      <w:r w:rsidRPr="00A15B34">
        <w:noBreakHyphen/>
        <w:t>1</w:t>
      </w:r>
      <w:r w:rsidRPr="00A15B34">
        <w:rPr>
          <w:rFonts w:ascii="Tms Rmn" w:hAnsi="Tms Rmn"/>
        </w:rPr>
        <w:t> </w:t>
      </w:r>
      <w:r w:rsidRPr="00A15B34">
        <w:t>452 MHz, 22,55</w:t>
      </w:r>
      <w:r w:rsidRPr="00A15B34">
        <w:noBreakHyphen/>
        <w:t xml:space="preserve">23,55 GHz, </w:t>
      </w:r>
      <w:ins w:id="99" w:author="Michael Kraemer" w:date="2018-05-10T11:39:00Z">
        <w:r w:rsidRPr="00A15B34">
          <w:t>24</w:t>
        </w:r>
      </w:ins>
      <w:ins w:id="100" w:author="Spanish" w:date="2018-09-10T09:58:00Z">
        <w:r w:rsidRPr="00A15B34">
          <w:t>,</w:t>
        </w:r>
      </w:ins>
      <w:ins w:id="101" w:author="Michael Kraemer" w:date="2018-05-10T11:39:00Z">
        <w:r w:rsidRPr="00A15B34">
          <w:t>25-</w:t>
        </w:r>
      </w:ins>
      <w:ins w:id="102" w:author="Michael Kraemer" w:date="2018-05-09T20:39:00Z">
        <w:r w:rsidRPr="00A15B34">
          <w:t>25</w:t>
        </w:r>
      </w:ins>
      <w:ins w:id="103" w:author="Spanish" w:date="2018-09-10T09:59:00Z">
        <w:r w:rsidRPr="00A15B34">
          <w:t>,</w:t>
        </w:r>
      </w:ins>
      <w:ins w:id="104" w:author="Michael Kraemer" w:date="2018-05-09T20:39:00Z">
        <w:r w:rsidRPr="00A15B34">
          <w:t xml:space="preserve">25 GHz, </w:t>
        </w:r>
      </w:ins>
      <w:r w:rsidRPr="00A15B34">
        <w:t>30</w:t>
      </w:r>
      <w:r w:rsidRPr="00A15B34">
        <w:noBreakHyphen/>
        <w:t>31,3 GHz, 49,7</w:t>
      </w:r>
      <w:r w:rsidRPr="00A15B34">
        <w:noBreakHyphen/>
        <w:t>50,2 GHz, 50,4</w:t>
      </w:r>
      <w:r w:rsidRPr="00A15B34">
        <w:noBreakHyphen/>
        <w:t>50,9 GHz, 51,4</w:t>
      </w:r>
      <w:r w:rsidRPr="00A15B34">
        <w:noBreakHyphen/>
        <w:t>52,6 GHz, 81</w:t>
      </w:r>
      <w:r w:rsidRPr="00A15B34">
        <w:noBreakHyphen/>
        <w:t>86 GHz y 92</w:t>
      </w:r>
      <w:r w:rsidRPr="00A15B34">
        <w:noBreakHyphen/>
        <w:t>94 GHz, se aplica la Resolución </w:t>
      </w:r>
      <w:r w:rsidRPr="00A15B34">
        <w:rPr>
          <w:b/>
          <w:bCs/>
        </w:rPr>
        <w:t>750</w:t>
      </w:r>
      <w:r w:rsidRPr="00A15B34">
        <w:t xml:space="preserve"> </w:t>
      </w:r>
      <w:r w:rsidRPr="00A15B34">
        <w:rPr>
          <w:b/>
          <w:bCs/>
        </w:rPr>
        <w:t>(Rev.CMR</w:t>
      </w:r>
      <w:r w:rsidRPr="00A15B34">
        <w:rPr>
          <w:b/>
          <w:bCs/>
        </w:rPr>
        <w:noBreakHyphen/>
      </w:r>
      <w:del w:id="105" w:author="Spanish" w:date="2018-09-10T09:57:00Z">
        <w:r w:rsidRPr="00A15B34" w:rsidDel="00C4510E">
          <w:rPr>
            <w:b/>
            <w:bCs/>
          </w:rPr>
          <w:delText>15</w:delText>
        </w:r>
      </w:del>
      <w:ins w:id="106" w:author="Spanish" w:date="2018-09-10T09:57:00Z">
        <w:r w:rsidRPr="00A15B34">
          <w:rPr>
            <w:b/>
            <w:bCs/>
          </w:rPr>
          <w:t>19</w:t>
        </w:r>
      </w:ins>
      <w:r w:rsidRPr="00A15B34">
        <w:rPr>
          <w:b/>
          <w:bCs/>
        </w:rPr>
        <w:t>)</w:t>
      </w:r>
      <w:r w:rsidRPr="00A15B34">
        <w:t>.</w:t>
      </w:r>
      <w:r w:rsidRPr="00A15B34">
        <w:rPr>
          <w:sz w:val="16"/>
          <w:szCs w:val="16"/>
        </w:rPr>
        <w:t>     (CMR</w:t>
      </w:r>
      <w:r w:rsidRPr="00A15B34">
        <w:rPr>
          <w:sz w:val="16"/>
          <w:szCs w:val="16"/>
        </w:rPr>
        <w:noBreakHyphen/>
      </w:r>
      <w:del w:id="107" w:author="Spanish" w:date="2018-09-10T09:57:00Z">
        <w:r w:rsidRPr="00A15B34" w:rsidDel="00C4510E">
          <w:rPr>
            <w:sz w:val="16"/>
            <w:szCs w:val="16"/>
          </w:rPr>
          <w:delText>15</w:delText>
        </w:r>
      </w:del>
      <w:ins w:id="108" w:author="Spanish" w:date="2018-09-10T09:57:00Z">
        <w:r w:rsidRPr="00A15B34">
          <w:rPr>
            <w:sz w:val="16"/>
            <w:szCs w:val="16"/>
          </w:rPr>
          <w:t>19</w:t>
        </w:r>
      </w:ins>
      <w:r w:rsidRPr="00A15B34">
        <w:rPr>
          <w:sz w:val="16"/>
          <w:szCs w:val="16"/>
        </w:rPr>
        <w:t>)</w:t>
      </w:r>
    </w:p>
    <w:p w14:paraId="4E62E00D" w14:textId="509DCEEE" w:rsidR="00741942" w:rsidRPr="00A15B34" w:rsidRDefault="00DA3687" w:rsidP="00A15B34">
      <w:pPr>
        <w:pStyle w:val="Reasons"/>
      </w:pPr>
      <w:r w:rsidRPr="00A15B34">
        <w:rPr>
          <w:b/>
        </w:rPr>
        <w:t>Motivos:</w:t>
      </w:r>
      <w:r w:rsidRPr="00A15B34">
        <w:tab/>
      </w:r>
      <w:r w:rsidR="005F4B34" w:rsidRPr="00A15B34">
        <w:t xml:space="preserve">Es necesario </w:t>
      </w:r>
      <w:r w:rsidR="005F4B34" w:rsidRPr="00873A09">
        <w:t xml:space="preserve">modificar </w:t>
      </w:r>
      <w:r w:rsidR="00CA7743" w:rsidRPr="00873A09">
        <w:t xml:space="preserve">5.338A </w:t>
      </w:r>
      <w:r w:rsidR="005F4B34" w:rsidRPr="00873A09">
        <w:t xml:space="preserve">para incluir en la enumeración la banda de frecuencias propuestas para las IMT </w:t>
      </w:r>
      <w:r w:rsidR="00A15C98" w:rsidRPr="00873A09">
        <w:t xml:space="preserve">añadida en la </w:t>
      </w:r>
      <w:r w:rsidR="00CA7743" w:rsidRPr="00873A09">
        <w:t>Resolu</w:t>
      </w:r>
      <w:r w:rsidR="00A15C98" w:rsidRPr="00873A09">
        <w:t xml:space="preserve">ción </w:t>
      </w:r>
      <w:r w:rsidR="00CA7743" w:rsidRPr="00873A09">
        <w:t>750 (Rev. WRC-15).</w:t>
      </w:r>
    </w:p>
    <w:p w14:paraId="423A2E0F" w14:textId="77777777" w:rsidR="00741942" w:rsidRPr="00A15B34" w:rsidRDefault="00DA3687" w:rsidP="00A15B34">
      <w:pPr>
        <w:pStyle w:val="Proposal"/>
      </w:pPr>
      <w:r w:rsidRPr="00A15B34">
        <w:t>MOD</w:t>
      </w:r>
      <w:r w:rsidRPr="00A15B34">
        <w:tab/>
        <w:t>AGL/BOT/SWZ/LSO/MDG/MWI/MAU/MOZ/NMB/COD/SEY/AFS/TZA/ZMB/ZWE/89A13A1/5</w:t>
      </w:r>
    </w:p>
    <w:p w14:paraId="4D05DF66" w14:textId="7AA59786" w:rsidR="007B7DBC" w:rsidRPr="00A15B34" w:rsidRDefault="00DA3687" w:rsidP="00A15B34">
      <w:pPr>
        <w:pStyle w:val="ResNo"/>
      </w:pPr>
      <w:r w:rsidRPr="00A15B34">
        <w:t xml:space="preserve">RESOLUCIÓN </w:t>
      </w:r>
      <w:r w:rsidRPr="00A15B34">
        <w:rPr>
          <w:rStyle w:val="href"/>
        </w:rPr>
        <w:t>750</w:t>
      </w:r>
      <w:r w:rsidRPr="00A15B34">
        <w:t xml:space="preserve"> (Rev.CMR-</w:t>
      </w:r>
      <w:del w:id="109" w:author="Spanish1" w:date="2019-10-17T17:03:00Z">
        <w:r w:rsidRPr="00A15B34" w:rsidDel="00CA7743">
          <w:delText>15</w:delText>
        </w:r>
      </w:del>
      <w:ins w:id="110" w:author="Spanish1" w:date="2019-10-17T17:03:00Z">
        <w:r w:rsidR="00CA7743" w:rsidRPr="00A15B34">
          <w:t>19</w:t>
        </w:r>
      </w:ins>
      <w:r w:rsidRPr="00A15B34">
        <w:t>)</w:t>
      </w:r>
    </w:p>
    <w:p w14:paraId="75581FBF" w14:textId="77777777" w:rsidR="007B7DBC" w:rsidRPr="00A15B34" w:rsidRDefault="00DA3687" w:rsidP="00A15B34">
      <w:pPr>
        <w:pStyle w:val="Restitle"/>
      </w:pPr>
      <w:bookmarkStart w:id="111" w:name="_Toc320536595"/>
      <w:bookmarkStart w:id="112" w:name="_Toc328141477"/>
      <w:r w:rsidRPr="00A15B34">
        <w:t>Compatibilidad entre el servicio de exploración de la Tierra</w:t>
      </w:r>
      <w:r w:rsidRPr="00A15B34">
        <w:br/>
        <w:t>por satélite (pasivo) y los servicios activos pertinentes</w:t>
      </w:r>
      <w:bookmarkEnd w:id="111"/>
      <w:bookmarkEnd w:id="112"/>
    </w:p>
    <w:p w14:paraId="50C6DE78" w14:textId="3C6AD6E3" w:rsidR="007B7DBC" w:rsidRPr="00A15B34" w:rsidRDefault="00DA3687" w:rsidP="00A15B34">
      <w:pPr>
        <w:pStyle w:val="Normalaftertitle"/>
      </w:pPr>
      <w:r w:rsidRPr="00A15B34">
        <w:t>La Conferencia Mundial de Radiocomunicaciones (</w:t>
      </w:r>
      <w:del w:id="113" w:author="Spanish1" w:date="2019-10-17T17:03:00Z">
        <w:r w:rsidRPr="00A15B34" w:rsidDel="00CA7743">
          <w:delText>Ginebra, 2015</w:delText>
        </w:r>
      </w:del>
      <w:ins w:id="114" w:author="Clark, Robert" w:date="2019-10-17T11:47:00Z">
        <w:r w:rsidR="00CA7743" w:rsidRPr="00A15B34">
          <w:t>Sharm el-Sheikh, 2019</w:t>
        </w:r>
      </w:ins>
      <w:r w:rsidRPr="00A15B34">
        <w:t>),</w:t>
      </w:r>
    </w:p>
    <w:p w14:paraId="331FC02E" w14:textId="6AB559D8" w:rsidR="00CA7743" w:rsidRPr="00A15B34" w:rsidRDefault="00CA7743" w:rsidP="00A15B34">
      <w:r w:rsidRPr="00A15B34">
        <w:t>…</w:t>
      </w:r>
    </w:p>
    <w:p w14:paraId="5DDA21DE" w14:textId="6641AFEA" w:rsidR="00CA7743" w:rsidRPr="00A15B34" w:rsidRDefault="00CA7743" w:rsidP="00A15B34">
      <w:pPr>
        <w:pStyle w:val="Call"/>
      </w:pPr>
      <w:r w:rsidRPr="00A15B34">
        <w:t>resuelve</w:t>
      </w:r>
    </w:p>
    <w:p w14:paraId="2DD923E4" w14:textId="55A806C9" w:rsidR="00DB4418" w:rsidRPr="00A15B34" w:rsidRDefault="00DB4418" w:rsidP="00A15B34">
      <w:r w:rsidRPr="00A15B34">
        <w:t>1</w:t>
      </w:r>
      <w:r w:rsidRPr="00A15B34">
        <w:tab/>
        <w:t xml:space="preserve">que las emisiones no deseadas de estaciones puestas en servicio en las bandas de frecuencias y </w:t>
      </w:r>
      <w:r w:rsidR="00515C8C" w:rsidRPr="00A15B34">
        <w:t xml:space="preserve">de </w:t>
      </w:r>
      <w:r w:rsidRPr="00A15B34">
        <w:t>los servicios del Cuadro 1</w:t>
      </w:r>
      <w:r w:rsidRPr="00A15B34">
        <w:noBreakHyphen/>
        <w:t>1 que figura a continuación no deberán rebasar los correspondientes límites indicados en dicho Cuadro, ateniéndose a las condiciones especificadas;</w:t>
      </w:r>
    </w:p>
    <w:p w14:paraId="68BCC488" w14:textId="77777777" w:rsidR="00CA7743" w:rsidRPr="00A15B34" w:rsidRDefault="00CA7743" w:rsidP="00A15B34">
      <w:r w:rsidRPr="00A15B34">
        <w:t>…</w:t>
      </w:r>
    </w:p>
    <w:p w14:paraId="670CF3A3" w14:textId="62674AB4" w:rsidR="00DB4418" w:rsidRPr="00A15B34" w:rsidRDefault="0032479A" w:rsidP="00A15B34">
      <w:pPr>
        <w:pStyle w:val="TableNo"/>
      </w:pPr>
      <w:r w:rsidRPr="00A15B34">
        <w:t>Cuadro</w:t>
      </w:r>
      <w:r w:rsidR="00DB4418" w:rsidRPr="00A15B34">
        <w:t xml:space="preserv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DB4418" w:rsidRPr="00A15B34" w14:paraId="01C15009" w14:textId="77777777" w:rsidTr="00355BDC">
        <w:trPr>
          <w:cantSplit/>
          <w:jc w:val="center"/>
        </w:trPr>
        <w:tc>
          <w:tcPr>
            <w:tcW w:w="1696" w:type="dxa"/>
            <w:vAlign w:val="center"/>
          </w:tcPr>
          <w:p w14:paraId="76EB8F79" w14:textId="70D8F0B7" w:rsidR="00DB4418" w:rsidRPr="00A15B34" w:rsidRDefault="0032479A" w:rsidP="00A15B34">
            <w:pPr>
              <w:pStyle w:val="Tablehead"/>
              <w:keepNext w:val="0"/>
              <w:spacing w:before="160" w:after="160"/>
              <w:ind w:left="-57" w:right="-57"/>
            </w:pPr>
            <w:r w:rsidRPr="00A15B34">
              <w:t>SETS</w:t>
            </w:r>
            <w:r w:rsidR="00DB4418" w:rsidRPr="00A15B34">
              <w:t xml:space="preserve"> (</w:t>
            </w:r>
            <w:r w:rsidRPr="00A15B34">
              <w:t>banda pasiva)</w:t>
            </w:r>
          </w:p>
        </w:tc>
        <w:tc>
          <w:tcPr>
            <w:tcW w:w="1701" w:type="dxa"/>
            <w:vAlign w:val="center"/>
          </w:tcPr>
          <w:p w14:paraId="45EC1E4D" w14:textId="35E28CE9" w:rsidR="00873A09" w:rsidRPr="00873A09" w:rsidRDefault="0032479A" w:rsidP="00864196">
            <w:pPr>
              <w:pStyle w:val="Tablehead"/>
              <w:keepNext w:val="0"/>
              <w:spacing w:before="160" w:after="160"/>
            </w:pPr>
            <w:r w:rsidRPr="00A15B34">
              <w:t>Banda del servicio activo</w:t>
            </w:r>
          </w:p>
        </w:tc>
        <w:tc>
          <w:tcPr>
            <w:tcW w:w="1418" w:type="dxa"/>
            <w:vAlign w:val="center"/>
          </w:tcPr>
          <w:p w14:paraId="0E5347DE" w14:textId="4D62997E" w:rsidR="00DB4418" w:rsidRPr="00A15B34" w:rsidRDefault="0032479A" w:rsidP="00A15B34">
            <w:pPr>
              <w:pStyle w:val="Tablehead"/>
              <w:keepNext w:val="0"/>
              <w:spacing w:before="160" w:after="160"/>
            </w:pPr>
            <w:r w:rsidRPr="00A15B34">
              <w:t xml:space="preserve">Servicio activo </w:t>
            </w:r>
          </w:p>
        </w:tc>
        <w:tc>
          <w:tcPr>
            <w:tcW w:w="4881" w:type="dxa"/>
            <w:vAlign w:val="center"/>
          </w:tcPr>
          <w:p w14:paraId="2BF8C599" w14:textId="25E0B0D0" w:rsidR="00DB4418" w:rsidRPr="00A15B34" w:rsidRDefault="00DB4418" w:rsidP="00A15B34">
            <w:pPr>
              <w:pStyle w:val="Tablehead"/>
              <w:keepNext w:val="0"/>
              <w:spacing w:before="160" w:after="160"/>
            </w:pPr>
            <w:r w:rsidRPr="00A15B34">
              <w:t>L</w:t>
            </w:r>
            <w:r w:rsidR="00A15B34">
              <w:t>í</w:t>
            </w:r>
            <w:r w:rsidRPr="00A15B34">
              <w:t>mit</w:t>
            </w:r>
            <w:r w:rsidR="0032479A" w:rsidRPr="00A15B34">
              <w:t>es de potencia de las emisiones no deseadas de estaciones de servicios activos en la anchura de banda especificada en una banda (pasiva) del SETS</w:t>
            </w:r>
            <w:r w:rsidRPr="00A15B34">
              <w:rPr>
                <w:b w:val="0"/>
                <w:bCs/>
                <w:vertAlign w:val="superscript"/>
              </w:rPr>
              <w:t>1</w:t>
            </w:r>
          </w:p>
        </w:tc>
      </w:tr>
      <w:tr w:rsidR="00DB4418" w:rsidRPr="00A15B34" w14:paraId="1165D80E" w14:textId="77777777" w:rsidTr="00355BDC">
        <w:trPr>
          <w:cantSplit/>
          <w:trHeight w:val="255"/>
          <w:jc w:val="center"/>
        </w:trPr>
        <w:tc>
          <w:tcPr>
            <w:tcW w:w="1696" w:type="dxa"/>
            <w:vAlign w:val="center"/>
          </w:tcPr>
          <w:p w14:paraId="70280763" w14:textId="77777777" w:rsidR="00DB4418" w:rsidRPr="00864196" w:rsidRDefault="00DB4418" w:rsidP="00A15B34">
            <w:pPr>
              <w:pStyle w:val="Tablehead"/>
              <w:keepNext w:val="0"/>
              <w:spacing w:before="160" w:after="160"/>
              <w:ind w:left="-57" w:right="-57"/>
              <w:rPr>
                <w:b w:val="0"/>
                <w:bCs/>
              </w:rPr>
            </w:pPr>
            <w:r w:rsidRPr="00864196">
              <w:rPr>
                <w:b w:val="0"/>
                <w:bCs/>
              </w:rPr>
              <w:lastRenderedPageBreak/>
              <w:t>…</w:t>
            </w:r>
          </w:p>
        </w:tc>
        <w:tc>
          <w:tcPr>
            <w:tcW w:w="1701" w:type="dxa"/>
            <w:vAlign w:val="center"/>
          </w:tcPr>
          <w:p w14:paraId="4AB061EB" w14:textId="27CE7170" w:rsidR="00873A09" w:rsidRPr="00864196" w:rsidRDefault="00DB4418" w:rsidP="00864196">
            <w:pPr>
              <w:pStyle w:val="Tablehead"/>
              <w:keepNext w:val="0"/>
              <w:spacing w:before="160" w:after="160"/>
              <w:rPr>
                <w:b w:val="0"/>
                <w:bCs/>
              </w:rPr>
            </w:pPr>
            <w:r w:rsidRPr="00864196">
              <w:rPr>
                <w:b w:val="0"/>
                <w:bCs/>
              </w:rPr>
              <w:t>…</w:t>
            </w:r>
          </w:p>
        </w:tc>
        <w:tc>
          <w:tcPr>
            <w:tcW w:w="1418" w:type="dxa"/>
            <w:vAlign w:val="center"/>
          </w:tcPr>
          <w:p w14:paraId="6BA95600" w14:textId="77777777" w:rsidR="00DB4418" w:rsidRPr="00864196" w:rsidRDefault="00DB4418" w:rsidP="00A15B34">
            <w:pPr>
              <w:pStyle w:val="Tablehead"/>
              <w:keepNext w:val="0"/>
              <w:spacing w:before="160" w:after="160"/>
              <w:rPr>
                <w:b w:val="0"/>
                <w:bCs/>
              </w:rPr>
            </w:pPr>
            <w:r w:rsidRPr="00864196">
              <w:rPr>
                <w:b w:val="0"/>
                <w:bCs/>
              </w:rPr>
              <w:t>…</w:t>
            </w:r>
          </w:p>
        </w:tc>
        <w:tc>
          <w:tcPr>
            <w:tcW w:w="4881" w:type="dxa"/>
            <w:vAlign w:val="center"/>
          </w:tcPr>
          <w:p w14:paraId="5A5531D6" w14:textId="77777777" w:rsidR="00DB4418" w:rsidRPr="00864196" w:rsidRDefault="00DB4418" w:rsidP="00A15B34">
            <w:pPr>
              <w:pStyle w:val="Tablehead"/>
              <w:keepNext w:val="0"/>
              <w:spacing w:before="160" w:after="160"/>
              <w:rPr>
                <w:b w:val="0"/>
                <w:bCs/>
              </w:rPr>
            </w:pPr>
            <w:r w:rsidRPr="00864196">
              <w:rPr>
                <w:b w:val="0"/>
                <w:bCs/>
              </w:rPr>
              <w:t>…</w:t>
            </w:r>
          </w:p>
        </w:tc>
      </w:tr>
      <w:tr w:rsidR="00D82210" w:rsidRPr="00A15B34" w14:paraId="142F5FD2" w14:textId="77777777" w:rsidTr="00355BDC">
        <w:trPr>
          <w:cantSplit/>
          <w:jc w:val="center"/>
        </w:trPr>
        <w:tc>
          <w:tcPr>
            <w:tcW w:w="1696" w:type="dxa"/>
            <w:vAlign w:val="center"/>
          </w:tcPr>
          <w:p w14:paraId="0B1E477D" w14:textId="656F9C52" w:rsidR="00D82210" w:rsidRPr="00A15B34" w:rsidRDefault="00D82210" w:rsidP="00D82210">
            <w:pPr>
              <w:pStyle w:val="Tabletext"/>
              <w:jc w:val="center"/>
            </w:pPr>
            <w:r w:rsidRPr="00A15B34">
              <w:t>23,6-24,0 GHz</w:t>
            </w:r>
          </w:p>
        </w:tc>
        <w:tc>
          <w:tcPr>
            <w:tcW w:w="1701" w:type="dxa"/>
            <w:vAlign w:val="center"/>
          </w:tcPr>
          <w:p w14:paraId="23A934F1" w14:textId="11D4C874" w:rsidR="00D82210" w:rsidRPr="00873A09" w:rsidRDefault="00D82210" w:rsidP="00D82210">
            <w:pPr>
              <w:pStyle w:val="Tabletext"/>
              <w:jc w:val="center"/>
            </w:pPr>
            <w:ins w:id="115" w:author="Spanish" w:date="2019-10-18T17:53:00Z">
              <w:r w:rsidRPr="00A15B34">
                <w:t>24,25-25,25 GHz</w:t>
              </w:r>
            </w:ins>
          </w:p>
        </w:tc>
        <w:tc>
          <w:tcPr>
            <w:tcW w:w="1418" w:type="dxa"/>
            <w:vAlign w:val="center"/>
          </w:tcPr>
          <w:p w14:paraId="2D60D3AC" w14:textId="2B1AB60D" w:rsidR="00D82210" w:rsidRPr="00A15B34" w:rsidRDefault="00D82210" w:rsidP="00D82210">
            <w:pPr>
              <w:pStyle w:val="Tabletext"/>
              <w:jc w:val="center"/>
            </w:pPr>
            <w:ins w:id="116" w:author="Spanish" w:date="2019-10-18T17:53:00Z">
              <w:r w:rsidRPr="00A15B34">
                <w:t>Móvil</w:t>
              </w:r>
            </w:ins>
          </w:p>
        </w:tc>
        <w:tc>
          <w:tcPr>
            <w:tcW w:w="4881" w:type="dxa"/>
          </w:tcPr>
          <w:p w14:paraId="3AC6D522" w14:textId="77777777" w:rsidR="00D82210" w:rsidRPr="00A15B34" w:rsidRDefault="00D82210" w:rsidP="00D82210">
            <w:pPr>
              <w:pStyle w:val="Tabletext"/>
              <w:rPr>
                <w:ins w:id="117" w:author="Spanish" w:date="2019-10-18T17:53:00Z"/>
              </w:rPr>
            </w:pPr>
            <w:ins w:id="118" w:author="Spanish" w:date="2019-10-18T17:53:00Z">
              <w:r w:rsidRPr="00A15B34">
                <w:t>Potencia radiada total de -32 dBW en cualquier rango de 200 MHz en las bandas del SETS (pasivo) para estaciones base IMT</w:t>
              </w:r>
            </w:ins>
          </w:p>
          <w:p w14:paraId="3E2107A7" w14:textId="78EB4CF8" w:rsidR="00D82210" w:rsidRPr="00A15B34" w:rsidRDefault="00D82210" w:rsidP="00D82210">
            <w:pPr>
              <w:pStyle w:val="Tabletext"/>
            </w:pPr>
            <w:ins w:id="119" w:author="Spanish" w:date="2019-10-18T17:53:00Z">
              <w:r w:rsidRPr="00A15B34">
                <w:t>Potencia radiada total de -28 dBW en cualquier rango de 200 MHz en las bandas del SETS (pasivo) para equipos de usuario IMT</w:t>
              </w:r>
            </w:ins>
          </w:p>
        </w:tc>
      </w:tr>
      <w:tr w:rsidR="00D82210" w:rsidRPr="00A15B34" w14:paraId="448798D8" w14:textId="77777777" w:rsidTr="00355BDC">
        <w:trPr>
          <w:cantSplit/>
          <w:jc w:val="center"/>
        </w:trPr>
        <w:tc>
          <w:tcPr>
            <w:tcW w:w="1696" w:type="dxa"/>
            <w:vAlign w:val="center"/>
          </w:tcPr>
          <w:p w14:paraId="787BC012" w14:textId="77777777" w:rsidR="00D82210" w:rsidRPr="00A15B34" w:rsidRDefault="00D82210" w:rsidP="00D82210">
            <w:pPr>
              <w:pStyle w:val="Tabletext"/>
              <w:jc w:val="center"/>
            </w:pPr>
            <w:r w:rsidRPr="00A15B34">
              <w:t>…</w:t>
            </w:r>
          </w:p>
        </w:tc>
        <w:tc>
          <w:tcPr>
            <w:tcW w:w="1701" w:type="dxa"/>
            <w:vAlign w:val="center"/>
          </w:tcPr>
          <w:p w14:paraId="3E846900" w14:textId="30C8F0E6" w:rsidR="00D82210" w:rsidRPr="00873A09" w:rsidRDefault="00D82210" w:rsidP="00D82210">
            <w:pPr>
              <w:pStyle w:val="Tabletext"/>
              <w:jc w:val="center"/>
            </w:pPr>
            <w:r w:rsidRPr="00A15B34">
              <w:t>…</w:t>
            </w:r>
          </w:p>
        </w:tc>
        <w:tc>
          <w:tcPr>
            <w:tcW w:w="1418" w:type="dxa"/>
            <w:vAlign w:val="center"/>
          </w:tcPr>
          <w:p w14:paraId="78BD0594" w14:textId="77777777" w:rsidR="00D82210" w:rsidRPr="00A15B34" w:rsidRDefault="00D82210" w:rsidP="00D82210">
            <w:pPr>
              <w:pStyle w:val="Tabletext"/>
              <w:jc w:val="center"/>
            </w:pPr>
            <w:r w:rsidRPr="00A15B34">
              <w:t>…</w:t>
            </w:r>
          </w:p>
        </w:tc>
        <w:tc>
          <w:tcPr>
            <w:tcW w:w="4881" w:type="dxa"/>
          </w:tcPr>
          <w:p w14:paraId="068C0424" w14:textId="77777777" w:rsidR="00D82210" w:rsidRPr="00A15B34" w:rsidRDefault="00D82210" w:rsidP="00D82210">
            <w:pPr>
              <w:pStyle w:val="Tabletext"/>
            </w:pPr>
            <w:r w:rsidRPr="00A15B34">
              <w:t>…</w:t>
            </w:r>
          </w:p>
        </w:tc>
      </w:tr>
      <w:tr w:rsidR="00D82210" w:rsidRPr="00A15B34" w14:paraId="308F4BA1" w14:textId="77777777" w:rsidTr="00355BDC">
        <w:trPr>
          <w:cantSplit/>
          <w:jc w:val="center"/>
        </w:trPr>
        <w:tc>
          <w:tcPr>
            <w:tcW w:w="9696" w:type="dxa"/>
            <w:gridSpan w:val="4"/>
            <w:tcBorders>
              <w:top w:val="single" w:sz="4" w:space="0" w:color="auto"/>
              <w:left w:val="nil"/>
              <w:bottom w:val="nil"/>
              <w:right w:val="nil"/>
            </w:tcBorders>
          </w:tcPr>
          <w:p w14:paraId="00149470" w14:textId="2D3078E9" w:rsidR="00D82210" w:rsidRPr="00A15B34" w:rsidRDefault="00D82210" w:rsidP="00D82210">
            <w:pPr>
              <w:pStyle w:val="Tablelegend"/>
            </w:pPr>
            <w:r w:rsidRPr="00A15B34">
              <w:rPr>
                <w:vertAlign w:val="superscript"/>
              </w:rPr>
              <w:t>1</w:t>
            </w:r>
            <w:r w:rsidRPr="00A15B34">
              <w:tab/>
              <w:t>El nivel de potencia de emisiones no deseadas ha de considerarse</w:t>
            </w:r>
            <w:ins w:id="120" w:author="Spanish" w:date="2019-10-18T17:52:00Z">
              <w:r w:rsidRPr="00A15B34">
                <w:t>/se considera</w:t>
              </w:r>
            </w:ins>
            <w:r w:rsidRPr="00A15B34">
              <w:t xml:space="preserve"> el nivel medido en el puerto de la antena</w:t>
            </w:r>
            <w:ins w:id="121" w:author="Spanish" w:date="2019-10-18T17:52:00Z">
              <w:r w:rsidRPr="00A15B34">
                <w:t>, a menos que se especifique en términos de potencia radiada total</w:t>
              </w:r>
            </w:ins>
            <w:r w:rsidRPr="00A15B34">
              <w:t>.</w:t>
            </w:r>
          </w:p>
        </w:tc>
      </w:tr>
    </w:tbl>
    <w:p w14:paraId="04552926" w14:textId="77777777" w:rsidR="00DB4418" w:rsidRPr="00A15B34" w:rsidRDefault="00DB4418" w:rsidP="00A15B34">
      <w:r w:rsidRPr="00A15B34">
        <w:t>…</w:t>
      </w:r>
    </w:p>
    <w:p w14:paraId="1A7EA330" w14:textId="150DD2C9" w:rsidR="005F4B34" w:rsidRPr="00A15B34" w:rsidRDefault="00DA3687" w:rsidP="00A15B34">
      <w:pPr>
        <w:pStyle w:val="Reasons"/>
      </w:pPr>
      <w:r w:rsidRPr="00A15B34">
        <w:rPr>
          <w:b/>
        </w:rPr>
        <w:t>Motivos:</w:t>
      </w:r>
      <w:r w:rsidRPr="00A15B34">
        <w:tab/>
      </w:r>
      <w:r w:rsidR="005F4B34" w:rsidRPr="00A15B34">
        <w:t xml:space="preserve">Las administraciones de la Comunidad para el Desarrollo del África Meridional (SADC) apoyan la adición de los niveles de protección del SETS (pasivo) del Cuadro 1-1 de la </w:t>
      </w:r>
      <w:r w:rsidR="005F4B34" w:rsidRPr="00873A09">
        <w:t>Resolución 750 (Rev.CMR-19) en</w:t>
      </w:r>
      <w:r w:rsidR="005F4B34" w:rsidRPr="00A15B34">
        <w:t xml:space="preserve"> la banda de servicios activa de 24,25-25,25 GHz</w:t>
      </w:r>
      <w:r w:rsidR="00873A09">
        <w:t>.</w:t>
      </w:r>
    </w:p>
    <w:p w14:paraId="67CE3072" w14:textId="66E77D23" w:rsidR="00741942" w:rsidRPr="00A15B34" w:rsidRDefault="00DA3687" w:rsidP="00A15B34">
      <w:pPr>
        <w:pStyle w:val="Proposal"/>
      </w:pPr>
      <w:r w:rsidRPr="00A15B34">
        <w:t>ADD</w:t>
      </w:r>
      <w:r w:rsidRPr="00A15B34">
        <w:tab/>
        <w:t>AGL/BOT/LSO/MDG/MWI/MAU/MOZ/NMB/COD/SEY/AFS/TZA/ZMB/ZWE/89A13A1/6</w:t>
      </w:r>
      <w:r w:rsidRPr="00A15B34">
        <w:rPr>
          <w:vanish/>
          <w:color w:val="7F7F7F" w:themeColor="text1" w:themeTint="80"/>
          <w:vertAlign w:val="superscript"/>
        </w:rPr>
        <w:t>#49920</w:t>
      </w:r>
    </w:p>
    <w:p w14:paraId="6C25658B" w14:textId="7E202A80" w:rsidR="00713E3A" w:rsidRPr="00A15B34" w:rsidRDefault="00DA3687" w:rsidP="00A15B34">
      <w:pPr>
        <w:pStyle w:val="ResNo"/>
      </w:pPr>
      <w:r w:rsidRPr="00A15B34">
        <w:t>PROYECTO DE NUEVA RESOLUCIÓN [</w:t>
      </w:r>
      <w:r w:rsidR="00DB4418" w:rsidRPr="00A15B34">
        <w:t>SADC-</w:t>
      </w:r>
      <w:r w:rsidRPr="00A15B34">
        <w:t>A113-IMT 26 GHZ] (CMR-19)</w:t>
      </w:r>
      <w:bookmarkStart w:id="122" w:name="_Toc320536498"/>
      <w:bookmarkStart w:id="123" w:name="_Toc328141326"/>
    </w:p>
    <w:bookmarkEnd w:id="122"/>
    <w:bookmarkEnd w:id="123"/>
    <w:p w14:paraId="71B5876B" w14:textId="002EB5D6" w:rsidR="00713E3A" w:rsidRPr="00873A09" w:rsidRDefault="00DA3687" w:rsidP="00873A09">
      <w:pPr>
        <w:pStyle w:val="Restitle"/>
      </w:pPr>
      <w:r w:rsidRPr="00873A09">
        <w:t>Telecomunicaciones móviles internacionales</w:t>
      </w:r>
      <w:r w:rsidRPr="00873A09">
        <w:br/>
        <w:t>en la banda de frecuencias 24,25</w:t>
      </w:r>
      <w:r w:rsidRPr="00873A09">
        <w:noBreakHyphen/>
        <w:t>27,5 GHz</w:t>
      </w:r>
    </w:p>
    <w:p w14:paraId="5C1912E0" w14:textId="77777777" w:rsidR="00713E3A" w:rsidRPr="00A15B34" w:rsidRDefault="00DA3687" w:rsidP="00A15B34">
      <w:pPr>
        <w:pStyle w:val="Normalaftertitle0"/>
        <w:rPr>
          <w:lang w:eastAsia="nl-NL"/>
        </w:rPr>
      </w:pPr>
      <w:r w:rsidRPr="00A15B34">
        <w:rPr>
          <w:lang w:eastAsia="nl-NL"/>
        </w:rPr>
        <w:t>La Conferencia Mundial de Radiocomunicaciones (Sharm el-Sheikh, 201</w:t>
      </w:r>
      <w:r w:rsidRPr="00A15B34">
        <w:rPr>
          <w:lang w:eastAsia="ja-JP"/>
        </w:rPr>
        <w:t>9</w:t>
      </w:r>
      <w:r w:rsidRPr="00A15B34">
        <w:rPr>
          <w:lang w:eastAsia="nl-NL"/>
        </w:rPr>
        <w:t>),</w:t>
      </w:r>
    </w:p>
    <w:p w14:paraId="48F5F0B8" w14:textId="77777777" w:rsidR="00713E3A" w:rsidRPr="00A15B34" w:rsidRDefault="00DA3687" w:rsidP="00A15B34">
      <w:pPr>
        <w:pStyle w:val="Call"/>
      </w:pPr>
      <w:r w:rsidRPr="00A15B34">
        <w:t>considerando</w:t>
      </w:r>
    </w:p>
    <w:p w14:paraId="1E20986A" w14:textId="77777777" w:rsidR="00713E3A" w:rsidRPr="00A15B34" w:rsidRDefault="00DA3687" w:rsidP="00A15B34">
      <w:r w:rsidRPr="00A15B34">
        <w:rPr>
          <w:i/>
          <w:iCs/>
        </w:rPr>
        <w:t>a)</w:t>
      </w:r>
      <w:r w:rsidRPr="00A15B34">
        <w:tab/>
        <w:t>que las Telecomunicaciones Móviles Internacionales (IMT), incluidas las IMT-2000, las IMT-Avanzadas y las IMT</w:t>
      </w:r>
      <w:r w:rsidRPr="00A15B34">
        <w:noBreakHyphen/>
        <w:t>2020, constituyen la visión de la UIT sobre el acceso móvil a nivel mundial;</w:t>
      </w:r>
    </w:p>
    <w:p w14:paraId="6383DE9E" w14:textId="77777777" w:rsidR="00713E3A" w:rsidRPr="00A15B34" w:rsidRDefault="00DA3687" w:rsidP="00A15B34">
      <w:pPr>
        <w:rPr>
          <w:i/>
        </w:rPr>
      </w:pPr>
      <w:r w:rsidRPr="00A15B34">
        <w:rPr>
          <w:i/>
          <w:iCs/>
        </w:rPr>
        <w:t>b)</w:t>
      </w:r>
      <w:r w:rsidRPr="00A15B34">
        <w:tab/>
        <w:t>que las Telecomunicaciones Móviles Internacionales (IMT), incluidas las IMT-2000, IMT-Avanzadas e IMT-2020, tienen por objeto proporcionar servicios de telecomunicaciones a escala mundial, con independencia de la ubicación y el tipo de red o de terminal;</w:t>
      </w:r>
    </w:p>
    <w:p w14:paraId="55003182" w14:textId="77777777" w:rsidR="00713E3A" w:rsidRPr="00A15B34" w:rsidRDefault="00DA3687" w:rsidP="00A15B34">
      <w:r w:rsidRPr="00A15B34">
        <w:rPr>
          <w:i/>
          <w:iCs/>
        </w:rPr>
        <w:t>c)</w:t>
      </w:r>
      <w:r w:rsidRPr="00A15B34">
        <w:tab/>
        <w:t>que el UIT-R está estudiando la evolución de las IMT;</w:t>
      </w:r>
    </w:p>
    <w:p w14:paraId="03782777" w14:textId="77777777" w:rsidR="00713E3A" w:rsidRPr="00A15B34" w:rsidRDefault="00DA3687" w:rsidP="00A15B34">
      <w:r w:rsidRPr="00A15B34">
        <w:rPr>
          <w:i/>
          <w:iCs/>
        </w:rPr>
        <w:lastRenderedPageBreak/>
        <w:t>d)</w:t>
      </w:r>
      <w:r w:rsidRPr="00A15B34">
        <w:tab/>
        <w:t>que es conveniente definir a nivel mundial bandas armonizadas para las IMT a fin de lograr la itinerancia mundial y aprovechar las economías de escala;</w:t>
      </w:r>
    </w:p>
    <w:p w14:paraId="338EAE8A" w14:textId="77777777" w:rsidR="00713E3A" w:rsidRPr="00A15B34" w:rsidRDefault="00DA3687" w:rsidP="00A15B34">
      <w:r w:rsidRPr="00A15B34">
        <w:rPr>
          <w:i/>
          <w:iCs/>
          <w:lang w:eastAsia="ko-KR"/>
        </w:rPr>
        <w:t>e</w:t>
      </w:r>
      <w:r w:rsidRPr="00A15B34">
        <w:rPr>
          <w:i/>
          <w:iCs/>
        </w:rPr>
        <w:t>)</w:t>
      </w:r>
      <w:r w:rsidRPr="00A15B34">
        <w:tab/>
      </w:r>
      <w:r w:rsidRPr="00A15B34">
        <w:rPr>
          <w:lang w:eastAsia="ko-KR"/>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03CAA15A" w14:textId="77777777" w:rsidR="00713E3A" w:rsidRPr="00A15B34" w:rsidRDefault="00DA3687" w:rsidP="00A15B34">
      <w:r w:rsidRPr="00A15B34">
        <w:rPr>
          <w:i/>
          <w:iCs/>
        </w:rPr>
        <w:t>f)</w:t>
      </w:r>
      <w:r w:rsidRPr="00A15B34">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0F9CBC89" w14:textId="48C1BC97" w:rsidR="00713E3A" w:rsidRPr="00A15B34" w:rsidRDefault="00DA3687" w:rsidP="00A15B34">
      <w:pPr>
        <w:keepLines/>
      </w:pPr>
      <w:r w:rsidRPr="00A15B34">
        <w:rPr>
          <w:i/>
          <w:iCs/>
        </w:rPr>
        <w:t>g)</w:t>
      </w:r>
      <w:r w:rsidRPr="00A15B34">
        <w:tab/>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r w:rsidR="00873A09">
        <w:t>,</w:t>
      </w:r>
    </w:p>
    <w:p w14:paraId="652F9C9E" w14:textId="77777777" w:rsidR="00713E3A" w:rsidRPr="00A15B34" w:rsidRDefault="00DA3687" w:rsidP="00A15B34">
      <w:pPr>
        <w:pStyle w:val="Call"/>
        <w:rPr>
          <w:i w:val="0"/>
          <w:iCs/>
        </w:rPr>
      </w:pPr>
      <w:r w:rsidRPr="00A15B34">
        <w:t>observando</w:t>
      </w:r>
    </w:p>
    <w:p w14:paraId="6E985627" w14:textId="77777777" w:rsidR="00713E3A" w:rsidRPr="00A15B34" w:rsidRDefault="00DA3687" w:rsidP="00A15B34">
      <w:r w:rsidRPr="00A15B34">
        <w:t>la Recomendación UIT-R M.2083, «Concepción de las IMT – Marco y objetivos generales del futuro desarrollo de las IMT para 2020 y en adelante»,</w:t>
      </w:r>
    </w:p>
    <w:p w14:paraId="652E0090" w14:textId="77777777" w:rsidR="00713E3A" w:rsidRPr="00A15B34" w:rsidRDefault="00DA3687" w:rsidP="00A15B34">
      <w:pPr>
        <w:pStyle w:val="Call"/>
      </w:pPr>
      <w:r w:rsidRPr="00A15B34">
        <w:t>reconociendo</w:t>
      </w:r>
    </w:p>
    <w:p w14:paraId="30D891D2" w14:textId="77777777" w:rsidR="00713E3A" w:rsidRPr="00A15B34" w:rsidRDefault="00DA3687" w:rsidP="00A15B34">
      <w:r w:rsidRPr="00A15B34">
        <w:rPr>
          <w:i/>
          <w:iCs/>
        </w:rPr>
        <w:t>a)</w:t>
      </w:r>
      <w:r w:rsidRPr="00A15B34">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761BB873" w14:textId="4E5C2915" w:rsidR="00713E3A" w:rsidRPr="00A15B34" w:rsidRDefault="00DA3687" w:rsidP="00A15B34">
      <w:r w:rsidRPr="00A15B34">
        <w:rPr>
          <w:i/>
          <w:iCs/>
        </w:rPr>
        <w:t>b)</w:t>
      </w:r>
      <w:r w:rsidRPr="00A15B34">
        <w:rPr>
          <w:i/>
          <w:iCs/>
        </w:rPr>
        <w:tab/>
      </w:r>
      <w:r w:rsidRPr="00A15B34">
        <w:t xml:space="preserve">que en la Resolución </w:t>
      </w:r>
      <w:r w:rsidRPr="00A15B34">
        <w:rPr>
          <w:b/>
          <w:bCs/>
        </w:rPr>
        <w:t>750 (Rev.CMR-19)</w:t>
      </w:r>
      <w:r w:rsidRPr="00A15B34">
        <w:t xml:space="preserve"> se fijan los límites de las emisiones no deseadas en la banda 23,6-24 GHz procedentes de las estaciones base IMT y las estaciones móviles IMT en la banda de frecuencias 24,25-2</w:t>
      </w:r>
      <w:r w:rsidR="00DB4418" w:rsidRPr="00A15B34">
        <w:t>5</w:t>
      </w:r>
      <w:r w:rsidRPr="00A15B34">
        <w:t>,</w:t>
      </w:r>
      <w:r w:rsidR="00D82210">
        <w:t>2</w:t>
      </w:r>
      <w:bookmarkStart w:id="124" w:name="_GoBack"/>
      <w:bookmarkEnd w:id="124"/>
      <w:r w:rsidRPr="00A15B34">
        <w:t>5 GHz;</w:t>
      </w:r>
    </w:p>
    <w:p w14:paraId="64E07DAB" w14:textId="395208B7" w:rsidR="00713E3A" w:rsidRPr="00A15B34" w:rsidRDefault="00DB4418" w:rsidP="00A15B34">
      <w:r w:rsidRPr="00A15B34">
        <w:rPr>
          <w:i/>
          <w:iCs/>
        </w:rPr>
        <w:t>c</w:t>
      </w:r>
      <w:r w:rsidR="00DA3687" w:rsidRPr="00A15B34">
        <w:rPr>
          <w:i/>
          <w:iCs/>
        </w:rPr>
        <w:t>)</w:t>
      </w:r>
      <w:r w:rsidR="00DA3687" w:rsidRPr="00A15B34">
        <w:tab/>
        <w:t>que los límites de las emisiones no esenciales de la Recomendación UIT-R SM.329, Categoría B (–60 dB(W/MHz)), bastan para proteger el SETS (pasivo) en las bandas 50,2-50,4 GHz y 52,6-54,25 GHz contra el segundo armónico de las emisiones de las estaciones base IMT en la banda 24,25-27,5 GHz,</w:t>
      </w:r>
    </w:p>
    <w:p w14:paraId="1341EE94" w14:textId="77777777" w:rsidR="00713E3A" w:rsidRPr="00A15B34" w:rsidRDefault="00DA3687" w:rsidP="00A15B34">
      <w:pPr>
        <w:pStyle w:val="Call"/>
      </w:pPr>
      <w:r w:rsidRPr="00A15B34">
        <w:t>resuelve</w:t>
      </w:r>
    </w:p>
    <w:p w14:paraId="188E013B" w14:textId="31BF11B9" w:rsidR="0022458B" w:rsidRPr="00A15B34" w:rsidRDefault="0022458B" w:rsidP="00873A09">
      <w:r w:rsidRPr="00A15B34">
        <w:t>que las administraciones que deseen implantar las IMT consideren el uso de la banda de frecuencias 24,25</w:t>
      </w:r>
      <w:r w:rsidRPr="00A15B34">
        <w:noBreakHyphen/>
        <w:t xml:space="preserve">27,5 GHz identificadas para las IMT </w:t>
      </w:r>
      <w:r w:rsidR="00A83AC9" w:rsidRPr="00A15B34">
        <w:t xml:space="preserve">en el número </w:t>
      </w:r>
      <w:r w:rsidR="00A83AC9" w:rsidRPr="00A15B34">
        <w:rPr>
          <w:b/>
          <w:bCs/>
        </w:rPr>
        <w:t>5.A113b</w:t>
      </w:r>
      <w:r w:rsidR="00A83AC9" w:rsidRPr="00A15B34">
        <w:t xml:space="preserve"> y obtengan así las ventajas de la utilización armonizada del espectro para la componente terrenal de las IMT teniendo en cuenta las versiones pertinentes más recientes de las Recomendaciones UIT-R;</w:t>
      </w:r>
    </w:p>
    <w:p w14:paraId="348477DB" w14:textId="77777777" w:rsidR="00713E3A" w:rsidRPr="00A15B34" w:rsidRDefault="00DA3687" w:rsidP="00A15B34">
      <w:pPr>
        <w:pStyle w:val="Call"/>
        <w:rPr>
          <w:lang w:eastAsia="ja-JP"/>
        </w:rPr>
      </w:pPr>
      <w:r w:rsidRPr="00A15B34">
        <w:t>invita al ITU</w:t>
      </w:r>
      <w:r w:rsidRPr="00A15B34">
        <w:noBreakHyphen/>
        <w:t>R</w:t>
      </w:r>
    </w:p>
    <w:p w14:paraId="58F6DEE7" w14:textId="6DDBCA2F" w:rsidR="00713E3A" w:rsidRPr="00A15B34" w:rsidRDefault="00DA3687" w:rsidP="00A15B34">
      <w:r w:rsidRPr="00A15B34">
        <w:t xml:space="preserve">a que elabore disposiciones de frecuencias armonizadas para facilitar la implantación de las IMT en la banda de frecuencias </w:t>
      </w:r>
      <w:r w:rsidRPr="00A15B34">
        <w:rPr>
          <w:lang w:eastAsia="ja-JP"/>
        </w:rPr>
        <w:t>24,25-27,5 GHz</w:t>
      </w:r>
      <w:r w:rsidR="00DB4418" w:rsidRPr="00A15B34">
        <w:t>.</w:t>
      </w:r>
    </w:p>
    <w:p w14:paraId="1FB29C03" w14:textId="1C9DC04C" w:rsidR="00741942" w:rsidRPr="00A15B34" w:rsidRDefault="00DA3687" w:rsidP="00A15B34">
      <w:pPr>
        <w:pStyle w:val="Reasons"/>
      </w:pPr>
      <w:r w:rsidRPr="00A15B34">
        <w:rPr>
          <w:b/>
        </w:rPr>
        <w:t>Motivos:</w:t>
      </w:r>
      <w:r w:rsidRPr="00A15B34">
        <w:tab/>
      </w:r>
      <w:r w:rsidR="0022458B" w:rsidRPr="00A15B34">
        <w:t xml:space="preserve">Las administraciones de la Comunidad para el Desarrollo del África Meridional (SADC) proponen una nueva Resolución relativa al uso de las IMT en la banda de frecuencias </w:t>
      </w:r>
      <w:r w:rsidR="00DB4418" w:rsidRPr="00A15B34">
        <w:t>24</w:t>
      </w:r>
      <w:r w:rsidR="0022458B" w:rsidRPr="00A15B34">
        <w:t>,</w:t>
      </w:r>
      <w:r w:rsidR="00DB4418" w:rsidRPr="00A15B34">
        <w:t>25-27</w:t>
      </w:r>
      <w:r w:rsidR="0022458B" w:rsidRPr="00A15B34">
        <w:t>,</w:t>
      </w:r>
      <w:r w:rsidR="00DB4418" w:rsidRPr="00A15B34">
        <w:t>5 GHz.</w:t>
      </w:r>
    </w:p>
    <w:p w14:paraId="2217DBC9" w14:textId="3C5C4C5E" w:rsidR="00741942" w:rsidRPr="00A15B34" w:rsidRDefault="0022458B" w:rsidP="00A15B34">
      <w:pPr>
        <w:pStyle w:val="Proposal"/>
      </w:pPr>
      <w:r w:rsidRPr="00A15B34">
        <w:lastRenderedPageBreak/>
        <w:t>SUP</w:t>
      </w:r>
      <w:r w:rsidRPr="00A15B34">
        <w:tab/>
        <w:t>AGL/BOT/</w:t>
      </w:r>
      <w:r w:rsidR="00DA3687" w:rsidRPr="00A15B34">
        <w:t>LSO/MDG/MWI/MAU/MOZ/NMB/COD/SEY/AFS/TZA/ZMB/ZWE/89A13A1/7</w:t>
      </w:r>
      <w:r w:rsidR="00DA3687" w:rsidRPr="00A15B34">
        <w:rPr>
          <w:vanish/>
          <w:color w:val="7F7F7F" w:themeColor="text1" w:themeTint="80"/>
          <w:vertAlign w:val="superscript"/>
        </w:rPr>
        <w:t>#49949</w:t>
      </w:r>
    </w:p>
    <w:p w14:paraId="08577D72" w14:textId="77777777" w:rsidR="00713E3A" w:rsidRPr="00A15B34" w:rsidRDefault="00DA3687" w:rsidP="00A15B34">
      <w:pPr>
        <w:pStyle w:val="ResNo"/>
      </w:pPr>
      <w:r w:rsidRPr="00A15B34">
        <w:t>RESOLUCIÓN 238 (CMR</w:t>
      </w:r>
      <w:r w:rsidRPr="00A15B34">
        <w:noBreakHyphen/>
        <w:t>15)</w:t>
      </w:r>
    </w:p>
    <w:p w14:paraId="1F744693" w14:textId="77777777" w:rsidR="00713E3A" w:rsidRPr="00A15B34" w:rsidRDefault="00DA3687" w:rsidP="00A15B34">
      <w:pPr>
        <w:pStyle w:val="Restitle"/>
      </w:pPr>
      <w:r w:rsidRPr="00A15B34">
        <w:t>Estudios sobre asuntos relacionados con las frecuencias para la identificación</w:t>
      </w:r>
      <w:r w:rsidRPr="00A15B34">
        <w:br/>
        <w:t>de las telecomunicaciones móviles internacionales, incluidas posibles atribuciones adicionales al servicio móvil a título primario en partes</w:t>
      </w:r>
      <w:r w:rsidRPr="00A15B34">
        <w:br/>
        <w:t xml:space="preserve">de la gama de frecuencias comprendida entre </w:t>
      </w:r>
      <w:r w:rsidRPr="00A15B34">
        <w:rPr>
          <w:lang w:eastAsia="ja-JP"/>
        </w:rPr>
        <w:t xml:space="preserve">24,25 </w:t>
      </w:r>
      <w:r w:rsidRPr="00A15B34">
        <w:t>y</w:t>
      </w:r>
      <w:r w:rsidRPr="00A15B34">
        <w:br/>
        <w:t xml:space="preserve">86 GHz con miras al futuro desarrollo de las IMT </w:t>
      </w:r>
      <w:r w:rsidRPr="00A15B34">
        <w:br/>
        <w:t>para 2020 y años posteriores</w:t>
      </w:r>
    </w:p>
    <w:p w14:paraId="4AC425CE" w14:textId="1420F797" w:rsidR="00741942" w:rsidRPr="00A15B34" w:rsidRDefault="00DA3687" w:rsidP="00A15B34">
      <w:pPr>
        <w:pStyle w:val="Reasons"/>
      </w:pPr>
      <w:r w:rsidRPr="00A15B34">
        <w:rPr>
          <w:b/>
        </w:rPr>
        <w:t>Motivos:</w:t>
      </w:r>
      <w:r w:rsidRPr="00A15B34">
        <w:tab/>
      </w:r>
      <w:r w:rsidR="0022458B" w:rsidRPr="00A15B34">
        <w:t xml:space="preserve">Los estudios sobre este punto del orden de día se han completado y por lo tanto, puede suprimirse la Resolución </w:t>
      </w:r>
      <w:r w:rsidR="00DB4418" w:rsidRPr="00873A09">
        <w:rPr>
          <w:bCs/>
        </w:rPr>
        <w:t xml:space="preserve">238 </w:t>
      </w:r>
      <w:r w:rsidR="0022458B" w:rsidRPr="00873A09">
        <w:rPr>
          <w:bCs/>
        </w:rPr>
        <w:t>CMR</w:t>
      </w:r>
      <w:r w:rsidR="00DB4418" w:rsidRPr="00873A09">
        <w:rPr>
          <w:bCs/>
        </w:rPr>
        <w:t>WRC</w:t>
      </w:r>
      <w:r w:rsidR="00DB4418" w:rsidRPr="00873A09">
        <w:rPr>
          <w:bCs/>
        </w:rPr>
        <w:noBreakHyphen/>
        <w:t>15).</w:t>
      </w:r>
    </w:p>
    <w:p w14:paraId="1AB5120A" w14:textId="77777777" w:rsidR="00DB4418" w:rsidRPr="00A15B34" w:rsidRDefault="00DB4418" w:rsidP="00A15B34"/>
    <w:p w14:paraId="2F81B7B7" w14:textId="77777777" w:rsidR="00DB4418" w:rsidRPr="00A15B34" w:rsidRDefault="00DB4418" w:rsidP="00A15B34">
      <w:pPr>
        <w:jc w:val="center"/>
      </w:pPr>
      <w:r w:rsidRPr="00A15B34">
        <w:t>______________</w:t>
      </w:r>
    </w:p>
    <w:sectPr w:rsidR="00DB4418" w:rsidRPr="00A15B3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72FC2" w14:textId="77777777" w:rsidR="003C0613" w:rsidRDefault="003C0613">
      <w:r>
        <w:separator/>
      </w:r>
    </w:p>
  </w:endnote>
  <w:endnote w:type="continuationSeparator" w:id="0">
    <w:p w14:paraId="4CCB52AA"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4DA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7CD3" w14:textId="5DBDBCFB" w:rsidR="0077084A" w:rsidRDefault="0077084A">
    <w:pPr>
      <w:ind w:right="360"/>
      <w:rPr>
        <w:lang w:val="en-US"/>
      </w:rPr>
    </w:pPr>
    <w:r>
      <w:fldChar w:fldCharType="begin"/>
    </w:r>
    <w:r>
      <w:rPr>
        <w:lang w:val="en-US"/>
      </w:rPr>
      <w:instrText xml:space="preserve"> FILENAME \p  \* MERGEFORMAT </w:instrText>
    </w:r>
    <w:r>
      <w:fldChar w:fldCharType="separate"/>
    </w:r>
    <w:r w:rsidR="002D02F7">
      <w:rPr>
        <w:noProof/>
        <w:lang w:val="en-US"/>
      </w:rPr>
      <w:t>P:\ESP\ITU-R\CONF-R\CMR19\000\089ADD13ADD01S.docx</w:t>
    </w:r>
    <w:r>
      <w:fldChar w:fldCharType="end"/>
    </w:r>
    <w:r>
      <w:rPr>
        <w:lang w:val="en-US"/>
      </w:rPr>
      <w:tab/>
    </w:r>
    <w:r>
      <w:fldChar w:fldCharType="begin"/>
    </w:r>
    <w:r>
      <w:instrText xml:space="preserve"> SAVEDATE \@ DD.MM.YY </w:instrText>
    </w:r>
    <w:r>
      <w:fldChar w:fldCharType="separate"/>
    </w:r>
    <w:r w:rsidR="002D02F7">
      <w:rPr>
        <w:noProof/>
      </w:rPr>
      <w:t>18.10.19</w:t>
    </w:r>
    <w:r>
      <w:fldChar w:fldCharType="end"/>
    </w:r>
    <w:r>
      <w:rPr>
        <w:lang w:val="en-US"/>
      </w:rPr>
      <w:tab/>
    </w:r>
    <w:r>
      <w:fldChar w:fldCharType="begin"/>
    </w:r>
    <w:r>
      <w:instrText xml:space="preserve"> PRINTDATE \@ DD.MM.YY </w:instrText>
    </w:r>
    <w:r>
      <w:fldChar w:fldCharType="separate"/>
    </w:r>
    <w:r w:rsidR="002D02F7">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1D395" w14:textId="6D303F12" w:rsidR="00F97AB3" w:rsidRDefault="00F97AB3" w:rsidP="00F97AB3">
    <w:pPr>
      <w:pStyle w:val="Footer"/>
      <w:rPr>
        <w:lang w:val="en-US"/>
      </w:rPr>
    </w:pPr>
    <w:r>
      <w:fldChar w:fldCharType="begin"/>
    </w:r>
    <w:r>
      <w:rPr>
        <w:lang w:val="en-US"/>
      </w:rPr>
      <w:instrText xml:space="preserve"> FILENAME \p  \* MERGEFORMAT </w:instrText>
    </w:r>
    <w:r>
      <w:fldChar w:fldCharType="separate"/>
    </w:r>
    <w:r w:rsidR="002D02F7">
      <w:rPr>
        <w:lang w:val="en-US"/>
      </w:rPr>
      <w:t>P:\ESP\ITU-R\CONF-R\CMR19\000\089ADD13ADD01S.docx</w:t>
    </w:r>
    <w:r>
      <w:fldChar w:fldCharType="end"/>
    </w:r>
    <w:r w:rsidRPr="0032479A">
      <w:rPr>
        <w:lang w:val="en-US"/>
      </w:rPr>
      <w:t xml:space="preserve"> (462205)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8461" w14:textId="1E00F388"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2D02F7">
      <w:rPr>
        <w:lang w:val="en-US"/>
      </w:rPr>
      <w:t>P:\ESP\ITU-R\CONF-R\CMR19\000\089ADD13ADD01S.docx</w:t>
    </w:r>
    <w:r>
      <w:fldChar w:fldCharType="end"/>
    </w:r>
    <w:r w:rsidR="00F97AB3" w:rsidRPr="0032479A">
      <w:rPr>
        <w:lang w:val="en-US"/>
      </w:rPr>
      <w:t xml:space="preserve"> (462205)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249B5" w14:textId="77777777" w:rsidR="003C0613" w:rsidRDefault="003C0613">
      <w:r>
        <w:rPr>
          <w:b/>
        </w:rPr>
        <w:t>_______________</w:t>
      </w:r>
    </w:p>
  </w:footnote>
  <w:footnote w:type="continuationSeparator" w:id="0">
    <w:p w14:paraId="68E3A358"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A8B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15C8C">
      <w:rPr>
        <w:rStyle w:val="PageNumber"/>
        <w:noProof/>
      </w:rPr>
      <w:t>6</w:t>
    </w:r>
    <w:r>
      <w:rPr>
        <w:rStyle w:val="PageNumber"/>
      </w:rPr>
      <w:fldChar w:fldCharType="end"/>
    </w:r>
  </w:p>
  <w:p w14:paraId="57F0AC53" w14:textId="77777777" w:rsidR="0077084A" w:rsidRDefault="008750A8" w:rsidP="00C44E9E">
    <w:pPr>
      <w:pStyle w:val="Header"/>
      <w:rPr>
        <w:lang w:val="en-US"/>
      </w:rPr>
    </w:pPr>
    <w:r>
      <w:rPr>
        <w:lang w:val="en-US"/>
      </w:rPr>
      <w:t>CMR1</w:t>
    </w:r>
    <w:r w:rsidR="00C44E9E">
      <w:rPr>
        <w:lang w:val="en-US"/>
      </w:rPr>
      <w:t>9</w:t>
    </w:r>
    <w:r>
      <w:rPr>
        <w:lang w:val="en-US"/>
      </w:rPr>
      <w:t>/</w:t>
    </w:r>
    <w:r w:rsidR="00702F3D">
      <w:t>89(Add.13)(Add.1)-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62F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3E6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043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704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C0F9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DA4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C49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FCE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DC6C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6A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2458B"/>
    <w:rsid w:val="0023659C"/>
    <w:rsid w:val="00236D2A"/>
    <w:rsid w:val="0024569E"/>
    <w:rsid w:val="00255F12"/>
    <w:rsid w:val="00262C09"/>
    <w:rsid w:val="002A791F"/>
    <w:rsid w:val="002C1A52"/>
    <w:rsid w:val="002C1B26"/>
    <w:rsid w:val="002C5D6C"/>
    <w:rsid w:val="002D02F7"/>
    <w:rsid w:val="002E701F"/>
    <w:rsid w:val="0032479A"/>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4E5E79"/>
    <w:rsid w:val="005133B5"/>
    <w:rsid w:val="00515C8C"/>
    <w:rsid w:val="00524392"/>
    <w:rsid w:val="00532097"/>
    <w:rsid w:val="0058350F"/>
    <w:rsid w:val="00583C7E"/>
    <w:rsid w:val="0059098E"/>
    <w:rsid w:val="005D46FB"/>
    <w:rsid w:val="005F2605"/>
    <w:rsid w:val="005F3B0E"/>
    <w:rsid w:val="005F3DB8"/>
    <w:rsid w:val="005F4B34"/>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1942"/>
    <w:rsid w:val="007424E8"/>
    <w:rsid w:val="0074579D"/>
    <w:rsid w:val="00765578"/>
    <w:rsid w:val="00766333"/>
    <w:rsid w:val="0077084A"/>
    <w:rsid w:val="007952C7"/>
    <w:rsid w:val="007C0B95"/>
    <w:rsid w:val="007C2317"/>
    <w:rsid w:val="007D330A"/>
    <w:rsid w:val="0080426E"/>
    <w:rsid w:val="008417C4"/>
    <w:rsid w:val="00864196"/>
    <w:rsid w:val="00866AE6"/>
    <w:rsid w:val="00873A09"/>
    <w:rsid w:val="008750A8"/>
    <w:rsid w:val="008D3316"/>
    <w:rsid w:val="008E5AF2"/>
    <w:rsid w:val="008E6076"/>
    <w:rsid w:val="0090121B"/>
    <w:rsid w:val="009144C9"/>
    <w:rsid w:val="0094091F"/>
    <w:rsid w:val="00962171"/>
    <w:rsid w:val="00971FD6"/>
    <w:rsid w:val="00973754"/>
    <w:rsid w:val="0099353D"/>
    <w:rsid w:val="0099679C"/>
    <w:rsid w:val="009C0BED"/>
    <w:rsid w:val="009E11EC"/>
    <w:rsid w:val="00A021CC"/>
    <w:rsid w:val="00A118DB"/>
    <w:rsid w:val="00A15B34"/>
    <w:rsid w:val="00A15C98"/>
    <w:rsid w:val="00A2730A"/>
    <w:rsid w:val="00A4450C"/>
    <w:rsid w:val="00A83AC9"/>
    <w:rsid w:val="00A924E7"/>
    <w:rsid w:val="00AA5E6C"/>
    <w:rsid w:val="00AE5677"/>
    <w:rsid w:val="00AE658F"/>
    <w:rsid w:val="00AF2F78"/>
    <w:rsid w:val="00B239FA"/>
    <w:rsid w:val="00B26808"/>
    <w:rsid w:val="00B372AB"/>
    <w:rsid w:val="00B42840"/>
    <w:rsid w:val="00B47331"/>
    <w:rsid w:val="00B52D55"/>
    <w:rsid w:val="00B8288C"/>
    <w:rsid w:val="00B86034"/>
    <w:rsid w:val="00BE2E80"/>
    <w:rsid w:val="00BE5EDD"/>
    <w:rsid w:val="00BE6A1F"/>
    <w:rsid w:val="00C126C4"/>
    <w:rsid w:val="00C260A5"/>
    <w:rsid w:val="00C44E9E"/>
    <w:rsid w:val="00C50C6C"/>
    <w:rsid w:val="00C63EB5"/>
    <w:rsid w:val="00C87DA7"/>
    <w:rsid w:val="00CA7743"/>
    <w:rsid w:val="00CC01E0"/>
    <w:rsid w:val="00CD5FEE"/>
    <w:rsid w:val="00CE60D2"/>
    <w:rsid w:val="00CE7431"/>
    <w:rsid w:val="00D00CA8"/>
    <w:rsid w:val="00D0288A"/>
    <w:rsid w:val="00D5310F"/>
    <w:rsid w:val="00D72A5D"/>
    <w:rsid w:val="00D82210"/>
    <w:rsid w:val="00DA3687"/>
    <w:rsid w:val="00DA71A3"/>
    <w:rsid w:val="00DB4418"/>
    <w:rsid w:val="00DC629B"/>
    <w:rsid w:val="00DE1C31"/>
    <w:rsid w:val="00DF5A1E"/>
    <w:rsid w:val="00E05BFF"/>
    <w:rsid w:val="00E262F1"/>
    <w:rsid w:val="00E3176A"/>
    <w:rsid w:val="00E36CE4"/>
    <w:rsid w:val="00E54754"/>
    <w:rsid w:val="00E56BD3"/>
    <w:rsid w:val="00E64F80"/>
    <w:rsid w:val="00E71D14"/>
    <w:rsid w:val="00EA1A45"/>
    <w:rsid w:val="00EA77F0"/>
    <w:rsid w:val="00F277A5"/>
    <w:rsid w:val="00F32316"/>
    <w:rsid w:val="00F66597"/>
    <w:rsid w:val="00F675D0"/>
    <w:rsid w:val="00F8150C"/>
    <w:rsid w:val="00F97AB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D83C7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customStyle="1" w:styleId="Blanc">
    <w:name w:val="Blanc"/>
    <w:basedOn w:val="Normal"/>
    <w:next w:val="Tabletext"/>
    <w:rsid w:val="00713E3A"/>
    <w:pPr>
      <w:keepNext/>
      <w:keepLines/>
      <w:tabs>
        <w:tab w:val="clear" w:pos="1134"/>
        <w:tab w:val="clear" w:pos="1871"/>
        <w:tab w:val="clear" w:pos="2268"/>
      </w:tabs>
      <w:spacing w:before="0"/>
      <w:jc w:val="both"/>
    </w:pPr>
    <w:rPr>
      <w:rFonts w:eastAsia="MS Mincho"/>
      <w:sz w:val="16"/>
      <w:lang w:val="en-GB"/>
    </w:rPr>
  </w:style>
  <w:style w:type="paragraph" w:customStyle="1" w:styleId="EquationlegendBefore0cm">
    <w:name w:val="Equation_legend + Before:  0 cm"/>
    <w:aliases w:val="Hanging:  2.35 cm"/>
    <w:basedOn w:val="Equationlegend"/>
    <w:rsid w:val="00713E3A"/>
    <w:pPr>
      <w:ind w:left="1332" w:hanging="1332"/>
    </w:pPr>
    <w:rPr>
      <w:lang w:val="es-ES"/>
    </w:rPr>
  </w:style>
  <w:style w:type="character" w:styleId="Hyperlink">
    <w:name w:val="Hyperlink"/>
    <w:basedOn w:val="DefaultParagraphFont"/>
    <w:unhideWhenUsed/>
    <w:rsid w:val="008E6076"/>
    <w:rPr>
      <w:color w:val="0000FF" w:themeColor="hyperlink"/>
      <w:u w:val="single"/>
    </w:rPr>
  </w:style>
  <w:style w:type="character" w:customStyle="1" w:styleId="UnresolvedMention1">
    <w:name w:val="Unresolved Mention1"/>
    <w:basedOn w:val="DefaultParagraphFont"/>
    <w:uiPriority w:val="99"/>
    <w:semiHidden/>
    <w:unhideWhenUsed/>
    <w:rsid w:val="008E6076"/>
    <w:rPr>
      <w:color w:val="605E5C"/>
      <w:shd w:val="clear" w:color="auto" w:fill="E1DFDD"/>
    </w:rPr>
  </w:style>
  <w:style w:type="paragraph" w:styleId="BalloonText">
    <w:name w:val="Balloon Text"/>
    <w:basedOn w:val="Normal"/>
    <w:link w:val="BalloonTextChar"/>
    <w:semiHidden/>
    <w:unhideWhenUsed/>
    <w:rsid w:val="002D02F7"/>
    <w:pPr>
      <w:spacing w:before="0"/>
    </w:pPr>
    <w:rPr>
      <w:rFonts w:ascii="Segoe UI" w:hAnsi="Segoe UI" w:cs="Segoe UI"/>
      <w:sz w:val="18"/>
      <w:szCs w:val="18"/>
    </w:rPr>
  </w:style>
  <w:style w:type="character" w:customStyle="1" w:styleId="CommentTextChar">
    <w:name w:val="Comment Text Char"/>
    <w:basedOn w:val="DefaultParagraphFont"/>
    <w:link w:val="CommentText"/>
    <w:semiHidden/>
    <w:rsid w:val="00873A09"/>
    <w:rPr>
      <w:rFonts w:ascii="Times New Roman" w:hAnsi="Times New Roman"/>
      <w:lang w:val="es-ES_tradnl" w:eastAsia="en-US"/>
    </w:rPr>
  </w:style>
  <w:style w:type="character" w:customStyle="1" w:styleId="BalloonTextChar">
    <w:name w:val="Balloon Text Char"/>
    <w:basedOn w:val="DefaultParagraphFont"/>
    <w:link w:val="BalloonText"/>
    <w:semiHidden/>
    <w:rsid w:val="002D02F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69219703-A753-43B5-B37D-1C4E6B72BC1F}">
  <ds:schemaRefs>
    <ds:schemaRef ds:uri="http://schemas.microsoft.com/office/2006/documentManagement/types"/>
    <ds:schemaRef ds:uri="32a1a8c5-2265-4ebc-b7a0-2071e2c5c9b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F779160F-F758-49E8-87E8-A4D9E7BE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1812</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R16-WRC19-C-0089!A13-A1!MSW-S</vt:lpstr>
    </vt:vector>
  </TitlesOfParts>
  <Manager>Secretaría General - Pool</Manager>
  <Company>Unión Internacional de Telecomunicaciones (UIT)</Company>
  <LinksUpToDate>false</LinksUpToDate>
  <CharactersWithSpaces>12674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R16-WRC19-C-0089!A13-A1!MSW-S</dc:title>
  <dc:subject>Conferencia Mundial de Radiocomunicaciones - 2019</dc:subject>
  <dc:creator>Documents Proposals Manager (DPM)</dc:creator>
  <cp:keywords>DPM_v2019.10.8.1_prod</cp:keywords>
  <dc:description/>
  <cp:lastModifiedBy>Spanish</cp:lastModifiedBy>
  <cp:revision>11</cp:revision>
  <cp:lastPrinted>2019-10-18T15:41:00Z</cp:lastPrinted>
  <dcterms:created xsi:type="dcterms:W3CDTF">2019-10-18T15:33:00Z</dcterms:created>
  <dcterms:modified xsi:type="dcterms:W3CDTF">2019-10-18T15:56:00Z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