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81D04" w14:paraId="1408BE76" w14:textId="77777777" w:rsidTr="007159DE">
        <w:trPr>
          <w:cantSplit/>
        </w:trPr>
        <w:tc>
          <w:tcPr>
            <w:tcW w:w="6911" w:type="dxa"/>
          </w:tcPr>
          <w:p w14:paraId="30BB50B2" w14:textId="77777777" w:rsidR="00BB1D82" w:rsidRPr="00F81D04" w:rsidRDefault="00851625" w:rsidP="006212DF">
            <w:pPr>
              <w:spacing w:before="400" w:after="48"/>
              <w:rPr>
                <w:rFonts w:ascii="Verdana" w:hAnsi="Verdana"/>
                <w:b/>
                <w:bCs/>
                <w:sz w:val="20"/>
                <w:lang w:val="fr-CH"/>
              </w:rPr>
            </w:pPr>
            <w:r w:rsidRPr="00F81D04">
              <w:rPr>
                <w:rFonts w:ascii="Verdana" w:hAnsi="Verdana"/>
                <w:b/>
                <w:bCs/>
                <w:sz w:val="20"/>
                <w:lang w:val="fr-CH"/>
              </w:rPr>
              <w:t>Conférence mondiale des radiocommunications (CMR-1</w:t>
            </w:r>
            <w:r w:rsidR="00FD7AA3" w:rsidRPr="00F81D04">
              <w:rPr>
                <w:rFonts w:ascii="Verdana" w:hAnsi="Verdana"/>
                <w:b/>
                <w:bCs/>
                <w:sz w:val="20"/>
                <w:lang w:val="fr-CH"/>
              </w:rPr>
              <w:t>9</w:t>
            </w:r>
            <w:r w:rsidRPr="00F81D04">
              <w:rPr>
                <w:rFonts w:ascii="Verdana" w:hAnsi="Verdana"/>
                <w:b/>
                <w:bCs/>
                <w:sz w:val="20"/>
                <w:lang w:val="fr-CH"/>
              </w:rPr>
              <w:t>)</w:t>
            </w:r>
            <w:r w:rsidRPr="00F81D04">
              <w:rPr>
                <w:rFonts w:ascii="Verdana" w:hAnsi="Verdana"/>
                <w:b/>
                <w:bCs/>
                <w:sz w:val="20"/>
                <w:lang w:val="fr-CH"/>
              </w:rPr>
              <w:br/>
            </w:r>
            <w:r w:rsidR="00063A1F" w:rsidRPr="00F81D04">
              <w:rPr>
                <w:rFonts w:ascii="Verdana" w:hAnsi="Verdana"/>
                <w:b/>
                <w:bCs/>
                <w:sz w:val="18"/>
                <w:szCs w:val="18"/>
                <w:lang w:val="fr-CH"/>
              </w:rPr>
              <w:t xml:space="preserve">Charm el-Cheikh, </w:t>
            </w:r>
            <w:r w:rsidR="00081366" w:rsidRPr="00F81D04">
              <w:rPr>
                <w:rFonts w:ascii="Verdana" w:hAnsi="Verdana"/>
                <w:b/>
                <w:bCs/>
                <w:sz w:val="18"/>
                <w:szCs w:val="18"/>
                <w:lang w:val="fr-CH"/>
              </w:rPr>
              <w:t>É</w:t>
            </w:r>
            <w:r w:rsidR="00063A1F" w:rsidRPr="00F81D04">
              <w:rPr>
                <w:rFonts w:ascii="Verdana" w:hAnsi="Verdana"/>
                <w:b/>
                <w:bCs/>
                <w:sz w:val="18"/>
                <w:szCs w:val="18"/>
                <w:lang w:val="fr-CH"/>
              </w:rPr>
              <w:t>gypte</w:t>
            </w:r>
            <w:r w:rsidRPr="00F81D04">
              <w:rPr>
                <w:rFonts w:ascii="Verdana" w:hAnsi="Verdana"/>
                <w:b/>
                <w:bCs/>
                <w:sz w:val="18"/>
                <w:szCs w:val="18"/>
                <w:lang w:val="fr-CH"/>
              </w:rPr>
              <w:t>,</w:t>
            </w:r>
            <w:r w:rsidR="00E537FF" w:rsidRPr="00F81D04">
              <w:rPr>
                <w:rFonts w:ascii="Verdana" w:hAnsi="Verdana"/>
                <w:b/>
                <w:bCs/>
                <w:sz w:val="18"/>
                <w:szCs w:val="18"/>
                <w:lang w:val="fr-CH"/>
              </w:rPr>
              <w:t xml:space="preserve"> </w:t>
            </w:r>
            <w:r w:rsidRPr="00F81D04">
              <w:rPr>
                <w:rFonts w:ascii="Verdana" w:hAnsi="Verdana"/>
                <w:b/>
                <w:bCs/>
                <w:sz w:val="18"/>
                <w:szCs w:val="18"/>
                <w:lang w:val="fr-CH"/>
              </w:rPr>
              <w:t>2</w:t>
            </w:r>
            <w:r w:rsidR="00FD7AA3" w:rsidRPr="00F81D04">
              <w:rPr>
                <w:rFonts w:ascii="Verdana" w:hAnsi="Verdana"/>
                <w:b/>
                <w:bCs/>
                <w:sz w:val="18"/>
                <w:szCs w:val="18"/>
                <w:lang w:val="fr-CH"/>
              </w:rPr>
              <w:t xml:space="preserve">8 octobre </w:t>
            </w:r>
            <w:r w:rsidR="00F10064" w:rsidRPr="00F81D04">
              <w:rPr>
                <w:rFonts w:ascii="Verdana" w:hAnsi="Verdana"/>
                <w:b/>
                <w:bCs/>
                <w:sz w:val="18"/>
                <w:szCs w:val="18"/>
                <w:lang w:val="fr-CH"/>
              </w:rPr>
              <w:t>–</w:t>
            </w:r>
            <w:r w:rsidR="00FD7AA3" w:rsidRPr="00F81D04">
              <w:rPr>
                <w:rFonts w:ascii="Verdana" w:hAnsi="Verdana"/>
                <w:b/>
                <w:bCs/>
                <w:sz w:val="18"/>
                <w:szCs w:val="18"/>
                <w:lang w:val="fr-CH"/>
              </w:rPr>
              <w:t xml:space="preserve"> </w:t>
            </w:r>
            <w:r w:rsidRPr="00F81D04">
              <w:rPr>
                <w:rFonts w:ascii="Verdana" w:hAnsi="Verdana"/>
                <w:b/>
                <w:bCs/>
                <w:sz w:val="18"/>
                <w:szCs w:val="18"/>
                <w:lang w:val="fr-CH"/>
              </w:rPr>
              <w:t>2</w:t>
            </w:r>
            <w:r w:rsidR="00FD7AA3" w:rsidRPr="00F81D04">
              <w:rPr>
                <w:rFonts w:ascii="Verdana" w:hAnsi="Verdana"/>
                <w:b/>
                <w:bCs/>
                <w:sz w:val="18"/>
                <w:szCs w:val="18"/>
                <w:lang w:val="fr-CH"/>
              </w:rPr>
              <w:t>2</w:t>
            </w:r>
            <w:r w:rsidRPr="00F81D04">
              <w:rPr>
                <w:rFonts w:ascii="Verdana" w:hAnsi="Verdana"/>
                <w:b/>
                <w:bCs/>
                <w:sz w:val="18"/>
                <w:szCs w:val="18"/>
                <w:lang w:val="fr-CH"/>
              </w:rPr>
              <w:t xml:space="preserve"> novembre 201</w:t>
            </w:r>
            <w:r w:rsidR="00FD7AA3" w:rsidRPr="00F81D04">
              <w:rPr>
                <w:rFonts w:ascii="Verdana" w:hAnsi="Verdana"/>
                <w:b/>
                <w:bCs/>
                <w:sz w:val="18"/>
                <w:szCs w:val="18"/>
                <w:lang w:val="fr-CH"/>
              </w:rPr>
              <w:t>9</w:t>
            </w:r>
          </w:p>
        </w:tc>
        <w:tc>
          <w:tcPr>
            <w:tcW w:w="3120" w:type="dxa"/>
          </w:tcPr>
          <w:p w14:paraId="1D139A07" w14:textId="77777777" w:rsidR="00BB1D82" w:rsidRPr="00F81D04" w:rsidRDefault="000A55AE" w:rsidP="006212DF">
            <w:pPr>
              <w:spacing w:before="0"/>
              <w:jc w:val="right"/>
              <w:rPr>
                <w:lang w:val="fr-CH"/>
              </w:rPr>
            </w:pPr>
            <w:r w:rsidRPr="00F81D04">
              <w:rPr>
                <w:rFonts w:ascii="Verdana" w:hAnsi="Verdana"/>
                <w:b/>
                <w:bCs/>
                <w:noProof/>
                <w:lang w:val="fr-CH" w:eastAsia="zh-CN"/>
              </w:rPr>
              <w:drawing>
                <wp:inline distT="0" distB="0" distL="0" distR="0" wp14:anchorId="6ED4D748" wp14:editId="7653C7A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F81D04" w14:paraId="1F079F5C" w14:textId="77777777" w:rsidTr="007159DE">
        <w:trPr>
          <w:cantSplit/>
        </w:trPr>
        <w:tc>
          <w:tcPr>
            <w:tcW w:w="6911" w:type="dxa"/>
            <w:tcBorders>
              <w:bottom w:val="single" w:sz="12" w:space="0" w:color="auto"/>
            </w:tcBorders>
          </w:tcPr>
          <w:p w14:paraId="2E7F6606" w14:textId="77777777" w:rsidR="00BB1D82" w:rsidRPr="00F81D04" w:rsidRDefault="00BB1D82" w:rsidP="006212DF">
            <w:pPr>
              <w:spacing w:before="0" w:after="48"/>
              <w:rPr>
                <w:b/>
                <w:smallCaps/>
                <w:szCs w:val="24"/>
                <w:lang w:val="fr-CH"/>
              </w:rPr>
            </w:pPr>
            <w:bookmarkStart w:id="0" w:name="dhead"/>
          </w:p>
        </w:tc>
        <w:tc>
          <w:tcPr>
            <w:tcW w:w="3120" w:type="dxa"/>
            <w:tcBorders>
              <w:bottom w:val="single" w:sz="12" w:space="0" w:color="auto"/>
            </w:tcBorders>
          </w:tcPr>
          <w:p w14:paraId="6879ADA6" w14:textId="77777777" w:rsidR="00BB1D82" w:rsidRPr="00F81D04" w:rsidRDefault="00BB1D82" w:rsidP="006212DF">
            <w:pPr>
              <w:spacing w:before="0"/>
              <w:rPr>
                <w:rFonts w:ascii="Verdana" w:hAnsi="Verdana"/>
                <w:szCs w:val="24"/>
                <w:lang w:val="fr-CH"/>
              </w:rPr>
            </w:pPr>
          </w:p>
        </w:tc>
      </w:tr>
      <w:tr w:rsidR="00BB1D82" w:rsidRPr="00F81D04" w14:paraId="795E145F" w14:textId="77777777" w:rsidTr="00BB1D82">
        <w:trPr>
          <w:cantSplit/>
        </w:trPr>
        <w:tc>
          <w:tcPr>
            <w:tcW w:w="6911" w:type="dxa"/>
            <w:tcBorders>
              <w:top w:val="single" w:sz="12" w:space="0" w:color="auto"/>
            </w:tcBorders>
          </w:tcPr>
          <w:p w14:paraId="02794F0A" w14:textId="77777777" w:rsidR="00BB1D82" w:rsidRPr="00F81D04" w:rsidRDefault="00BB1D82" w:rsidP="006212DF">
            <w:pPr>
              <w:spacing w:before="0" w:after="48"/>
              <w:rPr>
                <w:rFonts w:ascii="Verdana" w:hAnsi="Verdana"/>
                <w:b/>
                <w:smallCaps/>
                <w:sz w:val="20"/>
                <w:lang w:val="fr-CH"/>
              </w:rPr>
            </w:pPr>
          </w:p>
        </w:tc>
        <w:tc>
          <w:tcPr>
            <w:tcW w:w="3120" w:type="dxa"/>
            <w:tcBorders>
              <w:top w:val="single" w:sz="12" w:space="0" w:color="auto"/>
            </w:tcBorders>
          </w:tcPr>
          <w:p w14:paraId="02D9D21B" w14:textId="77777777" w:rsidR="00BB1D82" w:rsidRPr="00F81D04" w:rsidRDefault="00BB1D82" w:rsidP="006212DF">
            <w:pPr>
              <w:spacing w:before="0"/>
              <w:rPr>
                <w:rFonts w:ascii="Verdana" w:hAnsi="Verdana"/>
                <w:sz w:val="20"/>
                <w:lang w:val="fr-CH"/>
              </w:rPr>
            </w:pPr>
          </w:p>
        </w:tc>
      </w:tr>
      <w:tr w:rsidR="00BB1D82" w:rsidRPr="00F81D04" w14:paraId="5F1CBBBE" w14:textId="77777777" w:rsidTr="00BB1D82">
        <w:trPr>
          <w:cantSplit/>
        </w:trPr>
        <w:tc>
          <w:tcPr>
            <w:tcW w:w="6911" w:type="dxa"/>
          </w:tcPr>
          <w:p w14:paraId="29408B0D" w14:textId="77777777" w:rsidR="00BB1D82" w:rsidRPr="00F81D04" w:rsidRDefault="006D4724" w:rsidP="006212DF">
            <w:pPr>
              <w:spacing w:before="0"/>
              <w:rPr>
                <w:rFonts w:ascii="Verdana" w:hAnsi="Verdana"/>
                <w:b/>
                <w:sz w:val="20"/>
                <w:lang w:val="fr-CH"/>
              </w:rPr>
            </w:pPr>
            <w:r w:rsidRPr="00F81D04">
              <w:rPr>
                <w:rFonts w:ascii="Verdana" w:hAnsi="Verdana"/>
                <w:b/>
                <w:sz w:val="20"/>
                <w:lang w:val="fr-CH"/>
              </w:rPr>
              <w:t>SÉANCE PLÉNIÈRE</w:t>
            </w:r>
          </w:p>
        </w:tc>
        <w:tc>
          <w:tcPr>
            <w:tcW w:w="3120" w:type="dxa"/>
          </w:tcPr>
          <w:p w14:paraId="2C233E60" w14:textId="77777777" w:rsidR="00BB1D82" w:rsidRPr="00F81D04" w:rsidRDefault="006D4724" w:rsidP="006212DF">
            <w:pPr>
              <w:spacing w:before="0"/>
              <w:rPr>
                <w:rFonts w:ascii="Verdana" w:hAnsi="Verdana"/>
                <w:sz w:val="20"/>
                <w:lang w:val="fr-CH"/>
              </w:rPr>
            </w:pPr>
            <w:r w:rsidRPr="00F81D04">
              <w:rPr>
                <w:rFonts w:ascii="Verdana" w:hAnsi="Verdana"/>
                <w:b/>
                <w:sz w:val="20"/>
                <w:lang w:val="fr-CH"/>
              </w:rPr>
              <w:t>Addendum 1 au</w:t>
            </w:r>
            <w:r w:rsidRPr="00F81D04">
              <w:rPr>
                <w:rFonts w:ascii="Verdana" w:hAnsi="Verdana"/>
                <w:b/>
                <w:sz w:val="20"/>
                <w:lang w:val="fr-CH"/>
              </w:rPr>
              <w:br/>
              <w:t>Document 89(Add.13)</w:t>
            </w:r>
            <w:r w:rsidR="00BB1D82" w:rsidRPr="00F81D04">
              <w:rPr>
                <w:rFonts w:ascii="Verdana" w:hAnsi="Verdana"/>
                <w:b/>
                <w:sz w:val="20"/>
                <w:lang w:val="fr-CH"/>
              </w:rPr>
              <w:t>-</w:t>
            </w:r>
            <w:r w:rsidRPr="00F81D04">
              <w:rPr>
                <w:rFonts w:ascii="Verdana" w:hAnsi="Verdana"/>
                <w:b/>
                <w:sz w:val="20"/>
                <w:lang w:val="fr-CH"/>
              </w:rPr>
              <w:t>F</w:t>
            </w:r>
          </w:p>
        </w:tc>
      </w:tr>
      <w:bookmarkEnd w:id="0"/>
      <w:tr w:rsidR="00690C7B" w:rsidRPr="00F81D04" w14:paraId="07F7DE52" w14:textId="77777777" w:rsidTr="00BB1D82">
        <w:trPr>
          <w:cantSplit/>
        </w:trPr>
        <w:tc>
          <w:tcPr>
            <w:tcW w:w="6911" w:type="dxa"/>
          </w:tcPr>
          <w:p w14:paraId="6C5B642D" w14:textId="77777777" w:rsidR="00690C7B" w:rsidRPr="00F81D04" w:rsidRDefault="00690C7B" w:rsidP="006212DF">
            <w:pPr>
              <w:spacing w:before="0"/>
              <w:rPr>
                <w:rFonts w:ascii="Verdana" w:hAnsi="Verdana"/>
                <w:b/>
                <w:sz w:val="20"/>
                <w:lang w:val="fr-CH"/>
              </w:rPr>
            </w:pPr>
          </w:p>
        </w:tc>
        <w:tc>
          <w:tcPr>
            <w:tcW w:w="3120" w:type="dxa"/>
          </w:tcPr>
          <w:p w14:paraId="091F11BB" w14:textId="77777777" w:rsidR="00690C7B" w:rsidRPr="00F81D04" w:rsidRDefault="00690C7B" w:rsidP="006212DF">
            <w:pPr>
              <w:spacing w:before="0"/>
              <w:rPr>
                <w:rFonts w:ascii="Verdana" w:hAnsi="Verdana"/>
                <w:b/>
                <w:sz w:val="20"/>
                <w:lang w:val="fr-CH"/>
              </w:rPr>
            </w:pPr>
            <w:r w:rsidRPr="00F81D04">
              <w:rPr>
                <w:rFonts w:ascii="Verdana" w:hAnsi="Verdana"/>
                <w:b/>
                <w:sz w:val="20"/>
                <w:lang w:val="fr-CH"/>
              </w:rPr>
              <w:t>7 octobre 2019</w:t>
            </w:r>
          </w:p>
        </w:tc>
      </w:tr>
      <w:tr w:rsidR="00690C7B" w:rsidRPr="00F81D04" w14:paraId="1A5FEDC1" w14:textId="77777777" w:rsidTr="00BB1D82">
        <w:trPr>
          <w:cantSplit/>
        </w:trPr>
        <w:tc>
          <w:tcPr>
            <w:tcW w:w="6911" w:type="dxa"/>
          </w:tcPr>
          <w:p w14:paraId="4B18A9C9" w14:textId="77777777" w:rsidR="00690C7B" w:rsidRPr="00F81D04" w:rsidRDefault="00690C7B" w:rsidP="006212DF">
            <w:pPr>
              <w:spacing w:before="0" w:after="48"/>
              <w:rPr>
                <w:rFonts w:ascii="Verdana" w:hAnsi="Verdana"/>
                <w:b/>
                <w:smallCaps/>
                <w:sz w:val="20"/>
                <w:lang w:val="fr-CH"/>
              </w:rPr>
            </w:pPr>
          </w:p>
        </w:tc>
        <w:tc>
          <w:tcPr>
            <w:tcW w:w="3120" w:type="dxa"/>
          </w:tcPr>
          <w:p w14:paraId="0C364E21" w14:textId="77777777" w:rsidR="00690C7B" w:rsidRPr="00F81D04" w:rsidRDefault="00690C7B" w:rsidP="006212DF">
            <w:pPr>
              <w:spacing w:before="0"/>
              <w:rPr>
                <w:rFonts w:ascii="Verdana" w:hAnsi="Verdana"/>
                <w:b/>
                <w:sz w:val="20"/>
                <w:lang w:val="fr-CH"/>
              </w:rPr>
            </w:pPr>
            <w:r w:rsidRPr="00F81D04">
              <w:rPr>
                <w:rFonts w:ascii="Verdana" w:hAnsi="Verdana"/>
                <w:b/>
                <w:sz w:val="20"/>
                <w:lang w:val="fr-CH"/>
              </w:rPr>
              <w:t>Original: anglais</w:t>
            </w:r>
          </w:p>
        </w:tc>
      </w:tr>
      <w:tr w:rsidR="00690C7B" w:rsidRPr="00F81D04" w14:paraId="044B2652" w14:textId="77777777" w:rsidTr="007159DE">
        <w:trPr>
          <w:cantSplit/>
        </w:trPr>
        <w:tc>
          <w:tcPr>
            <w:tcW w:w="10031" w:type="dxa"/>
            <w:gridSpan w:val="2"/>
          </w:tcPr>
          <w:p w14:paraId="6D30CD91" w14:textId="77777777" w:rsidR="00690C7B" w:rsidRPr="00F81D04" w:rsidRDefault="00690C7B" w:rsidP="006212DF">
            <w:pPr>
              <w:spacing w:before="0"/>
              <w:rPr>
                <w:rFonts w:ascii="Verdana" w:hAnsi="Verdana"/>
                <w:b/>
                <w:sz w:val="20"/>
                <w:lang w:val="fr-CH"/>
              </w:rPr>
            </w:pPr>
          </w:p>
        </w:tc>
      </w:tr>
      <w:tr w:rsidR="00690C7B" w:rsidRPr="00F81D04" w14:paraId="5C494710" w14:textId="77777777" w:rsidTr="007159DE">
        <w:trPr>
          <w:cantSplit/>
        </w:trPr>
        <w:tc>
          <w:tcPr>
            <w:tcW w:w="10031" w:type="dxa"/>
            <w:gridSpan w:val="2"/>
          </w:tcPr>
          <w:p w14:paraId="5209C7F8" w14:textId="47AB6836" w:rsidR="00690C7B" w:rsidRPr="00F81D04" w:rsidRDefault="00690C7B" w:rsidP="006212DF">
            <w:pPr>
              <w:pStyle w:val="Source"/>
              <w:rPr>
                <w:lang w:val="fr-CH"/>
              </w:rPr>
            </w:pPr>
            <w:bookmarkStart w:id="1" w:name="dsource" w:colFirst="0" w:colLast="0"/>
            <w:r w:rsidRPr="00F81D04">
              <w:rPr>
                <w:lang w:val="fr-CH"/>
              </w:rPr>
              <w:t>Angola (République d')/Botswana (République du)/</w:t>
            </w:r>
            <w:r w:rsidR="00B32783" w:rsidRPr="00F81D04">
              <w:rPr>
                <w:lang w:val="fr-CH"/>
              </w:rPr>
              <w:t>Eswatini (Royaume d')/</w:t>
            </w:r>
            <w:r w:rsidR="006212DF" w:rsidRPr="00F81D04">
              <w:rPr>
                <w:lang w:val="fr-CH"/>
              </w:rPr>
              <w:br/>
            </w:r>
            <w:r w:rsidRPr="00F81D04">
              <w:rPr>
                <w:lang w:val="fr-CH"/>
              </w:rPr>
              <w:t>Lesotho (Royaume du)/Madagascar (République de)/Malawi/Maurice (République de)/Mozambique (République du)/Namibie (République de)/République démocratique du Congo/Seychelles (République des)/</w:t>
            </w:r>
            <w:r w:rsidR="006212DF" w:rsidRPr="00F81D04">
              <w:rPr>
                <w:lang w:val="fr-CH"/>
              </w:rPr>
              <w:br/>
            </w:r>
            <w:r w:rsidRPr="00F81D04">
              <w:rPr>
                <w:lang w:val="fr-CH"/>
              </w:rPr>
              <w:t>Sudafricaine (République)/Tanzanie (République-Unie de)/</w:t>
            </w:r>
            <w:r w:rsidR="006212DF" w:rsidRPr="00F81D04">
              <w:rPr>
                <w:lang w:val="fr-CH"/>
              </w:rPr>
              <w:br/>
            </w:r>
            <w:r w:rsidRPr="00F81D04">
              <w:rPr>
                <w:lang w:val="fr-CH"/>
              </w:rPr>
              <w:t>Zambie (République de)/Zimbabwe (République du)</w:t>
            </w:r>
          </w:p>
        </w:tc>
      </w:tr>
      <w:tr w:rsidR="00690C7B" w:rsidRPr="00F81D04" w14:paraId="3F198B02" w14:textId="77777777" w:rsidTr="007159DE">
        <w:trPr>
          <w:cantSplit/>
        </w:trPr>
        <w:tc>
          <w:tcPr>
            <w:tcW w:w="10031" w:type="dxa"/>
            <w:gridSpan w:val="2"/>
          </w:tcPr>
          <w:p w14:paraId="02382614" w14:textId="77777777" w:rsidR="00690C7B" w:rsidRPr="00F81D04" w:rsidRDefault="00690C7B" w:rsidP="006212DF">
            <w:pPr>
              <w:pStyle w:val="Title1"/>
              <w:rPr>
                <w:lang w:val="fr-CH"/>
              </w:rPr>
            </w:pPr>
            <w:bookmarkStart w:id="2" w:name="dtitle1" w:colFirst="0" w:colLast="0"/>
            <w:bookmarkEnd w:id="1"/>
            <w:r w:rsidRPr="00F81D04">
              <w:rPr>
                <w:lang w:val="fr-CH"/>
              </w:rPr>
              <w:t>Propositions pour les travaux de la conférence</w:t>
            </w:r>
          </w:p>
        </w:tc>
      </w:tr>
      <w:tr w:rsidR="00690C7B" w:rsidRPr="00F81D04" w14:paraId="7C57AA13" w14:textId="77777777" w:rsidTr="007159DE">
        <w:trPr>
          <w:cantSplit/>
        </w:trPr>
        <w:tc>
          <w:tcPr>
            <w:tcW w:w="10031" w:type="dxa"/>
            <w:gridSpan w:val="2"/>
          </w:tcPr>
          <w:p w14:paraId="51F698FB" w14:textId="77777777" w:rsidR="00690C7B" w:rsidRPr="00F81D04" w:rsidRDefault="00690C7B" w:rsidP="006212DF">
            <w:pPr>
              <w:pStyle w:val="Title2"/>
              <w:rPr>
                <w:lang w:val="fr-CH"/>
              </w:rPr>
            </w:pPr>
            <w:bookmarkStart w:id="3" w:name="dtitle2" w:colFirst="0" w:colLast="0"/>
            <w:bookmarkEnd w:id="2"/>
          </w:p>
        </w:tc>
      </w:tr>
      <w:tr w:rsidR="00690C7B" w:rsidRPr="00F81D04" w14:paraId="783719CC" w14:textId="77777777" w:rsidTr="007159DE">
        <w:trPr>
          <w:cantSplit/>
        </w:trPr>
        <w:tc>
          <w:tcPr>
            <w:tcW w:w="10031" w:type="dxa"/>
            <w:gridSpan w:val="2"/>
          </w:tcPr>
          <w:p w14:paraId="4A249363" w14:textId="77777777" w:rsidR="00690C7B" w:rsidRPr="00F81D04" w:rsidRDefault="00690C7B" w:rsidP="006212DF">
            <w:pPr>
              <w:pStyle w:val="Agendaitem"/>
            </w:pPr>
            <w:bookmarkStart w:id="4" w:name="dtitle3" w:colFirst="0" w:colLast="0"/>
            <w:bookmarkEnd w:id="3"/>
            <w:r w:rsidRPr="00F81D04">
              <w:t>Point 1.13 de l'ordre du jour</w:t>
            </w:r>
          </w:p>
        </w:tc>
      </w:tr>
    </w:tbl>
    <w:bookmarkEnd w:id="4"/>
    <w:p w14:paraId="74E5A955" w14:textId="27A9A6AC" w:rsidR="007159DE" w:rsidRPr="00F81D04" w:rsidRDefault="007159DE" w:rsidP="006212DF">
      <w:pPr>
        <w:rPr>
          <w:lang w:val="fr-CH"/>
        </w:rPr>
      </w:pPr>
      <w:r w:rsidRPr="00F81D04">
        <w:rPr>
          <w:lang w:val="fr-CH"/>
        </w:rPr>
        <w:t>1.13</w:t>
      </w:r>
      <w:r w:rsidRPr="00F81D04">
        <w:rPr>
          <w:lang w:val="fr-CH"/>
        </w:rPr>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F81D04">
        <w:rPr>
          <w:b/>
          <w:bCs/>
          <w:lang w:val="fr-CH"/>
        </w:rPr>
        <w:t>238 (CMR-15)</w:t>
      </w:r>
      <w:r w:rsidR="00B95324" w:rsidRPr="00F81D04">
        <w:rPr>
          <w:lang w:val="fr-CH"/>
        </w:rPr>
        <w:t>.</w:t>
      </w:r>
    </w:p>
    <w:p w14:paraId="7CE595CD" w14:textId="32A276BD" w:rsidR="006769AD" w:rsidRPr="00F81D04" w:rsidRDefault="006769AD" w:rsidP="006212DF">
      <w:pPr>
        <w:pStyle w:val="Title4"/>
        <w:rPr>
          <w:lang w:val="fr-CH"/>
        </w:rPr>
      </w:pPr>
      <w:r w:rsidRPr="00F81D04">
        <w:rPr>
          <w:lang w:val="fr-CH"/>
        </w:rPr>
        <w:t>Part</w:t>
      </w:r>
      <w:r w:rsidR="00287A5D" w:rsidRPr="00F81D04">
        <w:rPr>
          <w:lang w:val="fr-CH"/>
        </w:rPr>
        <w:t>ie</w:t>
      </w:r>
      <w:r w:rsidRPr="00F81D04">
        <w:rPr>
          <w:lang w:val="fr-CH"/>
        </w:rPr>
        <w:t xml:space="preserve"> 1 – </w:t>
      </w:r>
      <w:r w:rsidR="00287A5D" w:rsidRPr="00F81D04">
        <w:rPr>
          <w:lang w:val="fr-CH"/>
        </w:rPr>
        <w:t>Bande de fréquences</w:t>
      </w:r>
      <w:r w:rsidRPr="00F81D04">
        <w:rPr>
          <w:lang w:val="fr-CH"/>
        </w:rPr>
        <w:t xml:space="preserve"> 24</w:t>
      </w:r>
      <w:r w:rsidR="00203CD5" w:rsidRPr="00F81D04">
        <w:rPr>
          <w:lang w:val="fr-CH"/>
        </w:rPr>
        <w:t>,</w:t>
      </w:r>
      <w:r w:rsidRPr="00F81D04">
        <w:rPr>
          <w:lang w:val="fr-CH"/>
        </w:rPr>
        <w:t>25-27</w:t>
      </w:r>
      <w:r w:rsidR="00203CD5" w:rsidRPr="00F81D04">
        <w:rPr>
          <w:lang w:val="fr-CH"/>
        </w:rPr>
        <w:t>,</w:t>
      </w:r>
      <w:r w:rsidRPr="00F81D04">
        <w:rPr>
          <w:lang w:val="fr-CH"/>
        </w:rPr>
        <w:t>5 GHz</w:t>
      </w:r>
    </w:p>
    <w:p w14:paraId="0EB0C898" w14:textId="77777777" w:rsidR="006769AD" w:rsidRPr="00F81D04" w:rsidRDefault="006769AD" w:rsidP="006212DF">
      <w:pPr>
        <w:pStyle w:val="Headingb0"/>
        <w:rPr>
          <w:lang w:val="fr-CH"/>
        </w:rPr>
      </w:pPr>
      <w:r w:rsidRPr="00F81D04">
        <w:rPr>
          <w:lang w:val="fr-CH"/>
        </w:rPr>
        <w:t>Introduction</w:t>
      </w:r>
    </w:p>
    <w:p w14:paraId="299E1665" w14:textId="2C28F895" w:rsidR="003A583E" w:rsidRPr="00F81D04" w:rsidRDefault="00287A5D" w:rsidP="006212DF">
      <w:pPr>
        <w:rPr>
          <w:lang w:val="fr-CH"/>
        </w:rPr>
      </w:pPr>
      <w:r w:rsidRPr="00F81D04">
        <w:rPr>
          <w:lang w:val="fr-CH"/>
        </w:rPr>
        <w:t xml:space="preserve">Les Administrations de la Communauté de développement de l'Afrique australe (SADC) énumérées ci-dessus sont favorables à l'identification </w:t>
      </w:r>
      <w:r w:rsidR="002C17FB" w:rsidRPr="00F81D04">
        <w:rPr>
          <w:lang w:val="fr-CH"/>
        </w:rPr>
        <w:t xml:space="preserve">de la </w:t>
      </w:r>
      <w:r w:rsidRPr="00F81D04">
        <w:rPr>
          <w:lang w:val="fr-CH"/>
        </w:rPr>
        <w:t>bande de fréquences 24,25-27,5 GHz pour les IMT</w:t>
      </w:r>
      <w:r w:rsidR="00AC1E9A" w:rsidRPr="00F81D04">
        <w:rPr>
          <w:lang w:val="fr-CH"/>
        </w:rPr>
        <w:t xml:space="preserve">, étant donné qu'il est possible d'harmoniser </w:t>
      </w:r>
      <w:r w:rsidR="002C17FB" w:rsidRPr="00F81D04">
        <w:rPr>
          <w:lang w:val="fr-CH"/>
        </w:rPr>
        <w:t xml:space="preserve">cette </w:t>
      </w:r>
      <w:r w:rsidR="00AC1E9A" w:rsidRPr="00F81D04">
        <w:rPr>
          <w:lang w:val="fr-CH"/>
        </w:rPr>
        <w:t>bande à l'échelle mondiale et que les études ont montré la faisabilité du partage avec les autres services fonctionnant dans la bande 24,25</w:t>
      </w:r>
      <w:r w:rsidR="00C7277F" w:rsidRPr="00F81D04">
        <w:rPr>
          <w:lang w:val="fr-CH"/>
        </w:rPr>
        <w:noBreakHyphen/>
      </w:r>
      <w:r w:rsidR="00AC1E9A" w:rsidRPr="00F81D04">
        <w:rPr>
          <w:lang w:val="fr-CH"/>
        </w:rPr>
        <w:t>27,25</w:t>
      </w:r>
      <w:r w:rsidR="00C7277F" w:rsidRPr="00F81D04">
        <w:rPr>
          <w:lang w:val="fr-CH"/>
        </w:rPr>
        <w:t> </w:t>
      </w:r>
      <w:r w:rsidR="00AC1E9A" w:rsidRPr="00F81D04">
        <w:rPr>
          <w:lang w:val="fr-CH"/>
        </w:rPr>
        <w:t>GHz. Les Administrations de la SADC sont également favorables à l</w:t>
      </w:r>
      <w:r w:rsidR="0091329C">
        <w:rPr>
          <w:lang w:val="fr-CH"/>
        </w:rPr>
        <w:t>'</w:t>
      </w:r>
      <w:r w:rsidR="00AC1E9A" w:rsidRPr="00F81D04">
        <w:rPr>
          <w:lang w:val="fr-CH"/>
        </w:rPr>
        <w:t>attribution de la bande 24,25-25,25 GHz au service mobile (sauf mobile aéronautique) à titre primaire dans les trois Régions</w:t>
      </w:r>
      <w:r w:rsidR="006769AD" w:rsidRPr="00F81D04">
        <w:rPr>
          <w:lang w:val="fr-CH"/>
        </w:rPr>
        <w:t>.</w:t>
      </w:r>
      <w:r w:rsidR="00C227F0" w:rsidRPr="00F81D04">
        <w:rPr>
          <w:lang w:val="fr-CH"/>
        </w:rPr>
        <w:t xml:space="preserve"> La protection des services passifs fonctionnant dans la bande adjacente est assurée dans le cadre d'une proposition de révision de la Résolution </w:t>
      </w:r>
      <w:r w:rsidR="00C227F0" w:rsidRPr="00F81D04">
        <w:rPr>
          <w:b/>
          <w:bCs/>
          <w:lang w:val="fr-CH"/>
        </w:rPr>
        <w:t>750 (Rév.CMR-15)</w:t>
      </w:r>
      <w:r w:rsidR="00C227F0" w:rsidRPr="00F81D04">
        <w:rPr>
          <w:lang w:val="fr-CH"/>
        </w:rPr>
        <w:t xml:space="preserve">. </w:t>
      </w:r>
      <w:r w:rsidR="00AC1E9A" w:rsidRPr="00F81D04">
        <w:rPr>
          <w:lang w:val="fr-CH"/>
        </w:rPr>
        <w:t xml:space="preserve">Les Administrations de la SADC sont favorables à ce que des limites obligatoires de la puissance des rayonnements non désirés de −32 dB(W/200 MHz) et de –28 dBW/200 MHz soient appliquées </w:t>
      </w:r>
      <w:r w:rsidR="00203CD5" w:rsidRPr="00F81D04">
        <w:rPr>
          <w:lang w:val="fr-CH"/>
        </w:rPr>
        <w:t xml:space="preserve">pour les stations de base et pour les équipements d'utilisateur, respectivement, </w:t>
      </w:r>
      <w:r w:rsidR="00563CD8" w:rsidRPr="00F81D04">
        <w:rPr>
          <w:lang w:val="fr-CH"/>
        </w:rPr>
        <w:t>dans la bande 24,25-25,25 GHz. Pour les autres services, les Administrations de la SADC estiment qu</w:t>
      </w:r>
      <w:r w:rsidR="00957976" w:rsidRPr="00F81D04">
        <w:rPr>
          <w:lang w:val="fr-CH"/>
        </w:rPr>
        <w:t xml:space="preserve">e les </w:t>
      </w:r>
      <w:r w:rsidR="00563CD8" w:rsidRPr="00F81D04">
        <w:rPr>
          <w:lang w:val="fr-CH"/>
        </w:rPr>
        <w:t xml:space="preserve">études </w:t>
      </w:r>
      <w:r w:rsidR="00957976" w:rsidRPr="00F81D04">
        <w:rPr>
          <w:lang w:val="fr-CH"/>
        </w:rPr>
        <w:t xml:space="preserve">ont montré </w:t>
      </w:r>
      <w:r w:rsidR="00563CD8" w:rsidRPr="00F81D04">
        <w:rPr>
          <w:lang w:val="fr-CH"/>
        </w:rPr>
        <w:t>qu'il existe une marge de protection suffisant</w:t>
      </w:r>
      <w:r w:rsidR="00EB09B4" w:rsidRPr="00F81D04">
        <w:rPr>
          <w:lang w:val="fr-CH"/>
        </w:rPr>
        <w:t>e</w:t>
      </w:r>
      <w:r w:rsidR="00563CD8" w:rsidRPr="00F81D04">
        <w:rPr>
          <w:lang w:val="fr-CH"/>
        </w:rPr>
        <w:t xml:space="preserve"> ou que le partage pourrait être traité au niveau national</w:t>
      </w:r>
      <w:r w:rsidR="00EB09B4" w:rsidRPr="00F81D04">
        <w:rPr>
          <w:lang w:val="fr-CH"/>
        </w:rPr>
        <w:t xml:space="preserve"> et que, par conséquent, aucune condition supplémentaire n'est nécessaire</w:t>
      </w:r>
      <w:r w:rsidR="00C227F0" w:rsidRPr="00F81D04">
        <w:rPr>
          <w:lang w:val="fr-CH"/>
        </w:rPr>
        <w:t>.</w:t>
      </w:r>
    </w:p>
    <w:p w14:paraId="30CDE58D" w14:textId="77777777" w:rsidR="0015203F" w:rsidRPr="00F81D04" w:rsidRDefault="0015203F" w:rsidP="006212DF">
      <w:pPr>
        <w:tabs>
          <w:tab w:val="clear" w:pos="1134"/>
          <w:tab w:val="clear" w:pos="1871"/>
          <w:tab w:val="clear" w:pos="2268"/>
        </w:tabs>
        <w:overflowPunct/>
        <w:autoSpaceDE/>
        <w:autoSpaceDN/>
        <w:adjustRightInd/>
        <w:spacing w:before="0"/>
        <w:textAlignment w:val="auto"/>
        <w:rPr>
          <w:lang w:val="fr-CH"/>
        </w:rPr>
      </w:pPr>
      <w:r w:rsidRPr="00F81D04">
        <w:rPr>
          <w:lang w:val="fr-CH"/>
        </w:rPr>
        <w:br w:type="page"/>
      </w:r>
    </w:p>
    <w:p w14:paraId="65EC294A" w14:textId="77777777" w:rsidR="007159DE" w:rsidRPr="00F81D04" w:rsidRDefault="007159DE" w:rsidP="006212DF">
      <w:pPr>
        <w:pStyle w:val="ArtNo"/>
        <w:spacing w:before="0"/>
        <w:rPr>
          <w:lang w:val="fr-CH"/>
        </w:rPr>
      </w:pPr>
      <w:bookmarkStart w:id="5" w:name="_Toc455752914"/>
      <w:bookmarkStart w:id="6" w:name="_Toc455756153"/>
      <w:r w:rsidRPr="00F81D04">
        <w:rPr>
          <w:lang w:val="fr-CH"/>
        </w:rPr>
        <w:lastRenderedPageBreak/>
        <w:t xml:space="preserve">ARTICLE </w:t>
      </w:r>
      <w:r w:rsidRPr="00F81D04">
        <w:rPr>
          <w:rStyle w:val="href"/>
          <w:color w:val="000000"/>
          <w:lang w:val="fr-CH"/>
        </w:rPr>
        <w:t>5</w:t>
      </w:r>
      <w:bookmarkEnd w:id="5"/>
      <w:bookmarkEnd w:id="6"/>
    </w:p>
    <w:p w14:paraId="2FF8D845" w14:textId="77777777" w:rsidR="007159DE" w:rsidRPr="00F81D04" w:rsidRDefault="007159DE" w:rsidP="006212DF">
      <w:pPr>
        <w:pStyle w:val="Arttitle"/>
        <w:rPr>
          <w:lang w:val="fr-CH"/>
        </w:rPr>
      </w:pPr>
      <w:bookmarkStart w:id="7" w:name="_Toc455752915"/>
      <w:bookmarkStart w:id="8" w:name="_Toc455756154"/>
      <w:r w:rsidRPr="00F81D04">
        <w:rPr>
          <w:lang w:val="fr-CH"/>
        </w:rPr>
        <w:t>Attribution des bandes de fréquences</w:t>
      </w:r>
      <w:bookmarkEnd w:id="7"/>
      <w:bookmarkEnd w:id="8"/>
    </w:p>
    <w:p w14:paraId="788DA77B" w14:textId="77777777" w:rsidR="007159DE" w:rsidRPr="00F81D04" w:rsidRDefault="007159DE" w:rsidP="006212DF">
      <w:pPr>
        <w:pStyle w:val="Section1"/>
        <w:keepNext/>
        <w:rPr>
          <w:b w:val="0"/>
          <w:color w:val="000000"/>
          <w:lang w:val="fr-CH"/>
        </w:rPr>
      </w:pPr>
      <w:r w:rsidRPr="00F81D04">
        <w:rPr>
          <w:lang w:val="fr-CH"/>
        </w:rPr>
        <w:t>Section IV – Tableau d'attribution des bandes de fréquences</w:t>
      </w:r>
      <w:r w:rsidRPr="00F81D04">
        <w:rPr>
          <w:lang w:val="fr-CH"/>
        </w:rPr>
        <w:br/>
      </w:r>
      <w:r w:rsidRPr="00F81D04">
        <w:rPr>
          <w:b w:val="0"/>
          <w:bCs/>
          <w:lang w:val="fr-CH"/>
        </w:rPr>
        <w:t xml:space="preserve">(Voir le numéro </w:t>
      </w:r>
      <w:r w:rsidRPr="00F81D04">
        <w:rPr>
          <w:lang w:val="fr-CH"/>
        </w:rPr>
        <w:t>2.1</w:t>
      </w:r>
      <w:r w:rsidRPr="00F81D04">
        <w:rPr>
          <w:b w:val="0"/>
          <w:bCs/>
          <w:lang w:val="fr-CH"/>
        </w:rPr>
        <w:t>)</w:t>
      </w:r>
      <w:r w:rsidRPr="00F81D04">
        <w:rPr>
          <w:b w:val="0"/>
          <w:color w:val="000000"/>
          <w:lang w:val="fr-CH"/>
        </w:rPr>
        <w:br/>
      </w:r>
    </w:p>
    <w:p w14:paraId="6D5F0068" w14:textId="3556A9FE" w:rsidR="000A3513" w:rsidRPr="00F81D04" w:rsidRDefault="007159DE" w:rsidP="006212DF">
      <w:pPr>
        <w:pStyle w:val="Proposal"/>
        <w:rPr>
          <w:lang w:val="fr-CH"/>
        </w:rPr>
      </w:pPr>
      <w:r w:rsidRPr="00F81D04">
        <w:rPr>
          <w:lang w:val="fr-CH"/>
        </w:rPr>
        <w:t>MOD</w:t>
      </w:r>
      <w:r w:rsidRPr="00F81D04">
        <w:rPr>
          <w:lang w:val="fr-CH"/>
        </w:rPr>
        <w:tab/>
        <w:t>AGL/BOT/</w:t>
      </w:r>
      <w:r w:rsidR="00B95324" w:rsidRPr="00F81D04">
        <w:rPr>
          <w:lang w:val="fr-CH"/>
        </w:rPr>
        <w:t>SWZ/</w:t>
      </w:r>
      <w:r w:rsidRPr="00F81D04">
        <w:rPr>
          <w:lang w:val="fr-CH"/>
        </w:rPr>
        <w:t>LSO/MDG/MWI/MAU/MOZ/NMB/COD/SEY/AFS/TZA/ZMB/ZWE/89A13A1/1</w:t>
      </w:r>
      <w:r w:rsidRPr="00F81D04">
        <w:rPr>
          <w:vanish/>
          <w:color w:val="7F7F7F" w:themeColor="text1" w:themeTint="80"/>
          <w:vertAlign w:val="superscript"/>
          <w:lang w:val="fr-CH"/>
        </w:rPr>
        <w:t>#49833</w:t>
      </w:r>
    </w:p>
    <w:p w14:paraId="709F972E" w14:textId="77777777" w:rsidR="007159DE" w:rsidRPr="00F81D04" w:rsidRDefault="007159DE" w:rsidP="006212DF">
      <w:pPr>
        <w:pStyle w:val="Tabletitle"/>
        <w:rPr>
          <w:lang w:val="fr-CH"/>
        </w:rPr>
      </w:pPr>
      <w:r w:rsidRPr="00F81D04">
        <w:rPr>
          <w:lang w:val="fr-CH"/>
        </w:rPr>
        <w:t>22-24,75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59DE" w:rsidRPr="00F81D04" w14:paraId="4C49D9EE" w14:textId="77777777" w:rsidTr="007159DE">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3577B43A" w14:textId="77777777" w:rsidR="007159DE" w:rsidRPr="00F81D04" w:rsidRDefault="007159DE" w:rsidP="006212DF">
            <w:pPr>
              <w:pStyle w:val="Tablehead"/>
              <w:rPr>
                <w:color w:val="000000"/>
                <w:sz w:val="19"/>
                <w:szCs w:val="19"/>
                <w:lang w:val="fr-CH"/>
              </w:rPr>
            </w:pPr>
            <w:r w:rsidRPr="00F81D04">
              <w:rPr>
                <w:color w:val="000000"/>
                <w:sz w:val="19"/>
                <w:szCs w:val="19"/>
                <w:lang w:val="fr-CH"/>
              </w:rPr>
              <w:t>Attribution aux services</w:t>
            </w:r>
          </w:p>
        </w:tc>
      </w:tr>
      <w:tr w:rsidR="007159DE" w:rsidRPr="00F81D04" w14:paraId="11848A9B" w14:textId="77777777" w:rsidTr="007159DE">
        <w:trPr>
          <w:cantSplit/>
          <w:jc w:val="center"/>
        </w:trPr>
        <w:tc>
          <w:tcPr>
            <w:tcW w:w="3101" w:type="dxa"/>
            <w:tcBorders>
              <w:top w:val="single" w:sz="6" w:space="0" w:color="auto"/>
              <w:left w:val="single" w:sz="6" w:space="0" w:color="auto"/>
              <w:bottom w:val="single" w:sz="6" w:space="0" w:color="auto"/>
              <w:right w:val="single" w:sz="6" w:space="0" w:color="auto"/>
            </w:tcBorders>
          </w:tcPr>
          <w:p w14:paraId="483A5687" w14:textId="77777777" w:rsidR="007159DE" w:rsidRPr="00F81D04" w:rsidRDefault="007159DE" w:rsidP="006212DF">
            <w:pPr>
              <w:pStyle w:val="Tablehead"/>
              <w:rPr>
                <w:color w:val="000000"/>
                <w:sz w:val="19"/>
                <w:szCs w:val="19"/>
                <w:lang w:val="fr-CH"/>
              </w:rPr>
            </w:pPr>
            <w:r w:rsidRPr="00F81D04">
              <w:rPr>
                <w:color w:val="000000"/>
                <w:sz w:val="19"/>
                <w:szCs w:val="19"/>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0116556F" w14:textId="77777777" w:rsidR="007159DE" w:rsidRPr="00F81D04" w:rsidRDefault="007159DE" w:rsidP="006212DF">
            <w:pPr>
              <w:pStyle w:val="Tablehead"/>
              <w:rPr>
                <w:color w:val="000000"/>
                <w:sz w:val="19"/>
                <w:szCs w:val="19"/>
                <w:lang w:val="fr-CH"/>
              </w:rPr>
            </w:pPr>
            <w:r w:rsidRPr="00F81D04">
              <w:rPr>
                <w:color w:val="000000"/>
                <w:sz w:val="19"/>
                <w:szCs w:val="19"/>
                <w:lang w:val="fr-CH"/>
              </w:rPr>
              <w:t>Région 2</w:t>
            </w:r>
          </w:p>
        </w:tc>
        <w:tc>
          <w:tcPr>
            <w:tcW w:w="3102" w:type="dxa"/>
            <w:tcBorders>
              <w:top w:val="single" w:sz="6" w:space="0" w:color="auto"/>
              <w:left w:val="single" w:sz="6" w:space="0" w:color="auto"/>
              <w:bottom w:val="single" w:sz="6" w:space="0" w:color="auto"/>
              <w:right w:val="single" w:sz="6" w:space="0" w:color="auto"/>
            </w:tcBorders>
          </w:tcPr>
          <w:p w14:paraId="50D83560" w14:textId="77777777" w:rsidR="007159DE" w:rsidRPr="00F81D04" w:rsidRDefault="007159DE" w:rsidP="006212DF">
            <w:pPr>
              <w:pStyle w:val="Tablehead"/>
              <w:rPr>
                <w:color w:val="000000"/>
                <w:sz w:val="19"/>
                <w:szCs w:val="19"/>
                <w:lang w:val="fr-CH"/>
              </w:rPr>
            </w:pPr>
            <w:r w:rsidRPr="00F81D04">
              <w:rPr>
                <w:color w:val="000000"/>
                <w:sz w:val="19"/>
                <w:szCs w:val="19"/>
                <w:lang w:val="fr-CH"/>
              </w:rPr>
              <w:t>Région 3</w:t>
            </w:r>
          </w:p>
        </w:tc>
      </w:tr>
      <w:tr w:rsidR="007159DE" w:rsidRPr="00F81D04" w14:paraId="32DD8B48" w14:textId="77777777" w:rsidTr="00715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single" w:sz="4" w:space="0" w:color="auto"/>
            </w:tcBorders>
          </w:tcPr>
          <w:p w14:paraId="24C61C60" w14:textId="77777777" w:rsidR="007159DE" w:rsidRPr="00F81D04" w:rsidRDefault="007159DE" w:rsidP="006212DF">
            <w:pPr>
              <w:pStyle w:val="TableTextS5"/>
              <w:spacing w:before="30" w:after="30"/>
              <w:rPr>
                <w:rStyle w:val="Tablefreq"/>
                <w:lang w:val="fr-CH"/>
              </w:rPr>
            </w:pPr>
            <w:r w:rsidRPr="00F81D04">
              <w:rPr>
                <w:rStyle w:val="Tablefreq"/>
                <w:lang w:val="fr-CH"/>
              </w:rPr>
              <w:t>24,25-24,45</w:t>
            </w:r>
          </w:p>
          <w:p w14:paraId="5F3B4DF7" w14:textId="77777777" w:rsidR="007159DE" w:rsidRPr="00F81D04" w:rsidRDefault="007159DE" w:rsidP="00B95324">
            <w:pPr>
              <w:pStyle w:val="TableTextS5"/>
              <w:rPr>
                <w:ins w:id="9" w:author="" w:date="2018-09-06T11:23:00Z"/>
                <w:lang w:val="fr-CH"/>
              </w:rPr>
            </w:pPr>
            <w:r w:rsidRPr="00F81D04">
              <w:rPr>
                <w:lang w:val="fr-CH"/>
              </w:rPr>
              <w:t>FIXE</w:t>
            </w:r>
          </w:p>
          <w:p w14:paraId="012AD453" w14:textId="52152CA2" w:rsidR="007159DE" w:rsidRPr="00F81D04" w:rsidRDefault="007159DE" w:rsidP="006212DF">
            <w:pPr>
              <w:pStyle w:val="TableTextS5"/>
              <w:spacing w:before="30" w:after="30"/>
              <w:rPr>
                <w:color w:val="000000"/>
                <w:sz w:val="19"/>
                <w:szCs w:val="19"/>
                <w:lang w:val="fr-CH"/>
              </w:rPr>
            </w:pPr>
            <w:ins w:id="10" w:author="" w:date="2018-09-06T11:23:00Z">
              <w:r w:rsidRPr="00F81D04">
                <w:rPr>
                  <w:lang w:val="fr-CH"/>
                </w:rPr>
                <w:t xml:space="preserve">MOBILE </w:t>
              </w:r>
            </w:ins>
            <w:ins w:id="11" w:author="" w:date="2018-09-24T14:34:00Z">
              <w:r w:rsidRPr="00F81D04">
                <w:rPr>
                  <w:lang w:val="fr-CH"/>
                </w:rPr>
                <w:t>sauf mobile aéronautique</w:t>
              </w:r>
            </w:ins>
            <w:ins w:id="12" w:author="" w:date="2018-09-24T14:37:00Z">
              <w:r w:rsidRPr="00F81D04">
                <w:rPr>
                  <w:lang w:val="fr-CH"/>
                </w:rPr>
                <w:t xml:space="preserve"> </w:t>
              </w:r>
            </w:ins>
            <w:ins w:id="13" w:author="" w:date="2018-09-24T14:34:00Z">
              <w:r w:rsidRPr="00F81D04">
                <w:rPr>
                  <w:lang w:val="fr-CH"/>
                </w:rPr>
                <w:t xml:space="preserve"> </w:t>
              </w:r>
            </w:ins>
            <w:ins w:id="14" w:author="" w:date="2018-09-06T11:23:00Z">
              <w:r w:rsidRPr="00F81D04">
                <w:rPr>
                  <w:rStyle w:val="Artref"/>
                  <w:lang w:val="fr-CH"/>
                </w:rPr>
                <w:t>ADD 5.</w:t>
              </w:r>
            </w:ins>
            <w:ins w:id="15" w:author="French" w:date="2019-10-17T15:43:00Z">
              <w:r w:rsidRPr="00F81D04">
                <w:rPr>
                  <w:rStyle w:val="Artref"/>
                  <w:lang w:val="fr-CH"/>
                </w:rPr>
                <w:t>A113b</w:t>
              </w:r>
            </w:ins>
            <w:ins w:id="16" w:author="" w:date="2018-09-06T11:23:00Z">
              <w:r w:rsidRPr="00F81D04">
                <w:rPr>
                  <w:rStyle w:val="Artref"/>
                  <w:lang w:val="fr-CH"/>
                </w:rPr>
                <w:t xml:space="preserve">  </w:t>
              </w:r>
              <w:r w:rsidRPr="00F81D04">
                <w:rPr>
                  <w:rStyle w:val="Artref"/>
                  <w:lang w:val="fr-CH"/>
                  <w:rPrChange w:id="17" w:author="" w:date="2018-08-31T12:03:00Z">
                    <w:rPr>
                      <w:color w:val="000000"/>
                      <w:u w:val="double"/>
                    </w:rPr>
                  </w:rPrChange>
                </w:rPr>
                <w:t>MOD</w:t>
              </w:r>
              <w:r w:rsidRPr="00F81D04">
                <w:rPr>
                  <w:rStyle w:val="Artref"/>
                  <w:lang w:val="fr-CH"/>
                </w:rPr>
                <w:t xml:space="preserve"> </w:t>
              </w:r>
              <w:r w:rsidRPr="00F81D04">
                <w:rPr>
                  <w:rStyle w:val="Artref"/>
                  <w:lang w:val="fr-CH"/>
                  <w:rPrChange w:id="18" w:author="" w:date="2018-08-31T12:03:00Z">
                    <w:rPr>
                      <w:color w:val="000000"/>
                      <w:u w:val="double"/>
                    </w:rPr>
                  </w:rPrChange>
                </w:rPr>
                <w:t>5.338A</w:t>
              </w:r>
            </w:ins>
          </w:p>
        </w:tc>
        <w:tc>
          <w:tcPr>
            <w:tcW w:w="3101" w:type="dxa"/>
            <w:tcBorders>
              <w:top w:val="single" w:sz="4" w:space="0" w:color="auto"/>
              <w:bottom w:val="single" w:sz="4" w:space="0" w:color="auto"/>
            </w:tcBorders>
          </w:tcPr>
          <w:p w14:paraId="63203497" w14:textId="77777777" w:rsidR="007159DE" w:rsidRPr="00F81D04" w:rsidRDefault="007159DE" w:rsidP="006212DF">
            <w:pPr>
              <w:pStyle w:val="TableTextS5"/>
              <w:spacing w:before="30" w:after="30"/>
              <w:rPr>
                <w:ins w:id="19" w:author="" w:date="2018-09-06T11:24:00Z"/>
                <w:rStyle w:val="Tablefreq"/>
                <w:lang w:val="fr-CH"/>
              </w:rPr>
            </w:pPr>
            <w:r w:rsidRPr="00F81D04">
              <w:rPr>
                <w:rStyle w:val="Tablefreq"/>
                <w:lang w:val="fr-CH"/>
              </w:rPr>
              <w:t>24,25-24,45</w:t>
            </w:r>
          </w:p>
          <w:p w14:paraId="658E66C9" w14:textId="4DE0CC51" w:rsidR="007159DE" w:rsidRPr="00F81D04" w:rsidRDefault="007159DE" w:rsidP="006212DF">
            <w:pPr>
              <w:pStyle w:val="TableTextS5"/>
              <w:spacing w:before="30" w:after="30"/>
              <w:rPr>
                <w:rStyle w:val="Tablefreq"/>
                <w:sz w:val="19"/>
                <w:szCs w:val="19"/>
                <w:lang w:val="fr-CH"/>
              </w:rPr>
            </w:pPr>
            <w:ins w:id="20" w:author="" w:date="2018-09-06T11:24:00Z">
              <w:r w:rsidRPr="00F81D04">
                <w:rPr>
                  <w:lang w:val="fr-CH"/>
                </w:rPr>
                <w:t>MOBILE</w:t>
              </w:r>
              <w:r w:rsidRPr="00F81D04">
                <w:rPr>
                  <w:lang w:val="fr-CH"/>
                  <w:rPrChange w:id="21" w:author="" w:date="2018-08-31T12:03:00Z">
                    <w:rPr>
                      <w:lang w:val="en-CA"/>
                    </w:rPr>
                  </w:rPrChange>
                </w:rPr>
                <w:t xml:space="preserve"> </w:t>
              </w:r>
            </w:ins>
            <w:ins w:id="22" w:author="" w:date="2018-09-24T14:34:00Z">
              <w:r w:rsidRPr="00F81D04">
                <w:rPr>
                  <w:lang w:val="fr-CH"/>
                </w:rPr>
                <w:t>sauf mobile aéronautique</w:t>
              </w:r>
            </w:ins>
            <w:ins w:id="23" w:author="" w:date="2018-09-24T14:37:00Z">
              <w:r w:rsidRPr="00F81D04">
                <w:rPr>
                  <w:lang w:val="fr-CH"/>
                </w:rPr>
                <w:t xml:space="preserve"> </w:t>
              </w:r>
            </w:ins>
            <w:ins w:id="24" w:author="" w:date="2018-09-24T14:34:00Z">
              <w:r w:rsidRPr="00F81D04">
                <w:rPr>
                  <w:lang w:val="fr-CH"/>
                </w:rPr>
                <w:t xml:space="preserve"> </w:t>
              </w:r>
            </w:ins>
            <w:ins w:id="25" w:author="" w:date="2018-09-06T11:24:00Z">
              <w:r w:rsidRPr="00F81D04">
                <w:rPr>
                  <w:rStyle w:val="Artref"/>
                  <w:lang w:val="fr-CH"/>
                </w:rPr>
                <w:t>ADD 5.</w:t>
              </w:r>
            </w:ins>
            <w:ins w:id="26" w:author="French" w:date="2019-10-17T15:44:00Z">
              <w:r w:rsidRPr="00F81D04">
                <w:rPr>
                  <w:rStyle w:val="Artref"/>
                  <w:lang w:val="fr-CH"/>
                </w:rPr>
                <w:t>A113b</w:t>
              </w:r>
            </w:ins>
            <w:ins w:id="27" w:author="" w:date="2018-09-06T11:24:00Z">
              <w:r w:rsidRPr="00F81D04">
                <w:rPr>
                  <w:rStyle w:val="Artref"/>
                  <w:lang w:val="fr-CH"/>
                </w:rPr>
                <w:t xml:space="preserve">  </w:t>
              </w:r>
              <w:r w:rsidRPr="00F81D04">
                <w:rPr>
                  <w:rStyle w:val="Artref"/>
                  <w:lang w:val="fr-CH"/>
                  <w:rPrChange w:id="28" w:author="" w:date="2018-08-31T12:03:00Z">
                    <w:rPr>
                      <w:color w:val="000000"/>
                      <w:u w:val="double"/>
                    </w:rPr>
                  </w:rPrChange>
                </w:rPr>
                <w:t>MOD 5.338A</w:t>
              </w:r>
            </w:ins>
          </w:p>
          <w:p w14:paraId="230A21D6" w14:textId="77777777" w:rsidR="007159DE" w:rsidRPr="00F81D04" w:rsidRDefault="007159DE" w:rsidP="00B95324">
            <w:pPr>
              <w:pStyle w:val="TableTextS5"/>
              <w:rPr>
                <w:lang w:val="fr-CH"/>
              </w:rPr>
            </w:pPr>
            <w:r w:rsidRPr="00F81D04">
              <w:rPr>
                <w:lang w:val="fr-CH"/>
              </w:rPr>
              <w:t>RADIONAVIGATION</w:t>
            </w:r>
          </w:p>
        </w:tc>
        <w:tc>
          <w:tcPr>
            <w:tcW w:w="3102" w:type="dxa"/>
            <w:tcBorders>
              <w:top w:val="single" w:sz="4" w:space="0" w:color="auto"/>
              <w:bottom w:val="single" w:sz="4" w:space="0" w:color="auto"/>
            </w:tcBorders>
          </w:tcPr>
          <w:p w14:paraId="56C0C909" w14:textId="77777777" w:rsidR="007159DE" w:rsidRPr="00F81D04" w:rsidRDefault="007159DE" w:rsidP="006212DF">
            <w:pPr>
              <w:pStyle w:val="TableTextS5"/>
              <w:spacing w:before="30" w:after="30"/>
              <w:rPr>
                <w:rStyle w:val="Tablefreq"/>
                <w:lang w:val="fr-CH"/>
              </w:rPr>
            </w:pPr>
            <w:r w:rsidRPr="00F81D04">
              <w:rPr>
                <w:rStyle w:val="Tablefreq"/>
                <w:lang w:val="fr-CH"/>
              </w:rPr>
              <w:t>24,25-24,45</w:t>
            </w:r>
          </w:p>
          <w:p w14:paraId="3CED443F" w14:textId="77777777" w:rsidR="007159DE" w:rsidRPr="00F81D04" w:rsidRDefault="007159DE" w:rsidP="00B95324">
            <w:pPr>
              <w:pStyle w:val="TableTextS5"/>
              <w:rPr>
                <w:lang w:val="fr-CH"/>
              </w:rPr>
            </w:pPr>
            <w:del w:id="29" w:author="" w:date="2018-09-06T11:24:00Z">
              <w:r w:rsidRPr="00F81D04" w:rsidDel="00F9745B">
                <w:rPr>
                  <w:lang w:val="fr-CH"/>
                </w:rPr>
                <w:delText>RADIONAVIGATION</w:delText>
              </w:r>
            </w:del>
          </w:p>
          <w:p w14:paraId="756006E4" w14:textId="77777777" w:rsidR="007159DE" w:rsidRPr="00F81D04" w:rsidRDefault="007159DE" w:rsidP="00B95324">
            <w:pPr>
              <w:pStyle w:val="TableTextS5"/>
              <w:rPr>
                <w:lang w:val="fr-CH"/>
              </w:rPr>
            </w:pPr>
            <w:r w:rsidRPr="00F81D04">
              <w:rPr>
                <w:lang w:val="fr-CH"/>
              </w:rPr>
              <w:t>FIXE</w:t>
            </w:r>
          </w:p>
          <w:p w14:paraId="7FF54924" w14:textId="55B4E253" w:rsidR="007159DE" w:rsidRPr="00F81D04" w:rsidRDefault="007159DE" w:rsidP="00B95324">
            <w:pPr>
              <w:pStyle w:val="TableTextS5"/>
              <w:rPr>
                <w:ins w:id="30" w:author="" w:date="2018-09-06T11:24:00Z"/>
                <w:lang w:val="fr-CH"/>
              </w:rPr>
            </w:pPr>
            <w:r w:rsidRPr="00F81D04">
              <w:rPr>
                <w:lang w:val="fr-CH"/>
              </w:rPr>
              <w:t>MOBILE</w:t>
            </w:r>
            <w:ins w:id="31" w:author="" w:date="2018-09-06T11:24:00Z">
              <w:r w:rsidRPr="00F81D04">
                <w:rPr>
                  <w:rStyle w:val="Artref"/>
                  <w:lang w:val="fr-CH"/>
                </w:rPr>
                <w:t xml:space="preserve">  ADD 5.</w:t>
              </w:r>
            </w:ins>
            <w:ins w:id="32" w:author="French" w:date="2019-10-17T15:44:00Z">
              <w:r w:rsidRPr="00F81D04">
                <w:rPr>
                  <w:rStyle w:val="Artref"/>
                  <w:lang w:val="fr-CH"/>
                </w:rPr>
                <w:t>A113b</w:t>
              </w:r>
            </w:ins>
            <w:ins w:id="33" w:author="" w:date="2018-09-06T11:24:00Z">
              <w:r w:rsidRPr="00F81D04">
                <w:rPr>
                  <w:rStyle w:val="Artref"/>
                  <w:lang w:val="fr-CH"/>
                </w:rPr>
                <w:t xml:space="preserve">  </w:t>
              </w:r>
            </w:ins>
            <w:r w:rsidRPr="00F81D04">
              <w:rPr>
                <w:rStyle w:val="Artref"/>
                <w:lang w:val="fr-CH"/>
              </w:rPr>
              <w:br/>
            </w:r>
            <w:ins w:id="34" w:author="" w:date="2018-09-06T11:24:00Z">
              <w:r w:rsidRPr="00F81D04">
                <w:rPr>
                  <w:rStyle w:val="Artref"/>
                  <w:lang w:val="fr-CH"/>
                  <w:rPrChange w:id="35" w:author="" w:date="2018-08-31T12:03:00Z">
                    <w:rPr>
                      <w:color w:val="000000"/>
                      <w:u w:val="double"/>
                    </w:rPr>
                  </w:rPrChange>
                </w:rPr>
                <w:t>MOD 5.338A</w:t>
              </w:r>
            </w:ins>
          </w:p>
          <w:p w14:paraId="0003F513" w14:textId="77777777" w:rsidR="007159DE" w:rsidRPr="00F81D04" w:rsidRDefault="007159DE" w:rsidP="006212DF">
            <w:pPr>
              <w:pStyle w:val="TableTextS5"/>
              <w:spacing w:before="30" w:after="30"/>
              <w:rPr>
                <w:color w:val="000000"/>
                <w:sz w:val="19"/>
                <w:szCs w:val="19"/>
                <w:lang w:val="fr-CH"/>
              </w:rPr>
            </w:pPr>
            <w:ins w:id="36" w:author="" w:date="2018-09-06T11:24:00Z">
              <w:r w:rsidRPr="00F81D04">
                <w:rPr>
                  <w:color w:val="000000"/>
                  <w:lang w:val="fr-CH"/>
                </w:rPr>
                <w:t>RADIONAVIGATION</w:t>
              </w:r>
            </w:ins>
          </w:p>
        </w:tc>
      </w:tr>
      <w:tr w:rsidR="007159DE" w:rsidRPr="00F81D04" w14:paraId="22707E7D" w14:textId="77777777" w:rsidTr="00715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nil"/>
            </w:tcBorders>
          </w:tcPr>
          <w:p w14:paraId="78351788" w14:textId="77777777" w:rsidR="007159DE" w:rsidRPr="00F81D04" w:rsidRDefault="007159DE" w:rsidP="006212DF">
            <w:pPr>
              <w:pStyle w:val="TableTextS5"/>
              <w:spacing w:before="30" w:after="30"/>
              <w:rPr>
                <w:rStyle w:val="Tablefreq"/>
                <w:lang w:val="fr-CH"/>
              </w:rPr>
            </w:pPr>
            <w:r w:rsidRPr="00F81D04">
              <w:rPr>
                <w:rStyle w:val="Tablefreq"/>
                <w:lang w:val="fr-CH"/>
              </w:rPr>
              <w:t>24,45-24,65</w:t>
            </w:r>
          </w:p>
          <w:p w14:paraId="27D4A3EC" w14:textId="77777777" w:rsidR="007159DE" w:rsidRPr="00F81D04" w:rsidRDefault="007159DE" w:rsidP="00B95324">
            <w:pPr>
              <w:pStyle w:val="TableTextS5"/>
              <w:rPr>
                <w:lang w:val="fr-CH"/>
              </w:rPr>
            </w:pPr>
            <w:r w:rsidRPr="00F81D04">
              <w:rPr>
                <w:lang w:val="fr-CH"/>
              </w:rPr>
              <w:t>FIXE</w:t>
            </w:r>
          </w:p>
          <w:p w14:paraId="23A158FF" w14:textId="77777777" w:rsidR="007159DE" w:rsidRPr="00F81D04" w:rsidRDefault="007159DE" w:rsidP="00B95324">
            <w:pPr>
              <w:pStyle w:val="TableTextS5"/>
              <w:rPr>
                <w:ins w:id="37" w:author="" w:date="2018-09-06T11:24:00Z"/>
                <w:lang w:val="fr-CH"/>
              </w:rPr>
            </w:pPr>
            <w:r w:rsidRPr="00F81D04">
              <w:rPr>
                <w:lang w:val="fr-CH"/>
              </w:rPr>
              <w:t>INTER-SATELLITES</w:t>
            </w:r>
          </w:p>
          <w:p w14:paraId="7FDFF451" w14:textId="40373DA9" w:rsidR="007159DE" w:rsidRPr="00F81D04" w:rsidRDefault="007159DE" w:rsidP="006212DF">
            <w:pPr>
              <w:pStyle w:val="TableTextS5"/>
              <w:spacing w:before="30" w:after="30"/>
              <w:rPr>
                <w:color w:val="000000"/>
                <w:sz w:val="19"/>
                <w:szCs w:val="19"/>
                <w:lang w:val="fr-CH"/>
              </w:rPr>
            </w:pPr>
            <w:ins w:id="38" w:author="" w:date="2018-09-06T11:24:00Z">
              <w:r w:rsidRPr="00F81D04">
                <w:rPr>
                  <w:lang w:val="fr-CH"/>
                  <w:rPrChange w:id="39" w:author="" w:date="2018-08-31T12:03:00Z">
                    <w:rPr>
                      <w:color w:val="000000"/>
                      <w:highlight w:val="cyan"/>
                      <w:u w:val="double"/>
                    </w:rPr>
                  </w:rPrChange>
                </w:rPr>
                <w:t>MOBILE</w:t>
              </w:r>
              <w:r w:rsidRPr="00F81D04">
                <w:rPr>
                  <w:lang w:val="fr-CH"/>
                  <w:rPrChange w:id="40" w:author="" w:date="2018-08-31T12:03:00Z">
                    <w:rPr>
                      <w:lang w:val="en-CA"/>
                    </w:rPr>
                  </w:rPrChange>
                </w:rPr>
                <w:t xml:space="preserve"> </w:t>
              </w:r>
            </w:ins>
            <w:ins w:id="41" w:author="" w:date="2018-09-24T14:34:00Z">
              <w:r w:rsidRPr="00F81D04">
                <w:rPr>
                  <w:lang w:val="fr-CH"/>
                </w:rPr>
                <w:t>sauf mobile aéronautique</w:t>
              </w:r>
            </w:ins>
            <w:ins w:id="42" w:author="" w:date="2018-09-24T14:38:00Z">
              <w:r w:rsidRPr="00F81D04">
                <w:rPr>
                  <w:lang w:val="fr-CH"/>
                </w:rPr>
                <w:t xml:space="preserve"> </w:t>
              </w:r>
            </w:ins>
            <w:ins w:id="43" w:author="" w:date="2018-09-24T14:34:00Z">
              <w:r w:rsidRPr="00F81D04">
                <w:rPr>
                  <w:lang w:val="fr-CH"/>
                </w:rPr>
                <w:t xml:space="preserve"> </w:t>
              </w:r>
            </w:ins>
            <w:ins w:id="44" w:author="" w:date="2018-09-06T11:24:00Z">
              <w:r w:rsidRPr="00F81D04">
                <w:rPr>
                  <w:rStyle w:val="Artref"/>
                  <w:lang w:val="fr-CH"/>
                  <w:rPrChange w:id="45" w:author="" w:date="2018-08-31T12:03:00Z">
                    <w:rPr>
                      <w:b/>
                      <w:color w:val="000000"/>
                      <w:highlight w:val="cyan"/>
                      <w:u w:val="double"/>
                    </w:rPr>
                  </w:rPrChange>
                </w:rPr>
                <w:t>ADD 5.</w:t>
              </w:r>
            </w:ins>
            <w:ins w:id="46" w:author="French" w:date="2019-10-17T15:45:00Z">
              <w:r w:rsidR="00F57B70" w:rsidRPr="00F81D04">
                <w:rPr>
                  <w:rStyle w:val="Artref"/>
                  <w:lang w:val="fr-CH"/>
                </w:rPr>
                <w:t>A113b</w:t>
              </w:r>
            </w:ins>
            <w:ins w:id="47" w:author="" w:date="2018-09-06T11:24:00Z">
              <w:r w:rsidRPr="00F81D04">
                <w:rPr>
                  <w:rStyle w:val="Artref"/>
                  <w:lang w:val="fr-CH"/>
                </w:rPr>
                <w:t xml:space="preserve">  </w:t>
              </w:r>
              <w:r w:rsidRPr="00F81D04">
                <w:rPr>
                  <w:rStyle w:val="Artref"/>
                  <w:lang w:val="fr-CH"/>
                  <w:rPrChange w:id="48" w:author="" w:date="2018-08-31T12:03:00Z">
                    <w:rPr>
                      <w:color w:val="000000"/>
                      <w:u w:val="double"/>
                    </w:rPr>
                  </w:rPrChange>
                </w:rPr>
                <w:t>MOD 5.338A</w:t>
              </w:r>
            </w:ins>
          </w:p>
        </w:tc>
        <w:tc>
          <w:tcPr>
            <w:tcW w:w="3101" w:type="dxa"/>
            <w:tcBorders>
              <w:top w:val="single" w:sz="4" w:space="0" w:color="auto"/>
              <w:bottom w:val="nil"/>
            </w:tcBorders>
          </w:tcPr>
          <w:p w14:paraId="4DACC4C8" w14:textId="77777777" w:rsidR="007159DE" w:rsidRPr="00F81D04" w:rsidRDefault="007159DE" w:rsidP="006212DF">
            <w:pPr>
              <w:pStyle w:val="TableTextS5"/>
              <w:spacing w:before="30" w:after="30"/>
              <w:rPr>
                <w:rStyle w:val="Tablefreq"/>
                <w:lang w:val="fr-CH"/>
              </w:rPr>
            </w:pPr>
            <w:r w:rsidRPr="00F81D04">
              <w:rPr>
                <w:rStyle w:val="Tablefreq"/>
                <w:lang w:val="fr-CH"/>
              </w:rPr>
              <w:t>24,45-24,65</w:t>
            </w:r>
          </w:p>
          <w:p w14:paraId="78060225" w14:textId="77777777" w:rsidR="007159DE" w:rsidRPr="00F81D04" w:rsidRDefault="007159DE" w:rsidP="00B95324">
            <w:pPr>
              <w:pStyle w:val="TableTextS5"/>
              <w:rPr>
                <w:ins w:id="49" w:author="" w:date="2018-09-06T11:25:00Z"/>
                <w:lang w:val="fr-CH"/>
              </w:rPr>
            </w:pPr>
            <w:r w:rsidRPr="00F81D04">
              <w:rPr>
                <w:lang w:val="fr-CH"/>
              </w:rPr>
              <w:t>INTER-SATELLITES</w:t>
            </w:r>
          </w:p>
          <w:p w14:paraId="198D4F50" w14:textId="0DCD54A1" w:rsidR="007159DE" w:rsidRPr="00F81D04" w:rsidRDefault="007159DE" w:rsidP="006212DF">
            <w:pPr>
              <w:pStyle w:val="TableTextS5"/>
              <w:spacing w:before="30" w:after="30"/>
              <w:rPr>
                <w:rStyle w:val="Artref"/>
                <w:lang w:val="fr-CH"/>
              </w:rPr>
            </w:pPr>
            <w:ins w:id="50" w:author="" w:date="2018-09-06T11:25:00Z">
              <w:r w:rsidRPr="00F81D04">
                <w:rPr>
                  <w:lang w:val="fr-CH"/>
                  <w:rPrChange w:id="51" w:author="" w:date="2018-08-31T14:51:00Z">
                    <w:rPr>
                      <w:color w:val="000000"/>
                      <w:highlight w:val="cyan"/>
                      <w:u w:val="double"/>
                      <w:lang w:val="fr-CH"/>
                    </w:rPr>
                  </w:rPrChange>
                </w:rPr>
                <w:t>MOBILE</w:t>
              </w:r>
              <w:r w:rsidRPr="00F81D04">
                <w:rPr>
                  <w:lang w:val="fr-CH"/>
                </w:rPr>
                <w:t xml:space="preserve"> </w:t>
              </w:r>
            </w:ins>
            <w:ins w:id="52" w:author="" w:date="2018-09-24T14:34:00Z">
              <w:r w:rsidRPr="00F81D04">
                <w:rPr>
                  <w:lang w:val="fr-CH"/>
                </w:rPr>
                <w:t>sauf mobile aéronautique</w:t>
              </w:r>
            </w:ins>
            <w:ins w:id="53" w:author="" w:date="2018-09-24T14:38:00Z">
              <w:r w:rsidRPr="00F81D04">
                <w:rPr>
                  <w:lang w:val="fr-CH"/>
                </w:rPr>
                <w:t xml:space="preserve"> </w:t>
              </w:r>
            </w:ins>
            <w:ins w:id="54" w:author="" w:date="2018-09-24T14:34:00Z">
              <w:r w:rsidRPr="00F81D04">
                <w:rPr>
                  <w:lang w:val="fr-CH"/>
                </w:rPr>
                <w:t xml:space="preserve"> </w:t>
              </w:r>
            </w:ins>
            <w:ins w:id="55" w:author="" w:date="2018-09-06T11:25:00Z">
              <w:r w:rsidRPr="00F81D04">
                <w:rPr>
                  <w:rStyle w:val="Artref"/>
                  <w:lang w:val="fr-CH"/>
                  <w:rPrChange w:id="56" w:author="" w:date="2018-08-31T14:51:00Z">
                    <w:rPr>
                      <w:b/>
                      <w:color w:val="000000"/>
                      <w:highlight w:val="cyan"/>
                      <w:u w:val="double"/>
                      <w:lang w:val="fr-CH"/>
                    </w:rPr>
                  </w:rPrChange>
                </w:rPr>
                <w:t>ADD 5.</w:t>
              </w:r>
            </w:ins>
            <w:ins w:id="57" w:author="French" w:date="2019-10-17T15:45:00Z">
              <w:r w:rsidR="00F57B70" w:rsidRPr="00F81D04">
                <w:rPr>
                  <w:rStyle w:val="Artref"/>
                  <w:lang w:val="fr-CH"/>
                </w:rPr>
                <w:t>A113b</w:t>
              </w:r>
            </w:ins>
            <w:ins w:id="58" w:author="" w:date="2018-09-06T11:25:00Z">
              <w:r w:rsidRPr="00F81D04">
                <w:rPr>
                  <w:rStyle w:val="Artref"/>
                  <w:lang w:val="fr-CH"/>
                </w:rPr>
                <w:t xml:space="preserve">  </w:t>
              </w:r>
              <w:r w:rsidRPr="00F81D04">
                <w:rPr>
                  <w:rStyle w:val="Artref"/>
                  <w:lang w:val="fr-CH"/>
                  <w:rPrChange w:id="59" w:author="" w:date="2018-08-31T14:51:00Z">
                    <w:rPr>
                      <w:color w:val="000000"/>
                      <w:u w:val="double"/>
                    </w:rPr>
                  </w:rPrChange>
                </w:rPr>
                <w:t>MOD 5.338A</w:t>
              </w:r>
            </w:ins>
          </w:p>
          <w:p w14:paraId="5D286BEE" w14:textId="77777777" w:rsidR="007159DE" w:rsidRPr="00F81D04" w:rsidRDefault="007159DE" w:rsidP="00B95324">
            <w:pPr>
              <w:pStyle w:val="TableTextS5"/>
              <w:rPr>
                <w:lang w:val="fr-CH"/>
              </w:rPr>
            </w:pPr>
            <w:r w:rsidRPr="00F81D04">
              <w:rPr>
                <w:lang w:val="fr-CH"/>
              </w:rPr>
              <w:t>RADIONAVIGATION</w:t>
            </w:r>
          </w:p>
        </w:tc>
        <w:tc>
          <w:tcPr>
            <w:tcW w:w="3102" w:type="dxa"/>
            <w:tcBorders>
              <w:top w:val="single" w:sz="4" w:space="0" w:color="auto"/>
              <w:bottom w:val="nil"/>
            </w:tcBorders>
          </w:tcPr>
          <w:p w14:paraId="72C16851" w14:textId="77777777" w:rsidR="007159DE" w:rsidRPr="00F81D04" w:rsidRDefault="007159DE" w:rsidP="006212DF">
            <w:pPr>
              <w:pStyle w:val="TableTextS5"/>
              <w:spacing w:before="30" w:after="30"/>
              <w:rPr>
                <w:rStyle w:val="Tablefreq"/>
                <w:lang w:val="fr-CH"/>
              </w:rPr>
            </w:pPr>
            <w:r w:rsidRPr="00F81D04">
              <w:rPr>
                <w:rStyle w:val="Tablefreq"/>
                <w:lang w:val="fr-CH"/>
              </w:rPr>
              <w:t>24,45-24,65</w:t>
            </w:r>
          </w:p>
          <w:p w14:paraId="00CBE9FC" w14:textId="77777777" w:rsidR="007159DE" w:rsidRPr="00F81D04" w:rsidRDefault="007159DE" w:rsidP="00B95324">
            <w:pPr>
              <w:pStyle w:val="TableTextS5"/>
              <w:rPr>
                <w:lang w:val="fr-CH"/>
              </w:rPr>
            </w:pPr>
            <w:r w:rsidRPr="00F81D04">
              <w:rPr>
                <w:lang w:val="fr-CH"/>
              </w:rPr>
              <w:t>FIXE</w:t>
            </w:r>
          </w:p>
          <w:p w14:paraId="29DC1415" w14:textId="77777777" w:rsidR="007159DE" w:rsidRPr="00F81D04" w:rsidRDefault="007159DE" w:rsidP="00B95324">
            <w:pPr>
              <w:pStyle w:val="TableTextS5"/>
              <w:rPr>
                <w:lang w:val="fr-CH"/>
              </w:rPr>
            </w:pPr>
            <w:r w:rsidRPr="00F81D04">
              <w:rPr>
                <w:lang w:val="fr-CH"/>
              </w:rPr>
              <w:t>INTER-SATELLITES</w:t>
            </w:r>
          </w:p>
          <w:p w14:paraId="7AFB318F" w14:textId="457B57AA" w:rsidR="007159DE" w:rsidRPr="00F81D04" w:rsidRDefault="007159DE" w:rsidP="00B95324">
            <w:pPr>
              <w:pStyle w:val="TableTextS5"/>
              <w:rPr>
                <w:lang w:val="fr-CH"/>
              </w:rPr>
            </w:pPr>
            <w:r w:rsidRPr="00F81D04">
              <w:rPr>
                <w:lang w:val="fr-CH"/>
              </w:rPr>
              <w:t>MOBILE</w:t>
            </w:r>
            <w:ins w:id="60" w:author="" w:date="2018-09-06T11:25:00Z">
              <w:r w:rsidRPr="00F81D04">
                <w:rPr>
                  <w:rStyle w:val="Artref"/>
                  <w:lang w:val="fr-CH"/>
                </w:rPr>
                <w:t xml:space="preserve">  </w:t>
              </w:r>
              <w:r w:rsidRPr="00F81D04">
                <w:rPr>
                  <w:rStyle w:val="Artref"/>
                  <w:lang w:val="fr-CH"/>
                  <w:rPrChange w:id="61" w:author="" w:date="2018-08-31T12:03:00Z">
                    <w:rPr>
                      <w:b/>
                      <w:color w:val="000000"/>
                      <w:highlight w:val="cyan"/>
                      <w:u w:val="double"/>
                    </w:rPr>
                  </w:rPrChange>
                </w:rPr>
                <w:t>ADD 5.</w:t>
              </w:r>
            </w:ins>
            <w:ins w:id="62" w:author="French" w:date="2019-10-17T15:46:00Z">
              <w:r w:rsidR="006C55CA" w:rsidRPr="00F81D04">
                <w:rPr>
                  <w:rStyle w:val="Artref"/>
                  <w:lang w:val="fr-CH"/>
                </w:rPr>
                <w:t>A113b</w:t>
              </w:r>
            </w:ins>
            <w:ins w:id="63" w:author="" w:date="2018-09-06T11:25:00Z">
              <w:r w:rsidRPr="00F81D04">
                <w:rPr>
                  <w:rStyle w:val="Artref"/>
                  <w:lang w:val="fr-CH"/>
                </w:rPr>
                <w:t xml:space="preserve">  </w:t>
              </w:r>
            </w:ins>
            <w:r w:rsidRPr="00F81D04">
              <w:rPr>
                <w:rStyle w:val="Artref"/>
                <w:lang w:val="fr-CH"/>
              </w:rPr>
              <w:br/>
            </w:r>
            <w:ins w:id="64" w:author="" w:date="2018-09-06T11:25:00Z">
              <w:r w:rsidRPr="00F81D04">
                <w:rPr>
                  <w:rStyle w:val="Artref"/>
                  <w:lang w:val="fr-CH"/>
                  <w:rPrChange w:id="65" w:author="" w:date="2018-08-31T12:03:00Z">
                    <w:rPr>
                      <w:color w:val="000000"/>
                      <w:u w:val="double"/>
                    </w:rPr>
                  </w:rPrChange>
                </w:rPr>
                <w:t>MOD 5.338A</w:t>
              </w:r>
            </w:ins>
          </w:p>
          <w:p w14:paraId="11A92EAE" w14:textId="77777777" w:rsidR="007159DE" w:rsidRPr="00F81D04" w:rsidRDefault="007159DE" w:rsidP="006212DF">
            <w:pPr>
              <w:pStyle w:val="TableTextS5"/>
              <w:spacing w:before="30" w:after="30"/>
              <w:rPr>
                <w:color w:val="000000"/>
                <w:sz w:val="19"/>
                <w:szCs w:val="19"/>
                <w:lang w:val="fr-CH"/>
              </w:rPr>
            </w:pPr>
            <w:r w:rsidRPr="00F81D04">
              <w:rPr>
                <w:color w:val="000000"/>
                <w:sz w:val="19"/>
                <w:szCs w:val="19"/>
                <w:lang w:val="fr-CH"/>
              </w:rPr>
              <w:t>RADIONAVIGATION</w:t>
            </w:r>
          </w:p>
        </w:tc>
      </w:tr>
      <w:tr w:rsidR="007159DE" w:rsidRPr="00F81D04" w14:paraId="0D691B3F" w14:textId="77777777" w:rsidTr="00715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bottom w:val="single" w:sz="4" w:space="0" w:color="auto"/>
            </w:tcBorders>
          </w:tcPr>
          <w:p w14:paraId="50B13A81" w14:textId="77777777" w:rsidR="007159DE" w:rsidRPr="00F81D04" w:rsidRDefault="007159DE" w:rsidP="006212DF">
            <w:pPr>
              <w:pStyle w:val="TableTextS5"/>
              <w:spacing w:before="30" w:after="30"/>
              <w:rPr>
                <w:color w:val="000000"/>
                <w:sz w:val="19"/>
                <w:szCs w:val="19"/>
                <w:lang w:val="fr-CH"/>
              </w:rPr>
            </w:pPr>
          </w:p>
        </w:tc>
        <w:tc>
          <w:tcPr>
            <w:tcW w:w="3101" w:type="dxa"/>
            <w:tcBorders>
              <w:top w:val="nil"/>
              <w:bottom w:val="single" w:sz="4" w:space="0" w:color="auto"/>
            </w:tcBorders>
          </w:tcPr>
          <w:p w14:paraId="3A1E5070" w14:textId="77777777" w:rsidR="007159DE" w:rsidRPr="00F81D04" w:rsidRDefault="007159DE" w:rsidP="006212DF">
            <w:pPr>
              <w:pStyle w:val="TableTextS5"/>
              <w:spacing w:before="30" w:after="30"/>
              <w:rPr>
                <w:rStyle w:val="Artref"/>
                <w:lang w:val="fr-CH"/>
              </w:rPr>
            </w:pPr>
            <w:r w:rsidRPr="00F81D04">
              <w:rPr>
                <w:rStyle w:val="Artref"/>
                <w:lang w:val="fr-CH"/>
              </w:rPr>
              <w:t>5.533</w:t>
            </w:r>
          </w:p>
        </w:tc>
        <w:tc>
          <w:tcPr>
            <w:tcW w:w="3102" w:type="dxa"/>
            <w:tcBorders>
              <w:top w:val="nil"/>
              <w:bottom w:val="single" w:sz="4" w:space="0" w:color="auto"/>
            </w:tcBorders>
          </w:tcPr>
          <w:p w14:paraId="3800AFE8" w14:textId="77777777" w:rsidR="007159DE" w:rsidRPr="00F81D04" w:rsidRDefault="007159DE" w:rsidP="006212DF">
            <w:pPr>
              <w:pStyle w:val="TableTextS5"/>
              <w:spacing w:before="30" w:after="30"/>
              <w:rPr>
                <w:rStyle w:val="Artref"/>
                <w:lang w:val="fr-CH"/>
              </w:rPr>
            </w:pPr>
            <w:r w:rsidRPr="00F81D04">
              <w:rPr>
                <w:rStyle w:val="Artref"/>
                <w:lang w:val="fr-CH"/>
              </w:rPr>
              <w:t>5.533</w:t>
            </w:r>
          </w:p>
        </w:tc>
      </w:tr>
      <w:tr w:rsidR="007159DE" w:rsidRPr="00F81D04" w14:paraId="557239A9" w14:textId="77777777" w:rsidTr="00715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nil"/>
            </w:tcBorders>
          </w:tcPr>
          <w:p w14:paraId="1446E9B3" w14:textId="77777777" w:rsidR="007159DE" w:rsidRPr="00F81D04" w:rsidRDefault="007159DE" w:rsidP="006212DF">
            <w:pPr>
              <w:pStyle w:val="TableTextS5"/>
              <w:spacing w:before="30" w:after="30"/>
              <w:rPr>
                <w:rStyle w:val="Tablefreq"/>
                <w:lang w:val="fr-CH"/>
              </w:rPr>
            </w:pPr>
            <w:r w:rsidRPr="00F81D04">
              <w:rPr>
                <w:rStyle w:val="Tablefreq"/>
                <w:lang w:val="fr-CH"/>
              </w:rPr>
              <w:t>24,65-24,75</w:t>
            </w:r>
          </w:p>
          <w:p w14:paraId="7F803923" w14:textId="77777777" w:rsidR="007159DE" w:rsidRPr="00F81D04" w:rsidRDefault="007159DE" w:rsidP="00B95324">
            <w:pPr>
              <w:pStyle w:val="TableTextS5"/>
              <w:rPr>
                <w:lang w:val="fr-CH"/>
              </w:rPr>
            </w:pPr>
            <w:r w:rsidRPr="00F81D04">
              <w:rPr>
                <w:lang w:val="fr-CH"/>
              </w:rPr>
              <w:t>FIXE</w:t>
            </w:r>
          </w:p>
          <w:p w14:paraId="751CEDFF" w14:textId="77777777" w:rsidR="007159DE" w:rsidRPr="00F81D04" w:rsidRDefault="007159DE" w:rsidP="00B95324">
            <w:pPr>
              <w:pStyle w:val="TableTextS5"/>
              <w:rPr>
                <w:lang w:val="fr-CH"/>
              </w:rPr>
            </w:pPr>
            <w:r w:rsidRPr="00F81D04">
              <w:rPr>
                <w:lang w:val="fr-CH"/>
              </w:rPr>
              <w:t>FIXE PAR SATELLITE</w:t>
            </w:r>
          </w:p>
          <w:p w14:paraId="71E33A42" w14:textId="77777777" w:rsidR="007159DE" w:rsidRPr="00F81D04" w:rsidRDefault="007159DE" w:rsidP="00B95324">
            <w:pPr>
              <w:pStyle w:val="TableTextS5"/>
              <w:rPr>
                <w:lang w:val="fr-CH"/>
              </w:rPr>
            </w:pPr>
            <w:r w:rsidRPr="00F81D04">
              <w:rPr>
                <w:lang w:val="fr-CH"/>
              </w:rPr>
              <w:tab/>
              <w:t>(Terre vers espace)</w:t>
            </w:r>
            <w:r w:rsidRPr="00F81D04" w:rsidDel="008A03F1">
              <w:rPr>
                <w:lang w:val="fr-CH"/>
              </w:rPr>
              <w:t xml:space="preserve"> </w:t>
            </w:r>
            <w:r w:rsidRPr="00F81D04">
              <w:rPr>
                <w:rStyle w:val="Artref"/>
                <w:lang w:val="fr-CH"/>
              </w:rPr>
              <w:t>5.532B</w:t>
            </w:r>
          </w:p>
          <w:p w14:paraId="353EE219" w14:textId="77777777" w:rsidR="007159DE" w:rsidRPr="00F81D04" w:rsidRDefault="007159DE" w:rsidP="00B95324">
            <w:pPr>
              <w:pStyle w:val="TableTextS5"/>
              <w:rPr>
                <w:ins w:id="66" w:author="" w:date="2018-09-06T11:25:00Z"/>
                <w:lang w:val="fr-CH"/>
              </w:rPr>
            </w:pPr>
            <w:r w:rsidRPr="00F81D04">
              <w:rPr>
                <w:lang w:val="fr-CH"/>
              </w:rPr>
              <w:t>INTER-SATELLITES</w:t>
            </w:r>
          </w:p>
          <w:p w14:paraId="4874B71E" w14:textId="6B455D84" w:rsidR="007159DE" w:rsidRPr="00F81D04" w:rsidRDefault="007159DE" w:rsidP="006212DF">
            <w:pPr>
              <w:pStyle w:val="TableTextS5"/>
              <w:spacing w:before="30" w:after="30"/>
              <w:rPr>
                <w:color w:val="000000"/>
                <w:sz w:val="19"/>
                <w:szCs w:val="19"/>
                <w:lang w:val="fr-CH"/>
              </w:rPr>
            </w:pPr>
            <w:ins w:id="67" w:author="" w:date="2018-09-06T11:25:00Z">
              <w:r w:rsidRPr="00F81D04">
                <w:rPr>
                  <w:lang w:val="fr-CH"/>
                  <w:rPrChange w:id="68" w:author="" w:date="2018-08-31T14:51:00Z">
                    <w:rPr>
                      <w:color w:val="000000"/>
                      <w:highlight w:val="cyan"/>
                      <w:u w:val="double"/>
                      <w:lang w:val="fr-CH"/>
                    </w:rPr>
                  </w:rPrChange>
                </w:rPr>
                <w:t>MOBILE</w:t>
              </w:r>
              <w:r w:rsidRPr="00F81D04">
                <w:rPr>
                  <w:lang w:val="fr-CH"/>
                </w:rPr>
                <w:t xml:space="preserve"> </w:t>
              </w:r>
            </w:ins>
            <w:ins w:id="69" w:author="" w:date="2018-09-24T14:34:00Z">
              <w:r w:rsidRPr="00F81D04">
                <w:rPr>
                  <w:lang w:val="fr-CH"/>
                </w:rPr>
                <w:t>sauf mobile aéronautique</w:t>
              </w:r>
            </w:ins>
            <w:ins w:id="70" w:author="" w:date="2018-09-24T14:38:00Z">
              <w:r w:rsidRPr="00F81D04">
                <w:rPr>
                  <w:lang w:val="fr-CH"/>
                </w:rPr>
                <w:t xml:space="preserve"> </w:t>
              </w:r>
            </w:ins>
            <w:ins w:id="71" w:author="" w:date="2018-09-24T14:34:00Z">
              <w:r w:rsidRPr="00F81D04">
                <w:rPr>
                  <w:lang w:val="fr-CH"/>
                </w:rPr>
                <w:t xml:space="preserve"> </w:t>
              </w:r>
            </w:ins>
            <w:ins w:id="72" w:author="" w:date="2018-09-06T11:25:00Z">
              <w:r w:rsidRPr="00F81D04">
                <w:rPr>
                  <w:rStyle w:val="Artref"/>
                  <w:lang w:val="fr-CH"/>
                  <w:rPrChange w:id="73" w:author="" w:date="2018-08-31T14:51:00Z">
                    <w:rPr>
                      <w:b/>
                      <w:color w:val="000000"/>
                      <w:highlight w:val="cyan"/>
                      <w:u w:val="double"/>
                      <w:lang w:val="fr-CH"/>
                    </w:rPr>
                  </w:rPrChange>
                </w:rPr>
                <w:t>ADD 5.</w:t>
              </w:r>
            </w:ins>
            <w:ins w:id="74" w:author="French" w:date="2019-10-17T15:46:00Z">
              <w:r w:rsidR="006C55CA" w:rsidRPr="00F81D04">
                <w:rPr>
                  <w:rStyle w:val="Artref"/>
                  <w:lang w:val="fr-CH"/>
                </w:rPr>
                <w:t>A113b</w:t>
              </w:r>
            </w:ins>
            <w:ins w:id="75" w:author="" w:date="2018-09-06T11:25:00Z">
              <w:r w:rsidRPr="00F81D04">
                <w:rPr>
                  <w:rStyle w:val="Artref"/>
                  <w:lang w:val="fr-CH"/>
                </w:rPr>
                <w:t xml:space="preserve">  </w:t>
              </w:r>
              <w:r w:rsidRPr="00F81D04">
                <w:rPr>
                  <w:rStyle w:val="Artref"/>
                  <w:lang w:val="fr-CH"/>
                  <w:rPrChange w:id="76" w:author="" w:date="2018-08-31T14:51:00Z">
                    <w:rPr>
                      <w:color w:val="000000"/>
                      <w:u w:val="double"/>
                    </w:rPr>
                  </w:rPrChange>
                </w:rPr>
                <w:t>MOD 5.338A</w:t>
              </w:r>
            </w:ins>
          </w:p>
        </w:tc>
        <w:tc>
          <w:tcPr>
            <w:tcW w:w="3101" w:type="dxa"/>
            <w:tcBorders>
              <w:top w:val="single" w:sz="4" w:space="0" w:color="auto"/>
              <w:bottom w:val="nil"/>
            </w:tcBorders>
          </w:tcPr>
          <w:p w14:paraId="40A1D22A" w14:textId="77777777" w:rsidR="007159DE" w:rsidRPr="00F81D04" w:rsidRDefault="007159DE" w:rsidP="006212DF">
            <w:pPr>
              <w:pStyle w:val="TableTextS5"/>
              <w:spacing w:before="30" w:after="30"/>
              <w:rPr>
                <w:rStyle w:val="Tablefreq"/>
                <w:lang w:val="fr-CH"/>
              </w:rPr>
            </w:pPr>
            <w:r w:rsidRPr="00F81D04">
              <w:rPr>
                <w:rStyle w:val="Tablefreq"/>
                <w:lang w:val="fr-CH"/>
              </w:rPr>
              <w:t>24,65-24,75</w:t>
            </w:r>
          </w:p>
          <w:p w14:paraId="1B086E0D" w14:textId="77777777" w:rsidR="007159DE" w:rsidRPr="00F81D04" w:rsidRDefault="007159DE" w:rsidP="00B95324">
            <w:pPr>
              <w:pStyle w:val="TableTextS5"/>
              <w:rPr>
                <w:ins w:id="77" w:author="" w:date="2018-09-06T11:25:00Z"/>
                <w:lang w:val="fr-CH"/>
              </w:rPr>
            </w:pPr>
            <w:r w:rsidRPr="00F81D04">
              <w:rPr>
                <w:lang w:val="fr-CH"/>
              </w:rPr>
              <w:t>INTER-SATELLITES</w:t>
            </w:r>
          </w:p>
          <w:p w14:paraId="2D72A591" w14:textId="264577E4" w:rsidR="007159DE" w:rsidRPr="00F81D04" w:rsidRDefault="007159DE" w:rsidP="006212DF">
            <w:pPr>
              <w:pStyle w:val="TableTextS5"/>
              <w:spacing w:before="30" w:after="30"/>
              <w:rPr>
                <w:color w:val="000000"/>
                <w:sz w:val="19"/>
                <w:szCs w:val="19"/>
                <w:lang w:val="fr-CH"/>
              </w:rPr>
            </w:pPr>
            <w:ins w:id="78" w:author="" w:date="2018-09-06T11:25:00Z">
              <w:r w:rsidRPr="00F81D04">
                <w:rPr>
                  <w:lang w:val="fr-CH"/>
                  <w:rPrChange w:id="79" w:author="" w:date="2018-08-31T14:51:00Z">
                    <w:rPr>
                      <w:color w:val="000000"/>
                      <w:highlight w:val="cyan"/>
                      <w:u w:val="double"/>
                    </w:rPr>
                  </w:rPrChange>
                </w:rPr>
                <w:t>MOBILE</w:t>
              </w:r>
              <w:r w:rsidRPr="00F81D04">
                <w:rPr>
                  <w:lang w:val="fr-CH"/>
                </w:rPr>
                <w:t xml:space="preserve"> </w:t>
              </w:r>
            </w:ins>
            <w:ins w:id="80" w:author="" w:date="2018-09-24T14:35:00Z">
              <w:r w:rsidRPr="00F81D04">
                <w:rPr>
                  <w:lang w:val="fr-CH"/>
                </w:rPr>
                <w:t>sauf mobile aéronautique</w:t>
              </w:r>
            </w:ins>
            <w:ins w:id="81" w:author="" w:date="2018-09-24T14:38:00Z">
              <w:r w:rsidRPr="00F81D04">
                <w:rPr>
                  <w:lang w:val="fr-CH"/>
                </w:rPr>
                <w:t xml:space="preserve"> </w:t>
              </w:r>
            </w:ins>
            <w:ins w:id="82" w:author="" w:date="2018-09-24T14:35:00Z">
              <w:r w:rsidRPr="00F81D04">
                <w:rPr>
                  <w:lang w:val="fr-CH"/>
                </w:rPr>
                <w:t xml:space="preserve"> </w:t>
              </w:r>
            </w:ins>
            <w:ins w:id="83" w:author="" w:date="2018-09-06T11:25:00Z">
              <w:r w:rsidRPr="00F81D04">
                <w:rPr>
                  <w:rStyle w:val="Artref"/>
                  <w:lang w:val="fr-CH"/>
                  <w:rPrChange w:id="84" w:author="" w:date="2018-08-31T14:51:00Z">
                    <w:rPr>
                      <w:b/>
                      <w:color w:val="000000"/>
                      <w:highlight w:val="cyan"/>
                      <w:u w:val="double"/>
                    </w:rPr>
                  </w:rPrChange>
                </w:rPr>
                <w:t>ADD 5.</w:t>
              </w:r>
            </w:ins>
            <w:ins w:id="85" w:author="French" w:date="2019-10-17T15:46:00Z">
              <w:r w:rsidR="006C55CA" w:rsidRPr="00F81D04">
                <w:rPr>
                  <w:rStyle w:val="Artref"/>
                  <w:lang w:val="fr-CH"/>
                </w:rPr>
                <w:t>A113b</w:t>
              </w:r>
            </w:ins>
            <w:ins w:id="86" w:author="" w:date="2018-09-06T11:25:00Z">
              <w:r w:rsidRPr="00F81D04">
                <w:rPr>
                  <w:rStyle w:val="Artref"/>
                  <w:lang w:val="fr-CH"/>
                </w:rPr>
                <w:t xml:space="preserve">  </w:t>
              </w:r>
              <w:r w:rsidRPr="00F81D04">
                <w:rPr>
                  <w:rStyle w:val="Artref"/>
                  <w:lang w:val="fr-CH"/>
                  <w:rPrChange w:id="87" w:author="" w:date="2018-08-31T14:51:00Z">
                    <w:rPr>
                      <w:color w:val="000000"/>
                      <w:u w:val="double"/>
                    </w:rPr>
                  </w:rPrChange>
                </w:rPr>
                <w:t>MOD 5.338A</w:t>
              </w:r>
            </w:ins>
          </w:p>
          <w:p w14:paraId="22467209" w14:textId="77777777" w:rsidR="007159DE" w:rsidRPr="00F81D04" w:rsidRDefault="007159DE" w:rsidP="006212DF">
            <w:pPr>
              <w:pStyle w:val="TableTextS5"/>
              <w:spacing w:before="30" w:after="30"/>
              <w:rPr>
                <w:color w:val="000000"/>
                <w:sz w:val="19"/>
                <w:szCs w:val="19"/>
                <w:lang w:val="fr-CH"/>
              </w:rPr>
            </w:pPr>
            <w:r w:rsidRPr="00F81D04">
              <w:rPr>
                <w:lang w:val="fr-CH"/>
              </w:rPr>
              <w:t>RADIOLOCALISATION PAR</w:t>
            </w:r>
            <w:r w:rsidRPr="00F81D04">
              <w:rPr>
                <w:color w:val="000000"/>
                <w:sz w:val="19"/>
                <w:szCs w:val="19"/>
                <w:lang w:val="fr-CH"/>
              </w:rPr>
              <w:br/>
            </w:r>
            <w:r w:rsidRPr="00F81D04">
              <w:rPr>
                <w:lang w:val="fr-CH"/>
              </w:rPr>
              <w:t>SATELLITE (Terre vers espace)</w:t>
            </w:r>
          </w:p>
        </w:tc>
        <w:tc>
          <w:tcPr>
            <w:tcW w:w="3102" w:type="dxa"/>
            <w:tcBorders>
              <w:top w:val="single" w:sz="4" w:space="0" w:color="auto"/>
              <w:bottom w:val="nil"/>
            </w:tcBorders>
          </w:tcPr>
          <w:p w14:paraId="03918C41" w14:textId="77777777" w:rsidR="007159DE" w:rsidRPr="00F81D04" w:rsidRDefault="007159DE" w:rsidP="006212DF">
            <w:pPr>
              <w:pStyle w:val="TableTextS5"/>
              <w:spacing w:before="30" w:after="30"/>
              <w:rPr>
                <w:rStyle w:val="Tablefreq"/>
                <w:lang w:val="fr-CH"/>
              </w:rPr>
            </w:pPr>
            <w:r w:rsidRPr="00F81D04">
              <w:rPr>
                <w:rStyle w:val="Tablefreq"/>
                <w:lang w:val="fr-CH"/>
              </w:rPr>
              <w:t>24,65-24,75</w:t>
            </w:r>
          </w:p>
          <w:p w14:paraId="01BE49F2" w14:textId="77777777" w:rsidR="007159DE" w:rsidRPr="00F81D04" w:rsidRDefault="007159DE" w:rsidP="00B95324">
            <w:pPr>
              <w:pStyle w:val="TableTextS5"/>
              <w:rPr>
                <w:lang w:val="fr-CH"/>
              </w:rPr>
            </w:pPr>
            <w:r w:rsidRPr="00F81D04">
              <w:rPr>
                <w:lang w:val="fr-CH"/>
              </w:rPr>
              <w:t>FIXE</w:t>
            </w:r>
          </w:p>
          <w:p w14:paraId="7C278275" w14:textId="77777777" w:rsidR="007159DE" w:rsidRPr="00F81D04" w:rsidRDefault="007159DE" w:rsidP="00B95324">
            <w:pPr>
              <w:pStyle w:val="TableTextS5"/>
              <w:rPr>
                <w:lang w:val="fr-CH"/>
              </w:rPr>
            </w:pPr>
            <w:r w:rsidRPr="00F81D04">
              <w:rPr>
                <w:lang w:val="fr-CH"/>
              </w:rPr>
              <w:t>FIXE PAR SATELLITE</w:t>
            </w:r>
          </w:p>
          <w:p w14:paraId="12C4AF88" w14:textId="77777777" w:rsidR="007159DE" w:rsidRPr="00F81D04" w:rsidRDefault="007159DE" w:rsidP="00B95324">
            <w:pPr>
              <w:pStyle w:val="TableTextS5"/>
              <w:rPr>
                <w:lang w:val="fr-CH"/>
              </w:rPr>
            </w:pPr>
            <w:r w:rsidRPr="00F81D04">
              <w:rPr>
                <w:lang w:val="fr-CH"/>
              </w:rPr>
              <w:tab/>
              <w:t>(Terre vers espace)</w:t>
            </w:r>
            <w:r w:rsidRPr="00F81D04">
              <w:rPr>
                <w:rStyle w:val="Artref"/>
                <w:lang w:val="fr-CH"/>
              </w:rPr>
              <w:t xml:space="preserve"> 5.532B</w:t>
            </w:r>
          </w:p>
          <w:p w14:paraId="1E8EA38A" w14:textId="77777777" w:rsidR="007159DE" w:rsidRPr="00F81D04" w:rsidRDefault="007159DE" w:rsidP="00B95324">
            <w:pPr>
              <w:pStyle w:val="TableTextS5"/>
              <w:rPr>
                <w:lang w:val="fr-CH"/>
              </w:rPr>
            </w:pPr>
            <w:r w:rsidRPr="00F81D04">
              <w:rPr>
                <w:lang w:val="fr-CH"/>
              </w:rPr>
              <w:t>INTER-SATELLITES</w:t>
            </w:r>
          </w:p>
          <w:p w14:paraId="6124A246" w14:textId="227D2D61" w:rsidR="007159DE" w:rsidRPr="00F81D04" w:rsidRDefault="007159DE" w:rsidP="006212DF">
            <w:pPr>
              <w:pStyle w:val="TableTextS5"/>
              <w:spacing w:before="30" w:after="30"/>
              <w:rPr>
                <w:color w:val="000000"/>
                <w:sz w:val="19"/>
                <w:szCs w:val="19"/>
                <w:lang w:val="fr-CH"/>
              </w:rPr>
            </w:pPr>
            <w:r w:rsidRPr="00F81D04">
              <w:rPr>
                <w:color w:val="000000"/>
                <w:sz w:val="19"/>
                <w:szCs w:val="19"/>
                <w:lang w:val="fr-CH"/>
              </w:rPr>
              <w:t>MOBILE</w:t>
            </w:r>
            <w:ins w:id="88" w:author="" w:date="2018-09-06T11:26:00Z">
              <w:r w:rsidRPr="00F81D04">
                <w:rPr>
                  <w:color w:val="000000"/>
                  <w:lang w:val="fr-CH"/>
                </w:rPr>
                <w:t xml:space="preserve"> </w:t>
              </w:r>
              <w:r w:rsidRPr="00F81D04">
                <w:rPr>
                  <w:lang w:val="fr-CH"/>
                </w:rPr>
                <w:t xml:space="preserve"> </w:t>
              </w:r>
              <w:r w:rsidRPr="00F81D04">
                <w:rPr>
                  <w:rStyle w:val="Artref"/>
                  <w:lang w:val="fr-CH"/>
                  <w:rPrChange w:id="89" w:author="" w:date="2018-08-31T12:03:00Z">
                    <w:rPr>
                      <w:b/>
                      <w:color w:val="000000"/>
                      <w:highlight w:val="cyan"/>
                      <w:u w:val="double"/>
                      <w:lang w:val="fr-CH"/>
                    </w:rPr>
                  </w:rPrChange>
                </w:rPr>
                <w:t>ADD 5.</w:t>
              </w:r>
            </w:ins>
            <w:ins w:id="90" w:author="French" w:date="2019-10-17T15:47:00Z">
              <w:r w:rsidR="006C55CA" w:rsidRPr="00F81D04">
                <w:rPr>
                  <w:rStyle w:val="Artref"/>
                  <w:lang w:val="fr-CH"/>
                </w:rPr>
                <w:t>A113b</w:t>
              </w:r>
            </w:ins>
            <w:ins w:id="91" w:author="" w:date="2018-09-06T11:26:00Z">
              <w:r w:rsidRPr="00F81D04">
                <w:rPr>
                  <w:rStyle w:val="Artref"/>
                  <w:lang w:val="fr-CH"/>
                </w:rPr>
                <w:t xml:space="preserve">  </w:t>
              </w:r>
            </w:ins>
            <w:r w:rsidRPr="00F81D04">
              <w:rPr>
                <w:rStyle w:val="Artref"/>
                <w:lang w:val="fr-CH"/>
              </w:rPr>
              <w:br/>
            </w:r>
            <w:ins w:id="92" w:author="" w:date="2018-09-06T11:26:00Z">
              <w:r w:rsidRPr="00F81D04">
                <w:rPr>
                  <w:rStyle w:val="Artref"/>
                  <w:lang w:val="fr-CH"/>
                  <w:rPrChange w:id="93" w:author="" w:date="2018-08-31T12:03:00Z">
                    <w:rPr>
                      <w:color w:val="000000"/>
                      <w:u w:val="double"/>
                    </w:rPr>
                  </w:rPrChange>
                </w:rPr>
                <w:t xml:space="preserve">MOD </w:t>
              </w:r>
            </w:ins>
            <w:ins w:id="94" w:author="French" w:date="2019-10-17T15:47:00Z">
              <w:r w:rsidR="006C55CA" w:rsidRPr="00F81D04">
                <w:rPr>
                  <w:rStyle w:val="Artref"/>
                  <w:lang w:val="fr-CH"/>
                </w:rPr>
                <w:t>5 338</w:t>
              </w:r>
            </w:ins>
            <w:r w:rsidR="00842496" w:rsidRPr="00F81D04">
              <w:rPr>
                <w:rStyle w:val="Artref"/>
                <w:lang w:val="fr-CH"/>
              </w:rPr>
              <w:t>°</w:t>
            </w:r>
          </w:p>
        </w:tc>
      </w:tr>
      <w:tr w:rsidR="007159DE" w:rsidRPr="00F81D04" w14:paraId="7DDF845B" w14:textId="77777777" w:rsidTr="00715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14:paraId="1A1AE742" w14:textId="77777777" w:rsidR="007159DE" w:rsidRPr="00F81D04" w:rsidRDefault="007159DE" w:rsidP="006212DF">
            <w:pPr>
              <w:pStyle w:val="TableTextS5"/>
              <w:spacing w:before="30" w:after="30"/>
              <w:rPr>
                <w:color w:val="000000"/>
                <w:sz w:val="19"/>
                <w:szCs w:val="19"/>
                <w:lang w:val="fr-CH"/>
              </w:rPr>
            </w:pPr>
          </w:p>
        </w:tc>
        <w:tc>
          <w:tcPr>
            <w:tcW w:w="3101" w:type="dxa"/>
            <w:tcBorders>
              <w:top w:val="nil"/>
            </w:tcBorders>
          </w:tcPr>
          <w:p w14:paraId="152680CF" w14:textId="77777777" w:rsidR="007159DE" w:rsidRPr="00F81D04" w:rsidRDefault="007159DE" w:rsidP="006212DF">
            <w:pPr>
              <w:pStyle w:val="TableTextS5"/>
              <w:spacing w:before="30" w:after="30"/>
              <w:rPr>
                <w:color w:val="000000"/>
                <w:sz w:val="19"/>
                <w:szCs w:val="19"/>
                <w:lang w:val="fr-CH"/>
              </w:rPr>
            </w:pPr>
          </w:p>
        </w:tc>
        <w:tc>
          <w:tcPr>
            <w:tcW w:w="3102" w:type="dxa"/>
            <w:tcBorders>
              <w:top w:val="nil"/>
            </w:tcBorders>
          </w:tcPr>
          <w:p w14:paraId="012830A9" w14:textId="77777777" w:rsidR="007159DE" w:rsidRPr="00F81D04" w:rsidRDefault="007159DE" w:rsidP="006212DF">
            <w:pPr>
              <w:pStyle w:val="TableTextS5"/>
              <w:spacing w:before="30" w:after="30"/>
              <w:rPr>
                <w:rStyle w:val="Artref"/>
                <w:lang w:val="fr-CH"/>
              </w:rPr>
            </w:pPr>
            <w:r w:rsidRPr="00F81D04">
              <w:rPr>
                <w:rStyle w:val="Artref"/>
                <w:lang w:val="fr-CH"/>
              </w:rPr>
              <w:t>5.533</w:t>
            </w:r>
          </w:p>
        </w:tc>
      </w:tr>
    </w:tbl>
    <w:p w14:paraId="39EF04D3" w14:textId="2549FAAF" w:rsidR="000A3513" w:rsidRPr="00F81D04" w:rsidRDefault="007159DE" w:rsidP="006212DF">
      <w:pPr>
        <w:pStyle w:val="Reasons"/>
        <w:rPr>
          <w:lang w:val="fr-CH"/>
        </w:rPr>
      </w:pPr>
      <w:r w:rsidRPr="00F81D04">
        <w:rPr>
          <w:b/>
          <w:lang w:val="fr-CH"/>
        </w:rPr>
        <w:t>Motifs:</w:t>
      </w:r>
      <w:r w:rsidRPr="00F81D04">
        <w:rPr>
          <w:lang w:val="fr-CH"/>
        </w:rPr>
        <w:tab/>
      </w:r>
      <w:r w:rsidR="00842496" w:rsidRPr="00F81D04">
        <w:rPr>
          <w:lang w:val="fr-CH"/>
        </w:rPr>
        <w:t>L'attribution au service mobile (sauf mobile aéronautique) à titre primaire est nécessaire dans la bande de fréquences 24,25-25,25 GHz dans les Régions 1 et 2</w:t>
      </w:r>
      <w:r w:rsidR="00046E16" w:rsidRPr="00F81D04">
        <w:rPr>
          <w:lang w:val="fr-CH"/>
        </w:rPr>
        <w:t>,</w:t>
      </w:r>
      <w:r w:rsidR="00842496" w:rsidRPr="00F81D04">
        <w:rPr>
          <w:lang w:val="fr-CH"/>
        </w:rPr>
        <w:t xml:space="preserve"> et un</w:t>
      </w:r>
      <w:r w:rsidR="003D6636" w:rsidRPr="00F81D04">
        <w:rPr>
          <w:lang w:val="fr-CH"/>
        </w:rPr>
        <w:t xml:space="preserve"> nouveau renvoi du RR</w:t>
      </w:r>
      <w:r w:rsidR="00046E16" w:rsidRPr="00F81D04">
        <w:rPr>
          <w:lang w:val="fr-CH"/>
        </w:rPr>
        <w:t xml:space="preserve"> (</w:t>
      </w:r>
      <w:r w:rsidR="00046E16" w:rsidRPr="00F81D04">
        <w:rPr>
          <w:b/>
          <w:lang w:val="fr-CH"/>
        </w:rPr>
        <w:t>5.A113b</w:t>
      </w:r>
      <w:r w:rsidR="00046E16" w:rsidRPr="00F81D04">
        <w:rPr>
          <w:lang w:val="fr-CH"/>
        </w:rPr>
        <w:t xml:space="preserve">) </w:t>
      </w:r>
      <w:r w:rsidR="003D6636" w:rsidRPr="00F81D04">
        <w:rPr>
          <w:lang w:val="fr-CH"/>
        </w:rPr>
        <w:t xml:space="preserve">est ajouté pour identifier la bande de fréquences 24,25-27,5 GHz pour les IMT à l'échelle mondiale. La modification du renvoi </w:t>
      </w:r>
      <w:r w:rsidR="003D6636" w:rsidRPr="00F81D04">
        <w:rPr>
          <w:b/>
          <w:lang w:val="fr-CH"/>
        </w:rPr>
        <w:t>5.338A</w:t>
      </w:r>
      <w:r w:rsidR="003D6636" w:rsidRPr="00F81D04">
        <w:rPr>
          <w:bCs/>
          <w:lang w:val="fr-CH"/>
        </w:rPr>
        <w:t xml:space="preserve"> du RR est nécessaire pour garantir la protection du service SETS (passive) fonctionnant dans la bande de fréquences </w:t>
      </w:r>
      <w:r w:rsidR="003D6636" w:rsidRPr="00F81D04">
        <w:rPr>
          <w:lang w:val="fr-CH"/>
        </w:rPr>
        <w:t xml:space="preserve">23,6-24 GHz </w:t>
      </w:r>
      <w:r w:rsidR="00B8526E" w:rsidRPr="00F81D04">
        <w:rPr>
          <w:lang w:val="fr-CH"/>
        </w:rPr>
        <w:t>vis-à-vis d</w:t>
      </w:r>
      <w:r w:rsidR="003D6636" w:rsidRPr="00F81D04">
        <w:rPr>
          <w:lang w:val="fr-CH"/>
        </w:rPr>
        <w:t xml:space="preserve">es stations IMT fonctionnant dans la bande de fréquences 24,25-25,25 GHz (bande où </w:t>
      </w:r>
      <w:r w:rsidR="00B8526E" w:rsidRPr="00F81D04">
        <w:rPr>
          <w:lang w:val="fr-CH"/>
        </w:rPr>
        <w:t>la nouvelle attribution au service mobile est ajoutée)</w:t>
      </w:r>
      <w:r w:rsidR="006C55CA" w:rsidRPr="00F81D04">
        <w:rPr>
          <w:lang w:val="fr-CH"/>
        </w:rPr>
        <w:t>.</w:t>
      </w:r>
    </w:p>
    <w:p w14:paraId="2198D68B" w14:textId="71F1A70C" w:rsidR="000A3513" w:rsidRPr="00F81D04" w:rsidRDefault="007159DE" w:rsidP="006212DF">
      <w:pPr>
        <w:pStyle w:val="Proposal"/>
        <w:rPr>
          <w:lang w:val="fr-CH"/>
        </w:rPr>
      </w:pPr>
      <w:r w:rsidRPr="00F81D04">
        <w:rPr>
          <w:lang w:val="fr-CH"/>
        </w:rPr>
        <w:lastRenderedPageBreak/>
        <w:t>MOD</w:t>
      </w:r>
      <w:r w:rsidRPr="00F81D04">
        <w:rPr>
          <w:lang w:val="fr-CH"/>
        </w:rPr>
        <w:tab/>
        <w:t>AGL/BOT/</w:t>
      </w:r>
      <w:r w:rsidR="00D11697" w:rsidRPr="00F81D04">
        <w:rPr>
          <w:lang w:val="fr-CH"/>
        </w:rPr>
        <w:t>SWZ/</w:t>
      </w:r>
      <w:r w:rsidRPr="00F81D04">
        <w:rPr>
          <w:lang w:val="fr-CH"/>
        </w:rPr>
        <w:t>LSO/MDG/MWI/MAU/MOZ/NMB/COD/SEY/AFS/TZA/ZMB/ZWE/89A13A1/2</w:t>
      </w:r>
      <w:r w:rsidRPr="00F81D04">
        <w:rPr>
          <w:vanish/>
          <w:color w:val="7F7F7F" w:themeColor="text1" w:themeTint="80"/>
          <w:vertAlign w:val="superscript"/>
          <w:lang w:val="fr-CH"/>
        </w:rPr>
        <w:t>#49834</w:t>
      </w:r>
    </w:p>
    <w:p w14:paraId="7F6B4C56" w14:textId="77777777" w:rsidR="007159DE" w:rsidRPr="00F81D04" w:rsidRDefault="007159DE" w:rsidP="006212DF">
      <w:pPr>
        <w:pStyle w:val="Tabletitle"/>
        <w:rPr>
          <w:lang w:val="fr-CH"/>
        </w:rPr>
      </w:pPr>
      <w:r w:rsidRPr="00F81D04">
        <w:rPr>
          <w:lang w:val="fr-CH"/>
        </w:rPr>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59DE" w:rsidRPr="00F81D04" w14:paraId="42DF7B29" w14:textId="77777777" w:rsidTr="007159DE">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25C8823" w14:textId="77777777" w:rsidR="007159DE" w:rsidRPr="00F81D04" w:rsidRDefault="007159DE" w:rsidP="006212DF">
            <w:pPr>
              <w:pStyle w:val="Tablehead"/>
              <w:spacing w:before="20" w:after="20"/>
              <w:rPr>
                <w:color w:val="000000"/>
                <w:lang w:val="fr-CH"/>
              </w:rPr>
            </w:pPr>
            <w:r w:rsidRPr="00F81D04">
              <w:rPr>
                <w:color w:val="000000"/>
                <w:lang w:val="fr-CH"/>
              </w:rPr>
              <w:t>Attribution aux services</w:t>
            </w:r>
          </w:p>
        </w:tc>
      </w:tr>
      <w:tr w:rsidR="007159DE" w:rsidRPr="00F81D04" w14:paraId="7108D20F" w14:textId="77777777" w:rsidTr="007159DE">
        <w:trPr>
          <w:cantSplit/>
          <w:jc w:val="center"/>
        </w:trPr>
        <w:tc>
          <w:tcPr>
            <w:tcW w:w="3101" w:type="dxa"/>
            <w:tcBorders>
              <w:top w:val="single" w:sz="6" w:space="0" w:color="auto"/>
              <w:left w:val="single" w:sz="6" w:space="0" w:color="auto"/>
              <w:bottom w:val="single" w:sz="4" w:space="0" w:color="auto"/>
              <w:right w:val="single" w:sz="6" w:space="0" w:color="auto"/>
            </w:tcBorders>
          </w:tcPr>
          <w:p w14:paraId="1284A293" w14:textId="77777777" w:rsidR="007159DE" w:rsidRPr="00F81D04" w:rsidRDefault="007159DE" w:rsidP="006212DF">
            <w:pPr>
              <w:pStyle w:val="Tablehead"/>
              <w:spacing w:before="20" w:after="20"/>
              <w:rPr>
                <w:color w:val="000000"/>
                <w:lang w:val="fr-CH"/>
              </w:rPr>
            </w:pPr>
            <w:r w:rsidRPr="00F81D04">
              <w:rPr>
                <w:color w:val="000000"/>
                <w:lang w:val="fr-CH"/>
              </w:rPr>
              <w:t>Région 1</w:t>
            </w:r>
          </w:p>
        </w:tc>
        <w:tc>
          <w:tcPr>
            <w:tcW w:w="3101" w:type="dxa"/>
            <w:tcBorders>
              <w:top w:val="single" w:sz="6" w:space="0" w:color="auto"/>
              <w:left w:val="single" w:sz="6" w:space="0" w:color="auto"/>
              <w:bottom w:val="single" w:sz="4" w:space="0" w:color="auto"/>
              <w:right w:val="single" w:sz="6" w:space="0" w:color="auto"/>
            </w:tcBorders>
          </w:tcPr>
          <w:p w14:paraId="055D8A3E" w14:textId="77777777" w:rsidR="007159DE" w:rsidRPr="00F81D04" w:rsidRDefault="007159DE" w:rsidP="006212DF">
            <w:pPr>
              <w:pStyle w:val="Tablehead"/>
              <w:spacing w:before="20" w:after="20"/>
              <w:rPr>
                <w:color w:val="000000"/>
                <w:lang w:val="fr-CH"/>
              </w:rPr>
            </w:pPr>
            <w:r w:rsidRPr="00F81D04">
              <w:rPr>
                <w:color w:val="000000"/>
                <w:lang w:val="fr-CH"/>
              </w:rPr>
              <w:t>Région 2</w:t>
            </w:r>
          </w:p>
        </w:tc>
        <w:tc>
          <w:tcPr>
            <w:tcW w:w="3102" w:type="dxa"/>
            <w:tcBorders>
              <w:top w:val="single" w:sz="6" w:space="0" w:color="auto"/>
              <w:left w:val="single" w:sz="6" w:space="0" w:color="auto"/>
              <w:bottom w:val="single" w:sz="4" w:space="0" w:color="auto"/>
              <w:right w:val="single" w:sz="6" w:space="0" w:color="auto"/>
            </w:tcBorders>
          </w:tcPr>
          <w:p w14:paraId="708D1FC6" w14:textId="77777777" w:rsidR="007159DE" w:rsidRPr="00F81D04" w:rsidRDefault="007159DE" w:rsidP="006212DF">
            <w:pPr>
              <w:pStyle w:val="Tablehead"/>
              <w:spacing w:before="20" w:after="20"/>
              <w:rPr>
                <w:color w:val="000000"/>
                <w:lang w:val="fr-CH"/>
              </w:rPr>
            </w:pPr>
            <w:r w:rsidRPr="00F81D04">
              <w:rPr>
                <w:color w:val="000000"/>
                <w:lang w:val="fr-CH"/>
              </w:rPr>
              <w:t>Région 3</w:t>
            </w:r>
          </w:p>
        </w:tc>
      </w:tr>
      <w:tr w:rsidR="007159DE" w:rsidRPr="00F81D04" w14:paraId="0A65149A" w14:textId="77777777" w:rsidTr="007159DE">
        <w:trPr>
          <w:cantSplit/>
          <w:jc w:val="center"/>
        </w:trPr>
        <w:tc>
          <w:tcPr>
            <w:tcW w:w="3101" w:type="dxa"/>
            <w:tcBorders>
              <w:top w:val="single" w:sz="4" w:space="0" w:color="auto"/>
              <w:left w:val="single" w:sz="6" w:space="0" w:color="auto"/>
              <w:bottom w:val="single" w:sz="6" w:space="0" w:color="auto"/>
              <w:right w:val="single" w:sz="6" w:space="0" w:color="auto"/>
            </w:tcBorders>
          </w:tcPr>
          <w:p w14:paraId="7A6F6F46" w14:textId="77777777" w:rsidR="007159DE" w:rsidRPr="00F81D04" w:rsidRDefault="007159DE" w:rsidP="006212DF">
            <w:pPr>
              <w:pStyle w:val="TableTextS5"/>
              <w:spacing w:before="30" w:after="30"/>
              <w:rPr>
                <w:rStyle w:val="Tablefreq"/>
                <w:b w:val="0"/>
                <w:lang w:val="fr-CH"/>
              </w:rPr>
            </w:pPr>
            <w:r w:rsidRPr="00F81D04">
              <w:rPr>
                <w:rStyle w:val="Tablefreq"/>
                <w:lang w:val="fr-CH"/>
              </w:rPr>
              <w:t>24,75-25,25</w:t>
            </w:r>
          </w:p>
          <w:p w14:paraId="200CCAF1" w14:textId="77777777" w:rsidR="007159DE" w:rsidRPr="00F81D04" w:rsidRDefault="007159DE" w:rsidP="006212DF">
            <w:pPr>
              <w:pStyle w:val="TableTextS5"/>
              <w:spacing w:before="30" w:after="30"/>
              <w:rPr>
                <w:color w:val="000000"/>
                <w:lang w:val="fr-CH"/>
              </w:rPr>
            </w:pPr>
            <w:r w:rsidRPr="00F81D04">
              <w:rPr>
                <w:color w:val="000000"/>
                <w:lang w:val="fr-CH"/>
              </w:rPr>
              <w:t>FIXE</w:t>
            </w:r>
          </w:p>
          <w:p w14:paraId="25D2326E" w14:textId="77777777" w:rsidR="007159DE" w:rsidRPr="00F81D04" w:rsidRDefault="007159DE" w:rsidP="006212DF">
            <w:pPr>
              <w:pStyle w:val="TableTextS5"/>
              <w:spacing w:before="30" w:after="30"/>
              <w:rPr>
                <w:color w:val="000000"/>
                <w:lang w:val="fr-CH"/>
              </w:rPr>
            </w:pPr>
            <w:r w:rsidRPr="00F81D04">
              <w:rPr>
                <w:color w:val="000000"/>
                <w:lang w:val="fr-CH"/>
              </w:rPr>
              <w:t>FIXE PAR SATELLITE</w:t>
            </w:r>
          </w:p>
          <w:p w14:paraId="0BE56641" w14:textId="77777777" w:rsidR="007159DE" w:rsidRPr="00F81D04" w:rsidRDefault="007159DE" w:rsidP="006212DF">
            <w:pPr>
              <w:pStyle w:val="TableTextS5"/>
              <w:spacing w:before="30" w:after="30"/>
              <w:rPr>
                <w:ins w:id="95" w:author="" w:date="2018-09-06T11:27:00Z"/>
                <w:color w:val="000000"/>
                <w:lang w:val="fr-CH"/>
              </w:rPr>
            </w:pPr>
            <w:r w:rsidRPr="00F81D04">
              <w:rPr>
                <w:color w:val="000000"/>
                <w:lang w:val="fr-CH"/>
              </w:rPr>
              <w:tab/>
              <w:t xml:space="preserve">(Terre vers espace) </w:t>
            </w:r>
            <w:r w:rsidRPr="00F81D04">
              <w:rPr>
                <w:rStyle w:val="Artref"/>
                <w:lang w:val="fr-CH"/>
              </w:rPr>
              <w:t>5.532B</w:t>
            </w:r>
          </w:p>
          <w:p w14:paraId="7A90793E" w14:textId="6579C55D" w:rsidR="007159DE" w:rsidRPr="00F81D04" w:rsidRDefault="007159DE" w:rsidP="006212DF">
            <w:pPr>
              <w:pStyle w:val="TableTextS5"/>
              <w:spacing w:before="30" w:after="30"/>
              <w:rPr>
                <w:color w:val="000000"/>
                <w:lang w:val="fr-CH"/>
              </w:rPr>
            </w:pPr>
            <w:ins w:id="96" w:author="" w:date="2018-09-06T11:27:00Z">
              <w:r w:rsidRPr="00F81D04">
                <w:rPr>
                  <w:lang w:val="fr-CH"/>
                  <w:rPrChange w:id="97" w:author="" w:date="2018-08-31T12:03:00Z">
                    <w:rPr>
                      <w:color w:val="000000"/>
                      <w:highlight w:val="cyan"/>
                      <w:u w:val="double"/>
                    </w:rPr>
                  </w:rPrChange>
                </w:rPr>
                <w:t>MOBILE</w:t>
              </w:r>
              <w:r w:rsidRPr="00F81D04">
                <w:rPr>
                  <w:lang w:val="fr-CH"/>
                  <w:rPrChange w:id="98" w:author="" w:date="2018-08-31T12:03:00Z">
                    <w:rPr>
                      <w:lang w:val="en-CA"/>
                    </w:rPr>
                  </w:rPrChange>
                </w:rPr>
                <w:t xml:space="preserve"> </w:t>
              </w:r>
            </w:ins>
            <w:ins w:id="99" w:author="" w:date="2018-09-24T14:36:00Z">
              <w:r w:rsidRPr="00F81D04">
                <w:rPr>
                  <w:lang w:val="fr-CH"/>
                </w:rPr>
                <w:t xml:space="preserve">sauf mobile aéronautique </w:t>
              </w:r>
            </w:ins>
            <w:ins w:id="100" w:author="" w:date="2018-09-24T14:37:00Z">
              <w:r w:rsidRPr="00F81D04">
                <w:rPr>
                  <w:lang w:val="fr-CH"/>
                </w:rPr>
                <w:t xml:space="preserve"> </w:t>
              </w:r>
            </w:ins>
            <w:ins w:id="101" w:author="" w:date="2018-09-06T11:27:00Z">
              <w:r w:rsidRPr="00F81D04">
                <w:rPr>
                  <w:rStyle w:val="Artref"/>
                  <w:lang w:val="fr-CH"/>
                  <w:rPrChange w:id="102" w:author="" w:date="2018-08-31T12:03:00Z">
                    <w:rPr>
                      <w:bCs/>
                      <w:color w:val="000000"/>
                      <w:highlight w:val="cyan"/>
                      <w:u w:val="double"/>
                    </w:rPr>
                  </w:rPrChange>
                </w:rPr>
                <w:t>ADD</w:t>
              </w:r>
              <w:r w:rsidRPr="00F81D04">
                <w:rPr>
                  <w:rStyle w:val="Artref"/>
                  <w:lang w:val="fr-CH"/>
                  <w:rPrChange w:id="103" w:author="" w:date="2018-08-31T12:03:00Z">
                    <w:rPr>
                      <w:color w:val="000000"/>
                      <w:highlight w:val="cyan"/>
                      <w:u w:val="double"/>
                    </w:rPr>
                  </w:rPrChange>
                </w:rPr>
                <w:t xml:space="preserve"> 5.</w:t>
              </w:r>
            </w:ins>
            <w:ins w:id="104" w:author="French" w:date="2019-10-17T15:48:00Z">
              <w:r w:rsidR="006C55CA" w:rsidRPr="00F81D04">
                <w:rPr>
                  <w:rStyle w:val="Artref"/>
                  <w:lang w:val="fr-CH"/>
                </w:rPr>
                <w:t>A113b</w:t>
              </w:r>
            </w:ins>
            <w:ins w:id="105" w:author="" w:date="2018-09-06T11:27:00Z">
              <w:r w:rsidRPr="00F81D04">
                <w:rPr>
                  <w:rStyle w:val="Artref"/>
                  <w:lang w:val="fr-CH"/>
                </w:rPr>
                <w:t xml:space="preserve">  </w:t>
              </w:r>
              <w:r w:rsidRPr="00F81D04">
                <w:rPr>
                  <w:rStyle w:val="Artref"/>
                  <w:lang w:val="fr-CH"/>
                  <w:rPrChange w:id="106" w:author="" w:date="2018-08-31T12:03:00Z">
                    <w:rPr>
                      <w:color w:val="000000"/>
                      <w:u w:val="double"/>
                    </w:rPr>
                  </w:rPrChange>
                </w:rPr>
                <w:t>MOD 5.338A</w:t>
              </w:r>
            </w:ins>
          </w:p>
        </w:tc>
        <w:tc>
          <w:tcPr>
            <w:tcW w:w="3101" w:type="dxa"/>
            <w:tcBorders>
              <w:top w:val="single" w:sz="4" w:space="0" w:color="auto"/>
              <w:left w:val="single" w:sz="6" w:space="0" w:color="auto"/>
              <w:bottom w:val="single" w:sz="6" w:space="0" w:color="auto"/>
              <w:right w:val="single" w:sz="6" w:space="0" w:color="auto"/>
            </w:tcBorders>
          </w:tcPr>
          <w:p w14:paraId="1388311E" w14:textId="77777777" w:rsidR="007159DE" w:rsidRPr="00F81D04" w:rsidRDefault="007159DE" w:rsidP="006212DF">
            <w:pPr>
              <w:pStyle w:val="TableTextS5"/>
              <w:spacing w:before="30" w:after="30"/>
              <w:rPr>
                <w:rStyle w:val="Tablefreq"/>
                <w:lang w:val="fr-CH"/>
              </w:rPr>
            </w:pPr>
            <w:r w:rsidRPr="00F81D04">
              <w:rPr>
                <w:rStyle w:val="Tablefreq"/>
                <w:lang w:val="fr-CH"/>
              </w:rPr>
              <w:t>24,75-25,25</w:t>
            </w:r>
          </w:p>
          <w:p w14:paraId="6AD10D75" w14:textId="77777777" w:rsidR="007159DE" w:rsidRPr="00F81D04" w:rsidRDefault="007159DE" w:rsidP="006212DF">
            <w:pPr>
              <w:pStyle w:val="TableTextS5"/>
              <w:spacing w:before="30" w:after="30"/>
              <w:rPr>
                <w:ins w:id="107" w:author="" w:date="2018-09-06T11:27:00Z"/>
                <w:rStyle w:val="Artref"/>
                <w:color w:val="000000"/>
                <w:lang w:val="fr-CH"/>
              </w:rPr>
            </w:pPr>
            <w:r w:rsidRPr="00F81D04">
              <w:rPr>
                <w:color w:val="000000"/>
                <w:lang w:val="fr-CH"/>
              </w:rPr>
              <w:t>FIXE PAR SATELLITE</w:t>
            </w:r>
            <w:r w:rsidRPr="00F81D04">
              <w:rPr>
                <w:color w:val="000000"/>
                <w:lang w:val="fr-CH"/>
              </w:rPr>
              <w:br/>
              <w:t xml:space="preserve">(Terre vers espace)  </w:t>
            </w:r>
            <w:r w:rsidRPr="00F81D04">
              <w:rPr>
                <w:rStyle w:val="Artref"/>
                <w:lang w:val="fr-CH"/>
              </w:rPr>
              <w:t>5.535</w:t>
            </w:r>
          </w:p>
          <w:p w14:paraId="70FE3F3B" w14:textId="0B955B87" w:rsidR="007159DE" w:rsidRPr="00F81D04" w:rsidRDefault="007159DE" w:rsidP="006212DF">
            <w:pPr>
              <w:pStyle w:val="TableTextS5"/>
              <w:spacing w:before="30" w:after="30"/>
              <w:rPr>
                <w:color w:val="000000"/>
                <w:lang w:val="fr-CH"/>
              </w:rPr>
            </w:pPr>
            <w:ins w:id="108" w:author="" w:date="2018-09-06T11:27:00Z">
              <w:r w:rsidRPr="00F81D04">
                <w:rPr>
                  <w:lang w:val="fr-CH"/>
                  <w:rPrChange w:id="109" w:author="" w:date="2018-08-31T12:03:00Z">
                    <w:rPr>
                      <w:color w:val="000000"/>
                      <w:highlight w:val="cyan"/>
                      <w:u w:val="double"/>
                    </w:rPr>
                  </w:rPrChange>
                </w:rPr>
                <w:t>MOBILE</w:t>
              </w:r>
              <w:r w:rsidRPr="00F81D04">
                <w:rPr>
                  <w:lang w:val="fr-CH"/>
                  <w:rPrChange w:id="110" w:author="" w:date="2018-08-31T12:03:00Z">
                    <w:rPr>
                      <w:lang w:val="en-CA"/>
                    </w:rPr>
                  </w:rPrChange>
                </w:rPr>
                <w:t xml:space="preserve"> </w:t>
              </w:r>
            </w:ins>
            <w:ins w:id="111" w:author="" w:date="2018-09-24T14:36:00Z">
              <w:r w:rsidRPr="00F81D04">
                <w:rPr>
                  <w:lang w:val="fr-CH"/>
                </w:rPr>
                <w:t xml:space="preserve">sauf mobile aéronautique </w:t>
              </w:r>
            </w:ins>
            <w:ins w:id="112" w:author="" w:date="2018-09-24T14:37:00Z">
              <w:r w:rsidRPr="00F81D04">
                <w:rPr>
                  <w:lang w:val="fr-CH"/>
                </w:rPr>
                <w:t xml:space="preserve"> </w:t>
              </w:r>
            </w:ins>
            <w:ins w:id="113" w:author="" w:date="2018-09-06T11:27:00Z">
              <w:r w:rsidRPr="00F81D04">
                <w:rPr>
                  <w:bCs/>
                  <w:color w:val="000000"/>
                  <w:lang w:val="fr-CH"/>
                  <w:rPrChange w:id="114" w:author="" w:date="2018-08-31T12:03:00Z">
                    <w:rPr>
                      <w:bCs/>
                      <w:color w:val="000000"/>
                      <w:highlight w:val="cyan"/>
                      <w:u w:val="double"/>
                    </w:rPr>
                  </w:rPrChange>
                </w:rPr>
                <w:t>ADD</w:t>
              </w:r>
              <w:r w:rsidRPr="00F81D04">
                <w:rPr>
                  <w:color w:val="000000"/>
                  <w:lang w:val="fr-CH"/>
                  <w:rPrChange w:id="115" w:author="" w:date="2018-08-31T12:03:00Z">
                    <w:rPr>
                      <w:color w:val="000000"/>
                      <w:highlight w:val="cyan"/>
                      <w:u w:val="double"/>
                    </w:rPr>
                  </w:rPrChange>
                </w:rPr>
                <w:t xml:space="preserve"> </w:t>
              </w:r>
              <w:r w:rsidRPr="00F81D04">
                <w:rPr>
                  <w:lang w:val="fr-CH"/>
                  <w:rPrChange w:id="116" w:author="" w:date="2018-08-31T12:03:00Z">
                    <w:rPr>
                      <w:color w:val="000000"/>
                      <w:highlight w:val="cyan"/>
                      <w:u w:val="double"/>
                    </w:rPr>
                  </w:rPrChange>
                </w:rPr>
                <w:t>5.</w:t>
              </w:r>
            </w:ins>
            <w:ins w:id="117" w:author="French" w:date="2019-10-17T15:48:00Z">
              <w:r w:rsidR="006C55CA" w:rsidRPr="00F81D04">
                <w:rPr>
                  <w:lang w:val="fr-CH"/>
                </w:rPr>
                <w:t>A113b</w:t>
              </w:r>
            </w:ins>
            <w:ins w:id="118" w:author="" w:date="2018-09-06T11:27:00Z">
              <w:r w:rsidRPr="00F81D04">
                <w:rPr>
                  <w:color w:val="000000"/>
                  <w:lang w:val="fr-CH"/>
                </w:rPr>
                <w:t xml:space="preserve">  </w:t>
              </w:r>
              <w:r w:rsidRPr="00F81D04">
                <w:rPr>
                  <w:lang w:val="fr-CH"/>
                  <w:rPrChange w:id="119" w:author="" w:date="2018-08-31T12:03:00Z">
                    <w:rPr>
                      <w:color w:val="000000"/>
                      <w:u w:val="double"/>
                    </w:rPr>
                  </w:rPrChange>
                </w:rPr>
                <w:t>MOD 5.338A</w:t>
              </w:r>
            </w:ins>
          </w:p>
        </w:tc>
        <w:tc>
          <w:tcPr>
            <w:tcW w:w="3102" w:type="dxa"/>
            <w:tcBorders>
              <w:top w:val="single" w:sz="4" w:space="0" w:color="auto"/>
              <w:left w:val="single" w:sz="6" w:space="0" w:color="auto"/>
              <w:bottom w:val="single" w:sz="6" w:space="0" w:color="auto"/>
              <w:right w:val="single" w:sz="6" w:space="0" w:color="auto"/>
            </w:tcBorders>
          </w:tcPr>
          <w:p w14:paraId="64CCB2D7" w14:textId="77777777" w:rsidR="007159DE" w:rsidRPr="00F81D04" w:rsidRDefault="007159DE" w:rsidP="006212DF">
            <w:pPr>
              <w:pStyle w:val="TableTextS5"/>
              <w:spacing w:before="30" w:after="30"/>
              <w:rPr>
                <w:rStyle w:val="Tablefreq"/>
                <w:lang w:val="fr-CH"/>
              </w:rPr>
            </w:pPr>
            <w:r w:rsidRPr="00F81D04">
              <w:rPr>
                <w:rStyle w:val="Tablefreq"/>
                <w:lang w:val="fr-CH"/>
              </w:rPr>
              <w:t>24,75-25,25</w:t>
            </w:r>
          </w:p>
          <w:p w14:paraId="1BF5DE6A" w14:textId="77777777" w:rsidR="007159DE" w:rsidRPr="00F81D04" w:rsidRDefault="007159DE" w:rsidP="006212DF">
            <w:pPr>
              <w:pStyle w:val="TableTextS5"/>
              <w:spacing w:before="30" w:after="30"/>
              <w:rPr>
                <w:color w:val="000000"/>
                <w:lang w:val="fr-CH"/>
              </w:rPr>
            </w:pPr>
            <w:r w:rsidRPr="00F81D04">
              <w:rPr>
                <w:color w:val="000000"/>
                <w:lang w:val="fr-CH"/>
              </w:rPr>
              <w:t>FIXE</w:t>
            </w:r>
          </w:p>
          <w:p w14:paraId="42624919" w14:textId="77777777" w:rsidR="007159DE" w:rsidRPr="00F81D04" w:rsidRDefault="007159DE" w:rsidP="006212DF">
            <w:pPr>
              <w:pStyle w:val="TableTextS5"/>
              <w:spacing w:before="30" w:after="30"/>
              <w:rPr>
                <w:color w:val="000000"/>
                <w:lang w:val="fr-CH"/>
              </w:rPr>
            </w:pPr>
            <w:r w:rsidRPr="00F81D04">
              <w:rPr>
                <w:color w:val="000000"/>
                <w:lang w:val="fr-CH"/>
              </w:rPr>
              <w:t>FIXE PAR SATELLITE</w:t>
            </w:r>
            <w:r w:rsidRPr="00F81D04">
              <w:rPr>
                <w:color w:val="000000"/>
                <w:lang w:val="fr-CH"/>
              </w:rPr>
              <w:br/>
              <w:t xml:space="preserve">(Terre vers espace)  </w:t>
            </w:r>
            <w:r w:rsidRPr="00F81D04">
              <w:rPr>
                <w:rStyle w:val="Artref"/>
                <w:lang w:val="fr-CH"/>
              </w:rPr>
              <w:t>5.535</w:t>
            </w:r>
          </w:p>
          <w:p w14:paraId="4F9B0D96" w14:textId="50FFE7E6" w:rsidR="007159DE" w:rsidRPr="00F81D04" w:rsidRDefault="007159DE" w:rsidP="006212DF">
            <w:pPr>
              <w:pStyle w:val="TableTextS5"/>
              <w:spacing w:before="30" w:after="30"/>
              <w:rPr>
                <w:color w:val="000000"/>
                <w:lang w:val="fr-CH"/>
              </w:rPr>
            </w:pPr>
            <w:r w:rsidRPr="00F81D04">
              <w:rPr>
                <w:color w:val="000000"/>
                <w:lang w:val="fr-CH"/>
              </w:rPr>
              <w:t>MOBILE</w:t>
            </w:r>
            <w:ins w:id="120" w:author="" w:date="2018-09-06T11:27:00Z">
              <w:r w:rsidRPr="00F81D04">
                <w:rPr>
                  <w:b/>
                  <w:color w:val="000000"/>
                  <w:lang w:val="fr-CH"/>
                  <w:rPrChange w:id="121" w:author="" w:date="2018-08-31T12:03:00Z">
                    <w:rPr>
                      <w:b/>
                      <w:color w:val="000000"/>
                      <w:highlight w:val="cyan"/>
                      <w:u w:val="double"/>
                    </w:rPr>
                  </w:rPrChange>
                </w:rPr>
                <w:t xml:space="preserve">  </w:t>
              </w:r>
              <w:r w:rsidRPr="00F81D04">
                <w:rPr>
                  <w:rStyle w:val="Artref"/>
                  <w:lang w:val="fr-CH"/>
                  <w:rPrChange w:id="122" w:author="" w:date="2018-08-31T12:03:00Z">
                    <w:rPr>
                      <w:bCs/>
                      <w:color w:val="000000"/>
                      <w:highlight w:val="cyan"/>
                      <w:u w:val="double"/>
                    </w:rPr>
                  </w:rPrChange>
                </w:rPr>
                <w:t>ADD</w:t>
              </w:r>
              <w:r w:rsidRPr="00F81D04">
                <w:rPr>
                  <w:rStyle w:val="Artref"/>
                  <w:lang w:val="fr-CH"/>
                  <w:rPrChange w:id="123" w:author="" w:date="2018-08-31T12:03:00Z">
                    <w:rPr>
                      <w:color w:val="000000"/>
                      <w:highlight w:val="cyan"/>
                      <w:u w:val="double"/>
                    </w:rPr>
                  </w:rPrChange>
                </w:rPr>
                <w:t xml:space="preserve"> 5.</w:t>
              </w:r>
            </w:ins>
            <w:ins w:id="124" w:author="French" w:date="2019-10-17T15:49:00Z">
              <w:r w:rsidR="006C55CA" w:rsidRPr="00F81D04">
                <w:rPr>
                  <w:rStyle w:val="Artref"/>
                  <w:lang w:val="fr-CH"/>
                </w:rPr>
                <w:t>A113b</w:t>
              </w:r>
            </w:ins>
            <w:ins w:id="125" w:author="" w:date="2018-09-06T11:27:00Z">
              <w:r w:rsidRPr="00F81D04">
                <w:rPr>
                  <w:rStyle w:val="Artref"/>
                  <w:lang w:val="fr-CH"/>
                </w:rPr>
                <w:t xml:space="preserve">  </w:t>
              </w:r>
            </w:ins>
            <w:r w:rsidRPr="00F81D04">
              <w:rPr>
                <w:rStyle w:val="Artref"/>
                <w:lang w:val="fr-CH"/>
              </w:rPr>
              <w:br/>
            </w:r>
            <w:ins w:id="126" w:author="" w:date="2018-09-06T11:27:00Z">
              <w:r w:rsidRPr="00F81D04">
                <w:rPr>
                  <w:rStyle w:val="Artref"/>
                  <w:lang w:val="fr-CH"/>
                  <w:rPrChange w:id="127" w:author="" w:date="2018-08-31T12:03:00Z">
                    <w:rPr>
                      <w:color w:val="000000"/>
                      <w:u w:val="double"/>
                    </w:rPr>
                  </w:rPrChange>
                </w:rPr>
                <w:t>MOD 5.338A</w:t>
              </w:r>
            </w:ins>
          </w:p>
        </w:tc>
      </w:tr>
      <w:tr w:rsidR="007159DE" w:rsidRPr="00F81D04" w14:paraId="463BF27E" w14:textId="77777777" w:rsidTr="007159DE">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62D41B01" w14:textId="77777777" w:rsidR="007159DE" w:rsidRPr="00F81D04" w:rsidRDefault="007159DE" w:rsidP="006212DF">
            <w:pPr>
              <w:pStyle w:val="TableTextS5"/>
              <w:spacing w:before="30" w:after="30"/>
              <w:rPr>
                <w:color w:val="000000"/>
                <w:lang w:val="fr-CH"/>
              </w:rPr>
            </w:pPr>
            <w:r w:rsidRPr="00F81D04">
              <w:rPr>
                <w:rStyle w:val="Tablefreq"/>
                <w:lang w:val="fr-CH"/>
              </w:rPr>
              <w:t>25,25-25,5</w:t>
            </w:r>
            <w:r w:rsidRPr="00F81D04">
              <w:rPr>
                <w:color w:val="000000"/>
                <w:lang w:val="fr-CH"/>
              </w:rPr>
              <w:tab/>
              <w:t>FIXE</w:t>
            </w:r>
          </w:p>
          <w:p w14:paraId="7E1CE501" w14:textId="77777777" w:rsidR="007159DE" w:rsidRPr="00F81D04" w:rsidRDefault="007159DE" w:rsidP="006212DF">
            <w:pPr>
              <w:pStyle w:val="TableTextS5"/>
              <w:spacing w:before="30" w:after="30"/>
              <w:rPr>
                <w:color w:val="000000"/>
                <w:lang w:val="fr-CH"/>
              </w:rPr>
            </w:pPr>
            <w:r w:rsidRPr="00F81D04">
              <w:rPr>
                <w:color w:val="000000"/>
                <w:lang w:val="fr-CH"/>
              </w:rPr>
              <w:tab/>
            </w:r>
            <w:r w:rsidRPr="00F81D04">
              <w:rPr>
                <w:color w:val="000000"/>
                <w:lang w:val="fr-CH"/>
              </w:rPr>
              <w:tab/>
            </w:r>
            <w:r w:rsidRPr="00F81D04">
              <w:rPr>
                <w:color w:val="000000"/>
                <w:lang w:val="fr-CH"/>
              </w:rPr>
              <w:tab/>
            </w:r>
            <w:r w:rsidRPr="00F81D04">
              <w:rPr>
                <w:color w:val="000000"/>
                <w:lang w:val="fr-CH"/>
              </w:rPr>
              <w:tab/>
              <w:t xml:space="preserve">INTER-SATELLITES  </w:t>
            </w:r>
            <w:r w:rsidRPr="00F81D04">
              <w:rPr>
                <w:rStyle w:val="Artref"/>
                <w:lang w:val="fr-CH"/>
              </w:rPr>
              <w:t>5.536</w:t>
            </w:r>
          </w:p>
          <w:p w14:paraId="358A49EE" w14:textId="287F2861" w:rsidR="007159DE" w:rsidRPr="00F81D04" w:rsidRDefault="007159DE" w:rsidP="006212DF">
            <w:pPr>
              <w:pStyle w:val="TableTextS5"/>
              <w:spacing w:before="30" w:after="30"/>
              <w:rPr>
                <w:color w:val="000000"/>
                <w:lang w:val="fr-CH"/>
                <w:rPrChange w:id="128" w:author="French" w:date="2019-10-17T15:39:00Z">
                  <w:rPr>
                    <w:color w:val="000000"/>
                    <w:lang w:val="fr-CH"/>
                  </w:rPr>
                </w:rPrChange>
              </w:rPr>
            </w:pPr>
            <w:r w:rsidRPr="00F81D04">
              <w:rPr>
                <w:color w:val="000000"/>
                <w:lang w:val="fr-CH"/>
              </w:rPr>
              <w:tab/>
            </w:r>
            <w:r w:rsidRPr="00F81D04">
              <w:rPr>
                <w:color w:val="000000"/>
                <w:lang w:val="fr-CH"/>
              </w:rPr>
              <w:tab/>
            </w:r>
            <w:r w:rsidRPr="00F81D04">
              <w:rPr>
                <w:color w:val="000000"/>
                <w:lang w:val="fr-CH"/>
              </w:rPr>
              <w:tab/>
            </w:r>
            <w:r w:rsidRPr="00F81D04">
              <w:rPr>
                <w:color w:val="000000"/>
                <w:lang w:val="fr-CH"/>
              </w:rPr>
              <w:tab/>
            </w:r>
            <w:r w:rsidRPr="00F81D04">
              <w:rPr>
                <w:color w:val="000000"/>
                <w:lang w:val="fr-CH"/>
                <w:rPrChange w:id="129" w:author="French" w:date="2019-10-17T15:39:00Z">
                  <w:rPr>
                    <w:color w:val="000000"/>
                    <w:lang w:val="fr-CH"/>
                  </w:rPr>
                </w:rPrChange>
              </w:rPr>
              <w:t>MOBILE</w:t>
            </w:r>
            <w:ins w:id="130" w:author="" w:date="2018-09-06T11:28:00Z">
              <w:r w:rsidRPr="00F81D04">
                <w:rPr>
                  <w:b/>
                  <w:color w:val="000000"/>
                  <w:lang w:val="fr-CH"/>
                  <w:rPrChange w:id="131" w:author="French" w:date="2019-10-17T15:39:00Z">
                    <w:rPr>
                      <w:b/>
                      <w:color w:val="000000"/>
                      <w:highlight w:val="cyan"/>
                      <w:u w:val="double"/>
                    </w:rPr>
                  </w:rPrChange>
                </w:rPr>
                <w:t xml:space="preserve">  </w:t>
              </w:r>
              <w:r w:rsidRPr="00F81D04">
                <w:rPr>
                  <w:rStyle w:val="Artref"/>
                  <w:lang w:val="fr-CH"/>
                  <w:rPrChange w:id="132" w:author="French" w:date="2019-10-17T15:39:00Z">
                    <w:rPr>
                      <w:bCs/>
                      <w:color w:val="000000"/>
                      <w:highlight w:val="cyan"/>
                      <w:u w:val="double"/>
                    </w:rPr>
                  </w:rPrChange>
                </w:rPr>
                <w:t>ADD</w:t>
              </w:r>
              <w:r w:rsidRPr="00F81D04">
                <w:rPr>
                  <w:rStyle w:val="Artref"/>
                  <w:lang w:val="fr-CH"/>
                  <w:rPrChange w:id="133" w:author="French" w:date="2019-10-17T15:39:00Z">
                    <w:rPr>
                      <w:color w:val="000000"/>
                      <w:highlight w:val="cyan"/>
                      <w:u w:val="double"/>
                    </w:rPr>
                  </w:rPrChange>
                </w:rPr>
                <w:t xml:space="preserve"> 5.</w:t>
              </w:r>
            </w:ins>
            <w:ins w:id="134" w:author="French" w:date="2019-10-17T15:49:00Z">
              <w:r w:rsidR="006C55CA" w:rsidRPr="00F81D04">
                <w:rPr>
                  <w:rStyle w:val="Artref"/>
                  <w:lang w:val="fr-CH"/>
                </w:rPr>
                <w:t>A113b</w:t>
              </w:r>
            </w:ins>
          </w:p>
          <w:p w14:paraId="1542FEF6" w14:textId="77777777" w:rsidR="007159DE" w:rsidRPr="00F81D04" w:rsidRDefault="007159DE" w:rsidP="006212DF">
            <w:pPr>
              <w:pStyle w:val="TableTextS5"/>
              <w:spacing w:before="30" w:after="30"/>
              <w:ind w:left="3266" w:hanging="3266"/>
              <w:rPr>
                <w:color w:val="000000"/>
                <w:lang w:val="fr-CH"/>
              </w:rPr>
            </w:pPr>
            <w:r w:rsidRPr="00F81D04">
              <w:rPr>
                <w:color w:val="000000"/>
                <w:lang w:val="fr-CH"/>
                <w:rPrChange w:id="135" w:author="French" w:date="2019-10-17T15:39:00Z">
                  <w:rPr>
                    <w:color w:val="000000"/>
                    <w:lang w:val="fr-CH"/>
                  </w:rPr>
                </w:rPrChange>
              </w:rPr>
              <w:tab/>
            </w:r>
            <w:r w:rsidRPr="00F81D04">
              <w:rPr>
                <w:color w:val="000000"/>
                <w:lang w:val="fr-CH"/>
                <w:rPrChange w:id="136" w:author="French" w:date="2019-10-17T15:39:00Z">
                  <w:rPr>
                    <w:color w:val="000000"/>
                    <w:lang w:val="fr-CH"/>
                  </w:rPr>
                </w:rPrChange>
              </w:rPr>
              <w:tab/>
            </w:r>
            <w:r w:rsidRPr="00F81D04">
              <w:rPr>
                <w:color w:val="000000"/>
                <w:lang w:val="fr-CH"/>
                <w:rPrChange w:id="137" w:author="French" w:date="2019-10-17T15:39:00Z">
                  <w:rPr>
                    <w:color w:val="000000"/>
                    <w:lang w:val="fr-CH"/>
                  </w:rPr>
                </w:rPrChange>
              </w:rPr>
              <w:tab/>
            </w:r>
            <w:r w:rsidRPr="00F81D04">
              <w:rPr>
                <w:color w:val="000000"/>
                <w:lang w:val="fr-CH"/>
                <w:rPrChange w:id="138" w:author="French" w:date="2019-10-17T15:39:00Z">
                  <w:rPr>
                    <w:color w:val="000000"/>
                    <w:lang w:val="fr-CH"/>
                  </w:rPr>
                </w:rPrChange>
              </w:rPr>
              <w:tab/>
            </w:r>
            <w:r w:rsidRPr="00F81D04">
              <w:rPr>
                <w:color w:val="000000"/>
                <w:lang w:val="fr-CH"/>
              </w:rPr>
              <w:t>Fréquences étalon et signaux horaires par satellite (Terre vers espace)</w:t>
            </w:r>
          </w:p>
        </w:tc>
      </w:tr>
      <w:tr w:rsidR="007159DE" w:rsidRPr="00F81D04" w14:paraId="0DF25DAC" w14:textId="77777777" w:rsidTr="007159DE">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04D29E6C" w14:textId="29A5C7CE" w:rsidR="007159DE" w:rsidRPr="00F81D04" w:rsidRDefault="007159DE" w:rsidP="006212DF">
            <w:pPr>
              <w:pStyle w:val="TableTextS5"/>
              <w:spacing w:before="30" w:after="30"/>
              <w:ind w:left="3266" w:hanging="3266"/>
              <w:rPr>
                <w:color w:val="000000"/>
                <w:lang w:val="fr-CH"/>
              </w:rPr>
            </w:pPr>
            <w:r w:rsidRPr="00F81D04">
              <w:rPr>
                <w:rStyle w:val="Tablefreq"/>
                <w:lang w:val="fr-CH"/>
              </w:rPr>
              <w:t>25,5-27</w:t>
            </w:r>
            <w:r w:rsidRPr="00F81D04">
              <w:rPr>
                <w:color w:val="000000"/>
                <w:lang w:val="fr-CH"/>
              </w:rPr>
              <w:tab/>
            </w:r>
            <w:r w:rsidRPr="00F81D04">
              <w:rPr>
                <w:color w:val="000000"/>
                <w:lang w:val="fr-CH"/>
              </w:rPr>
              <w:tab/>
              <w:t xml:space="preserve">EXPLORATION DE LA TERRE PAR SATELLITE (espace vers Terre)  </w:t>
            </w:r>
            <w:r w:rsidRPr="00F81D04">
              <w:rPr>
                <w:rStyle w:val="Artref"/>
                <w:lang w:val="fr-CH"/>
              </w:rPr>
              <w:t>5.536B</w:t>
            </w:r>
          </w:p>
          <w:p w14:paraId="1F145620" w14:textId="77777777" w:rsidR="007159DE" w:rsidRPr="00F81D04" w:rsidRDefault="007159DE" w:rsidP="006212DF">
            <w:pPr>
              <w:pStyle w:val="TableTextS5"/>
              <w:spacing w:before="30" w:after="30"/>
              <w:rPr>
                <w:color w:val="000000"/>
                <w:lang w:val="fr-CH"/>
              </w:rPr>
            </w:pPr>
            <w:r w:rsidRPr="00F81D04">
              <w:rPr>
                <w:color w:val="000000"/>
                <w:lang w:val="fr-CH"/>
              </w:rPr>
              <w:tab/>
            </w:r>
            <w:r w:rsidRPr="00F81D04">
              <w:rPr>
                <w:color w:val="000000"/>
                <w:lang w:val="fr-CH"/>
              </w:rPr>
              <w:tab/>
            </w:r>
            <w:r w:rsidRPr="00F81D04">
              <w:rPr>
                <w:color w:val="000000"/>
                <w:lang w:val="fr-CH"/>
              </w:rPr>
              <w:tab/>
            </w:r>
            <w:r w:rsidRPr="00F81D04">
              <w:rPr>
                <w:color w:val="000000"/>
                <w:lang w:val="fr-CH"/>
              </w:rPr>
              <w:tab/>
              <w:t>FIXE</w:t>
            </w:r>
          </w:p>
          <w:p w14:paraId="6A38C8A3" w14:textId="77777777" w:rsidR="007159DE" w:rsidRPr="00F81D04" w:rsidRDefault="007159DE" w:rsidP="006212DF">
            <w:pPr>
              <w:pStyle w:val="TableTextS5"/>
              <w:spacing w:before="30" w:after="30"/>
              <w:rPr>
                <w:color w:val="000000"/>
                <w:lang w:val="fr-CH"/>
              </w:rPr>
            </w:pPr>
            <w:r w:rsidRPr="00F81D04">
              <w:rPr>
                <w:color w:val="000000"/>
                <w:lang w:val="fr-CH"/>
              </w:rPr>
              <w:tab/>
            </w:r>
            <w:r w:rsidRPr="00F81D04">
              <w:rPr>
                <w:color w:val="000000"/>
                <w:lang w:val="fr-CH"/>
              </w:rPr>
              <w:tab/>
            </w:r>
            <w:r w:rsidRPr="00F81D04">
              <w:rPr>
                <w:color w:val="000000"/>
                <w:lang w:val="fr-CH"/>
              </w:rPr>
              <w:tab/>
            </w:r>
            <w:r w:rsidRPr="00F81D04">
              <w:rPr>
                <w:color w:val="000000"/>
                <w:lang w:val="fr-CH"/>
              </w:rPr>
              <w:tab/>
              <w:t xml:space="preserve">INTER-SATELLITES  </w:t>
            </w:r>
            <w:r w:rsidRPr="00F81D04">
              <w:rPr>
                <w:rStyle w:val="Artref"/>
                <w:lang w:val="fr-CH"/>
              </w:rPr>
              <w:t>5.536</w:t>
            </w:r>
          </w:p>
          <w:p w14:paraId="1F760C34" w14:textId="5E97EF7B" w:rsidR="007159DE" w:rsidRPr="00F81D04" w:rsidRDefault="007159DE" w:rsidP="006212DF">
            <w:pPr>
              <w:pStyle w:val="TableTextS5"/>
              <w:spacing w:before="30" w:after="30"/>
              <w:rPr>
                <w:color w:val="000000"/>
                <w:lang w:val="fr-CH"/>
              </w:rPr>
            </w:pPr>
            <w:r w:rsidRPr="00F81D04">
              <w:rPr>
                <w:color w:val="000000"/>
                <w:lang w:val="fr-CH"/>
              </w:rPr>
              <w:tab/>
            </w:r>
            <w:r w:rsidRPr="00F81D04">
              <w:rPr>
                <w:color w:val="000000"/>
                <w:lang w:val="fr-CH"/>
              </w:rPr>
              <w:tab/>
            </w:r>
            <w:r w:rsidRPr="00F81D04">
              <w:rPr>
                <w:color w:val="000000"/>
                <w:lang w:val="fr-CH"/>
              </w:rPr>
              <w:tab/>
            </w:r>
            <w:r w:rsidRPr="00F81D04">
              <w:rPr>
                <w:color w:val="000000"/>
                <w:lang w:val="fr-CH"/>
              </w:rPr>
              <w:tab/>
              <w:t>MOBILE</w:t>
            </w:r>
            <w:ins w:id="139" w:author="" w:date="2018-09-06T11:28:00Z">
              <w:r w:rsidRPr="00F81D04">
                <w:rPr>
                  <w:b/>
                  <w:color w:val="000000"/>
                  <w:lang w:val="fr-CH"/>
                  <w:rPrChange w:id="140" w:author="" w:date="2018-08-31T12:03:00Z">
                    <w:rPr>
                      <w:b/>
                      <w:color w:val="000000"/>
                      <w:highlight w:val="cyan"/>
                      <w:u w:val="double"/>
                    </w:rPr>
                  </w:rPrChange>
                </w:rPr>
                <w:t xml:space="preserve">  </w:t>
              </w:r>
              <w:r w:rsidRPr="00F81D04">
                <w:rPr>
                  <w:rStyle w:val="Artref"/>
                  <w:lang w:val="fr-CH"/>
                  <w:rPrChange w:id="141" w:author="" w:date="2018-08-31T12:03:00Z">
                    <w:rPr>
                      <w:bCs/>
                      <w:color w:val="000000"/>
                      <w:highlight w:val="cyan"/>
                      <w:u w:val="double"/>
                    </w:rPr>
                  </w:rPrChange>
                </w:rPr>
                <w:t>ADD</w:t>
              </w:r>
              <w:r w:rsidRPr="00F81D04">
                <w:rPr>
                  <w:rStyle w:val="Artref"/>
                  <w:lang w:val="fr-CH"/>
                  <w:rPrChange w:id="142" w:author="" w:date="2018-08-31T12:03:00Z">
                    <w:rPr>
                      <w:color w:val="000000"/>
                      <w:highlight w:val="cyan"/>
                      <w:u w:val="double"/>
                    </w:rPr>
                  </w:rPrChange>
                </w:rPr>
                <w:t xml:space="preserve"> 5.</w:t>
              </w:r>
            </w:ins>
            <w:ins w:id="143" w:author="French" w:date="2019-10-17T15:49:00Z">
              <w:r w:rsidR="006C55CA" w:rsidRPr="00F81D04">
                <w:rPr>
                  <w:rStyle w:val="Artref"/>
                  <w:lang w:val="fr-CH"/>
                </w:rPr>
                <w:t>A113b</w:t>
              </w:r>
            </w:ins>
          </w:p>
          <w:p w14:paraId="0EBEEB74" w14:textId="4FE80B8F" w:rsidR="007159DE" w:rsidRPr="00F81D04" w:rsidRDefault="007159DE" w:rsidP="006212DF">
            <w:pPr>
              <w:pStyle w:val="TableTextS5"/>
              <w:tabs>
                <w:tab w:val="clear" w:pos="170"/>
                <w:tab w:val="clear" w:pos="567"/>
                <w:tab w:val="clear" w:pos="737"/>
                <w:tab w:val="clear" w:pos="3266"/>
              </w:tabs>
              <w:spacing w:before="30" w:after="30"/>
              <w:rPr>
                <w:color w:val="000000"/>
                <w:lang w:val="fr-CH"/>
              </w:rPr>
            </w:pPr>
            <w:r w:rsidRPr="00F81D04">
              <w:rPr>
                <w:color w:val="000000"/>
                <w:lang w:val="fr-CH"/>
              </w:rPr>
              <w:tab/>
            </w:r>
            <w:r w:rsidRPr="00F81D04">
              <w:rPr>
                <w:color w:val="000000"/>
                <w:lang w:val="fr-CH"/>
              </w:rPr>
              <w:tab/>
              <w:t xml:space="preserve">RECHERCHE SPATIALE (espace vers Terre)  </w:t>
            </w:r>
            <w:r w:rsidRPr="00F81D04">
              <w:rPr>
                <w:rStyle w:val="Artref"/>
                <w:lang w:val="fr-CH"/>
              </w:rPr>
              <w:t>5.536C</w:t>
            </w:r>
          </w:p>
          <w:p w14:paraId="4D5B7C55" w14:textId="77777777" w:rsidR="007159DE" w:rsidRPr="00F81D04" w:rsidRDefault="007159DE" w:rsidP="006212DF">
            <w:pPr>
              <w:pStyle w:val="TableTextS5"/>
              <w:spacing w:before="30" w:after="30"/>
              <w:ind w:left="3266" w:hanging="3266"/>
              <w:rPr>
                <w:color w:val="000000"/>
                <w:lang w:val="fr-CH"/>
              </w:rPr>
            </w:pPr>
            <w:r w:rsidRPr="00F81D04">
              <w:rPr>
                <w:color w:val="000000"/>
                <w:lang w:val="fr-CH"/>
              </w:rPr>
              <w:tab/>
            </w:r>
            <w:r w:rsidRPr="00F81D04">
              <w:rPr>
                <w:color w:val="000000"/>
                <w:lang w:val="fr-CH"/>
              </w:rPr>
              <w:tab/>
            </w:r>
            <w:r w:rsidRPr="00F81D04">
              <w:rPr>
                <w:color w:val="000000"/>
                <w:lang w:val="fr-CH"/>
              </w:rPr>
              <w:tab/>
            </w:r>
            <w:r w:rsidRPr="00F81D04">
              <w:rPr>
                <w:color w:val="000000"/>
                <w:lang w:val="fr-CH"/>
              </w:rPr>
              <w:tab/>
              <w:t>Fréquences étalon et signaux horaires par satellite (Terre vers espace)</w:t>
            </w:r>
          </w:p>
          <w:p w14:paraId="49BDB5C0" w14:textId="007B6D3A" w:rsidR="007159DE" w:rsidRPr="00F81D04" w:rsidRDefault="007159DE" w:rsidP="006212DF">
            <w:pPr>
              <w:pStyle w:val="TableTextS5"/>
              <w:spacing w:before="30" w:after="30"/>
              <w:ind w:left="3266" w:hanging="3266"/>
              <w:rPr>
                <w:rStyle w:val="Artref"/>
                <w:lang w:val="fr-CH"/>
              </w:rPr>
            </w:pPr>
            <w:r w:rsidRPr="00F81D04">
              <w:rPr>
                <w:color w:val="000000"/>
                <w:lang w:val="fr-CH"/>
              </w:rPr>
              <w:tab/>
            </w:r>
            <w:r w:rsidRPr="00F81D04">
              <w:rPr>
                <w:color w:val="000000"/>
                <w:lang w:val="fr-CH"/>
              </w:rPr>
              <w:tab/>
            </w:r>
            <w:r w:rsidRPr="00F81D04">
              <w:rPr>
                <w:color w:val="000000"/>
                <w:lang w:val="fr-CH"/>
              </w:rPr>
              <w:tab/>
            </w:r>
            <w:r w:rsidRPr="00F81D04">
              <w:rPr>
                <w:color w:val="000000"/>
                <w:lang w:val="fr-CH"/>
              </w:rPr>
              <w:tab/>
            </w:r>
            <w:r w:rsidRPr="00F81D04">
              <w:rPr>
                <w:rStyle w:val="Artref"/>
                <w:lang w:val="fr-CH"/>
              </w:rPr>
              <w:t>5.536A</w:t>
            </w:r>
          </w:p>
        </w:tc>
      </w:tr>
      <w:tr w:rsidR="007159DE" w:rsidRPr="00F81D04" w14:paraId="73A66EAF" w14:textId="77777777" w:rsidTr="007159DE">
        <w:trPr>
          <w:cantSplit/>
          <w:jc w:val="center"/>
        </w:trPr>
        <w:tc>
          <w:tcPr>
            <w:tcW w:w="3101" w:type="dxa"/>
            <w:tcBorders>
              <w:top w:val="single" w:sz="6" w:space="0" w:color="auto"/>
              <w:left w:val="single" w:sz="6" w:space="0" w:color="auto"/>
              <w:bottom w:val="single" w:sz="6" w:space="0" w:color="auto"/>
              <w:right w:val="single" w:sz="6" w:space="0" w:color="auto"/>
            </w:tcBorders>
          </w:tcPr>
          <w:p w14:paraId="26003793" w14:textId="77777777" w:rsidR="007159DE" w:rsidRPr="00F81D04" w:rsidRDefault="007159DE" w:rsidP="006212DF">
            <w:pPr>
              <w:pStyle w:val="TableTextS5"/>
              <w:spacing w:before="30" w:after="30"/>
              <w:rPr>
                <w:rStyle w:val="Tablefreq"/>
                <w:lang w:val="fr-CH"/>
              </w:rPr>
            </w:pPr>
            <w:r w:rsidRPr="00F81D04">
              <w:rPr>
                <w:rStyle w:val="Tablefreq"/>
                <w:lang w:val="fr-CH"/>
              </w:rPr>
              <w:t>27-27,5</w:t>
            </w:r>
          </w:p>
          <w:p w14:paraId="7160BCB2" w14:textId="77777777" w:rsidR="007159DE" w:rsidRPr="00F81D04" w:rsidRDefault="007159DE" w:rsidP="006212DF">
            <w:pPr>
              <w:pStyle w:val="TableTextS5"/>
              <w:spacing w:before="30" w:after="30"/>
              <w:rPr>
                <w:color w:val="000000"/>
                <w:lang w:val="fr-CH"/>
              </w:rPr>
            </w:pPr>
            <w:r w:rsidRPr="00F81D04">
              <w:rPr>
                <w:color w:val="000000"/>
                <w:lang w:val="fr-CH"/>
              </w:rPr>
              <w:t>FIXE</w:t>
            </w:r>
          </w:p>
          <w:p w14:paraId="2733DEA5" w14:textId="77777777" w:rsidR="007159DE" w:rsidRPr="00F81D04" w:rsidRDefault="007159DE" w:rsidP="006212DF">
            <w:pPr>
              <w:pStyle w:val="TableTextS5"/>
              <w:spacing w:before="30" w:after="30"/>
              <w:rPr>
                <w:color w:val="000000"/>
                <w:lang w:val="fr-CH"/>
              </w:rPr>
            </w:pPr>
            <w:r w:rsidRPr="00F81D04">
              <w:rPr>
                <w:color w:val="000000"/>
                <w:lang w:val="fr-CH"/>
              </w:rPr>
              <w:t xml:space="preserve">INTER-SATELLITES  </w:t>
            </w:r>
            <w:r w:rsidRPr="00F81D04">
              <w:rPr>
                <w:rStyle w:val="Artref"/>
                <w:lang w:val="fr-CH"/>
              </w:rPr>
              <w:t>5.536</w:t>
            </w:r>
          </w:p>
          <w:p w14:paraId="0BF11BAA" w14:textId="6E1CA310" w:rsidR="007159DE" w:rsidRPr="00F81D04" w:rsidRDefault="007159DE" w:rsidP="006212DF">
            <w:pPr>
              <w:pStyle w:val="TableTextS5"/>
              <w:spacing w:before="30" w:after="30"/>
              <w:rPr>
                <w:color w:val="000000"/>
                <w:lang w:val="fr-CH"/>
              </w:rPr>
            </w:pPr>
            <w:r w:rsidRPr="00F81D04">
              <w:rPr>
                <w:color w:val="000000"/>
                <w:lang w:val="fr-CH"/>
              </w:rPr>
              <w:t>MOBILE</w:t>
            </w:r>
            <w:ins w:id="144" w:author="" w:date="2018-09-06T11:29:00Z">
              <w:r w:rsidRPr="00F81D04">
                <w:rPr>
                  <w:bCs/>
                  <w:color w:val="000000"/>
                  <w:lang w:val="fr-CH"/>
                  <w:rPrChange w:id="145" w:author="" w:date="2018-08-31T12:03:00Z">
                    <w:rPr>
                      <w:bCs/>
                      <w:color w:val="000000"/>
                      <w:highlight w:val="cyan"/>
                      <w:u w:val="double"/>
                    </w:rPr>
                  </w:rPrChange>
                </w:rPr>
                <w:t xml:space="preserve">  </w:t>
              </w:r>
              <w:r w:rsidRPr="00F81D04">
                <w:rPr>
                  <w:rStyle w:val="Artref"/>
                  <w:lang w:val="fr-CH"/>
                  <w:rPrChange w:id="146" w:author="" w:date="2018-08-31T12:03:00Z">
                    <w:rPr>
                      <w:bCs/>
                      <w:color w:val="000000"/>
                      <w:highlight w:val="cyan"/>
                      <w:u w:val="double"/>
                    </w:rPr>
                  </w:rPrChange>
                </w:rPr>
                <w:t xml:space="preserve">ADD </w:t>
              </w:r>
              <w:r w:rsidRPr="00F81D04">
                <w:rPr>
                  <w:rStyle w:val="Artref"/>
                  <w:lang w:val="fr-CH"/>
                  <w:rPrChange w:id="147" w:author="" w:date="2018-08-31T12:03:00Z">
                    <w:rPr>
                      <w:color w:val="000000"/>
                      <w:highlight w:val="cyan"/>
                      <w:u w:val="double"/>
                    </w:rPr>
                  </w:rPrChange>
                </w:rPr>
                <w:t>5.</w:t>
              </w:r>
            </w:ins>
            <w:ins w:id="148" w:author="French" w:date="2019-10-17T15:50:00Z">
              <w:r w:rsidR="006C55CA" w:rsidRPr="00F81D04">
                <w:rPr>
                  <w:rStyle w:val="Artref"/>
                  <w:lang w:val="fr-CH"/>
                </w:rPr>
                <w:t>A113b</w:t>
              </w:r>
            </w:ins>
          </w:p>
        </w:tc>
        <w:tc>
          <w:tcPr>
            <w:tcW w:w="6203" w:type="dxa"/>
            <w:gridSpan w:val="2"/>
            <w:tcBorders>
              <w:top w:val="single" w:sz="6" w:space="0" w:color="auto"/>
              <w:left w:val="single" w:sz="6" w:space="0" w:color="auto"/>
              <w:bottom w:val="single" w:sz="6" w:space="0" w:color="auto"/>
              <w:right w:val="single" w:sz="6" w:space="0" w:color="auto"/>
            </w:tcBorders>
          </w:tcPr>
          <w:p w14:paraId="3BBEF351" w14:textId="77777777" w:rsidR="007159DE" w:rsidRPr="00F81D04" w:rsidRDefault="007159DE" w:rsidP="006212DF">
            <w:pPr>
              <w:pStyle w:val="TableTextS5"/>
              <w:spacing w:before="30" w:after="30"/>
              <w:rPr>
                <w:rStyle w:val="Tablefreq"/>
                <w:lang w:val="fr-CH"/>
              </w:rPr>
            </w:pPr>
            <w:r w:rsidRPr="00F81D04">
              <w:rPr>
                <w:rStyle w:val="Tablefreq"/>
                <w:lang w:val="fr-CH"/>
              </w:rPr>
              <w:t>27-27,5</w:t>
            </w:r>
          </w:p>
          <w:p w14:paraId="27894ADC" w14:textId="77777777" w:rsidR="007159DE" w:rsidRPr="00F81D04" w:rsidRDefault="007159DE" w:rsidP="006212DF">
            <w:pPr>
              <w:pStyle w:val="TableTextS5"/>
              <w:spacing w:before="30" w:after="30"/>
              <w:rPr>
                <w:color w:val="000000"/>
                <w:lang w:val="fr-CH"/>
              </w:rPr>
            </w:pPr>
            <w:r w:rsidRPr="00F81D04">
              <w:rPr>
                <w:color w:val="000000"/>
                <w:lang w:val="fr-CH"/>
              </w:rPr>
              <w:tab/>
            </w:r>
            <w:r w:rsidRPr="00F81D04">
              <w:rPr>
                <w:color w:val="000000"/>
                <w:lang w:val="fr-CH"/>
              </w:rPr>
              <w:tab/>
              <w:t>FIXE</w:t>
            </w:r>
          </w:p>
          <w:p w14:paraId="5909AAFE" w14:textId="77777777" w:rsidR="007159DE" w:rsidRPr="00F81D04" w:rsidRDefault="007159DE" w:rsidP="006212DF">
            <w:pPr>
              <w:pStyle w:val="TableTextS5"/>
              <w:spacing w:before="30" w:after="30"/>
              <w:rPr>
                <w:color w:val="000000"/>
                <w:lang w:val="fr-CH"/>
              </w:rPr>
            </w:pPr>
            <w:r w:rsidRPr="00F81D04">
              <w:rPr>
                <w:color w:val="000000"/>
                <w:lang w:val="fr-CH"/>
              </w:rPr>
              <w:tab/>
            </w:r>
            <w:r w:rsidRPr="00F81D04">
              <w:rPr>
                <w:color w:val="000000"/>
                <w:lang w:val="fr-CH"/>
              </w:rPr>
              <w:tab/>
              <w:t>FIXE PAR SATELLITE (Terre vers espace)</w:t>
            </w:r>
          </w:p>
          <w:p w14:paraId="62F1C0A4" w14:textId="77777777" w:rsidR="007159DE" w:rsidRPr="00F81D04" w:rsidRDefault="007159DE" w:rsidP="006212DF">
            <w:pPr>
              <w:pStyle w:val="TableTextS5"/>
              <w:spacing w:before="30" w:after="30"/>
              <w:rPr>
                <w:color w:val="000000"/>
                <w:lang w:val="fr-CH"/>
              </w:rPr>
            </w:pPr>
            <w:r w:rsidRPr="00F81D04">
              <w:rPr>
                <w:color w:val="000000"/>
                <w:lang w:val="fr-CH"/>
              </w:rPr>
              <w:tab/>
            </w:r>
            <w:r w:rsidRPr="00F81D04">
              <w:rPr>
                <w:color w:val="000000"/>
                <w:lang w:val="fr-CH"/>
              </w:rPr>
              <w:tab/>
              <w:t xml:space="preserve">INTER-SATELLITES  </w:t>
            </w:r>
            <w:r w:rsidRPr="00F81D04">
              <w:rPr>
                <w:rStyle w:val="Artref"/>
                <w:lang w:val="fr-CH"/>
              </w:rPr>
              <w:t>5.536  5.537</w:t>
            </w:r>
          </w:p>
          <w:p w14:paraId="6F7842C5" w14:textId="7F239330" w:rsidR="007159DE" w:rsidRPr="00F81D04" w:rsidRDefault="007159DE">
            <w:pPr>
              <w:pStyle w:val="TableTextS5"/>
              <w:tabs>
                <w:tab w:val="left" w:pos="1751"/>
              </w:tabs>
              <w:spacing w:before="30" w:after="30"/>
              <w:rPr>
                <w:color w:val="000000"/>
                <w:lang w:val="fr-CH"/>
              </w:rPr>
              <w:pPrChange w:id="149" w:author="" w:date="2019-03-01T14:04:00Z">
                <w:pPr>
                  <w:pStyle w:val="TableTextS5"/>
                  <w:spacing w:before="30" w:after="30" w:line="220" w:lineRule="exact"/>
                </w:pPr>
              </w:pPrChange>
            </w:pPr>
            <w:r w:rsidRPr="00F81D04">
              <w:rPr>
                <w:color w:val="000000"/>
                <w:lang w:val="fr-CH"/>
              </w:rPr>
              <w:tab/>
            </w:r>
            <w:r w:rsidRPr="00F81D04">
              <w:rPr>
                <w:color w:val="000000"/>
                <w:lang w:val="fr-CH"/>
              </w:rPr>
              <w:tab/>
              <w:t>MOBILE</w:t>
            </w:r>
            <w:ins w:id="150" w:author="" w:date="2018-09-06T11:29:00Z">
              <w:r w:rsidRPr="00F81D04">
                <w:rPr>
                  <w:color w:val="000000"/>
                  <w:lang w:val="fr-CH"/>
                </w:rPr>
                <w:t xml:space="preserve">  </w:t>
              </w:r>
              <w:r w:rsidRPr="00F81D04">
                <w:rPr>
                  <w:rStyle w:val="Artref"/>
                  <w:lang w:val="fr-CH"/>
                  <w:rPrChange w:id="151" w:author="" w:date="2018-08-31T12:03:00Z">
                    <w:rPr>
                      <w:bCs/>
                      <w:color w:val="000000"/>
                      <w:highlight w:val="cyan"/>
                      <w:u w:val="double"/>
                      <w:lang w:val="fr-CH"/>
                    </w:rPr>
                  </w:rPrChange>
                </w:rPr>
                <w:t xml:space="preserve">ADD </w:t>
              </w:r>
              <w:r w:rsidRPr="00F81D04">
                <w:rPr>
                  <w:rStyle w:val="Artref"/>
                  <w:lang w:val="fr-CH"/>
                  <w:rPrChange w:id="152" w:author="" w:date="2018-08-31T12:03:00Z">
                    <w:rPr>
                      <w:color w:val="000000"/>
                      <w:highlight w:val="cyan"/>
                      <w:u w:val="double"/>
                      <w:lang w:val="fr-CH"/>
                    </w:rPr>
                  </w:rPrChange>
                </w:rPr>
                <w:t>5.</w:t>
              </w:r>
            </w:ins>
            <w:ins w:id="153" w:author="French" w:date="2019-10-17T15:50:00Z">
              <w:r w:rsidR="006C55CA" w:rsidRPr="00F81D04">
                <w:rPr>
                  <w:rStyle w:val="Artref"/>
                  <w:lang w:val="fr-CH"/>
                </w:rPr>
                <w:t>A113b</w:t>
              </w:r>
            </w:ins>
          </w:p>
        </w:tc>
      </w:tr>
    </w:tbl>
    <w:p w14:paraId="062AE06E" w14:textId="758C543C" w:rsidR="000A3513" w:rsidRPr="00F81D04" w:rsidRDefault="007159DE" w:rsidP="006212DF">
      <w:pPr>
        <w:pStyle w:val="Reasons"/>
        <w:rPr>
          <w:lang w:val="fr-CH"/>
        </w:rPr>
      </w:pPr>
      <w:r w:rsidRPr="00F81D04">
        <w:rPr>
          <w:b/>
          <w:lang w:val="fr-CH"/>
        </w:rPr>
        <w:t>Motifs:</w:t>
      </w:r>
      <w:r w:rsidRPr="00F81D04">
        <w:rPr>
          <w:lang w:val="fr-CH"/>
        </w:rPr>
        <w:tab/>
      </w:r>
      <w:r w:rsidR="00B8526E" w:rsidRPr="00F81D04">
        <w:rPr>
          <w:lang w:val="fr-CH"/>
        </w:rPr>
        <w:t>L'attribution au service mobile (sauf mobile aéronautique) à titre primaire est nécessaire dans la bande de fréquences 24,25-25,25 GHz dans les Régions 1 et 2 et un nouveau renvoi du RR</w:t>
      </w:r>
      <w:r w:rsidR="00046E16" w:rsidRPr="00F81D04">
        <w:rPr>
          <w:lang w:val="fr-CH"/>
        </w:rPr>
        <w:t xml:space="preserve"> (</w:t>
      </w:r>
      <w:r w:rsidR="00046E16" w:rsidRPr="00F81D04">
        <w:rPr>
          <w:b/>
          <w:lang w:val="fr-CH"/>
        </w:rPr>
        <w:t>5.A113b</w:t>
      </w:r>
      <w:r w:rsidR="00046E16" w:rsidRPr="00F81D04">
        <w:rPr>
          <w:lang w:val="fr-CH"/>
        </w:rPr>
        <w:t xml:space="preserve">) </w:t>
      </w:r>
      <w:r w:rsidR="00B8526E" w:rsidRPr="00F81D04">
        <w:rPr>
          <w:lang w:val="fr-CH"/>
        </w:rPr>
        <w:t xml:space="preserve">est ajouté pour identifier la bande de fréquences 24,25-27,5 GHz pour les IMT à l'échelle mondiale. La modification du renvoi </w:t>
      </w:r>
      <w:r w:rsidR="00B8526E" w:rsidRPr="00F81D04">
        <w:rPr>
          <w:b/>
          <w:lang w:val="fr-CH"/>
        </w:rPr>
        <w:t>5.338A</w:t>
      </w:r>
      <w:r w:rsidR="00B8526E" w:rsidRPr="00F81D04">
        <w:rPr>
          <w:bCs/>
          <w:lang w:val="fr-CH"/>
        </w:rPr>
        <w:t xml:space="preserve"> du RR est nécessaire pour garantir la protection du service SETS (passive) fonctionnant dans la bande </w:t>
      </w:r>
      <w:r w:rsidR="00B8526E" w:rsidRPr="00F81D04">
        <w:rPr>
          <w:lang w:val="fr-CH"/>
        </w:rPr>
        <w:t>23,6-24 GHz vis-à-vis des stations IMT fonctionnant dans la bande de fréquences 24,25-25,25 GHz (bande où la nouvelle attribution au service mobile est ajoutée)</w:t>
      </w:r>
      <w:r w:rsidR="006C55CA" w:rsidRPr="00F81D04">
        <w:rPr>
          <w:lang w:val="fr-CH"/>
        </w:rPr>
        <w:t>.</w:t>
      </w:r>
    </w:p>
    <w:p w14:paraId="35F07DFB" w14:textId="0FBA2226" w:rsidR="000A3513" w:rsidRPr="00F81D04" w:rsidRDefault="007159DE" w:rsidP="006212DF">
      <w:pPr>
        <w:pStyle w:val="Proposal"/>
        <w:rPr>
          <w:lang w:val="fr-CH"/>
        </w:rPr>
      </w:pPr>
      <w:r w:rsidRPr="00F81D04">
        <w:rPr>
          <w:lang w:val="fr-CH"/>
        </w:rPr>
        <w:t>ADD</w:t>
      </w:r>
      <w:r w:rsidRPr="00F81D04">
        <w:rPr>
          <w:lang w:val="fr-CH"/>
        </w:rPr>
        <w:tab/>
        <w:t>AGL/BOT/</w:t>
      </w:r>
      <w:r w:rsidR="002C515B" w:rsidRPr="00F81D04">
        <w:rPr>
          <w:lang w:val="fr-CH"/>
        </w:rPr>
        <w:t>SWZ/</w:t>
      </w:r>
      <w:r w:rsidRPr="00F81D04">
        <w:rPr>
          <w:lang w:val="fr-CH"/>
        </w:rPr>
        <w:t>LSO/MDG/MWI/MAU/MOZ/NMB/COD/SEY/AFS/TZA/ZMB/ZWE/89A13A1/3</w:t>
      </w:r>
      <w:r w:rsidRPr="00F81D04">
        <w:rPr>
          <w:vanish/>
          <w:color w:val="7F7F7F" w:themeColor="text1" w:themeTint="80"/>
          <w:vertAlign w:val="superscript"/>
          <w:lang w:val="fr-CH"/>
        </w:rPr>
        <w:t>#49836</w:t>
      </w:r>
    </w:p>
    <w:p w14:paraId="661DCB7E" w14:textId="03F0880C" w:rsidR="007159DE" w:rsidRPr="00F81D04" w:rsidRDefault="007159DE" w:rsidP="006212DF">
      <w:pPr>
        <w:pStyle w:val="Note"/>
        <w:rPr>
          <w:sz w:val="16"/>
          <w:lang w:val="fr-CH"/>
        </w:rPr>
      </w:pPr>
      <w:r w:rsidRPr="00F81D04">
        <w:rPr>
          <w:rStyle w:val="Artdef"/>
          <w:lang w:val="fr-CH"/>
        </w:rPr>
        <w:t>5.A113b</w:t>
      </w:r>
      <w:r w:rsidRPr="00F81D04">
        <w:rPr>
          <w:b/>
          <w:lang w:val="fr-CH"/>
        </w:rPr>
        <w:tab/>
      </w:r>
      <w:r w:rsidRPr="00F81D04">
        <w:rPr>
          <w:color w:val="000000"/>
          <w:lang w:val="fr-CH"/>
        </w:rPr>
        <w:t xml:space="preserve">La bande de fréquences </w:t>
      </w:r>
      <w:r w:rsidRPr="00F81D04">
        <w:rPr>
          <w:lang w:val="fr-CH"/>
        </w:rPr>
        <w:t xml:space="preserve">24,25-27,5 GHz </w:t>
      </w:r>
      <w:r w:rsidRPr="00F81D04">
        <w:rPr>
          <w:color w:val="000000"/>
          <w:lang w:val="fr-CH"/>
        </w:rPr>
        <w:t xml:space="preserve">est identifiée pour pouvoir être utilisée par les administrations souhaitant mettre en </w:t>
      </w:r>
      <w:r w:rsidR="00046E16" w:rsidRPr="00F81D04">
        <w:rPr>
          <w:color w:val="000000"/>
          <w:lang w:val="fr-CH"/>
        </w:rPr>
        <w:t>œuvre</w:t>
      </w:r>
      <w:r w:rsidRPr="00F81D04">
        <w:rPr>
          <w:color w:val="000000"/>
          <w:lang w:val="fr-CH"/>
        </w:rPr>
        <w:t xml:space="preserv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w:t>
      </w:r>
      <w:r w:rsidRPr="00F81D04">
        <w:rPr>
          <w:lang w:val="fr-CH"/>
        </w:rPr>
        <w:t xml:space="preserve"> Les Résolutions </w:t>
      </w:r>
      <w:r w:rsidRPr="00F81D04">
        <w:rPr>
          <w:b/>
          <w:bCs/>
          <w:lang w:val="fr-CH"/>
        </w:rPr>
        <w:t>[</w:t>
      </w:r>
      <w:r w:rsidR="006C55CA" w:rsidRPr="00F81D04">
        <w:rPr>
          <w:b/>
          <w:bCs/>
          <w:lang w:val="fr-CH"/>
        </w:rPr>
        <w:t>SADC</w:t>
      </w:r>
      <w:r w:rsidR="00C7277F" w:rsidRPr="00F81D04">
        <w:rPr>
          <w:b/>
          <w:bCs/>
          <w:lang w:val="fr-CH"/>
        </w:rPr>
        <w:noBreakHyphen/>
      </w:r>
      <w:r w:rsidRPr="00F81D04">
        <w:rPr>
          <w:b/>
          <w:bCs/>
          <w:lang w:val="fr-CH"/>
        </w:rPr>
        <w:t>A113</w:t>
      </w:r>
      <w:r w:rsidR="00C7277F" w:rsidRPr="00F81D04">
        <w:rPr>
          <w:b/>
          <w:bCs/>
          <w:lang w:val="fr-CH"/>
        </w:rPr>
        <w:noBreakHyphen/>
      </w:r>
      <w:r w:rsidRPr="00F81D04">
        <w:rPr>
          <w:b/>
          <w:bCs/>
          <w:lang w:val="fr-CH"/>
        </w:rPr>
        <w:t xml:space="preserve">IMT </w:t>
      </w:r>
      <w:r w:rsidRPr="00F81D04">
        <w:rPr>
          <w:b/>
          <w:bCs/>
          <w:lang w:val="fr-CH" w:eastAsia="ja-JP"/>
        </w:rPr>
        <w:t>26 GHZ</w:t>
      </w:r>
      <w:r w:rsidRPr="00F81D04">
        <w:rPr>
          <w:b/>
          <w:bCs/>
          <w:lang w:val="fr-CH"/>
        </w:rPr>
        <w:t>] (CMR-19)</w:t>
      </w:r>
      <w:r w:rsidRPr="00F81D04">
        <w:rPr>
          <w:lang w:val="fr-CH"/>
        </w:rPr>
        <w:t xml:space="preserve"> et </w:t>
      </w:r>
      <w:r w:rsidRPr="00F81D04">
        <w:rPr>
          <w:b/>
          <w:bCs/>
          <w:lang w:val="fr-CH"/>
        </w:rPr>
        <w:t>750 (Rév.CMR-19)</w:t>
      </w:r>
      <w:r w:rsidRPr="00F81D04">
        <w:rPr>
          <w:bCs/>
          <w:lang w:val="fr-CH"/>
        </w:rPr>
        <w:t xml:space="preserve"> s'appliquent</w:t>
      </w:r>
      <w:r w:rsidRPr="00F81D04">
        <w:rPr>
          <w:lang w:val="fr-CH"/>
        </w:rPr>
        <w:t>.</w:t>
      </w:r>
      <w:r w:rsidR="00436ACE" w:rsidRPr="00F81D04">
        <w:rPr>
          <w:lang w:val="fr-CH"/>
        </w:rPr>
        <w:t xml:space="preserve"> </w:t>
      </w:r>
      <w:r w:rsidRPr="00F81D04">
        <w:rPr>
          <w:sz w:val="16"/>
          <w:lang w:val="fr-CH"/>
        </w:rPr>
        <w:t>    (CMR</w:t>
      </w:r>
      <w:r w:rsidRPr="00F81D04">
        <w:rPr>
          <w:sz w:val="16"/>
          <w:lang w:val="fr-CH"/>
        </w:rPr>
        <w:noBreakHyphen/>
        <w:t xml:space="preserve">19) </w:t>
      </w:r>
    </w:p>
    <w:p w14:paraId="20147B4A" w14:textId="0E28548B" w:rsidR="000A3513" w:rsidRPr="00F81D04" w:rsidRDefault="007159DE" w:rsidP="006212DF">
      <w:pPr>
        <w:pStyle w:val="Reasons"/>
        <w:rPr>
          <w:lang w:val="fr-CH"/>
        </w:rPr>
      </w:pPr>
      <w:r w:rsidRPr="00F81D04">
        <w:rPr>
          <w:b/>
          <w:lang w:val="fr-CH"/>
        </w:rPr>
        <w:t>Motifs:</w:t>
      </w:r>
      <w:r w:rsidRPr="00F81D04">
        <w:rPr>
          <w:lang w:val="fr-CH"/>
        </w:rPr>
        <w:tab/>
      </w:r>
      <w:r w:rsidR="00946B0D" w:rsidRPr="00F81D04">
        <w:rPr>
          <w:lang w:val="fr-CH"/>
        </w:rPr>
        <w:t>Il est proposé d</w:t>
      </w:r>
      <w:r w:rsidR="0091329C">
        <w:rPr>
          <w:lang w:val="fr-CH"/>
        </w:rPr>
        <w:t>'</w:t>
      </w:r>
      <w:r w:rsidR="00946B0D" w:rsidRPr="00F81D04">
        <w:rPr>
          <w:lang w:val="fr-CH"/>
        </w:rPr>
        <w:t>ajouter le nouveau renvoi pour l'identification de la bande de fréquences 24,25-27,5 GHz pour les IMT à l'échelle mondiale. Une nouvelle Résolution relative à l</w:t>
      </w:r>
      <w:r w:rsidR="0091329C">
        <w:rPr>
          <w:lang w:val="fr-CH"/>
        </w:rPr>
        <w:t>'</w:t>
      </w:r>
      <w:r w:rsidR="00946B0D" w:rsidRPr="00F81D04">
        <w:rPr>
          <w:lang w:val="fr-CH"/>
        </w:rPr>
        <w:t xml:space="preserve">utilisation des IMT dans la bande des 26 GHz est également proposée. En outre, il est proposé de mettre à jour </w:t>
      </w:r>
      <w:r w:rsidR="00946B0D" w:rsidRPr="00F81D04">
        <w:rPr>
          <w:lang w:val="fr-CH"/>
        </w:rPr>
        <w:lastRenderedPageBreak/>
        <w:t xml:space="preserve">la Résolution </w:t>
      </w:r>
      <w:r w:rsidR="00946B0D" w:rsidRPr="00F81D04">
        <w:rPr>
          <w:b/>
          <w:lang w:val="fr-CH"/>
        </w:rPr>
        <w:t xml:space="preserve">750 (Rév. CMR-15) </w:t>
      </w:r>
      <w:r w:rsidR="00946B0D" w:rsidRPr="00F81D04">
        <w:rPr>
          <w:bCs/>
          <w:lang w:val="fr-CH"/>
        </w:rPr>
        <w:t xml:space="preserve">pour assurer la protection </w:t>
      </w:r>
      <w:r w:rsidR="00BE23FF" w:rsidRPr="00F81D04">
        <w:rPr>
          <w:bCs/>
          <w:lang w:val="fr-CH"/>
        </w:rPr>
        <w:t xml:space="preserve">du service SETS (passive) fonctionnant dans la bande </w:t>
      </w:r>
      <w:r w:rsidR="00BE23FF" w:rsidRPr="00F81D04">
        <w:rPr>
          <w:lang w:val="fr-CH"/>
        </w:rPr>
        <w:t>23,6-24 GHz</w:t>
      </w:r>
      <w:r w:rsidR="006C55CA" w:rsidRPr="00F81D04">
        <w:rPr>
          <w:lang w:val="fr-CH"/>
        </w:rPr>
        <w:t>.</w:t>
      </w:r>
    </w:p>
    <w:p w14:paraId="4CCA898B" w14:textId="2302C8D2" w:rsidR="000A3513" w:rsidRPr="00F81D04" w:rsidRDefault="007159DE" w:rsidP="006212DF">
      <w:pPr>
        <w:pStyle w:val="Proposal"/>
        <w:rPr>
          <w:lang w:val="fr-CH"/>
        </w:rPr>
      </w:pPr>
      <w:r w:rsidRPr="00F81D04">
        <w:rPr>
          <w:lang w:val="fr-CH"/>
        </w:rPr>
        <w:t>MOD</w:t>
      </w:r>
      <w:r w:rsidRPr="00F81D04">
        <w:rPr>
          <w:lang w:val="fr-CH"/>
        </w:rPr>
        <w:tab/>
        <w:t>AGL/BOT/</w:t>
      </w:r>
      <w:r w:rsidR="002C515B" w:rsidRPr="00F81D04">
        <w:rPr>
          <w:lang w:val="fr-CH"/>
        </w:rPr>
        <w:t>SWZ/</w:t>
      </w:r>
      <w:r w:rsidRPr="00F81D04">
        <w:rPr>
          <w:lang w:val="fr-CH"/>
        </w:rPr>
        <w:t>LSO/MDG/MWI/MAU/MOZ/NMB/COD/SEY/AFS/TZA/ZMB/ZWE/89A13A1/4</w:t>
      </w:r>
      <w:r w:rsidRPr="00F81D04">
        <w:rPr>
          <w:vanish/>
          <w:color w:val="7F7F7F" w:themeColor="text1" w:themeTint="80"/>
          <w:vertAlign w:val="superscript"/>
          <w:lang w:val="fr-CH"/>
        </w:rPr>
        <w:t>#49841</w:t>
      </w:r>
    </w:p>
    <w:p w14:paraId="110B742A" w14:textId="6614AB8F" w:rsidR="007159DE" w:rsidRPr="00F81D04" w:rsidRDefault="007159DE" w:rsidP="006212DF">
      <w:pPr>
        <w:pStyle w:val="Note"/>
        <w:rPr>
          <w:b/>
          <w:bCs/>
          <w:lang w:val="fr-CH"/>
        </w:rPr>
      </w:pPr>
      <w:r w:rsidRPr="00F81D04">
        <w:rPr>
          <w:rStyle w:val="Artdef"/>
          <w:lang w:val="fr-CH"/>
        </w:rPr>
        <w:t>5.338A</w:t>
      </w:r>
      <w:r w:rsidRPr="00F81D04">
        <w:rPr>
          <w:lang w:val="fr-CH"/>
        </w:rPr>
        <w:tab/>
        <w:t>Dans les bandes de fréquences 1</w:t>
      </w:r>
      <w:r w:rsidRPr="00F81D04">
        <w:rPr>
          <w:rFonts w:ascii="Tms Rmn" w:hAnsi="Tms Rmn"/>
          <w:sz w:val="12"/>
          <w:lang w:val="fr-CH"/>
        </w:rPr>
        <w:t> </w:t>
      </w:r>
      <w:r w:rsidRPr="00F81D04">
        <w:rPr>
          <w:lang w:val="fr-CH"/>
        </w:rPr>
        <w:t>350-1</w:t>
      </w:r>
      <w:r w:rsidRPr="00F81D04">
        <w:rPr>
          <w:rFonts w:ascii="Tms Rmn" w:hAnsi="Tms Rmn"/>
          <w:sz w:val="12"/>
          <w:lang w:val="fr-CH"/>
        </w:rPr>
        <w:t> </w:t>
      </w:r>
      <w:r w:rsidRPr="00F81D04">
        <w:rPr>
          <w:lang w:val="fr-CH"/>
        </w:rPr>
        <w:t>400 MHz, 1</w:t>
      </w:r>
      <w:r w:rsidRPr="00F81D04">
        <w:rPr>
          <w:rFonts w:ascii="Tms Rmn" w:hAnsi="Tms Rmn"/>
          <w:sz w:val="12"/>
          <w:lang w:val="fr-CH"/>
        </w:rPr>
        <w:t> </w:t>
      </w:r>
      <w:r w:rsidRPr="00F81D04">
        <w:rPr>
          <w:lang w:val="fr-CH"/>
        </w:rPr>
        <w:t>427-1</w:t>
      </w:r>
      <w:r w:rsidRPr="00F81D04">
        <w:rPr>
          <w:rFonts w:ascii="Tms Rmn" w:hAnsi="Tms Rmn"/>
          <w:sz w:val="12"/>
          <w:lang w:val="fr-CH"/>
        </w:rPr>
        <w:t> </w:t>
      </w:r>
      <w:r w:rsidRPr="00F81D04">
        <w:rPr>
          <w:lang w:val="fr-CH"/>
        </w:rPr>
        <w:t xml:space="preserve">452 MHz, 22,55-23,55 GHz, </w:t>
      </w:r>
      <w:ins w:id="154" w:author="" w:date="2018-09-06T11:57:00Z">
        <w:r w:rsidRPr="00F81D04">
          <w:rPr>
            <w:lang w:val="fr-CH"/>
          </w:rPr>
          <w:t>24,25</w:t>
        </w:r>
      </w:ins>
      <w:ins w:id="155" w:author="Barbotin, Margaux" w:date="2019-10-23T16:54:00Z">
        <w:r w:rsidR="00436ACE" w:rsidRPr="00F81D04">
          <w:rPr>
            <w:lang w:val="fr-CH"/>
          </w:rPr>
          <w:t>-</w:t>
        </w:r>
      </w:ins>
      <w:ins w:id="156" w:author="" w:date="2018-09-06T11:57:00Z">
        <w:r w:rsidRPr="00F81D04">
          <w:rPr>
            <w:lang w:val="fr-CH"/>
          </w:rPr>
          <w:t>25</w:t>
        </w:r>
      </w:ins>
      <w:ins w:id="157" w:author="" w:date="2018-09-06T11:58:00Z">
        <w:r w:rsidRPr="00F81D04">
          <w:rPr>
            <w:lang w:val="fr-CH"/>
          </w:rPr>
          <w:t>,</w:t>
        </w:r>
      </w:ins>
      <w:ins w:id="158" w:author="" w:date="2018-09-06T11:57:00Z">
        <w:r w:rsidRPr="00F81D04">
          <w:rPr>
            <w:lang w:val="fr-CH"/>
          </w:rPr>
          <w:t>25</w:t>
        </w:r>
      </w:ins>
      <w:ins w:id="159" w:author="Barbotin, Margaux" w:date="2019-10-23T16:54:00Z">
        <w:r w:rsidR="00436ACE" w:rsidRPr="00F81D04">
          <w:rPr>
            <w:lang w:val="fr-CH"/>
          </w:rPr>
          <w:t xml:space="preserve"> </w:t>
        </w:r>
      </w:ins>
      <w:ins w:id="160" w:author="" w:date="2018-09-06T11:57:00Z">
        <w:r w:rsidRPr="00F81D04">
          <w:rPr>
            <w:lang w:val="fr-CH"/>
          </w:rPr>
          <w:t xml:space="preserve">GHz, </w:t>
        </w:r>
      </w:ins>
      <w:r w:rsidRPr="00F81D04">
        <w:rPr>
          <w:lang w:val="fr-CH"/>
        </w:rPr>
        <w:t>30-31,3 GHz, 49,7</w:t>
      </w:r>
      <w:r w:rsidRPr="00F81D04">
        <w:rPr>
          <w:lang w:val="fr-CH"/>
        </w:rPr>
        <w:noBreakHyphen/>
        <w:t>50,2 GHz, 50,4-50,9 GHz, 51,4</w:t>
      </w:r>
      <w:r w:rsidRPr="00F81D04">
        <w:rPr>
          <w:lang w:val="fr-CH"/>
        </w:rPr>
        <w:noBreakHyphen/>
        <w:t xml:space="preserve">52,6 GHz, 81-86 GHz et 92-94 GHz, la Résolution </w:t>
      </w:r>
      <w:r w:rsidRPr="00F81D04">
        <w:rPr>
          <w:b/>
          <w:bCs/>
          <w:lang w:val="fr-CH"/>
        </w:rPr>
        <w:t>750 (Rév.CMR-</w:t>
      </w:r>
      <w:del w:id="161" w:author="" w:date="2018-09-18T14:25:00Z">
        <w:r w:rsidRPr="00F81D04" w:rsidDel="004253D5">
          <w:rPr>
            <w:b/>
            <w:bCs/>
            <w:lang w:val="fr-CH"/>
          </w:rPr>
          <w:delText>15</w:delText>
        </w:r>
      </w:del>
      <w:ins w:id="162" w:author="" w:date="2018-09-18T14:25:00Z">
        <w:r w:rsidRPr="00F81D04">
          <w:rPr>
            <w:b/>
            <w:bCs/>
            <w:lang w:val="fr-CH"/>
          </w:rPr>
          <w:t>19</w:t>
        </w:r>
      </w:ins>
      <w:r w:rsidRPr="00F81D04">
        <w:rPr>
          <w:b/>
          <w:bCs/>
          <w:lang w:val="fr-CH"/>
        </w:rPr>
        <w:t>)</w:t>
      </w:r>
      <w:r w:rsidRPr="00F81D04">
        <w:rPr>
          <w:lang w:val="fr-CH"/>
        </w:rPr>
        <w:t xml:space="preserve"> s'applique.</w:t>
      </w:r>
      <w:r w:rsidRPr="00F81D04">
        <w:rPr>
          <w:sz w:val="16"/>
          <w:szCs w:val="16"/>
          <w:lang w:val="fr-CH"/>
        </w:rPr>
        <w:t>     (CMR</w:t>
      </w:r>
      <w:r w:rsidRPr="00F81D04">
        <w:rPr>
          <w:sz w:val="16"/>
          <w:szCs w:val="16"/>
          <w:lang w:val="fr-CH"/>
        </w:rPr>
        <w:noBreakHyphen/>
      </w:r>
      <w:del w:id="163" w:author="" w:date="2018-09-06T11:58:00Z">
        <w:r w:rsidRPr="00F81D04" w:rsidDel="00D016DF">
          <w:rPr>
            <w:sz w:val="16"/>
            <w:szCs w:val="16"/>
            <w:lang w:val="fr-CH"/>
          </w:rPr>
          <w:delText>15</w:delText>
        </w:r>
      </w:del>
      <w:ins w:id="164" w:author="" w:date="2018-09-06T11:58:00Z">
        <w:r w:rsidRPr="00F81D04">
          <w:rPr>
            <w:sz w:val="16"/>
            <w:szCs w:val="16"/>
            <w:lang w:val="fr-CH"/>
          </w:rPr>
          <w:t>19</w:t>
        </w:r>
      </w:ins>
      <w:r w:rsidRPr="00F81D04">
        <w:rPr>
          <w:sz w:val="16"/>
          <w:szCs w:val="16"/>
          <w:lang w:val="fr-CH"/>
        </w:rPr>
        <w:t>)</w:t>
      </w:r>
    </w:p>
    <w:p w14:paraId="7F741A7D" w14:textId="020C4AA1" w:rsidR="000A3513" w:rsidRPr="00F81D04" w:rsidRDefault="007159DE" w:rsidP="006212DF">
      <w:pPr>
        <w:pStyle w:val="Reasons"/>
        <w:rPr>
          <w:bCs/>
          <w:lang w:val="fr-CH"/>
        </w:rPr>
      </w:pPr>
      <w:r w:rsidRPr="00F81D04">
        <w:rPr>
          <w:b/>
          <w:lang w:val="fr-CH"/>
        </w:rPr>
        <w:t>Motifs:</w:t>
      </w:r>
      <w:r w:rsidRPr="00F81D04">
        <w:rPr>
          <w:lang w:val="fr-CH"/>
        </w:rPr>
        <w:tab/>
      </w:r>
      <w:r w:rsidR="00BE23FF" w:rsidRPr="00F81D04">
        <w:rPr>
          <w:lang w:val="fr-CH"/>
        </w:rPr>
        <w:t xml:space="preserve">Il est nécessaire de modifier le numéro </w:t>
      </w:r>
      <w:r w:rsidR="00BE23FF" w:rsidRPr="00F81D04">
        <w:rPr>
          <w:b/>
          <w:lang w:val="fr-CH"/>
        </w:rPr>
        <w:t>5.338A</w:t>
      </w:r>
      <w:r w:rsidR="00BE23FF" w:rsidRPr="00F81D04">
        <w:rPr>
          <w:bCs/>
          <w:lang w:val="fr-CH"/>
        </w:rPr>
        <w:t xml:space="preserve"> pour </w:t>
      </w:r>
      <w:r w:rsidR="00534A1D" w:rsidRPr="00F81D04">
        <w:rPr>
          <w:bCs/>
          <w:lang w:val="fr-CH"/>
        </w:rPr>
        <w:t xml:space="preserve">indiquer la </w:t>
      </w:r>
      <w:r w:rsidR="00BE23FF" w:rsidRPr="00F81D04">
        <w:rPr>
          <w:bCs/>
          <w:lang w:val="fr-CH"/>
        </w:rPr>
        <w:t>bande de fréquences proposée</w:t>
      </w:r>
      <w:r w:rsidR="00534A1D" w:rsidRPr="00F81D04">
        <w:rPr>
          <w:bCs/>
          <w:lang w:val="fr-CH"/>
        </w:rPr>
        <w:t xml:space="preserve"> pour les IMT à laquelle s</w:t>
      </w:r>
      <w:r w:rsidR="0091329C">
        <w:rPr>
          <w:bCs/>
          <w:lang w:val="fr-CH"/>
        </w:rPr>
        <w:t>'</w:t>
      </w:r>
      <w:r w:rsidR="00534A1D" w:rsidRPr="00F81D04">
        <w:rPr>
          <w:bCs/>
          <w:lang w:val="fr-CH"/>
        </w:rPr>
        <w:t xml:space="preserve">appliquera également la </w:t>
      </w:r>
      <w:r w:rsidR="00534A1D" w:rsidRPr="00F81D04">
        <w:rPr>
          <w:lang w:val="fr-CH"/>
        </w:rPr>
        <w:t xml:space="preserve">Résolution </w:t>
      </w:r>
      <w:r w:rsidR="00534A1D" w:rsidRPr="00F81D04">
        <w:rPr>
          <w:b/>
          <w:lang w:val="fr-CH"/>
        </w:rPr>
        <w:t>750 (Rév. CMR-15)</w:t>
      </w:r>
      <w:r w:rsidR="000C5F22" w:rsidRPr="00F81D04">
        <w:rPr>
          <w:lang w:val="fr-CH"/>
        </w:rPr>
        <w:t>.</w:t>
      </w:r>
    </w:p>
    <w:p w14:paraId="24292632" w14:textId="4F297B93" w:rsidR="000A3513" w:rsidRPr="00F81D04" w:rsidRDefault="007159DE" w:rsidP="006212DF">
      <w:pPr>
        <w:pStyle w:val="Proposal"/>
        <w:rPr>
          <w:lang w:val="fr-CH"/>
        </w:rPr>
      </w:pPr>
      <w:r w:rsidRPr="00F81D04">
        <w:rPr>
          <w:lang w:val="fr-CH"/>
        </w:rPr>
        <w:t>MOD</w:t>
      </w:r>
      <w:r w:rsidRPr="00F81D04">
        <w:rPr>
          <w:lang w:val="fr-CH"/>
        </w:rPr>
        <w:tab/>
        <w:t>AGL/BOT/</w:t>
      </w:r>
      <w:r w:rsidR="002C515B" w:rsidRPr="00F81D04">
        <w:rPr>
          <w:lang w:val="fr-CH"/>
        </w:rPr>
        <w:t>SWZ/</w:t>
      </w:r>
      <w:r w:rsidRPr="00F81D04">
        <w:rPr>
          <w:lang w:val="fr-CH"/>
        </w:rPr>
        <w:t>LSO/MDG/MWI/MAU/MOZ/NMB/COD/SEY/AFS/TZA/ZMB/ZWE/89A13A1/5</w:t>
      </w:r>
    </w:p>
    <w:p w14:paraId="59AB1E82" w14:textId="07A844D9" w:rsidR="007159DE" w:rsidRPr="00F81D04" w:rsidRDefault="007159DE" w:rsidP="006212DF">
      <w:pPr>
        <w:pStyle w:val="ResNo"/>
        <w:rPr>
          <w:lang w:val="fr-CH"/>
        </w:rPr>
      </w:pPr>
      <w:r w:rsidRPr="00F81D04">
        <w:rPr>
          <w:lang w:val="fr-CH"/>
        </w:rPr>
        <w:t xml:space="preserve">RÉSOLUTION </w:t>
      </w:r>
      <w:r w:rsidRPr="00F81D04">
        <w:rPr>
          <w:rStyle w:val="href"/>
          <w:lang w:val="fr-CH"/>
        </w:rPr>
        <w:t>750</w:t>
      </w:r>
      <w:r w:rsidRPr="00F81D04">
        <w:rPr>
          <w:lang w:val="fr-CH"/>
        </w:rPr>
        <w:t xml:space="preserve"> (RÉV.CMR-</w:t>
      </w:r>
      <w:del w:id="165" w:author="French" w:date="2019-10-17T15:55:00Z">
        <w:r w:rsidRPr="00F81D04" w:rsidDel="000C5F22">
          <w:rPr>
            <w:lang w:val="fr-CH"/>
          </w:rPr>
          <w:delText>15</w:delText>
        </w:r>
      </w:del>
      <w:ins w:id="166" w:author="French" w:date="2019-10-17T15:55:00Z">
        <w:r w:rsidR="000C5F22" w:rsidRPr="00F81D04">
          <w:rPr>
            <w:lang w:val="fr-CH"/>
          </w:rPr>
          <w:t>19</w:t>
        </w:r>
      </w:ins>
      <w:r w:rsidRPr="00F81D04">
        <w:rPr>
          <w:lang w:val="fr-CH"/>
        </w:rPr>
        <w:t>)</w:t>
      </w:r>
    </w:p>
    <w:p w14:paraId="14BE52F8" w14:textId="77777777" w:rsidR="007159DE" w:rsidRPr="00F81D04" w:rsidRDefault="007159DE" w:rsidP="006212DF">
      <w:pPr>
        <w:pStyle w:val="Restitle"/>
        <w:rPr>
          <w:lang w:val="fr-CH"/>
        </w:rPr>
      </w:pPr>
      <w:bookmarkStart w:id="167" w:name="_Toc450208801"/>
      <w:r w:rsidRPr="00F81D04">
        <w:rPr>
          <w:lang w:val="fr-CH"/>
        </w:rPr>
        <w:t xml:space="preserve">Compatibilité entre le service d'exploration de la Terre </w:t>
      </w:r>
      <w:r w:rsidRPr="00F81D04">
        <w:rPr>
          <w:lang w:val="fr-CH"/>
        </w:rPr>
        <w:br/>
        <w:t>par satellite (passive) et les services actifs concernés</w:t>
      </w:r>
      <w:bookmarkEnd w:id="167"/>
    </w:p>
    <w:p w14:paraId="6481C397" w14:textId="31A276BE" w:rsidR="007159DE" w:rsidRPr="00F81D04" w:rsidRDefault="007159DE" w:rsidP="006212DF">
      <w:pPr>
        <w:pStyle w:val="Normalaftertitle"/>
        <w:rPr>
          <w:lang w:val="fr-CH"/>
        </w:rPr>
      </w:pPr>
      <w:r w:rsidRPr="00F81D04">
        <w:rPr>
          <w:lang w:val="fr-CH"/>
        </w:rPr>
        <w:t>La Conférence mondiale des radiocommunications (</w:t>
      </w:r>
      <w:del w:id="168" w:author="French" w:date="2019-10-17T15:57:00Z">
        <w:r w:rsidRPr="00F81D04" w:rsidDel="008D5AC6">
          <w:rPr>
            <w:lang w:val="fr-CH"/>
          </w:rPr>
          <w:delText>Genève, 2015</w:delText>
        </w:r>
      </w:del>
      <w:ins w:id="169" w:author="French" w:date="2019-10-17T15:57:00Z">
        <w:r w:rsidR="008D5AC6" w:rsidRPr="00F81D04">
          <w:rPr>
            <w:szCs w:val="24"/>
            <w:lang w:val="fr-CH"/>
            <w:rPrChange w:id="170" w:author="French" w:date="2019-10-17T15:58:00Z">
              <w:rPr>
                <w:rFonts w:ascii="Verdana" w:hAnsi="Verdana"/>
                <w:sz w:val="18"/>
                <w:szCs w:val="18"/>
                <w:lang w:val="fr-CH"/>
              </w:rPr>
            </w:rPrChange>
          </w:rPr>
          <w:t>Charm el-Cheikh, 2019</w:t>
        </w:r>
      </w:ins>
      <w:r w:rsidRPr="00F81D04">
        <w:rPr>
          <w:lang w:val="fr-CH"/>
        </w:rPr>
        <w:t>),</w:t>
      </w:r>
    </w:p>
    <w:p w14:paraId="0F636FBA" w14:textId="0F7142B2" w:rsidR="008D5AC6" w:rsidRPr="00F81D04" w:rsidRDefault="00CA35A2" w:rsidP="006212DF">
      <w:pPr>
        <w:rPr>
          <w:lang w:val="fr-CH"/>
        </w:rPr>
      </w:pPr>
      <w:r w:rsidRPr="00F81D04">
        <w:rPr>
          <w:lang w:val="fr-CH"/>
        </w:rPr>
        <w:t>...</w:t>
      </w:r>
    </w:p>
    <w:p w14:paraId="1E325C3A" w14:textId="77777777" w:rsidR="008D5AC6" w:rsidRPr="00F81D04" w:rsidRDefault="008D5AC6" w:rsidP="006212DF">
      <w:pPr>
        <w:pStyle w:val="Call"/>
        <w:rPr>
          <w:lang w:val="fr-CH"/>
        </w:rPr>
      </w:pPr>
      <w:r w:rsidRPr="00F81D04">
        <w:rPr>
          <w:lang w:val="fr-CH"/>
        </w:rPr>
        <w:t>décide</w:t>
      </w:r>
    </w:p>
    <w:p w14:paraId="06569584" w14:textId="281566F0" w:rsidR="008D5AC6" w:rsidRPr="00F81D04" w:rsidRDefault="008D5AC6" w:rsidP="006212DF">
      <w:pPr>
        <w:rPr>
          <w:lang w:val="fr-CH"/>
        </w:rPr>
      </w:pPr>
      <w:r w:rsidRPr="00F81D04">
        <w:rPr>
          <w:lang w:val="fr-CH"/>
        </w:rPr>
        <w:t>1</w:t>
      </w:r>
      <w:r w:rsidRPr="00F81D04">
        <w:rPr>
          <w:lang w:val="fr-CH"/>
        </w:rPr>
        <w:tab/>
        <w:t>que les rayonnements non désirés des stations mises en service dans les bandes et les services énumérés dans le Tableau 1-1 ci-dessous ne doivent pas dépasser les limites correspondantes indiquées dans ce Tableau, sous réserve des conditions spécifiées;</w:t>
      </w:r>
    </w:p>
    <w:p w14:paraId="4BDE2F1C" w14:textId="5817E3FB" w:rsidR="008D5AC6" w:rsidRPr="00F81D04" w:rsidRDefault="00CA35A2" w:rsidP="006212DF">
      <w:pPr>
        <w:rPr>
          <w:lang w:val="fr-CH"/>
        </w:rPr>
      </w:pPr>
      <w:r w:rsidRPr="00F81D04">
        <w:rPr>
          <w:lang w:val="fr-CH"/>
        </w:rPr>
        <w:t>...</w:t>
      </w:r>
    </w:p>
    <w:p w14:paraId="47EA63BC" w14:textId="5288BEDA" w:rsidR="008D5AC6" w:rsidRPr="00F81D04" w:rsidRDefault="008D5AC6">
      <w:pPr>
        <w:pStyle w:val="TableNo"/>
        <w:rPr>
          <w:lang w:val="fr-CH"/>
        </w:rPr>
        <w:pPrChange w:id="171" w:author="French" w:date="2019-10-17T16:05:00Z">
          <w:pPr>
            <w:pStyle w:val="TableNo1"/>
          </w:pPr>
        </w:pPrChange>
      </w:pPr>
      <w:r w:rsidRPr="00F81D04">
        <w:rPr>
          <w:lang w:val="fr-CH"/>
        </w:rPr>
        <w:t>TABLEAU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8D5AC6" w:rsidRPr="00F81D04" w14:paraId="0DDE6083" w14:textId="77777777" w:rsidTr="006C170A">
        <w:trPr>
          <w:cantSplit/>
          <w:jc w:val="center"/>
        </w:trPr>
        <w:tc>
          <w:tcPr>
            <w:tcW w:w="1696" w:type="dxa"/>
            <w:vAlign w:val="center"/>
          </w:tcPr>
          <w:p w14:paraId="364C6C05" w14:textId="4503602A" w:rsidR="008D5AC6" w:rsidRPr="00F81D04" w:rsidRDefault="006D262E" w:rsidP="006212DF">
            <w:pPr>
              <w:spacing w:before="160" w:after="160"/>
              <w:ind w:left="-57" w:right="-57"/>
              <w:jc w:val="center"/>
              <w:rPr>
                <w:rFonts w:ascii="Times New Roman Bold" w:hAnsi="Times New Roman Bold" w:cs="Times New Roman Bold"/>
                <w:b/>
                <w:sz w:val="20"/>
                <w:lang w:val="fr-CH"/>
              </w:rPr>
            </w:pPr>
            <w:r w:rsidRPr="00F81D04">
              <w:rPr>
                <w:rFonts w:ascii="Times New Roman Bold" w:hAnsi="Times New Roman Bold" w:cs="Times New Roman Bold"/>
                <w:b/>
                <w:sz w:val="20"/>
                <w:lang w:val="fr-CH"/>
              </w:rPr>
              <w:t>Bande attribuée au SETS (passive)</w:t>
            </w:r>
          </w:p>
        </w:tc>
        <w:tc>
          <w:tcPr>
            <w:tcW w:w="1701" w:type="dxa"/>
            <w:vAlign w:val="center"/>
          </w:tcPr>
          <w:p w14:paraId="2CD8BB48" w14:textId="1059416D" w:rsidR="008D5AC6" w:rsidRPr="00F81D04" w:rsidRDefault="006D262E" w:rsidP="006212DF">
            <w:pPr>
              <w:spacing w:before="160" w:after="160"/>
              <w:jc w:val="center"/>
              <w:rPr>
                <w:rFonts w:ascii="Times New Roman Bold" w:hAnsi="Times New Roman Bold" w:cs="Times New Roman Bold"/>
                <w:b/>
                <w:sz w:val="20"/>
                <w:lang w:val="fr-CH"/>
              </w:rPr>
            </w:pPr>
            <w:r w:rsidRPr="00F81D04">
              <w:rPr>
                <w:rFonts w:ascii="Times New Roman Bold" w:hAnsi="Times New Roman Bold" w:cs="Times New Roman Bold"/>
                <w:b/>
                <w:sz w:val="20"/>
                <w:lang w:val="fr-CH"/>
              </w:rPr>
              <w:t>Bande attribuée aux services actifs</w:t>
            </w:r>
          </w:p>
        </w:tc>
        <w:tc>
          <w:tcPr>
            <w:tcW w:w="1418" w:type="dxa"/>
            <w:vAlign w:val="center"/>
          </w:tcPr>
          <w:p w14:paraId="11958D3B" w14:textId="5A3D107E" w:rsidR="008D5AC6" w:rsidRPr="00F81D04" w:rsidRDefault="006D262E" w:rsidP="006212DF">
            <w:pPr>
              <w:spacing w:before="160" w:after="160"/>
              <w:jc w:val="center"/>
              <w:rPr>
                <w:rFonts w:ascii="Times New Roman Bold" w:hAnsi="Times New Roman Bold" w:cs="Times New Roman Bold"/>
                <w:b/>
                <w:sz w:val="20"/>
                <w:lang w:val="fr-CH"/>
              </w:rPr>
            </w:pPr>
            <w:r w:rsidRPr="00F81D04">
              <w:rPr>
                <w:rFonts w:ascii="Times New Roman Bold" w:hAnsi="Times New Roman Bold" w:cs="Times New Roman Bold"/>
                <w:b/>
                <w:sz w:val="20"/>
                <w:lang w:val="fr-CH"/>
              </w:rPr>
              <w:t>Service actif</w:t>
            </w:r>
          </w:p>
        </w:tc>
        <w:tc>
          <w:tcPr>
            <w:tcW w:w="4881" w:type="dxa"/>
            <w:vAlign w:val="center"/>
          </w:tcPr>
          <w:p w14:paraId="3157BC45" w14:textId="5534DDBF" w:rsidR="008D5AC6" w:rsidRPr="00F81D04" w:rsidRDefault="006D262E" w:rsidP="006212DF">
            <w:pPr>
              <w:spacing w:before="160" w:after="160"/>
              <w:jc w:val="center"/>
              <w:rPr>
                <w:rFonts w:ascii="Times New Roman Bold" w:hAnsi="Times New Roman Bold" w:cs="Times New Roman Bold"/>
                <w:b/>
                <w:sz w:val="20"/>
                <w:lang w:val="fr-CH"/>
              </w:rPr>
            </w:pPr>
            <w:r w:rsidRPr="00F81D04">
              <w:rPr>
                <w:rFonts w:ascii="Times New Roman Bold" w:hAnsi="Times New Roman Bold" w:cs="Times New Roman Bold"/>
                <w:b/>
                <w:sz w:val="20"/>
                <w:lang w:val="fr-CH"/>
              </w:rPr>
              <w:t>Limites de puissance des rayonnements non désirés produits par les stations des services actifs dans une largeur spécifiée de la bande attribuée au SETS (passive)</w:t>
            </w:r>
            <w:r w:rsidR="008D5AC6" w:rsidRPr="00F81D04">
              <w:rPr>
                <w:rFonts w:ascii="Times New Roman Bold" w:hAnsi="Times New Roman Bold" w:cs="Times New Roman Bold"/>
                <w:bCs/>
                <w:sz w:val="20"/>
                <w:vertAlign w:val="superscript"/>
                <w:lang w:val="fr-CH"/>
              </w:rPr>
              <w:t>1</w:t>
            </w:r>
          </w:p>
        </w:tc>
      </w:tr>
      <w:tr w:rsidR="008D5AC6" w:rsidRPr="00F81D04" w14:paraId="365DCA1E" w14:textId="77777777" w:rsidTr="006C170A">
        <w:trPr>
          <w:cantSplit/>
          <w:trHeight w:val="255"/>
          <w:jc w:val="center"/>
        </w:trPr>
        <w:tc>
          <w:tcPr>
            <w:tcW w:w="1696" w:type="dxa"/>
            <w:vAlign w:val="center"/>
          </w:tcPr>
          <w:p w14:paraId="272932F8" w14:textId="7E779834" w:rsidR="008D5AC6" w:rsidRPr="00F81D04" w:rsidRDefault="00CA35A2" w:rsidP="002C515B">
            <w:pPr>
              <w:spacing w:before="40" w:after="40"/>
              <w:ind w:left="-57" w:right="-57"/>
              <w:jc w:val="center"/>
              <w:rPr>
                <w:rFonts w:ascii="Times New Roman Bold" w:hAnsi="Times New Roman Bold" w:cs="Times New Roman Bold"/>
                <w:b/>
                <w:sz w:val="20"/>
                <w:lang w:val="fr-CH"/>
              </w:rPr>
            </w:pPr>
            <w:r w:rsidRPr="00F81D04">
              <w:rPr>
                <w:rFonts w:ascii="Times New Roman Bold" w:hAnsi="Times New Roman Bold" w:cs="Times New Roman Bold"/>
                <w:b/>
                <w:sz w:val="20"/>
                <w:lang w:val="fr-CH"/>
              </w:rPr>
              <w:t>...</w:t>
            </w:r>
          </w:p>
        </w:tc>
        <w:tc>
          <w:tcPr>
            <w:tcW w:w="1701" w:type="dxa"/>
            <w:vAlign w:val="center"/>
          </w:tcPr>
          <w:p w14:paraId="72952277" w14:textId="6A989553" w:rsidR="008D5AC6" w:rsidRPr="00F81D04" w:rsidRDefault="00CA35A2" w:rsidP="002C515B">
            <w:pPr>
              <w:spacing w:before="40" w:after="40"/>
              <w:jc w:val="center"/>
              <w:rPr>
                <w:rFonts w:ascii="Times New Roman Bold" w:hAnsi="Times New Roman Bold" w:cs="Times New Roman Bold"/>
                <w:b/>
                <w:sz w:val="20"/>
                <w:lang w:val="fr-CH"/>
              </w:rPr>
            </w:pPr>
            <w:r w:rsidRPr="00F81D04">
              <w:rPr>
                <w:rFonts w:ascii="Times New Roman Bold" w:hAnsi="Times New Roman Bold" w:cs="Times New Roman Bold"/>
                <w:b/>
                <w:sz w:val="20"/>
                <w:lang w:val="fr-CH"/>
              </w:rPr>
              <w:t>...</w:t>
            </w:r>
          </w:p>
        </w:tc>
        <w:tc>
          <w:tcPr>
            <w:tcW w:w="1418" w:type="dxa"/>
            <w:vAlign w:val="center"/>
          </w:tcPr>
          <w:p w14:paraId="5E582F48" w14:textId="6B9B86BA" w:rsidR="008D5AC6" w:rsidRPr="00F81D04" w:rsidRDefault="00CA35A2" w:rsidP="002C515B">
            <w:pPr>
              <w:spacing w:before="40" w:after="40"/>
              <w:jc w:val="center"/>
              <w:rPr>
                <w:rFonts w:ascii="Times New Roman Bold" w:hAnsi="Times New Roman Bold" w:cs="Times New Roman Bold"/>
                <w:b/>
                <w:sz w:val="20"/>
                <w:lang w:val="fr-CH"/>
              </w:rPr>
            </w:pPr>
            <w:r w:rsidRPr="00F81D04">
              <w:rPr>
                <w:rFonts w:ascii="Times New Roman Bold" w:hAnsi="Times New Roman Bold" w:cs="Times New Roman Bold"/>
                <w:b/>
                <w:sz w:val="20"/>
                <w:lang w:val="fr-CH"/>
              </w:rPr>
              <w:t>...</w:t>
            </w:r>
          </w:p>
        </w:tc>
        <w:tc>
          <w:tcPr>
            <w:tcW w:w="4881" w:type="dxa"/>
            <w:vAlign w:val="center"/>
          </w:tcPr>
          <w:p w14:paraId="781AC754" w14:textId="690C7025" w:rsidR="008D5AC6" w:rsidRPr="00F81D04" w:rsidRDefault="00CA35A2" w:rsidP="002C515B">
            <w:pPr>
              <w:spacing w:before="40" w:after="40"/>
              <w:jc w:val="center"/>
              <w:rPr>
                <w:rFonts w:ascii="Times New Roman Bold" w:hAnsi="Times New Roman Bold" w:cs="Times New Roman Bold"/>
                <w:b/>
                <w:sz w:val="20"/>
                <w:lang w:val="fr-CH"/>
              </w:rPr>
            </w:pPr>
            <w:r w:rsidRPr="00F81D04">
              <w:rPr>
                <w:rFonts w:ascii="Times New Roman Bold" w:hAnsi="Times New Roman Bold" w:cs="Times New Roman Bold"/>
                <w:b/>
                <w:sz w:val="20"/>
                <w:lang w:val="fr-CH"/>
              </w:rPr>
              <w:t>...</w:t>
            </w:r>
          </w:p>
        </w:tc>
      </w:tr>
      <w:tr w:rsidR="008D5AC6" w:rsidRPr="00F81D04" w14:paraId="347322A3" w14:textId="77777777" w:rsidTr="006C170A">
        <w:trPr>
          <w:cantSplit/>
          <w:jc w:val="center"/>
        </w:trPr>
        <w:tc>
          <w:tcPr>
            <w:tcW w:w="1696" w:type="dxa"/>
            <w:vAlign w:val="center"/>
          </w:tcPr>
          <w:p w14:paraId="471FAA41" w14:textId="4C91B47C" w:rsidR="008D5AC6" w:rsidRPr="00F81D04" w:rsidRDefault="008D5AC6" w:rsidP="006212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F81D04">
              <w:rPr>
                <w:sz w:val="20"/>
                <w:lang w:val="fr-CH"/>
              </w:rPr>
              <w:t>23</w:t>
            </w:r>
            <w:r w:rsidR="006D262E" w:rsidRPr="00F81D04">
              <w:rPr>
                <w:sz w:val="20"/>
                <w:lang w:val="fr-CH"/>
              </w:rPr>
              <w:t>,</w:t>
            </w:r>
            <w:r w:rsidRPr="00F81D04">
              <w:rPr>
                <w:sz w:val="20"/>
                <w:lang w:val="fr-CH"/>
              </w:rPr>
              <w:t>6-24</w:t>
            </w:r>
            <w:r w:rsidR="006D262E" w:rsidRPr="00F81D04">
              <w:rPr>
                <w:sz w:val="20"/>
                <w:lang w:val="fr-CH"/>
              </w:rPr>
              <w:t>,</w:t>
            </w:r>
            <w:r w:rsidRPr="00F81D04">
              <w:rPr>
                <w:sz w:val="20"/>
                <w:lang w:val="fr-CH"/>
              </w:rPr>
              <w:t>0 GHz</w:t>
            </w:r>
          </w:p>
        </w:tc>
        <w:tc>
          <w:tcPr>
            <w:tcW w:w="1701" w:type="dxa"/>
            <w:vAlign w:val="center"/>
          </w:tcPr>
          <w:p w14:paraId="24D352C9" w14:textId="4B1F1C8F" w:rsidR="008D5AC6" w:rsidRPr="00F81D04" w:rsidRDefault="006D262E" w:rsidP="006212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ins w:id="172" w:author="Barbotin, Margaux" w:date="2019-10-23T17:35:00Z">
              <w:r w:rsidRPr="00F81D04">
                <w:rPr>
                  <w:sz w:val="20"/>
                  <w:lang w:val="fr-CH"/>
                </w:rPr>
                <w:t>24,25-25,25 GHz</w:t>
              </w:r>
            </w:ins>
          </w:p>
        </w:tc>
        <w:tc>
          <w:tcPr>
            <w:tcW w:w="1418" w:type="dxa"/>
            <w:vAlign w:val="center"/>
          </w:tcPr>
          <w:p w14:paraId="5A1BB452" w14:textId="31283715" w:rsidR="008D5AC6" w:rsidRPr="00F81D04" w:rsidRDefault="006D262E" w:rsidP="006212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ins w:id="173" w:author="Barbotin, Margaux" w:date="2019-10-23T17:35:00Z">
              <w:r w:rsidRPr="00F81D04">
                <w:rPr>
                  <w:sz w:val="20"/>
                  <w:lang w:val="fr-CH"/>
                </w:rPr>
                <w:t>Mobile</w:t>
              </w:r>
            </w:ins>
          </w:p>
        </w:tc>
        <w:tc>
          <w:tcPr>
            <w:tcW w:w="4881" w:type="dxa"/>
          </w:tcPr>
          <w:p w14:paraId="73E19CAE" w14:textId="00024394" w:rsidR="008D5AC6" w:rsidRPr="00F81D04" w:rsidRDefault="006D262E" w:rsidP="006212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174" w:author="Barbotin, Margaux" w:date="2019-10-23T17:36:00Z">
                  <w:rPr>
                    <w:sz w:val="20"/>
                    <w:lang w:val="en-GB"/>
                  </w:rPr>
                </w:rPrChange>
              </w:rPr>
            </w:pPr>
            <w:ins w:id="175" w:author="Barbotin, Margaux" w:date="2019-10-23T17:36:00Z">
              <w:r w:rsidRPr="00F81D04">
                <w:rPr>
                  <w:sz w:val="20"/>
                  <w:lang w:val="fr-CH"/>
                </w:rPr>
                <w:t>Puissance totale rayonnée de -32 dBW dans toute portion de 200 MHz de la bande attribuée au SETS (passive) pour les stations de base IMT</w:t>
              </w:r>
            </w:ins>
          </w:p>
          <w:p w14:paraId="3144B8D2" w14:textId="6291493A" w:rsidR="008D5AC6" w:rsidRPr="00F81D04" w:rsidRDefault="006D262E" w:rsidP="006212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ins w:id="176" w:author="Barbotin, Margaux" w:date="2019-10-23T17:38:00Z">
              <w:r w:rsidRPr="00F81D04">
                <w:rPr>
                  <w:sz w:val="20"/>
                  <w:lang w:val="fr-CH"/>
                </w:rPr>
                <w:t>Puissance totale rayonnée de -28 dBW dans toute portion de 200 MHz de la bande attribuée au SETS (passive) pour les équipements d'utilisateur IMT</w:t>
              </w:r>
            </w:ins>
          </w:p>
        </w:tc>
      </w:tr>
      <w:tr w:rsidR="008D5AC6" w:rsidRPr="00F81D04" w14:paraId="3A660EE9" w14:textId="77777777" w:rsidTr="006C170A">
        <w:trPr>
          <w:cantSplit/>
          <w:jc w:val="center"/>
        </w:trPr>
        <w:tc>
          <w:tcPr>
            <w:tcW w:w="1696" w:type="dxa"/>
            <w:vAlign w:val="center"/>
          </w:tcPr>
          <w:p w14:paraId="40049298" w14:textId="70E36EF2" w:rsidR="008D5AC6" w:rsidRPr="00F81D04" w:rsidRDefault="00CA35A2" w:rsidP="006212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F81D04">
              <w:rPr>
                <w:sz w:val="20"/>
                <w:lang w:val="fr-CH"/>
              </w:rPr>
              <w:t>...</w:t>
            </w:r>
          </w:p>
        </w:tc>
        <w:tc>
          <w:tcPr>
            <w:tcW w:w="1701" w:type="dxa"/>
            <w:vAlign w:val="center"/>
          </w:tcPr>
          <w:p w14:paraId="0A78A0B9" w14:textId="581B0DA2" w:rsidR="008D5AC6" w:rsidRPr="00F81D04" w:rsidRDefault="00CA35A2" w:rsidP="006212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F81D04">
              <w:rPr>
                <w:sz w:val="20"/>
                <w:lang w:val="fr-CH"/>
              </w:rPr>
              <w:t>...</w:t>
            </w:r>
          </w:p>
        </w:tc>
        <w:tc>
          <w:tcPr>
            <w:tcW w:w="1418" w:type="dxa"/>
            <w:vAlign w:val="center"/>
          </w:tcPr>
          <w:p w14:paraId="50BA81F8" w14:textId="3CFBF9C8" w:rsidR="008D5AC6" w:rsidRPr="00F81D04" w:rsidRDefault="00CA35A2" w:rsidP="006212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CH"/>
              </w:rPr>
            </w:pPr>
            <w:r w:rsidRPr="00F81D04">
              <w:rPr>
                <w:sz w:val="20"/>
                <w:lang w:val="fr-CH"/>
              </w:rPr>
              <w:t>...</w:t>
            </w:r>
          </w:p>
        </w:tc>
        <w:tc>
          <w:tcPr>
            <w:tcW w:w="4881" w:type="dxa"/>
          </w:tcPr>
          <w:p w14:paraId="1E18D9BE" w14:textId="08FB3970" w:rsidR="008D5AC6" w:rsidRPr="00F81D04" w:rsidRDefault="00CA35A2" w:rsidP="006212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
            </w:pPr>
            <w:r w:rsidRPr="00F81D04">
              <w:rPr>
                <w:sz w:val="20"/>
                <w:lang w:val="fr-CH"/>
              </w:rPr>
              <w:t>...</w:t>
            </w:r>
          </w:p>
        </w:tc>
      </w:tr>
      <w:tr w:rsidR="008D5AC6" w:rsidRPr="00F81D04" w14:paraId="36335765" w14:textId="77777777" w:rsidTr="006C170A">
        <w:trPr>
          <w:cantSplit/>
          <w:jc w:val="center"/>
        </w:trPr>
        <w:tc>
          <w:tcPr>
            <w:tcW w:w="9696" w:type="dxa"/>
            <w:gridSpan w:val="4"/>
            <w:tcBorders>
              <w:top w:val="single" w:sz="4" w:space="0" w:color="auto"/>
              <w:left w:val="nil"/>
              <w:bottom w:val="nil"/>
              <w:right w:val="nil"/>
            </w:tcBorders>
          </w:tcPr>
          <w:p w14:paraId="38C344CE" w14:textId="7D4C8E66" w:rsidR="008D5AC6" w:rsidRPr="00F81D04" w:rsidRDefault="008D5AC6" w:rsidP="006212DF">
            <w:pPr>
              <w:tabs>
                <w:tab w:val="left" w:pos="566"/>
              </w:tabs>
              <w:rPr>
                <w:sz w:val="20"/>
                <w:lang w:val="fr-CH"/>
                <w:rPrChange w:id="177" w:author="French" w:date="2019-10-17T16:07:00Z">
                  <w:rPr>
                    <w:sz w:val="20"/>
                    <w:lang w:val="en-GB"/>
                  </w:rPr>
                </w:rPrChange>
              </w:rPr>
            </w:pPr>
            <w:r w:rsidRPr="00F81D04">
              <w:rPr>
                <w:sz w:val="20"/>
                <w:vertAlign w:val="superscript"/>
                <w:lang w:val="fr-CH"/>
                <w:rPrChange w:id="178" w:author="French" w:date="2019-10-17T16:07:00Z">
                  <w:rPr>
                    <w:sz w:val="20"/>
                    <w:vertAlign w:val="superscript"/>
                    <w:lang w:val="en-GB"/>
                  </w:rPr>
                </w:rPrChange>
              </w:rPr>
              <w:t>1</w:t>
            </w:r>
            <w:r w:rsidRPr="00F81D04">
              <w:rPr>
                <w:sz w:val="20"/>
                <w:lang w:val="fr-CH"/>
                <w:rPrChange w:id="179" w:author="French" w:date="2019-10-17T16:07:00Z">
                  <w:rPr>
                    <w:sz w:val="20"/>
                    <w:lang w:val="en-GB"/>
                  </w:rPr>
                </w:rPrChange>
              </w:rPr>
              <w:tab/>
            </w:r>
            <w:r w:rsidR="001A3047" w:rsidRPr="00F81D04">
              <w:rPr>
                <w:sz w:val="20"/>
                <w:lang w:val="fr-CH"/>
              </w:rPr>
              <w:t xml:space="preserve">Le niveau de puissance des rayonnements non désirés </w:t>
            </w:r>
            <w:ins w:id="180" w:author="French89" w:date="2019-10-24T11:08:00Z">
              <w:r w:rsidR="002C17FB" w:rsidRPr="00F81D04">
                <w:rPr>
                  <w:sz w:val="20"/>
                  <w:lang w:val="fr-CH"/>
                </w:rPr>
                <w:t>doit s'entendre comme/</w:t>
              </w:r>
            </w:ins>
            <w:r w:rsidR="001A3047" w:rsidRPr="00F81D04">
              <w:rPr>
                <w:sz w:val="20"/>
                <w:lang w:val="fr-CH"/>
              </w:rPr>
              <w:t>désigne ici le niveau mesuré aux bornes de l'antenne</w:t>
            </w:r>
            <w:ins w:id="181" w:author="French89" w:date="2019-10-24T11:08:00Z">
              <w:r w:rsidR="002C17FB" w:rsidRPr="00F81D04">
                <w:rPr>
                  <w:sz w:val="20"/>
                  <w:lang w:val="fr-CH"/>
                </w:rPr>
                <w:t>, sauf s'il est défini en termes de puissance totale rayonnée</w:t>
              </w:r>
            </w:ins>
            <w:r w:rsidR="001A3047" w:rsidRPr="00F81D04">
              <w:rPr>
                <w:sz w:val="20"/>
                <w:lang w:val="fr-CH"/>
              </w:rPr>
              <w:t>.</w:t>
            </w:r>
          </w:p>
        </w:tc>
      </w:tr>
    </w:tbl>
    <w:p w14:paraId="097BC564" w14:textId="7498AD24" w:rsidR="008D5AC6" w:rsidRPr="00F81D04" w:rsidRDefault="00CA35A2" w:rsidP="00C7277F">
      <w:pPr>
        <w:rPr>
          <w:lang w:val="fr-CH"/>
          <w:rPrChange w:id="182" w:author="French" w:date="2019-10-17T16:07:00Z">
            <w:rPr>
              <w:b/>
            </w:rPr>
          </w:rPrChange>
        </w:rPr>
      </w:pPr>
      <w:r w:rsidRPr="00F81D04">
        <w:rPr>
          <w:lang w:val="fr-CH"/>
        </w:rPr>
        <w:t>...</w:t>
      </w:r>
    </w:p>
    <w:p w14:paraId="61396D57" w14:textId="47E735DA" w:rsidR="000A3513" w:rsidRPr="00F81D04" w:rsidRDefault="007159DE" w:rsidP="00C7277F">
      <w:pPr>
        <w:pStyle w:val="Reasons"/>
        <w:rPr>
          <w:lang w:val="fr-CH"/>
        </w:rPr>
      </w:pPr>
      <w:r w:rsidRPr="00F81D04">
        <w:rPr>
          <w:b/>
          <w:lang w:val="fr-CH"/>
        </w:rPr>
        <w:lastRenderedPageBreak/>
        <w:t>Motifs:</w:t>
      </w:r>
      <w:r w:rsidRPr="00F81D04">
        <w:rPr>
          <w:lang w:val="fr-CH"/>
        </w:rPr>
        <w:tab/>
      </w:r>
      <w:r w:rsidR="008E0AB9" w:rsidRPr="00F81D04">
        <w:rPr>
          <w:lang w:val="fr-CH"/>
        </w:rPr>
        <w:t xml:space="preserve">Les Administrations de la </w:t>
      </w:r>
      <w:r w:rsidR="00EF2F45" w:rsidRPr="00F81D04">
        <w:rPr>
          <w:lang w:val="fr-CH"/>
        </w:rPr>
        <w:t xml:space="preserve">SADC </w:t>
      </w:r>
      <w:r w:rsidR="008E0AB9" w:rsidRPr="00F81D04">
        <w:rPr>
          <w:lang w:val="fr-CH"/>
        </w:rPr>
        <w:t>sont favorables à l</w:t>
      </w:r>
      <w:r w:rsidR="002C17FB" w:rsidRPr="00F81D04">
        <w:rPr>
          <w:lang w:val="fr-CH"/>
        </w:rPr>
        <w:t>'</w:t>
      </w:r>
      <w:r w:rsidR="008E0AB9" w:rsidRPr="00F81D04">
        <w:rPr>
          <w:lang w:val="fr-CH"/>
        </w:rPr>
        <w:t xml:space="preserve">ajout de niveaux de protection du SETS (passive) dans le Tableau 1-1 de la Résolution </w:t>
      </w:r>
      <w:r w:rsidR="008E0AB9" w:rsidRPr="00F81D04">
        <w:rPr>
          <w:b/>
          <w:lang w:val="fr-CH"/>
        </w:rPr>
        <w:t>750 (Rév.CMR-19</w:t>
      </w:r>
      <w:r w:rsidR="008E0AB9" w:rsidRPr="00F81D04">
        <w:rPr>
          <w:lang w:val="fr-CH"/>
        </w:rPr>
        <w:t>) dans la bande 24,25</w:t>
      </w:r>
      <w:r w:rsidR="002C17FB" w:rsidRPr="00F81D04">
        <w:rPr>
          <w:lang w:val="fr-CH"/>
        </w:rPr>
        <w:noBreakHyphen/>
      </w:r>
      <w:r w:rsidR="008E0AB9" w:rsidRPr="00F81D04">
        <w:rPr>
          <w:lang w:val="fr-CH"/>
        </w:rPr>
        <w:t>25,25 GHz attribuée aux services actifs</w:t>
      </w:r>
      <w:r w:rsidR="00EF2F45" w:rsidRPr="00F81D04">
        <w:rPr>
          <w:lang w:val="fr-CH"/>
        </w:rPr>
        <w:t>.</w:t>
      </w:r>
    </w:p>
    <w:p w14:paraId="73249B9D" w14:textId="5EE0A135" w:rsidR="000A3513" w:rsidRPr="00F81D04" w:rsidRDefault="007159DE" w:rsidP="006212DF">
      <w:pPr>
        <w:pStyle w:val="Proposal"/>
        <w:rPr>
          <w:lang w:val="fr-CH"/>
        </w:rPr>
      </w:pPr>
      <w:r w:rsidRPr="00F81D04">
        <w:rPr>
          <w:lang w:val="fr-CH"/>
        </w:rPr>
        <w:t>ADD</w:t>
      </w:r>
      <w:r w:rsidRPr="00F81D04">
        <w:rPr>
          <w:lang w:val="fr-CH"/>
        </w:rPr>
        <w:tab/>
        <w:t>AGL/BOT/</w:t>
      </w:r>
      <w:r w:rsidR="001626A2" w:rsidRPr="00F81D04">
        <w:rPr>
          <w:lang w:val="fr-CH"/>
        </w:rPr>
        <w:t>SWZ/</w:t>
      </w:r>
      <w:r w:rsidRPr="00F81D04">
        <w:rPr>
          <w:lang w:val="fr-CH"/>
        </w:rPr>
        <w:t>LSO/MDG/MWI/MAU/MOZ/NMB/COD/SEY/AFS/TZA/ZMB/ZWE/89A13A1/6</w:t>
      </w:r>
      <w:r w:rsidRPr="00F81D04">
        <w:rPr>
          <w:vanish/>
          <w:color w:val="7F7F7F" w:themeColor="text1" w:themeTint="80"/>
          <w:vertAlign w:val="superscript"/>
          <w:lang w:val="fr-CH"/>
        </w:rPr>
        <w:t>#49920</w:t>
      </w:r>
    </w:p>
    <w:p w14:paraId="5E72BD49" w14:textId="5A1B62A9" w:rsidR="007159DE" w:rsidRPr="00F81D04" w:rsidRDefault="007159DE" w:rsidP="006212DF">
      <w:pPr>
        <w:pStyle w:val="ResNo"/>
        <w:rPr>
          <w:lang w:val="fr-CH"/>
        </w:rPr>
      </w:pPr>
      <w:r w:rsidRPr="00F81D04">
        <w:rPr>
          <w:lang w:val="fr-CH"/>
        </w:rPr>
        <w:t>projet de nouvelle résolution [</w:t>
      </w:r>
      <w:r w:rsidR="008E0AB9" w:rsidRPr="00F81D04">
        <w:rPr>
          <w:lang w:val="fr-CH"/>
        </w:rPr>
        <w:t>SADC-</w:t>
      </w:r>
      <w:r w:rsidRPr="00F81D04">
        <w:rPr>
          <w:lang w:val="fr-CH"/>
        </w:rPr>
        <w:t>A113-IMT 26 GH</w:t>
      </w:r>
      <w:r w:rsidRPr="00F81D04">
        <w:rPr>
          <w:caps w:val="0"/>
          <w:lang w:val="fr-CH"/>
        </w:rPr>
        <w:t>z</w:t>
      </w:r>
      <w:r w:rsidRPr="00F81D04">
        <w:rPr>
          <w:lang w:val="fr-CH"/>
        </w:rPr>
        <w:t>] (Cmr-19)</w:t>
      </w:r>
    </w:p>
    <w:p w14:paraId="72D47F0B" w14:textId="77777777" w:rsidR="007159DE" w:rsidRPr="00F81D04" w:rsidRDefault="007159DE" w:rsidP="006212DF">
      <w:pPr>
        <w:pStyle w:val="Restitle"/>
        <w:rPr>
          <w:lang w:val="fr-CH"/>
        </w:rPr>
      </w:pPr>
      <w:bookmarkStart w:id="183" w:name="_Toc450208653"/>
      <w:r w:rsidRPr="00F81D04">
        <w:rPr>
          <w:lang w:val="fr-CH"/>
        </w:rPr>
        <w:t>Les Télécommunications mobiles internationales</w:t>
      </w:r>
      <w:bookmarkEnd w:id="183"/>
      <w:r w:rsidRPr="00F81D04">
        <w:rPr>
          <w:lang w:val="fr-CH"/>
        </w:rPr>
        <w:br/>
        <w:t>dans la bande de fréquences 24,25-27,5 GHz</w:t>
      </w:r>
    </w:p>
    <w:p w14:paraId="5D1ACDEB" w14:textId="77777777" w:rsidR="007159DE" w:rsidRPr="00F81D04" w:rsidRDefault="007159DE" w:rsidP="006212DF">
      <w:pPr>
        <w:pStyle w:val="Normalaftertitle"/>
        <w:rPr>
          <w:lang w:val="fr-CH"/>
        </w:rPr>
      </w:pPr>
      <w:r w:rsidRPr="00F81D04">
        <w:rPr>
          <w:lang w:val="fr-CH"/>
        </w:rPr>
        <w:t>La Conférence mondiale des radiocommunications (Charm el-Cheikh, 2019),</w:t>
      </w:r>
    </w:p>
    <w:p w14:paraId="685A9333" w14:textId="77777777" w:rsidR="007159DE" w:rsidRPr="00F81D04" w:rsidRDefault="007159DE" w:rsidP="006212DF">
      <w:pPr>
        <w:pStyle w:val="Call"/>
        <w:rPr>
          <w:lang w:val="fr-CH"/>
        </w:rPr>
      </w:pPr>
      <w:r w:rsidRPr="00F81D04">
        <w:rPr>
          <w:lang w:val="fr-CH"/>
        </w:rPr>
        <w:t>considérant</w:t>
      </w:r>
    </w:p>
    <w:p w14:paraId="75CDFBC4" w14:textId="77777777" w:rsidR="007159DE" w:rsidRPr="00F81D04" w:rsidRDefault="007159DE" w:rsidP="006212DF">
      <w:pPr>
        <w:rPr>
          <w:lang w:val="fr-CH"/>
        </w:rPr>
      </w:pPr>
      <w:r w:rsidRPr="00F81D04">
        <w:rPr>
          <w:i/>
          <w:lang w:val="fr-CH"/>
        </w:rPr>
        <w:t>a)</w:t>
      </w:r>
      <w:r w:rsidRPr="00F81D04">
        <w:rPr>
          <w:i/>
          <w:lang w:val="fr-CH"/>
        </w:rPr>
        <w:tab/>
      </w:r>
      <w:r w:rsidRPr="00F81D04">
        <w:rPr>
          <w:lang w:val="fr-CH"/>
        </w:rPr>
        <w:t>que les Télécommunications mobiles internationales (IMT), y compris les IMT</w:t>
      </w:r>
      <w:r w:rsidRPr="00F81D04">
        <w:rPr>
          <w:lang w:val="fr-CH"/>
        </w:rPr>
        <w:noBreakHyphen/>
        <w:t>2000, les IMT évoluées et les IMT-2020, représentent la vision qu'a l'UIT de l'accès mobile à l'échelle mondiale;</w:t>
      </w:r>
    </w:p>
    <w:p w14:paraId="7A409226" w14:textId="77777777" w:rsidR="007159DE" w:rsidRPr="00F81D04" w:rsidRDefault="007159DE" w:rsidP="006212DF">
      <w:pPr>
        <w:rPr>
          <w:lang w:val="fr-CH"/>
        </w:rPr>
      </w:pPr>
      <w:r w:rsidRPr="00F81D04">
        <w:rPr>
          <w:i/>
          <w:lang w:val="fr-CH"/>
        </w:rPr>
        <w:t>b)</w:t>
      </w:r>
      <w:r w:rsidRPr="00F81D04">
        <w:rPr>
          <w:lang w:val="fr-CH"/>
        </w:rPr>
        <w:tab/>
        <w:t>que les Télécommunications mobiles internationales (IMT), notamment les IMT-2000, les IMT évoluées et les IMT-2020, sont destinées à fournir des services de télécommunication à l'échelle mondiale, quels que soient le lieu et le type de réseau ou de terminal;</w:t>
      </w:r>
    </w:p>
    <w:p w14:paraId="1A33B710" w14:textId="77777777" w:rsidR="007159DE" w:rsidRPr="00F81D04" w:rsidRDefault="007159DE" w:rsidP="006212DF">
      <w:pPr>
        <w:rPr>
          <w:lang w:val="fr-CH"/>
        </w:rPr>
      </w:pPr>
      <w:r w:rsidRPr="00F81D04">
        <w:rPr>
          <w:i/>
          <w:iCs/>
          <w:lang w:val="fr-CH"/>
        </w:rPr>
        <w:t>c)</w:t>
      </w:r>
      <w:r w:rsidRPr="00F81D04">
        <w:rPr>
          <w:lang w:val="fr-CH"/>
        </w:rPr>
        <w:tab/>
        <w:t>que l'UIT-R étudie actuellement l'évolution des IMT;</w:t>
      </w:r>
    </w:p>
    <w:p w14:paraId="4D02B302" w14:textId="77777777" w:rsidR="007159DE" w:rsidRPr="00F81D04" w:rsidRDefault="007159DE" w:rsidP="006212DF">
      <w:pPr>
        <w:rPr>
          <w:lang w:val="fr-CH"/>
        </w:rPr>
      </w:pPr>
      <w:r w:rsidRPr="00F81D04">
        <w:rPr>
          <w:i/>
          <w:iCs/>
          <w:lang w:val="fr-CH"/>
        </w:rPr>
        <w:t>d)</w:t>
      </w:r>
      <w:r w:rsidRPr="00F81D04">
        <w:rPr>
          <w:lang w:val="fr-CH"/>
        </w:rPr>
        <w:tab/>
        <w:t>qu'il est souhaitable d'utiliser des bandes de fréquences harmonisées à l'échelle mondiale pour les IMT, afin de parvenir à l'itinérance mondiale et de tirer parti des économies d'échelle;</w:t>
      </w:r>
    </w:p>
    <w:p w14:paraId="7B9A3787" w14:textId="77777777" w:rsidR="007159DE" w:rsidRPr="00F81D04" w:rsidRDefault="007159DE" w:rsidP="006212DF">
      <w:pPr>
        <w:rPr>
          <w:lang w:val="fr-CH"/>
        </w:rPr>
      </w:pPr>
      <w:r w:rsidRPr="00F81D04">
        <w:rPr>
          <w:i/>
          <w:iCs/>
          <w:lang w:val="fr-CH"/>
        </w:rPr>
        <w:t>e)</w:t>
      </w:r>
      <w:r w:rsidRPr="00F81D04">
        <w:rPr>
          <w:lang w:val="fr-CH"/>
        </w:rPr>
        <w:tab/>
        <w:t>que les systèmes IMT évoluent actuellement pour fournir divers scénarios d'utilisation et diverses applications, par exemple le large bande mobile évolué, les communications massives de type machine et les communications ultra-fiables présentant un faible temps de latence;</w:t>
      </w:r>
    </w:p>
    <w:p w14:paraId="66513425" w14:textId="3B4AF896" w:rsidR="007159DE" w:rsidRPr="00F81D04" w:rsidRDefault="007159DE" w:rsidP="006212DF">
      <w:pPr>
        <w:rPr>
          <w:lang w:val="fr-CH"/>
        </w:rPr>
      </w:pPr>
      <w:r w:rsidRPr="00F81D04">
        <w:rPr>
          <w:i/>
          <w:lang w:val="fr-CH"/>
        </w:rPr>
        <w:t>f)</w:t>
      </w:r>
      <w:r w:rsidRPr="00F81D04">
        <w:rPr>
          <w:lang w:val="fr-CH"/>
        </w:rPr>
        <w:tab/>
        <w:t xml:space="preserve">que les applications des IMT à temps de latence ultra-faible et utilisant des débits binaires très élevés auront besoin de blocs de fréquences contigus plus grands que ceux qui sont disponibles dans les bandes de fréquences actuellement identifiées pour pouvoir être utilisées par les administrations souhaitant mettre en </w:t>
      </w:r>
      <w:r w:rsidR="005E10CE" w:rsidRPr="00F81D04">
        <w:rPr>
          <w:lang w:val="fr-CH"/>
        </w:rPr>
        <w:t>œuvre</w:t>
      </w:r>
      <w:r w:rsidRPr="00F81D04">
        <w:rPr>
          <w:lang w:val="fr-CH"/>
        </w:rPr>
        <w:t xml:space="preserve"> les IMT;</w:t>
      </w:r>
    </w:p>
    <w:p w14:paraId="544A6441" w14:textId="504D8D01" w:rsidR="007159DE" w:rsidRPr="00F81D04" w:rsidRDefault="007159DE" w:rsidP="006212DF">
      <w:pPr>
        <w:rPr>
          <w:lang w:val="fr-CH"/>
        </w:rPr>
      </w:pPr>
      <w:r w:rsidRPr="00F81D04">
        <w:rPr>
          <w:i/>
          <w:lang w:val="fr-CH"/>
        </w:rPr>
        <w:t>g)</w:t>
      </w:r>
      <w:r w:rsidRPr="00F81D04">
        <w:rPr>
          <w:lang w:val="fr-CH"/>
        </w:rPr>
        <w:tab/>
        <w:t>que les caractéristiques des bandes de fréquences plus élevées, par exemple la longueur d'onde plus courte, seraient mieux indiquées en ce sens qu'elles faciliteraient l'utilisation de systèmes d'antenne perfectionnés, y compris de techniques d'entrées multiples/sorties multiples (MIMO) et de formation des faisceaux, afin de prendre en charge le large bande évolué</w:t>
      </w:r>
      <w:r w:rsidR="003C6583" w:rsidRPr="00F81D04">
        <w:rPr>
          <w:lang w:val="fr-CH"/>
        </w:rPr>
        <w:t>,</w:t>
      </w:r>
    </w:p>
    <w:p w14:paraId="43CC5D21" w14:textId="77777777" w:rsidR="007159DE" w:rsidRPr="00F81D04" w:rsidRDefault="007159DE" w:rsidP="006212DF">
      <w:pPr>
        <w:pStyle w:val="Call"/>
        <w:rPr>
          <w:lang w:val="fr-CH"/>
        </w:rPr>
      </w:pPr>
      <w:r w:rsidRPr="00F81D04">
        <w:rPr>
          <w:lang w:val="fr-CH"/>
        </w:rPr>
        <w:t>notant</w:t>
      </w:r>
    </w:p>
    <w:p w14:paraId="121D8BEA" w14:textId="77777777" w:rsidR="007159DE" w:rsidRPr="00F81D04" w:rsidRDefault="007159DE" w:rsidP="006212DF">
      <w:pPr>
        <w:rPr>
          <w:iCs/>
          <w:lang w:val="fr-CH"/>
        </w:rPr>
      </w:pPr>
      <w:r w:rsidRPr="00F81D04">
        <w:rPr>
          <w:lang w:val="fr-CH"/>
        </w:rPr>
        <w:t>que la</w:t>
      </w:r>
      <w:r w:rsidRPr="00F81D04">
        <w:rPr>
          <w:i/>
          <w:iCs/>
          <w:lang w:val="fr-CH"/>
        </w:rPr>
        <w:t xml:space="preserve"> </w:t>
      </w:r>
      <w:r w:rsidRPr="00F81D04">
        <w:rPr>
          <w:iCs/>
          <w:lang w:val="fr-CH"/>
        </w:rPr>
        <w:t>Recommandation UIT-R M.2083 décrit la vision pour les IMT ainsi que le cadre et les objectifs généraux du développement futur des IMT à l'horizon 2020 et au-delà,</w:t>
      </w:r>
    </w:p>
    <w:p w14:paraId="128D4A15" w14:textId="77777777" w:rsidR="007159DE" w:rsidRPr="00F81D04" w:rsidRDefault="007159DE" w:rsidP="006212DF">
      <w:pPr>
        <w:pStyle w:val="Call"/>
        <w:rPr>
          <w:lang w:val="fr-CH"/>
        </w:rPr>
      </w:pPr>
      <w:r w:rsidRPr="00F81D04">
        <w:rPr>
          <w:lang w:val="fr-CH"/>
        </w:rPr>
        <w:t>reconnaissant</w:t>
      </w:r>
    </w:p>
    <w:p w14:paraId="515FB256" w14:textId="77777777" w:rsidR="007159DE" w:rsidRPr="00F81D04" w:rsidRDefault="007159DE" w:rsidP="006212DF">
      <w:pPr>
        <w:rPr>
          <w:lang w:val="fr-CH"/>
        </w:rPr>
      </w:pPr>
      <w:r w:rsidRPr="00F81D04">
        <w:rPr>
          <w:i/>
          <w:iCs/>
          <w:lang w:val="fr-CH"/>
        </w:rPr>
        <w:t>a)</w:t>
      </w:r>
      <w:r w:rsidRPr="00F81D04">
        <w:rPr>
          <w:lang w:val="fr-CH"/>
        </w:rPr>
        <w:tab/>
        <w:t>que l'identification d'une bande de fréquences pour les IMT n'établit pas de priorité dans le Règlement des radiocommunications et n'exclut pas l'utilisation de cette bande de fréquences par toute application des services auxquels elle est attribuée;</w:t>
      </w:r>
    </w:p>
    <w:p w14:paraId="2117FEDE" w14:textId="64925037" w:rsidR="007159DE" w:rsidRPr="00F81D04" w:rsidRDefault="007159DE" w:rsidP="006212DF">
      <w:pPr>
        <w:rPr>
          <w:lang w:val="fr-CH"/>
        </w:rPr>
      </w:pPr>
      <w:r w:rsidRPr="00F81D04">
        <w:rPr>
          <w:i/>
          <w:lang w:val="fr-CH"/>
        </w:rPr>
        <w:lastRenderedPageBreak/>
        <w:t>b)</w:t>
      </w:r>
      <w:r w:rsidRPr="00F81D04">
        <w:rPr>
          <w:lang w:val="fr-CH"/>
        </w:rPr>
        <w:tab/>
        <w:t xml:space="preserve">que la Résolution </w:t>
      </w:r>
      <w:r w:rsidRPr="00F81D04">
        <w:rPr>
          <w:b/>
          <w:lang w:val="fr-CH"/>
        </w:rPr>
        <w:t xml:space="preserve">750 (Rév.CMR-19) </w:t>
      </w:r>
      <w:r w:rsidRPr="00F81D04">
        <w:rPr>
          <w:bCs/>
          <w:lang w:val="fr-CH"/>
        </w:rPr>
        <w:t xml:space="preserve">fixe des limites des rayonnements non désirés dans la bande de fréquences </w:t>
      </w:r>
      <w:r w:rsidRPr="00F81D04">
        <w:rPr>
          <w:lang w:val="fr-CH"/>
        </w:rPr>
        <w:t>23,6-24 GHz provenant des stations de base IMT et des stations mobiles IMT dans la bande de fréquences 24,25-</w:t>
      </w:r>
      <w:r w:rsidR="00EF2F45" w:rsidRPr="00F81D04">
        <w:rPr>
          <w:lang w:val="fr-CH"/>
        </w:rPr>
        <w:t>25,25</w:t>
      </w:r>
      <w:r w:rsidRPr="00F81D04">
        <w:rPr>
          <w:lang w:val="fr-CH"/>
        </w:rPr>
        <w:t xml:space="preserve"> GHz;</w:t>
      </w:r>
    </w:p>
    <w:p w14:paraId="5EBD6BCF" w14:textId="47005BA9" w:rsidR="007159DE" w:rsidRPr="00F81D04" w:rsidRDefault="00EF2F45" w:rsidP="006212DF">
      <w:pPr>
        <w:rPr>
          <w:lang w:val="fr-CH"/>
        </w:rPr>
      </w:pPr>
      <w:r w:rsidRPr="00F81D04">
        <w:rPr>
          <w:i/>
          <w:iCs/>
          <w:lang w:val="fr-CH"/>
        </w:rPr>
        <w:t>c</w:t>
      </w:r>
      <w:r w:rsidR="007159DE" w:rsidRPr="00F81D04">
        <w:rPr>
          <w:i/>
          <w:iCs/>
          <w:lang w:val="fr-CH"/>
        </w:rPr>
        <w:t>)</w:t>
      </w:r>
      <w:r w:rsidR="007159DE" w:rsidRPr="00F81D04">
        <w:rPr>
          <w:lang w:val="fr-CH"/>
        </w:rPr>
        <w:tab/>
      </w:r>
      <w:r w:rsidR="005E0869" w:rsidRPr="00F81D04">
        <w:rPr>
          <w:lang w:val="fr-CH"/>
        </w:rPr>
        <w:t>que les limites des rayonnements non essentiels indiquées dans la Recommandation UIT-R SM.329 pour la Catégorie B (–60 dB(W/MHz)) sont suffisantes pour protéger le SETS (passive) dans les bandes 50,2-50,4 GHz et 52,6-54,25 GHz contre les rayonnements de deuxième harmonique produits par les stations de base IMT dans la bande de fréquences 24,25-27,5 GHz</w:t>
      </w:r>
      <w:r w:rsidR="007159DE" w:rsidRPr="00F81D04">
        <w:rPr>
          <w:lang w:val="fr-CH"/>
        </w:rPr>
        <w:t>,</w:t>
      </w:r>
    </w:p>
    <w:p w14:paraId="23DDD39F" w14:textId="77777777" w:rsidR="007159DE" w:rsidRPr="00F81D04" w:rsidRDefault="007159DE" w:rsidP="006212DF">
      <w:pPr>
        <w:pStyle w:val="Call"/>
        <w:rPr>
          <w:lang w:val="fr-CH"/>
        </w:rPr>
      </w:pPr>
      <w:r w:rsidRPr="00F81D04">
        <w:rPr>
          <w:lang w:val="fr-CH"/>
        </w:rPr>
        <w:t>décide</w:t>
      </w:r>
    </w:p>
    <w:p w14:paraId="30776805" w14:textId="462F6058" w:rsidR="007159DE" w:rsidRPr="00F81D04" w:rsidRDefault="005E0869" w:rsidP="006212DF">
      <w:pPr>
        <w:rPr>
          <w:lang w:val="fr-CH"/>
        </w:rPr>
      </w:pPr>
      <w:r w:rsidRPr="00F81D04">
        <w:rPr>
          <w:lang w:val="fr-CH"/>
        </w:rPr>
        <w:t xml:space="preserve">que les administrations qui souhaitent mettre en œuvre les IMT doivent envisager d'utiliser la bande de fréquences 24,25-27,5 GHz identifiée pour les IMT au numéro </w:t>
      </w:r>
      <w:r w:rsidRPr="00F81D04">
        <w:rPr>
          <w:b/>
          <w:bCs/>
          <w:lang w:val="fr-CH"/>
        </w:rPr>
        <w:t>5.A113</w:t>
      </w:r>
      <w:r w:rsidR="005E10CE" w:rsidRPr="00F81D04">
        <w:rPr>
          <w:b/>
          <w:bCs/>
          <w:lang w:val="fr-CH"/>
        </w:rPr>
        <w:t>b</w:t>
      </w:r>
      <w:r w:rsidRPr="00F81D04">
        <w:rPr>
          <w:lang w:val="fr-CH"/>
        </w:rPr>
        <w:t xml:space="preserve"> et doivent tenir compte des avantages d'une utilisation harmonisée du spectre pour la composante de Terre des IMT, eu égard aux versions les plus récentes des Recommandations UIT-R pertinentes</w:t>
      </w:r>
      <w:r w:rsidR="00EF2F45" w:rsidRPr="00F81D04">
        <w:rPr>
          <w:lang w:val="fr-CH"/>
        </w:rPr>
        <w:t>,</w:t>
      </w:r>
    </w:p>
    <w:p w14:paraId="519C985A" w14:textId="77777777" w:rsidR="007159DE" w:rsidRPr="00F81D04" w:rsidRDefault="007159DE" w:rsidP="006212DF">
      <w:pPr>
        <w:pStyle w:val="Call"/>
        <w:rPr>
          <w:i w:val="0"/>
          <w:lang w:val="fr-CH"/>
        </w:rPr>
      </w:pPr>
      <w:r w:rsidRPr="00F81D04">
        <w:rPr>
          <w:lang w:val="fr-CH"/>
        </w:rPr>
        <w:t>invite l'UIT-R</w:t>
      </w:r>
    </w:p>
    <w:p w14:paraId="7F8D9A72" w14:textId="01492E53" w:rsidR="007159DE" w:rsidRPr="00F81D04" w:rsidRDefault="007159DE" w:rsidP="006212DF">
      <w:pPr>
        <w:rPr>
          <w:lang w:val="fr-CH"/>
        </w:rPr>
      </w:pPr>
      <w:r w:rsidRPr="00F81D04">
        <w:rPr>
          <w:lang w:val="fr-CH"/>
        </w:rPr>
        <w:t>à définir des dispositions de fréquences harmonisées propres à faciliter le déploiement des IMT dans la bande de fréquences 24,25-27,5 GHz</w:t>
      </w:r>
      <w:r w:rsidR="00CA35A2" w:rsidRPr="00F81D04">
        <w:rPr>
          <w:lang w:val="fr-CH"/>
        </w:rPr>
        <w:t>.</w:t>
      </w:r>
    </w:p>
    <w:p w14:paraId="520AE60C" w14:textId="54E182BF" w:rsidR="000A3513" w:rsidRPr="00F81D04" w:rsidRDefault="007159DE" w:rsidP="006212DF">
      <w:pPr>
        <w:pStyle w:val="Reasons"/>
        <w:rPr>
          <w:lang w:val="fr-CH"/>
        </w:rPr>
      </w:pPr>
      <w:r w:rsidRPr="00F81D04">
        <w:rPr>
          <w:b/>
          <w:lang w:val="fr-CH"/>
        </w:rPr>
        <w:t>Motifs:</w:t>
      </w:r>
      <w:r w:rsidRPr="00F81D04">
        <w:rPr>
          <w:lang w:val="fr-CH"/>
        </w:rPr>
        <w:tab/>
      </w:r>
      <w:r w:rsidR="000C6D34" w:rsidRPr="00F81D04">
        <w:rPr>
          <w:lang w:val="fr-CH"/>
        </w:rPr>
        <w:t xml:space="preserve">Les </w:t>
      </w:r>
      <w:r w:rsidR="003C6583" w:rsidRPr="00F81D04">
        <w:rPr>
          <w:lang w:val="fr-CH"/>
        </w:rPr>
        <w:t xml:space="preserve">Administrations </w:t>
      </w:r>
      <w:r w:rsidR="000C6D34" w:rsidRPr="00F81D04">
        <w:rPr>
          <w:lang w:val="fr-CH"/>
        </w:rPr>
        <w:t xml:space="preserve">de la SADC </w:t>
      </w:r>
      <w:r w:rsidR="003C6583" w:rsidRPr="00F81D04">
        <w:rPr>
          <w:lang w:val="fr-CH"/>
        </w:rPr>
        <w:t>propose</w:t>
      </w:r>
      <w:r w:rsidR="000C6D34" w:rsidRPr="00F81D04">
        <w:rPr>
          <w:lang w:val="fr-CH"/>
        </w:rPr>
        <w:t>nt d</w:t>
      </w:r>
      <w:r w:rsidR="002C17FB" w:rsidRPr="00F81D04">
        <w:rPr>
          <w:lang w:val="fr-CH"/>
        </w:rPr>
        <w:t>'</w:t>
      </w:r>
      <w:r w:rsidR="000C6D34" w:rsidRPr="00F81D04">
        <w:rPr>
          <w:lang w:val="fr-CH"/>
        </w:rPr>
        <w:t>adopter une nouvelle</w:t>
      </w:r>
      <w:r w:rsidR="003C6583" w:rsidRPr="00F81D04">
        <w:rPr>
          <w:lang w:val="fr-CH"/>
        </w:rPr>
        <w:t xml:space="preserve"> </w:t>
      </w:r>
      <w:r w:rsidR="000C6D34" w:rsidRPr="00F81D04">
        <w:rPr>
          <w:lang w:val="fr-CH"/>
        </w:rPr>
        <w:t>Résolution</w:t>
      </w:r>
      <w:r w:rsidR="003C6583" w:rsidRPr="00F81D04">
        <w:rPr>
          <w:lang w:val="fr-CH"/>
        </w:rPr>
        <w:t xml:space="preserve"> </w:t>
      </w:r>
      <w:r w:rsidR="000C6D34" w:rsidRPr="00F81D04">
        <w:rPr>
          <w:lang w:val="fr-CH"/>
        </w:rPr>
        <w:t>relative à l</w:t>
      </w:r>
      <w:r w:rsidR="0091329C">
        <w:rPr>
          <w:lang w:val="fr-CH"/>
        </w:rPr>
        <w:t>'</w:t>
      </w:r>
      <w:r w:rsidR="000C6D34" w:rsidRPr="00F81D04">
        <w:rPr>
          <w:lang w:val="fr-CH"/>
        </w:rPr>
        <w:t>utilisation des IMT dans la bande de fréquences 24,25-27,5 GHz</w:t>
      </w:r>
      <w:r w:rsidR="003C6583" w:rsidRPr="00F81D04">
        <w:rPr>
          <w:lang w:val="fr-CH"/>
        </w:rPr>
        <w:t>.</w:t>
      </w:r>
    </w:p>
    <w:p w14:paraId="07283B18" w14:textId="63EDF5B8" w:rsidR="000A3513" w:rsidRPr="00F81D04" w:rsidRDefault="007159DE" w:rsidP="006212DF">
      <w:pPr>
        <w:pStyle w:val="Proposal"/>
        <w:rPr>
          <w:lang w:val="fr-CH"/>
        </w:rPr>
      </w:pPr>
      <w:r w:rsidRPr="00F81D04">
        <w:rPr>
          <w:lang w:val="fr-CH"/>
        </w:rPr>
        <w:t>SUP</w:t>
      </w:r>
      <w:r w:rsidRPr="00F81D04">
        <w:rPr>
          <w:lang w:val="fr-CH"/>
        </w:rPr>
        <w:tab/>
        <w:t>AGL/BOT/</w:t>
      </w:r>
      <w:r w:rsidR="00C151C3" w:rsidRPr="00F81D04">
        <w:rPr>
          <w:lang w:val="fr-CH"/>
        </w:rPr>
        <w:t>SWZ/</w:t>
      </w:r>
      <w:r w:rsidRPr="00F81D04">
        <w:rPr>
          <w:lang w:val="fr-CH"/>
        </w:rPr>
        <w:t>LSO/MDG/MWI/MAU/MOZ/NMB/COD/SEY/AFS/TZA/ZMB/ZWE/89A13A1/7</w:t>
      </w:r>
      <w:r w:rsidRPr="00F81D04">
        <w:rPr>
          <w:vanish/>
          <w:color w:val="7F7F7F" w:themeColor="text1" w:themeTint="80"/>
          <w:vertAlign w:val="superscript"/>
          <w:lang w:val="fr-CH"/>
        </w:rPr>
        <w:t>#49949</w:t>
      </w:r>
    </w:p>
    <w:p w14:paraId="2D6FCE4D" w14:textId="77777777" w:rsidR="007159DE" w:rsidRPr="00F81D04" w:rsidRDefault="007159DE" w:rsidP="006212DF">
      <w:pPr>
        <w:pStyle w:val="ResNo"/>
        <w:rPr>
          <w:lang w:val="fr-CH"/>
        </w:rPr>
      </w:pPr>
      <w:r w:rsidRPr="00F81D04">
        <w:rPr>
          <w:lang w:val="fr-CH"/>
        </w:rPr>
        <w:t>RÉSOLUTION 238 (CMR</w:t>
      </w:r>
      <w:r w:rsidRPr="00F81D04">
        <w:rPr>
          <w:lang w:val="fr-CH"/>
        </w:rPr>
        <w:noBreakHyphen/>
        <w:t>15)</w:t>
      </w:r>
    </w:p>
    <w:p w14:paraId="354A3DDC" w14:textId="77777777" w:rsidR="007159DE" w:rsidRPr="00F81D04" w:rsidRDefault="007159DE" w:rsidP="006212DF">
      <w:pPr>
        <w:pStyle w:val="Restitle"/>
        <w:rPr>
          <w:lang w:val="fr-CH"/>
        </w:rPr>
      </w:pPr>
      <w:r w:rsidRPr="00F81D04">
        <w:rPr>
          <w:lang w:val="fr-CH"/>
        </w:rPr>
        <w:t xml:space="preserve">Etudes sur les questions liées aux fréquences </w:t>
      </w:r>
      <w:r w:rsidRPr="00F81D04">
        <w:rPr>
          <w:lang w:val="fr-CH" w:eastAsia="ko-KR"/>
        </w:rPr>
        <w:t xml:space="preserve">en vue de l'identification de bandes de fréquences pour les Télécommunications mobiles internationales (IMT), y compris des attributions additionnelles possibles </w:t>
      </w:r>
      <w:r w:rsidRPr="00F81D04">
        <w:rPr>
          <w:lang w:val="fr-CH"/>
        </w:rPr>
        <w:t>à</w:t>
      </w:r>
      <w:r w:rsidRPr="00F81D04">
        <w:rPr>
          <w:lang w:val="fr-CH" w:eastAsia="ko-KR"/>
        </w:rPr>
        <w:t xml:space="preserve"> titre primaire au service mobile </w:t>
      </w:r>
      <w:r w:rsidRPr="00F81D04">
        <w:rPr>
          <w:color w:val="000000"/>
          <w:lang w:val="fr-CH"/>
        </w:rPr>
        <w:t>dans une ou plusieurs parties de la</w:t>
      </w:r>
      <w:r w:rsidRPr="00F81D04">
        <w:rPr>
          <w:bCs/>
          <w:szCs w:val="28"/>
          <w:lang w:val="fr-CH" w:eastAsia="ja-JP"/>
        </w:rPr>
        <w:t xml:space="preserve"> gamme de fréquences comprise </w:t>
      </w:r>
      <w:r w:rsidRPr="00F81D04">
        <w:rPr>
          <w:bCs/>
          <w:szCs w:val="28"/>
          <w:lang w:val="fr-CH" w:eastAsia="ja-JP"/>
        </w:rPr>
        <w:br/>
        <w:t xml:space="preserve">entre 24,25 et 86 GHz </w:t>
      </w:r>
      <w:r w:rsidRPr="00F81D04">
        <w:rPr>
          <w:color w:val="000000"/>
          <w:lang w:val="fr-CH"/>
        </w:rPr>
        <w:t>pour le développement futur</w:t>
      </w:r>
      <w:r w:rsidRPr="00F81D04">
        <w:rPr>
          <w:color w:val="000000"/>
          <w:lang w:val="fr-CH"/>
        </w:rPr>
        <w:br/>
        <w:t>des</w:t>
      </w:r>
      <w:r w:rsidRPr="00F81D04">
        <w:rPr>
          <w:bCs/>
          <w:szCs w:val="28"/>
          <w:lang w:val="fr-CH" w:eastAsia="ja-JP"/>
        </w:rPr>
        <w:t xml:space="preserve"> IMT à l'horizon 2020 et au-delà</w:t>
      </w:r>
    </w:p>
    <w:p w14:paraId="4A27512E" w14:textId="6C6D827A" w:rsidR="003C6583" w:rsidRPr="00F81D04" w:rsidRDefault="007159DE" w:rsidP="006212DF">
      <w:pPr>
        <w:pStyle w:val="Reasons"/>
        <w:rPr>
          <w:lang w:val="fr-CH"/>
        </w:rPr>
      </w:pPr>
      <w:r w:rsidRPr="00F81D04">
        <w:rPr>
          <w:b/>
          <w:lang w:val="fr-CH"/>
        </w:rPr>
        <w:t>Motifs:</w:t>
      </w:r>
      <w:r w:rsidRPr="00F81D04">
        <w:rPr>
          <w:lang w:val="fr-CH"/>
        </w:rPr>
        <w:tab/>
      </w:r>
      <w:r w:rsidR="00A41A7D" w:rsidRPr="00F81D04">
        <w:rPr>
          <w:lang w:val="fr-CH"/>
        </w:rPr>
        <w:t>Les études relatives à ce point de l</w:t>
      </w:r>
      <w:r w:rsidR="002C17FB" w:rsidRPr="00F81D04">
        <w:rPr>
          <w:lang w:val="fr-CH"/>
        </w:rPr>
        <w:t>'</w:t>
      </w:r>
      <w:r w:rsidR="00A41A7D" w:rsidRPr="00F81D04">
        <w:rPr>
          <w:lang w:val="fr-CH"/>
        </w:rPr>
        <w:t xml:space="preserve">ordre du jour ont été achevées et la Résolution </w:t>
      </w:r>
      <w:r w:rsidR="00A41A7D" w:rsidRPr="00F81D04">
        <w:rPr>
          <w:b/>
          <w:lang w:val="fr-CH"/>
        </w:rPr>
        <w:t>238 (CMR</w:t>
      </w:r>
      <w:r w:rsidR="00A41A7D" w:rsidRPr="00F81D04">
        <w:rPr>
          <w:b/>
          <w:lang w:val="fr-CH"/>
        </w:rPr>
        <w:noBreakHyphen/>
        <w:t xml:space="preserve">15) </w:t>
      </w:r>
      <w:r w:rsidR="00A41A7D" w:rsidRPr="00F81D04">
        <w:rPr>
          <w:bCs/>
          <w:lang w:val="fr-CH"/>
        </w:rPr>
        <w:t>peut donc être supprimée</w:t>
      </w:r>
      <w:r w:rsidR="003C6583" w:rsidRPr="00F81D04">
        <w:rPr>
          <w:lang w:val="fr-CH"/>
        </w:rPr>
        <w:t>.</w:t>
      </w:r>
    </w:p>
    <w:p w14:paraId="6162282D" w14:textId="77777777" w:rsidR="003C6583" w:rsidRPr="00F81D04" w:rsidRDefault="003C6583" w:rsidP="006212DF">
      <w:pPr>
        <w:jc w:val="center"/>
        <w:rPr>
          <w:lang w:val="fr-CH"/>
        </w:rPr>
      </w:pPr>
      <w:r w:rsidRPr="00F81D04">
        <w:rPr>
          <w:lang w:val="fr-CH"/>
        </w:rPr>
        <w:t>______________</w:t>
      </w:r>
      <w:bookmarkStart w:id="184" w:name="_GoBack"/>
      <w:bookmarkEnd w:id="184"/>
    </w:p>
    <w:sectPr w:rsidR="003C6583" w:rsidRPr="00F81D04">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11A58" w14:textId="77777777" w:rsidR="007159DE" w:rsidRDefault="007159DE">
      <w:r>
        <w:separator/>
      </w:r>
    </w:p>
  </w:endnote>
  <w:endnote w:type="continuationSeparator" w:id="0">
    <w:p w14:paraId="15B4BFDE" w14:textId="77777777" w:rsidR="007159DE" w:rsidRDefault="0071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3706A" w14:textId="5F8AC582" w:rsidR="007159DE" w:rsidRDefault="007159DE">
    <w:pPr>
      <w:rPr>
        <w:lang w:val="en-US"/>
      </w:rPr>
    </w:pPr>
    <w:r>
      <w:fldChar w:fldCharType="begin"/>
    </w:r>
    <w:r>
      <w:rPr>
        <w:lang w:val="en-US"/>
      </w:rPr>
      <w:instrText xml:space="preserve"> FILENAME \p  \* MERGEFORMAT </w:instrText>
    </w:r>
    <w:r>
      <w:fldChar w:fldCharType="separate"/>
    </w:r>
    <w:r w:rsidR="00B6658D">
      <w:rPr>
        <w:noProof/>
        <w:lang w:val="en-US"/>
      </w:rPr>
      <w:t>P:\FRA\ITU-R\CONF-R\CMR19\000\089ADD13ADD01F.docx</w:t>
    </w:r>
    <w:r>
      <w:fldChar w:fldCharType="end"/>
    </w:r>
    <w:r>
      <w:rPr>
        <w:lang w:val="en-US"/>
      </w:rPr>
      <w:tab/>
    </w:r>
    <w:r>
      <w:fldChar w:fldCharType="begin"/>
    </w:r>
    <w:r>
      <w:instrText xml:space="preserve"> SAVEDATE \@ DD.MM.YY </w:instrText>
    </w:r>
    <w:r>
      <w:fldChar w:fldCharType="separate"/>
    </w:r>
    <w:r w:rsidR="00B6658D">
      <w:rPr>
        <w:noProof/>
      </w:rPr>
      <w:t>24.10.19</w:t>
    </w:r>
    <w:r>
      <w:fldChar w:fldCharType="end"/>
    </w:r>
    <w:r>
      <w:rPr>
        <w:lang w:val="en-US"/>
      </w:rPr>
      <w:tab/>
    </w:r>
    <w:r>
      <w:fldChar w:fldCharType="begin"/>
    </w:r>
    <w:r>
      <w:instrText xml:space="preserve"> PRINTDATE \@ DD.MM.YY </w:instrText>
    </w:r>
    <w:r>
      <w:fldChar w:fldCharType="separate"/>
    </w:r>
    <w:r w:rsidR="00B6658D">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1DC3E" w14:textId="36B1F640" w:rsidR="007159DE" w:rsidRPr="003C6583" w:rsidRDefault="007159DE" w:rsidP="007B2C34">
    <w:pPr>
      <w:pStyle w:val="Footer"/>
      <w:rPr>
        <w:lang w:val="en-GB"/>
      </w:rPr>
    </w:pPr>
    <w:r>
      <w:fldChar w:fldCharType="begin"/>
    </w:r>
    <w:r>
      <w:rPr>
        <w:lang w:val="en-US"/>
      </w:rPr>
      <w:instrText xml:space="preserve"> FILENAME \p  \* MERGEFORMAT </w:instrText>
    </w:r>
    <w:r>
      <w:fldChar w:fldCharType="separate"/>
    </w:r>
    <w:r w:rsidR="00B6658D">
      <w:rPr>
        <w:lang w:val="en-US"/>
      </w:rPr>
      <w:t>P:\FRA\ITU-R\CONF-R\CMR19\000\089ADD13ADD01F.docx</w:t>
    </w:r>
    <w:r>
      <w:fldChar w:fldCharType="end"/>
    </w:r>
    <w:r w:rsidR="003C6583" w:rsidRPr="003C6583">
      <w:rPr>
        <w:lang w:val="en-GB"/>
      </w:rPr>
      <w:t xml:space="preserve"> </w:t>
    </w:r>
    <w:r w:rsidR="003C6583">
      <w:rPr>
        <w:lang w:val="en-GB"/>
      </w:rPr>
      <w:t>(462205)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EAD95" w14:textId="259D53CC" w:rsidR="007159DE" w:rsidRPr="003C6583" w:rsidRDefault="007159DE" w:rsidP="001A11F6">
    <w:pPr>
      <w:pStyle w:val="Footer"/>
      <w:rPr>
        <w:lang w:val="en-GB"/>
      </w:rPr>
    </w:pPr>
    <w:r>
      <w:fldChar w:fldCharType="begin"/>
    </w:r>
    <w:r>
      <w:rPr>
        <w:lang w:val="en-US"/>
      </w:rPr>
      <w:instrText xml:space="preserve"> FILENAME \p  \* MERGEFORMAT </w:instrText>
    </w:r>
    <w:r>
      <w:fldChar w:fldCharType="separate"/>
    </w:r>
    <w:r w:rsidR="00B6658D">
      <w:rPr>
        <w:lang w:val="en-US"/>
      </w:rPr>
      <w:t>P:\FRA\ITU-R\CONF-R\CMR19\000\089ADD13ADD01F.docx</w:t>
    </w:r>
    <w:r>
      <w:fldChar w:fldCharType="end"/>
    </w:r>
    <w:r w:rsidR="003C6583" w:rsidRPr="003C6583">
      <w:rPr>
        <w:lang w:val="en-GB"/>
      </w:rPr>
      <w:t xml:space="preserve"> </w:t>
    </w:r>
    <w:r w:rsidR="003C6583">
      <w:rPr>
        <w:lang w:val="en-GB"/>
      </w:rPr>
      <w:t>(462205)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CD347" w14:textId="77777777" w:rsidR="007159DE" w:rsidRDefault="007159DE">
      <w:r>
        <w:rPr>
          <w:b/>
        </w:rPr>
        <w:t>_______________</w:t>
      </w:r>
    </w:p>
  </w:footnote>
  <w:footnote w:type="continuationSeparator" w:id="0">
    <w:p w14:paraId="7C62309A" w14:textId="77777777" w:rsidR="007159DE" w:rsidRDefault="00715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765E3" w14:textId="77777777" w:rsidR="007159DE" w:rsidRDefault="007159DE" w:rsidP="004F1F8E">
    <w:pPr>
      <w:pStyle w:val="Header"/>
    </w:pPr>
    <w:r>
      <w:fldChar w:fldCharType="begin"/>
    </w:r>
    <w:r>
      <w:instrText xml:space="preserve"> PAGE </w:instrText>
    </w:r>
    <w:r>
      <w:fldChar w:fldCharType="separate"/>
    </w:r>
    <w:r>
      <w:rPr>
        <w:noProof/>
      </w:rPr>
      <w:t>2</w:t>
    </w:r>
    <w:r>
      <w:fldChar w:fldCharType="end"/>
    </w:r>
  </w:p>
  <w:p w14:paraId="5B6C9286" w14:textId="77777777" w:rsidR="007159DE" w:rsidRDefault="007159DE" w:rsidP="00FD7AA3">
    <w:pPr>
      <w:pStyle w:val="Header"/>
    </w:pPr>
    <w:r>
      <w:t>CMR19/89(Add.13)(Add.1)-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4EFB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3066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6C19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9476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3ABA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1427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32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26B2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02C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4819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Barbotin, Margaux">
    <w15:presenceInfo w15:providerId="AD" w15:userId="S::margaux.barbotin@itu.int::4c16ba66-71ad-423b-8f22-eaa8679fad9f"/>
  </w15:person>
  <w15:person w15:author="French89">
    <w15:presenceInfo w15:providerId="None" w15:userId="French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175C"/>
    <w:rsid w:val="00007EC7"/>
    <w:rsid w:val="00010B43"/>
    <w:rsid w:val="00016648"/>
    <w:rsid w:val="0003522F"/>
    <w:rsid w:val="00046E16"/>
    <w:rsid w:val="00063A1F"/>
    <w:rsid w:val="00080E2C"/>
    <w:rsid w:val="00081366"/>
    <w:rsid w:val="000863B3"/>
    <w:rsid w:val="000A3513"/>
    <w:rsid w:val="000A4755"/>
    <w:rsid w:val="000A55AE"/>
    <w:rsid w:val="000B2E0C"/>
    <w:rsid w:val="000B3D0C"/>
    <w:rsid w:val="000C5F22"/>
    <w:rsid w:val="000C6D34"/>
    <w:rsid w:val="001167B9"/>
    <w:rsid w:val="001267A0"/>
    <w:rsid w:val="001469A8"/>
    <w:rsid w:val="0015203F"/>
    <w:rsid w:val="00160C64"/>
    <w:rsid w:val="001626A2"/>
    <w:rsid w:val="0018169B"/>
    <w:rsid w:val="0019352B"/>
    <w:rsid w:val="001960D0"/>
    <w:rsid w:val="001A11F6"/>
    <w:rsid w:val="001A3047"/>
    <w:rsid w:val="001B5825"/>
    <w:rsid w:val="001F17E8"/>
    <w:rsid w:val="00203CD5"/>
    <w:rsid w:val="00204306"/>
    <w:rsid w:val="00232FD2"/>
    <w:rsid w:val="0026554E"/>
    <w:rsid w:val="00287A5D"/>
    <w:rsid w:val="002A4622"/>
    <w:rsid w:val="002A6F8F"/>
    <w:rsid w:val="002B17E5"/>
    <w:rsid w:val="002C0EBF"/>
    <w:rsid w:val="002C17FB"/>
    <w:rsid w:val="002C28A4"/>
    <w:rsid w:val="002C515B"/>
    <w:rsid w:val="002D7E0A"/>
    <w:rsid w:val="002E04F8"/>
    <w:rsid w:val="0030616A"/>
    <w:rsid w:val="00315AFE"/>
    <w:rsid w:val="003606A6"/>
    <w:rsid w:val="0036650C"/>
    <w:rsid w:val="00393ACD"/>
    <w:rsid w:val="003A583E"/>
    <w:rsid w:val="003C6583"/>
    <w:rsid w:val="003D6636"/>
    <w:rsid w:val="003E112B"/>
    <w:rsid w:val="003E1D1C"/>
    <w:rsid w:val="003E7B05"/>
    <w:rsid w:val="003F3719"/>
    <w:rsid w:val="003F6F2D"/>
    <w:rsid w:val="00436ACE"/>
    <w:rsid w:val="004461AB"/>
    <w:rsid w:val="00466211"/>
    <w:rsid w:val="00483196"/>
    <w:rsid w:val="004834A9"/>
    <w:rsid w:val="004D01FC"/>
    <w:rsid w:val="004E28C3"/>
    <w:rsid w:val="004F1F8E"/>
    <w:rsid w:val="00512A32"/>
    <w:rsid w:val="005343DA"/>
    <w:rsid w:val="00534A1D"/>
    <w:rsid w:val="00560874"/>
    <w:rsid w:val="00563CD8"/>
    <w:rsid w:val="00586CF2"/>
    <w:rsid w:val="005A7C75"/>
    <w:rsid w:val="005B5D64"/>
    <w:rsid w:val="005C3768"/>
    <w:rsid w:val="005C6C3F"/>
    <w:rsid w:val="005E0869"/>
    <w:rsid w:val="005E10CE"/>
    <w:rsid w:val="00613635"/>
    <w:rsid w:val="0061741C"/>
    <w:rsid w:val="0062014C"/>
    <w:rsid w:val="0062093D"/>
    <w:rsid w:val="006212DF"/>
    <w:rsid w:val="00637ECF"/>
    <w:rsid w:val="00647B59"/>
    <w:rsid w:val="00665111"/>
    <w:rsid w:val="006769AD"/>
    <w:rsid w:val="00690C7B"/>
    <w:rsid w:val="006A4B45"/>
    <w:rsid w:val="006C55CA"/>
    <w:rsid w:val="006D262E"/>
    <w:rsid w:val="006D4724"/>
    <w:rsid w:val="006F5FA2"/>
    <w:rsid w:val="0070076C"/>
    <w:rsid w:val="00701BAE"/>
    <w:rsid w:val="007159DE"/>
    <w:rsid w:val="00721F04"/>
    <w:rsid w:val="00730E95"/>
    <w:rsid w:val="007426B9"/>
    <w:rsid w:val="00764342"/>
    <w:rsid w:val="00774362"/>
    <w:rsid w:val="00784132"/>
    <w:rsid w:val="00786598"/>
    <w:rsid w:val="00790C74"/>
    <w:rsid w:val="007A04E8"/>
    <w:rsid w:val="007A0B18"/>
    <w:rsid w:val="007B2C34"/>
    <w:rsid w:val="00830086"/>
    <w:rsid w:val="00842496"/>
    <w:rsid w:val="00851625"/>
    <w:rsid w:val="00863C0A"/>
    <w:rsid w:val="008A3120"/>
    <w:rsid w:val="008A4B97"/>
    <w:rsid w:val="008C5B8E"/>
    <w:rsid w:val="008C5DD5"/>
    <w:rsid w:val="008D41BE"/>
    <w:rsid w:val="008D58D3"/>
    <w:rsid w:val="008D5AC6"/>
    <w:rsid w:val="008E0AB9"/>
    <w:rsid w:val="008E3BC9"/>
    <w:rsid w:val="0091329C"/>
    <w:rsid w:val="00923064"/>
    <w:rsid w:val="00930FFD"/>
    <w:rsid w:val="00936D25"/>
    <w:rsid w:val="00941EA5"/>
    <w:rsid w:val="00946B0D"/>
    <w:rsid w:val="00957976"/>
    <w:rsid w:val="00964700"/>
    <w:rsid w:val="00966C16"/>
    <w:rsid w:val="0098732F"/>
    <w:rsid w:val="009A045F"/>
    <w:rsid w:val="009A6A2B"/>
    <w:rsid w:val="009B0468"/>
    <w:rsid w:val="009C7E7C"/>
    <w:rsid w:val="00A00473"/>
    <w:rsid w:val="00A03C9B"/>
    <w:rsid w:val="00A37105"/>
    <w:rsid w:val="00A41A7D"/>
    <w:rsid w:val="00A606C3"/>
    <w:rsid w:val="00A83B09"/>
    <w:rsid w:val="00A84541"/>
    <w:rsid w:val="00AC1E9A"/>
    <w:rsid w:val="00AE07D9"/>
    <w:rsid w:val="00AE36A0"/>
    <w:rsid w:val="00B00294"/>
    <w:rsid w:val="00B32783"/>
    <w:rsid w:val="00B3749C"/>
    <w:rsid w:val="00B64FD0"/>
    <w:rsid w:val="00B6658D"/>
    <w:rsid w:val="00B8526E"/>
    <w:rsid w:val="00B95324"/>
    <w:rsid w:val="00BA5BD0"/>
    <w:rsid w:val="00BB1D82"/>
    <w:rsid w:val="00BC1E88"/>
    <w:rsid w:val="00BD51C5"/>
    <w:rsid w:val="00BE23FF"/>
    <w:rsid w:val="00BF26E7"/>
    <w:rsid w:val="00C151C3"/>
    <w:rsid w:val="00C227F0"/>
    <w:rsid w:val="00C53FCA"/>
    <w:rsid w:val="00C7277F"/>
    <w:rsid w:val="00C76BAF"/>
    <w:rsid w:val="00C814B9"/>
    <w:rsid w:val="00CA35A2"/>
    <w:rsid w:val="00CD516F"/>
    <w:rsid w:val="00D11697"/>
    <w:rsid w:val="00D119A7"/>
    <w:rsid w:val="00D25FBA"/>
    <w:rsid w:val="00D32B28"/>
    <w:rsid w:val="00D42954"/>
    <w:rsid w:val="00D66EAC"/>
    <w:rsid w:val="00D730DF"/>
    <w:rsid w:val="00D772F0"/>
    <w:rsid w:val="00D77BDC"/>
    <w:rsid w:val="00DC402B"/>
    <w:rsid w:val="00DE0932"/>
    <w:rsid w:val="00E03A27"/>
    <w:rsid w:val="00E049F1"/>
    <w:rsid w:val="00E25F4A"/>
    <w:rsid w:val="00E37A25"/>
    <w:rsid w:val="00E537FF"/>
    <w:rsid w:val="00E6539B"/>
    <w:rsid w:val="00E70A31"/>
    <w:rsid w:val="00E723A7"/>
    <w:rsid w:val="00E74A0F"/>
    <w:rsid w:val="00EA3F38"/>
    <w:rsid w:val="00EA5AB6"/>
    <w:rsid w:val="00EB09B4"/>
    <w:rsid w:val="00EC7615"/>
    <w:rsid w:val="00ED16AA"/>
    <w:rsid w:val="00ED6B8D"/>
    <w:rsid w:val="00EE3D7B"/>
    <w:rsid w:val="00EF2F45"/>
    <w:rsid w:val="00EF662E"/>
    <w:rsid w:val="00F10064"/>
    <w:rsid w:val="00F148F1"/>
    <w:rsid w:val="00F57B70"/>
    <w:rsid w:val="00F711A7"/>
    <w:rsid w:val="00F81D04"/>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BFC0D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eText0">
    <w:name w:val="Table_Text"/>
    <w:basedOn w:val="Normal"/>
    <w:rsid w:val="00B63CE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paragraph" w:customStyle="1" w:styleId="AnnexNoTitle">
    <w:name w:val="Annex_NoTitle"/>
    <w:basedOn w:val="Normal"/>
    <w:next w:val="Normal"/>
    <w:rsid w:val="007132E2"/>
    <w:pPr>
      <w:keepNext/>
      <w:keepLines/>
      <w:tabs>
        <w:tab w:val="clear" w:pos="1134"/>
        <w:tab w:val="clear" w:pos="1871"/>
        <w:tab w:val="clear" w:pos="2268"/>
        <w:tab w:val="left" w:pos="794"/>
        <w:tab w:val="left" w:pos="1191"/>
        <w:tab w:val="left" w:pos="1588"/>
        <w:tab w:val="left" w:pos="1985"/>
      </w:tabs>
      <w:spacing w:before="480"/>
      <w:jc w:val="center"/>
    </w:pPr>
    <w:rPr>
      <w:b/>
      <w:noProof/>
      <w:sz w:val="28"/>
      <w:lang w:val="en-CA"/>
    </w:rPr>
  </w:style>
  <w:style w:type="paragraph" w:customStyle="1" w:styleId="FigureTitle0">
    <w:name w:val="Figure Title"/>
    <w:basedOn w:val="Normal"/>
    <w:rsid w:val="007132E2"/>
    <w:pPr>
      <w:widowControl w:val="0"/>
      <w:suppressAutoHyphens/>
      <w:overflowPunct/>
      <w:autoSpaceDE/>
      <w:autoSpaceDN/>
      <w:adjustRightInd/>
      <w:spacing w:after="120" w:line="360" w:lineRule="atLeast"/>
      <w:ind w:left="1440"/>
      <w:jc w:val="center"/>
    </w:pPr>
    <w:rPr>
      <w:rFonts w:eastAsia="SimSun"/>
      <w:b/>
      <w:kern w:val="1"/>
      <w:sz w:val="22"/>
      <w:lang w:val="en-US" w:eastAsia="zh-CN"/>
    </w:rPr>
  </w:style>
  <w:style w:type="paragraph" w:customStyle="1" w:styleId="Headingb0">
    <w:name w:val="Heading _b"/>
    <w:basedOn w:val="Normal"/>
    <w:rsid w:val="006769AD"/>
    <w:rPr>
      <w:b/>
      <w:bCs/>
      <w:lang w:val="en-GB"/>
    </w:rPr>
  </w:style>
  <w:style w:type="character" w:customStyle="1" w:styleId="CallChar">
    <w:name w:val="Call Char"/>
    <w:basedOn w:val="DefaultParagraphFont"/>
    <w:link w:val="Call"/>
    <w:locked/>
    <w:rsid w:val="008D5AC6"/>
    <w:rPr>
      <w:rFonts w:ascii="Times New Roman" w:hAnsi="Times New Roman"/>
      <w:i/>
      <w:sz w:val="24"/>
      <w:lang w:val="fr-FR" w:eastAsia="en-US"/>
    </w:rPr>
  </w:style>
  <w:style w:type="paragraph" w:customStyle="1" w:styleId="TableNo0">
    <w:name w:val="Table No"/>
    <w:basedOn w:val="Normal"/>
    <w:rsid w:val="008D5AC6"/>
    <w:rPr>
      <w:lang w:val="en-GB"/>
    </w:rPr>
  </w:style>
  <w:style w:type="paragraph" w:customStyle="1" w:styleId="TableNo1">
    <w:name w:val="Table _No"/>
    <w:basedOn w:val="TableNo0"/>
    <w:rsid w:val="008D5AC6"/>
  </w:style>
  <w:style w:type="paragraph" w:styleId="BalloonText">
    <w:name w:val="Balloon Text"/>
    <w:basedOn w:val="Normal"/>
    <w:link w:val="BalloonTextChar"/>
    <w:semiHidden/>
    <w:unhideWhenUsed/>
    <w:rsid w:val="00AE07D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E07D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R16-WRC19-C-0089!A13-A1!MSW-F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0C2F9297-4559-470C-AD8D-B860B74C8301}">
  <ds:schemaRefs>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32a1a8c5-2265-4ebc-b7a0-2071e2c5c9bb"/>
    <ds:schemaRef ds:uri="http://schemas.microsoft.com/office/infopath/2007/PartnerControls"/>
    <ds:schemaRef ds:uri="996b2e75-67fd-4955-a3b0-5ab9934cb50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741FD03-4251-4C52-870F-3AAB17FA1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BEA58-A4ED-46D5-B2CC-7BC8B25D4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1850</Words>
  <Characters>11254</Characters>
  <Application>Microsoft Office Word</Application>
  <DocSecurity>0</DocSecurity>
  <Lines>308</Lines>
  <Paragraphs>166</Paragraphs>
  <ScaleCrop>false</ScaleCrop>
  <HeadingPairs>
    <vt:vector size="2" baseType="variant">
      <vt:variant>
        <vt:lpstr>Title</vt:lpstr>
      </vt:variant>
      <vt:variant>
        <vt:i4>1</vt:i4>
      </vt:variant>
    </vt:vector>
  </HeadingPairs>
  <TitlesOfParts>
    <vt:vector size="1" baseType="lpstr">
      <vt:lpstr>R16-WRC19-C-0089!A13-A1!MSW-F</vt:lpstr>
    </vt:vector>
  </TitlesOfParts>
  <Manager>Secrétariat général - Pool</Manager>
  <Company>Union internationale des télécommunications (UIT)</Company>
  <LinksUpToDate>false</LinksUpToDate>
  <CharactersWithSpaces>13039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R16-WRC19-C-0089!A13-A1!MSW-F</dc:title>
  <dc:subject>Conférence mondiale des radiocommunications - 2019</dc:subject>
  <dc:creator>Documents Proposals Manager (DPM)</dc:creator>
  <cp:keywords>DPM_v2019.10.15.2_prod</cp:keywords>
  <dc:description/>
  <cp:lastModifiedBy>French</cp:lastModifiedBy>
  <cp:revision>18</cp:revision>
  <cp:lastPrinted>2019-10-24T15:54:00Z</cp:lastPrinted>
  <dcterms:created xsi:type="dcterms:W3CDTF">2019-10-24T09:02:00Z</dcterms:created>
  <dcterms:modified xsi:type="dcterms:W3CDTF">2019-10-24T15:54:00Z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