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68A6F4D" w14:textId="77777777" w:rsidTr="00F61ED7">
        <w:trPr>
          <w:cantSplit/>
        </w:trPr>
        <w:tc>
          <w:tcPr>
            <w:tcW w:w="6804" w:type="dxa"/>
          </w:tcPr>
          <w:p w14:paraId="15801F5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F40084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D3608A7" wp14:editId="6CF6AD1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4231EC" w14:textId="77777777" w:rsidTr="00F61ED7">
        <w:trPr>
          <w:cantSplit/>
        </w:trPr>
        <w:tc>
          <w:tcPr>
            <w:tcW w:w="6804" w:type="dxa"/>
            <w:tcBorders>
              <w:bottom w:val="single" w:sz="12" w:space="0" w:color="auto"/>
            </w:tcBorders>
          </w:tcPr>
          <w:p w14:paraId="07DC98D8"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34E04EF7" w14:textId="77777777" w:rsidR="00622560" w:rsidRPr="00622560" w:rsidRDefault="00622560" w:rsidP="00622560">
            <w:pPr>
              <w:spacing w:before="0" w:line="240" w:lineRule="atLeast"/>
              <w:rPr>
                <w:rFonts w:ascii="Verdana" w:hAnsi="Verdana"/>
                <w:sz w:val="20"/>
                <w:szCs w:val="24"/>
              </w:rPr>
            </w:pPr>
          </w:p>
        </w:tc>
      </w:tr>
      <w:tr w:rsidR="00622560" w:rsidRPr="00C324A8" w14:paraId="2C8968FE" w14:textId="77777777" w:rsidTr="00F61ED7">
        <w:trPr>
          <w:cantSplit/>
        </w:trPr>
        <w:tc>
          <w:tcPr>
            <w:tcW w:w="6804" w:type="dxa"/>
            <w:tcBorders>
              <w:top w:val="single" w:sz="12" w:space="0" w:color="auto"/>
            </w:tcBorders>
          </w:tcPr>
          <w:p w14:paraId="3281FC8F"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FC2BAEA" w14:textId="77777777" w:rsidR="00622560" w:rsidRPr="00CB4E5A" w:rsidRDefault="00622560" w:rsidP="001B6360">
            <w:pPr>
              <w:spacing w:line="240" w:lineRule="atLeast"/>
              <w:rPr>
                <w:rFonts w:ascii="Verdana" w:hAnsi="Verdana"/>
                <w:b/>
                <w:bCs/>
                <w:sz w:val="20"/>
              </w:rPr>
            </w:pPr>
          </w:p>
        </w:tc>
      </w:tr>
      <w:tr w:rsidR="00622560" w:rsidRPr="00C324A8" w14:paraId="47422E1B" w14:textId="77777777" w:rsidTr="00F61ED7">
        <w:trPr>
          <w:cantSplit/>
          <w:trHeight w:val="23"/>
        </w:trPr>
        <w:tc>
          <w:tcPr>
            <w:tcW w:w="6804" w:type="dxa"/>
          </w:tcPr>
          <w:p w14:paraId="2E8DA4C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0AF72B3B"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89 (Add.</w:t>
            </w:r>
            <w:proofErr w:type="gramStart"/>
            <w:r>
              <w:rPr>
                <w:rFonts w:ascii="Verdana" w:hAnsi="Verdana"/>
                <w:b/>
                <w:sz w:val="20"/>
              </w:rPr>
              <w:t>13)(</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AF2A082" w14:textId="77777777" w:rsidTr="00F61ED7">
        <w:trPr>
          <w:cantSplit/>
          <w:trHeight w:val="23"/>
        </w:trPr>
        <w:tc>
          <w:tcPr>
            <w:tcW w:w="6804" w:type="dxa"/>
          </w:tcPr>
          <w:p w14:paraId="50EF9A13" w14:textId="77777777" w:rsidR="008221A4" w:rsidRPr="00C324A8" w:rsidRDefault="008221A4" w:rsidP="00A466E6">
            <w:pPr>
              <w:spacing w:before="0"/>
              <w:rPr>
                <w:rFonts w:ascii="Verdana" w:hAnsi="Verdana"/>
                <w:b/>
                <w:smallCaps/>
                <w:sz w:val="20"/>
              </w:rPr>
            </w:pPr>
          </w:p>
        </w:tc>
        <w:tc>
          <w:tcPr>
            <w:tcW w:w="3227" w:type="dxa"/>
          </w:tcPr>
          <w:p w14:paraId="12F6A3B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1ED78A6" w14:textId="77777777" w:rsidTr="00F61ED7">
        <w:trPr>
          <w:cantSplit/>
          <w:trHeight w:val="23"/>
        </w:trPr>
        <w:tc>
          <w:tcPr>
            <w:tcW w:w="6804" w:type="dxa"/>
          </w:tcPr>
          <w:p w14:paraId="69046195" w14:textId="77777777" w:rsidR="008221A4" w:rsidRPr="00CB4E5A" w:rsidRDefault="008221A4" w:rsidP="00A466E6">
            <w:pPr>
              <w:spacing w:before="0"/>
              <w:rPr>
                <w:rFonts w:ascii="Verdana" w:hAnsi="Verdana"/>
                <w:b/>
                <w:bCs/>
                <w:sz w:val="20"/>
              </w:rPr>
            </w:pPr>
          </w:p>
        </w:tc>
        <w:tc>
          <w:tcPr>
            <w:tcW w:w="3227" w:type="dxa"/>
          </w:tcPr>
          <w:p w14:paraId="68208078"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F56FCA4" w14:textId="77777777" w:rsidTr="00A91A50">
        <w:trPr>
          <w:cantSplit/>
          <w:trHeight w:val="23"/>
        </w:trPr>
        <w:tc>
          <w:tcPr>
            <w:tcW w:w="10031" w:type="dxa"/>
            <w:gridSpan w:val="2"/>
          </w:tcPr>
          <w:p w14:paraId="4E3A5836" w14:textId="77777777" w:rsidR="008221A4" w:rsidRDefault="008221A4" w:rsidP="008221A4">
            <w:pPr>
              <w:spacing w:before="0" w:line="240" w:lineRule="atLeast"/>
              <w:rPr>
                <w:rFonts w:ascii="Verdana" w:hAnsi="Verdana"/>
                <w:b/>
                <w:bCs/>
                <w:sz w:val="20"/>
              </w:rPr>
            </w:pPr>
          </w:p>
        </w:tc>
      </w:tr>
      <w:tr w:rsidR="008221A4" w14:paraId="69221EBF" w14:textId="77777777">
        <w:trPr>
          <w:cantSplit/>
        </w:trPr>
        <w:tc>
          <w:tcPr>
            <w:tcW w:w="10031" w:type="dxa"/>
            <w:gridSpan w:val="2"/>
          </w:tcPr>
          <w:p w14:paraId="3726DE12" w14:textId="77777777" w:rsidR="008221A4" w:rsidRDefault="008221A4" w:rsidP="008221A4">
            <w:pPr>
              <w:pStyle w:val="Source"/>
              <w:rPr>
                <w:lang w:eastAsia="zh-CN"/>
              </w:rPr>
            </w:pPr>
            <w:bookmarkStart w:id="3"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斯威士兰（王国）</w:t>
            </w:r>
            <w:r w:rsidRPr="000273B7">
              <w:rPr>
                <w:lang w:eastAsia="zh-CN"/>
              </w:rPr>
              <w:t>/</w:t>
            </w:r>
            <w:r w:rsidRPr="000273B7">
              <w:rPr>
                <w:lang w:eastAsia="zh-CN"/>
              </w:rPr>
              <w:t>莱索托（王国）</w:t>
            </w:r>
            <w:r w:rsidRPr="000273B7">
              <w:rPr>
                <w:lang w:eastAsia="zh-CN"/>
              </w:rPr>
              <w:t>/</w:t>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14:paraId="402E58AE" w14:textId="77777777">
        <w:trPr>
          <w:cantSplit/>
        </w:trPr>
        <w:tc>
          <w:tcPr>
            <w:tcW w:w="10031" w:type="dxa"/>
            <w:gridSpan w:val="2"/>
          </w:tcPr>
          <w:p w14:paraId="5D0266C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03880C37" w14:textId="77777777">
        <w:trPr>
          <w:cantSplit/>
        </w:trPr>
        <w:tc>
          <w:tcPr>
            <w:tcW w:w="10031" w:type="dxa"/>
            <w:gridSpan w:val="2"/>
          </w:tcPr>
          <w:p w14:paraId="4D0CEA5F" w14:textId="77777777" w:rsidR="008221A4" w:rsidRDefault="008221A4" w:rsidP="008221A4">
            <w:pPr>
              <w:pStyle w:val="Title2"/>
            </w:pPr>
            <w:bookmarkStart w:id="5" w:name="dtitle2" w:colFirst="0" w:colLast="0"/>
            <w:bookmarkEnd w:id="4"/>
          </w:p>
        </w:tc>
      </w:tr>
      <w:tr w:rsidR="008221A4" w14:paraId="3A411B40" w14:textId="77777777">
        <w:trPr>
          <w:cantSplit/>
        </w:trPr>
        <w:tc>
          <w:tcPr>
            <w:tcW w:w="10031" w:type="dxa"/>
            <w:gridSpan w:val="2"/>
          </w:tcPr>
          <w:p w14:paraId="15495B52"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6EBF4482" w14:textId="77777777" w:rsidR="00A91A50" w:rsidRPr="00331A64" w:rsidRDefault="00A91A50" w:rsidP="00A91A50">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FB283A">
        <w:rPr>
          <w:rFonts w:hint="eastAsia"/>
          <w:szCs w:val="24"/>
          <w:lang w:val="en-US" w:eastAsia="zh-CN"/>
        </w:rPr>
        <w:t>号</w:t>
      </w:r>
      <w:r w:rsidRPr="00FB283A">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6CEF0166" w14:textId="171DA901" w:rsidR="00F61ED7" w:rsidRPr="00B06B52" w:rsidRDefault="00EE5203" w:rsidP="00FB283A">
      <w:pPr>
        <w:pStyle w:val="Title4"/>
        <w:rPr>
          <w:lang w:eastAsia="zh-CN"/>
        </w:rPr>
      </w:pPr>
      <w:r w:rsidRPr="00EE5203">
        <w:rPr>
          <w:rFonts w:hint="eastAsia"/>
          <w:lang w:eastAsia="zh-CN"/>
        </w:rPr>
        <w:t>第一部分</w:t>
      </w:r>
      <w:r w:rsidRPr="00EE5203">
        <w:rPr>
          <w:rFonts w:hint="eastAsia"/>
          <w:lang w:eastAsia="zh-CN"/>
        </w:rPr>
        <w:t xml:space="preserve"> </w:t>
      </w:r>
      <w:r w:rsidRPr="00EE5203">
        <w:rPr>
          <w:rFonts w:hint="eastAsia"/>
          <w:lang w:eastAsia="zh-CN"/>
        </w:rPr>
        <w:t>–</w:t>
      </w:r>
      <w:r w:rsidRPr="00EE5203">
        <w:rPr>
          <w:rFonts w:hint="eastAsia"/>
          <w:lang w:eastAsia="zh-CN"/>
        </w:rPr>
        <w:t xml:space="preserve"> 24.25-27.5 GHz</w:t>
      </w:r>
      <w:r w:rsidRPr="00EE5203">
        <w:rPr>
          <w:rFonts w:hint="eastAsia"/>
          <w:lang w:eastAsia="zh-CN"/>
        </w:rPr>
        <w:t>频段</w:t>
      </w:r>
    </w:p>
    <w:p w14:paraId="28158AFC" w14:textId="4AC41C6C" w:rsidR="00F61ED7" w:rsidRPr="00B06B52" w:rsidRDefault="00EE5203" w:rsidP="00F61ED7">
      <w:pPr>
        <w:pStyle w:val="headingb0"/>
        <w:rPr>
          <w:lang w:val="en-GB" w:eastAsia="zh-CN"/>
        </w:rPr>
      </w:pPr>
      <w:r>
        <w:rPr>
          <w:rFonts w:hint="eastAsia"/>
          <w:lang w:val="en-GB" w:eastAsia="zh-CN"/>
        </w:rPr>
        <w:t>引言</w:t>
      </w:r>
    </w:p>
    <w:p w14:paraId="3AB41C66" w14:textId="5A70FE54" w:rsidR="00622560" w:rsidRDefault="00EE5203" w:rsidP="00FB283A">
      <w:pPr>
        <w:ind w:firstLineChars="200" w:firstLine="480"/>
        <w:rPr>
          <w:lang w:eastAsia="zh-CN"/>
        </w:rPr>
      </w:pPr>
      <w:r w:rsidRPr="00EE5203">
        <w:rPr>
          <w:rFonts w:hint="eastAsia"/>
          <w:lang w:eastAsia="zh-CN"/>
        </w:rPr>
        <w:t>上述南部非洲发展共同体（</w:t>
      </w:r>
      <w:r w:rsidRPr="00EE5203">
        <w:rPr>
          <w:rFonts w:hint="eastAsia"/>
          <w:lang w:eastAsia="zh-CN"/>
        </w:rPr>
        <w:t>SADC</w:t>
      </w:r>
      <w:r w:rsidRPr="00EE5203">
        <w:rPr>
          <w:rFonts w:hint="eastAsia"/>
          <w:lang w:eastAsia="zh-CN"/>
        </w:rPr>
        <w:t>）的主管部门支持将</w:t>
      </w:r>
      <w:r w:rsidRPr="00EE5203">
        <w:rPr>
          <w:rFonts w:hint="eastAsia"/>
          <w:lang w:eastAsia="zh-CN"/>
        </w:rPr>
        <w:t>24.25-27.5 GHz</w:t>
      </w:r>
      <w:r w:rsidRPr="00EE5203">
        <w:rPr>
          <w:rFonts w:hint="eastAsia"/>
          <w:lang w:eastAsia="zh-CN"/>
        </w:rPr>
        <w:t>频段确定用于</w:t>
      </w:r>
      <w:r w:rsidRPr="00EE5203">
        <w:rPr>
          <w:rFonts w:hint="eastAsia"/>
          <w:lang w:eastAsia="zh-CN"/>
        </w:rPr>
        <w:t>IMT</w:t>
      </w:r>
      <w:r w:rsidRPr="00EE5203">
        <w:rPr>
          <w:rFonts w:hint="eastAsia"/>
          <w:lang w:eastAsia="zh-CN"/>
        </w:rPr>
        <w:t>，由于存在全球统一的可能性且研究表明</w:t>
      </w:r>
      <w:r>
        <w:rPr>
          <w:rFonts w:hint="eastAsia"/>
          <w:lang w:eastAsia="zh-CN"/>
        </w:rPr>
        <w:t>了</w:t>
      </w:r>
      <w:r w:rsidRPr="00EE5203">
        <w:rPr>
          <w:rFonts w:hint="eastAsia"/>
          <w:lang w:eastAsia="zh-CN"/>
        </w:rPr>
        <w:t>与</w:t>
      </w:r>
      <w:r>
        <w:rPr>
          <w:rFonts w:hint="eastAsia"/>
          <w:lang w:eastAsia="zh-CN"/>
        </w:rPr>
        <w:t>在</w:t>
      </w:r>
      <w:r w:rsidRPr="00EE5203">
        <w:rPr>
          <w:rFonts w:hint="eastAsia"/>
          <w:lang w:eastAsia="zh-CN"/>
        </w:rPr>
        <w:t>24.25-27.25 GHz</w:t>
      </w:r>
      <w:r>
        <w:rPr>
          <w:rFonts w:hint="eastAsia"/>
          <w:lang w:eastAsia="zh-CN"/>
        </w:rPr>
        <w:t>频段</w:t>
      </w:r>
      <w:r w:rsidRPr="00EE5203">
        <w:rPr>
          <w:rFonts w:hint="eastAsia"/>
          <w:lang w:eastAsia="zh-CN"/>
        </w:rPr>
        <w:t>内运行的其他</w:t>
      </w:r>
      <w:r>
        <w:rPr>
          <w:rFonts w:hint="eastAsia"/>
          <w:lang w:eastAsia="zh-CN"/>
        </w:rPr>
        <w:t>业务</w:t>
      </w:r>
      <w:r w:rsidRPr="00EE5203">
        <w:rPr>
          <w:rFonts w:hint="eastAsia"/>
          <w:lang w:eastAsia="zh-CN"/>
        </w:rPr>
        <w:t>共</w:t>
      </w:r>
      <w:r>
        <w:rPr>
          <w:rFonts w:hint="eastAsia"/>
          <w:lang w:eastAsia="zh-CN"/>
        </w:rPr>
        <w:t>用频谱</w:t>
      </w:r>
      <w:r w:rsidRPr="00EE5203">
        <w:rPr>
          <w:rFonts w:hint="eastAsia"/>
          <w:lang w:eastAsia="zh-CN"/>
        </w:rPr>
        <w:t>的可行性。</w:t>
      </w:r>
      <w:r w:rsidR="00F61ED7" w:rsidRPr="00B06B52">
        <w:rPr>
          <w:lang w:val="en-US" w:eastAsia="zh-CN"/>
        </w:rPr>
        <w:t>SADC</w:t>
      </w:r>
      <w:r w:rsidRPr="00EE5203">
        <w:rPr>
          <w:rFonts w:hint="eastAsia"/>
          <w:lang w:val="en-US" w:eastAsia="zh-CN"/>
        </w:rPr>
        <w:t>主管部门还支持在所有三个区将</w:t>
      </w:r>
      <w:r w:rsidRPr="00EE5203">
        <w:rPr>
          <w:rFonts w:hint="eastAsia"/>
          <w:lang w:val="en-US" w:eastAsia="zh-CN"/>
        </w:rPr>
        <w:t>24.25-25.25 GHz</w:t>
      </w:r>
      <w:r w:rsidRPr="00EE5203">
        <w:rPr>
          <w:rFonts w:hint="eastAsia"/>
          <w:lang w:val="en-US" w:eastAsia="zh-CN"/>
        </w:rPr>
        <w:t>频段</w:t>
      </w:r>
      <w:r>
        <w:rPr>
          <w:rFonts w:hint="eastAsia"/>
          <w:lang w:val="en-US" w:eastAsia="zh-CN"/>
        </w:rPr>
        <w:t>划分</w:t>
      </w:r>
      <w:r w:rsidRPr="00EE5203">
        <w:rPr>
          <w:rFonts w:hint="eastAsia"/>
          <w:lang w:val="en-US" w:eastAsia="zh-CN"/>
        </w:rPr>
        <w:t>给移动（航空移动除外）业务。</w:t>
      </w:r>
      <w:r w:rsidR="00A90B7E" w:rsidRPr="00A90B7E">
        <w:rPr>
          <w:rFonts w:hint="eastAsia"/>
          <w:lang w:val="en-US" w:eastAsia="zh-CN"/>
        </w:rPr>
        <w:t>通过第</w:t>
      </w:r>
      <w:r w:rsidR="00A90B7E" w:rsidRPr="00A90B7E">
        <w:rPr>
          <w:rFonts w:hint="eastAsia"/>
          <w:b/>
          <w:lang w:val="en-US" w:eastAsia="zh-CN"/>
        </w:rPr>
        <w:t>750</w:t>
      </w:r>
      <w:r w:rsidR="00A90B7E" w:rsidRPr="00A90B7E">
        <w:rPr>
          <w:rFonts w:hint="eastAsia"/>
          <w:lang w:val="en-US" w:eastAsia="zh-CN"/>
        </w:rPr>
        <w:t>号决议（</w:t>
      </w:r>
      <w:r w:rsidR="00A90B7E" w:rsidRPr="00A90B7E">
        <w:rPr>
          <w:rFonts w:hint="eastAsia"/>
          <w:b/>
          <w:lang w:val="en-US" w:eastAsia="zh-CN"/>
        </w:rPr>
        <w:t>WRC-15</w:t>
      </w:r>
      <w:r w:rsidR="00A90B7E" w:rsidRPr="00A90B7E">
        <w:rPr>
          <w:rFonts w:hint="eastAsia"/>
          <w:b/>
          <w:lang w:val="en-US" w:eastAsia="zh-CN"/>
        </w:rPr>
        <w:t>，修订版</w:t>
      </w:r>
      <w:r w:rsidR="00A90B7E" w:rsidRPr="00A90B7E">
        <w:rPr>
          <w:rFonts w:hint="eastAsia"/>
          <w:lang w:val="en-US" w:eastAsia="zh-CN"/>
        </w:rPr>
        <w:t>）的拟议修订，解决了对在相邻频段上</w:t>
      </w:r>
      <w:r w:rsidR="00C63FB0">
        <w:rPr>
          <w:rFonts w:hint="eastAsia"/>
          <w:lang w:val="en-US" w:eastAsia="zh-CN"/>
        </w:rPr>
        <w:t>运行</w:t>
      </w:r>
      <w:r w:rsidR="00A90B7E" w:rsidRPr="00A90B7E">
        <w:rPr>
          <w:rFonts w:hint="eastAsia"/>
          <w:lang w:val="en-US" w:eastAsia="zh-CN"/>
        </w:rPr>
        <w:t>的无源业务的保护问题。</w:t>
      </w:r>
      <w:r w:rsidR="00C63FB0" w:rsidRPr="00C63FB0">
        <w:rPr>
          <w:rFonts w:hint="eastAsia"/>
          <w:lang w:val="en-US" w:eastAsia="zh-CN"/>
        </w:rPr>
        <w:t>针对基站和用户设备</w:t>
      </w:r>
      <w:r w:rsidR="00C63FB0">
        <w:rPr>
          <w:rFonts w:hint="eastAsia"/>
          <w:lang w:val="en-US" w:eastAsia="zh-CN"/>
        </w:rPr>
        <w:t>，</w:t>
      </w:r>
      <w:r w:rsidR="00C63FB0" w:rsidRPr="00B06B52">
        <w:rPr>
          <w:lang w:val="en-US" w:eastAsia="zh-CN"/>
        </w:rPr>
        <w:t>SADC</w:t>
      </w:r>
      <w:r w:rsidR="00C63FB0" w:rsidRPr="00C63FB0">
        <w:rPr>
          <w:rFonts w:hint="eastAsia"/>
          <w:lang w:val="en-US" w:eastAsia="zh-CN"/>
        </w:rPr>
        <w:t>主管部门分别</w:t>
      </w:r>
      <w:r w:rsidR="00C63FB0">
        <w:rPr>
          <w:rFonts w:hint="eastAsia"/>
          <w:lang w:val="en-US" w:eastAsia="zh-CN"/>
        </w:rPr>
        <w:t>支持将</w:t>
      </w:r>
      <w:r w:rsidR="00C63FB0" w:rsidRPr="00B06B52">
        <w:rPr>
          <w:lang w:eastAsia="zh-CN"/>
        </w:rPr>
        <w:t>−</w:t>
      </w:r>
      <w:r w:rsidR="00C63FB0" w:rsidRPr="00B06B52">
        <w:rPr>
          <w:lang w:val="en-US" w:eastAsia="zh-CN"/>
        </w:rPr>
        <w:t>32 dB</w:t>
      </w:r>
      <w:r w:rsidR="00C63FB0">
        <w:rPr>
          <w:lang w:val="en-US" w:eastAsia="zh-CN"/>
        </w:rPr>
        <w:t>（</w:t>
      </w:r>
      <w:r w:rsidR="00C63FB0" w:rsidRPr="00B06B52">
        <w:rPr>
          <w:lang w:val="en-US" w:eastAsia="zh-CN"/>
        </w:rPr>
        <w:t>W/200 MHz</w:t>
      </w:r>
      <w:r w:rsidR="00C63FB0">
        <w:rPr>
          <w:lang w:val="en-US" w:eastAsia="zh-CN"/>
        </w:rPr>
        <w:t>）</w:t>
      </w:r>
      <w:r w:rsidR="00C63FB0">
        <w:rPr>
          <w:rFonts w:hint="eastAsia"/>
          <w:lang w:val="en-US" w:eastAsia="zh-CN"/>
        </w:rPr>
        <w:t>和</w:t>
      </w:r>
      <w:r w:rsidR="00C63FB0" w:rsidRPr="00B06B52">
        <w:rPr>
          <w:lang w:val="en-US" w:eastAsia="zh-CN"/>
        </w:rPr>
        <w:t>-28 dB</w:t>
      </w:r>
      <w:r w:rsidR="00C63FB0">
        <w:rPr>
          <w:lang w:val="en-US" w:eastAsia="zh-CN"/>
        </w:rPr>
        <w:t>（</w:t>
      </w:r>
      <w:r w:rsidR="00C63FB0" w:rsidRPr="00B06B52">
        <w:rPr>
          <w:lang w:val="en-US" w:eastAsia="zh-CN"/>
        </w:rPr>
        <w:t>W/200 MHz</w:t>
      </w:r>
      <w:r w:rsidR="00C63FB0">
        <w:rPr>
          <w:lang w:val="en-US" w:eastAsia="zh-CN"/>
        </w:rPr>
        <w:t>）</w:t>
      </w:r>
      <w:r w:rsidR="00C63FB0">
        <w:rPr>
          <w:rFonts w:hint="eastAsia"/>
          <w:lang w:val="en-US" w:eastAsia="zh-CN"/>
        </w:rPr>
        <w:t>作为</w:t>
      </w:r>
      <w:r w:rsidR="00C63FB0" w:rsidRPr="00C63FB0">
        <w:rPr>
          <w:rFonts w:hint="eastAsia"/>
          <w:lang w:val="en-US" w:eastAsia="zh-CN"/>
        </w:rPr>
        <w:t>无用发射功率的强制性限值，</w:t>
      </w:r>
      <w:r w:rsidR="00F37296">
        <w:rPr>
          <w:rFonts w:hint="eastAsia"/>
          <w:lang w:val="en-US" w:eastAsia="zh-CN"/>
        </w:rPr>
        <w:t>且</w:t>
      </w:r>
      <w:r w:rsidR="00C63FB0" w:rsidRPr="00C63FB0">
        <w:rPr>
          <w:rFonts w:hint="eastAsia"/>
          <w:lang w:val="en-US" w:eastAsia="zh-CN"/>
        </w:rPr>
        <w:t>在</w:t>
      </w:r>
      <w:r w:rsidR="00C63FB0" w:rsidRPr="00C63FB0">
        <w:rPr>
          <w:lang w:val="en-US" w:eastAsia="zh-CN"/>
        </w:rPr>
        <w:t>24.25-25.25</w:t>
      </w:r>
      <w:r w:rsidR="00C63FB0">
        <w:rPr>
          <w:lang w:val="en-US" w:eastAsia="zh-CN"/>
        </w:rPr>
        <w:t> </w:t>
      </w:r>
      <w:r w:rsidR="00C63FB0" w:rsidRPr="00C63FB0">
        <w:rPr>
          <w:lang w:val="en-US" w:eastAsia="zh-CN"/>
        </w:rPr>
        <w:t>GHz</w:t>
      </w:r>
      <w:r w:rsidR="00C63FB0" w:rsidRPr="00C63FB0">
        <w:rPr>
          <w:rFonts w:hint="eastAsia"/>
          <w:lang w:val="en-US" w:eastAsia="zh-CN"/>
        </w:rPr>
        <w:t>频</w:t>
      </w:r>
      <w:r w:rsidR="00C63FB0">
        <w:rPr>
          <w:rFonts w:hint="eastAsia"/>
          <w:lang w:val="en-US" w:eastAsia="zh-CN"/>
        </w:rPr>
        <w:t>段</w:t>
      </w:r>
      <w:r w:rsidR="00C63FB0" w:rsidRPr="00C63FB0">
        <w:rPr>
          <w:rFonts w:hint="eastAsia"/>
          <w:lang w:val="en-US" w:eastAsia="zh-CN"/>
        </w:rPr>
        <w:t>内</w:t>
      </w:r>
      <w:r w:rsidR="00F37296">
        <w:rPr>
          <w:rFonts w:hint="eastAsia"/>
          <w:lang w:val="en-US" w:eastAsia="zh-CN"/>
        </w:rPr>
        <w:t>适用</w:t>
      </w:r>
      <w:r w:rsidR="00C63FB0">
        <w:rPr>
          <w:rFonts w:hint="eastAsia"/>
          <w:lang w:val="en-US" w:eastAsia="zh-CN"/>
        </w:rPr>
        <w:t>。</w:t>
      </w:r>
      <w:r w:rsidR="00C63FB0" w:rsidRPr="00C63FB0">
        <w:rPr>
          <w:rFonts w:hint="eastAsia"/>
          <w:lang w:val="en-US" w:eastAsia="zh-CN"/>
        </w:rPr>
        <w:t>对于其他</w:t>
      </w:r>
      <w:r w:rsidR="00F37296">
        <w:rPr>
          <w:rFonts w:hint="eastAsia"/>
          <w:lang w:val="en-US" w:eastAsia="zh-CN"/>
        </w:rPr>
        <w:t>业务</w:t>
      </w:r>
      <w:r w:rsidR="00C63FB0" w:rsidRPr="00C63FB0">
        <w:rPr>
          <w:rFonts w:hint="eastAsia"/>
          <w:lang w:val="en-US" w:eastAsia="zh-CN"/>
        </w:rPr>
        <w:t>，</w:t>
      </w:r>
      <w:r w:rsidR="00F37296" w:rsidRPr="00B06B52">
        <w:rPr>
          <w:lang w:val="en-US" w:eastAsia="zh-CN"/>
        </w:rPr>
        <w:t>SADC</w:t>
      </w:r>
      <w:r w:rsidR="00C63FB0" w:rsidRPr="00C63FB0">
        <w:rPr>
          <w:rFonts w:hint="eastAsia"/>
          <w:lang w:val="en-US" w:eastAsia="zh-CN"/>
        </w:rPr>
        <w:t>主管部门认为，研究表明</w:t>
      </w:r>
      <w:r w:rsidR="00F37296">
        <w:rPr>
          <w:rFonts w:hint="eastAsia"/>
          <w:lang w:val="en-US" w:eastAsia="zh-CN"/>
        </w:rPr>
        <w:t>由</w:t>
      </w:r>
      <w:r w:rsidR="00F37296" w:rsidRPr="00C63FB0">
        <w:rPr>
          <w:rFonts w:hint="eastAsia"/>
          <w:lang w:val="en-US" w:eastAsia="zh-CN"/>
        </w:rPr>
        <w:t>足够的保护余量</w:t>
      </w:r>
      <w:r w:rsidR="00C63FB0" w:rsidRPr="00C63FB0">
        <w:rPr>
          <w:rFonts w:hint="eastAsia"/>
          <w:lang w:val="en-US" w:eastAsia="zh-CN"/>
        </w:rPr>
        <w:t>或</w:t>
      </w:r>
      <w:r w:rsidR="00F37296">
        <w:rPr>
          <w:rFonts w:hint="eastAsia"/>
          <w:lang w:val="en-US" w:eastAsia="zh-CN"/>
        </w:rPr>
        <w:t>是</w:t>
      </w:r>
      <w:r w:rsidR="00F37296" w:rsidRPr="00C63FB0">
        <w:rPr>
          <w:rFonts w:hint="eastAsia"/>
          <w:lang w:val="en-US" w:eastAsia="zh-CN"/>
        </w:rPr>
        <w:t>可以在</w:t>
      </w:r>
      <w:r w:rsidR="00F37296">
        <w:rPr>
          <w:rFonts w:hint="eastAsia"/>
          <w:lang w:val="en-US" w:eastAsia="zh-CN"/>
        </w:rPr>
        <w:t>国家层面上</w:t>
      </w:r>
      <w:r w:rsidR="00F37296" w:rsidRPr="00C63FB0">
        <w:rPr>
          <w:rFonts w:hint="eastAsia"/>
          <w:lang w:val="en-US" w:eastAsia="zh-CN"/>
        </w:rPr>
        <w:t>处理</w:t>
      </w:r>
      <w:r w:rsidR="00F37296">
        <w:rPr>
          <w:rFonts w:hint="eastAsia"/>
          <w:lang w:val="en-US" w:eastAsia="zh-CN"/>
        </w:rPr>
        <w:t>共用问题</w:t>
      </w:r>
      <w:r w:rsidR="00C63FB0" w:rsidRPr="00C63FB0">
        <w:rPr>
          <w:rFonts w:hint="eastAsia"/>
          <w:lang w:val="en-US" w:eastAsia="zh-CN"/>
        </w:rPr>
        <w:t>，因此不需要其他条件。</w:t>
      </w:r>
    </w:p>
    <w:p w14:paraId="2AB2418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389CFE3" w14:textId="77777777" w:rsidR="00A91A50" w:rsidRDefault="00A91A50" w:rsidP="00A91A50">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28F8EF23" w14:textId="77777777" w:rsidR="00A91A50" w:rsidRDefault="00A91A50" w:rsidP="00A91A50">
      <w:pPr>
        <w:pStyle w:val="Arttitle"/>
        <w:rPr>
          <w:lang w:eastAsia="zh-CN"/>
        </w:rPr>
      </w:pPr>
      <w:bookmarkStart w:id="7" w:name="_Toc329768663"/>
      <w:bookmarkStart w:id="8" w:name="_Toc454286538"/>
      <w:r>
        <w:rPr>
          <w:rFonts w:hint="eastAsia"/>
          <w:lang w:eastAsia="zh-CN"/>
        </w:rPr>
        <w:t>频率划分</w:t>
      </w:r>
      <w:bookmarkEnd w:id="7"/>
      <w:bookmarkEnd w:id="8"/>
    </w:p>
    <w:p w14:paraId="70FAE9FA" w14:textId="77777777" w:rsidR="00A91A50" w:rsidRDefault="00A91A50" w:rsidP="00A91A5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4EF1AF9" w14:textId="377536FE" w:rsidR="002E4B2B" w:rsidRDefault="00A91A50">
      <w:pPr>
        <w:pStyle w:val="Proposal"/>
      </w:pPr>
      <w:r>
        <w:t>MOD</w:t>
      </w:r>
      <w:r>
        <w:tab/>
      </w:r>
      <w:r w:rsidR="006F62CC" w:rsidRPr="00B16DFD">
        <w:rPr>
          <w:lang w:val="en-US"/>
        </w:rPr>
        <w:t>AGL/BOT/SWZ/LSO/MDG/MWI/MAU/MOZ/NMB/COD/SEY/AFS/TZA/ZMB/ZWE/89A13A1/1</w:t>
      </w:r>
      <w:r w:rsidR="006F62CC" w:rsidRPr="00B16DFD">
        <w:rPr>
          <w:vanish/>
          <w:color w:val="7F7F7F" w:themeColor="text1" w:themeTint="80"/>
          <w:vertAlign w:val="superscript"/>
          <w:lang w:val="en-US"/>
        </w:rPr>
        <w:t>#49833</w:t>
      </w:r>
    </w:p>
    <w:p w14:paraId="43EAA5BD" w14:textId="77777777" w:rsidR="00A91A50" w:rsidRPr="004333CB" w:rsidRDefault="00A91A50" w:rsidP="00A91A50">
      <w:pPr>
        <w:pStyle w:val="Tabletitle"/>
        <w:rPr>
          <w:rFonts w:ascii="Calibri" w:hAnsi="Calibri"/>
          <w:color w:val="800000"/>
          <w:sz w:val="22"/>
        </w:rPr>
      </w:pPr>
      <w:r w:rsidRPr="004333CB">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A91A50" w:rsidRPr="004333CB" w14:paraId="3DC97EC5" w14:textId="77777777" w:rsidTr="00A91A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BE510FD" w14:textId="77777777" w:rsidR="00A91A50" w:rsidRPr="004333CB" w:rsidRDefault="00A91A50" w:rsidP="00A91A50">
            <w:pPr>
              <w:pStyle w:val="Tablehead"/>
            </w:pPr>
            <w:r w:rsidRPr="004333CB">
              <w:t>划分给以下业务</w:t>
            </w:r>
          </w:p>
        </w:tc>
      </w:tr>
      <w:tr w:rsidR="00A91A50" w:rsidRPr="004333CB" w14:paraId="446F7F00" w14:textId="77777777" w:rsidTr="00A91A50">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61122A1" w14:textId="77777777" w:rsidR="00A91A50" w:rsidRPr="004333CB" w:rsidRDefault="00A91A50" w:rsidP="00A91A50">
            <w:pPr>
              <w:pStyle w:val="Tablehead"/>
            </w:pPr>
            <w:r w:rsidRPr="004333CB">
              <w:t>1</w:t>
            </w:r>
            <w:r w:rsidRPr="004333CB">
              <w:rPr>
                <w:rFonts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0A6A7D3E" w14:textId="77777777" w:rsidR="00A91A50" w:rsidRPr="004333CB" w:rsidRDefault="00A91A50" w:rsidP="00A91A50">
            <w:pPr>
              <w:pStyle w:val="Tablehead"/>
            </w:pPr>
            <w:r w:rsidRPr="004333CB">
              <w:t>2</w:t>
            </w:r>
            <w:r w:rsidRPr="004333CB">
              <w:rPr>
                <w:rFonts w:hint="eastAsia"/>
              </w:rPr>
              <w:t>区</w:t>
            </w:r>
          </w:p>
        </w:tc>
        <w:tc>
          <w:tcPr>
            <w:tcW w:w="3105" w:type="dxa"/>
            <w:tcBorders>
              <w:top w:val="single" w:sz="4" w:space="0" w:color="auto"/>
              <w:left w:val="single" w:sz="6" w:space="0" w:color="auto"/>
              <w:bottom w:val="single" w:sz="4" w:space="0" w:color="auto"/>
              <w:right w:val="single" w:sz="4" w:space="0" w:color="auto"/>
            </w:tcBorders>
            <w:hideMark/>
          </w:tcPr>
          <w:p w14:paraId="325365A7" w14:textId="77777777" w:rsidR="00A91A50" w:rsidRPr="004333CB" w:rsidRDefault="00A91A50" w:rsidP="00A91A50">
            <w:pPr>
              <w:pStyle w:val="Tablehead"/>
            </w:pPr>
            <w:r w:rsidRPr="004333CB">
              <w:t>3</w:t>
            </w:r>
            <w:r w:rsidRPr="004333CB">
              <w:rPr>
                <w:rFonts w:hint="eastAsia"/>
              </w:rPr>
              <w:t>区</w:t>
            </w:r>
          </w:p>
        </w:tc>
      </w:tr>
      <w:tr w:rsidR="00A91A50" w:rsidRPr="004333CB" w14:paraId="55F9061A" w14:textId="77777777" w:rsidTr="00A91A50">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0467F9D9" w14:textId="77777777" w:rsidR="00A91A50" w:rsidRPr="004333CB" w:rsidRDefault="00A91A50" w:rsidP="00A91A50">
            <w:pPr>
              <w:pStyle w:val="TableTextS5"/>
              <w:spacing w:before="20" w:after="0"/>
              <w:rPr>
                <w:rStyle w:val="Tablefreq"/>
                <w:lang w:eastAsia="zh-CN"/>
              </w:rPr>
            </w:pPr>
            <w:r w:rsidRPr="004333CB">
              <w:rPr>
                <w:rStyle w:val="Tablefreq"/>
                <w:lang w:eastAsia="zh-CN"/>
              </w:rPr>
              <w:t>24.25-24.45</w:t>
            </w:r>
          </w:p>
          <w:p w14:paraId="23E89AF4" w14:textId="77777777" w:rsidR="00A91A50" w:rsidRPr="004333CB" w:rsidRDefault="00A91A50" w:rsidP="00A91A50">
            <w:pPr>
              <w:pStyle w:val="TableTextS5"/>
              <w:spacing w:before="20" w:after="0"/>
              <w:rPr>
                <w:color w:val="000000"/>
                <w:lang w:eastAsia="zh-CN"/>
              </w:rPr>
            </w:pPr>
            <w:r w:rsidRPr="004333CB">
              <w:rPr>
                <w:rStyle w:val="capS5"/>
              </w:rPr>
              <w:t>固定</w:t>
            </w:r>
          </w:p>
          <w:p w14:paraId="2D8D410F" w14:textId="08C246E0" w:rsidR="00A91A50" w:rsidRPr="004333CB" w:rsidRDefault="00A91A50" w:rsidP="00A91A50">
            <w:pPr>
              <w:pStyle w:val="TableTextS5"/>
              <w:spacing w:before="20" w:after="0"/>
              <w:rPr>
                <w:color w:val="000000"/>
                <w:u w:val="double"/>
                <w:lang w:val="fr-FR"/>
              </w:rPr>
            </w:pPr>
            <w:ins w:id="9" w:author="" w:date="2018-10-01T15:00:00Z">
              <w:r w:rsidRPr="004333CB">
                <w:rPr>
                  <w:rFonts w:ascii="SimHei" w:eastAsia="SimHei" w:hAnsi="SimHei" w:hint="eastAsia"/>
                  <w:b/>
                  <w:lang w:eastAsia="zh-CN"/>
                </w:rPr>
                <w:t>移动</w:t>
              </w:r>
              <w:r w:rsidRPr="00A04D33">
                <w:rPr>
                  <w:rFonts w:hint="eastAsia"/>
                  <w:lang w:eastAsia="zh-CN"/>
                </w:rPr>
                <w:t>（航空移动除外）</w:t>
              </w:r>
            </w:ins>
            <w:ins w:id="10" w:author="" w:date="2018-08-27T13:18:00Z">
              <w:r w:rsidRPr="004333CB">
                <w:rPr>
                  <w:lang w:eastAsia="zh-CN"/>
                  <w:rPrChange w:id="11" w:author="" w:date="2018-08-31T12:03:00Z">
                    <w:rPr>
                      <w:lang w:val="en-CA"/>
                    </w:rPr>
                  </w:rPrChange>
                </w:rPr>
                <w:t xml:space="preserve"> </w:t>
              </w:r>
            </w:ins>
            <w:ins w:id="12" w:author="" w:date="2018-01-24T19:50:00Z">
              <w:r w:rsidRPr="004333CB">
                <w:rPr>
                  <w:lang w:eastAsia="zh-CN"/>
                </w:rPr>
                <w:t xml:space="preserve"> ADD 5.</w:t>
              </w:r>
            </w:ins>
            <w:ins w:id="13" w:author="Clark, Robert" w:date="2019-10-17T11:47:00Z">
              <w:r w:rsidR="002B6B9D" w:rsidRPr="002B6B9D">
                <w:t>A113b</w:t>
              </w:r>
            </w:ins>
            <w:ins w:id="14" w:author="" w:date="2018-05-18T12:53:00Z">
              <w:r w:rsidRPr="004333CB">
                <w:t xml:space="preserve"> </w:t>
              </w:r>
            </w:ins>
            <w:ins w:id="15" w:author="" w:date="2018-05-09T10:18:00Z">
              <w:r w:rsidRPr="004333CB">
                <w:t xml:space="preserve"> </w:t>
              </w:r>
            </w:ins>
            <w:r w:rsidR="00FB283A">
              <w:br/>
            </w:r>
            <w:ins w:id="16" w:author="" w:date="2018-05-09T10:18:00Z">
              <w:r w:rsidRPr="004333CB">
                <w:rPr>
                  <w:rPrChange w:id="17" w:author="" w:date="2018-08-31T12:03:00Z">
                    <w:rPr>
                      <w:color w:val="000000"/>
                      <w:u w:val="double"/>
                    </w:rPr>
                  </w:rPrChange>
                </w:rPr>
                <w:t>MOD</w:t>
              </w:r>
            </w:ins>
            <w:ins w:id="18" w:author="" w:date="2018-05-11T10:26:00Z">
              <w:r w:rsidRPr="004333CB">
                <w:t xml:space="preserve"> </w:t>
              </w:r>
            </w:ins>
            <w:ins w:id="19" w:author="" w:date="2018-05-09T10:18:00Z">
              <w:r w:rsidRPr="004333CB">
                <w:rPr>
                  <w:rPrChange w:id="20" w:author=""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1F059BB1" w14:textId="77777777" w:rsidR="00A91A50" w:rsidRPr="004333CB" w:rsidRDefault="00A91A50" w:rsidP="00A91A50">
            <w:pPr>
              <w:pStyle w:val="TableTextS5"/>
              <w:spacing w:before="20" w:after="0"/>
              <w:rPr>
                <w:rStyle w:val="Tablefreq"/>
                <w:lang w:eastAsia="zh-CN"/>
              </w:rPr>
            </w:pPr>
            <w:r w:rsidRPr="004333CB">
              <w:rPr>
                <w:rStyle w:val="Tablefreq"/>
                <w:lang w:eastAsia="zh-CN"/>
              </w:rPr>
              <w:t>24.25-24.45</w:t>
            </w:r>
          </w:p>
          <w:p w14:paraId="35329477" w14:textId="2025AEF5" w:rsidR="00A91A50" w:rsidRPr="004333CB" w:rsidRDefault="00A91A50" w:rsidP="00A91A50">
            <w:pPr>
              <w:pStyle w:val="TableTextS5"/>
              <w:spacing w:before="20" w:after="0"/>
              <w:rPr>
                <w:rStyle w:val="Tablefreq"/>
              </w:rPr>
            </w:pPr>
            <w:ins w:id="21" w:author="" w:date="2018-10-01T15:00:00Z">
              <w:r w:rsidRPr="004333CB">
                <w:rPr>
                  <w:rFonts w:ascii="SimHei" w:eastAsia="SimHei" w:hAnsi="SimHei" w:hint="eastAsia"/>
                  <w:b/>
                  <w:lang w:eastAsia="zh-CN"/>
                </w:rPr>
                <w:t>移动</w:t>
              </w:r>
              <w:r w:rsidRPr="00A04D33">
                <w:rPr>
                  <w:rFonts w:hint="eastAsia"/>
                  <w:lang w:eastAsia="zh-CN"/>
                </w:rPr>
                <w:t>（航空移动除外）</w:t>
              </w:r>
            </w:ins>
            <w:ins w:id="22" w:author="" w:date="2018-01-24T19:50:00Z">
              <w:r w:rsidRPr="004333CB">
                <w:rPr>
                  <w:lang w:eastAsia="zh-CN"/>
                </w:rPr>
                <w:t xml:space="preserve">  ADD 5.</w:t>
              </w:r>
            </w:ins>
            <w:ins w:id="23" w:author="Clark, Robert" w:date="2019-10-17T11:47:00Z">
              <w:r w:rsidR="002B6B9D" w:rsidRPr="002B6B9D">
                <w:t>A113b</w:t>
              </w:r>
            </w:ins>
            <w:ins w:id="24" w:author="" w:date="2018-05-09T10:19:00Z">
              <w:r w:rsidRPr="004333CB">
                <w:t xml:space="preserve"> </w:t>
              </w:r>
            </w:ins>
            <w:ins w:id="25" w:author="" w:date="2018-05-18T12:53:00Z">
              <w:r w:rsidRPr="004333CB">
                <w:t xml:space="preserve"> </w:t>
              </w:r>
            </w:ins>
            <w:r w:rsidR="00FB283A">
              <w:br/>
            </w:r>
            <w:ins w:id="26" w:author="" w:date="2018-05-09T10:19:00Z">
              <w:r w:rsidRPr="004333CB">
                <w:rPr>
                  <w:rPrChange w:id="27" w:author="" w:date="2018-08-31T12:03:00Z">
                    <w:rPr>
                      <w:color w:val="000000"/>
                      <w:u w:val="double"/>
                    </w:rPr>
                  </w:rPrChange>
                </w:rPr>
                <w:t>MOD 5.338A</w:t>
              </w:r>
            </w:ins>
          </w:p>
          <w:p w14:paraId="707677CA" w14:textId="77777777" w:rsidR="00A91A50" w:rsidRPr="004333CB" w:rsidRDefault="00A91A50" w:rsidP="00A91A50">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single" w:sz="4" w:space="0" w:color="auto"/>
              <w:right w:val="single" w:sz="4" w:space="0" w:color="auto"/>
            </w:tcBorders>
            <w:hideMark/>
          </w:tcPr>
          <w:p w14:paraId="0BDE6311" w14:textId="77777777" w:rsidR="00A91A50" w:rsidRPr="004333CB" w:rsidRDefault="00A91A50" w:rsidP="00A91A50">
            <w:pPr>
              <w:pStyle w:val="TableTextS5"/>
              <w:spacing w:before="20" w:after="0"/>
              <w:rPr>
                <w:rStyle w:val="Tablefreq"/>
              </w:rPr>
            </w:pPr>
            <w:r w:rsidRPr="004333CB">
              <w:rPr>
                <w:rStyle w:val="Tablefreq"/>
              </w:rPr>
              <w:t>24.25-24.45</w:t>
            </w:r>
          </w:p>
          <w:p w14:paraId="6D8B3F31" w14:textId="77777777" w:rsidR="00A91A50" w:rsidRPr="004333CB" w:rsidRDefault="00A91A50" w:rsidP="00A91A50">
            <w:pPr>
              <w:pStyle w:val="TableTextS5"/>
              <w:spacing w:before="20" w:after="0"/>
              <w:rPr>
                <w:rStyle w:val="capS5"/>
              </w:rPr>
            </w:pPr>
            <w:del w:id="28" w:author="" w:date="2018-09-07T15:30:00Z">
              <w:r w:rsidRPr="004333CB" w:rsidDel="00FC07A9">
                <w:rPr>
                  <w:rStyle w:val="capS5"/>
                </w:rPr>
                <w:delText>无线电导航</w:delText>
              </w:r>
            </w:del>
          </w:p>
          <w:p w14:paraId="1204279A" w14:textId="77777777" w:rsidR="00A91A50" w:rsidRPr="004333CB" w:rsidRDefault="00A91A50" w:rsidP="00A91A50">
            <w:pPr>
              <w:pStyle w:val="TableTextS5"/>
              <w:spacing w:before="20" w:after="0"/>
              <w:rPr>
                <w:color w:val="000000"/>
              </w:rPr>
            </w:pPr>
            <w:r w:rsidRPr="004333CB">
              <w:rPr>
                <w:rStyle w:val="capS5"/>
              </w:rPr>
              <w:t>固定</w:t>
            </w:r>
          </w:p>
          <w:p w14:paraId="446FE888" w14:textId="60B5AD97" w:rsidR="00A91A50" w:rsidRPr="004333CB" w:rsidRDefault="00A91A50" w:rsidP="00A91A50">
            <w:pPr>
              <w:tabs>
                <w:tab w:val="clear" w:pos="1134"/>
                <w:tab w:val="clear" w:pos="1871"/>
                <w:tab w:val="clear" w:pos="2268"/>
                <w:tab w:val="left" w:pos="170"/>
                <w:tab w:val="left" w:pos="567"/>
                <w:tab w:val="left" w:pos="737"/>
                <w:tab w:val="left" w:pos="2977"/>
                <w:tab w:val="left" w:pos="3266"/>
              </w:tabs>
              <w:spacing w:before="40" w:after="40"/>
              <w:ind w:left="172" w:hanging="172"/>
              <w:rPr>
                <w:ins w:id="29" w:author="" w:date="2018-01-24T19:50:00Z"/>
                <w:sz w:val="20"/>
              </w:rPr>
            </w:pPr>
            <w:r w:rsidRPr="004333CB">
              <w:rPr>
                <w:rStyle w:val="capS5"/>
              </w:rPr>
              <w:t>移动</w:t>
            </w:r>
            <w:r w:rsidRPr="009144E3">
              <w:t xml:space="preserve">  </w:t>
            </w:r>
            <w:ins w:id="30" w:author="" w:date="2018-01-24T19:50:00Z">
              <w:r w:rsidRPr="004333CB">
                <w:rPr>
                  <w:sz w:val="20"/>
                </w:rPr>
                <w:t>ADD 5.</w:t>
              </w:r>
            </w:ins>
            <w:ins w:id="31" w:author="Clark, Robert" w:date="2019-10-17T11:47:00Z">
              <w:r w:rsidR="002B6B9D" w:rsidRPr="002B6B9D">
                <w:rPr>
                  <w:sz w:val="20"/>
                </w:rPr>
                <w:t>A113b</w:t>
              </w:r>
            </w:ins>
            <w:ins w:id="32" w:author="" w:date="2018-05-18T12:53:00Z">
              <w:r w:rsidRPr="004333CB">
                <w:rPr>
                  <w:sz w:val="20"/>
                </w:rPr>
                <w:t xml:space="preserve"> </w:t>
              </w:r>
            </w:ins>
            <w:ins w:id="33" w:author="" w:date="2018-05-09T10:19:00Z">
              <w:r w:rsidRPr="004333CB">
                <w:rPr>
                  <w:sz w:val="20"/>
                </w:rPr>
                <w:t xml:space="preserve"> </w:t>
              </w:r>
            </w:ins>
            <w:r w:rsidR="00FB283A">
              <w:rPr>
                <w:sz w:val="20"/>
              </w:rPr>
              <w:br/>
            </w:r>
            <w:ins w:id="34" w:author="" w:date="2018-05-09T10:19:00Z">
              <w:r w:rsidRPr="004333CB">
                <w:rPr>
                  <w:sz w:val="20"/>
                  <w:rPrChange w:id="35" w:author="" w:date="2018-08-31T12:03:00Z">
                    <w:rPr>
                      <w:color w:val="000000"/>
                      <w:u w:val="double"/>
                    </w:rPr>
                  </w:rPrChange>
                </w:rPr>
                <w:t>MOD 5.338A</w:t>
              </w:r>
            </w:ins>
          </w:p>
          <w:p w14:paraId="14387BFB" w14:textId="77777777" w:rsidR="00A91A50" w:rsidRPr="004333CB" w:rsidRDefault="00A91A50" w:rsidP="00A91A50">
            <w:pPr>
              <w:pStyle w:val="TableTextS5"/>
              <w:spacing w:before="20" w:after="0"/>
              <w:rPr>
                <w:rFonts w:ascii="SimHei" w:eastAsia="SimHei" w:hAnsi="SimHei"/>
                <w:b/>
                <w:color w:val="000000"/>
                <w:lang w:val="fr-FR"/>
              </w:rPr>
            </w:pPr>
            <w:ins w:id="36" w:author="" w:date="2018-10-01T15:01:00Z">
              <w:r w:rsidRPr="004333CB">
                <w:rPr>
                  <w:rFonts w:ascii="SimHei" w:eastAsia="SimHei" w:hAnsi="SimHei" w:hint="eastAsia"/>
                  <w:b/>
                  <w:color w:val="000000"/>
                </w:rPr>
                <w:t>无线电导航</w:t>
              </w:r>
            </w:ins>
          </w:p>
        </w:tc>
      </w:tr>
      <w:tr w:rsidR="00A91A50" w:rsidRPr="004333CB" w14:paraId="159A92C6" w14:textId="77777777" w:rsidTr="00A91A50">
        <w:trPr>
          <w:cantSplit/>
          <w:jc w:val="center"/>
        </w:trPr>
        <w:tc>
          <w:tcPr>
            <w:tcW w:w="3099" w:type="dxa"/>
            <w:tcBorders>
              <w:top w:val="single" w:sz="4" w:space="0" w:color="auto"/>
              <w:left w:val="single" w:sz="4" w:space="0" w:color="auto"/>
              <w:bottom w:val="nil"/>
              <w:right w:val="single" w:sz="6" w:space="0" w:color="auto"/>
            </w:tcBorders>
            <w:hideMark/>
          </w:tcPr>
          <w:p w14:paraId="4D6BFCF2" w14:textId="77777777" w:rsidR="00A91A50" w:rsidRPr="004333CB" w:rsidRDefault="00A91A50" w:rsidP="00A91A50">
            <w:pPr>
              <w:pStyle w:val="TableTextS5"/>
              <w:spacing w:before="20" w:after="0"/>
              <w:rPr>
                <w:rStyle w:val="Tablefreq"/>
                <w:lang w:val="fr-CH" w:eastAsia="zh-CN"/>
              </w:rPr>
            </w:pPr>
            <w:r w:rsidRPr="004333CB">
              <w:rPr>
                <w:rStyle w:val="Tablefreq"/>
                <w:lang w:val="fr-CH" w:eastAsia="zh-CN"/>
              </w:rPr>
              <w:t>24.45-24.65</w:t>
            </w:r>
          </w:p>
          <w:p w14:paraId="42D3A02A" w14:textId="77777777" w:rsidR="00A91A50" w:rsidRPr="004333CB" w:rsidRDefault="00A91A50" w:rsidP="00A91A50">
            <w:pPr>
              <w:pStyle w:val="TableTextS5"/>
              <w:spacing w:before="20" w:after="0"/>
              <w:rPr>
                <w:color w:val="000000"/>
                <w:lang w:val="fr-CH" w:eastAsia="zh-CN"/>
              </w:rPr>
            </w:pPr>
            <w:r w:rsidRPr="004333CB">
              <w:rPr>
                <w:rStyle w:val="capS5"/>
              </w:rPr>
              <w:t>固定</w:t>
            </w:r>
          </w:p>
          <w:p w14:paraId="4BB43357" w14:textId="77777777" w:rsidR="00A91A50" w:rsidRPr="004333CB" w:rsidRDefault="00A91A50" w:rsidP="00A91A50">
            <w:pPr>
              <w:pStyle w:val="TableTextS5"/>
              <w:spacing w:before="20" w:after="0"/>
              <w:rPr>
                <w:color w:val="000000"/>
                <w:lang w:val="fr-CH" w:eastAsia="zh-CN"/>
              </w:rPr>
            </w:pPr>
            <w:r w:rsidRPr="004333CB">
              <w:rPr>
                <w:rStyle w:val="capS5"/>
              </w:rPr>
              <w:t>卫星间</w:t>
            </w:r>
          </w:p>
          <w:p w14:paraId="5B226067" w14:textId="5E1FE5DD" w:rsidR="00A91A50" w:rsidRPr="004333CB" w:rsidRDefault="00A91A50" w:rsidP="00A91A50">
            <w:pPr>
              <w:pStyle w:val="TableTextS5"/>
              <w:spacing w:before="20" w:after="0"/>
              <w:rPr>
                <w:color w:val="000000"/>
                <w:lang w:val="fr-FR"/>
              </w:rPr>
            </w:pPr>
            <w:ins w:id="37" w:author="" w:date="2018-10-01T15:00:00Z">
              <w:r w:rsidRPr="004333CB">
                <w:rPr>
                  <w:rFonts w:ascii="SimHei" w:eastAsia="SimHei" w:hAnsi="SimHei" w:hint="eastAsia"/>
                  <w:b/>
                  <w:lang w:eastAsia="zh-CN"/>
                </w:rPr>
                <w:t>移动</w:t>
              </w:r>
              <w:r w:rsidRPr="00A04D33">
                <w:rPr>
                  <w:rStyle w:val="TabletextChar"/>
                  <w:rFonts w:hint="eastAsia"/>
                  <w:lang w:eastAsia="zh-CN"/>
                </w:rPr>
                <w:t>（航空移动除外）</w:t>
              </w:r>
            </w:ins>
            <w:ins w:id="38" w:author="" w:date="2018-01-24T19:50:00Z">
              <w:r w:rsidRPr="004333CB">
                <w:rPr>
                  <w:lang w:val="fr-CH" w:eastAsia="zh-CN"/>
                  <w:rPrChange w:id="39" w:author="" w:date="2018-08-31T12:03:00Z">
                    <w:rPr>
                      <w:b/>
                      <w:color w:val="000000"/>
                      <w:highlight w:val="cyan"/>
                      <w:u w:val="double"/>
                    </w:rPr>
                  </w:rPrChange>
                </w:rPr>
                <w:t xml:space="preserve">  ADD 5.</w:t>
              </w:r>
            </w:ins>
            <w:ins w:id="40" w:author="Clark, Robert" w:date="2019-10-17T11:47:00Z">
              <w:r w:rsidR="002B6B9D" w:rsidRPr="002B6B9D">
                <w:t>A113b</w:t>
              </w:r>
            </w:ins>
            <w:ins w:id="41" w:author="" w:date="2018-05-11T10:26:00Z">
              <w:r w:rsidRPr="004333CB">
                <w:rPr>
                  <w:lang w:val="fr-CH"/>
                </w:rPr>
                <w:t xml:space="preserve"> </w:t>
              </w:r>
            </w:ins>
            <w:ins w:id="42" w:author="" w:date="2018-05-18T12:53:00Z">
              <w:r w:rsidRPr="004333CB">
                <w:rPr>
                  <w:lang w:val="fr-CH"/>
                </w:rPr>
                <w:t xml:space="preserve"> </w:t>
              </w:r>
            </w:ins>
            <w:r w:rsidR="00FB283A">
              <w:rPr>
                <w:lang w:val="fr-CH"/>
              </w:rPr>
              <w:br/>
            </w:r>
            <w:ins w:id="43" w:author="" w:date="2018-05-09T10:18:00Z">
              <w:r w:rsidRPr="004333CB">
                <w:rPr>
                  <w:lang w:val="fr-CH"/>
                  <w:rPrChange w:id="44" w:author=""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50D93A6A" w14:textId="77777777" w:rsidR="00A91A50" w:rsidRPr="004333CB" w:rsidRDefault="00A91A50" w:rsidP="00A91A50">
            <w:pPr>
              <w:pStyle w:val="TableTextS5"/>
              <w:spacing w:before="20" w:after="0"/>
              <w:rPr>
                <w:rStyle w:val="Tablefreq"/>
                <w:lang w:val="fr-CH" w:eastAsia="zh-CN"/>
              </w:rPr>
            </w:pPr>
            <w:r w:rsidRPr="004333CB">
              <w:rPr>
                <w:rStyle w:val="Tablefreq"/>
                <w:lang w:val="fr-CH" w:eastAsia="zh-CN"/>
              </w:rPr>
              <w:t>24.45-24.65</w:t>
            </w:r>
          </w:p>
          <w:p w14:paraId="38A2DD09" w14:textId="77777777" w:rsidR="00A91A50" w:rsidRPr="004333CB" w:rsidRDefault="00A91A50" w:rsidP="00A91A50">
            <w:pPr>
              <w:pStyle w:val="TableTextS5"/>
              <w:spacing w:before="20" w:after="0"/>
              <w:rPr>
                <w:color w:val="000000"/>
                <w:lang w:val="fr-CH" w:eastAsia="zh-CN"/>
              </w:rPr>
            </w:pPr>
            <w:r w:rsidRPr="004333CB">
              <w:rPr>
                <w:rStyle w:val="capS5"/>
              </w:rPr>
              <w:t>卫星间</w:t>
            </w:r>
          </w:p>
          <w:p w14:paraId="5B0664A8" w14:textId="60D1BF50" w:rsidR="00A91A50" w:rsidRPr="004333CB" w:rsidRDefault="00A91A50">
            <w:pPr>
              <w:pStyle w:val="TableTextS5"/>
              <w:rPr>
                <w:ins w:id="45" w:author="" w:date="2018-01-24T19:50:00Z"/>
                <w:color w:val="000000"/>
                <w:u w:val="double"/>
                <w:lang w:val="fr-CH"/>
              </w:rPr>
              <w:pPrChange w:id="46" w:author="" w:date="2018-05-10T12:38:00Z">
                <w:pPr>
                  <w:pStyle w:val="TableTextS5"/>
                  <w:spacing w:before="20"/>
                </w:pPr>
              </w:pPrChange>
            </w:pPr>
            <w:ins w:id="47" w:author="" w:date="2018-10-01T15:00:00Z">
              <w:r w:rsidRPr="004333CB">
                <w:rPr>
                  <w:rFonts w:ascii="SimHei" w:eastAsia="SimHei" w:hAnsi="SimHei" w:hint="eastAsia"/>
                  <w:b/>
                  <w:lang w:eastAsia="zh-CN"/>
                </w:rPr>
                <w:t>移动</w:t>
              </w:r>
              <w:r w:rsidRPr="00A04D33">
                <w:rPr>
                  <w:rFonts w:hint="eastAsia"/>
                  <w:lang w:eastAsia="zh-CN"/>
                </w:rPr>
                <w:t>（航空移动除外）</w:t>
              </w:r>
            </w:ins>
            <w:ins w:id="48" w:author="" w:date="2018-01-24T19:50:00Z">
              <w:r w:rsidRPr="004333CB">
                <w:rPr>
                  <w:lang w:val="fr-CH" w:eastAsia="zh-CN"/>
                  <w:rPrChange w:id="49" w:author="" w:date="2018-08-31T14:51:00Z">
                    <w:rPr>
                      <w:b/>
                      <w:color w:val="000000"/>
                      <w:highlight w:val="cyan"/>
                      <w:u w:val="double"/>
                      <w:lang w:val="fr-CH"/>
                    </w:rPr>
                  </w:rPrChange>
                </w:rPr>
                <w:t xml:space="preserve">  ADD 5.</w:t>
              </w:r>
            </w:ins>
            <w:ins w:id="50" w:author="Clark, Robert" w:date="2019-10-17T11:47:00Z">
              <w:r w:rsidR="002B6B9D" w:rsidRPr="002B6B9D">
                <w:rPr>
                  <w:lang w:val="fr-FR"/>
                </w:rPr>
                <w:t>A113</w:t>
              </w:r>
              <w:r w:rsidR="002B6B9D" w:rsidRPr="002B6B9D">
                <w:t>b</w:t>
              </w:r>
            </w:ins>
            <w:ins w:id="51" w:author="" w:date="2018-05-18T12:53:00Z">
              <w:r w:rsidRPr="004333CB">
                <w:rPr>
                  <w:lang w:val="fr-CH"/>
                </w:rPr>
                <w:t xml:space="preserve"> </w:t>
              </w:r>
            </w:ins>
            <w:ins w:id="52" w:author="" w:date="2018-05-11T10:26:00Z">
              <w:r w:rsidRPr="004333CB">
                <w:rPr>
                  <w:lang w:val="fr-CH"/>
                </w:rPr>
                <w:t xml:space="preserve"> </w:t>
              </w:r>
            </w:ins>
            <w:r w:rsidR="00FB283A">
              <w:rPr>
                <w:lang w:val="fr-CH"/>
              </w:rPr>
              <w:br/>
            </w:r>
            <w:ins w:id="53" w:author="" w:date="2018-05-09T10:18:00Z">
              <w:r w:rsidRPr="004333CB">
                <w:rPr>
                  <w:lang w:val="fr-CH"/>
                  <w:rPrChange w:id="54" w:author="" w:date="2018-08-31T14:51:00Z">
                    <w:rPr>
                      <w:color w:val="000000"/>
                      <w:u w:val="double"/>
                    </w:rPr>
                  </w:rPrChange>
                </w:rPr>
                <w:t>MOD 5.338A</w:t>
              </w:r>
            </w:ins>
          </w:p>
          <w:p w14:paraId="1F505853" w14:textId="77777777" w:rsidR="00A91A50" w:rsidRPr="004333CB" w:rsidRDefault="00A91A50" w:rsidP="00A91A50">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nil"/>
              <w:right w:val="single" w:sz="4" w:space="0" w:color="auto"/>
            </w:tcBorders>
            <w:hideMark/>
          </w:tcPr>
          <w:p w14:paraId="68593314" w14:textId="77777777" w:rsidR="00A91A50" w:rsidRPr="004333CB" w:rsidRDefault="00A91A50" w:rsidP="00A91A50">
            <w:pPr>
              <w:pStyle w:val="TableTextS5"/>
              <w:spacing w:before="20" w:after="0"/>
              <w:rPr>
                <w:rStyle w:val="Tablefreq"/>
                <w:lang w:val="fr-CH" w:eastAsia="zh-CN"/>
              </w:rPr>
            </w:pPr>
            <w:r w:rsidRPr="004333CB">
              <w:rPr>
                <w:rStyle w:val="Tablefreq"/>
                <w:lang w:val="fr-CH" w:eastAsia="zh-CN"/>
              </w:rPr>
              <w:t>24.45-24.65</w:t>
            </w:r>
          </w:p>
          <w:p w14:paraId="410978AE" w14:textId="77777777" w:rsidR="00A91A50" w:rsidRPr="004333CB" w:rsidRDefault="00A91A50" w:rsidP="00A91A50">
            <w:pPr>
              <w:pStyle w:val="TableTextS5"/>
              <w:spacing w:before="20" w:after="0"/>
              <w:rPr>
                <w:color w:val="000000"/>
                <w:lang w:val="fr-CH" w:eastAsia="zh-CN"/>
              </w:rPr>
            </w:pPr>
            <w:r w:rsidRPr="004333CB">
              <w:rPr>
                <w:rStyle w:val="capS5"/>
              </w:rPr>
              <w:t>固定</w:t>
            </w:r>
          </w:p>
          <w:p w14:paraId="23679310" w14:textId="77777777" w:rsidR="00A91A50" w:rsidRPr="004333CB" w:rsidRDefault="00A91A50" w:rsidP="00A91A50">
            <w:pPr>
              <w:pStyle w:val="TableTextS5"/>
              <w:spacing w:before="20" w:after="0"/>
              <w:rPr>
                <w:color w:val="000000"/>
                <w:lang w:val="fr-CH" w:eastAsia="zh-CN"/>
              </w:rPr>
            </w:pPr>
            <w:r w:rsidRPr="004333CB">
              <w:rPr>
                <w:rFonts w:ascii="SimHei" w:eastAsia="SimHei" w:hint="eastAsia"/>
                <w:b/>
                <w:lang w:eastAsia="zh-CN"/>
              </w:rPr>
              <w:t>卫星间</w:t>
            </w:r>
          </w:p>
          <w:p w14:paraId="57819D36" w14:textId="34D169B9" w:rsidR="00A91A50" w:rsidRPr="004333CB" w:rsidRDefault="00A91A50" w:rsidP="00A91A50">
            <w:pPr>
              <w:pStyle w:val="TableTextS5"/>
              <w:spacing w:before="20" w:after="0"/>
              <w:rPr>
                <w:color w:val="000000"/>
              </w:rPr>
            </w:pPr>
            <w:r w:rsidRPr="004333CB">
              <w:rPr>
                <w:rFonts w:ascii="SimHei" w:eastAsia="SimHei" w:hint="eastAsia"/>
                <w:b/>
                <w:lang w:eastAsia="zh-CN"/>
              </w:rPr>
              <w:t>移动</w:t>
            </w:r>
            <w:r w:rsidRPr="004333CB">
              <w:rPr>
                <w:color w:val="000000"/>
                <w:lang w:eastAsia="zh-CN"/>
              </w:rPr>
              <w:t xml:space="preserve"> </w:t>
            </w:r>
            <w:r w:rsidRPr="004333CB">
              <w:rPr>
                <w:lang w:eastAsia="zh-CN"/>
              </w:rPr>
              <w:t xml:space="preserve"> </w:t>
            </w:r>
            <w:ins w:id="55" w:author="" w:date="2018-01-24T19:50:00Z">
              <w:r w:rsidRPr="004333CB">
                <w:rPr>
                  <w:lang w:eastAsia="zh-CN"/>
                  <w:rPrChange w:id="56" w:author="" w:date="2018-08-31T12:03:00Z">
                    <w:rPr>
                      <w:b/>
                      <w:color w:val="000000"/>
                      <w:highlight w:val="cyan"/>
                      <w:u w:val="double"/>
                    </w:rPr>
                  </w:rPrChange>
                </w:rPr>
                <w:t>ADD 5.</w:t>
              </w:r>
            </w:ins>
            <w:ins w:id="57" w:author="Clark, Robert" w:date="2019-10-17T11:47:00Z">
              <w:r w:rsidR="002B6B9D" w:rsidRPr="002B6B9D">
                <w:t>A113b</w:t>
              </w:r>
            </w:ins>
            <w:ins w:id="58" w:author="" w:date="2018-05-18T12:53:00Z">
              <w:r w:rsidRPr="004333CB">
                <w:t xml:space="preserve"> </w:t>
              </w:r>
            </w:ins>
            <w:ins w:id="59" w:author="" w:date="2018-05-11T10:26:00Z">
              <w:r w:rsidRPr="004333CB">
                <w:t xml:space="preserve"> </w:t>
              </w:r>
            </w:ins>
            <w:r w:rsidR="00FB283A">
              <w:br/>
            </w:r>
            <w:ins w:id="60" w:author="" w:date="2018-05-09T10:18:00Z">
              <w:r w:rsidRPr="004333CB">
                <w:rPr>
                  <w:rPrChange w:id="61" w:author="" w:date="2018-08-31T12:03:00Z">
                    <w:rPr>
                      <w:color w:val="000000"/>
                      <w:u w:val="double"/>
                    </w:rPr>
                  </w:rPrChange>
                </w:rPr>
                <w:t>MOD 5.338A</w:t>
              </w:r>
            </w:ins>
          </w:p>
          <w:p w14:paraId="2278F6A3" w14:textId="77777777" w:rsidR="00A91A50" w:rsidRPr="004333CB" w:rsidRDefault="00A91A50" w:rsidP="00A91A50">
            <w:pPr>
              <w:pStyle w:val="TableTextS5"/>
              <w:spacing w:before="20" w:after="0"/>
              <w:rPr>
                <w:color w:val="000000"/>
                <w:u w:val="double"/>
                <w:lang w:val="fr-CH"/>
              </w:rPr>
            </w:pPr>
            <w:r w:rsidRPr="004333CB">
              <w:rPr>
                <w:rStyle w:val="capS5"/>
              </w:rPr>
              <w:t>无线电导航</w:t>
            </w:r>
          </w:p>
        </w:tc>
      </w:tr>
      <w:tr w:rsidR="00A91A50" w:rsidRPr="004333CB" w14:paraId="23706B18" w14:textId="77777777" w:rsidTr="00A91A50">
        <w:trPr>
          <w:cantSplit/>
          <w:jc w:val="center"/>
        </w:trPr>
        <w:tc>
          <w:tcPr>
            <w:tcW w:w="3099" w:type="dxa"/>
            <w:tcBorders>
              <w:top w:val="nil"/>
              <w:left w:val="single" w:sz="4" w:space="0" w:color="auto"/>
              <w:bottom w:val="single" w:sz="4" w:space="0" w:color="auto"/>
              <w:right w:val="single" w:sz="6" w:space="0" w:color="auto"/>
            </w:tcBorders>
          </w:tcPr>
          <w:p w14:paraId="65FD7B50" w14:textId="77777777" w:rsidR="00A91A50" w:rsidRPr="004333CB" w:rsidRDefault="00A91A50" w:rsidP="00A91A50">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48708D8B" w14:textId="77777777" w:rsidR="00A91A50" w:rsidRPr="004333CB" w:rsidRDefault="00A91A50" w:rsidP="00A91A50">
            <w:pPr>
              <w:pStyle w:val="TableTextS5"/>
              <w:spacing w:before="20" w:after="0"/>
              <w:rPr>
                <w:color w:val="000000"/>
                <w:lang w:val="en-AU"/>
              </w:rPr>
            </w:pPr>
            <w:r w:rsidRPr="004333CB">
              <w:rPr>
                <w:rStyle w:val="Artref"/>
                <w:color w:val="000000"/>
                <w:lang w:val="en-AU"/>
              </w:rPr>
              <w:t>5.533</w:t>
            </w:r>
          </w:p>
        </w:tc>
        <w:tc>
          <w:tcPr>
            <w:tcW w:w="3105" w:type="dxa"/>
            <w:tcBorders>
              <w:top w:val="nil"/>
              <w:left w:val="single" w:sz="6" w:space="0" w:color="auto"/>
              <w:bottom w:val="single" w:sz="4" w:space="0" w:color="auto"/>
              <w:right w:val="single" w:sz="4" w:space="0" w:color="auto"/>
            </w:tcBorders>
            <w:hideMark/>
          </w:tcPr>
          <w:p w14:paraId="20F2F367" w14:textId="77777777" w:rsidR="00A91A50" w:rsidRPr="004333CB" w:rsidRDefault="00A91A50" w:rsidP="00A91A50">
            <w:pPr>
              <w:pStyle w:val="TableTextS5"/>
              <w:spacing w:before="20" w:after="0"/>
              <w:rPr>
                <w:color w:val="000000"/>
                <w:lang w:val="en-AU"/>
              </w:rPr>
            </w:pPr>
            <w:r w:rsidRPr="004333CB">
              <w:rPr>
                <w:rStyle w:val="Artref"/>
                <w:color w:val="000000"/>
                <w:lang w:val="en-AU"/>
              </w:rPr>
              <w:t>5.533</w:t>
            </w:r>
          </w:p>
        </w:tc>
      </w:tr>
      <w:tr w:rsidR="00A91A50" w:rsidRPr="004333CB" w14:paraId="2CF2785A" w14:textId="77777777" w:rsidTr="00A91A50">
        <w:trPr>
          <w:cantSplit/>
          <w:jc w:val="center"/>
        </w:trPr>
        <w:tc>
          <w:tcPr>
            <w:tcW w:w="3099" w:type="dxa"/>
            <w:tcBorders>
              <w:top w:val="single" w:sz="4" w:space="0" w:color="auto"/>
              <w:left w:val="single" w:sz="4" w:space="0" w:color="auto"/>
              <w:bottom w:val="nil"/>
              <w:right w:val="single" w:sz="6" w:space="0" w:color="auto"/>
            </w:tcBorders>
            <w:hideMark/>
          </w:tcPr>
          <w:p w14:paraId="2AC945CC" w14:textId="77777777" w:rsidR="00A91A50" w:rsidRPr="004333CB" w:rsidRDefault="00A91A50" w:rsidP="00A91A50">
            <w:pPr>
              <w:pStyle w:val="TableTextS5"/>
              <w:keepNext/>
              <w:spacing w:before="20" w:after="0"/>
              <w:rPr>
                <w:rStyle w:val="Tablefreq"/>
                <w:lang w:eastAsia="zh-CN"/>
              </w:rPr>
            </w:pPr>
            <w:r w:rsidRPr="004333CB">
              <w:rPr>
                <w:rStyle w:val="Tablefreq"/>
                <w:lang w:eastAsia="zh-CN"/>
              </w:rPr>
              <w:t>24.65-24.75</w:t>
            </w:r>
          </w:p>
          <w:p w14:paraId="068760EE" w14:textId="77777777" w:rsidR="00A91A50" w:rsidRPr="004333CB" w:rsidRDefault="00A91A50" w:rsidP="00A91A50">
            <w:pPr>
              <w:pStyle w:val="TableTextS5"/>
              <w:keepNext/>
              <w:spacing w:before="20" w:after="0"/>
              <w:rPr>
                <w:color w:val="000000"/>
                <w:lang w:eastAsia="zh-CN"/>
              </w:rPr>
            </w:pPr>
            <w:r w:rsidRPr="004333CB">
              <w:rPr>
                <w:rFonts w:ascii="SimHei" w:eastAsia="SimHei" w:hint="eastAsia"/>
                <w:b/>
                <w:lang w:eastAsia="zh-CN"/>
              </w:rPr>
              <w:t>固定</w:t>
            </w:r>
          </w:p>
          <w:p w14:paraId="129E3852" w14:textId="77777777" w:rsidR="00A91A50" w:rsidRPr="004333CB" w:rsidRDefault="00A91A50" w:rsidP="00A91A50">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rFonts w:hint="eastAsia"/>
                <w:color w:val="000000"/>
                <w:lang w:val="en-AU" w:eastAsia="zh-CN"/>
              </w:rPr>
              <w:t>（地对空）</w:t>
            </w:r>
            <w:r w:rsidRPr="004333CB">
              <w:rPr>
                <w:color w:val="000000"/>
                <w:lang w:val="en-AU" w:eastAsia="zh-CN"/>
              </w:rPr>
              <w:t xml:space="preserve">  5.532B</w:t>
            </w:r>
          </w:p>
          <w:p w14:paraId="5AE35B8F" w14:textId="77777777" w:rsidR="00A91A50" w:rsidRPr="004333CB" w:rsidRDefault="00A91A50" w:rsidP="00A91A50">
            <w:pPr>
              <w:pStyle w:val="TableTextS5"/>
              <w:keepNext/>
              <w:spacing w:before="20" w:after="0"/>
              <w:rPr>
                <w:color w:val="000000"/>
                <w:lang w:val="fr-CH" w:eastAsia="zh-CN"/>
              </w:rPr>
            </w:pPr>
            <w:r w:rsidRPr="004333CB">
              <w:rPr>
                <w:rFonts w:ascii="SimHei" w:eastAsia="SimHei" w:hint="eastAsia"/>
                <w:b/>
                <w:lang w:eastAsia="zh-CN"/>
              </w:rPr>
              <w:t>卫星间</w:t>
            </w:r>
          </w:p>
          <w:p w14:paraId="5F3C5883" w14:textId="7DCE0000" w:rsidR="00A91A50" w:rsidRPr="004333CB" w:rsidRDefault="00A91A50" w:rsidP="00A91A50">
            <w:pPr>
              <w:pStyle w:val="TableTextS5"/>
              <w:keepNext/>
              <w:spacing w:before="20" w:after="0"/>
              <w:rPr>
                <w:color w:val="000000"/>
                <w:lang w:val="fr-CH"/>
              </w:rPr>
            </w:pPr>
            <w:ins w:id="62" w:author="" w:date="2018-10-01T15:00:00Z">
              <w:r w:rsidRPr="004333CB">
                <w:rPr>
                  <w:rFonts w:ascii="SimHei" w:eastAsia="SimHei" w:hAnsi="SimHei" w:hint="eastAsia"/>
                  <w:b/>
                  <w:lang w:eastAsia="zh-CN"/>
                </w:rPr>
                <w:t>移动</w:t>
              </w:r>
              <w:r w:rsidRPr="00A04D33">
                <w:rPr>
                  <w:rFonts w:hint="eastAsia"/>
                  <w:lang w:eastAsia="zh-CN"/>
                </w:rPr>
                <w:t>（航空移动除外）</w:t>
              </w:r>
            </w:ins>
            <w:r w:rsidR="000B04ED">
              <w:rPr>
                <w:lang w:eastAsia="zh-CN"/>
              </w:rPr>
              <w:br/>
            </w:r>
            <w:ins w:id="63" w:author="" w:date="2018-01-24T19:50:00Z">
              <w:r w:rsidRPr="004333CB">
                <w:rPr>
                  <w:lang w:val="fr-CH" w:eastAsia="zh-CN"/>
                  <w:rPrChange w:id="64" w:author="" w:date="2018-08-31T14:51:00Z">
                    <w:rPr>
                      <w:b/>
                      <w:color w:val="000000"/>
                      <w:highlight w:val="cyan"/>
                      <w:u w:val="double"/>
                      <w:lang w:val="fr-CH"/>
                    </w:rPr>
                  </w:rPrChange>
                </w:rPr>
                <w:t>ADD 5.</w:t>
              </w:r>
            </w:ins>
            <w:ins w:id="65" w:author="Clark, Robert" w:date="2019-10-17T11:47:00Z">
              <w:r w:rsidR="002B6B9D" w:rsidRPr="002B6B9D">
                <w:rPr>
                  <w:lang w:val="fr-FR"/>
                </w:rPr>
                <w:t>A113</w:t>
              </w:r>
              <w:r w:rsidR="002B6B9D" w:rsidRPr="002B6B9D">
                <w:t>b</w:t>
              </w:r>
            </w:ins>
            <w:ins w:id="66" w:author="" w:date="2018-05-18T12:53:00Z">
              <w:r w:rsidRPr="004333CB">
                <w:rPr>
                  <w:lang w:val="fr-CH"/>
                </w:rPr>
                <w:t xml:space="preserve">  </w:t>
              </w:r>
            </w:ins>
            <w:r w:rsidR="00FB283A">
              <w:rPr>
                <w:lang w:val="fr-CH"/>
              </w:rPr>
              <w:br/>
            </w:r>
            <w:ins w:id="67" w:author="" w:date="2018-05-09T10:18:00Z">
              <w:r w:rsidRPr="004333CB">
                <w:rPr>
                  <w:lang w:val="fr-CH"/>
                  <w:rPrChange w:id="68" w:author="" w:date="2018-08-31T14:51: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291C7215" w14:textId="77777777" w:rsidR="00A91A50" w:rsidRPr="004333CB" w:rsidRDefault="00A91A50" w:rsidP="00A91A50">
            <w:pPr>
              <w:pStyle w:val="TableTextS5"/>
              <w:keepNext/>
              <w:spacing w:before="20" w:after="0"/>
              <w:rPr>
                <w:rStyle w:val="Tablefreq"/>
                <w:lang w:val="fr-CH" w:eastAsia="zh-CN"/>
              </w:rPr>
            </w:pPr>
            <w:r w:rsidRPr="004333CB">
              <w:rPr>
                <w:rStyle w:val="Tablefreq"/>
                <w:lang w:val="fr-CH" w:eastAsia="zh-CN"/>
              </w:rPr>
              <w:t>24.65-24.75</w:t>
            </w:r>
          </w:p>
          <w:p w14:paraId="435156F6" w14:textId="77777777" w:rsidR="00A91A50" w:rsidRPr="004333CB" w:rsidRDefault="00A91A50" w:rsidP="00A91A50">
            <w:pPr>
              <w:pStyle w:val="TableTextS5"/>
              <w:keepNext/>
              <w:spacing w:before="20" w:after="0"/>
              <w:rPr>
                <w:color w:val="000000"/>
                <w:lang w:val="fr-CH" w:eastAsia="zh-CN"/>
              </w:rPr>
            </w:pPr>
            <w:r w:rsidRPr="004333CB">
              <w:rPr>
                <w:rStyle w:val="capS5"/>
              </w:rPr>
              <w:t>卫星间</w:t>
            </w:r>
          </w:p>
          <w:p w14:paraId="2281F236" w14:textId="3BD9C903" w:rsidR="00A91A50" w:rsidRPr="004333CB" w:rsidRDefault="00A91A50" w:rsidP="00A91A50">
            <w:pPr>
              <w:pStyle w:val="TableTextS5"/>
              <w:keepNext/>
              <w:spacing w:before="20" w:after="0"/>
              <w:rPr>
                <w:color w:val="000000"/>
                <w:lang w:val="en-US"/>
              </w:rPr>
            </w:pPr>
            <w:ins w:id="69" w:author="" w:date="2018-10-01T15:00:00Z">
              <w:r w:rsidRPr="004333CB">
                <w:rPr>
                  <w:rFonts w:ascii="SimHei" w:eastAsia="SimHei" w:hAnsi="SimHei" w:hint="eastAsia"/>
                  <w:b/>
                  <w:lang w:eastAsia="zh-CN"/>
                </w:rPr>
                <w:t>移动</w:t>
              </w:r>
              <w:r w:rsidRPr="00A04D33">
                <w:rPr>
                  <w:rFonts w:hint="eastAsia"/>
                  <w:lang w:eastAsia="zh-CN"/>
                </w:rPr>
                <w:t>（航空移动除外）</w:t>
              </w:r>
            </w:ins>
            <w:ins w:id="70" w:author="" w:date="2018-01-24T19:50:00Z">
              <w:r w:rsidRPr="004333CB">
                <w:rPr>
                  <w:lang w:val="en-US" w:eastAsia="zh-CN"/>
                  <w:rPrChange w:id="71" w:author="" w:date="2018-08-31T14:51:00Z">
                    <w:rPr>
                      <w:b/>
                      <w:color w:val="000000"/>
                      <w:highlight w:val="cyan"/>
                      <w:u w:val="double"/>
                    </w:rPr>
                  </w:rPrChange>
                </w:rPr>
                <w:t xml:space="preserve">  ADD 5.</w:t>
              </w:r>
            </w:ins>
            <w:ins w:id="72" w:author="Clark, Robert" w:date="2019-10-17T11:47:00Z">
              <w:r w:rsidR="002B6B9D" w:rsidRPr="002B6B9D">
                <w:rPr>
                  <w:lang w:val="fr-CH"/>
                </w:rPr>
                <w:t>A113</w:t>
              </w:r>
              <w:r w:rsidR="002B6B9D" w:rsidRPr="002B6B9D">
                <w:t>b</w:t>
              </w:r>
            </w:ins>
            <w:ins w:id="73" w:author="" w:date="2018-05-18T12:53:00Z">
              <w:r w:rsidRPr="004333CB">
                <w:rPr>
                  <w:lang w:val="en-US"/>
                </w:rPr>
                <w:t xml:space="preserve">  </w:t>
              </w:r>
            </w:ins>
            <w:r w:rsidR="00FB283A">
              <w:rPr>
                <w:lang w:val="en-US"/>
              </w:rPr>
              <w:br/>
            </w:r>
            <w:ins w:id="74" w:author="" w:date="2018-05-09T10:18:00Z">
              <w:r w:rsidRPr="004333CB">
                <w:rPr>
                  <w:lang w:val="en-US"/>
                  <w:rPrChange w:id="75" w:author="" w:date="2018-08-31T14:51:00Z">
                    <w:rPr>
                      <w:color w:val="000000"/>
                      <w:u w:val="double"/>
                    </w:rPr>
                  </w:rPrChange>
                </w:rPr>
                <w:t>MOD 5.338A</w:t>
              </w:r>
            </w:ins>
          </w:p>
          <w:p w14:paraId="6E35C919" w14:textId="77777777" w:rsidR="00A91A50" w:rsidRPr="004333CB" w:rsidRDefault="00A91A50" w:rsidP="00A91A50">
            <w:pPr>
              <w:pStyle w:val="TableTextS5"/>
              <w:keepNext/>
              <w:spacing w:before="20" w:after="0"/>
              <w:rPr>
                <w:color w:val="000000"/>
              </w:rPr>
            </w:pPr>
            <w:r w:rsidRPr="004333CB">
              <w:rPr>
                <w:rFonts w:ascii="SimHei" w:eastAsia="SimHei" w:hint="eastAsia"/>
                <w:b/>
              </w:rPr>
              <w:t>卫星无线电定位</w:t>
            </w:r>
            <w:r w:rsidRPr="004333CB">
              <w:rPr>
                <w:color w:val="000000"/>
              </w:rPr>
              <w:br/>
            </w:r>
            <w:r w:rsidRPr="004333CB">
              <w:rPr>
                <w:color w:val="000000"/>
                <w:lang w:val="en-AU"/>
              </w:rPr>
              <w:t>（地对空）</w:t>
            </w:r>
          </w:p>
        </w:tc>
        <w:tc>
          <w:tcPr>
            <w:tcW w:w="3105" w:type="dxa"/>
            <w:tcBorders>
              <w:top w:val="single" w:sz="4" w:space="0" w:color="auto"/>
              <w:left w:val="single" w:sz="6" w:space="0" w:color="auto"/>
              <w:bottom w:val="nil"/>
              <w:right w:val="single" w:sz="4" w:space="0" w:color="auto"/>
            </w:tcBorders>
            <w:hideMark/>
          </w:tcPr>
          <w:p w14:paraId="2070A8DD" w14:textId="77777777" w:rsidR="00A91A50" w:rsidRPr="004333CB" w:rsidRDefault="00A91A50" w:rsidP="00A91A50">
            <w:pPr>
              <w:pStyle w:val="TableTextS5"/>
              <w:keepNext/>
              <w:spacing w:before="20" w:after="0"/>
              <w:rPr>
                <w:rStyle w:val="Tablefreq"/>
                <w:lang w:eastAsia="zh-CN"/>
              </w:rPr>
            </w:pPr>
            <w:r w:rsidRPr="004333CB">
              <w:rPr>
                <w:rStyle w:val="Tablefreq"/>
                <w:lang w:eastAsia="zh-CN"/>
              </w:rPr>
              <w:t>24.65-24.75</w:t>
            </w:r>
          </w:p>
          <w:p w14:paraId="1D0AE59A" w14:textId="77777777" w:rsidR="00A91A50" w:rsidRPr="004333CB" w:rsidRDefault="00A91A50" w:rsidP="00A91A50">
            <w:pPr>
              <w:pStyle w:val="TableTextS5"/>
              <w:keepNext/>
              <w:spacing w:before="20" w:after="0"/>
              <w:rPr>
                <w:color w:val="000000"/>
                <w:lang w:eastAsia="zh-CN"/>
              </w:rPr>
            </w:pPr>
            <w:r w:rsidRPr="004333CB">
              <w:rPr>
                <w:rFonts w:ascii="SimHei" w:eastAsia="SimHei" w:hint="eastAsia"/>
                <w:b/>
                <w:lang w:eastAsia="zh-CN"/>
              </w:rPr>
              <w:t>固定</w:t>
            </w:r>
          </w:p>
          <w:p w14:paraId="46170B14" w14:textId="77777777" w:rsidR="00A91A50" w:rsidRPr="004333CB" w:rsidRDefault="00A91A50" w:rsidP="00A91A50">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color w:val="000000"/>
                <w:lang w:val="en-AU" w:eastAsia="zh-CN"/>
              </w:rPr>
              <w:t>（地对空）</w:t>
            </w:r>
            <w:r w:rsidRPr="004333CB">
              <w:rPr>
                <w:color w:val="000000"/>
                <w:lang w:eastAsia="zh-CN"/>
              </w:rPr>
              <w:t xml:space="preserve">  </w:t>
            </w:r>
            <w:r w:rsidRPr="004333CB">
              <w:rPr>
                <w:rStyle w:val="Artref"/>
                <w:lang w:val="en-AU" w:eastAsia="zh-CN"/>
              </w:rPr>
              <w:t>5.532B</w:t>
            </w:r>
          </w:p>
          <w:p w14:paraId="7D10D8B3" w14:textId="77777777" w:rsidR="00A91A50" w:rsidRPr="004333CB" w:rsidRDefault="00A91A50" w:rsidP="00A91A50">
            <w:pPr>
              <w:pStyle w:val="TableTextS5"/>
              <w:keepNext/>
              <w:spacing w:before="20" w:after="0"/>
              <w:rPr>
                <w:color w:val="000000"/>
              </w:rPr>
            </w:pPr>
            <w:r w:rsidRPr="004333CB">
              <w:rPr>
                <w:rFonts w:ascii="SimHei" w:eastAsia="SimHei" w:hint="eastAsia"/>
                <w:b/>
                <w:color w:val="000000"/>
                <w:lang w:val="en-AU"/>
              </w:rPr>
              <w:t>卫星间</w:t>
            </w:r>
          </w:p>
          <w:p w14:paraId="0A565473" w14:textId="2D015288" w:rsidR="00A91A50" w:rsidRPr="004333CB" w:rsidRDefault="00A91A50" w:rsidP="00A91A50">
            <w:pPr>
              <w:pStyle w:val="TableTextS5"/>
              <w:keepNext/>
              <w:spacing w:before="20" w:after="0"/>
              <w:rPr>
                <w:color w:val="000000"/>
              </w:rPr>
            </w:pPr>
            <w:proofErr w:type="spellStart"/>
            <w:proofErr w:type="gramStart"/>
            <w:r w:rsidRPr="004333CB">
              <w:rPr>
                <w:rFonts w:ascii="SimHei" w:eastAsia="SimHei" w:hint="eastAsia"/>
                <w:b/>
              </w:rPr>
              <w:t>移动</w:t>
            </w:r>
            <w:proofErr w:type="spellEnd"/>
            <w:r w:rsidRPr="004333CB">
              <w:rPr>
                <w:color w:val="000000"/>
              </w:rPr>
              <w:t xml:space="preserve"> </w:t>
            </w:r>
            <w:r w:rsidRPr="004333CB">
              <w:t xml:space="preserve"> </w:t>
            </w:r>
            <w:ins w:id="76" w:author="" w:date="2018-01-24T19:50:00Z">
              <w:r w:rsidRPr="004333CB">
                <w:rPr>
                  <w:rPrChange w:id="77" w:author="" w:date="2018-08-31T12:03:00Z">
                    <w:rPr>
                      <w:b/>
                      <w:color w:val="000000"/>
                      <w:highlight w:val="cyan"/>
                      <w:u w:val="double"/>
                      <w:lang w:val="fr-CH"/>
                    </w:rPr>
                  </w:rPrChange>
                </w:rPr>
                <w:t>ADD</w:t>
              </w:r>
              <w:proofErr w:type="gramEnd"/>
              <w:r w:rsidRPr="004333CB">
                <w:rPr>
                  <w:rPrChange w:id="78" w:author="" w:date="2018-08-31T12:03:00Z">
                    <w:rPr>
                      <w:b/>
                      <w:color w:val="000000"/>
                      <w:highlight w:val="cyan"/>
                      <w:u w:val="double"/>
                      <w:lang w:val="fr-CH"/>
                    </w:rPr>
                  </w:rPrChange>
                </w:rPr>
                <w:t xml:space="preserve"> 5.</w:t>
              </w:r>
            </w:ins>
            <w:ins w:id="79" w:author="Clark, Robert" w:date="2019-10-17T11:47:00Z">
              <w:r w:rsidR="002B6B9D" w:rsidRPr="002B6B9D">
                <w:rPr>
                  <w:lang w:val="it-IT"/>
                </w:rPr>
                <w:t>A113</w:t>
              </w:r>
              <w:r w:rsidR="002B6B9D" w:rsidRPr="002B6B9D">
                <w:t>b</w:t>
              </w:r>
            </w:ins>
            <w:ins w:id="80" w:author="" w:date="2018-05-18T12:53:00Z">
              <w:r w:rsidRPr="004333CB">
                <w:t xml:space="preserve">  </w:t>
              </w:r>
            </w:ins>
            <w:r w:rsidR="00FB283A">
              <w:br/>
            </w:r>
            <w:ins w:id="81" w:author="" w:date="2018-05-09T10:18:00Z">
              <w:r w:rsidRPr="004333CB">
                <w:rPr>
                  <w:rPrChange w:id="82" w:author="" w:date="2018-08-31T12:03:00Z">
                    <w:rPr>
                      <w:color w:val="000000"/>
                      <w:u w:val="double"/>
                    </w:rPr>
                  </w:rPrChange>
                </w:rPr>
                <w:t>MOD 5.</w:t>
              </w:r>
            </w:ins>
            <w:ins w:id="83" w:author="Clark, Robert" w:date="2019-10-17T11:47:00Z">
              <w:r w:rsidR="002B6B9D" w:rsidRPr="002B6B9D">
                <w:rPr>
                  <w:lang w:val="it-IT"/>
                </w:rPr>
                <w:t>338°</w:t>
              </w:r>
            </w:ins>
          </w:p>
        </w:tc>
      </w:tr>
      <w:tr w:rsidR="00A91A50" w:rsidRPr="004333CB" w14:paraId="41FFA2BA" w14:textId="77777777" w:rsidTr="00A91A50">
        <w:trPr>
          <w:cantSplit/>
          <w:jc w:val="center"/>
        </w:trPr>
        <w:tc>
          <w:tcPr>
            <w:tcW w:w="3099" w:type="dxa"/>
            <w:tcBorders>
              <w:top w:val="nil"/>
              <w:left w:val="single" w:sz="4" w:space="0" w:color="auto"/>
              <w:bottom w:val="single" w:sz="4" w:space="0" w:color="auto"/>
              <w:right w:val="single" w:sz="6" w:space="0" w:color="auto"/>
            </w:tcBorders>
          </w:tcPr>
          <w:p w14:paraId="6CFFCD7D" w14:textId="77777777" w:rsidR="00A91A50" w:rsidRPr="004333CB" w:rsidRDefault="00A91A50" w:rsidP="00A91A50">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2C7B287A" w14:textId="77777777" w:rsidR="00A91A50" w:rsidRPr="004333CB" w:rsidRDefault="00A91A50" w:rsidP="00A91A50">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0BCC91BC" w14:textId="77777777" w:rsidR="00A91A50" w:rsidRPr="004333CB" w:rsidRDefault="00A91A50" w:rsidP="00A91A50">
            <w:pPr>
              <w:pStyle w:val="TableTextS5"/>
              <w:spacing w:before="20" w:after="0"/>
              <w:rPr>
                <w:color w:val="000000"/>
                <w:lang w:val="en-AU"/>
              </w:rPr>
            </w:pPr>
            <w:r w:rsidRPr="004333CB">
              <w:rPr>
                <w:rStyle w:val="Artref"/>
                <w:color w:val="000000"/>
                <w:lang w:val="en-AU"/>
              </w:rPr>
              <w:t>5.533</w:t>
            </w:r>
          </w:p>
        </w:tc>
      </w:tr>
    </w:tbl>
    <w:p w14:paraId="071293B6" w14:textId="77777777" w:rsidR="002E4B2B" w:rsidRDefault="002E4B2B"/>
    <w:p w14:paraId="6EB9744C" w14:textId="491EAC63" w:rsidR="002E4B2B" w:rsidRDefault="00A91A50">
      <w:pPr>
        <w:pStyle w:val="Reasons"/>
        <w:rPr>
          <w:lang w:eastAsia="zh-CN"/>
        </w:rPr>
      </w:pPr>
      <w:r>
        <w:rPr>
          <w:b/>
          <w:lang w:eastAsia="zh-CN"/>
        </w:rPr>
        <w:t>理由：</w:t>
      </w:r>
      <w:r>
        <w:rPr>
          <w:lang w:eastAsia="zh-CN"/>
        </w:rPr>
        <w:tab/>
      </w:r>
      <w:r w:rsidR="003A008B" w:rsidRPr="003A008B">
        <w:rPr>
          <w:rFonts w:hint="eastAsia"/>
          <w:lang w:eastAsia="zh-CN"/>
        </w:rPr>
        <w:t>需要在</w:t>
      </w:r>
      <w:r w:rsidR="003A008B" w:rsidRPr="003A008B">
        <w:rPr>
          <w:rFonts w:hint="eastAsia"/>
          <w:lang w:eastAsia="zh-CN"/>
        </w:rPr>
        <w:t>1</w:t>
      </w:r>
      <w:r w:rsidR="003A008B" w:rsidRPr="003A008B">
        <w:rPr>
          <w:rFonts w:hint="eastAsia"/>
          <w:lang w:eastAsia="zh-CN"/>
        </w:rPr>
        <w:t>区和</w:t>
      </w:r>
      <w:r w:rsidR="003A008B" w:rsidRPr="003A008B">
        <w:rPr>
          <w:rFonts w:hint="eastAsia"/>
          <w:lang w:eastAsia="zh-CN"/>
        </w:rPr>
        <w:t>2</w:t>
      </w:r>
      <w:r w:rsidR="003A008B" w:rsidRPr="003A008B">
        <w:rPr>
          <w:rFonts w:hint="eastAsia"/>
          <w:lang w:eastAsia="zh-CN"/>
        </w:rPr>
        <w:t>区</w:t>
      </w:r>
      <w:r w:rsidR="003A008B">
        <w:rPr>
          <w:rFonts w:hint="eastAsia"/>
          <w:lang w:eastAsia="zh-CN"/>
        </w:rPr>
        <w:t>内将</w:t>
      </w:r>
      <w:r w:rsidR="003A008B" w:rsidRPr="003A008B">
        <w:rPr>
          <w:rFonts w:hint="eastAsia"/>
          <w:lang w:eastAsia="zh-CN"/>
        </w:rPr>
        <w:t>24.25-25.25 GHz</w:t>
      </w:r>
      <w:r w:rsidR="003A008B" w:rsidRPr="003A008B">
        <w:rPr>
          <w:rFonts w:hint="eastAsia"/>
          <w:lang w:eastAsia="zh-CN"/>
        </w:rPr>
        <w:t>频段</w:t>
      </w:r>
      <w:r w:rsidR="003A008B">
        <w:rPr>
          <w:rFonts w:hint="eastAsia"/>
          <w:lang w:eastAsia="zh-CN"/>
        </w:rPr>
        <w:t>划分给作为主要业务的</w:t>
      </w:r>
      <w:r w:rsidR="003A008B" w:rsidRPr="003A008B">
        <w:rPr>
          <w:rFonts w:hint="eastAsia"/>
          <w:lang w:eastAsia="zh-CN"/>
        </w:rPr>
        <w:t>移动（航空移动除外）</w:t>
      </w:r>
      <w:r w:rsidR="003A008B">
        <w:rPr>
          <w:rFonts w:hint="eastAsia"/>
          <w:lang w:eastAsia="zh-CN"/>
        </w:rPr>
        <w:t>业务</w:t>
      </w:r>
      <w:r w:rsidR="003A008B" w:rsidRPr="003A008B">
        <w:rPr>
          <w:rFonts w:hint="eastAsia"/>
          <w:lang w:eastAsia="zh-CN"/>
        </w:rPr>
        <w:t>，并</w:t>
      </w:r>
      <w:r w:rsidR="006C4C32">
        <w:rPr>
          <w:rFonts w:hint="eastAsia"/>
          <w:lang w:eastAsia="zh-CN"/>
        </w:rPr>
        <w:t>增加</w:t>
      </w:r>
      <w:r w:rsidR="006C4C32" w:rsidRPr="003A008B">
        <w:rPr>
          <w:rFonts w:hint="eastAsia"/>
          <w:lang w:eastAsia="zh-CN"/>
        </w:rPr>
        <w:t>新</w:t>
      </w:r>
      <w:r w:rsidR="003A008B">
        <w:rPr>
          <w:rFonts w:hint="eastAsia"/>
          <w:lang w:eastAsia="zh-CN"/>
        </w:rPr>
        <w:t>《无线电规则》</w:t>
      </w:r>
      <w:r w:rsidR="003A008B" w:rsidRPr="003A008B">
        <w:rPr>
          <w:rFonts w:hint="eastAsia"/>
          <w:lang w:eastAsia="zh-CN"/>
        </w:rPr>
        <w:t>脚注（</w:t>
      </w:r>
      <w:r w:rsidR="003A008B" w:rsidRPr="003A008B">
        <w:rPr>
          <w:rFonts w:hint="eastAsia"/>
          <w:b/>
          <w:bCs/>
          <w:lang w:eastAsia="zh-CN"/>
        </w:rPr>
        <w:t>5.A113b</w:t>
      </w:r>
      <w:r w:rsidR="003A008B" w:rsidRPr="003A008B">
        <w:rPr>
          <w:rFonts w:hint="eastAsia"/>
          <w:lang w:eastAsia="zh-CN"/>
        </w:rPr>
        <w:t>）</w:t>
      </w:r>
      <w:r w:rsidR="003A008B">
        <w:rPr>
          <w:rFonts w:hint="eastAsia"/>
          <w:lang w:eastAsia="zh-CN"/>
        </w:rPr>
        <w:t>将</w:t>
      </w:r>
      <w:r w:rsidR="003A008B" w:rsidRPr="003A008B">
        <w:rPr>
          <w:rFonts w:hint="eastAsia"/>
          <w:lang w:eastAsia="zh-CN"/>
        </w:rPr>
        <w:t>24.25-27.5 GHz</w:t>
      </w:r>
      <w:r w:rsidR="003A008B" w:rsidRPr="003A008B">
        <w:rPr>
          <w:rFonts w:hint="eastAsia"/>
          <w:lang w:eastAsia="zh-CN"/>
        </w:rPr>
        <w:t>频段在全球范围内</w:t>
      </w:r>
      <w:r w:rsidR="003A008B">
        <w:rPr>
          <w:rFonts w:hint="eastAsia"/>
          <w:lang w:eastAsia="zh-CN"/>
        </w:rPr>
        <w:t>确定用于</w:t>
      </w:r>
      <w:r w:rsidR="003A008B" w:rsidRPr="003A008B">
        <w:rPr>
          <w:rFonts w:hint="eastAsia"/>
          <w:lang w:eastAsia="zh-CN"/>
        </w:rPr>
        <w:t>IMT</w:t>
      </w:r>
      <w:r w:rsidR="003A008B" w:rsidRPr="003A008B">
        <w:rPr>
          <w:rFonts w:hint="eastAsia"/>
          <w:lang w:eastAsia="zh-CN"/>
        </w:rPr>
        <w:t>。需要对</w:t>
      </w:r>
      <w:r w:rsidR="006C4C32">
        <w:rPr>
          <w:rFonts w:hint="eastAsia"/>
          <w:lang w:eastAsia="zh-CN"/>
        </w:rPr>
        <w:t>《无线电规则》第</w:t>
      </w:r>
      <w:r w:rsidR="003A008B" w:rsidRPr="006C4C32">
        <w:rPr>
          <w:rFonts w:hint="eastAsia"/>
          <w:b/>
          <w:bCs/>
          <w:lang w:eastAsia="zh-CN"/>
        </w:rPr>
        <w:t>5.338A</w:t>
      </w:r>
      <w:r w:rsidR="006C4C32" w:rsidRPr="006C4C32">
        <w:rPr>
          <w:rFonts w:hint="eastAsia"/>
          <w:lang w:eastAsia="zh-CN"/>
        </w:rPr>
        <w:t>款</w:t>
      </w:r>
      <w:r w:rsidR="006C4C32" w:rsidRPr="003A008B">
        <w:rPr>
          <w:rFonts w:hint="eastAsia"/>
          <w:lang w:eastAsia="zh-CN"/>
        </w:rPr>
        <w:t>脚注</w:t>
      </w:r>
      <w:r w:rsidR="003A008B" w:rsidRPr="003A008B">
        <w:rPr>
          <w:rFonts w:hint="eastAsia"/>
          <w:lang w:eastAsia="zh-CN"/>
        </w:rPr>
        <w:t>进行修改，以确保保护在</w:t>
      </w:r>
      <w:r w:rsidR="003A008B" w:rsidRPr="003A008B">
        <w:rPr>
          <w:rFonts w:hint="eastAsia"/>
          <w:lang w:eastAsia="zh-CN"/>
        </w:rPr>
        <w:t>23.6-24</w:t>
      </w:r>
      <w:r w:rsidR="006C4C32">
        <w:rPr>
          <w:lang w:val="en-US" w:eastAsia="zh-CN"/>
        </w:rPr>
        <w:t> </w:t>
      </w:r>
      <w:r w:rsidR="003A008B" w:rsidRPr="003A008B">
        <w:rPr>
          <w:rFonts w:hint="eastAsia"/>
          <w:lang w:eastAsia="zh-CN"/>
        </w:rPr>
        <w:t>GHz</w:t>
      </w:r>
      <w:r w:rsidR="003A008B" w:rsidRPr="003A008B">
        <w:rPr>
          <w:rFonts w:hint="eastAsia"/>
          <w:lang w:eastAsia="zh-CN"/>
        </w:rPr>
        <w:t>频</w:t>
      </w:r>
      <w:r w:rsidR="006C4C32">
        <w:rPr>
          <w:rFonts w:hint="eastAsia"/>
          <w:lang w:eastAsia="zh-CN"/>
        </w:rPr>
        <w:t>段</w:t>
      </w:r>
      <w:r w:rsidR="003A008B" w:rsidRPr="003A008B">
        <w:rPr>
          <w:rFonts w:hint="eastAsia"/>
          <w:lang w:eastAsia="zh-CN"/>
        </w:rPr>
        <w:t>内</w:t>
      </w:r>
      <w:r w:rsidR="006C4C32">
        <w:rPr>
          <w:rFonts w:hint="eastAsia"/>
          <w:lang w:eastAsia="zh-CN"/>
        </w:rPr>
        <w:t>运行</w:t>
      </w:r>
      <w:r w:rsidR="003A008B" w:rsidRPr="003A008B">
        <w:rPr>
          <w:rFonts w:hint="eastAsia"/>
          <w:lang w:eastAsia="zh-CN"/>
        </w:rPr>
        <w:t>的</w:t>
      </w:r>
      <w:r w:rsidR="003A008B" w:rsidRPr="003A008B">
        <w:rPr>
          <w:rFonts w:hint="eastAsia"/>
          <w:lang w:eastAsia="zh-CN"/>
        </w:rPr>
        <w:t>EESS</w:t>
      </w:r>
      <w:r w:rsidR="003A008B" w:rsidRPr="003A008B">
        <w:rPr>
          <w:rFonts w:hint="eastAsia"/>
          <w:lang w:eastAsia="zh-CN"/>
        </w:rPr>
        <w:t>（</w:t>
      </w:r>
      <w:r w:rsidR="006C4C32">
        <w:rPr>
          <w:rFonts w:hint="eastAsia"/>
          <w:lang w:eastAsia="zh-CN"/>
        </w:rPr>
        <w:t>无源</w:t>
      </w:r>
      <w:r w:rsidR="003A008B" w:rsidRPr="003A008B">
        <w:rPr>
          <w:rFonts w:hint="eastAsia"/>
          <w:lang w:eastAsia="zh-CN"/>
        </w:rPr>
        <w:t>）业务免受在</w:t>
      </w:r>
      <w:r w:rsidR="003A008B" w:rsidRPr="003A008B">
        <w:rPr>
          <w:rFonts w:hint="eastAsia"/>
          <w:lang w:eastAsia="zh-CN"/>
        </w:rPr>
        <w:t>24.25-25.25</w:t>
      </w:r>
      <w:r w:rsidR="006C4C32">
        <w:rPr>
          <w:lang w:val="en-US" w:eastAsia="zh-CN"/>
        </w:rPr>
        <w:t> </w:t>
      </w:r>
      <w:r w:rsidR="003A008B" w:rsidRPr="003A008B">
        <w:rPr>
          <w:rFonts w:hint="eastAsia"/>
          <w:lang w:eastAsia="zh-CN"/>
        </w:rPr>
        <w:t>GHz</w:t>
      </w:r>
      <w:r w:rsidR="003A008B" w:rsidRPr="003A008B">
        <w:rPr>
          <w:rFonts w:hint="eastAsia"/>
          <w:lang w:eastAsia="zh-CN"/>
        </w:rPr>
        <w:t>频</w:t>
      </w:r>
      <w:r w:rsidR="006C4C32">
        <w:rPr>
          <w:rFonts w:hint="eastAsia"/>
          <w:lang w:eastAsia="zh-CN"/>
        </w:rPr>
        <w:t>段</w:t>
      </w:r>
      <w:r w:rsidR="006C4C32" w:rsidRPr="003A008B">
        <w:rPr>
          <w:rFonts w:hint="eastAsia"/>
          <w:lang w:eastAsia="zh-CN"/>
        </w:rPr>
        <w:t>（增加了</w:t>
      </w:r>
      <w:r w:rsidR="006C4C32">
        <w:rPr>
          <w:rFonts w:hint="eastAsia"/>
          <w:lang w:eastAsia="zh-CN"/>
        </w:rPr>
        <w:t>新的</w:t>
      </w:r>
      <w:r w:rsidR="006C4C32" w:rsidRPr="003A008B">
        <w:rPr>
          <w:rFonts w:hint="eastAsia"/>
          <w:lang w:eastAsia="zh-CN"/>
        </w:rPr>
        <w:t>移动</w:t>
      </w:r>
      <w:r w:rsidR="006C4C32">
        <w:rPr>
          <w:rFonts w:hint="eastAsia"/>
          <w:lang w:eastAsia="zh-CN"/>
        </w:rPr>
        <w:t>业务</w:t>
      </w:r>
      <w:r w:rsidR="006C4C32" w:rsidRPr="003A008B">
        <w:rPr>
          <w:rFonts w:hint="eastAsia"/>
          <w:lang w:eastAsia="zh-CN"/>
        </w:rPr>
        <w:t>划分的</w:t>
      </w:r>
      <w:r w:rsidR="006D3F61">
        <w:rPr>
          <w:rFonts w:hint="eastAsia"/>
          <w:lang w:eastAsia="zh-CN"/>
        </w:rPr>
        <w:t>频段</w:t>
      </w:r>
      <w:r w:rsidR="006C4C32" w:rsidRPr="003A008B">
        <w:rPr>
          <w:rFonts w:hint="eastAsia"/>
          <w:lang w:eastAsia="zh-CN"/>
        </w:rPr>
        <w:t>）</w:t>
      </w:r>
      <w:r w:rsidR="003A008B" w:rsidRPr="003A008B">
        <w:rPr>
          <w:rFonts w:hint="eastAsia"/>
          <w:lang w:eastAsia="zh-CN"/>
        </w:rPr>
        <w:t>内</w:t>
      </w:r>
      <w:r w:rsidR="006C4C32">
        <w:rPr>
          <w:rFonts w:hint="eastAsia"/>
          <w:lang w:eastAsia="zh-CN"/>
        </w:rPr>
        <w:t>运行</w:t>
      </w:r>
      <w:r w:rsidR="003A008B" w:rsidRPr="003A008B">
        <w:rPr>
          <w:rFonts w:hint="eastAsia"/>
          <w:lang w:eastAsia="zh-CN"/>
        </w:rPr>
        <w:t>的</w:t>
      </w:r>
      <w:r w:rsidR="003A008B" w:rsidRPr="003A008B">
        <w:rPr>
          <w:rFonts w:hint="eastAsia"/>
          <w:lang w:eastAsia="zh-CN"/>
        </w:rPr>
        <w:t>IMT</w:t>
      </w:r>
      <w:r w:rsidR="006C4C32">
        <w:rPr>
          <w:rFonts w:hint="eastAsia"/>
          <w:lang w:eastAsia="zh-CN"/>
        </w:rPr>
        <w:t>台站干扰</w:t>
      </w:r>
      <w:r w:rsidR="003A008B" w:rsidRPr="003A008B">
        <w:rPr>
          <w:rFonts w:hint="eastAsia"/>
          <w:lang w:eastAsia="zh-CN"/>
        </w:rPr>
        <w:t>。</w:t>
      </w:r>
    </w:p>
    <w:p w14:paraId="5BAF76E0" w14:textId="31BAD381" w:rsidR="002E4B2B" w:rsidRDefault="00A91A50">
      <w:pPr>
        <w:pStyle w:val="Proposal"/>
      </w:pPr>
      <w:r>
        <w:lastRenderedPageBreak/>
        <w:t>MOD</w:t>
      </w:r>
      <w:r>
        <w:tab/>
      </w:r>
      <w:r w:rsidR="00B2405D" w:rsidRPr="00B16DFD">
        <w:rPr>
          <w:lang w:val="en-US"/>
        </w:rPr>
        <w:t>AGL/BOT/SWZ/LSO/MDG/MWI/MAU/MOZ/NMB/COD/SEY/AFS/TZA/ZMB/ZWE/89A13A1/2</w:t>
      </w:r>
      <w:r w:rsidR="00B2405D" w:rsidRPr="00B16DFD">
        <w:rPr>
          <w:vanish/>
          <w:color w:val="7F7F7F" w:themeColor="text1" w:themeTint="80"/>
          <w:vertAlign w:val="superscript"/>
          <w:lang w:val="en-US"/>
        </w:rPr>
        <w:t>#49834</w:t>
      </w:r>
    </w:p>
    <w:p w14:paraId="75706589" w14:textId="77777777" w:rsidR="00A91A50" w:rsidRPr="004333CB" w:rsidRDefault="00A91A50" w:rsidP="00A91A50">
      <w:pPr>
        <w:pStyle w:val="Tabletitle"/>
      </w:pPr>
      <w:r w:rsidRPr="004333C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A91A50" w:rsidRPr="004333CB" w14:paraId="780CFEBA" w14:textId="77777777" w:rsidTr="00A91A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3F423C4" w14:textId="77777777" w:rsidR="00A91A50" w:rsidRPr="004333CB" w:rsidRDefault="00A91A50" w:rsidP="00A91A50">
            <w:pPr>
              <w:pStyle w:val="Tablehead"/>
            </w:pPr>
            <w:r w:rsidRPr="004333CB">
              <w:rPr>
                <w:rFonts w:hint="eastAsia"/>
              </w:rPr>
              <w:t>划分给以下业务</w:t>
            </w:r>
          </w:p>
        </w:tc>
      </w:tr>
      <w:tr w:rsidR="00A91A50" w:rsidRPr="004333CB" w14:paraId="6B105318" w14:textId="77777777" w:rsidTr="00A91A5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5950E66" w14:textId="77777777" w:rsidR="00A91A50" w:rsidRPr="004333CB" w:rsidRDefault="00A91A50" w:rsidP="00A91A50">
            <w:pPr>
              <w:pStyle w:val="Tablehead"/>
            </w:pPr>
            <w:r w:rsidRPr="004333CB">
              <w:t>1</w:t>
            </w:r>
            <w:r w:rsidRPr="004333CB">
              <w:rPr>
                <w:rFonts w:hint="eastAsia"/>
              </w:rPr>
              <w:t>区</w:t>
            </w:r>
          </w:p>
        </w:tc>
        <w:tc>
          <w:tcPr>
            <w:tcW w:w="3084" w:type="dxa"/>
            <w:tcBorders>
              <w:top w:val="single" w:sz="4" w:space="0" w:color="auto"/>
              <w:left w:val="single" w:sz="4" w:space="0" w:color="auto"/>
              <w:bottom w:val="single" w:sz="4" w:space="0" w:color="auto"/>
              <w:right w:val="single" w:sz="4" w:space="0" w:color="auto"/>
            </w:tcBorders>
            <w:hideMark/>
          </w:tcPr>
          <w:p w14:paraId="62561706" w14:textId="77777777" w:rsidR="00A91A50" w:rsidRPr="004333CB" w:rsidRDefault="00A91A50" w:rsidP="00A91A50">
            <w:pPr>
              <w:pStyle w:val="Tablehead"/>
            </w:pPr>
            <w:r w:rsidRPr="004333CB">
              <w:t>2</w:t>
            </w:r>
            <w:r w:rsidRPr="004333CB">
              <w:rPr>
                <w:rFonts w:hint="eastAsia"/>
              </w:rPr>
              <w:t>区</w:t>
            </w:r>
          </w:p>
        </w:tc>
        <w:tc>
          <w:tcPr>
            <w:tcW w:w="3136" w:type="dxa"/>
            <w:tcBorders>
              <w:top w:val="single" w:sz="4" w:space="0" w:color="auto"/>
              <w:left w:val="single" w:sz="4" w:space="0" w:color="auto"/>
              <w:bottom w:val="single" w:sz="4" w:space="0" w:color="auto"/>
              <w:right w:val="single" w:sz="4" w:space="0" w:color="auto"/>
            </w:tcBorders>
            <w:hideMark/>
          </w:tcPr>
          <w:p w14:paraId="1BBE3552" w14:textId="77777777" w:rsidR="00A91A50" w:rsidRPr="004333CB" w:rsidRDefault="00A91A50" w:rsidP="00A91A50">
            <w:pPr>
              <w:pStyle w:val="Tablehead"/>
            </w:pPr>
            <w:r w:rsidRPr="004333CB">
              <w:t>3</w:t>
            </w:r>
            <w:r w:rsidRPr="004333CB">
              <w:rPr>
                <w:rFonts w:hint="eastAsia"/>
              </w:rPr>
              <w:t>区</w:t>
            </w:r>
          </w:p>
        </w:tc>
      </w:tr>
      <w:tr w:rsidR="00A91A50" w:rsidRPr="004333CB" w14:paraId="2E13B34C" w14:textId="77777777" w:rsidTr="00A91A5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C50A46C" w14:textId="77777777" w:rsidR="00A91A50" w:rsidRPr="004333CB" w:rsidRDefault="00A91A50" w:rsidP="00A91A50">
            <w:pPr>
              <w:pStyle w:val="TableTextS5"/>
              <w:rPr>
                <w:rStyle w:val="Tablefreq"/>
                <w:lang w:eastAsia="zh-CN"/>
              </w:rPr>
            </w:pPr>
            <w:r w:rsidRPr="004333CB">
              <w:rPr>
                <w:rStyle w:val="Tablefreq"/>
                <w:lang w:eastAsia="zh-CN"/>
              </w:rPr>
              <w:t>24.75-25.25</w:t>
            </w:r>
          </w:p>
          <w:p w14:paraId="6CC0A1DE" w14:textId="77777777" w:rsidR="00A91A50" w:rsidRPr="004333CB" w:rsidRDefault="00A91A50" w:rsidP="00A91A50">
            <w:pPr>
              <w:pStyle w:val="TableTextS5"/>
              <w:spacing w:before="30" w:after="30"/>
              <w:rPr>
                <w:rFonts w:eastAsia="SimHei"/>
                <w:b/>
                <w:bCs/>
                <w:lang w:eastAsia="zh-CN"/>
              </w:rPr>
            </w:pPr>
            <w:r w:rsidRPr="004333CB">
              <w:rPr>
                <w:rFonts w:eastAsia="SimHei" w:hint="eastAsia"/>
                <w:b/>
                <w:bCs/>
                <w:lang w:eastAsia="zh-CN"/>
              </w:rPr>
              <w:t>固定</w:t>
            </w:r>
          </w:p>
          <w:p w14:paraId="350EAB60" w14:textId="77777777" w:rsidR="00A91A50" w:rsidRPr="004333CB" w:rsidRDefault="00A91A50" w:rsidP="00A91A50">
            <w:pPr>
              <w:pStyle w:val="TableTextS5"/>
              <w:rPr>
                <w:rStyle w:val="Artref"/>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lang w:eastAsia="zh-CN"/>
              </w:rPr>
              <w:t>5.532B</w:t>
            </w:r>
          </w:p>
          <w:p w14:paraId="0ED140BE" w14:textId="7359BA0C" w:rsidR="00A91A50" w:rsidRPr="004333CB" w:rsidRDefault="00A91A50" w:rsidP="00A91A50">
            <w:pPr>
              <w:pStyle w:val="TableTextS5"/>
              <w:rPr>
                <w:color w:val="000000"/>
              </w:rPr>
            </w:pPr>
            <w:ins w:id="84" w:author="" w:date="2018-10-01T15:00:00Z">
              <w:r w:rsidRPr="004333CB">
                <w:rPr>
                  <w:rFonts w:ascii="SimHei" w:eastAsia="SimHei" w:hAnsi="SimHei" w:hint="eastAsia"/>
                  <w:b/>
                  <w:lang w:eastAsia="zh-CN"/>
                </w:rPr>
                <w:t>移动</w:t>
              </w:r>
              <w:r w:rsidRPr="00A04D33">
                <w:rPr>
                  <w:rFonts w:hint="eastAsia"/>
                  <w:lang w:eastAsia="zh-CN"/>
                </w:rPr>
                <w:t>（航空移动除外）</w:t>
              </w:r>
            </w:ins>
            <w:r w:rsidR="000B04ED">
              <w:rPr>
                <w:lang w:eastAsia="zh-CN"/>
              </w:rPr>
              <w:br/>
            </w:r>
            <w:ins w:id="85" w:author="" w:date="2018-01-24T19:50:00Z">
              <w:r w:rsidRPr="004333CB">
                <w:rPr>
                  <w:bCs/>
                  <w:color w:val="000000"/>
                  <w:lang w:eastAsia="zh-CN"/>
                  <w:rPrChange w:id="86" w:author="" w:date="2018-08-31T12:03:00Z">
                    <w:rPr>
                      <w:bCs/>
                      <w:color w:val="000000"/>
                      <w:highlight w:val="cyan"/>
                      <w:u w:val="double"/>
                    </w:rPr>
                  </w:rPrChange>
                </w:rPr>
                <w:t>ADD</w:t>
              </w:r>
              <w:r w:rsidRPr="004333CB">
                <w:rPr>
                  <w:color w:val="000000"/>
                  <w:lang w:eastAsia="zh-CN"/>
                  <w:rPrChange w:id="87" w:author="" w:date="2018-08-31T12:03:00Z">
                    <w:rPr>
                      <w:color w:val="000000"/>
                      <w:highlight w:val="cyan"/>
                      <w:u w:val="double"/>
                    </w:rPr>
                  </w:rPrChange>
                </w:rPr>
                <w:t xml:space="preserve"> </w:t>
              </w:r>
              <w:r w:rsidRPr="004333CB">
                <w:rPr>
                  <w:lang w:eastAsia="zh-CN"/>
                  <w:rPrChange w:id="88" w:author="" w:date="2018-08-31T12:03:00Z">
                    <w:rPr>
                      <w:color w:val="000000"/>
                      <w:highlight w:val="cyan"/>
                      <w:u w:val="double"/>
                    </w:rPr>
                  </w:rPrChange>
                </w:rPr>
                <w:t>5.</w:t>
              </w:r>
            </w:ins>
            <w:ins w:id="89" w:author="Clark, Robert" w:date="2019-10-17T11:47:00Z">
              <w:r w:rsidRPr="00A91A50">
                <w:t>A113b</w:t>
              </w:r>
            </w:ins>
            <w:ins w:id="90" w:author="" w:date="2018-05-18T12:57:00Z">
              <w:r w:rsidRPr="004333CB">
                <w:rPr>
                  <w:color w:val="000000"/>
                </w:rPr>
                <w:t xml:space="preserve">  </w:t>
              </w:r>
            </w:ins>
            <w:r w:rsidR="00FB283A">
              <w:rPr>
                <w:color w:val="000000"/>
              </w:rPr>
              <w:br/>
            </w:r>
            <w:ins w:id="91" w:author="" w:date="2018-05-09T10:18:00Z">
              <w:r w:rsidRPr="004333CB">
                <w:rPr>
                  <w:rPrChange w:id="92" w:author="" w:date="2018-08-31T12:0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0CAD7BB7" w14:textId="77777777" w:rsidR="00A91A50" w:rsidRPr="004333CB" w:rsidRDefault="00A91A50" w:rsidP="00A91A50">
            <w:pPr>
              <w:pStyle w:val="TableTextS5"/>
              <w:rPr>
                <w:rStyle w:val="Tablefreq"/>
                <w:lang w:eastAsia="zh-CN"/>
              </w:rPr>
            </w:pPr>
            <w:r w:rsidRPr="004333CB">
              <w:rPr>
                <w:rStyle w:val="Tablefreq"/>
                <w:lang w:eastAsia="zh-CN"/>
              </w:rPr>
              <w:t>24.75-25.25</w:t>
            </w:r>
          </w:p>
          <w:p w14:paraId="766FC1EA" w14:textId="77777777" w:rsidR="00A91A50" w:rsidRPr="004333CB" w:rsidRDefault="00A91A50" w:rsidP="00A91A50">
            <w:pPr>
              <w:pStyle w:val="TableTextS5"/>
              <w:rPr>
                <w:rStyle w:val="Artref"/>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386F352E" w14:textId="050109B2" w:rsidR="00A91A50" w:rsidRPr="004333CB" w:rsidRDefault="00A91A50" w:rsidP="00A91A50">
            <w:pPr>
              <w:pStyle w:val="TableTextS5"/>
              <w:rPr>
                <w:color w:val="000000"/>
              </w:rPr>
            </w:pPr>
            <w:ins w:id="93" w:author="" w:date="2018-10-01T15:00:00Z">
              <w:r w:rsidRPr="004333CB">
                <w:rPr>
                  <w:rFonts w:ascii="SimHei" w:eastAsia="SimHei" w:hAnsi="SimHei" w:hint="eastAsia"/>
                  <w:b/>
                  <w:lang w:eastAsia="zh-CN"/>
                </w:rPr>
                <w:t>移动</w:t>
              </w:r>
              <w:r w:rsidRPr="00A04D33">
                <w:rPr>
                  <w:rFonts w:hint="eastAsia"/>
                  <w:lang w:eastAsia="zh-CN"/>
                </w:rPr>
                <w:t>（航空移动除外）</w:t>
              </w:r>
            </w:ins>
            <w:ins w:id="94" w:author="" w:date="2018-01-24T19:50:00Z">
              <w:r w:rsidRPr="004333CB">
                <w:rPr>
                  <w:lang w:val="fr-CH" w:eastAsia="zh-CN"/>
                  <w:rPrChange w:id="95" w:author="" w:date="2018-08-31T14:51:00Z">
                    <w:rPr>
                      <w:b/>
                      <w:color w:val="000000"/>
                      <w:highlight w:val="cyan"/>
                      <w:u w:val="double"/>
                      <w:lang w:val="fr-CH"/>
                    </w:rPr>
                  </w:rPrChange>
                </w:rPr>
                <w:t xml:space="preserve">  </w:t>
              </w:r>
              <w:r w:rsidRPr="004333CB">
                <w:rPr>
                  <w:bCs/>
                  <w:color w:val="000000"/>
                  <w:lang w:eastAsia="zh-CN"/>
                  <w:rPrChange w:id="96" w:author="" w:date="2018-08-31T12:03:00Z">
                    <w:rPr>
                      <w:bCs/>
                      <w:color w:val="000000"/>
                      <w:highlight w:val="cyan"/>
                      <w:u w:val="double"/>
                    </w:rPr>
                  </w:rPrChange>
                </w:rPr>
                <w:t>ADD</w:t>
              </w:r>
              <w:r w:rsidRPr="004333CB">
                <w:rPr>
                  <w:color w:val="000000"/>
                  <w:lang w:eastAsia="zh-CN"/>
                  <w:rPrChange w:id="97" w:author="" w:date="2018-08-31T12:03:00Z">
                    <w:rPr>
                      <w:color w:val="000000"/>
                      <w:highlight w:val="cyan"/>
                      <w:u w:val="double"/>
                    </w:rPr>
                  </w:rPrChange>
                </w:rPr>
                <w:t xml:space="preserve"> </w:t>
              </w:r>
              <w:r w:rsidRPr="004333CB">
                <w:rPr>
                  <w:lang w:eastAsia="zh-CN"/>
                  <w:rPrChange w:id="98" w:author="" w:date="2018-08-31T12:03:00Z">
                    <w:rPr>
                      <w:color w:val="000000"/>
                      <w:highlight w:val="cyan"/>
                      <w:u w:val="double"/>
                    </w:rPr>
                  </w:rPrChange>
                </w:rPr>
                <w:t>5.</w:t>
              </w:r>
            </w:ins>
            <w:ins w:id="99" w:author="Clark, Robert" w:date="2019-10-17T11:47:00Z">
              <w:r w:rsidRPr="00A91A50">
                <w:t>A113b</w:t>
              </w:r>
            </w:ins>
            <w:ins w:id="100" w:author="" w:date="2018-05-18T12:57:00Z">
              <w:r w:rsidRPr="004333CB">
                <w:rPr>
                  <w:color w:val="000000"/>
                </w:rPr>
                <w:t xml:space="preserve"> </w:t>
              </w:r>
            </w:ins>
            <w:ins w:id="101" w:author="" w:date="2018-05-10T12:51:00Z">
              <w:r w:rsidRPr="004333CB">
                <w:rPr>
                  <w:color w:val="000000"/>
                </w:rPr>
                <w:t xml:space="preserve"> </w:t>
              </w:r>
            </w:ins>
            <w:r w:rsidR="00FB283A">
              <w:rPr>
                <w:color w:val="000000"/>
              </w:rPr>
              <w:br/>
            </w:r>
            <w:ins w:id="102" w:author="" w:date="2018-05-09T10:18:00Z">
              <w:r w:rsidRPr="004333CB">
                <w:rPr>
                  <w:rPrChange w:id="103" w:author="" w:date="2018-08-31T12:0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1D57F344" w14:textId="77777777" w:rsidR="00A91A50" w:rsidRPr="004333CB" w:rsidRDefault="00A91A50" w:rsidP="00A91A50">
            <w:pPr>
              <w:pStyle w:val="TableTextS5"/>
              <w:rPr>
                <w:rStyle w:val="Tablefreq"/>
                <w:lang w:eastAsia="zh-CN"/>
              </w:rPr>
            </w:pPr>
            <w:r w:rsidRPr="004333CB">
              <w:rPr>
                <w:rStyle w:val="Tablefreq"/>
                <w:lang w:eastAsia="zh-CN"/>
              </w:rPr>
              <w:t>24.75-25.25</w:t>
            </w:r>
          </w:p>
          <w:p w14:paraId="521C2B1A" w14:textId="77777777" w:rsidR="00A91A50" w:rsidRPr="004333CB" w:rsidRDefault="00A91A50" w:rsidP="00A91A50">
            <w:pPr>
              <w:pStyle w:val="TableTextS5"/>
              <w:rPr>
                <w:color w:val="000000"/>
                <w:lang w:eastAsia="zh-CN"/>
              </w:rPr>
            </w:pPr>
            <w:r w:rsidRPr="004333CB">
              <w:rPr>
                <w:rFonts w:eastAsia="SimHei" w:hint="eastAsia"/>
                <w:b/>
                <w:bCs/>
                <w:lang w:eastAsia="zh-CN"/>
              </w:rPr>
              <w:t>固定</w:t>
            </w:r>
          </w:p>
          <w:p w14:paraId="1DAE7584" w14:textId="77777777" w:rsidR="00A91A50" w:rsidRPr="004333CB" w:rsidRDefault="00A91A50" w:rsidP="00A91A50">
            <w:pPr>
              <w:pStyle w:val="TableTextS5"/>
              <w:spacing w:before="0"/>
              <w:rPr>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48DF001A" w14:textId="13DD9782" w:rsidR="00A91A50" w:rsidRPr="004333CB" w:rsidRDefault="00A91A50" w:rsidP="00A91A50">
            <w:pPr>
              <w:pStyle w:val="TableTextS5"/>
              <w:spacing w:before="0"/>
              <w:rPr>
                <w:color w:val="000000"/>
              </w:rPr>
            </w:pPr>
            <w:proofErr w:type="spellStart"/>
            <w:proofErr w:type="gramStart"/>
            <w:r w:rsidRPr="004333CB">
              <w:rPr>
                <w:rFonts w:ascii="SimHei" w:eastAsia="SimHei" w:hAnsi="SimHei" w:hint="eastAsia"/>
                <w:b/>
              </w:rPr>
              <w:t>移动</w:t>
            </w:r>
            <w:proofErr w:type="spellEnd"/>
            <w:ins w:id="104" w:author="" w:date="2018-01-24T19:50:00Z">
              <w:r w:rsidRPr="00A04D33">
                <w:rPr>
                  <w:rPrChange w:id="105" w:author="" w:date="2018-08-31T12:03:00Z">
                    <w:rPr>
                      <w:b/>
                      <w:color w:val="000000"/>
                      <w:highlight w:val="cyan"/>
                      <w:u w:val="double"/>
                    </w:rPr>
                  </w:rPrChange>
                </w:rPr>
                <w:t xml:space="preserve">  </w:t>
              </w:r>
              <w:r w:rsidRPr="004333CB">
                <w:rPr>
                  <w:bCs/>
                  <w:color w:val="000000"/>
                  <w:rPrChange w:id="106" w:author="" w:date="2018-08-31T12:03:00Z">
                    <w:rPr>
                      <w:bCs/>
                      <w:color w:val="000000"/>
                      <w:highlight w:val="cyan"/>
                      <w:u w:val="double"/>
                    </w:rPr>
                  </w:rPrChange>
                </w:rPr>
                <w:t>ADD</w:t>
              </w:r>
              <w:proofErr w:type="gramEnd"/>
              <w:r w:rsidRPr="004333CB">
                <w:rPr>
                  <w:color w:val="000000"/>
                  <w:rPrChange w:id="107" w:author="" w:date="2018-08-31T12:03:00Z">
                    <w:rPr>
                      <w:color w:val="000000"/>
                      <w:highlight w:val="cyan"/>
                      <w:u w:val="double"/>
                    </w:rPr>
                  </w:rPrChange>
                </w:rPr>
                <w:t xml:space="preserve"> </w:t>
              </w:r>
              <w:r w:rsidRPr="004333CB">
                <w:rPr>
                  <w:rPrChange w:id="108" w:author="" w:date="2018-08-31T12:03:00Z">
                    <w:rPr>
                      <w:color w:val="000000"/>
                      <w:highlight w:val="cyan"/>
                      <w:u w:val="double"/>
                    </w:rPr>
                  </w:rPrChange>
                </w:rPr>
                <w:t>5.</w:t>
              </w:r>
            </w:ins>
            <w:ins w:id="109" w:author="Clark, Robert" w:date="2019-10-17T11:47:00Z">
              <w:r w:rsidRPr="00A91A50">
                <w:rPr>
                  <w:lang w:val="it-IT"/>
                </w:rPr>
                <w:t>A113</w:t>
              </w:r>
              <w:r w:rsidRPr="00A91A50">
                <w:t>b</w:t>
              </w:r>
            </w:ins>
            <w:ins w:id="110" w:author="" w:date="2018-05-18T12:57:00Z">
              <w:r w:rsidRPr="004333CB">
                <w:rPr>
                  <w:color w:val="000000"/>
                </w:rPr>
                <w:t xml:space="preserve"> </w:t>
              </w:r>
            </w:ins>
            <w:ins w:id="111" w:author="" w:date="2018-05-10T12:51:00Z">
              <w:r w:rsidRPr="004333CB">
                <w:rPr>
                  <w:color w:val="000000"/>
                </w:rPr>
                <w:t xml:space="preserve"> </w:t>
              </w:r>
            </w:ins>
            <w:r w:rsidR="00FB283A">
              <w:rPr>
                <w:color w:val="000000"/>
              </w:rPr>
              <w:br/>
            </w:r>
            <w:ins w:id="112" w:author="" w:date="2018-05-09T10:18:00Z">
              <w:r w:rsidRPr="004333CB">
                <w:rPr>
                  <w:rPrChange w:id="113" w:author="" w:date="2018-08-31T12:03:00Z">
                    <w:rPr>
                      <w:color w:val="000000"/>
                      <w:u w:val="double"/>
                    </w:rPr>
                  </w:rPrChange>
                </w:rPr>
                <w:t>MOD 5.338A</w:t>
              </w:r>
            </w:ins>
          </w:p>
        </w:tc>
      </w:tr>
      <w:tr w:rsidR="00A91A50" w:rsidRPr="004333CB" w14:paraId="52D1D68E" w14:textId="77777777" w:rsidTr="00A91A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D239E2" w14:textId="77777777" w:rsidR="00A91A50" w:rsidRPr="004333CB" w:rsidRDefault="00A91A50" w:rsidP="00A91A50">
            <w:pPr>
              <w:pStyle w:val="TableTextS5"/>
              <w:rPr>
                <w:color w:val="000000"/>
                <w:lang w:val="en-US" w:eastAsia="zh-CN"/>
              </w:rPr>
            </w:pPr>
            <w:r w:rsidRPr="004333CB">
              <w:rPr>
                <w:rStyle w:val="Tablefreq"/>
                <w:lang w:eastAsia="zh-CN"/>
              </w:rPr>
              <w:t>25.25-25.5</w:t>
            </w:r>
            <w:r w:rsidRPr="004333CB">
              <w:rPr>
                <w:color w:val="000000"/>
                <w:lang w:eastAsia="zh-CN"/>
              </w:rPr>
              <w:tab/>
            </w:r>
            <w:r w:rsidRPr="004333CB">
              <w:rPr>
                <w:rFonts w:eastAsia="SimHei" w:hint="eastAsia"/>
                <w:b/>
                <w:bCs/>
                <w:lang w:eastAsia="zh-CN"/>
              </w:rPr>
              <w:t>固定</w:t>
            </w:r>
          </w:p>
          <w:p w14:paraId="500373AF" w14:textId="6229721D" w:rsidR="00A91A50" w:rsidRPr="004333CB" w:rsidRDefault="00A91A50" w:rsidP="00A91A5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lang w:eastAsia="zh-CN"/>
              </w:rPr>
              <w:t xml:space="preserve">  </w:t>
            </w:r>
            <w:r w:rsidRPr="004333CB">
              <w:rPr>
                <w:color w:val="000000"/>
                <w:lang w:eastAsia="zh-CN"/>
              </w:rPr>
              <w:t xml:space="preserve">  </w:t>
            </w:r>
            <w:r w:rsidRPr="004333CB">
              <w:rPr>
                <w:rStyle w:val="Artref"/>
                <w:color w:val="000000"/>
                <w:lang w:eastAsia="zh-CN"/>
              </w:rPr>
              <w:t>5.536</w:t>
            </w:r>
          </w:p>
          <w:p w14:paraId="2F79DF96" w14:textId="246FBDBB" w:rsidR="00A91A50" w:rsidRPr="004333CB" w:rsidRDefault="00A91A50" w:rsidP="00A91A50">
            <w:pPr>
              <w:pStyle w:val="TableTextS5"/>
              <w:spacing w:before="0"/>
              <w:rPr>
                <w:color w:val="000000"/>
                <w:lang w:eastAsia="zh-CN"/>
              </w:rPr>
            </w:pPr>
            <w:r>
              <w:rPr>
                <w:color w:val="000000"/>
                <w:lang w:eastAsia="zh-CN"/>
              </w:rPr>
              <w:tab/>
            </w:r>
            <w:r>
              <w:rPr>
                <w:color w:val="000000"/>
                <w:lang w:eastAsia="zh-CN"/>
              </w:rPr>
              <w:tab/>
            </w:r>
            <w:r w:rsidRPr="004333CB">
              <w:rPr>
                <w:rStyle w:val="capS5"/>
              </w:rPr>
              <w:t>移动</w:t>
            </w:r>
            <w:ins w:id="114" w:author="" w:date="2018-01-24T19:50:00Z">
              <w:r w:rsidRPr="00A04D33">
                <w:rPr>
                  <w:lang w:eastAsia="zh-CN"/>
                  <w:rPrChange w:id="115" w:author="" w:date="2018-08-31T12:03:00Z">
                    <w:rPr>
                      <w:b/>
                      <w:color w:val="000000"/>
                      <w:highlight w:val="cyan"/>
                      <w:u w:val="double"/>
                    </w:rPr>
                  </w:rPrChange>
                </w:rPr>
                <w:t xml:space="preserve">  </w:t>
              </w:r>
              <w:r w:rsidRPr="004333CB">
                <w:rPr>
                  <w:bCs/>
                  <w:color w:val="000000"/>
                  <w:lang w:eastAsia="zh-CN"/>
                  <w:rPrChange w:id="116" w:author="" w:date="2018-08-31T12:03:00Z">
                    <w:rPr>
                      <w:bCs/>
                      <w:color w:val="000000"/>
                      <w:highlight w:val="cyan"/>
                      <w:u w:val="double"/>
                    </w:rPr>
                  </w:rPrChange>
                </w:rPr>
                <w:t>ADD</w:t>
              </w:r>
              <w:r w:rsidRPr="004333CB">
                <w:rPr>
                  <w:color w:val="000000"/>
                  <w:lang w:eastAsia="zh-CN"/>
                  <w:rPrChange w:id="117" w:author="" w:date="2018-08-31T12:03:00Z">
                    <w:rPr>
                      <w:color w:val="000000"/>
                      <w:highlight w:val="cyan"/>
                      <w:u w:val="double"/>
                    </w:rPr>
                  </w:rPrChange>
                </w:rPr>
                <w:t xml:space="preserve"> 5.</w:t>
              </w:r>
            </w:ins>
            <w:ins w:id="118" w:author="Clark, Robert" w:date="2019-10-17T11:47:00Z">
              <w:r w:rsidRPr="00A91A50">
                <w:rPr>
                  <w:color w:val="000000"/>
                  <w:lang w:eastAsia="zh-CN"/>
                </w:rPr>
                <w:t>A113b</w:t>
              </w:r>
            </w:ins>
          </w:p>
          <w:p w14:paraId="71833D41" w14:textId="3C20EB02" w:rsidR="00A91A50" w:rsidRPr="004333CB" w:rsidRDefault="00A91A50" w:rsidP="00A91A50">
            <w:pPr>
              <w:pStyle w:val="TableTextS5"/>
              <w:spacing w:before="0"/>
              <w:rPr>
                <w:color w:val="000000"/>
                <w:lang w:val="en-AU"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tc>
      </w:tr>
      <w:tr w:rsidR="00A91A50" w:rsidRPr="004333CB" w14:paraId="0A1D3F7B" w14:textId="77777777" w:rsidTr="00A91A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720EDCF" w14:textId="45E62BFC" w:rsidR="00A91A50" w:rsidRPr="004333CB" w:rsidRDefault="00A91A50" w:rsidP="00A91A50">
            <w:pPr>
              <w:pStyle w:val="TableTextS5"/>
              <w:rPr>
                <w:color w:val="000000"/>
                <w:lang w:val="en-US" w:eastAsia="zh-CN"/>
              </w:rPr>
            </w:pPr>
            <w:r w:rsidRPr="004333CB">
              <w:rPr>
                <w:rStyle w:val="Tablefreq"/>
                <w:lang w:eastAsia="zh-CN"/>
              </w:rPr>
              <w:t>25.5-27</w:t>
            </w:r>
            <w:r w:rsidRPr="004333CB">
              <w:rPr>
                <w:b/>
                <w:color w:val="000000"/>
                <w:lang w:eastAsia="zh-CN"/>
              </w:rPr>
              <w:tab/>
            </w:r>
            <w:r w:rsidRPr="004333CB">
              <w:rPr>
                <w:rStyle w:val="capS5"/>
              </w:rPr>
              <w:t>卫星地球探测</w:t>
            </w:r>
            <w:r w:rsidRPr="004333CB">
              <w:rPr>
                <w:rFonts w:hint="eastAsia"/>
                <w:lang w:eastAsia="zh-CN"/>
              </w:rPr>
              <w:t>（空对地</w:t>
            </w:r>
            <w:proofErr w:type="gramStart"/>
            <w:r w:rsidRPr="004333CB">
              <w:rPr>
                <w:rFonts w:hint="eastAsia"/>
                <w:lang w:eastAsia="zh-CN"/>
              </w:rPr>
              <w:t>）</w:t>
            </w:r>
            <w:r w:rsidRPr="004333CB">
              <w:rPr>
                <w:color w:val="000000"/>
                <w:lang w:eastAsia="zh-CN"/>
              </w:rPr>
              <w:t xml:space="preserve">  </w:t>
            </w:r>
            <w:r w:rsidRPr="004333CB">
              <w:rPr>
                <w:rStyle w:val="Artref"/>
                <w:color w:val="000000"/>
                <w:lang w:eastAsia="zh-CN"/>
              </w:rPr>
              <w:t>5.536B</w:t>
            </w:r>
            <w:proofErr w:type="gramEnd"/>
          </w:p>
          <w:p w14:paraId="25501171" w14:textId="55E472FB" w:rsidR="00A91A50" w:rsidRPr="004333CB" w:rsidRDefault="00A91A50" w:rsidP="00A91A5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eastAsia="SimHei" w:hint="eastAsia"/>
                <w:b/>
                <w:bCs/>
                <w:lang w:eastAsia="zh-CN"/>
              </w:rPr>
              <w:t>固定</w:t>
            </w:r>
          </w:p>
          <w:p w14:paraId="0BB9DD77" w14:textId="381BFD6C" w:rsidR="00A91A50" w:rsidRPr="004333CB" w:rsidRDefault="00A91A50" w:rsidP="00A91A5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color w:val="000000"/>
                <w:lang w:eastAsia="zh-CN"/>
              </w:rPr>
              <w:t xml:space="preserve">  </w:t>
            </w:r>
            <w:r w:rsidRPr="004333CB">
              <w:rPr>
                <w:rStyle w:val="Artref"/>
                <w:color w:val="000000"/>
                <w:lang w:eastAsia="zh-CN"/>
              </w:rPr>
              <w:t>5.536</w:t>
            </w:r>
          </w:p>
          <w:p w14:paraId="7471E7A8" w14:textId="57798C37" w:rsidR="00A91A50" w:rsidRPr="004333CB" w:rsidRDefault="00A91A50" w:rsidP="00A91A5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移动</w:t>
            </w:r>
            <w:ins w:id="119" w:author="" w:date="2018-01-24T19:50:00Z">
              <w:r w:rsidRPr="00A04D33">
                <w:rPr>
                  <w:lang w:eastAsia="zh-CN"/>
                  <w:rPrChange w:id="120" w:author="" w:date="2018-08-31T12:03:00Z">
                    <w:rPr>
                      <w:b/>
                      <w:color w:val="000000"/>
                      <w:highlight w:val="cyan"/>
                      <w:u w:val="double"/>
                    </w:rPr>
                  </w:rPrChange>
                </w:rPr>
                <w:t xml:space="preserve">  </w:t>
              </w:r>
              <w:r w:rsidRPr="004333CB">
                <w:rPr>
                  <w:bCs/>
                  <w:color w:val="000000"/>
                  <w:lang w:eastAsia="zh-CN"/>
                  <w:rPrChange w:id="121" w:author="" w:date="2018-08-31T12:03:00Z">
                    <w:rPr>
                      <w:bCs/>
                      <w:color w:val="000000"/>
                      <w:highlight w:val="cyan"/>
                      <w:u w:val="double"/>
                    </w:rPr>
                  </w:rPrChange>
                </w:rPr>
                <w:t>ADD</w:t>
              </w:r>
              <w:r w:rsidRPr="004333CB">
                <w:rPr>
                  <w:color w:val="000000"/>
                  <w:lang w:eastAsia="zh-CN"/>
                  <w:rPrChange w:id="122" w:author="" w:date="2018-08-31T12:03:00Z">
                    <w:rPr>
                      <w:color w:val="000000"/>
                      <w:highlight w:val="cyan"/>
                      <w:u w:val="double"/>
                    </w:rPr>
                  </w:rPrChange>
                </w:rPr>
                <w:t xml:space="preserve"> </w:t>
              </w:r>
              <w:r w:rsidRPr="004333CB">
                <w:rPr>
                  <w:lang w:eastAsia="zh-CN"/>
                  <w:rPrChange w:id="123" w:author="" w:date="2018-08-31T12:03:00Z">
                    <w:rPr>
                      <w:color w:val="000000"/>
                      <w:highlight w:val="cyan"/>
                      <w:u w:val="double"/>
                    </w:rPr>
                  </w:rPrChange>
                </w:rPr>
                <w:t>5.</w:t>
              </w:r>
            </w:ins>
            <w:ins w:id="124" w:author="Clark, Robert" w:date="2019-10-17T11:47:00Z">
              <w:r w:rsidRPr="00A91A50">
                <w:rPr>
                  <w:lang w:eastAsia="zh-CN"/>
                </w:rPr>
                <w:t>A113b</w:t>
              </w:r>
            </w:ins>
          </w:p>
          <w:p w14:paraId="50D11888" w14:textId="3F398815" w:rsidR="00A91A50" w:rsidRPr="004333CB" w:rsidRDefault="00A91A50" w:rsidP="00A91A5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空间研究</w:t>
            </w:r>
            <w:r w:rsidRPr="004333CB">
              <w:rPr>
                <w:rFonts w:hint="eastAsia"/>
                <w:lang w:eastAsia="zh-CN"/>
              </w:rPr>
              <w:t>（空对地）</w:t>
            </w:r>
            <w:r w:rsidRPr="004333CB">
              <w:rPr>
                <w:color w:val="000000"/>
                <w:lang w:eastAsia="zh-CN"/>
              </w:rPr>
              <w:t xml:space="preserve">  </w:t>
            </w:r>
            <w:r w:rsidRPr="002954F4">
              <w:rPr>
                <w:rStyle w:val="Artref"/>
                <w:color w:val="000000"/>
                <w:lang w:eastAsia="zh-CN"/>
                <w:rPrChange w:id="125" w:author="" w:date="2019-01-08T11:53:00Z">
                  <w:rPr>
                    <w:rStyle w:val="Artref"/>
                    <w:color w:val="000000"/>
                    <w:lang w:val="en-US"/>
                  </w:rPr>
                </w:rPrChange>
              </w:rPr>
              <w:t>5.536C</w:t>
            </w:r>
          </w:p>
          <w:p w14:paraId="00A70708" w14:textId="58720D91" w:rsidR="00A91A50" w:rsidRPr="004333CB" w:rsidRDefault="00A91A50" w:rsidP="00A91A5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p w14:paraId="22C5676B" w14:textId="54FD9607" w:rsidR="00A91A50" w:rsidRPr="004333CB" w:rsidRDefault="00A91A50" w:rsidP="00A91A50">
            <w:pPr>
              <w:pStyle w:val="TableTextS5"/>
              <w:spacing w:before="0"/>
              <w:rPr>
                <w:color w:val="000000"/>
                <w:lang w:val="fr-FR" w:eastAsia="zh-CN"/>
              </w:rPr>
            </w:pPr>
            <w:r w:rsidRPr="004333CB">
              <w:rPr>
                <w:color w:val="000000"/>
                <w:lang w:eastAsia="zh-CN"/>
              </w:rPr>
              <w:tab/>
            </w:r>
            <w:r w:rsidRPr="004333CB">
              <w:rPr>
                <w:color w:val="000000"/>
                <w:lang w:eastAsia="zh-CN"/>
              </w:rPr>
              <w:tab/>
            </w:r>
            <w:r w:rsidRPr="004333CB">
              <w:rPr>
                <w:rStyle w:val="Artref"/>
                <w:color w:val="000000"/>
                <w:lang w:eastAsia="zh-CN"/>
              </w:rPr>
              <w:t>5.536A</w:t>
            </w:r>
          </w:p>
        </w:tc>
      </w:tr>
      <w:tr w:rsidR="00A91A50" w:rsidRPr="004333CB" w14:paraId="70CE2D3C" w14:textId="77777777" w:rsidTr="00A91A5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F18F4DD" w14:textId="77777777" w:rsidR="00A91A50" w:rsidRPr="004333CB" w:rsidRDefault="00A91A50" w:rsidP="00A91A50">
            <w:pPr>
              <w:pStyle w:val="TableTextS5"/>
              <w:rPr>
                <w:rStyle w:val="Tablefreq"/>
                <w:lang w:eastAsia="zh-CN"/>
              </w:rPr>
            </w:pPr>
            <w:r w:rsidRPr="004333CB">
              <w:rPr>
                <w:rStyle w:val="Tablefreq"/>
                <w:lang w:eastAsia="zh-CN"/>
              </w:rPr>
              <w:t>27-27.5</w:t>
            </w:r>
          </w:p>
          <w:p w14:paraId="1B7693B3" w14:textId="77777777" w:rsidR="00A91A50" w:rsidRPr="004333CB" w:rsidRDefault="00A91A50" w:rsidP="00A91A50">
            <w:pPr>
              <w:pStyle w:val="TableTextS5"/>
              <w:rPr>
                <w:color w:val="000000"/>
                <w:lang w:val="en-AU" w:eastAsia="zh-CN"/>
              </w:rPr>
            </w:pPr>
            <w:r w:rsidRPr="004333CB">
              <w:rPr>
                <w:rFonts w:eastAsia="SimHei" w:hint="eastAsia"/>
                <w:b/>
                <w:bCs/>
                <w:lang w:eastAsia="zh-CN"/>
              </w:rPr>
              <w:t>固定</w:t>
            </w:r>
          </w:p>
          <w:p w14:paraId="2F0CE7D9" w14:textId="77777777" w:rsidR="00A91A50" w:rsidRPr="004333CB" w:rsidRDefault="00A91A50" w:rsidP="00A91A50">
            <w:pPr>
              <w:pStyle w:val="TableTextS5"/>
              <w:spacing w:before="0"/>
              <w:rPr>
                <w:color w:val="000000"/>
                <w:lang w:val="en-AU" w:eastAsia="zh-CN"/>
              </w:rPr>
            </w:pPr>
            <w:r w:rsidRPr="004333CB">
              <w:rPr>
                <w:rStyle w:val="capS5"/>
              </w:rPr>
              <w:t>卫星间</w:t>
            </w:r>
            <w:r w:rsidRPr="004333CB">
              <w:rPr>
                <w:color w:val="000000"/>
                <w:lang w:val="en-AU" w:eastAsia="zh-CN"/>
              </w:rPr>
              <w:t xml:space="preserve">  </w:t>
            </w:r>
            <w:r w:rsidRPr="004333CB">
              <w:rPr>
                <w:rStyle w:val="Artref"/>
                <w:color w:val="000000"/>
                <w:lang w:val="en-AU" w:eastAsia="zh-CN"/>
              </w:rPr>
              <w:t>5.536</w:t>
            </w:r>
          </w:p>
          <w:p w14:paraId="1D27394D" w14:textId="0559CBA3" w:rsidR="00A91A50" w:rsidRPr="004333CB" w:rsidRDefault="00A91A50" w:rsidP="00A91A50">
            <w:pPr>
              <w:pStyle w:val="TableTextS5"/>
              <w:spacing w:before="0"/>
              <w:rPr>
                <w:color w:val="000000"/>
                <w:lang w:val="en-AU"/>
              </w:rPr>
            </w:pPr>
            <w:r w:rsidRPr="004333CB">
              <w:rPr>
                <w:rStyle w:val="capS5"/>
              </w:rPr>
              <w:t xml:space="preserve">移动  </w:t>
            </w:r>
            <w:ins w:id="126" w:author="" w:date="2018-01-24T19:50:00Z">
              <w:r w:rsidRPr="004333CB">
                <w:rPr>
                  <w:bCs/>
                  <w:color w:val="000000"/>
                  <w:lang w:eastAsia="zh-CN"/>
                  <w:rPrChange w:id="127" w:author="" w:date="2018-08-31T12:03:00Z">
                    <w:rPr>
                      <w:bCs/>
                      <w:color w:val="000000"/>
                      <w:highlight w:val="cyan"/>
                      <w:u w:val="double"/>
                    </w:rPr>
                  </w:rPrChange>
                </w:rPr>
                <w:t xml:space="preserve">ADD </w:t>
              </w:r>
              <w:r w:rsidRPr="004333CB">
                <w:rPr>
                  <w:lang w:eastAsia="zh-CN"/>
                  <w:rPrChange w:id="128" w:author="" w:date="2018-08-31T12:03:00Z">
                    <w:rPr>
                      <w:color w:val="000000"/>
                      <w:highlight w:val="cyan"/>
                      <w:u w:val="double"/>
                    </w:rPr>
                  </w:rPrChange>
                </w:rPr>
                <w:t>5.</w:t>
              </w:r>
            </w:ins>
            <w:ins w:id="129" w:author="Clark, Robert" w:date="2019-10-17T11:47:00Z">
              <w:r w:rsidRPr="00A91A50">
                <w:rPr>
                  <w:lang w:val="fr-CA"/>
                </w:rPr>
                <w:t>A113</w:t>
              </w:r>
              <w:r w:rsidRPr="00A91A50">
                <w:t>b</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04CE096B" w14:textId="77777777" w:rsidR="00A91A50" w:rsidRPr="002954F4" w:rsidRDefault="00A91A50" w:rsidP="00A91A50">
            <w:pPr>
              <w:pStyle w:val="TableTextS5"/>
              <w:rPr>
                <w:rStyle w:val="Tablefreq"/>
                <w:lang w:eastAsia="zh-CN"/>
              </w:rPr>
            </w:pPr>
            <w:r w:rsidRPr="002954F4">
              <w:rPr>
                <w:rStyle w:val="Tablefreq"/>
                <w:lang w:eastAsia="zh-CN"/>
              </w:rPr>
              <w:t>27-27.5</w:t>
            </w:r>
          </w:p>
          <w:p w14:paraId="6F4BFFCF" w14:textId="60E5D619" w:rsidR="00A91A50" w:rsidRPr="002954F4" w:rsidRDefault="00A91A50" w:rsidP="00A91A50">
            <w:pPr>
              <w:pStyle w:val="TableTextS5"/>
              <w:rPr>
                <w:color w:val="000000"/>
                <w:lang w:val="en-AU" w:eastAsia="zh-CN"/>
              </w:rPr>
            </w:pPr>
            <w:r w:rsidRPr="002954F4">
              <w:rPr>
                <w:color w:val="000000"/>
                <w:lang w:val="en-AU" w:eastAsia="zh-CN"/>
              </w:rPr>
              <w:tab/>
            </w:r>
            <w:r w:rsidRPr="002954F4">
              <w:rPr>
                <w:rFonts w:eastAsia="SimHei" w:hint="eastAsia"/>
                <w:b/>
                <w:bCs/>
                <w:lang w:eastAsia="zh-CN"/>
              </w:rPr>
              <w:t>固定</w:t>
            </w:r>
          </w:p>
          <w:p w14:paraId="51A197A8" w14:textId="6C536B86" w:rsidR="00A91A50" w:rsidRPr="002954F4" w:rsidRDefault="00A91A50" w:rsidP="00A91A50">
            <w:pPr>
              <w:pStyle w:val="TableTextS5"/>
              <w:spacing w:before="0"/>
              <w:rPr>
                <w:color w:val="000000"/>
                <w:lang w:val="en-AU" w:eastAsia="zh-CN"/>
              </w:rPr>
            </w:pPr>
            <w:r w:rsidRPr="002954F4">
              <w:rPr>
                <w:color w:val="000000"/>
                <w:lang w:val="en-AU" w:eastAsia="zh-CN"/>
              </w:rPr>
              <w:tab/>
            </w:r>
            <w:r w:rsidRPr="002954F4">
              <w:rPr>
                <w:rStyle w:val="capS5"/>
              </w:rPr>
              <w:t>卫星固定</w:t>
            </w:r>
            <w:r w:rsidRPr="002954F4">
              <w:rPr>
                <w:rFonts w:hint="eastAsia"/>
                <w:lang w:eastAsia="zh-CN"/>
              </w:rPr>
              <w:t>（地对空）</w:t>
            </w:r>
          </w:p>
          <w:p w14:paraId="3F43D608" w14:textId="5750E9D7" w:rsidR="00A91A50" w:rsidRPr="002954F4" w:rsidRDefault="00A91A50" w:rsidP="00A91A50">
            <w:pPr>
              <w:pStyle w:val="TableTextS5"/>
              <w:spacing w:before="0"/>
              <w:rPr>
                <w:color w:val="000000"/>
                <w:lang w:val="fr-FR"/>
              </w:rPr>
            </w:pPr>
            <w:r w:rsidRPr="002954F4">
              <w:rPr>
                <w:color w:val="000000"/>
                <w:lang w:eastAsia="zh-CN"/>
              </w:rPr>
              <w:tab/>
            </w:r>
            <w:r w:rsidRPr="002954F4">
              <w:rPr>
                <w:rStyle w:val="capS5"/>
              </w:rPr>
              <w:t>卫星间</w:t>
            </w:r>
            <w:r w:rsidRPr="002954F4">
              <w:rPr>
                <w:color w:val="000000"/>
              </w:rPr>
              <w:t xml:space="preserve">  </w:t>
            </w:r>
            <w:r w:rsidRPr="002954F4">
              <w:rPr>
                <w:rStyle w:val="Artref"/>
                <w:color w:val="000000"/>
              </w:rPr>
              <w:t>5.536</w:t>
            </w:r>
            <w:r w:rsidRPr="002954F4">
              <w:rPr>
                <w:color w:val="000000"/>
              </w:rPr>
              <w:t xml:space="preserve">  </w:t>
            </w:r>
            <w:r w:rsidRPr="002954F4">
              <w:rPr>
                <w:rStyle w:val="Artref"/>
                <w:color w:val="000000"/>
              </w:rPr>
              <w:t>5.537</w:t>
            </w:r>
          </w:p>
          <w:p w14:paraId="2876CE1E" w14:textId="32E34530" w:rsidR="00A91A50" w:rsidRPr="002954F4" w:rsidRDefault="00A91A50" w:rsidP="00A91A50">
            <w:pPr>
              <w:pStyle w:val="TableTextS5"/>
              <w:spacing w:before="0"/>
              <w:rPr>
                <w:color w:val="000000"/>
                <w:lang w:val="fr-FR"/>
              </w:rPr>
            </w:pPr>
            <w:r w:rsidRPr="002954F4">
              <w:rPr>
                <w:color w:val="000000"/>
              </w:rPr>
              <w:tab/>
            </w:r>
            <w:r w:rsidRPr="002954F4">
              <w:rPr>
                <w:rStyle w:val="capS5"/>
              </w:rPr>
              <w:t xml:space="preserve">移动  </w:t>
            </w:r>
            <w:ins w:id="130" w:author="" w:date="2018-01-24T19:50:00Z">
              <w:r w:rsidRPr="002954F4">
                <w:rPr>
                  <w:bCs/>
                  <w:color w:val="000000"/>
                  <w:rPrChange w:id="131" w:author="" w:date="2018-08-31T12:03:00Z">
                    <w:rPr>
                      <w:bCs/>
                      <w:color w:val="000000"/>
                      <w:highlight w:val="cyan"/>
                      <w:u w:val="double"/>
                      <w:lang w:val="fr-CH"/>
                    </w:rPr>
                  </w:rPrChange>
                </w:rPr>
                <w:t xml:space="preserve">ADD </w:t>
              </w:r>
              <w:r w:rsidRPr="002954F4">
                <w:rPr>
                  <w:rPrChange w:id="132" w:author="" w:date="2018-08-31T12:03:00Z">
                    <w:rPr>
                      <w:color w:val="000000"/>
                      <w:highlight w:val="cyan"/>
                      <w:u w:val="double"/>
                      <w:lang w:val="fr-CH"/>
                    </w:rPr>
                  </w:rPrChange>
                </w:rPr>
                <w:t>5.</w:t>
              </w:r>
            </w:ins>
            <w:ins w:id="133" w:author="Clark, Robert" w:date="2019-10-17T11:47:00Z">
              <w:r w:rsidRPr="00A91A50">
                <w:rPr>
                  <w:lang w:val="it-IT"/>
                </w:rPr>
                <w:t>A113</w:t>
              </w:r>
              <w:r w:rsidRPr="00A91A50">
                <w:t>b</w:t>
              </w:r>
            </w:ins>
          </w:p>
        </w:tc>
      </w:tr>
    </w:tbl>
    <w:p w14:paraId="30AA5CEB" w14:textId="77777777" w:rsidR="002E4B2B" w:rsidRDefault="002E4B2B"/>
    <w:p w14:paraId="12BB829C" w14:textId="324E7C69" w:rsidR="002E4B2B" w:rsidRDefault="00A91A50">
      <w:pPr>
        <w:pStyle w:val="Reasons"/>
        <w:rPr>
          <w:lang w:eastAsia="zh-CN"/>
        </w:rPr>
      </w:pPr>
      <w:r>
        <w:rPr>
          <w:b/>
          <w:lang w:eastAsia="zh-CN"/>
        </w:rPr>
        <w:t>理由：</w:t>
      </w:r>
      <w:r>
        <w:rPr>
          <w:lang w:eastAsia="zh-CN"/>
        </w:rPr>
        <w:tab/>
      </w:r>
      <w:r w:rsidR="000D62BF" w:rsidRPr="003A008B">
        <w:rPr>
          <w:rFonts w:hint="eastAsia"/>
          <w:lang w:eastAsia="zh-CN"/>
        </w:rPr>
        <w:t>需要在</w:t>
      </w:r>
      <w:r w:rsidR="000D62BF" w:rsidRPr="003A008B">
        <w:rPr>
          <w:rFonts w:hint="eastAsia"/>
          <w:lang w:eastAsia="zh-CN"/>
        </w:rPr>
        <w:t>1</w:t>
      </w:r>
      <w:r w:rsidR="000D62BF" w:rsidRPr="003A008B">
        <w:rPr>
          <w:rFonts w:hint="eastAsia"/>
          <w:lang w:eastAsia="zh-CN"/>
        </w:rPr>
        <w:t>区和</w:t>
      </w:r>
      <w:r w:rsidR="000D62BF" w:rsidRPr="003A008B">
        <w:rPr>
          <w:rFonts w:hint="eastAsia"/>
          <w:lang w:eastAsia="zh-CN"/>
        </w:rPr>
        <w:t>2</w:t>
      </w:r>
      <w:r w:rsidR="000D62BF" w:rsidRPr="003A008B">
        <w:rPr>
          <w:rFonts w:hint="eastAsia"/>
          <w:lang w:eastAsia="zh-CN"/>
        </w:rPr>
        <w:t>区</w:t>
      </w:r>
      <w:r w:rsidR="000D62BF">
        <w:rPr>
          <w:rFonts w:hint="eastAsia"/>
          <w:lang w:eastAsia="zh-CN"/>
        </w:rPr>
        <w:t>内将</w:t>
      </w:r>
      <w:r w:rsidR="000D62BF" w:rsidRPr="003A008B">
        <w:rPr>
          <w:rFonts w:hint="eastAsia"/>
          <w:lang w:eastAsia="zh-CN"/>
        </w:rPr>
        <w:t>24.25-25.25 GHz</w:t>
      </w:r>
      <w:r w:rsidR="000D62BF" w:rsidRPr="003A008B">
        <w:rPr>
          <w:rFonts w:hint="eastAsia"/>
          <w:lang w:eastAsia="zh-CN"/>
        </w:rPr>
        <w:t>频段</w:t>
      </w:r>
      <w:r w:rsidR="000D62BF">
        <w:rPr>
          <w:rFonts w:hint="eastAsia"/>
          <w:lang w:eastAsia="zh-CN"/>
        </w:rPr>
        <w:t>划分给作为主要业务的</w:t>
      </w:r>
      <w:r w:rsidR="000D62BF" w:rsidRPr="003A008B">
        <w:rPr>
          <w:rFonts w:hint="eastAsia"/>
          <w:lang w:eastAsia="zh-CN"/>
        </w:rPr>
        <w:t>移动（航空移动除外）</w:t>
      </w:r>
      <w:r w:rsidR="000D62BF">
        <w:rPr>
          <w:rFonts w:hint="eastAsia"/>
          <w:lang w:eastAsia="zh-CN"/>
        </w:rPr>
        <w:t>业务</w:t>
      </w:r>
      <w:r w:rsidR="000D62BF" w:rsidRPr="003A008B">
        <w:rPr>
          <w:rFonts w:hint="eastAsia"/>
          <w:lang w:eastAsia="zh-CN"/>
        </w:rPr>
        <w:t>，并</w:t>
      </w:r>
      <w:r w:rsidR="000D62BF">
        <w:rPr>
          <w:rFonts w:hint="eastAsia"/>
          <w:lang w:eastAsia="zh-CN"/>
        </w:rPr>
        <w:t>增加</w:t>
      </w:r>
      <w:r w:rsidR="000D62BF" w:rsidRPr="003A008B">
        <w:rPr>
          <w:rFonts w:hint="eastAsia"/>
          <w:lang w:eastAsia="zh-CN"/>
        </w:rPr>
        <w:t>新</w:t>
      </w:r>
      <w:r w:rsidR="000D62BF">
        <w:rPr>
          <w:rFonts w:hint="eastAsia"/>
          <w:lang w:eastAsia="zh-CN"/>
        </w:rPr>
        <w:t>《无线电规则》</w:t>
      </w:r>
      <w:r w:rsidR="000D62BF" w:rsidRPr="003A008B">
        <w:rPr>
          <w:rFonts w:hint="eastAsia"/>
          <w:lang w:eastAsia="zh-CN"/>
        </w:rPr>
        <w:t>脚注（</w:t>
      </w:r>
      <w:r w:rsidR="000D62BF" w:rsidRPr="003A008B">
        <w:rPr>
          <w:rFonts w:hint="eastAsia"/>
          <w:b/>
          <w:bCs/>
          <w:lang w:eastAsia="zh-CN"/>
        </w:rPr>
        <w:t>5.A113b</w:t>
      </w:r>
      <w:r w:rsidR="000D62BF" w:rsidRPr="003A008B">
        <w:rPr>
          <w:rFonts w:hint="eastAsia"/>
          <w:lang w:eastAsia="zh-CN"/>
        </w:rPr>
        <w:t>）</w:t>
      </w:r>
      <w:r w:rsidR="000D62BF">
        <w:rPr>
          <w:rFonts w:hint="eastAsia"/>
          <w:lang w:eastAsia="zh-CN"/>
        </w:rPr>
        <w:t>将</w:t>
      </w:r>
      <w:r w:rsidR="000D62BF" w:rsidRPr="003A008B">
        <w:rPr>
          <w:rFonts w:hint="eastAsia"/>
          <w:lang w:eastAsia="zh-CN"/>
        </w:rPr>
        <w:t>24.25-27.5 GHz</w:t>
      </w:r>
      <w:r w:rsidR="000D62BF" w:rsidRPr="003A008B">
        <w:rPr>
          <w:rFonts w:hint="eastAsia"/>
          <w:lang w:eastAsia="zh-CN"/>
        </w:rPr>
        <w:t>频段在全球范围内</w:t>
      </w:r>
      <w:r w:rsidR="000D62BF">
        <w:rPr>
          <w:rFonts w:hint="eastAsia"/>
          <w:lang w:eastAsia="zh-CN"/>
        </w:rPr>
        <w:t>确定用于</w:t>
      </w:r>
      <w:r w:rsidR="000D62BF" w:rsidRPr="003A008B">
        <w:rPr>
          <w:rFonts w:hint="eastAsia"/>
          <w:lang w:eastAsia="zh-CN"/>
        </w:rPr>
        <w:t>IMT</w:t>
      </w:r>
      <w:r w:rsidR="000D62BF" w:rsidRPr="003A008B">
        <w:rPr>
          <w:rFonts w:hint="eastAsia"/>
          <w:lang w:eastAsia="zh-CN"/>
        </w:rPr>
        <w:t>。需要对</w:t>
      </w:r>
      <w:r w:rsidR="000D62BF">
        <w:rPr>
          <w:rFonts w:hint="eastAsia"/>
          <w:lang w:eastAsia="zh-CN"/>
        </w:rPr>
        <w:t>《无线电规则》第</w:t>
      </w:r>
      <w:r w:rsidR="000D62BF" w:rsidRPr="006C4C32">
        <w:rPr>
          <w:rFonts w:hint="eastAsia"/>
          <w:b/>
          <w:bCs/>
          <w:lang w:eastAsia="zh-CN"/>
        </w:rPr>
        <w:t>5.338A</w:t>
      </w:r>
      <w:r w:rsidR="000D62BF" w:rsidRPr="006C4C32">
        <w:rPr>
          <w:rFonts w:hint="eastAsia"/>
          <w:lang w:eastAsia="zh-CN"/>
        </w:rPr>
        <w:t>款</w:t>
      </w:r>
      <w:r w:rsidR="000D62BF" w:rsidRPr="003A008B">
        <w:rPr>
          <w:rFonts w:hint="eastAsia"/>
          <w:lang w:eastAsia="zh-CN"/>
        </w:rPr>
        <w:t>脚注进行修改，以确保保护在</w:t>
      </w:r>
      <w:r w:rsidR="000D62BF" w:rsidRPr="003A008B">
        <w:rPr>
          <w:rFonts w:hint="eastAsia"/>
          <w:lang w:eastAsia="zh-CN"/>
        </w:rPr>
        <w:t>23.6-24</w:t>
      </w:r>
      <w:r w:rsidR="000D62BF">
        <w:rPr>
          <w:lang w:val="en-US" w:eastAsia="zh-CN"/>
        </w:rPr>
        <w:t> </w:t>
      </w:r>
      <w:r w:rsidR="000D62BF" w:rsidRPr="003A008B">
        <w:rPr>
          <w:rFonts w:hint="eastAsia"/>
          <w:lang w:eastAsia="zh-CN"/>
        </w:rPr>
        <w:t>GHz</w:t>
      </w:r>
      <w:r w:rsidR="000D62BF" w:rsidRPr="003A008B">
        <w:rPr>
          <w:rFonts w:hint="eastAsia"/>
          <w:lang w:eastAsia="zh-CN"/>
        </w:rPr>
        <w:t>频</w:t>
      </w:r>
      <w:r w:rsidR="000D62BF">
        <w:rPr>
          <w:rFonts w:hint="eastAsia"/>
          <w:lang w:eastAsia="zh-CN"/>
        </w:rPr>
        <w:t>段</w:t>
      </w:r>
      <w:r w:rsidR="000D62BF" w:rsidRPr="003A008B">
        <w:rPr>
          <w:rFonts w:hint="eastAsia"/>
          <w:lang w:eastAsia="zh-CN"/>
        </w:rPr>
        <w:t>内</w:t>
      </w:r>
      <w:r w:rsidR="000D62BF">
        <w:rPr>
          <w:rFonts w:hint="eastAsia"/>
          <w:lang w:eastAsia="zh-CN"/>
        </w:rPr>
        <w:t>运行</w:t>
      </w:r>
      <w:r w:rsidR="000D62BF" w:rsidRPr="003A008B">
        <w:rPr>
          <w:rFonts w:hint="eastAsia"/>
          <w:lang w:eastAsia="zh-CN"/>
        </w:rPr>
        <w:t>的</w:t>
      </w:r>
      <w:r w:rsidR="000D62BF" w:rsidRPr="003A008B">
        <w:rPr>
          <w:rFonts w:hint="eastAsia"/>
          <w:lang w:eastAsia="zh-CN"/>
        </w:rPr>
        <w:t>EESS</w:t>
      </w:r>
      <w:r w:rsidR="000D62BF" w:rsidRPr="003A008B">
        <w:rPr>
          <w:rFonts w:hint="eastAsia"/>
          <w:lang w:eastAsia="zh-CN"/>
        </w:rPr>
        <w:t>（</w:t>
      </w:r>
      <w:r w:rsidR="000D62BF">
        <w:rPr>
          <w:rFonts w:hint="eastAsia"/>
          <w:lang w:eastAsia="zh-CN"/>
        </w:rPr>
        <w:t>无源</w:t>
      </w:r>
      <w:r w:rsidR="000D62BF" w:rsidRPr="003A008B">
        <w:rPr>
          <w:rFonts w:hint="eastAsia"/>
          <w:lang w:eastAsia="zh-CN"/>
        </w:rPr>
        <w:t>）业务免受在</w:t>
      </w:r>
      <w:r w:rsidR="000D62BF" w:rsidRPr="003A008B">
        <w:rPr>
          <w:rFonts w:hint="eastAsia"/>
          <w:lang w:eastAsia="zh-CN"/>
        </w:rPr>
        <w:t>24.25-25.25</w:t>
      </w:r>
      <w:r w:rsidR="000D62BF">
        <w:rPr>
          <w:lang w:val="en-US" w:eastAsia="zh-CN"/>
        </w:rPr>
        <w:t> </w:t>
      </w:r>
      <w:r w:rsidR="000D62BF" w:rsidRPr="003A008B">
        <w:rPr>
          <w:rFonts w:hint="eastAsia"/>
          <w:lang w:eastAsia="zh-CN"/>
        </w:rPr>
        <w:t>GHz</w:t>
      </w:r>
      <w:r w:rsidR="000D62BF" w:rsidRPr="003A008B">
        <w:rPr>
          <w:rFonts w:hint="eastAsia"/>
          <w:lang w:eastAsia="zh-CN"/>
        </w:rPr>
        <w:t>频</w:t>
      </w:r>
      <w:r w:rsidR="000D62BF">
        <w:rPr>
          <w:rFonts w:hint="eastAsia"/>
          <w:lang w:eastAsia="zh-CN"/>
        </w:rPr>
        <w:t>段</w:t>
      </w:r>
      <w:r w:rsidR="000D62BF" w:rsidRPr="003A008B">
        <w:rPr>
          <w:rFonts w:hint="eastAsia"/>
          <w:lang w:eastAsia="zh-CN"/>
        </w:rPr>
        <w:t>（增加了</w:t>
      </w:r>
      <w:r w:rsidR="000D62BF">
        <w:rPr>
          <w:rFonts w:hint="eastAsia"/>
          <w:lang w:eastAsia="zh-CN"/>
        </w:rPr>
        <w:t>新的</w:t>
      </w:r>
      <w:r w:rsidR="000D62BF" w:rsidRPr="003A008B">
        <w:rPr>
          <w:rFonts w:hint="eastAsia"/>
          <w:lang w:eastAsia="zh-CN"/>
        </w:rPr>
        <w:t>移动</w:t>
      </w:r>
      <w:r w:rsidR="000D62BF">
        <w:rPr>
          <w:rFonts w:hint="eastAsia"/>
          <w:lang w:eastAsia="zh-CN"/>
        </w:rPr>
        <w:t>业务</w:t>
      </w:r>
      <w:r w:rsidR="000D62BF" w:rsidRPr="003A008B">
        <w:rPr>
          <w:rFonts w:hint="eastAsia"/>
          <w:lang w:eastAsia="zh-CN"/>
        </w:rPr>
        <w:t>划分的</w:t>
      </w:r>
      <w:r w:rsidR="006D3F61">
        <w:rPr>
          <w:rFonts w:hint="eastAsia"/>
          <w:lang w:eastAsia="zh-CN"/>
        </w:rPr>
        <w:t>频段</w:t>
      </w:r>
      <w:r w:rsidR="000D62BF" w:rsidRPr="003A008B">
        <w:rPr>
          <w:rFonts w:hint="eastAsia"/>
          <w:lang w:eastAsia="zh-CN"/>
        </w:rPr>
        <w:t>）内</w:t>
      </w:r>
      <w:r w:rsidR="000D62BF">
        <w:rPr>
          <w:rFonts w:hint="eastAsia"/>
          <w:lang w:eastAsia="zh-CN"/>
        </w:rPr>
        <w:t>运行</w:t>
      </w:r>
      <w:r w:rsidR="000D62BF" w:rsidRPr="003A008B">
        <w:rPr>
          <w:rFonts w:hint="eastAsia"/>
          <w:lang w:eastAsia="zh-CN"/>
        </w:rPr>
        <w:t>的</w:t>
      </w:r>
      <w:r w:rsidR="000D62BF" w:rsidRPr="003A008B">
        <w:rPr>
          <w:rFonts w:hint="eastAsia"/>
          <w:lang w:eastAsia="zh-CN"/>
        </w:rPr>
        <w:t>IMT</w:t>
      </w:r>
      <w:r w:rsidR="000D62BF">
        <w:rPr>
          <w:rFonts w:hint="eastAsia"/>
          <w:lang w:eastAsia="zh-CN"/>
        </w:rPr>
        <w:t>台站干扰</w:t>
      </w:r>
      <w:r w:rsidR="000D62BF" w:rsidRPr="003A008B">
        <w:rPr>
          <w:rFonts w:hint="eastAsia"/>
          <w:lang w:eastAsia="zh-CN"/>
        </w:rPr>
        <w:t>。</w:t>
      </w:r>
    </w:p>
    <w:p w14:paraId="3E8E48FA" w14:textId="6F3AB981" w:rsidR="002E4B2B" w:rsidRDefault="00A91A50">
      <w:pPr>
        <w:pStyle w:val="Proposal"/>
      </w:pPr>
      <w:r>
        <w:t>ADD</w:t>
      </w:r>
      <w:r>
        <w:tab/>
      </w:r>
      <w:r w:rsidR="00B2405D" w:rsidRPr="00B16DFD">
        <w:rPr>
          <w:lang w:val="en-US"/>
        </w:rPr>
        <w:t>AGL/BOT/SWZ/LSO/MDG/MWI/MAU/MOZ/NMB/COD/SEY/AFS/TZA/ZMB/ZWE/89A13A1/3</w:t>
      </w:r>
      <w:r w:rsidR="00B2405D" w:rsidRPr="00B16DFD">
        <w:rPr>
          <w:vanish/>
          <w:color w:val="7F7F7F" w:themeColor="text1" w:themeTint="80"/>
          <w:vertAlign w:val="superscript"/>
          <w:lang w:val="en-US"/>
        </w:rPr>
        <w:t>#49836</w:t>
      </w:r>
    </w:p>
    <w:p w14:paraId="73928266" w14:textId="58E80B13" w:rsidR="00A91A50" w:rsidRPr="004333CB" w:rsidRDefault="00A91A50" w:rsidP="00A91A50">
      <w:pPr>
        <w:pStyle w:val="Note"/>
        <w:rPr>
          <w:rFonts w:ascii="Calibri" w:hAnsi="Calibri"/>
          <w:b/>
          <w:color w:val="800000"/>
          <w:sz w:val="22"/>
          <w:lang w:eastAsia="zh-CN"/>
        </w:rPr>
      </w:pPr>
      <w:r w:rsidRPr="004333CB">
        <w:rPr>
          <w:rStyle w:val="Artdef"/>
          <w:lang w:eastAsia="zh-CN"/>
        </w:rPr>
        <w:t>5.A113b</w:t>
      </w:r>
      <w:r w:rsidRPr="004333CB">
        <w:rPr>
          <w:b/>
          <w:lang w:eastAsia="zh-CN"/>
        </w:rPr>
        <w:tab/>
      </w:r>
      <w:r w:rsidRPr="004333CB">
        <w:rPr>
          <w:lang w:eastAsia="zh-CN"/>
        </w:rPr>
        <w:t>24.25-27.5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w:t>
      </w:r>
      <w:proofErr w:type="gramStart"/>
      <w:r w:rsidRPr="004333CB">
        <w:rPr>
          <w:rFonts w:hint="eastAsia"/>
          <w:lang w:eastAsia="zh-CN"/>
        </w:rPr>
        <w:t>第</w:t>
      </w:r>
      <w:r w:rsidRPr="004333CB">
        <w:rPr>
          <w:b/>
          <w:bCs/>
          <w:lang w:eastAsia="zh-CN"/>
        </w:rPr>
        <w:t>[</w:t>
      </w:r>
      <w:proofErr w:type="gramEnd"/>
      <w:r w:rsidRPr="00A91A50">
        <w:rPr>
          <w:b/>
          <w:bCs/>
          <w:lang w:eastAsia="zh-CN"/>
        </w:rPr>
        <w:t>SADC-</w:t>
      </w:r>
      <w:r w:rsidRPr="004333CB">
        <w:rPr>
          <w:b/>
          <w:bCs/>
          <w:lang w:eastAsia="zh-CN"/>
        </w:rPr>
        <w:t xml:space="preserve">A113-IMT </w:t>
      </w:r>
      <w:r w:rsidRPr="004333CB">
        <w:rPr>
          <w:b/>
          <w:bCs/>
          <w:lang w:eastAsia="ja-JP"/>
        </w:rPr>
        <w:t>26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和第</w:t>
      </w:r>
      <w:r w:rsidRPr="004333CB">
        <w:rPr>
          <w:b/>
          <w:bCs/>
          <w:lang w:eastAsia="zh-CN"/>
        </w:rPr>
        <w:t>750</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，修订版）</w:t>
      </w:r>
      <w:r w:rsidRPr="004333CB">
        <w:rPr>
          <w:rFonts w:hint="eastAsia"/>
          <w:lang w:eastAsia="zh-CN"/>
        </w:rPr>
        <w:t>适用。</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56A16C41" w14:textId="561A5673" w:rsidR="002E4B2B" w:rsidRDefault="00A91A50">
      <w:pPr>
        <w:pStyle w:val="Reasons"/>
        <w:rPr>
          <w:lang w:eastAsia="zh-CN"/>
        </w:rPr>
      </w:pPr>
      <w:r>
        <w:rPr>
          <w:b/>
          <w:lang w:eastAsia="zh-CN"/>
        </w:rPr>
        <w:lastRenderedPageBreak/>
        <w:t>理由：</w:t>
      </w:r>
      <w:r>
        <w:rPr>
          <w:lang w:eastAsia="zh-CN"/>
        </w:rPr>
        <w:tab/>
      </w:r>
      <w:r w:rsidR="000D62BF">
        <w:rPr>
          <w:rFonts w:hint="eastAsia"/>
          <w:lang w:eastAsia="zh-CN"/>
        </w:rPr>
        <w:t>为</w:t>
      </w:r>
      <w:r w:rsidR="000D62BF" w:rsidRPr="000D62BF">
        <w:rPr>
          <w:rFonts w:hint="eastAsia"/>
          <w:lang w:eastAsia="zh-CN"/>
        </w:rPr>
        <w:t>将</w:t>
      </w:r>
      <w:r w:rsidR="000D62BF" w:rsidRPr="000D62BF">
        <w:rPr>
          <w:rFonts w:hint="eastAsia"/>
          <w:lang w:eastAsia="zh-CN"/>
        </w:rPr>
        <w:t>24.25-27.5 GHz</w:t>
      </w:r>
      <w:r w:rsidR="000D62BF" w:rsidRPr="000D62BF">
        <w:rPr>
          <w:rFonts w:hint="eastAsia"/>
          <w:lang w:eastAsia="zh-CN"/>
        </w:rPr>
        <w:t>频段在全球范围内确定用于</w:t>
      </w:r>
      <w:r w:rsidR="000D62BF" w:rsidRPr="000D62BF">
        <w:rPr>
          <w:rFonts w:hint="eastAsia"/>
          <w:lang w:eastAsia="zh-CN"/>
        </w:rPr>
        <w:t>IMT</w:t>
      </w:r>
      <w:r w:rsidR="000D62BF">
        <w:rPr>
          <w:rFonts w:hint="eastAsia"/>
          <w:lang w:eastAsia="zh-CN"/>
        </w:rPr>
        <w:t>，提出一个新脚注</w:t>
      </w:r>
      <w:r w:rsidR="000D62BF" w:rsidRPr="000D62BF">
        <w:rPr>
          <w:rFonts w:hint="eastAsia"/>
          <w:lang w:eastAsia="zh-CN"/>
        </w:rPr>
        <w:t>。还提出了有关在</w:t>
      </w:r>
      <w:r w:rsidR="000D62BF" w:rsidRPr="000D62BF">
        <w:rPr>
          <w:rFonts w:hint="eastAsia"/>
          <w:lang w:eastAsia="zh-CN"/>
        </w:rPr>
        <w:t>26 GHz</w:t>
      </w:r>
      <w:r w:rsidR="000D62BF" w:rsidRPr="000D62BF">
        <w:rPr>
          <w:rFonts w:hint="eastAsia"/>
          <w:lang w:eastAsia="zh-CN"/>
        </w:rPr>
        <w:t>频</w:t>
      </w:r>
      <w:r w:rsidR="006D3F61">
        <w:rPr>
          <w:rFonts w:hint="eastAsia"/>
          <w:lang w:eastAsia="zh-CN"/>
        </w:rPr>
        <w:t>段</w:t>
      </w:r>
      <w:r w:rsidR="00103DB8">
        <w:rPr>
          <w:rFonts w:hint="eastAsia"/>
          <w:lang w:eastAsia="zh-CN"/>
        </w:rPr>
        <w:t>内</w:t>
      </w:r>
      <w:r w:rsidR="000D62BF" w:rsidRPr="000D62BF">
        <w:rPr>
          <w:rFonts w:hint="eastAsia"/>
          <w:lang w:eastAsia="zh-CN"/>
        </w:rPr>
        <w:t>使用</w:t>
      </w:r>
      <w:r w:rsidR="000D62BF" w:rsidRPr="000D62BF">
        <w:rPr>
          <w:rFonts w:hint="eastAsia"/>
          <w:lang w:eastAsia="zh-CN"/>
        </w:rPr>
        <w:t>IMT</w:t>
      </w:r>
      <w:r w:rsidR="000D62BF" w:rsidRPr="000D62BF">
        <w:rPr>
          <w:rFonts w:hint="eastAsia"/>
          <w:lang w:eastAsia="zh-CN"/>
        </w:rPr>
        <w:t>的新决议。还</w:t>
      </w:r>
      <w:r w:rsidR="000D62BF">
        <w:rPr>
          <w:rFonts w:hint="eastAsia"/>
          <w:lang w:eastAsia="zh-CN"/>
        </w:rPr>
        <w:t>提出了</w:t>
      </w:r>
      <w:r w:rsidR="000D62BF" w:rsidRPr="000D62BF">
        <w:rPr>
          <w:rFonts w:hint="eastAsia"/>
          <w:lang w:eastAsia="zh-CN"/>
        </w:rPr>
        <w:t>更新第</w:t>
      </w:r>
      <w:r w:rsidR="000D62BF" w:rsidRPr="000D62BF">
        <w:rPr>
          <w:rFonts w:hint="eastAsia"/>
          <w:b/>
          <w:bCs/>
          <w:lang w:eastAsia="zh-CN"/>
        </w:rPr>
        <w:t>750</w:t>
      </w:r>
      <w:r w:rsidR="000D62BF" w:rsidRPr="000D62BF">
        <w:rPr>
          <w:rFonts w:hint="eastAsia"/>
          <w:lang w:eastAsia="zh-CN"/>
        </w:rPr>
        <w:t>号决议</w:t>
      </w:r>
      <w:r w:rsidR="000D62BF" w:rsidRPr="000D62BF">
        <w:rPr>
          <w:rFonts w:hint="eastAsia"/>
          <w:b/>
          <w:bCs/>
          <w:lang w:eastAsia="zh-CN"/>
        </w:rPr>
        <w:t>（</w:t>
      </w:r>
      <w:r w:rsidR="000D62BF" w:rsidRPr="000D62BF">
        <w:rPr>
          <w:rFonts w:hint="eastAsia"/>
          <w:b/>
          <w:bCs/>
          <w:lang w:eastAsia="zh-CN"/>
        </w:rPr>
        <w:t>WRC-15</w:t>
      </w:r>
      <w:r w:rsidR="000D62BF" w:rsidRPr="000D62BF">
        <w:rPr>
          <w:rFonts w:hint="eastAsia"/>
          <w:b/>
          <w:bCs/>
          <w:lang w:eastAsia="zh-CN"/>
        </w:rPr>
        <w:t>，修订版）</w:t>
      </w:r>
      <w:r w:rsidR="000D62BF" w:rsidRPr="000D62BF">
        <w:rPr>
          <w:rFonts w:hint="eastAsia"/>
          <w:lang w:eastAsia="zh-CN"/>
        </w:rPr>
        <w:t>，以解决对在</w:t>
      </w:r>
      <w:r w:rsidR="000D62BF" w:rsidRPr="000D62BF">
        <w:rPr>
          <w:rFonts w:hint="eastAsia"/>
          <w:lang w:eastAsia="zh-CN"/>
        </w:rPr>
        <w:t>23.6-24 GHz</w:t>
      </w:r>
      <w:r w:rsidR="000D62BF">
        <w:rPr>
          <w:rFonts w:hint="eastAsia"/>
          <w:lang w:eastAsia="zh-CN"/>
        </w:rPr>
        <w:t>频段内运行</w:t>
      </w:r>
      <w:r w:rsidR="000D62BF" w:rsidRPr="003A008B">
        <w:rPr>
          <w:rFonts w:hint="eastAsia"/>
          <w:lang w:eastAsia="zh-CN"/>
        </w:rPr>
        <w:t>的</w:t>
      </w:r>
      <w:r w:rsidR="000D62BF" w:rsidRPr="003A008B">
        <w:rPr>
          <w:rFonts w:hint="eastAsia"/>
          <w:lang w:eastAsia="zh-CN"/>
        </w:rPr>
        <w:t>EESS</w:t>
      </w:r>
      <w:r w:rsidR="000D62BF" w:rsidRPr="003A008B">
        <w:rPr>
          <w:rFonts w:hint="eastAsia"/>
          <w:lang w:eastAsia="zh-CN"/>
        </w:rPr>
        <w:t>（</w:t>
      </w:r>
      <w:r w:rsidR="000D62BF">
        <w:rPr>
          <w:rFonts w:hint="eastAsia"/>
          <w:lang w:eastAsia="zh-CN"/>
        </w:rPr>
        <w:t>无源</w:t>
      </w:r>
      <w:r w:rsidR="000D62BF" w:rsidRPr="003A008B">
        <w:rPr>
          <w:rFonts w:hint="eastAsia"/>
          <w:lang w:eastAsia="zh-CN"/>
        </w:rPr>
        <w:t>）业务</w:t>
      </w:r>
      <w:r w:rsidR="000D62BF" w:rsidRPr="000D62BF">
        <w:rPr>
          <w:rFonts w:hint="eastAsia"/>
          <w:lang w:eastAsia="zh-CN"/>
        </w:rPr>
        <w:t>的保护问题。</w:t>
      </w:r>
    </w:p>
    <w:p w14:paraId="09C2D45B" w14:textId="5E1A2E1E" w:rsidR="002E4B2B" w:rsidRDefault="00A91A50">
      <w:pPr>
        <w:pStyle w:val="Proposal"/>
      </w:pPr>
      <w:r>
        <w:t>MOD</w:t>
      </w:r>
      <w:r>
        <w:tab/>
      </w:r>
      <w:r w:rsidR="00B2405D" w:rsidRPr="00B16DFD">
        <w:rPr>
          <w:lang w:val="en-US"/>
        </w:rPr>
        <w:t>AGL/BOT/SWZ/LSO/MDG/MWI/MAU/MOZ/NMB/COD/SEY/AFS/TZA/ZMB/ZWE/89A13A1/4</w:t>
      </w:r>
      <w:r w:rsidR="00B2405D" w:rsidRPr="00B16DFD">
        <w:rPr>
          <w:vanish/>
          <w:color w:val="7F7F7F" w:themeColor="text1" w:themeTint="80"/>
          <w:vertAlign w:val="superscript"/>
          <w:lang w:val="en-US"/>
        </w:rPr>
        <w:t>#49841</w:t>
      </w:r>
    </w:p>
    <w:p w14:paraId="12595943" w14:textId="65E07FEE" w:rsidR="00A91A50" w:rsidRPr="009144E3" w:rsidRDefault="00A91A50" w:rsidP="00A91A50">
      <w:pPr>
        <w:pStyle w:val="Note"/>
        <w:rPr>
          <w:sz w:val="16"/>
          <w:lang w:eastAsia="zh-CN"/>
        </w:rPr>
      </w:pPr>
      <w:r>
        <w:rPr>
          <w:rStyle w:val="Artdef"/>
        </w:rPr>
        <w:t>5.3</w:t>
      </w:r>
      <w:r w:rsidRPr="009144E3">
        <w:rPr>
          <w:rStyle w:val="Artdef"/>
        </w:rPr>
        <w:t>38A</w:t>
      </w:r>
      <w:r w:rsidRPr="009144E3">
        <w:rPr>
          <w:b/>
        </w:rPr>
        <w:tab/>
      </w:r>
      <w:r w:rsidRPr="004333CB">
        <w:rPr>
          <w:rFonts w:hint="eastAsia"/>
        </w:rPr>
        <w:t>在</w:t>
      </w:r>
      <w:r w:rsidRPr="004333CB">
        <w:rPr>
          <w:rFonts w:hint="eastAsia"/>
        </w:rPr>
        <w:t>1</w:t>
      </w:r>
      <w:r w:rsidRPr="004333CB">
        <w:t> </w:t>
      </w:r>
      <w:r w:rsidRPr="004333CB">
        <w:rPr>
          <w:rFonts w:hint="eastAsia"/>
        </w:rPr>
        <w:t>350-1</w:t>
      </w:r>
      <w:r w:rsidRPr="004333CB">
        <w:t> </w:t>
      </w:r>
      <w:r w:rsidRPr="004333CB">
        <w:rPr>
          <w:rFonts w:hint="eastAsia"/>
        </w:rPr>
        <w:t>400</w:t>
      </w:r>
      <w:r w:rsidRPr="004333CB">
        <w:t> </w:t>
      </w:r>
      <w:r w:rsidRPr="004333CB">
        <w:rPr>
          <w:rFonts w:hint="eastAsia"/>
        </w:rPr>
        <w:t>MHz</w:t>
      </w:r>
      <w:r w:rsidRPr="004333CB">
        <w:rPr>
          <w:rFonts w:hint="eastAsia"/>
        </w:rPr>
        <w:t>、</w:t>
      </w:r>
      <w:r w:rsidRPr="004333CB">
        <w:rPr>
          <w:rFonts w:hint="eastAsia"/>
        </w:rPr>
        <w:t>1</w:t>
      </w:r>
      <w:r w:rsidRPr="004333CB">
        <w:t> </w:t>
      </w:r>
      <w:r w:rsidRPr="004333CB">
        <w:rPr>
          <w:rFonts w:hint="eastAsia"/>
        </w:rPr>
        <w:t>427-1</w:t>
      </w:r>
      <w:r w:rsidRPr="004333CB">
        <w:t> </w:t>
      </w:r>
      <w:r w:rsidRPr="004333CB">
        <w:rPr>
          <w:rFonts w:hint="eastAsia"/>
        </w:rPr>
        <w:t>452</w:t>
      </w:r>
      <w:r w:rsidRPr="004333CB">
        <w:t> </w:t>
      </w:r>
      <w:r w:rsidRPr="004333CB">
        <w:rPr>
          <w:rFonts w:hint="eastAsia"/>
        </w:rPr>
        <w:t>MHz</w:t>
      </w:r>
      <w:r w:rsidRPr="004333CB">
        <w:rPr>
          <w:rFonts w:hint="eastAsia"/>
        </w:rPr>
        <w:t>、</w:t>
      </w:r>
      <w:r w:rsidRPr="004333CB">
        <w:rPr>
          <w:rFonts w:hint="eastAsia"/>
        </w:rPr>
        <w:t>22.55-23.55</w:t>
      </w:r>
      <w:r w:rsidRPr="004333CB">
        <w:t> </w:t>
      </w:r>
      <w:r w:rsidRPr="004333CB">
        <w:rPr>
          <w:rFonts w:hint="eastAsia"/>
        </w:rPr>
        <w:t>GHz</w:t>
      </w:r>
      <w:r w:rsidRPr="004333CB">
        <w:rPr>
          <w:rFonts w:hint="eastAsia"/>
        </w:rPr>
        <w:t>、</w:t>
      </w:r>
      <w:ins w:id="134" w:author="" w:date="2018-05-10T11:39:00Z">
        <w:r>
          <w:rPr>
            <w:lang w:val="en-US"/>
          </w:rPr>
          <w:t>24.25-</w:t>
        </w:r>
      </w:ins>
      <w:ins w:id="135" w:author="" w:date="2018-05-09T20:39:00Z">
        <w:r>
          <w:rPr>
            <w:lang w:val="en-US"/>
          </w:rPr>
          <w:t>25.25</w:t>
        </w:r>
      </w:ins>
      <w:ins w:id="136" w:author="" w:date="2018-09-06T09:57:00Z">
        <w:r>
          <w:rPr>
            <w:lang w:val="en-US"/>
          </w:rPr>
          <w:t> </w:t>
        </w:r>
      </w:ins>
      <w:ins w:id="137" w:author="" w:date="2018-05-09T20:39:00Z">
        <w:r>
          <w:rPr>
            <w:lang w:val="en-US"/>
          </w:rPr>
          <w:t>GHz</w:t>
        </w:r>
      </w:ins>
      <w:ins w:id="138" w:author="" w:date="2018-10-05T10:10:00Z">
        <w:r w:rsidRPr="004333CB">
          <w:rPr>
            <w:rFonts w:hint="eastAsia"/>
          </w:rPr>
          <w:t>、</w:t>
        </w:r>
      </w:ins>
      <w:r w:rsidR="00FB283A">
        <w:br/>
      </w:r>
      <w:r w:rsidRPr="004333CB">
        <w:rPr>
          <w:rFonts w:hint="eastAsia"/>
        </w:rPr>
        <w:t>30-31.3</w:t>
      </w:r>
      <w:r w:rsidRPr="004333CB">
        <w:t> </w:t>
      </w:r>
      <w:r w:rsidRPr="004333CB">
        <w:rPr>
          <w:rFonts w:hint="eastAsia"/>
        </w:rPr>
        <w:t>GHz</w:t>
      </w:r>
      <w:r w:rsidRPr="004333CB">
        <w:rPr>
          <w:rFonts w:hint="eastAsia"/>
        </w:rPr>
        <w:t>、</w:t>
      </w:r>
      <w:r w:rsidRPr="004333CB">
        <w:rPr>
          <w:rFonts w:hint="eastAsia"/>
        </w:rPr>
        <w:t>49.7-50.2</w:t>
      </w:r>
      <w:r w:rsidRPr="004333CB">
        <w:t> </w:t>
      </w:r>
      <w:r w:rsidRPr="004333CB">
        <w:rPr>
          <w:rFonts w:hint="eastAsia"/>
        </w:rPr>
        <w:t>GHz</w:t>
      </w:r>
      <w:r w:rsidRPr="004333CB">
        <w:rPr>
          <w:rFonts w:hint="eastAsia"/>
        </w:rPr>
        <w:t>、</w:t>
      </w:r>
      <w:r w:rsidRPr="004333CB">
        <w:rPr>
          <w:rFonts w:hint="eastAsia"/>
        </w:rPr>
        <w:t>50.4-50.9</w:t>
      </w:r>
      <w:r w:rsidRPr="004333CB">
        <w:t> </w:t>
      </w:r>
      <w:r w:rsidRPr="004333CB">
        <w:rPr>
          <w:rFonts w:hint="eastAsia"/>
        </w:rPr>
        <w:t>GHz</w:t>
      </w:r>
      <w:r w:rsidRPr="004333CB">
        <w:rPr>
          <w:rFonts w:hint="eastAsia"/>
        </w:rPr>
        <w:t>、</w:t>
      </w:r>
      <w:r w:rsidRPr="004333CB">
        <w:rPr>
          <w:rFonts w:hint="eastAsia"/>
        </w:rPr>
        <w:t>51.4-52.6</w:t>
      </w:r>
      <w:r w:rsidRPr="004333CB">
        <w:t> </w:t>
      </w:r>
      <w:r w:rsidRPr="004333CB">
        <w:rPr>
          <w:rFonts w:hint="eastAsia"/>
        </w:rPr>
        <w:t>GHz</w:t>
      </w:r>
      <w:r w:rsidRPr="004333CB">
        <w:rPr>
          <w:rFonts w:hint="eastAsia"/>
        </w:rPr>
        <w:t>、</w:t>
      </w:r>
      <w:r w:rsidRPr="004333CB">
        <w:t>81</w:t>
      </w:r>
      <w:r w:rsidRPr="004333CB">
        <w:rPr>
          <w:rFonts w:hint="eastAsia"/>
        </w:rPr>
        <w:t>-</w:t>
      </w:r>
      <w:r w:rsidRPr="004333CB">
        <w:t>86 GHz</w:t>
      </w:r>
      <w:r w:rsidRPr="004333CB">
        <w:rPr>
          <w:rFonts w:hint="eastAsia"/>
        </w:rPr>
        <w:t>和</w:t>
      </w:r>
      <w:r w:rsidRPr="004333CB">
        <w:t>92</w:t>
      </w:r>
      <w:r w:rsidRPr="004333CB">
        <w:rPr>
          <w:rFonts w:hint="eastAsia"/>
        </w:rPr>
        <w:t>-</w:t>
      </w:r>
      <w:r w:rsidRPr="004333CB">
        <w:t>94 GHz</w:t>
      </w:r>
      <w:proofErr w:type="spellStart"/>
      <w:r w:rsidRPr="004333CB">
        <w:rPr>
          <w:rFonts w:hint="eastAsia"/>
        </w:rPr>
        <w:t>频段，第</w:t>
      </w:r>
      <w:proofErr w:type="spellEnd"/>
      <w:r w:rsidRPr="004333CB">
        <w:rPr>
          <w:rFonts w:hint="eastAsia"/>
          <w:b/>
          <w:bCs/>
        </w:rPr>
        <w:t>750</w:t>
      </w:r>
      <w:proofErr w:type="spellStart"/>
      <w:r w:rsidRPr="004333CB">
        <w:rPr>
          <w:rFonts w:hint="eastAsia"/>
        </w:rPr>
        <w:t>号决议</w:t>
      </w:r>
      <w:proofErr w:type="spellEnd"/>
      <w:r w:rsidRPr="004333CB">
        <w:rPr>
          <w:rFonts w:hint="eastAsia"/>
          <w:b/>
          <w:bCs/>
        </w:rPr>
        <w:t>（</w:t>
      </w:r>
      <w:r w:rsidRPr="004333CB">
        <w:rPr>
          <w:rFonts w:hint="eastAsia"/>
          <w:b/>
          <w:bCs/>
        </w:rPr>
        <w:t>WRC-</w:t>
      </w:r>
      <w:del w:id="139" w:author="" w:date="2018-09-07T15:42:00Z">
        <w:r w:rsidRPr="004333CB" w:rsidDel="002534A7">
          <w:rPr>
            <w:b/>
            <w:bCs/>
          </w:rPr>
          <w:delText>15</w:delText>
        </w:r>
      </w:del>
      <w:ins w:id="140" w:author="" w:date="2018-09-07T15:42:00Z">
        <w:r w:rsidRPr="004333CB">
          <w:rPr>
            <w:b/>
            <w:bCs/>
          </w:rPr>
          <w:t>19</w:t>
        </w:r>
      </w:ins>
      <w:r w:rsidRPr="004333CB">
        <w:rPr>
          <w:rFonts w:hint="eastAsia"/>
          <w:b/>
          <w:bCs/>
        </w:rPr>
        <w:t>，</w:t>
      </w:r>
      <w:proofErr w:type="spellStart"/>
      <w:r w:rsidRPr="004333CB">
        <w:rPr>
          <w:rFonts w:hint="eastAsia"/>
          <w:b/>
          <w:bCs/>
        </w:rPr>
        <w:t>修订版）</w:t>
      </w:r>
      <w:r w:rsidRPr="004333CB">
        <w:rPr>
          <w:rFonts w:hint="eastAsia"/>
        </w:rPr>
        <w:t>适用</w:t>
      </w:r>
      <w:proofErr w:type="spellEnd"/>
      <w:r w:rsidRPr="004333CB">
        <w:rPr>
          <w:rFonts w:hint="eastAsia"/>
        </w:rPr>
        <w:t>。</w:t>
      </w:r>
      <w:r>
        <w:rPr>
          <w:rFonts w:hint="eastAsia"/>
          <w:sz w:val="16"/>
          <w:lang w:eastAsia="zh-CN"/>
        </w:rPr>
        <w:t>（</w:t>
      </w:r>
      <w:r w:rsidRPr="009144E3">
        <w:rPr>
          <w:sz w:val="16"/>
          <w:lang w:eastAsia="zh-CN"/>
        </w:rPr>
        <w:t>WRC</w:t>
      </w:r>
      <w:r w:rsidRPr="009144E3">
        <w:rPr>
          <w:sz w:val="16"/>
          <w:lang w:eastAsia="zh-CN"/>
        </w:rPr>
        <w:noBreakHyphen/>
      </w:r>
      <w:del w:id="141" w:author="" w:date="2018-09-06T09:57:00Z">
        <w:r w:rsidRPr="009144E3" w:rsidDel="004755AC">
          <w:rPr>
            <w:sz w:val="16"/>
            <w:lang w:eastAsia="zh-CN"/>
          </w:rPr>
          <w:delText>1</w:delText>
        </w:r>
      </w:del>
      <w:del w:id="142" w:author="" w:date="2018-08-30T09:43:00Z">
        <w:r w:rsidRPr="009144E3">
          <w:rPr>
            <w:sz w:val="16"/>
            <w:lang w:eastAsia="zh-CN"/>
          </w:rPr>
          <w:delText>5</w:delText>
        </w:r>
      </w:del>
      <w:ins w:id="143" w:author="" w:date="2018-09-06T09:57:00Z">
        <w:r w:rsidRPr="009144E3">
          <w:rPr>
            <w:sz w:val="16"/>
            <w:lang w:eastAsia="zh-CN"/>
          </w:rPr>
          <w:t>1</w:t>
        </w:r>
      </w:ins>
      <w:ins w:id="144" w:author="" w:date="2018-08-30T09:43:00Z">
        <w:r w:rsidRPr="009144E3">
          <w:rPr>
            <w:sz w:val="16"/>
            <w:lang w:eastAsia="zh-CN"/>
          </w:rPr>
          <w:t>9</w:t>
        </w:r>
      </w:ins>
      <w:r>
        <w:rPr>
          <w:rFonts w:hint="eastAsia"/>
          <w:sz w:val="16"/>
          <w:lang w:eastAsia="zh-CN"/>
        </w:rPr>
        <w:t>）</w:t>
      </w:r>
    </w:p>
    <w:p w14:paraId="08C22DA5" w14:textId="4450CB36" w:rsidR="002E4B2B" w:rsidRDefault="00A91A50">
      <w:pPr>
        <w:pStyle w:val="Reasons"/>
        <w:rPr>
          <w:lang w:eastAsia="zh-CN"/>
        </w:rPr>
      </w:pPr>
      <w:r>
        <w:rPr>
          <w:b/>
          <w:lang w:eastAsia="zh-CN"/>
        </w:rPr>
        <w:t>理由：</w:t>
      </w:r>
      <w:r>
        <w:rPr>
          <w:lang w:eastAsia="zh-CN"/>
        </w:rPr>
        <w:tab/>
      </w:r>
      <w:r w:rsidR="000D62BF" w:rsidRPr="000D62BF">
        <w:rPr>
          <w:rFonts w:hint="eastAsia"/>
          <w:lang w:eastAsia="zh-CN"/>
        </w:rPr>
        <w:t>需要对</w:t>
      </w:r>
      <w:r w:rsidR="000D62BF">
        <w:rPr>
          <w:rFonts w:hint="eastAsia"/>
          <w:lang w:eastAsia="zh-CN"/>
        </w:rPr>
        <w:t>第</w:t>
      </w:r>
      <w:r w:rsidR="000D62BF" w:rsidRPr="000D62BF">
        <w:rPr>
          <w:rFonts w:hint="eastAsia"/>
          <w:b/>
          <w:bCs/>
          <w:lang w:eastAsia="zh-CN"/>
        </w:rPr>
        <w:t>5.338A</w:t>
      </w:r>
      <w:r w:rsidR="000D62BF">
        <w:rPr>
          <w:rFonts w:hint="eastAsia"/>
          <w:lang w:eastAsia="zh-CN"/>
        </w:rPr>
        <w:t>款</w:t>
      </w:r>
      <w:r w:rsidR="000D62BF" w:rsidRPr="000D62BF">
        <w:rPr>
          <w:rFonts w:hint="eastAsia"/>
          <w:lang w:eastAsia="zh-CN"/>
        </w:rPr>
        <w:t>进行修正，以列出</w:t>
      </w:r>
      <w:r w:rsidR="000D62BF">
        <w:rPr>
          <w:rFonts w:hint="eastAsia"/>
          <w:lang w:eastAsia="zh-CN"/>
        </w:rPr>
        <w:t>要</w:t>
      </w:r>
      <w:r w:rsidR="000D62BF" w:rsidRPr="000D62BF">
        <w:rPr>
          <w:rFonts w:hint="eastAsia"/>
          <w:lang w:eastAsia="zh-CN"/>
        </w:rPr>
        <w:t>添加到第</w:t>
      </w:r>
      <w:r w:rsidR="000D62BF" w:rsidRPr="000D62BF">
        <w:rPr>
          <w:rFonts w:hint="eastAsia"/>
          <w:b/>
          <w:bCs/>
          <w:lang w:eastAsia="zh-CN"/>
        </w:rPr>
        <w:t>750</w:t>
      </w:r>
      <w:r w:rsidR="000D62BF" w:rsidRPr="000D62BF">
        <w:rPr>
          <w:rFonts w:hint="eastAsia"/>
          <w:lang w:eastAsia="zh-CN"/>
        </w:rPr>
        <w:t>号决议</w:t>
      </w:r>
      <w:r w:rsidR="000D62BF" w:rsidRPr="000D62BF">
        <w:rPr>
          <w:rFonts w:hint="eastAsia"/>
          <w:b/>
          <w:bCs/>
          <w:lang w:eastAsia="zh-CN"/>
        </w:rPr>
        <w:t>（</w:t>
      </w:r>
      <w:r w:rsidR="000D62BF" w:rsidRPr="000D62BF">
        <w:rPr>
          <w:rFonts w:hint="eastAsia"/>
          <w:b/>
          <w:bCs/>
          <w:lang w:eastAsia="zh-CN"/>
        </w:rPr>
        <w:t>WRC-15</w:t>
      </w:r>
      <w:r w:rsidR="000D62BF" w:rsidRPr="000D62BF">
        <w:rPr>
          <w:rFonts w:hint="eastAsia"/>
          <w:b/>
          <w:bCs/>
          <w:lang w:eastAsia="zh-CN"/>
        </w:rPr>
        <w:t>，修订版）</w:t>
      </w:r>
      <w:r w:rsidR="000D62BF" w:rsidRPr="000D62BF">
        <w:rPr>
          <w:rFonts w:hint="eastAsia"/>
          <w:lang w:eastAsia="zh-CN"/>
        </w:rPr>
        <w:t>中的</w:t>
      </w:r>
      <w:r w:rsidR="000D62BF">
        <w:rPr>
          <w:rFonts w:hint="eastAsia"/>
          <w:lang w:eastAsia="zh-CN"/>
        </w:rPr>
        <w:t>拟议</w:t>
      </w:r>
      <w:r w:rsidR="000D62BF" w:rsidRPr="000D62BF">
        <w:rPr>
          <w:rFonts w:hint="eastAsia"/>
          <w:lang w:eastAsia="zh-CN"/>
        </w:rPr>
        <w:t>IMT</w:t>
      </w:r>
      <w:r w:rsidR="000D62BF" w:rsidRPr="000D62BF">
        <w:rPr>
          <w:rFonts w:hint="eastAsia"/>
          <w:lang w:eastAsia="zh-CN"/>
        </w:rPr>
        <w:t>频</w:t>
      </w:r>
      <w:r w:rsidR="000D62BF">
        <w:rPr>
          <w:rFonts w:hint="eastAsia"/>
          <w:lang w:eastAsia="zh-CN"/>
        </w:rPr>
        <w:t>段</w:t>
      </w:r>
      <w:r w:rsidR="000D62BF" w:rsidRPr="000D62BF">
        <w:rPr>
          <w:rFonts w:hint="eastAsia"/>
          <w:lang w:eastAsia="zh-CN"/>
        </w:rPr>
        <w:t>。</w:t>
      </w:r>
    </w:p>
    <w:p w14:paraId="1C5DBF4D" w14:textId="7FB7AB92" w:rsidR="002E4B2B" w:rsidRDefault="00A91A50">
      <w:pPr>
        <w:pStyle w:val="Proposal"/>
      </w:pPr>
      <w:r>
        <w:t>MOD</w:t>
      </w:r>
      <w:r>
        <w:tab/>
      </w:r>
      <w:r w:rsidR="00B2405D" w:rsidRPr="00B16DFD">
        <w:rPr>
          <w:lang w:val="en-US"/>
        </w:rPr>
        <w:t>AGL/BOT/SWZ/LSO/MDG/MWI/MAU/MOZ/NMB/COD/SEY/AFS/TZA/ZMB/ZWE/89A13A1/5</w:t>
      </w:r>
    </w:p>
    <w:p w14:paraId="5380B4D4" w14:textId="4B85A627" w:rsidR="00A91A50" w:rsidRPr="00704BB7" w:rsidRDefault="00A91A50" w:rsidP="00A91A50">
      <w:pPr>
        <w:pStyle w:val="ResNo"/>
        <w:rPr>
          <w:rFonts w:eastAsia="Times New Roman"/>
          <w:lang w:eastAsia="zh-CN"/>
        </w:rPr>
      </w:pPr>
      <w:bookmarkStart w:id="145"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146" w:author="Clark, Robert" w:date="2019-10-17T11:47:00Z">
        <w:r w:rsidRPr="00A91A50">
          <w:rPr>
            <w:rFonts w:eastAsia="Times New Roman"/>
            <w:lang w:eastAsia="zh-CN"/>
          </w:rPr>
          <w:delText>15</w:delText>
        </w:r>
      </w:del>
      <w:ins w:id="147" w:author="Clark, Robert" w:date="2019-10-17T11:47:00Z">
        <w:r w:rsidRPr="00A91A50">
          <w:rPr>
            <w:rFonts w:eastAsia="Times New Roman"/>
            <w:lang w:eastAsia="zh-CN"/>
          </w:rPr>
          <w:t>19</w:t>
        </w:r>
      </w:ins>
      <w:r w:rsidRPr="00704BB7">
        <w:rPr>
          <w:rFonts w:ascii="SimSun" w:hAnsi="SimSun" w:cs="SimSun" w:hint="eastAsia"/>
          <w:lang w:eastAsia="zh-CN"/>
        </w:rPr>
        <w:t>，修订版）</w:t>
      </w:r>
      <w:bookmarkEnd w:id="145"/>
    </w:p>
    <w:p w14:paraId="0BA60A47" w14:textId="77777777" w:rsidR="00A91A50" w:rsidRPr="00704BB7" w:rsidRDefault="00A91A50" w:rsidP="00A91A50">
      <w:pPr>
        <w:pStyle w:val="Restitle"/>
        <w:rPr>
          <w:lang w:eastAsia="zh-CN"/>
        </w:rPr>
      </w:pPr>
      <w:bookmarkStart w:id="148" w:name="_Toc450722741"/>
      <w:bookmarkStart w:id="149"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148"/>
      <w:bookmarkEnd w:id="149"/>
    </w:p>
    <w:p w14:paraId="7BE4F06D" w14:textId="6EC729F4" w:rsidR="00A91A50" w:rsidRPr="00704BB7" w:rsidRDefault="00A91A50" w:rsidP="00A91A50">
      <w:pPr>
        <w:pStyle w:val="Normalaftertitle"/>
        <w:rPr>
          <w:lang w:eastAsia="zh-CN"/>
        </w:rPr>
      </w:pPr>
      <w:r w:rsidRPr="00704BB7">
        <w:rPr>
          <w:rFonts w:hint="eastAsia"/>
          <w:lang w:eastAsia="zh-CN"/>
        </w:rPr>
        <w:t>世界无线电通信大会（</w:t>
      </w:r>
      <w:del w:id="150" w:author="Tang, Ting" w:date="2019-10-17T16:41:00Z">
        <w:r w:rsidRPr="00704BB7" w:rsidDel="00A91A50">
          <w:rPr>
            <w:lang w:eastAsia="zh-CN"/>
          </w:rPr>
          <w:delText>2015</w:delText>
        </w:r>
        <w:r w:rsidRPr="00704BB7" w:rsidDel="00A91A50">
          <w:rPr>
            <w:rFonts w:hint="eastAsia"/>
            <w:lang w:eastAsia="zh-CN"/>
          </w:rPr>
          <w:delText>年，日内瓦</w:delText>
        </w:r>
      </w:del>
      <w:ins w:id="151" w:author="Tang, Ting" w:date="2019-10-17T16:41:00Z">
        <w:r>
          <w:rPr>
            <w:rFonts w:hint="eastAsia"/>
            <w:lang w:eastAsia="zh-CN"/>
          </w:rPr>
          <w:t>2</w:t>
        </w:r>
        <w:r>
          <w:rPr>
            <w:lang w:eastAsia="zh-CN"/>
          </w:rPr>
          <w:t>019</w:t>
        </w:r>
        <w:r>
          <w:rPr>
            <w:rFonts w:hint="eastAsia"/>
            <w:lang w:eastAsia="zh-CN"/>
          </w:rPr>
          <w:t>年，沙姆沙伊赫</w:t>
        </w:r>
      </w:ins>
      <w:r w:rsidRPr="00704BB7">
        <w:rPr>
          <w:rFonts w:hint="eastAsia"/>
          <w:lang w:eastAsia="zh-CN"/>
        </w:rPr>
        <w:t>），</w:t>
      </w:r>
    </w:p>
    <w:p w14:paraId="27976ED2" w14:textId="77777777" w:rsidR="00A91A50" w:rsidRPr="00B06B52" w:rsidRDefault="00A91A50" w:rsidP="00A91A50">
      <w:pPr>
        <w:rPr>
          <w:lang w:eastAsia="zh-CN"/>
        </w:rPr>
      </w:pPr>
      <w:r w:rsidRPr="00B06B52">
        <w:rPr>
          <w:lang w:eastAsia="zh-CN"/>
        </w:rPr>
        <w:t>…</w:t>
      </w:r>
    </w:p>
    <w:p w14:paraId="41C2426C" w14:textId="77777777" w:rsidR="00CD3C1F" w:rsidRPr="004B2D2A" w:rsidRDefault="00CD3C1F" w:rsidP="00CD3C1F">
      <w:pPr>
        <w:pStyle w:val="Call"/>
        <w:rPr>
          <w:lang w:eastAsia="zh-CN"/>
        </w:rPr>
      </w:pPr>
      <w:r w:rsidRPr="004B2D2A">
        <w:rPr>
          <w:lang w:eastAsia="zh-CN"/>
        </w:rPr>
        <w:t>做出决议</w:t>
      </w:r>
    </w:p>
    <w:p w14:paraId="28F560BF" w14:textId="1ECE8D9B" w:rsidR="00A91A50" w:rsidRPr="00A91A50" w:rsidRDefault="00A91A50" w:rsidP="00A91A50">
      <w:pPr>
        <w:rPr>
          <w:rFonts w:eastAsia="Times New Roman"/>
          <w:lang w:eastAsia="zh-CN"/>
        </w:rPr>
      </w:pPr>
      <w:r w:rsidRPr="00A91A50">
        <w:rPr>
          <w:rFonts w:eastAsia="Times New Roman"/>
          <w:lang w:eastAsia="zh-CN"/>
        </w:rPr>
        <w:t>1</w:t>
      </w:r>
      <w:r w:rsidRPr="00A91A50">
        <w:rPr>
          <w:rFonts w:eastAsia="Times New Roman"/>
          <w:lang w:eastAsia="zh-CN"/>
        </w:rPr>
        <w:tab/>
      </w:r>
      <w:r w:rsidR="00A90B7E" w:rsidRPr="00A90B7E">
        <w:rPr>
          <w:rFonts w:ascii="SimSun" w:hAnsi="SimSun" w:cs="SimSun" w:hint="eastAsia"/>
          <w:lang w:eastAsia="zh-CN"/>
        </w:rPr>
        <w:t>在下表</w:t>
      </w:r>
      <w:r w:rsidR="00A90B7E" w:rsidRPr="00A90B7E">
        <w:rPr>
          <w:rFonts w:eastAsia="Times New Roman" w:hint="eastAsia"/>
          <w:lang w:eastAsia="zh-CN"/>
        </w:rPr>
        <w:t>1-1</w:t>
      </w:r>
      <w:r w:rsidR="00A90B7E" w:rsidRPr="00A90B7E">
        <w:rPr>
          <w:rFonts w:ascii="SimSun" w:hAnsi="SimSun" w:cs="SimSun" w:hint="eastAsia"/>
          <w:lang w:eastAsia="zh-CN"/>
        </w:rPr>
        <w:t>中所列频段和业务中启用的台站的无用发射，在规定的条件下不得超出该表规定的相应限值；</w:t>
      </w:r>
    </w:p>
    <w:p w14:paraId="6B9044E1" w14:textId="77777777" w:rsidR="00A91A50" w:rsidRPr="00B06B52" w:rsidRDefault="00A91A50" w:rsidP="00A91A50">
      <w:r w:rsidRPr="00B06B52">
        <w:t>…</w:t>
      </w:r>
    </w:p>
    <w:p w14:paraId="56BB9F71" w14:textId="77777777" w:rsidR="00A90B7E" w:rsidRPr="00704BB7" w:rsidRDefault="00A90B7E" w:rsidP="00A90B7E">
      <w:pPr>
        <w:pStyle w:val="TableNo"/>
        <w:spacing w:before="240"/>
        <w:rPr>
          <w:lang w:eastAsia="zh-CN"/>
        </w:rPr>
      </w:pPr>
      <w:r w:rsidRPr="00704BB7">
        <w:rPr>
          <w:rFonts w:ascii="SimSun" w:hAnsi="SimSun" w:hint="eastAsia"/>
          <w:lang w:eastAsia="zh-CN"/>
        </w:rPr>
        <w:t>表</w:t>
      </w:r>
      <w:r w:rsidRPr="00704BB7">
        <w:t>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CD3C1F" w:rsidRPr="00B06B52" w14:paraId="2F1725E8" w14:textId="77777777" w:rsidTr="00D906B4">
        <w:trPr>
          <w:cantSplit/>
          <w:jc w:val="center"/>
        </w:trPr>
        <w:tc>
          <w:tcPr>
            <w:tcW w:w="1696" w:type="dxa"/>
            <w:vAlign w:val="center"/>
          </w:tcPr>
          <w:p w14:paraId="4FA7E4E1" w14:textId="4DB9D40F" w:rsidR="00CD3C1F" w:rsidRPr="00B06B52" w:rsidRDefault="00A90B7E" w:rsidP="00F97FB1">
            <w:pPr>
              <w:pStyle w:val="Tablehead"/>
              <w:keepNext w:val="0"/>
              <w:spacing w:before="160" w:after="160"/>
              <w:ind w:left="-57" w:right="-57"/>
              <w:rPr>
                <w:lang w:eastAsia="zh-CN"/>
              </w:rPr>
            </w:pPr>
            <w:r w:rsidRPr="00A90B7E">
              <w:rPr>
                <w:rFonts w:hint="eastAsia"/>
                <w:lang w:eastAsia="zh-CN"/>
              </w:rPr>
              <w:t>EESS</w:t>
            </w:r>
            <w:r w:rsidRPr="00A90B7E">
              <w:rPr>
                <w:rFonts w:hint="eastAsia"/>
                <w:lang w:eastAsia="zh-CN"/>
              </w:rPr>
              <w:t>（无源）频段</w:t>
            </w:r>
          </w:p>
        </w:tc>
        <w:tc>
          <w:tcPr>
            <w:tcW w:w="1701" w:type="dxa"/>
            <w:vAlign w:val="center"/>
          </w:tcPr>
          <w:p w14:paraId="77046AF8" w14:textId="6D09350A" w:rsidR="00CD3C1F" w:rsidRPr="00B06B52" w:rsidRDefault="00A90B7E" w:rsidP="00F97FB1">
            <w:pPr>
              <w:pStyle w:val="Tablehead"/>
              <w:keepNext w:val="0"/>
              <w:spacing w:before="160" w:after="160"/>
            </w:pPr>
            <w:proofErr w:type="spellStart"/>
            <w:r w:rsidRPr="00A90B7E">
              <w:rPr>
                <w:rFonts w:hint="eastAsia"/>
              </w:rPr>
              <w:t>有源业务</w:t>
            </w:r>
            <w:proofErr w:type="spellEnd"/>
            <w:r w:rsidRPr="00A90B7E">
              <w:br/>
            </w:r>
            <w:proofErr w:type="spellStart"/>
            <w:r w:rsidRPr="00A90B7E">
              <w:rPr>
                <w:rFonts w:hint="eastAsia"/>
              </w:rPr>
              <w:t>频段</w:t>
            </w:r>
            <w:proofErr w:type="spellEnd"/>
          </w:p>
        </w:tc>
        <w:tc>
          <w:tcPr>
            <w:tcW w:w="1418" w:type="dxa"/>
            <w:vAlign w:val="center"/>
          </w:tcPr>
          <w:p w14:paraId="7F88A71F" w14:textId="1544A890" w:rsidR="00CD3C1F" w:rsidRPr="00B06B52" w:rsidRDefault="00A90B7E" w:rsidP="00F97FB1">
            <w:pPr>
              <w:pStyle w:val="Tablehead"/>
              <w:keepNext w:val="0"/>
              <w:spacing w:before="160" w:after="160"/>
            </w:pPr>
            <w:proofErr w:type="spellStart"/>
            <w:r w:rsidRPr="00A90B7E">
              <w:rPr>
                <w:rFonts w:hint="eastAsia"/>
              </w:rPr>
              <w:t>有源业务</w:t>
            </w:r>
            <w:proofErr w:type="spellEnd"/>
          </w:p>
        </w:tc>
        <w:tc>
          <w:tcPr>
            <w:tcW w:w="4881" w:type="dxa"/>
            <w:vAlign w:val="center"/>
          </w:tcPr>
          <w:p w14:paraId="38805A5B" w14:textId="0051A73F" w:rsidR="00CD3C1F" w:rsidRPr="00F97FB1" w:rsidRDefault="00A90B7E" w:rsidP="00D906B4">
            <w:pPr>
              <w:pStyle w:val="Tablehead"/>
              <w:keepNext w:val="0"/>
              <w:spacing w:before="160" w:after="160"/>
              <w:rPr>
                <w:vertAlign w:val="superscript"/>
                <w:lang w:eastAsia="zh-CN"/>
              </w:rPr>
            </w:pPr>
            <w:r w:rsidRPr="00A90B7E">
              <w:rPr>
                <w:rFonts w:hint="eastAsia"/>
                <w:lang w:eastAsia="zh-CN"/>
              </w:rPr>
              <w:t>EESS</w:t>
            </w:r>
            <w:r w:rsidRPr="00A90B7E">
              <w:rPr>
                <w:rFonts w:hint="eastAsia"/>
                <w:lang w:eastAsia="zh-CN"/>
              </w:rPr>
              <w:t>（无源）频段内特定带宽中有源业务台站</w:t>
            </w:r>
            <w:r w:rsidRPr="00A90B7E">
              <w:rPr>
                <w:lang w:eastAsia="zh-CN"/>
              </w:rPr>
              <w:br/>
            </w:r>
            <w:r w:rsidRPr="00A90B7E">
              <w:rPr>
                <w:rFonts w:hint="eastAsia"/>
                <w:lang w:eastAsia="zh-CN"/>
              </w:rPr>
              <w:t>无用发射功率的限值</w:t>
            </w:r>
            <w:r w:rsidRPr="00A90B7E">
              <w:rPr>
                <w:vertAlign w:val="superscript"/>
                <w:lang w:eastAsia="zh-CN"/>
              </w:rPr>
              <w:t>1</w:t>
            </w:r>
          </w:p>
        </w:tc>
      </w:tr>
      <w:tr w:rsidR="00CD3C1F" w:rsidRPr="00B06B52" w14:paraId="52A7EB29" w14:textId="77777777" w:rsidTr="00D906B4">
        <w:trPr>
          <w:cantSplit/>
          <w:trHeight w:val="255"/>
          <w:jc w:val="center"/>
        </w:trPr>
        <w:tc>
          <w:tcPr>
            <w:tcW w:w="1696" w:type="dxa"/>
            <w:vAlign w:val="center"/>
          </w:tcPr>
          <w:p w14:paraId="26160EBF" w14:textId="77777777" w:rsidR="00CD3C1F" w:rsidRPr="00B06B52" w:rsidRDefault="00CD3C1F" w:rsidP="00A90B7E">
            <w:pPr>
              <w:pStyle w:val="Tabletext"/>
              <w:jc w:val="center"/>
            </w:pPr>
            <w:r w:rsidRPr="00B06B52">
              <w:t>…</w:t>
            </w:r>
          </w:p>
        </w:tc>
        <w:tc>
          <w:tcPr>
            <w:tcW w:w="1701" w:type="dxa"/>
            <w:vAlign w:val="center"/>
          </w:tcPr>
          <w:p w14:paraId="37408A95" w14:textId="77777777" w:rsidR="00CD3C1F" w:rsidRPr="00B06B52" w:rsidRDefault="00CD3C1F" w:rsidP="00A90B7E">
            <w:pPr>
              <w:pStyle w:val="Tabletext"/>
              <w:jc w:val="center"/>
            </w:pPr>
            <w:r w:rsidRPr="00B06B52">
              <w:t>…</w:t>
            </w:r>
          </w:p>
        </w:tc>
        <w:tc>
          <w:tcPr>
            <w:tcW w:w="1418" w:type="dxa"/>
            <w:vAlign w:val="center"/>
          </w:tcPr>
          <w:p w14:paraId="42113DC3" w14:textId="77777777" w:rsidR="00CD3C1F" w:rsidRPr="00B06B52" w:rsidRDefault="00CD3C1F" w:rsidP="00A90B7E">
            <w:pPr>
              <w:pStyle w:val="Tabletext"/>
              <w:jc w:val="center"/>
            </w:pPr>
            <w:r w:rsidRPr="00B06B52">
              <w:t>…</w:t>
            </w:r>
          </w:p>
        </w:tc>
        <w:tc>
          <w:tcPr>
            <w:tcW w:w="4881" w:type="dxa"/>
            <w:vAlign w:val="center"/>
          </w:tcPr>
          <w:p w14:paraId="2A7B2E32" w14:textId="77777777" w:rsidR="00CD3C1F" w:rsidRPr="00B06B52" w:rsidRDefault="00CD3C1F" w:rsidP="00A90B7E">
            <w:pPr>
              <w:pStyle w:val="Tabletext"/>
              <w:jc w:val="center"/>
            </w:pPr>
            <w:r w:rsidRPr="00B06B52">
              <w:t>…</w:t>
            </w:r>
          </w:p>
        </w:tc>
      </w:tr>
      <w:tr w:rsidR="00CD3C1F" w:rsidRPr="00B06B52" w14:paraId="39B79869" w14:textId="77777777" w:rsidTr="00D906B4">
        <w:trPr>
          <w:cantSplit/>
          <w:jc w:val="center"/>
        </w:trPr>
        <w:tc>
          <w:tcPr>
            <w:tcW w:w="1696" w:type="dxa"/>
            <w:vAlign w:val="center"/>
          </w:tcPr>
          <w:p w14:paraId="0EF56A2D" w14:textId="77777777" w:rsidR="00CD3C1F" w:rsidRPr="00B06B52" w:rsidRDefault="00CD3C1F" w:rsidP="00D906B4">
            <w:pPr>
              <w:pStyle w:val="Tabletext"/>
              <w:jc w:val="center"/>
            </w:pPr>
            <w:r w:rsidRPr="00B06B52">
              <w:t>23.6-24.0 GHz</w:t>
            </w:r>
          </w:p>
        </w:tc>
        <w:tc>
          <w:tcPr>
            <w:tcW w:w="1701" w:type="dxa"/>
            <w:vAlign w:val="center"/>
          </w:tcPr>
          <w:p w14:paraId="77F6F17F" w14:textId="77777777" w:rsidR="00CD3C1F" w:rsidRPr="00B06B52" w:rsidRDefault="00CD3C1F" w:rsidP="00D906B4">
            <w:pPr>
              <w:pStyle w:val="Tabletext"/>
              <w:jc w:val="center"/>
            </w:pPr>
            <w:ins w:id="152" w:author="Unknown" w:date="2019-09-20T16:10:00Z">
              <w:r w:rsidRPr="00B06B52">
                <w:t>24.25-25.25 GHz</w:t>
              </w:r>
            </w:ins>
          </w:p>
        </w:tc>
        <w:tc>
          <w:tcPr>
            <w:tcW w:w="1418" w:type="dxa"/>
            <w:vAlign w:val="center"/>
          </w:tcPr>
          <w:p w14:paraId="579B9B55" w14:textId="58D0AB18" w:rsidR="00CD3C1F" w:rsidRPr="00B06B52" w:rsidRDefault="00F97FB1" w:rsidP="00D906B4">
            <w:pPr>
              <w:pStyle w:val="Tabletext"/>
              <w:jc w:val="center"/>
            </w:pPr>
            <w:ins w:id="153" w:author="Xu, Ying" w:date="2019-10-23T09:21:00Z">
              <w:r>
                <w:rPr>
                  <w:rFonts w:hint="eastAsia"/>
                  <w:lang w:eastAsia="zh-CN"/>
                </w:rPr>
                <w:t>移动</w:t>
              </w:r>
            </w:ins>
          </w:p>
        </w:tc>
        <w:tc>
          <w:tcPr>
            <w:tcW w:w="4881" w:type="dxa"/>
          </w:tcPr>
          <w:p w14:paraId="07A2F203" w14:textId="70E9008B" w:rsidR="00CD3C1F" w:rsidRPr="00B06B52" w:rsidRDefault="00F97FB1" w:rsidP="00D906B4">
            <w:pPr>
              <w:pStyle w:val="Tabletext"/>
              <w:rPr>
                <w:ins w:id="154" w:author="Unknown" w:date="2019-09-20T16:10:00Z"/>
                <w:lang w:eastAsia="zh-CN"/>
              </w:rPr>
            </w:pPr>
            <w:ins w:id="155" w:author="Xu, Ying" w:date="2019-10-23T09:21:00Z">
              <w:r w:rsidRPr="00F97FB1">
                <w:rPr>
                  <w:rFonts w:hint="eastAsia"/>
                  <w:lang w:eastAsia="zh-CN"/>
                </w:rPr>
                <w:t>对</w:t>
              </w:r>
              <w:r w:rsidRPr="00F97FB1">
                <w:rPr>
                  <w:lang w:eastAsia="zh-CN"/>
                </w:rPr>
                <w:t>IMT</w:t>
              </w:r>
              <w:r w:rsidRPr="00F97FB1">
                <w:rPr>
                  <w:rFonts w:hint="eastAsia"/>
                  <w:lang w:eastAsia="zh-CN"/>
                </w:rPr>
                <w:t>基站：在</w:t>
              </w:r>
              <w:r w:rsidRPr="00F97FB1">
                <w:rPr>
                  <w:lang w:eastAsia="zh-CN"/>
                </w:rPr>
                <w:t>EESS</w:t>
              </w:r>
              <w:r w:rsidRPr="00F97FB1">
                <w:rPr>
                  <w:rFonts w:hint="eastAsia"/>
                  <w:lang w:eastAsia="zh-CN"/>
                </w:rPr>
                <w:t>（无源）</w:t>
              </w:r>
              <w:r w:rsidRPr="00F97FB1">
                <w:rPr>
                  <w:lang w:eastAsia="zh-CN"/>
                </w:rPr>
                <w:t>200MHz</w:t>
              </w:r>
              <w:r w:rsidRPr="00F97FB1">
                <w:rPr>
                  <w:rFonts w:hint="eastAsia"/>
                  <w:lang w:eastAsia="zh-CN"/>
                </w:rPr>
                <w:t>带宽内总辐射功率为</w:t>
              </w:r>
              <w:r w:rsidRPr="00F97FB1">
                <w:rPr>
                  <w:lang w:eastAsia="zh-CN"/>
                </w:rPr>
                <w:t>−</w:t>
              </w:r>
            </w:ins>
            <w:ins w:id="156" w:author="Unknown" w:date="2019-09-20T16:10:00Z">
              <w:r w:rsidR="00CD3C1F" w:rsidRPr="00B06B52">
                <w:rPr>
                  <w:lang w:eastAsia="zh-CN"/>
                </w:rPr>
                <w:t xml:space="preserve">32 </w:t>
              </w:r>
              <w:proofErr w:type="spellStart"/>
              <w:r w:rsidR="00CD3C1F" w:rsidRPr="00B06B52">
                <w:rPr>
                  <w:lang w:eastAsia="zh-CN"/>
                </w:rPr>
                <w:t>dBW</w:t>
              </w:r>
              <w:proofErr w:type="spellEnd"/>
            </w:ins>
          </w:p>
          <w:p w14:paraId="112B004F" w14:textId="06D08D60" w:rsidR="00CD3C1F" w:rsidRPr="00B06B52" w:rsidRDefault="00F97FB1" w:rsidP="00D906B4">
            <w:pPr>
              <w:pStyle w:val="Tabletext"/>
              <w:rPr>
                <w:lang w:eastAsia="zh-CN"/>
              </w:rPr>
            </w:pPr>
            <w:ins w:id="157" w:author="Xu, Ying" w:date="2019-10-23T09:21:00Z">
              <w:r w:rsidRPr="00F97FB1">
                <w:rPr>
                  <w:rFonts w:hint="eastAsia"/>
                  <w:lang w:eastAsia="zh-CN"/>
                </w:rPr>
                <w:t>对</w:t>
              </w:r>
              <w:r w:rsidRPr="00F97FB1">
                <w:rPr>
                  <w:lang w:eastAsia="zh-CN"/>
                </w:rPr>
                <w:t>IMT</w:t>
              </w:r>
            </w:ins>
            <w:ins w:id="158" w:author="Xu, Ying" w:date="2019-10-23T09:22:00Z">
              <w:r>
                <w:rPr>
                  <w:rFonts w:hint="eastAsia"/>
                  <w:lang w:eastAsia="zh-CN"/>
                </w:rPr>
                <w:t>用户设备</w:t>
              </w:r>
            </w:ins>
            <w:ins w:id="159" w:author="Xu, Ying" w:date="2019-10-23T09:21:00Z">
              <w:r w:rsidRPr="00F97FB1">
                <w:rPr>
                  <w:rFonts w:hint="eastAsia"/>
                  <w:lang w:eastAsia="zh-CN"/>
                </w:rPr>
                <w:t>：在</w:t>
              </w:r>
              <w:r w:rsidRPr="00F97FB1">
                <w:rPr>
                  <w:lang w:eastAsia="zh-CN"/>
                </w:rPr>
                <w:t>EESS</w:t>
              </w:r>
              <w:r w:rsidRPr="00F97FB1">
                <w:rPr>
                  <w:rFonts w:hint="eastAsia"/>
                  <w:lang w:eastAsia="zh-CN"/>
                </w:rPr>
                <w:t>（无源）</w:t>
              </w:r>
              <w:r w:rsidRPr="00F97FB1">
                <w:rPr>
                  <w:lang w:eastAsia="zh-CN"/>
                </w:rPr>
                <w:t>200MHz</w:t>
              </w:r>
              <w:r w:rsidRPr="00F97FB1">
                <w:rPr>
                  <w:rFonts w:hint="eastAsia"/>
                  <w:lang w:eastAsia="zh-CN"/>
                </w:rPr>
                <w:t>带宽内总辐射功率为</w:t>
              </w:r>
              <w:r w:rsidRPr="00F97FB1">
                <w:rPr>
                  <w:lang w:eastAsia="zh-CN"/>
                </w:rPr>
                <w:t>−</w:t>
              </w:r>
            </w:ins>
            <w:ins w:id="160" w:author="Unknown" w:date="2019-09-20T16:11:00Z">
              <w:r w:rsidR="00CD3C1F" w:rsidRPr="00B06B52">
                <w:rPr>
                  <w:lang w:eastAsia="zh-CN"/>
                </w:rPr>
                <w:t xml:space="preserve">28 </w:t>
              </w:r>
              <w:proofErr w:type="spellStart"/>
              <w:r w:rsidR="00CD3C1F" w:rsidRPr="00B06B52">
                <w:rPr>
                  <w:lang w:eastAsia="zh-CN"/>
                </w:rPr>
                <w:t>dBW</w:t>
              </w:r>
            </w:ins>
            <w:proofErr w:type="spellEnd"/>
          </w:p>
        </w:tc>
      </w:tr>
      <w:tr w:rsidR="00CD3C1F" w:rsidRPr="00B06B52" w14:paraId="294154A2" w14:textId="77777777" w:rsidTr="00D906B4">
        <w:trPr>
          <w:cantSplit/>
          <w:jc w:val="center"/>
        </w:trPr>
        <w:tc>
          <w:tcPr>
            <w:tcW w:w="1696" w:type="dxa"/>
            <w:vAlign w:val="center"/>
          </w:tcPr>
          <w:p w14:paraId="535ED972" w14:textId="77777777" w:rsidR="00CD3C1F" w:rsidRPr="00B06B52" w:rsidRDefault="00CD3C1F" w:rsidP="00D906B4">
            <w:pPr>
              <w:pStyle w:val="Tabletext"/>
              <w:jc w:val="center"/>
            </w:pPr>
            <w:r w:rsidRPr="00B06B52">
              <w:t>…</w:t>
            </w:r>
          </w:p>
        </w:tc>
        <w:tc>
          <w:tcPr>
            <w:tcW w:w="1701" w:type="dxa"/>
            <w:vAlign w:val="center"/>
          </w:tcPr>
          <w:p w14:paraId="78C8DA6E" w14:textId="77777777" w:rsidR="00CD3C1F" w:rsidRPr="00B06B52" w:rsidRDefault="00CD3C1F" w:rsidP="00D906B4">
            <w:pPr>
              <w:pStyle w:val="Tabletext"/>
              <w:jc w:val="center"/>
            </w:pPr>
            <w:r w:rsidRPr="00B06B52">
              <w:t>…</w:t>
            </w:r>
          </w:p>
        </w:tc>
        <w:tc>
          <w:tcPr>
            <w:tcW w:w="1418" w:type="dxa"/>
            <w:vAlign w:val="center"/>
          </w:tcPr>
          <w:p w14:paraId="4C709D01" w14:textId="77777777" w:rsidR="00CD3C1F" w:rsidRPr="00B06B52" w:rsidRDefault="00CD3C1F" w:rsidP="00D906B4">
            <w:pPr>
              <w:pStyle w:val="Tabletext"/>
              <w:jc w:val="center"/>
            </w:pPr>
            <w:r w:rsidRPr="00B06B52">
              <w:t>…</w:t>
            </w:r>
          </w:p>
        </w:tc>
        <w:tc>
          <w:tcPr>
            <w:tcW w:w="4881" w:type="dxa"/>
          </w:tcPr>
          <w:p w14:paraId="174410B3" w14:textId="77777777" w:rsidR="00CD3C1F" w:rsidRPr="00B06B52" w:rsidRDefault="00CD3C1F" w:rsidP="00D906B4">
            <w:pPr>
              <w:pStyle w:val="Tabletext"/>
            </w:pPr>
            <w:r w:rsidRPr="00B06B52">
              <w:t>…</w:t>
            </w:r>
          </w:p>
        </w:tc>
      </w:tr>
      <w:tr w:rsidR="00CD3C1F" w:rsidRPr="00B06B52" w14:paraId="35E7DF0D" w14:textId="77777777" w:rsidTr="00D906B4">
        <w:trPr>
          <w:cantSplit/>
          <w:jc w:val="center"/>
        </w:trPr>
        <w:tc>
          <w:tcPr>
            <w:tcW w:w="9696" w:type="dxa"/>
            <w:gridSpan w:val="4"/>
            <w:tcBorders>
              <w:top w:val="single" w:sz="4" w:space="0" w:color="auto"/>
              <w:left w:val="nil"/>
              <w:bottom w:val="nil"/>
              <w:right w:val="nil"/>
            </w:tcBorders>
          </w:tcPr>
          <w:p w14:paraId="415D5DE5" w14:textId="65D17520" w:rsidR="00CD3C1F" w:rsidRPr="00B06B52" w:rsidRDefault="00CD3C1F" w:rsidP="00F97FB1">
            <w:pPr>
              <w:pStyle w:val="Tablelegend"/>
              <w:rPr>
                <w:lang w:eastAsia="zh-CN"/>
              </w:rPr>
            </w:pPr>
            <w:r w:rsidRPr="00B06B52">
              <w:rPr>
                <w:vertAlign w:val="superscript"/>
                <w:lang w:eastAsia="zh-CN"/>
              </w:rPr>
              <w:t>1</w:t>
            </w:r>
            <w:r w:rsidRPr="00B06B52">
              <w:rPr>
                <w:lang w:eastAsia="zh-CN"/>
              </w:rPr>
              <w:tab/>
            </w:r>
            <w:ins w:id="161" w:author="" w:date="2018-09-30T15:32:00Z">
              <w:r w:rsidR="00424361" w:rsidRPr="00424361">
                <w:rPr>
                  <w:rFonts w:hint="eastAsia"/>
                  <w:lang w:eastAsia="zh-CN"/>
                </w:rPr>
                <w:t>除非规定为</w:t>
              </w:r>
              <w:r w:rsidR="00F97FB1" w:rsidRPr="00424361">
                <w:rPr>
                  <w:rFonts w:hint="eastAsia"/>
                  <w:lang w:eastAsia="zh-CN"/>
                </w:rPr>
                <w:t>总</w:t>
              </w:r>
              <w:r w:rsidR="00424361" w:rsidRPr="00424361">
                <w:rPr>
                  <w:rFonts w:hint="eastAsia"/>
                  <w:lang w:eastAsia="zh-CN"/>
                </w:rPr>
                <w:t>辐射功率，否则</w:t>
              </w:r>
            </w:ins>
            <w:r w:rsidR="00424361" w:rsidRPr="00424361">
              <w:rPr>
                <w:rFonts w:hint="eastAsia"/>
                <w:lang w:eastAsia="zh-CN"/>
              </w:rPr>
              <w:t>无用发射功率电平应理解为</w:t>
            </w:r>
            <w:ins w:id="162" w:author="" w:date="2018-09-30T15:28:00Z">
              <w:r w:rsidR="00424361" w:rsidRPr="00424361">
                <w:rPr>
                  <w:rFonts w:hint="eastAsia"/>
                  <w:lang w:eastAsia="zh-CN"/>
                </w:rPr>
                <w:t>/</w:t>
              </w:r>
              <w:r w:rsidR="00424361" w:rsidRPr="00424361">
                <w:rPr>
                  <w:rFonts w:hint="eastAsia"/>
                  <w:lang w:eastAsia="zh-CN"/>
                </w:rPr>
                <w:t>意指</w:t>
              </w:r>
            </w:ins>
            <w:r w:rsidR="00424361" w:rsidRPr="00424361">
              <w:rPr>
                <w:rFonts w:hint="eastAsia"/>
                <w:lang w:eastAsia="zh-CN"/>
              </w:rPr>
              <w:t>天线端口处测得的电平。</w:t>
            </w:r>
          </w:p>
        </w:tc>
      </w:tr>
    </w:tbl>
    <w:p w14:paraId="1B64CCCB" w14:textId="77777777" w:rsidR="00CD3C1F" w:rsidRPr="00B06B52" w:rsidRDefault="00CD3C1F" w:rsidP="00CD3C1F">
      <w:pPr>
        <w:rPr>
          <w:lang w:eastAsia="zh-CN"/>
        </w:rPr>
      </w:pPr>
      <w:r w:rsidRPr="00B06B52">
        <w:rPr>
          <w:lang w:eastAsia="zh-CN"/>
        </w:rPr>
        <w:t>…</w:t>
      </w:r>
      <w:bookmarkStart w:id="163" w:name="_GoBack"/>
    </w:p>
    <w:bookmarkEnd w:id="163"/>
    <w:p w14:paraId="18E86D00" w14:textId="56F09066" w:rsidR="002E4B2B" w:rsidRDefault="00A91A50">
      <w:pPr>
        <w:pStyle w:val="Reasons"/>
        <w:rPr>
          <w:lang w:eastAsia="zh-CN"/>
        </w:rPr>
      </w:pPr>
      <w:r>
        <w:rPr>
          <w:b/>
          <w:lang w:eastAsia="zh-CN"/>
        </w:rPr>
        <w:lastRenderedPageBreak/>
        <w:t>理由：</w:t>
      </w:r>
      <w:r>
        <w:rPr>
          <w:lang w:eastAsia="zh-CN"/>
        </w:rPr>
        <w:tab/>
      </w:r>
      <w:r w:rsidRPr="00A91A50">
        <w:rPr>
          <w:lang w:eastAsia="zh-CN"/>
        </w:rPr>
        <w:t>SADC</w:t>
      </w:r>
      <w:r w:rsidR="00F662ED" w:rsidRPr="00F662ED">
        <w:rPr>
          <w:rFonts w:hint="eastAsia"/>
          <w:lang w:eastAsia="zh-CN"/>
        </w:rPr>
        <w:t>主管部门支持在第</w:t>
      </w:r>
      <w:r w:rsidR="00F662ED" w:rsidRPr="00F662ED">
        <w:rPr>
          <w:rFonts w:hint="eastAsia"/>
          <w:b/>
          <w:bCs/>
          <w:lang w:eastAsia="zh-CN"/>
        </w:rPr>
        <w:t>750</w:t>
      </w:r>
      <w:r w:rsidR="00F662ED" w:rsidRPr="00F662ED">
        <w:rPr>
          <w:rFonts w:hint="eastAsia"/>
          <w:lang w:eastAsia="zh-CN"/>
        </w:rPr>
        <w:t>号决议</w:t>
      </w:r>
      <w:r w:rsidR="00F662ED" w:rsidRPr="00F662ED">
        <w:rPr>
          <w:rFonts w:hint="eastAsia"/>
          <w:b/>
          <w:bCs/>
          <w:lang w:eastAsia="zh-CN"/>
        </w:rPr>
        <w:t>（</w:t>
      </w:r>
      <w:r w:rsidR="00F662ED" w:rsidRPr="00F662ED">
        <w:rPr>
          <w:rFonts w:hint="eastAsia"/>
          <w:b/>
          <w:bCs/>
          <w:lang w:eastAsia="zh-CN"/>
        </w:rPr>
        <w:t>WRC-19</w:t>
      </w:r>
      <w:r w:rsidR="00F662ED" w:rsidRPr="00F662ED">
        <w:rPr>
          <w:rFonts w:hint="eastAsia"/>
          <w:b/>
          <w:bCs/>
          <w:lang w:eastAsia="zh-CN"/>
        </w:rPr>
        <w:t>，修订版）</w:t>
      </w:r>
      <w:r w:rsidR="00F662ED" w:rsidRPr="00F662ED">
        <w:rPr>
          <w:rFonts w:hint="eastAsia"/>
          <w:lang w:eastAsia="zh-CN"/>
        </w:rPr>
        <w:t>表</w:t>
      </w:r>
      <w:r w:rsidR="00F662ED" w:rsidRPr="00F662ED">
        <w:rPr>
          <w:rFonts w:hint="eastAsia"/>
          <w:lang w:eastAsia="zh-CN"/>
        </w:rPr>
        <w:t>1-1</w:t>
      </w:r>
      <w:r w:rsidR="00F662ED" w:rsidRPr="00F662ED">
        <w:rPr>
          <w:rFonts w:hint="eastAsia"/>
          <w:lang w:eastAsia="zh-CN"/>
        </w:rPr>
        <w:t>中</w:t>
      </w:r>
      <w:r w:rsidR="00FB283A">
        <w:rPr>
          <w:lang w:eastAsia="zh-CN"/>
        </w:rPr>
        <w:br/>
      </w:r>
      <w:r w:rsidR="00F662ED" w:rsidRPr="00F662ED">
        <w:rPr>
          <w:rFonts w:hint="eastAsia"/>
          <w:lang w:eastAsia="zh-CN"/>
        </w:rPr>
        <w:t>24.25-25.25</w:t>
      </w:r>
      <w:r w:rsidR="00F662ED">
        <w:rPr>
          <w:lang w:eastAsia="zh-CN"/>
        </w:rPr>
        <w:t> </w:t>
      </w:r>
      <w:r w:rsidR="00F662ED" w:rsidRPr="00F662ED">
        <w:rPr>
          <w:rFonts w:hint="eastAsia"/>
          <w:lang w:eastAsia="zh-CN"/>
        </w:rPr>
        <w:t>GHz</w:t>
      </w:r>
      <w:r w:rsidR="00F662ED" w:rsidRPr="00F662ED">
        <w:rPr>
          <w:rFonts w:hint="eastAsia"/>
          <w:lang w:eastAsia="zh-CN"/>
        </w:rPr>
        <w:t>的</w:t>
      </w:r>
      <w:r w:rsidR="00F662ED">
        <w:rPr>
          <w:rFonts w:hint="eastAsia"/>
          <w:lang w:eastAsia="zh-CN"/>
        </w:rPr>
        <w:t>有源业务</w:t>
      </w:r>
      <w:r w:rsidR="00F662ED" w:rsidRPr="00F662ED">
        <w:rPr>
          <w:rFonts w:hint="eastAsia"/>
          <w:lang w:eastAsia="zh-CN"/>
        </w:rPr>
        <w:t>频段内增加</w:t>
      </w:r>
      <w:r w:rsidR="00F662ED" w:rsidRPr="00F662ED">
        <w:rPr>
          <w:rFonts w:hint="eastAsia"/>
          <w:lang w:eastAsia="zh-CN"/>
        </w:rPr>
        <w:t>EESS</w:t>
      </w:r>
      <w:r w:rsidR="00F662ED" w:rsidRPr="00F662ED">
        <w:rPr>
          <w:rFonts w:hint="eastAsia"/>
          <w:lang w:eastAsia="zh-CN"/>
        </w:rPr>
        <w:t>（</w:t>
      </w:r>
      <w:r w:rsidR="00F662ED">
        <w:rPr>
          <w:rFonts w:hint="eastAsia"/>
          <w:lang w:eastAsia="zh-CN"/>
        </w:rPr>
        <w:t>无源</w:t>
      </w:r>
      <w:r w:rsidR="00F662ED" w:rsidRPr="00F662ED">
        <w:rPr>
          <w:rFonts w:hint="eastAsia"/>
          <w:lang w:eastAsia="zh-CN"/>
        </w:rPr>
        <w:t>）保护</w:t>
      </w:r>
      <w:r w:rsidR="00F662ED">
        <w:rPr>
          <w:rFonts w:hint="eastAsia"/>
          <w:lang w:eastAsia="zh-CN"/>
        </w:rPr>
        <w:t>电平。</w:t>
      </w:r>
    </w:p>
    <w:p w14:paraId="27AA65F4" w14:textId="7E640E09" w:rsidR="002E4B2B" w:rsidRDefault="00A91A50">
      <w:pPr>
        <w:pStyle w:val="Proposal"/>
      </w:pPr>
      <w:r>
        <w:t>ADD</w:t>
      </w:r>
      <w:r>
        <w:tab/>
      </w:r>
      <w:r w:rsidR="00B2405D" w:rsidRPr="00B16DFD">
        <w:rPr>
          <w:lang w:val="en-US"/>
        </w:rPr>
        <w:t>AGL/BOT/SWZ/LSO/MDG/MWI/MAU/MOZ/NMB/COD/SEY/AFS/TZA/ZMB/ZWE/89A13A1/6</w:t>
      </w:r>
      <w:r w:rsidR="00B2405D" w:rsidRPr="00B16DFD">
        <w:rPr>
          <w:vanish/>
          <w:color w:val="7F7F7F" w:themeColor="text1" w:themeTint="80"/>
          <w:vertAlign w:val="superscript"/>
          <w:lang w:val="en-US"/>
        </w:rPr>
        <w:t>#49920</w:t>
      </w:r>
    </w:p>
    <w:p w14:paraId="4F160A05" w14:textId="2F6A0DB5" w:rsidR="00A91A50" w:rsidRPr="00E24021" w:rsidRDefault="00A91A50" w:rsidP="00A91A50">
      <w:pPr>
        <w:pStyle w:val="ResNo"/>
        <w:rPr>
          <w:lang w:eastAsia="zh-CN"/>
        </w:rPr>
      </w:pPr>
      <w:r>
        <w:rPr>
          <w:rFonts w:hint="eastAsia"/>
          <w:lang w:eastAsia="zh-CN"/>
        </w:rPr>
        <w:t>第</w:t>
      </w:r>
      <w:r w:rsidRPr="00E24021">
        <w:rPr>
          <w:lang w:eastAsia="zh-CN"/>
        </w:rPr>
        <w:t>[</w:t>
      </w:r>
      <w:r w:rsidRPr="00A91A50">
        <w:rPr>
          <w:lang w:eastAsia="zh-CN"/>
        </w:rPr>
        <w:t>SADC-</w:t>
      </w:r>
      <w:r w:rsidRPr="00E24021">
        <w:rPr>
          <w:lang w:eastAsia="zh-CN"/>
        </w:rPr>
        <w:t>A113-IMT 26 GHZ]</w:t>
      </w:r>
      <w:r>
        <w:rPr>
          <w:rFonts w:hint="eastAsia"/>
          <w:lang w:eastAsia="zh-CN"/>
        </w:rPr>
        <w:t>号</w:t>
      </w:r>
      <w:r w:rsidRPr="00E24021">
        <w:rPr>
          <w:lang w:eastAsia="zh-CN"/>
        </w:rPr>
        <w:t>新决议草案（</w:t>
      </w:r>
      <w:r w:rsidRPr="00E24021">
        <w:rPr>
          <w:lang w:eastAsia="zh-CN"/>
        </w:rPr>
        <w:t>WRC-19</w:t>
      </w:r>
      <w:r w:rsidRPr="00E24021">
        <w:rPr>
          <w:lang w:eastAsia="zh-CN"/>
        </w:rPr>
        <w:t>）</w:t>
      </w:r>
    </w:p>
    <w:p w14:paraId="1B8B4D7E" w14:textId="77777777" w:rsidR="00A91A50" w:rsidRPr="00E24021" w:rsidRDefault="00A91A50" w:rsidP="00A91A50">
      <w:pPr>
        <w:pStyle w:val="Restitle"/>
        <w:rPr>
          <w:rFonts w:ascii="Calibri" w:hAnsi="Calibri" w:cs="Calibri"/>
          <w:color w:val="800000"/>
          <w:sz w:val="22"/>
          <w:lang w:eastAsia="ja-JP"/>
        </w:rPr>
      </w:pPr>
      <w:r w:rsidRPr="00E24021">
        <w:rPr>
          <w:lang w:eastAsia="ja-JP"/>
        </w:rPr>
        <w:t>24.25-27.5 GHz</w:t>
      </w:r>
      <w:r w:rsidRPr="00E24021">
        <w:rPr>
          <w:lang w:eastAsia="ja-JP"/>
        </w:rPr>
        <w:t>频段内的国际移动通信</w:t>
      </w:r>
    </w:p>
    <w:p w14:paraId="4A288EEC" w14:textId="77777777" w:rsidR="00A91A50" w:rsidRPr="004B2D2A" w:rsidRDefault="00A91A50" w:rsidP="00A91A50">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10FFDDC3" w14:textId="77777777" w:rsidR="00A91A50" w:rsidRPr="004B2D2A" w:rsidRDefault="00A91A50" w:rsidP="00A91A50">
      <w:pPr>
        <w:pStyle w:val="Call"/>
        <w:rPr>
          <w:lang w:eastAsia="zh-CN"/>
        </w:rPr>
      </w:pPr>
      <w:r w:rsidRPr="004B2D2A">
        <w:rPr>
          <w:lang w:eastAsia="zh-CN"/>
        </w:rPr>
        <w:t>考虑到</w:t>
      </w:r>
    </w:p>
    <w:p w14:paraId="42EB3624" w14:textId="77777777" w:rsidR="00A91A50" w:rsidRPr="004B2D2A" w:rsidRDefault="00A91A50" w:rsidP="00A91A50">
      <w:pPr>
        <w:rPr>
          <w:lang w:eastAsia="zh-CN"/>
        </w:rPr>
      </w:pPr>
      <w:r>
        <w:rPr>
          <w:i/>
          <w:color w:val="000000"/>
          <w:szCs w:val="24"/>
          <w:lang w:eastAsia="zh-CN"/>
        </w:rPr>
        <w:t>a</w:t>
      </w:r>
      <w:r w:rsidRPr="004B2D2A">
        <w:rPr>
          <w:i/>
          <w:color w:val="000000"/>
          <w:szCs w:val="24"/>
          <w:lang w:eastAsia="zh-CN"/>
        </w:rPr>
        <w:t>)</w:t>
      </w:r>
      <w:r w:rsidRPr="004B2D2A">
        <w:rPr>
          <w:i/>
          <w:color w:val="000000"/>
          <w:szCs w:val="24"/>
          <w:lang w:eastAsia="zh-CN"/>
        </w:rPr>
        <w:tab/>
      </w:r>
      <w:r w:rsidRPr="004B2D2A">
        <w:rPr>
          <w:rFonts w:hint="eastAsia"/>
          <w:lang w:eastAsia="zh-CN"/>
        </w:rPr>
        <w:t>国际移动通信（</w:t>
      </w:r>
      <w:r w:rsidRPr="004B2D2A">
        <w:rPr>
          <w:rFonts w:hint="eastAsia"/>
          <w:lang w:eastAsia="zh-CN"/>
        </w:rPr>
        <w:t>IMT</w:t>
      </w:r>
      <w:r w:rsidRPr="004B2D2A">
        <w:rPr>
          <w:rFonts w:hint="eastAsia"/>
          <w:lang w:eastAsia="zh-CN"/>
        </w:rPr>
        <w:t>），包括</w:t>
      </w:r>
      <w:r w:rsidRPr="004B2D2A">
        <w:rPr>
          <w:rFonts w:hint="eastAsia"/>
          <w:lang w:eastAsia="zh-CN"/>
        </w:rPr>
        <w:t>IMT-2000</w:t>
      </w:r>
      <w:r w:rsidRPr="004B2D2A">
        <w:rPr>
          <w:rFonts w:hint="eastAsia"/>
          <w:lang w:eastAsia="zh-CN"/>
        </w:rPr>
        <w:t>、</w:t>
      </w:r>
      <w:r w:rsidRPr="004B2D2A">
        <w:rPr>
          <w:rFonts w:hint="eastAsia"/>
          <w:lang w:eastAsia="zh-CN"/>
        </w:rPr>
        <w:t>IMT-Advanced</w:t>
      </w:r>
      <w:r w:rsidRPr="004B2D2A">
        <w:rPr>
          <w:rFonts w:hint="eastAsia"/>
          <w:lang w:eastAsia="zh-CN"/>
        </w:rPr>
        <w:t>和</w:t>
      </w:r>
      <w:r w:rsidRPr="004B2D2A">
        <w:rPr>
          <w:rFonts w:hint="eastAsia"/>
          <w:lang w:eastAsia="zh-CN"/>
        </w:rPr>
        <w:t>IM</w:t>
      </w:r>
      <w:r w:rsidRPr="004B2D2A">
        <w:rPr>
          <w:lang w:eastAsia="zh-CN"/>
        </w:rPr>
        <w:t>T-2020</w:t>
      </w:r>
      <w:r w:rsidRPr="004B2D2A">
        <w:rPr>
          <w:rFonts w:hint="eastAsia"/>
          <w:lang w:eastAsia="zh-CN"/>
        </w:rPr>
        <w:t>，是国际电联的全球移动接入构想</w:t>
      </w:r>
      <w:r w:rsidRPr="004B2D2A">
        <w:rPr>
          <w:lang w:eastAsia="zh-CN"/>
        </w:rPr>
        <w:t>；</w:t>
      </w:r>
    </w:p>
    <w:p w14:paraId="5488D4AD" w14:textId="77777777" w:rsidR="00A91A50" w:rsidRPr="004B2D2A" w:rsidRDefault="00A91A50" w:rsidP="00A91A50">
      <w:pPr>
        <w:rPr>
          <w:rFonts w:ascii="Calibri" w:hAnsi="Calibri" w:cs="Calibri"/>
          <w:b/>
          <w:color w:val="800000"/>
          <w:sz w:val="22"/>
          <w:lang w:eastAsia="zh-CN"/>
        </w:rPr>
      </w:pPr>
      <w:r>
        <w:rPr>
          <w:i/>
          <w:lang w:eastAsia="zh-CN"/>
        </w:rPr>
        <w:t>b</w:t>
      </w:r>
      <w:r w:rsidRPr="004B2D2A">
        <w:rPr>
          <w:i/>
          <w:lang w:eastAsia="zh-CN"/>
        </w:rPr>
        <w:t>)</w:t>
      </w:r>
      <w:r w:rsidRPr="004B2D2A">
        <w:rPr>
          <w:lang w:eastAsia="zh-CN"/>
        </w:rPr>
        <w:tab/>
      </w:r>
      <w:r w:rsidRPr="004B2D2A">
        <w:rPr>
          <w:rFonts w:hint="eastAsia"/>
          <w:lang w:eastAsia="zh-CN"/>
        </w:rPr>
        <w:t>国际</w:t>
      </w:r>
      <w:r w:rsidRPr="004B2D2A">
        <w:rPr>
          <w:lang w:eastAsia="zh-CN"/>
        </w:rPr>
        <w:t>移动通信</w:t>
      </w:r>
      <w:r w:rsidRPr="004B2D2A">
        <w:rPr>
          <w:rFonts w:hint="eastAsia"/>
          <w:lang w:eastAsia="zh-CN"/>
        </w:rPr>
        <w:t>（</w:t>
      </w:r>
      <w:r w:rsidRPr="004B2D2A">
        <w:rPr>
          <w:rFonts w:hint="eastAsia"/>
          <w:lang w:eastAsia="zh-CN"/>
        </w:rPr>
        <w:t>IMT</w:t>
      </w:r>
      <w:r w:rsidRPr="004B2D2A">
        <w:rPr>
          <w:lang w:eastAsia="zh-CN"/>
        </w:rPr>
        <w:t>）</w:t>
      </w:r>
      <w:r w:rsidRPr="004B2D2A">
        <w:rPr>
          <w:lang w:val="en-US" w:eastAsia="zh-CN"/>
        </w:rPr>
        <w:t>，</w:t>
      </w:r>
      <w:r w:rsidRPr="004B2D2A">
        <w:rPr>
          <w:rFonts w:hint="eastAsia"/>
          <w:lang w:val="en-US" w:eastAsia="zh-CN"/>
        </w:rPr>
        <w:t>包括</w:t>
      </w:r>
      <w:r w:rsidRPr="004B2D2A">
        <w:rPr>
          <w:lang w:val="en-US" w:eastAsia="zh-CN"/>
        </w:rPr>
        <w:t>IMT-2000</w:t>
      </w:r>
      <w:r w:rsidRPr="004B2D2A">
        <w:rPr>
          <w:rFonts w:hint="eastAsia"/>
          <w:lang w:val="en-US" w:eastAsia="zh-CN"/>
        </w:rPr>
        <w:t>、</w:t>
      </w:r>
      <w:r w:rsidRPr="004B2D2A">
        <w:rPr>
          <w:lang w:val="en-US" w:eastAsia="zh-CN"/>
        </w:rPr>
        <w:t>IMT-Advanced</w:t>
      </w:r>
      <w:r w:rsidRPr="004B2D2A">
        <w:rPr>
          <w:lang w:val="en-US" w:eastAsia="zh-CN"/>
        </w:rPr>
        <w:t>和</w:t>
      </w:r>
      <w:r w:rsidRPr="004B2D2A">
        <w:rPr>
          <w:lang w:val="en-US" w:eastAsia="zh-CN"/>
        </w:rPr>
        <w:t>IMT-2020</w:t>
      </w:r>
      <w:r w:rsidRPr="004B2D2A">
        <w:rPr>
          <w:rFonts w:hint="eastAsia"/>
          <w:lang w:val="en-US" w:eastAsia="zh-CN"/>
        </w:rPr>
        <w:t>，</w:t>
      </w:r>
      <w:r w:rsidRPr="004B2D2A">
        <w:rPr>
          <w:rFonts w:hint="eastAsia"/>
          <w:lang w:eastAsia="zh-CN"/>
        </w:rPr>
        <w:t>旨在</w:t>
      </w:r>
      <w:r w:rsidRPr="004B2D2A">
        <w:rPr>
          <w:lang w:eastAsia="zh-CN"/>
        </w:rPr>
        <w:t>世界范围内提供电信业务，无需考虑</w:t>
      </w:r>
      <w:r w:rsidRPr="004B2D2A">
        <w:rPr>
          <w:rFonts w:hint="eastAsia"/>
          <w:lang w:eastAsia="zh-CN"/>
        </w:rPr>
        <w:t>地点</w:t>
      </w:r>
      <w:r w:rsidRPr="004B2D2A">
        <w:rPr>
          <w:lang w:eastAsia="zh-CN"/>
        </w:rPr>
        <w:t>以及网络</w:t>
      </w:r>
      <w:r w:rsidRPr="004B2D2A">
        <w:rPr>
          <w:rFonts w:hint="eastAsia"/>
          <w:lang w:eastAsia="zh-CN"/>
        </w:rPr>
        <w:t>或终端</w:t>
      </w:r>
      <w:r w:rsidRPr="004B2D2A">
        <w:rPr>
          <w:lang w:eastAsia="zh-CN"/>
        </w:rPr>
        <w:t>类型；</w:t>
      </w:r>
    </w:p>
    <w:p w14:paraId="2053C345" w14:textId="77777777" w:rsidR="00A91A50" w:rsidRPr="004B2D2A" w:rsidRDefault="00A91A50" w:rsidP="00A91A50">
      <w:pPr>
        <w:rPr>
          <w:lang w:eastAsia="zh-CN"/>
        </w:rPr>
      </w:pPr>
      <w:r>
        <w:rPr>
          <w:rFonts w:eastAsia="???"/>
          <w:i/>
          <w:iCs/>
          <w:lang w:eastAsia="zh-CN"/>
        </w:rPr>
        <w:t>c</w:t>
      </w:r>
      <w:r w:rsidRPr="004B2D2A">
        <w:rPr>
          <w:rFonts w:eastAsia="???"/>
          <w:i/>
          <w:iCs/>
          <w:lang w:eastAsia="zh-CN"/>
        </w:rPr>
        <w:t>)</w:t>
      </w:r>
      <w:r w:rsidRPr="004B2D2A">
        <w:rPr>
          <w:rFonts w:eastAsia="???"/>
          <w:lang w:eastAsia="zh-CN"/>
        </w:rPr>
        <w:tab/>
      </w:r>
      <w:r w:rsidRPr="004B2D2A">
        <w:rPr>
          <w:lang w:eastAsia="zh-CN"/>
        </w:rPr>
        <w:t>ITU-R</w:t>
      </w:r>
      <w:r w:rsidRPr="004B2D2A">
        <w:rPr>
          <w:rFonts w:hint="eastAsia"/>
          <w:lang w:eastAsia="zh-CN"/>
        </w:rPr>
        <w:t>正在研究</w:t>
      </w:r>
      <w:r w:rsidRPr="004B2D2A">
        <w:rPr>
          <w:lang w:eastAsia="zh-CN"/>
        </w:rPr>
        <w:t>IMT</w:t>
      </w:r>
      <w:r w:rsidRPr="004B2D2A">
        <w:rPr>
          <w:rFonts w:hint="eastAsia"/>
          <w:lang w:eastAsia="zh-CN"/>
        </w:rPr>
        <w:t>的演进问题；</w:t>
      </w:r>
    </w:p>
    <w:p w14:paraId="4877006A" w14:textId="77777777" w:rsidR="00A91A50" w:rsidRPr="004B2D2A" w:rsidRDefault="00A91A50" w:rsidP="00A91A50">
      <w:pPr>
        <w:rPr>
          <w:lang w:eastAsia="zh-CN"/>
        </w:rPr>
      </w:pPr>
      <w:r>
        <w:rPr>
          <w:i/>
          <w:iCs/>
          <w:lang w:eastAsia="zh-CN"/>
        </w:rPr>
        <w:t>d</w:t>
      </w:r>
      <w:r w:rsidRPr="004B2D2A">
        <w:rPr>
          <w:i/>
          <w:iCs/>
          <w:lang w:eastAsia="zh-CN"/>
        </w:rPr>
        <w:t>)</w:t>
      </w:r>
      <w:r w:rsidRPr="004B2D2A">
        <w:rPr>
          <w:lang w:eastAsia="zh-CN"/>
        </w:rPr>
        <w:tab/>
      </w:r>
      <w:r w:rsidRPr="004B2D2A">
        <w:rPr>
          <w:rFonts w:hint="eastAsia"/>
          <w:lang w:eastAsia="zh-CN"/>
        </w:rPr>
        <w:t>为了实现全球漫游和规模经济效益，需要全球统一的</w:t>
      </w:r>
      <w:r w:rsidRPr="004B2D2A">
        <w:rPr>
          <w:lang w:eastAsia="zh-CN"/>
        </w:rPr>
        <w:t>IMT</w:t>
      </w:r>
      <w:r w:rsidRPr="004B2D2A">
        <w:rPr>
          <w:rFonts w:hint="eastAsia"/>
          <w:lang w:eastAsia="zh-CN"/>
        </w:rPr>
        <w:t>频段</w:t>
      </w:r>
      <w:r w:rsidRPr="004B2D2A">
        <w:rPr>
          <w:lang w:eastAsia="zh-CN"/>
        </w:rPr>
        <w:t>；</w:t>
      </w:r>
    </w:p>
    <w:p w14:paraId="1857ADE3" w14:textId="77777777" w:rsidR="00A91A50" w:rsidRPr="004B2D2A" w:rsidRDefault="00A91A50" w:rsidP="00A91A50">
      <w:pPr>
        <w:rPr>
          <w:lang w:eastAsia="zh-CN"/>
        </w:rPr>
      </w:pPr>
      <w:r>
        <w:rPr>
          <w:i/>
          <w:iCs/>
          <w:lang w:eastAsia="ko-KR"/>
        </w:rPr>
        <w:t>e</w:t>
      </w:r>
      <w:r w:rsidRPr="004B2D2A">
        <w:rPr>
          <w:i/>
          <w:iCs/>
          <w:lang w:eastAsia="zh-CN"/>
        </w:rPr>
        <w:t>)</w:t>
      </w:r>
      <w:r w:rsidRPr="004B2D2A">
        <w:rPr>
          <w:lang w:eastAsia="zh-CN"/>
        </w:rPr>
        <w:tab/>
      </w:r>
      <w:r w:rsidRPr="004B2D2A">
        <w:rPr>
          <w:rFonts w:hint="eastAsia"/>
          <w:lang w:eastAsia="zh-CN"/>
        </w:rPr>
        <w:t>目前</w:t>
      </w:r>
      <w:r w:rsidRPr="004B2D2A">
        <w:rPr>
          <w:rFonts w:hint="eastAsia"/>
          <w:lang w:eastAsia="zh-CN"/>
        </w:rPr>
        <w:t>IMT</w:t>
      </w:r>
      <w:r w:rsidRPr="004B2D2A">
        <w:rPr>
          <w:rFonts w:hint="eastAsia"/>
          <w:lang w:eastAsia="zh-CN"/>
        </w:rPr>
        <w:t>系统</w:t>
      </w:r>
      <w:r w:rsidRPr="004B2D2A">
        <w:rPr>
          <w:lang w:eastAsia="zh-CN"/>
        </w:rPr>
        <w:t>正在得到演进发展，</w:t>
      </w:r>
      <w:r w:rsidRPr="004B2D2A">
        <w:rPr>
          <w:rFonts w:hint="eastAsia"/>
          <w:lang w:eastAsia="zh-CN"/>
        </w:rPr>
        <w:t>以</w:t>
      </w:r>
      <w:r w:rsidRPr="004B2D2A">
        <w:rPr>
          <w:lang w:eastAsia="zh-CN"/>
        </w:rPr>
        <w:t>提供</w:t>
      </w:r>
      <w:r w:rsidRPr="004B2D2A">
        <w:rPr>
          <w:rFonts w:hint="eastAsia"/>
          <w:lang w:eastAsia="zh-CN"/>
        </w:rPr>
        <w:t>多样化</w:t>
      </w:r>
      <w:r w:rsidRPr="004B2D2A">
        <w:rPr>
          <w:lang w:eastAsia="zh-CN"/>
        </w:rPr>
        <w:t>的使用</w:t>
      </w:r>
      <w:r w:rsidRPr="004B2D2A">
        <w:rPr>
          <w:rFonts w:hint="eastAsia"/>
          <w:lang w:eastAsia="zh-CN"/>
        </w:rPr>
        <w:t>场景和</w:t>
      </w:r>
      <w:r w:rsidRPr="004B2D2A">
        <w:rPr>
          <w:lang w:eastAsia="zh-CN"/>
        </w:rPr>
        <w:t>应用，</w:t>
      </w:r>
      <w:r w:rsidRPr="004B2D2A">
        <w:rPr>
          <w:rFonts w:hint="eastAsia"/>
          <w:lang w:eastAsia="zh-CN"/>
        </w:rPr>
        <w:t>如</w:t>
      </w:r>
      <w:r w:rsidRPr="004B2D2A">
        <w:rPr>
          <w:lang w:eastAsia="zh-CN"/>
        </w:rPr>
        <w:t>增强型移动</w:t>
      </w:r>
      <w:r w:rsidRPr="004B2D2A">
        <w:rPr>
          <w:rFonts w:hint="eastAsia"/>
          <w:lang w:eastAsia="zh-CN"/>
        </w:rPr>
        <w:t>宽带、</w:t>
      </w:r>
      <w:r w:rsidRPr="004B2D2A">
        <w:rPr>
          <w:lang w:eastAsia="zh-CN"/>
        </w:rPr>
        <w:t>大规模</w:t>
      </w:r>
      <w:r w:rsidRPr="004B2D2A">
        <w:rPr>
          <w:rFonts w:hint="eastAsia"/>
          <w:lang w:eastAsia="zh-CN"/>
        </w:rPr>
        <w:t>机器类通信</w:t>
      </w:r>
      <w:r w:rsidRPr="004B2D2A">
        <w:rPr>
          <w:lang w:eastAsia="zh-CN"/>
        </w:rPr>
        <w:t>和</w:t>
      </w:r>
      <w:r w:rsidRPr="004B2D2A">
        <w:rPr>
          <w:rFonts w:hint="eastAsia"/>
          <w:lang w:eastAsia="zh-CN"/>
        </w:rPr>
        <w:t>高</w:t>
      </w:r>
      <w:r w:rsidRPr="004B2D2A">
        <w:rPr>
          <w:lang w:eastAsia="zh-CN"/>
        </w:rPr>
        <w:t>可靠</w:t>
      </w:r>
      <w:r w:rsidRPr="004B2D2A">
        <w:rPr>
          <w:rFonts w:hint="eastAsia"/>
          <w:lang w:eastAsia="zh-CN"/>
        </w:rPr>
        <w:t>及低</w:t>
      </w:r>
      <w:r w:rsidRPr="004B2D2A">
        <w:rPr>
          <w:lang w:eastAsia="zh-CN"/>
        </w:rPr>
        <w:t>时延</w:t>
      </w:r>
      <w:r w:rsidRPr="004B2D2A">
        <w:rPr>
          <w:rFonts w:hint="eastAsia"/>
          <w:lang w:eastAsia="zh-CN"/>
        </w:rPr>
        <w:t>通信</w:t>
      </w:r>
      <w:r w:rsidRPr="004B2D2A">
        <w:rPr>
          <w:lang w:eastAsia="zh-CN"/>
        </w:rPr>
        <w:t>；</w:t>
      </w:r>
    </w:p>
    <w:p w14:paraId="76B6ACF6" w14:textId="77777777" w:rsidR="00A91A50" w:rsidRPr="004B2D2A" w:rsidRDefault="00A91A50" w:rsidP="00A91A50">
      <w:pPr>
        <w:rPr>
          <w:lang w:eastAsia="zh-CN"/>
        </w:rPr>
      </w:pPr>
      <w:r>
        <w:rPr>
          <w:i/>
          <w:lang w:eastAsia="zh-CN"/>
        </w:rPr>
        <w:t>f</w:t>
      </w:r>
      <w:r w:rsidRPr="004B2D2A">
        <w:rPr>
          <w:i/>
          <w:lang w:eastAsia="zh-CN"/>
        </w:rPr>
        <w:t>)</w:t>
      </w:r>
      <w:r w:rsidRPr="004B2D2A">
        <w:rPr>
          <w:lang w:eastAsia="zh-CN"/>
        </w:rPr>
        <w:tab/>
        <w:t>IMT</w:t>
      </w:r>
      <w:r w:rsidRPr="004B2D2A">
        <w:rPr>
          <w:rFonts w:hint="eastAsia"/>
          <w:lang w:eastAsia="zh-CN"/>
        </w:rPr>
        <w:t>应用</w:t>
      </w:r>
      <w:r w:rsidRPr="004B2D2A">
        <w:rPr>
          <w:lang w:eastAsia="zh-CN"/>
        </w:rPr>
        <w:t>的</w:t>
      </w:r>
      <w:r w:rsidRPr="004B2D2A">
        <w:rPr>
          <w:rFonts w:hint="eastAsia"/>
          <w:lang w:eastAsia="zh-CN"/>
        </w:rPr>
        <w:t>超</w:t>
      </w:r>
      <w:r w:rsidRPr="004B2D2A">
        <w:rPr>
          <w:lang w:eastAsia="zh-CN"/>
        </w:rPr>
        <w:t>低</w:t>
      </w:r>
      <w:r w:rsidRPr="004B2D2A">
        <w:rPr>
          <w:rFonts w:hint="eastAsia"/>
          <w:lang w:eastAsia="zh-CN"/>
        </w:rPr>
        <w:t>时延</w:t>
      </w:r>
      <w:r w:rsidRPr="004B2D2A">
        <w:rPr>
          <w:lang w:eastAsia="zh-CN"/>
        </w:rPr>
        <w:t>和极高比特率</w:t>
      </w:r>
      <w:r w:rsidRPr="004B2D2A">
        <w:rPr>
          <w:rFonts w:hint="eastAsia"/>
          <w:lang w:eastAsia="zh-CN"/>
        </w:rPr>
        <w:t>将要求比</w:t>
      </w:r>
      <w:r w:rsidRPr="004B2D2A">
        <w:rPr>
          <w:lang w:eastAsia="zh-CN"/>
        </w:rPr>
        <w:t>目前</w:t>
      </w:r>
      <w:r w:rsidRPr="004B2D2A">
        <w:rPr>
          <w:rFonts w:hint="eastAsia"/>
          <w:lang w:eastAsia="zh-CN"/>
        </w:rPr>
        <w:t>有意</w:t>
      </w:r>
      <w:r w:rsidRPr="004B2D2A">
        <w:rPr>
          <w:lang w:eastAsia="zh-CN"/>
        </w:rPr>
        <w:t>实施</w:t>
      </w:r>
      <w:r w:rsidRPr="004B2D2A">
        <w:rPr>
          <w:lang w:eastAsia="zh-CN"/>
        </w:rPr>
        <w:t>IMT</w:t>
      </w:r>
      <w:r w:rsidRPr="004B2D2A">
        <w:rPr>
          <w:rFonts w:hint="eastAsia"/>
          <w:lang w:eastAsia="zh-CN"/>
        </w:rPr>
        <w:t>的各</w:t>
      </w:r>
      <w:r w:rsidRPr="004B2D2A">
        <w:rPr>
          <w:lang w:eastAsia="zh-CN"/>
        </w:rPr>
        <w:t>主管部门</w:t>
      </w:r>
      <w:r w:rsidRPr="004B2D2A">
        <w:rPr>
          <w:rFonts w:hint="eastAsia"/>
          <w:lang w:eastAsia="zh-CN"/>
        </w:rPr>
        <w:t>所</w:t>
      </w:r>
      <w:r w:rsidRPr="004B2D2A">
        <w:rPr>
          <w:lang w:eastAsia="zh-CN"/>
        </w:rPr>
        <w:t>确定的频段中</w:t>
      </w:r>
      <w:r w:rsidRPr="004B2D2A">
        <w:rPr>
          <w:rFonts w:hint="eastAsia"/>
          <w:lang w:eastAsia="zh-CN"/>
        </w:rPr>
        <w:t>更宽的</w:t>
      </w:r>
      <w:r w:rsidRPr="004B2D2A">
        <w:rPr>
          <w:lang w:eastAsia="zh-CN"/>
        </w:rPr>
        <w:t>连续</w:t>
      </w:r>
      <w:r w:rsidRPr="004B2D2A">
        <w:rPr>
          <w:rFonts w:hint="eastAsia"/>
          <w:lang w:eastAsia="zh-CN"/>
        </w:rPr>
        <w:t>大段</w:t>
      </w:r>
      <w:r w:rsidRPr="004B2D2A">
        <w:rPr>
          <w:lang w:eastAsia="zh-CN"/>
        </w:rPr>
        <w:t>频谱；</w:t>
      </w:r>
    </w:p>
    <w:p w14:paraId="59164EDB" w14:textId="0EDB33AE" w:rsidR="00A91A50" w:rsidRPr="004B2D2A" w:rsidRDefault="00A91A50" w:rsidP="00A91A50">
      <w:pPr>
        <w:rPr>
          <w:lang w:eastAsia="zh-CN"/>
        </w:rPr>
      </w:pPr>
      <w:r>
        <w:rPr>
          <w:i/>
          <w:lang w:eastAsia="zh-CN"/>
        </w:rPr>
        <w:t>g</w:t>
      </w:r>
      <w:r w:rsidRPr="004B2D2A">
        <w:rPr>
          <w:i/>
          <w:lang w:eastAsia="zh-CN"/>
        </w:rPr>
        <w:t>)</w:t>
      </w:r>
      <w:r w:rsidRPr="004B2D2A">
        <w:rPr>
          <w:lang w:eastAsia="zh-CN"/>
        </w:rPr>
        <w:tab/>
      </w:r>
      <w:r w:rsidRPr="004B2D2A">
        <w:rPr>
          <w:rFonts w:hint="eastAsia"/>
          <w:lang w:eastAsia="zh-CN"/>
        </w:rPr>
        <w:t>高端</w:t>
      </w:r>
      <w:r w:rsidRPr="004B2D2A">
        <w:rPr>
          <w:lang w:eastAsia="zh-CN"/>
        </w:rPr>
        <w:t>频段诸如波长</w:t>
      </w:r>
      <w:r w:rsidRPr="004B2D2A">
        <w:rPr>
          <w:rFonts w:hint="eastAsia"/>
          <w:lang w:eastAsia="zh-CN"/>
        </w:rPr>
        <w:t>更短之类的</w:t>
      </w:r>
      <w:r w:rsidRPr="004B2D2A">
        <w:rPr>
          <w:lang w:eastAsia="zh-CN"/>
        </w:rPr>
        <w:t>属性</w:t>
      </w:r>
      <w:r w:rsidRPr="004B2D2A">
        <w:rPr>
          <w:rFonts w:hint="eastAsia"/>
          <w:lang w:eastAsia="zh-CN"/>
        </w:rPr>
        <w:t>会</w:t>
      </w:r>
      <w:r w:rsidRPr="004B2D2A">
        <w:rPr>
          <w:lang w:eastAsia="zh-CN"/>
        </w:rPr>
        <w:t>更</w:t>
      </w:r>
      <w:r w:rsidRPr="004B2D2A">
        <w:rPr>
          <w:rFonts w:hint="eastAsia"/>
          <w:lang w:eastAsia="zh-CN"/>
        </w:rPr>
        <w:t>有</w:t>
      </w:r>
      <w:r w:rsidRPr="004B2D2A">
        <w:rPr>
          <w:lang w:eastAsia="zh-CN"/>
        </w:rPr>
        <w:t>助于</w:t>
      </w:r>
      <w:r w:rsidRPr="004B2D2A">
        <w:rPr>
          <w:rFonts w:hint="eastAsia"/>
          <w:lang w:eastAsia="zh-CN"/>
        </w:rPr>
        <w:t>包括</w:t>
      </w:r>
      <w:r w:rsidRPr="004B2D2A">
        <w:rPr>
          <w:lang w:eastAsia="zh-CN"/>
        </w:rPr>
        <w:t>MIMO</w:t>
      </w:r>
      <w:r w:rsidRPr="004B2D2A">
        <w:rPr>
          <w:rFonts w:hint="eastAsia"/>
          <w:lang w:eastAsia="zh-CN"/>
        </w:rPr>
        <w:t>和波</w:t>
      </w:r>
      <w:r w:rsidRPr="004B2D2A">
        <w:rPr>
          <w:lang w:eastAsia="zh-CN"/>
        </w:rPr>
        <w:t>束</w:t>
      </w:r>
      <w:r w:rsidRPr="004B2D2A">
        <w:rPr>
          <w:rFonts w:hint="eastAsia"/>
          <w:lang w:eastAsia="zh-CN"/>
        </w:rPr>
        <w:t>赋</w:t>
      </w:r>
      <w:r w:rsidRPr="004B2D2A">
        <w:rPr>
          <w:lang w:eastAsia="zh-CN"/>
        </w:rPr>
        <w:t>型</w:t>
      </w:r>
      <w:r w:rsidRPr="004B2D2A">
        <w:rPr>
          <w:rFonts w:hint="eastAsia"/>
          <w:lang w:eastAsia="zh-CN"/>
        </w:rPr>
        <w:t>等先进</w:t>
      </w:r>
      <w:r w:rsidRPr="004B2D2A">
        <w:rPr>
          <w:lang w:eastAsia="zh-CN"/>
        </w:rPr>
        <w:t>天线系统</w:t>
      </w:r>
      <w:r w:rsidRPr="004B2D2A">
        <w:rPr>
          <w:rFonts w:hint="eastAsia"/>
          <w:lang w:eastAsia="zh-CN"/>
        </w:rPr>
        <w:t>的</w:t>
      </w:r>
      <w:r w:rsidRPr="004B2D2A">
        <w:rPr>
          <w:lang w:eastAsia="zh-CN"/>
        </w:rPr>
        <w:t>使用</w:t>
      </w:r>
      <w:r w:rsidRPr="004B2D2A">
        <w:rPr>
          <w:rFonts w:hint="eastAsia"/>
          <w:lang w:eastAsia="zh-CN"/>
        </w:rPr>
        <w:t>，</w:t>
      </w:r>
      <w:r w:rsidRPr="004B2D2A">
        <w:rPr>
          <w:lang w:eastAsia="zh-CN"/>
        </w:rPr>
        <w:t>以支持</w:t>
      </w:r>
      <w:r w:rsidRPr="004B2D2A">
        <w:rPr>
          <w:rFonts w:hint="eastAsia"/>
          <w:lang w:eastAsia="zh-CN"/>
        </w:rPr>
        <w:t>增强型</w:t>
      </w:r>
      <w:r w:rsidRPr="004B2D2A">
        <w:rPr>
          <w:lang w:eastAsia="zh-CN"/>
        </w:rPr>
        <w:t>宽带</w:t>
      </w:r>
      <w:r w:rsidRPr="004B2D2A">
        <w:rPr>
          <w:rFonts w:hint="eastAsia"/>
          <w:lang w:eastAsia="zh-CN"/>
        </w:rPr>
        <w:t>场景</w:t>
      </w:r>
      <w:r w:rsidRPr="004B2D2A">
        <w:rPr>
          <w:lang w:eastAsia="zh-CN"/>
        </w:rPr>
        <w:t>和应用</w:t>
      </w:r>
      <w:r>
        <w:rPr>
          <w:rFonts w:hint="eastAsia"/>
          <w:lang w:eastAsia="zh-CN"/>
        </w:rPr>
        <w:t>，</w:t>
      </w:r>
    </w:p>
    <w:p w14:paraId="36824F3C" w14:textId="77777777" w:rsidR="00A91A50" w:rsidRPr="004B2D2A" w:rsidRDefault="00A91A50" w:rsidP="00A91A50">
      <w:pPr>
        <w:pStyle w:val="Call"/>
        <w:rPr>
          <w:lang w:eastAsia="zh-CN"/>
        </w:rPr>
      </w:pPr>
      <w:r w:rsidRPr="004B2D2A">
        <w:rPr>
          <w:lang w:eastAsia="zh-CN"/>
        </w:rPr>
        <w:t>注意到</w:t>
      </w:r>
    </w:p>
    <w:p w14:paraId="40267A60" w14:textId="77777777" w:rsidR="00A91A50" w:rsidRPr="004B2D2A" w:rsidRDefault="00A91A50" w:rsidP="00A91A50">
      <w:pPr>
        <w:ind w:firstLineChars="200" w:firstLine="480"/>
        <w:rPr>
          <w:rFonts w:ascii="Calibri" w:eastAsia="???" w:hAnsi="Calibri" w:cs="Calibri"/>
          <w:b/>
          <w:color w:val="800000"/>
          <w:sz w:val="22"/>
          <w:lang w:eastAsia="zh-CN"/>
        </w:rPr>
      </w:pPr>
      <w:r w:rsidRPr="004B2D2A">
        <w:rPr>
          <w:rFonts w:eastAsia="???"/>
          <w:lang w:eastAsia="zh-CN"/>
        </w:rPr>
        <w:t>ITU-R M.2083</w:t>
      </w:r>
      <w:r w:rsidRPr="004B2D2A">
        <w:rPr>
          <w:rFonts w:ascii="SimSun" w:hAnsi="SimSun" w:cs="SimSun" w:hint="eastAsia"/>
          <w:lang w:eastAsia="zh-CN"/>
        </w:rPr>
        <w:t>建议书提供了</w:t>
      </w:r>
      <w:r w:rsidRPr="004B2D2A">
        <w:rPr>
          <w:rFonts w:eastAsiaTheme="minorEastAsia" w:hint="eastAsia"/>
          <w:lang w:eastAsia="zh-CN"/>
        </w:rPr>
        <w:t>IMT</w:t>
      </w:r>
      <w:r w:rsidRPr="004B2D2A">
        <w:rPr>
          <w:rFonts w:eastAsiaTheme="minorEastAsia" w:hint="eastAsia"/>
          <w:lang w:eastAsia="zh-CN"/>
        </w:rPr>
        <w:t>愿景</w:t>
      </w:r>
      <w:r w:rsidRPr="004B2D2A">
        <w:rPr>
          <w:rFonts w:eastAsiaTheme="minorEastAsia" w:hint="eastAsia"/>
          <w:lang w:eastAsia="zh-CN"/>
        </w:rPr>
        <w:t xml:space="preserve"> </w:t>
      </w:r>
      <w:r w:rsidRPr="004B2D2A">
        <w:rPr>
          <w:rFonts w:eastAsiaTheme="minorEastAsia"/>
          <w:lang w:eastAsia="zh-CN"/>
        </w:rPr>
        <w:t>–</w:t>
      </w:r>
      <w:r>
        <w:rPr>
          <w:rFonts w:eastAsiaTheme="minorEastAsia"/>
          <w:lang w:eastAsia="zh-CN"/>
        </w:rPr>
        <w:t xml:space="preserve"> </w:t>
      </w:r>
      <w:r w:rsidRPr="004B2D2A">
        <w:rPr>
          <w:rFonts w:eastAsiaTheme="minorEastAsia" w:hint="eastAsia"/>
          <w:lang w:eastAsia="zh-CN"/>
        </w:rPr>
        <w:t>“</w:t>
      </w:r>
      <w:r w:rsidRPr="004B2D2A">
        <w:rPr>
          <w:rFonts w:hint="eastAsia"/>
          <w:lang w:val="en-US" w:eastAsia="zh-CN"/>
        </w:rPr>
        <w:t>2020</w:t>
      </w:r>
      <w:r w:rsidRPr="004B2D2A">
        <w:rPr>
          <w:rFonts w:hint="eastAsia"/>
          <w:lang w:val="en-US" w:eastAsia="zh-CN"/>
        </w:rPr>
        <w:t>年及之后</w:t>
      </w:r>
      <w:r w:rsidRPr="004B2D2A">
        <w:rPr>
          <w:rFonts w:hint="eastAsia"/>
          <w:lang w:val="en-US" w:eastAsia="zh-CN"/>
        </w:rPr>
        <w:t>IMT</w:t>
      </w:r>
      <w:proofErr w:type="gramStart"/>
      <w:r>
        <w:rPr>
          <w:rFonts w:hint="eastAsia"/>
          <w:lang w:val="en-US" w:eastAsia="zh-CN"/>
        </w:rPr>
        <w:t>未来发展的框架和总体目标”，</w:t>
      </w:r>
      <w:proofErr w:type="gramEnd"/>
    </w:p>
    <w:p w14:paraId="1F319CF4" w14:textId="77777777" w:rsidR="00A91A50" w:rsidRPr="004B2D2A" w:rsidRDefault="00A91A50" w:rsidP="00A91A50">
      <w:pPr>
        <w:pStyle w:val="Call"/>
        <w:rPr>
          <w:lang w:eastAsia="zh-CN"/>
        </w:rPr>
      </w:pPr>
      <w:r w:rsidRPr="004B2D2A">
        <w:rPr>
          <w:lang w:eastAsia="zh-CN"/>
        </w:rPr>
        <w:t>认识到</w:t>
      </w:r>
    </w:p>
    <w:p w14:paraId="4D5EFB94" w14:textId="77777777" w:rsidR="00A91A50" w:rsidRPr="004B2D2A" w:rsidRDefault="00A91A50" w:rsidP="00A91A50">
      <w:pPr>
        <w:rPr>
          <w:lang w:eastAsia="zh-CN"/>
        </w:rPr>
      </w:pPr>
      <w:r w:rsidRPr="004B2D2A">
        <w:rPr>
          <w:rFonts w:eastAsia="???"/>
          <w:i/>
          <w:iCs/>
          <w:lang w:val="en-US" w:eastAsia="zh-CN"/>
        </w:rPr>
        <w:t>a</w:t>
      </w:r>
      <w:r w:rsidRPr="004B2D2A">
        <w:rPr>
          <w:rFonts w:eastAsia="???"/>
          <w:i/>
          <w:iCs/>
          <w:lang w:eastAsia="zh-CN"/>
        </w:rPr>
        <w:t>)</w:t>
      </w:r>
      <w:r w:rsidRPr="004B2D2A">
        <w:rPr>
          <w:rFonts w:eastAsia="???"/>
          <w:lang w:eastAsia="zh-CN"/>
        </w:rPr>
        <w:tab/>
      </w:r>
      <w:r w:rsidRPr="004B2D2A">
        <w:rPr>
          <w:rFonts w:hint="eastAsia"/>
          <w:lang w:eastAsia="zh-CN"/>
        </w:rPr>
        <w:t>确定</w:t>
      </w:r>
      <w:r w:rsidRPr="004B2D2A">
        <w:rPr>
          <w:lang w:eastAsia="zh-CN"/>
        </w:rPr>
        <w:t>IMT</w:t>
      </w:r>
      <w:r w:rsidRPr="004B2D2A">
        <w:rPr>
          <w:rFonts w:hint="eastAsia"/>
          <w:lang w:eastAsia="zh-CN"/>
        </w:rPr>
        <w:t>的频段并不说明在《无线电规则》中享有优先地位，且不妨碍将该频段用于已划分业务的任何应用</w:t>
      </w:r>
      <w:r w:rsidRPr="004B2D2A">
        <w:rPr>
          <w:lang w:eastAsia="zh-CN"/>
        </w:rPr>
        <w:t>；</w:t>
      </w:r>
    </w:p>
    <w:p w14:paraId="511C83B3" w14:textId="3DEF7723" w:rsidR="00A91A50" w:rsidRPr="004B2D2A" w:rsidRDefault="00A91A50" w:rsidP="00A91A50">
      <w:pPr>
        <w:rPr>
          <w:lang w:eastAsia="nl-NL"/>
        </w:rPr>
      </w:pPr>
      <w:r>
        <w:rPr>
          <w:i/>
          <w:lang w:eastAsia="zh-CN"/>
        </w:rPr>
        <w:t>b</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 GHz</w:t>
      </w:r>
      <w:r w:rsidRPr="004B2D2A">
        <w:rPr>
          <w:lang w:eastAsia="zh-CN"/>
        </w:rPr>
        <w:t>频段</w:t>
      </w:r>
      <w:r w:rsidRPr="004B2D2A">
        <w:rPr>
          <w:rFonts w:hint="eastAsia"/>
          <w:lang w:eastAsia="zh-CN"/>
        </w:rPr>
        <w:t>IMT</w:t>
      </w:r>
      <w:r w:rsidRPr="004B2D2A">
        <w:rPr>
          <w:rFonts w:hint="eastAsia"/>
          <w:lang w:eastAsia="zh-CN"/>
        </w:rPr>
        <w:t>基站以及</w:t>
      </w:r>
      <w:r w:rsidRPr="004B2D2A">
        <w:rPr>
          <w:lang w:eastAsia="zh-CN"/>
        </w:rPr>
        <w:t>24.25</w:t>
      </w:r>
      <w:r w:rsidR="00CD3C1F">
        <w:rPr>
          <w:lang w:eastAsia="zh-CN"/>
        </w:rPr>
        <w:noBreakHyphen/>
      </w:r>
      <w:r w:rsidR="00CD3C1F" w:rsidRPr="00CD3C1F">
        <w:rPr>
          <w:lang w:eastAsia="zh-CN"/>
        </w:rPr>
        <w:t>25.25 </w:t>
      </w:r>
      <w:r w:rsidRPr="004B2D2A">
        <w:rPr>
          <w:lang w:eastAsia="zh-CN"/>
        </w:rPr>
        <w:t>GHz</w:t>
      </w:r>
      <w:r w:rsidRPr="004B2D2A">
        <w:rPr>
          <w:rFonts w:hint="eastAsia"/>
          <w:lang w:eastAsia="zh-CN"/>
        </w:rPr>
        <w:t>频段</w:t>
      </w:r>
      <w:r w:rsidRPr="004B2D2A">
        <w:rPr>
          <w:rFonts w:hint="eastAsia"/>
          <w:lang w:eastAsia="zh-CN"/>
        </w:rPr>
        <w:t>IMT</w:t>
      </w:r>
      <w:r w:rsidRPr="004B2D2A">
        <w:rPr>
          <w:rFonts w:hint="eastAsia"/>
          <w:lang w:eastAsia="zh-CN"/>
        </w:rPr>
        <w:t>移动台站的无用发射限值；</w:t>
      </w:r>
    </w:p>
    <w:p w14:paraId="142DB2CF" w14:textId="563B13B6" w:rsidR="00A91A50" w:rsidRPr="004B2D2A" w:rsidRDefault="00CD3C1F" w:rsidP="00A91A50">
      <w:pPr>
        <w:rPr>
          <w:lang w:eastAsia="zh-CN"/>
        </w:rPr>
      </w:pPr>
      <w:r>
        <w:rPr>
          <w:i/>
          <w:iCs/>
          <w:lang w:eastAsia="zh-CN"/>
        </w:rPr>
        <w:t>c</w:t>
      </w:r>
      <w:r w:rsidR="00A91A50" w:rsidRPr="004B2D2A">
        <w:rPr>
          <w:i/>
          <w:iCs/>
          <w:lang w:eastAsia="zh-CN"/>
        </w:rPr>
        <w:t>)</w:t>
      </w:r>
      <w:r w:rsidR="00A91A50" w:rsidRPr="004B2D2A">
        <w:rPr>
          <w:lang w:eastAsia="zh-CN"/>
        </w:rPr>
        <w:tab/>
        <w:t>ITU-R SM.329</w:t>
      </w:r>
      <w:r w:rsidR="00A91A50" w:rsidRPr="004B2D2A">
        <w:rPr>
          <w:lang w:eastAsia="zh-CN"/>
        </w:rPr>
        <w:t>建议书</w:t>
      </w:r>
      <w:r w:rsidR="00A91A50" w:rsidRPr="004B2D2A">
        <w:rPr>
          <w:lang w:eastAsia="zh-CN"/>
        </w:rPr>
        <w:t>B</w:t>
      </w:r>
      <w:r w:rsidR="00A91A50" w:rsidRPr="004B2D2A">
        <w:rPr>
          <w:lang w:eastAsia="zh-CN"/>
        </w:rPr>
        <w:t>类杂散发射限值（</w:t>
      </w:r>
      <w:r w:rsidR="00A91A50">
        <w:rPr>
          <w:lang w:eastAsia="zh-CN"/>
        </w:rPr>
        <w:t>−</w:t>
      </w:r>
      <w:r w:rsidR="00A91A50" w:rsidRPr="004B2D2A">
        <w:rPr>
          <w:lang w:eastAsia="zh-CN"/>
        </w:rPr>
        <w:t>60 dB(W/</w:t>
      </w:r>
      <w:proofErr w:type="gramStart"/>
      <w:r w:rsidR="00A91A50" w:rsidRPr="004B2D2A">
        <w:rPr>
          <w:lang w:eastAsia="zh-CN"/>
        </w:rPr>
        <w:t>MHz)</w:t>
      </w:r>
      <w:r w:rsidR="00A91A50" w:rsidRPr="004B2D2A">
        <w:rPr>
          <w:lang w:eastAsia="zh-CN"/>
        </w:rPr>
        <w:t>）</w:t>
      </w:r>
      <w:proofErr w:type="gramEnd"/>
      <w:r w:rsidR="00A91A50" w:rsidRPr="004B2D2A">
        <w:rPr>
          <w:lang w:eastAsia="zh-CN"/>
        </w:rPr>
        <w:t>足以保护</w:t>
      </w:r>
      <w:r w:rsidR="00A91A50">
        <w:rPr>
          <w:lang w:eastAsia="zh-CN"/>
        </w:rPr>
        <w:t>50.2-50.4</w:t>
      </w:r>
      <w:r w:rsidR="00A91A50">
        <w:rPr>
          <w:lang w:val="en-US" w:eastAsia="zh-CN"/>
        </w:rPr>
        <w:t> </w:t>
      </w:r>
      <w:r w:rsidR="00A91A50">
        <w:rPr>
          <w:lang w:eastAsia="zh-CN"/>
        </w:rPr>
        <w:t>GHz</w:t>
      </w:r>
      <w:r w:rsidR="00A91A50">
        <w:rPr>
          <w:rFonts w:hint="eastAsia"/>
          <w:lang w:eastAsia="zh-CN"/>
        </w:rPr>
        <w:t>和</w:t>
      </w:r>
      <w:r w:rsidR="00A91A50" w:rsidRPr="006C7378">
        <w:rPr>
          <w:lang w:eastAsia="zh-CN"/>
        </w:rPr>
        <w:t>52.6-54.25 GHz</w:t>
      </w:r>
      <w:r w:rsidR="00A91A50">
        <w:rPr>
          <w:rFonts w:hint="eastAsia"/>
          <w:lang w:eastAsia="zh-CN"/>
        </w:rPr>
        <w:t>频段中的</w:t>
      </w:r>
      <w:r w:rsidR="00A91A50" w:rsidRPr="004B2D2A">
        <w:rPr>
          <w:rFonts w:hint="eastAsia"/>
          <w:lang w:eastAsia="zh-CN"/>
        </w:rPr>
        <w:t>EESS</w:t>
      </w:r>
      <w:r w:rsidR="00A91A50" w:rsidRPr="004B2D2A">
        <w:rPr>
          <w:rFonts w:hint="eastAsia"/>
          <w:lang w:eastAsia="zh-CN"/>
        </w:rPr>
        <w:t>（无源）不受</w:t>
      </w:r>
      <w:r w:rsidR="00A91A50" w:rsidRPr="004B2D2A">
        <w:rPr>
          <w:lang w:eastAsia="zh-CN"/>
        </w:rPr>
        <w:t>24.25-27.5 GHz</w:t>
      </w:r>
      <w:r w:rsidR="00A91A50" w:rsidRPr="004B2D2A">
        <w:rPr>
          <w:lang w:eastAsia="zh-CN"/>
        </w:rPr>
        <w:t>频段内</w:t>
      </w:r>
      <w:r w:rsidR="00A91A50" w:rsidRPr="004B2D2A">
        <w:rPr>
          <w:rFonts w:hint="eastAsia"/>
          <w:lang w:eastAsia="zh-CN"/>
        </w:rPr>
        <w:t>IMT</w:t>
      </w:r>
      <w:r w:rsidR="00A91A50" w:rsidRPr="004B2D2A">
        <w:rPr>
          <w:rFonts w:hint="eastAsia"/>
          <w:lang w:eastAsia="zh-CN"/>
        </w:rPr>
        <w:t>基站发射二次谐波</w:t>
      </w:r>
      <w:r w:rsidR="00A91A50" w:rsidRPr="004B2D2A">
        <w:rPr>
          <w:lang w:eastAsia="zh-CN"/>
        </w:rPr>
        <w:t>的影响，</w:t>
      </w:r>
    </w:p>
    <w:p w14:paraId="2C423829" w14:textId="70C1EF1C" w:rsidR="00CD3C1F" w:rsidRPr="00B06B52" w:rsidRDefault="005C1202" w:rsidP="00CD3C1F">
      <w:pPr>
        <w:pStyle w:val="Call"/>
        <w:rPr>
          <w:lang w:eastAsia="zh-CN"/>
        </w:rPr>
      </w:pPr>
      <w:proofErr w:type="gramStart"/>
      <w:r w:rsidRPr="005C1202">
        <w:rPr>
          <w:rFonts w:hint="eastAsia"/>
          <w:lang w:eastAsia="zh-CN"/>
        </w:rPr>
        <w:lastRenderedPageBreak/>
        <w:t>作出</w:t>
      </w:r>
      <w:proofErr w:type="gramEnd"/>
      <w:r w:rsidRPr="005C1202">
        <w:rPr>
          <w:rFonts w:hint="eastAsia"/>
          <w:lang w:eastAsia="zh-CN"/>
        </w:rPr>
        <w:t>决议</w:t>
      </w:r>
    </w:p>
    <w:p w14:paraId="037149C6" w14:textId="1593820B" w:rsidR="00CD3C1F" w:rsidRPr="006D3F61" w:rsidRDefault="005C1202" w:rsidP="00CD3C1F">
      <w:pPr>
        <w:tabs>
          <w:tab w:val="left" w:pos="284"/>
        </w:tabs>
        <w:spacing w:before="80" w:after="120"/>
        <w:rPr>
          <w:lang w:eastAsia="ja-JP"/>
        </w:rPr>
      </w:pPr>
      <w:r w:rsidRPr="006D3F61">
        <w:rPr>
          <w:rFonts w:hint="eastAsia"/>
          <w:lang w:eastAsia="zh-CN"/>
        </w:rPr>
        <w:t>有意实施</w:t>
      </w:r>
      <w:r w:rsidRPr="006D3F61">
        <w:rPr>
          <w:rFonts w:hint="eastAsia"/>
          <w:lang w:eastAsia="zh-CN"/>
        </w:rPr>
        <w:t>IMT</w:t>
      </w:r>
      <w:r w:rsidRPr="006D3F61">
        <w:rPr>
          <w:rFonts w:hint="eastAsia"/>
          <w:lang w:eastAsia="zh-CN"/>
        </w:rPr>
        <w:t>的主管部门考虑使用第</w:t>
      </w:r>
      <w:r w:rsidRPr="006D3F61">
        <w:rPr>
          <w:b/>
          <w:lang w:eastAsia="zh-CN"/>
        </w:rPr>
        <w:t>5.A113b</w:t>
      </w:r>
      <w:r w:rsidRPr="006D3F61">
        <w:rPr>
          <w:rFonts w:hint="eastAsia"/>
          <w:lang w:eastAsia="zh-CN"/>
        </w:rPr>
        <w:t>款中为</w:t>
      </w:r>
      <w:r w:rsidRPr="006D3F61">
        <w:rPr>
          <w:rFonts w:hint="eastAsia"/>
          <w:lang w:eastAsia="zh-CN"/>
        </w:rPr>
        <w:t>IMT</w:t>
      </w:r>
      <w:r w:rsidRPr="006D3F61">
        <w:rPr>
          <w:rFonts w:hint="eastAsia"/>
          <w:lang w:eastAsia="zh-CN"/>
        </w:rPr>
        <w:t>确定的</w:t>
      </w:r>
      <w:r w:rsidRPr="006D3F61">
        <w:rPr>
          <w:lang w:eastAsia="zh-CN"/>
        </w:rPr>
        <w:t>24.25-27.5 GHz</w:t>
      </w:r>
      <w:r w:rsidRPr="006D3F61">
        <w:rPr>
          <w:rFonts w:hint="eastAsia"/>
          <w:lang w:eastAsia="zh-CN"/>
        </w:rPr>
        <w:t>频段，以及</w:t>
      </w:r>
      <w:r w:rsidRPr="006D3F61">
        <w:rPr>
          <w:rFonts w:hint="eastAsia"/>
          <w:lang w:eastAsia="zh-CN"/>
        </w:rPr>
        <w:t>IMT</w:t>
      </w:r>
      <w:r w:rsidRPr="006D3F61">
        <w:rPr>
          <w:rFonts w:hint="eastAsia"/>
          <w:lang w:eastAsia="zh-CN"/>
        </w:rPr>
        <w:t>地面部分统一频谱使用带来的好处，同时考虑最新的相关</w:t>
      </w:r>
      <w:r w:rsidRPr="006D3F61">
        <w:rPr>
          <w:rFonts w:hint="eastAsia"/>
          <w:lang w:eastAsia="zh-CN"/>
        </w:rPr>
        <w:t>ITU-R</w:t>
      </w:r>
      <w:r w:rsidRPr="006D3F61">
        <w:rPr>
          <w:rFonts w:hint="eastAsia"/>
          <w:lang w:eastAsia="zh-CN"/>
        </w:rPr>
        <w:t>建议书</w:t>
      </w:r>
      <w:r w:rsidR="00FB283A">
        <w:rPr>
          <w:rFonts w:hint="eastAsia"/>
          <w:lang w:eastAsia="zh-CN"/>
        </w:rPr>
        <w:t>，</w:t>
      </w:r>
    </w:p>
    <w:p w14:paraId="7E7AC507" w14:textId="77777777" w:rsidR="00A91A50" w:rsidRPr="001A4229" w:rsidRDefault="00A91A50" w:rsidP="00A91A50">
      <w:pPr>
        <w:pStyle w:val="Call"/>
        <w:rPr>
          <w:rFonts w:ascii="Times New Roman" w:hAnsi="Times New Roman"/>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46E59940" w14:textId="78046B22" w:rsidR="00A91A50" w:rsidRPr="004B2D2A" w:rsidRDefault="00A91A50" w:rsidP="00CD3C1F">
      <w:pPr>
        <w:ind w:firstLineChars="200" w:firstLine="480"/>
        <w:rPr>
          <w:rFonts w:ascii="Calibri" w:hAnsi="Calibri" w:cs="Calibri"/>
          <w:b/>
          <w:sz w:val="22"/>
          <w:lang w:eastAsia="zh-CN"/>
        </w:rPr>
      </w:pPr>
      <w:r w:rsidRPr="004B2D2A">
        <w:rPr>
          <w:color w:val="000000"/>
          <w:lang w:eastAsia="zh-CN"/>
        </w:rPr>
        <w:t>制定统一的频率安排，</w:t>
      </w:r>
      <w:r w:rsidRPr="004B2D2A">
        <w:rPr>
          <w:rFonts w:hint="eastAsia"/>
          <w:color w:val="000000"/>
          <w:lang w:eastAsia="zh-CN"/>
        </w:rPr>
        <w:t>以促进</w:t>
      </w:r>
      <w:r w:rsidRPr="004B2D2A">
        <w:rPr>
          <w:color w:val="000000"/>
          <w:lang w:eastAsia="zh-CN"/>
        </w:rPr>
        <w:t>IMT</w:t>
      </w:r>
      <w:r w:rsidRPr="004B2D2A">
        <w:rPr>
          <w:color w:val="000000"/>
          <w:lang w:eastAsia="zh-CN"/>
        </w:rPr>
        <w:t>在</w:t>
      </w:r>
      <w:r w:rsidRPr="004B2D2A">
        <w:rPr>
          <w:lang w:eastAsia="ja-JP"/>
        </w:rPr>
        <w:t>24.25-27.5 GHz</w:t>
      </w:r>
      <w:r w:rsidRPr="004B2D2A">
        <w:rPr>
          <w:color w:val="000000"/>
          <w:lang w:eastAsia="zh-CN"/>
        </w:rPr>
        <w:t>频段内的</w:t>
      </w:r>
      <w:r w:rsidRPr="004B2D2A">
        <w:rPr>
          <w:rFonts w:hint="eastAsia"/>
          <w:color w:val="000000"/>
          <w:lang w:eastAsia="zh-CN"/>
        </w:rPr>
        <w:t>部署</w:t>
      </w:r>
      <w:r w:rsidR="006D3F61">
        <w:rPr>
          <w:rFonts w:hint="eastAsia"/>
          <w:color w:val="000000"/>
          <w:lang w:eastAsia="zh-CN"/>
        </w:rPr>
        <w:t>。</w:t>
      </w:r>
    </w:p>
    <w:p w14:paraId="2EE28887" w14:textId="4B734BF7" w:rsidR="002E4B2B" w:rsidRDefault="00A91A50">
      <w:pPr>
        <w:pStyle w:val="Reasons"/>
        <w:rPr>
          <w:lang w:eastAsia="zh-CN"/>
        </w:rPr>
      </w:pPr>
      <w:r>
        <w:rPr>
          <w:b/>
          <w:lang w:eastAsia="zh-CN"/>
        </w:rPr>
        <w:t>理由：</w:t>
      </w:r>
      <w:r>
        <w:rPr>
          <w:lang w:eastAsia="zh-CN"/>
        </w:rPr>
        <w:tab/>
      </w:r>
      <w:r w:rsidR="00CD3C1F" w:rsidRPr="00CD3C1F">
        <w:rPr>
          <w:lang w:eastAsia="zh-CN"/>
        </w:rPr>
        <w:t>SADC</w:t>
      </w:r>
      <w:r w:rsidR="006D3F61">
        <w:rPr>
          <w:rFonts w:hint="eastAsia"/>
          <w:lang w:eastAsia="zh-CN"/>
        </w:rPr>
        <w:t>主管部门</w:t>
      </w:r>
      <w:r w:rsidR="006D3F61" w:rsidRPr="000D62BF">
        <w:rPr>
          <w:rFonts w:hint="eastAsia"/>
          <w:lang w:eastAsia="zh-CN"/>
        </w:rPr>
        <w:t>提出了有关在</w:t>
      </w:r>
      <w:r w:rsidR="006D3F61" w:rsidRPr="00CD3C1F">
        <w:rPr>
          <w:lang w:eastAsia="zh-CN"/>
        </w:rPr>
        <w:t>24.25-27.5 GHz</w:t>
      </w:r>
      <w:r w:rsidR="006D3F61">
        <w:rPr>
          <w:rFonts w:hint="eastAsia"/>
          <w:lang w:eastAsia="zh-CN"/>
        </w:rPr>
        <w:t>频段</w:t>
      </w:r>
      <w:r w:rsidR="00103DB8">
        <w:rPr>
          <w:rFonts w:hint="eastAsia"/>
          <w:lang w:eastAsia="zh-CN"/>
        </w:rPr>
        <w:t>内</w:t>
      </w:r>
      <w:r w:rsidR="006D3F61" w:rsidRPr="000D62BF">
        <w:rPr>
          <w:rFonts w:hint="eastAsia"/>
          <w:lang w:eastAsia="zh-CN"/>
        </w:rPr>
        <w:t>使用</w:t>
      </w:r>
      <w:r w:rsidR="006D3F61" w:rsidRPr="000D62BF">
        <w:rPr>
          <w:rFonts w:hint="eastAsia"/>
          <w:lang w:eastAsia="zh-CN"/>
        </w:rPr>
        <w:t>IMT</w:t>
      </w:r>
      <w:r w:rsidR="006D3F61" w:rsidRPr="000D62BF">
        <w:rPr>
          <w:rFonts w:hint="eastAsia"/>
          <w:lang w:eastAsia="zh-CN"/>
        </w:rPr>
        <w:t>的新决议。</w:t>
      </w:r>
    </w:p>
    <w:p w14:paraId="439C7CF5" w14:textId="3487756F" w:rsidR="002E4B2B" w:rsidRDefault="00A91A50">
      <w:pPr>
        <w:pStyle w:val="Proposal"/>
      </w:pPr>
      <w:r>
        <w:t>SUP</w:t>
      </w:r>
      <w:r>
        <w:tab/>
      </w:r>
      <w:r w:rsidR="00B2405D" w:rsidRPr="00B16DFD">
        <w:rPr>
          <w:lang w:val="en-US"/>
        </w:rPr>
        <w:t>AGL/BOT/SWZ/LSO/MDG/MWI/MAU/MOZ/NMB/COD/SEY/AFS/TZA/ZMB/ZWE/89A13A1/7</w:t>
      </w:r>
      <w:r w:rsidR="00B2405D" w:rsidRPr="00B16DFD">
        <w:rPr>
          <w:vanish/>
          <w:color w:val="7F7F7F" w:themeColor="text1" w:themeTint="80"/>
          <w:vertAlign w:val="superscript"/>
          <w:lang w:val="en-US"/>
        </w:rPr>
        <w:t>#49949</w:t>
      </w:r>
    </w:p>
    <w:p w14:paraId="65729BA4" w14:textId="77777777" w:rsidR="00A91A50" w:rsidRPr="00E24021" w:rsidRDefault="00A91A50" w:rsidP="00A91A50">
      <w:pPr>
        <w:pStyle w:val="ResNo"/>
        <w:rPr>
          <w:lang w:eastAsia="zh-CN"/>
        </w:rPr>
      </w:pPr>
      <w:r w:rsidRPr="00E24021">
        <w:rPr>
          <w:rFonts w:hint="eastAsia"/>
          <w:lang w:eastAsia="zh-CN"/>
        </w:rPr>
        <w:t>第</w:t>
      </w:r>
      <w:r w:rsidRPr="00E24021">
        <w:rPr>
          <w:rStyle w:val="href"/>
          <w:lang w:eastAsia="zh-CN"/>
        </w:rPr>
        <w:t>238</w:t>
      </w:r>
      <w:r w:rsidRPr="00E24021">
        <w:rPr>
          <w:rFonts w:hint="eastAsia"/>
          <w:lang w:eastAsia="zh-CN"/>
        </w:rPr>
        <w:t>号决议（</w:t>
      </w:r>
      <w:r w:rsidRPr="00E24021">
        <w:rPr>
          <w:lang w:eastAsia="zh-CN"/>
        </w:rPr>
        <w:t>WRC-15</w:t>
      </w:r>
      <w:r w:rsidRPr="00E24021">
        <w:rPr>
          <w:lang w:eastAsia="zh-CN"/>
        </w:rPr>
        <w:t>）</w:t>
      </w:r>
    </w:p>
    <w:p w14:paraId="78C9DE35" w14:textId="77777777" w:rsidR="00A91A50" w:rsidRPr="00E24021" w:rsidRDefault="00A91A50" w:rsidP="00A91A50">
      <w:pPr>
        <w:pStyle w:val="Restitle"/>
        <w:rPr>
          <w:lang w:eastAsia="zh-CN"/>
        </w:rPr>
      </w:pPr>
      <w:r w:rsidRPr="00E24021">
        <w:rPr>
          <w:rFonts w:hint="eastAsia"/>
          <w:lang w:eastAsia="zh-CN"/>
        </w:rPr>
        <w:t>开展频率相关问题</w:t>
      </w:r>
      <w:r w:rsidRPr="00E24021">
        <w:rPr>
          <w:lang w:eastAsia="zh-CN"/>
        </w:rPr>
        <w:t>研究</w:t>
      </w:r>
      <w:r w:rsidRPr="00E24021">
        <w:rPr>
          <w:rFonts w:hint="eastAsia"/>
          <w:lang w:eastAsia="zh-CN"/>
        </w:rPr>
        <w:t>，</w:t>
      </w:r>
      <w:r w:rsidRPr="00E24021">
        <w:rPr>
          <w:lang w:eastAsia="zh-CN"/>
        </w:rPr>
        <w:t>为国际移动通信确定</w:t>
      </w:r>
      <w:r w:rsidRPr="00E24021">
        <w:rPr>
          <w:lang w:eastAsia="zh-CN"/>
        </w:rPr>
        <w:br/>
      </w:r>
      <w:r w:rsidRPr="00E24021">
        <w:rPr>
          <w:lang w:eastAsia="zh-CN"/>
        </w:rPr>
        <w:t>频段</w:t>
      </w:r>
      <w:r w:rsidRPr="00E24021">
        <w:rPr>
          <w:rFonts w:hint="eastAsia"/>
          <w:lang w:eastAsia="zh-CN"/>
        </w:rPr>
        <w:t>，</w:t>
      </w:r>
      <w:r w:rsidRPr="00E24021">
        <w:rPr>
          <w:lang w:eastAsia="zh-CN"/>
        </w:rPr>
        <w:t>包括</w:t>
      </w:r>
      <w:r w:rsidRPr="00E24021">
        <w:rPr>
          <w:rFonts w:hint="eastAsia"/>
          <w:lang w:eastAsia="zh-CN"/>
        </w:rPr>
        <w:t>可能</w:t>
      </w:r>
      <w:r w:rsidRPr="00E24021">
        <w:rPr>
          <w:lang w:eastAsia="zh-CN"/>
        </w:rPr>
        <w:t>在</w:t>
      </w:r>
      <w:r w:rsidRPr="00E24021">
        <w:rPr>
          <w:lang w:eastAsia="ja-JP"/>
        </w:rPr>
        <w:t>24.25</w:t>
      </w:r>
      <w:r w:rsidRPr="00E24021">
        <w:rPr>
          <w:rFonts w:hint="eastAsia"/>
          <w:lang w:eastAsia="zh-CN"/>
        </w:rPr>
        <w:t>与</w:t>
      </w:r>
      <w:r w:rsidRPr="00E24021">
        <w:rPr>
          <w:rFonts w:hint="eastAsia"/>
          <w:lang w:eastAsia="zh-CN"/>
        </w:rPr>
        <w:t>8</w:t>
      </w:r>
      <w:r w:rsidRPr="00E24021">
        <w:rPr>
          <w:lang w:eastAsia="zh-CN"/>
        </w:rPr>
        <w:t>6 GHz</w:t>
      </w:r>
      <w:r w:rsidRPr="00E24021">
        <w:rPr>
          <w:lang w:eastAsia="zh-CN"/>
        </w:rPr>
        <w:t>之间</w:t>
      </w:r>
      <w:r w:rsidRPr="00E24021">
        <w:rPr>
          <w:rFonts w:hint="eastAsia"/>
          <w:lang w:eastAsia="zh-CN"/>
        </w:rPr>
        <w:t>频率</w:t>
      </w:r>
      <w:r w:rsidRPr="00E24021">
        <w:rPr>
          <w:lang w:eastAsia="zh-CN"/>
        </w:rPr>
        <w:br/>
      </w:r>
      <w:r w:rsidRPr="00E24021">
        <w:rPr>
          <w:rFonts w:hint="eastAsia"/>
          <w:lang w:eastAsia="zh-CN"/>
        </w:rPr>
        <w:t>范围内的</w:t>
      </w:r>
      <w:r w:rsidRPr="00E24021">
        <w:rPr>
          <w:lang w:eastAsia="zh-CN"/>
        </w:rPr>
        <w:t>部分</w:t>
      </w:r>
      <w:r w:rsidRPr="00E24021">
        <w:rPr>
          <w:rFonts w:hint="eastAsia"/>
          <w:lang w:eastAsia="zh-CN"/>
        </w:rPr>
        <w:t>频段为</w:t>
      </w:r>
      <w:r w:rsidRPr="00E24021">
        <w:rPr>
          <w:lang w:eastAsia="zh-CN"/>
        </w:rPr>
        <w:t>移动业务</w:t>
      </w:r>
      <w:r w:rsidRPr="00E24021">
        <w:rPr>
          <w:rFonts w:hint="eastAsia"/>
          <w:lang w:eastAsia="zh-CN"/>
        </w:rPr>
        <w:t>做出</w:t>
      </w:r>
      <w:r w:rsidRPr="00E24021">
        <w:rPr>
          <w:lang w:eastAsia="zh-CN"/>
        </w:rPr>
        <w:t>附加</w:t>
      </w:r>
      <w:r w:rsidRPr="00E24021">
        <w:rPr>
          <w:lang w:eastAsia="zh-CN"/>
        </w:rPr>
        <w:br/>
      </w:r>
      <w:r w:rsidRPr="00E24021">
        <w:rPr>
          <w:lang w:eastAsia="zh-CN"/>
        </w:rPr>
        <w:t>主要</w:t>
      </w:r>
      <w:r w:rsidRPr="00E24021">
        <w:rPr>
          <w:rFonts w:hint="eastAsia"/>
          <w:lang w:eastAsia="zh-CN"/>
        </w:rPr>
        <w:t>业务</w:t>
      </w:r>
      <w:r w:rsidRPr="00E24021">
        <w:rPr>
          <w:lang w:eastAsia="zh-CN"/>
        </w:rPr>
        <w:t>划分</w:t>
      </w:r>
      <w:r w:rsidRPr="00E24021">
        <w:rPr>
          <w:rFonts w:hint="eastAsia"/>
          <w:lang w:eastAsia="zh-CN"/>
        </w:rPr>
        <w:t>，</w:t>
      </w:r>
      <w:r w:rsidRPr="00E24021">
        <w:rPr>
          <w:lang w:eastAsia="zh-CN"/>
        </w:rPr>
        <w:t>以实现</w:t>
      </w:r>
      <w:r w:rsidRPr="00E24021">
        <w:rPr>
          <w:rFonts w:hint="eastAsia"/>
          <w:lang w:eastAsia="zh-CN"/>
        </w:rPr>
        <w:t>I</w:t>
      </w:r>
      <w:r w:rsidRPr="00E24021">
        <w:rPr>
          <w:lang w:eastAsia="zh-CN"/>
        </w:rPr>
        <w:t>MT</w:t>
      </w:r>
      <w:r w:rsidRPr="00E24021">
        <w:rPr>
          <w:rFonts w:hint="eastAsia"/>
          <w:lang w:eastAsia="zh-CN"/>
        </w:rPr>
        <w:t>在</w:t>
      </w:r>
      <w:r w:rsidRPr="00E24021">
        <w:rPr>
          <w:lang w:eastAsia="zh-CN"/>
        </w:rPr>
        <w:br/>
      </w:r>
      <w:r w:rsidRPr="00E24021">
        <w:rPr>
          <w:rFonts w:hint="eastAsia"/>
          <w:lang w:eastAsia="zh-CN"/>
        </w:rPr>
        <w:t>20</w:t>
      </w:r>
      <w:r w:rsidRPr="00E24021">
        <w:rPr>
          <w:lang w:eastAsia="zh-CN"/>
        </w:rPr>
        <w:t>20</w:t>
      </w:r>
      <w:r w:rsidRPr="00E24021">
        <w:rPr>
          <w:rFonts w:hint="eastAsia"/>
          <w:lang w:eastAsia="zh-CN"/>
        </w:rPr>
        <w:t>年及之</w:t>
      </w:r>
      <w:r w:rsidRPr="00E24021">
        <w:rPr>
          <w:lang w:eastAsia="zh-CN"/>
        </w:rPr>
        <w:t>后的</w:t>
      </w:r>
      <w:r w:rsidRPr="00E24021">
        <w:rPr>
          <w:rFonts w:hint="eastAsia"/>
          <w:lang w:eastAsia="zh-CN"/>
        </w:rPr>
        <w:t>未来</w:t>
      </w:r>
      <w:r w:rsidRPr="00E24021">
        <w:rPr>
          <w:lang w:eastAsia="zh-CN"/>
        </w:rPr>
        <w:t>发展</w:t>
      </w:r>
    </w:p>
    <w:p w14:paraId="2B64ABE4" w14:textId="4FA1C8D3" w:rsidR="00592978" w:rsidRDefault="00A91A50" w:rsidP="00411C49">
      <w:pPr>
        <w:pStyle w:val="Reasons"/>
        <w:rPr>
          <w:lang w:eastAsia="zh-CN"/>
        </w:rPr>
      </w:pPr>
      <w:r>
        <w:rPr>
          <w:b/>
          <w:lang w:eastAsia="zh-CN"/>
        </w:rPr>
        <w:t>理由：</w:t>
      </w:r>
      <w:r>
        <w:rPr>
          <w:lang w:eastAsia="zh-CN"/>
        </w:rPr>
        <w:tab/>
      </w:r>
      <w:r w:rsidR="00CE3CB9" w:rsidRPr="00CE3CB9">
        <w:rPr>
          <w:rFonts w:hint="eastAsia"/>
          <w:lang w:eastAsia="zh-CN"/>
        </w:rPr>
        <w:t>已经完成</w:t>
      </w:r>
      <w:r w:rsidR="00CE3CB9">
        <w:rPr>
          <w:rFonts w:hint="eastAsia"/>
          <w:lang w:eastAsia="zh-CN"/>
        </w:rPr>
        <w:t>了</w:t>
      </w:r>
      <w:r w:rsidR="00CE3CB9" w:rsidRPr="00CE3CB9">
        <w:rPr>
          <w:rFonts w:hint="eastAsia"/>
          <w:lang w:eastAsia="zh-CN"/>
        </w:rPr>
        <w:t>该议项</w:t>
      </w:r>
      <w:r w:rsidR="00CE3CB9">
        <w:rPr>
          <w:rFonts w:hint="eastAsia"/>
          <w:lang w:eastAsia="zh-CN"/>
        </w:rPr>
        <w:t>的相</w:t>
      </w:r>
      <w:r w:rsidR="00CE3CB9" w:rsidRPr="00CE3CB9">
        <w:rPr>
          <w:rFonts w:hint="eastAsia"/>
          <w:lang w:eastAsia="zh-CN"/>
        </w:rPr>
        <w:t>关研究，因此</w:t>
      </w:r>
      <w:r w:rsidR="00ED7EA8">
        <w:rPr>
          <w:rFonts w:hint="eastAsia"/>
          <w:lang w:eastAsia="zh-CN"/>
        </w:rPr>
        <w:t>可以删除</w:t>
      </w:r>
      <w:r w:rsidR="00CE3CB9" w:rsidRPr="00CE3CB9">
        <w:rPr>
          <w:rFonts w:hint="eastAsia"/>
          <w:lang w:eastAsia="zh-CN"/>
        </w:rPr>
        <w:t>第</w:t>
      </w:r>
      <w:r w:rsidR="00CE3CB9" w:rsidRPr="00CE3CB9">
        <w:rPr>
          <w:rFonts w:hint="eastAsia"/>
          <w:b/>
          <w:bCs/>
          <w:lang w:eastAsia="zh-CN"/>
        </w:rPr>
        <w:t>238</w:t>
      </w:r>
      <w:r w:rsidR="00CE3CB9" w:rsidRPr="00CE3CB9">
        <w:rPr>
          <w:rFonts w:hint="eastAsia"/>
          <w:lang w:eastAsia="zh-CN"/>
        </w:rPr>
        <w:t>号决议</w:t>
      </w:r>
      <w:r w:rsidR="00CE3CB9" w:rsidRPr="00CE3CB9">
        <w:rPr>
          <w:rFonts w:hint="eastAsia"/>
          <w:b/>
          <w:bCs/>
          <w:lang w:eastAsia="zh-CN"/>
        </w:rPr>
        <w:t>（</w:t>
      </w:r>
      <w:r w:rsidR="00CE3CB9" w:rsidRPr="00CE3CB9">
        <w:rPr>
          <w:rFonts w:hint="eastAsia"/>
          <w:b/>
          <w:bCs/>
          <w:lang w:eastAsia="zh-CN"/>
        </w:rPr>
        <w:t>WRC</w:t>
      </w:r>
      <w:r w:rsidR="00CE3CB9">
        <w:rPr>
          <w:rFonts w:hint="eastAsia"/>
          <w:b/>
          <w:bCs/>
          <w:lang w:eastAsia="zh-CN"/>
        </w:rPr>
        <w:t>-</w:t>
      </w:r>
      <w:r w:rsidR="00CE3CB9" w:rsidRPr="00CE3CB9">
        <w:rPr>
          <w:rFonts w:hint="eastAsia"/>
          <w:b/>
          <w:bCs/>
          <w:lang w:eastAsia="zh-CN"/>
        </w:rPr>
        <w:t>15</w:t>
      </w:r>
      <w:r w:rsidR="00CE3CB9" w:rsidRPr="00CE3CB9">
        <w:rPr>
          <w:rFonts w:hint="eastAsia"/>
          <w:b/>
          <w:bCs/>
          <w:lang w:eastAsia="zh-CN"/>
        </w:rPr>
        <w:t>）</w:t>
      </w:r>
      <w:r w:rsidR="00CE3CB9" w:rsidRPr="00CE3CB9">
        <w:rPr>
          <w:rFonts w:hint="eastAsia"/>
          <w:lang w:eastAsia="zh-CN"/>
        </w:rPr>
        <w:t>。</w:t>
      </w:r>
    </w:p>
    <w:p w14:paraId="735E8C37" w14:textId="6B2B362F" w:rsidR="002E4B2B" w:rsidRDefault="00592978" w:rsidP="00592978">
      <w:pPr>
        <w:jc w:val="center"/>
      </w:pPr>
      <w:r>
        <w:t>______________</w:t>
      </w:r>
    </w:p>
    <w:sectPr w:rsidR="002E4B2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E0D79" w14:textId="77777777" w:rsidR="00A91A50" w:rsidRDefault="00A91A50">
      <w:r>
        <w:separator/>
      </w:r>
    </w:p>
  </w:endnote>
  <w:endnote w:type="continuationSeparator" w:id="0">
    <w:p w14:paraId="5DB151B9" w14:textId="77777777" w:rsidR="00A91A50" w:rsidRDefault="00A9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0483" w14:textId="24AA1DD8" w:rsidR="00A91A50" w:rsidRPr="00F61ED7" w:rsidRDefault="00A91A50" w:rsidP="00F61ED7">
    <w:pPr>
      <w:pStyle w:val="Footer"/>
      <w:rPr>
        <w:lang w:val="en-US"/>
      </w:rPr>
    </w:pPr>
    <w:r>
      <w:fldChar w:fldCharType="begin"/>
    </w:r>
    <w:r w:rsidRPr="00DA0469">
      <w:rPr>
        <w:lang w:val="en-US"/>
      </w:rPr>
      <w:instrText xml:space="preserve"> FILENAME \p \* MERGEFORMAT </w:instrText>
    </w:r>
    <w:r>
      <w:fldChar w:fldCharType="separate"/>
    </w:r>
    <w:r w:rsidR="00862B62">
      <w:rPr>
        <w:lang w:val="en-US"/>
      </w:rPr>
      <w:t>P:\CHI\ITU-R\CONF-R\CMR19\000\089ADD13ADD01C.docx</w:t>
    </w:r>
    <w:r>
      <w:fldChar w:fldCharType="end"/>
    </w:r>
    <w:r>
      <w:t xml:space="preserve"> (462205)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7EF3" w14:textId="310FB091" w:rsidR="00A91A50" w:rsidRPr="00DA0469" w:rsidRDefault="00A91A50" w:rsidP="003B6399">
    <w:pPr>
      <w:pStyle w:val="Footer"/>
      <w:rPr>
        <w:lang w:val="en-US"/>
      </w:rPr>
    </w:pPr>
    <w:r>
      <w:fldChar w:fldCharType="begin"/>
    </w:r>
    <w:r w:rsidRPr="00DA0469">
      <w:rPr>
        <w:lang w:val="en-US"/>
      </w:rPr>
      <w:instrText xml:space="preserve"> FILENAME \p \* MERGEFORMAT </w:instrText>
    </w:r>
    <w:r>
      <w:fldChar w:fldCharType="separate"/>
    </w:r>
    <w:r w:rsidR="00862B62">
      <w:rPr>
        <w:lang w:val="en-US"/>
      </w:rPr>
      <w:t>P:\CHI\ITU-R\CONF-R\CMR19\000\089ADD13ADD01C.docx</w:t>
    </w:r>
    <w:r>
      <w:fldChar w:fldCharType="end"/>
    </w:r>
    <w:r>
      <w:t xml:space="preserve"> (462205)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9206" w14:textId="77777777" w:rsidR="00A91A50" w:rsidRDefault="00A91A50">
      <w:r>
        <w:t>____________________</w:t>
      </w:r>
    </w:p>
  </w:footnote>
  <w:footnote w:type="continuationSeparator" w:id="0">
    <w:p w14:paraId="4AC875F6" w14:textId="77777777" w:rsidR="00A91A50" w:rsidRDefault="00A9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1857" w14:textId="77777777" w:rsidR="00A91A50" w:rsidRDefault="00A91A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0CA5A3" w14:textId="77777777" w:rsidR="00A91A50" w:rsidRDefault="00A91A50" w:rsidP="001A4E73">
    <w:pPr>
      <w:pStyle w:val="Header"/>
      <w:rPr>
        <w:lang w:val="en-US"/>
      </w:rPr>
    </w:pPr>
    <w:r>
      <w:rPr>
        <w:rStyle w:val="PageNumber"/>
      </w:rPr>
      <w:t>CMR19/</w:t>
    </w:r>
    <w:r>
      <w:t>89(Add.</w:t>
    </w:r>
    <w:proofErr w:type="gramStart"/>
    <w:r>
      <w:t>13)(</w:t>
    </w:r>
    <w:proofErr w:type="gramEnd"/>
    <w:r>
      <w:t>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Tang, Ting">
    <w15:presenceInfo w15:providerId="AD" w15:userId="S::ting.tang@itu.int::ff6d183c-0c1a-44a9-afbd-af7ee2b2afdf"/>
  </w15:person>
  <w15:person w15:author="Xu, Ying">
    <w15:presenceInfo w15:providerId="AD" w15:userId="S::ying.xu@itu.int::757181f1-04ec-4950-8472-059eee96f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AU" w:vendorID="64" w:dllVersion="0" w:nlCheck="1" w:checkStyle="0"/>
  <w:activeWritingStyle w:appName="MSWord" w:lang="zh-CN" w:vendorID="64" w:dllVersion="0" w:nlCheck="1" w:checkStyle="1"/>
  <w:activeWritingStyle w:appName="MSWord" w:lang="fr-FR"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04ED"/>
    <w:rsid w:val="000C0212"/>
    <w:rsid w:val="000C09BA"/>
    <w:rsid w:val="000C1F1E"/>
    <w:rsid w:val="000C6AA7"/>
    <w:rsid w:val="000D62BF"/>
    <w:rsid w:val="000E26F6"/>
    <w:rsid w:val="00103DB8"/>
    <w:rsid w:val="00106535"/>
    <w:rsid w:val="00123C07"/>
    <w:rsid w:val="00166859"/>
    <w:rsid w:val="001765EC"/>
    <w:rsid w:val="001853E8"/>
    <w:rsid w:val="001A4E73"/>
    <w:rsid w:val="001B1341"/>
    <w:rsid w:val="001B6360"/>
    <w:rsid w:val="001F4EA6"/>
    <w:rsid w:val="00214959"/>
    <w:rsid w:val="00220A0B"/>
    <w:rsid w:val="0022272C"/>
    <w:rsid w:val="002260A6"/>
    <w:rsid w:val="0023592E"/>
    <w:rsid w:val="002742B3"/>
    <w:rsid w:val="002A4C9C"/>
    <w:rsid w:val="002B509B"/>
    <w:rsid w:val="002B6B9D"/>
    <w:rsid w:val="002E2A59"/>
    <w:rsid w:val="002E4507"/>
    <w:rsid w:val="002E4B2B"/>
    <w:rsid w:val="00305254"/>
    <w:rsid w:val="003169D2"/>
    <w:rsid w:val="00330EEF"/>
    <w:rsid w:val="003A008B"/>
    <w:rsid w:val="003B4BEF"/>
    <w:rsid w:val="003B6399"/>
    <w:rsid w:val="003C6B45"/>
    <w:rsid w:val="003E48E2"/>
    <w:rsid w:val="003E5931"/>
    <w:rsid w:val="0041282E"/>
    <w:rsid w:val="00424361"/>
    <w:rsid w:val="00437869"/>
    <w:rsid w:val="00465A34"/>
    <w:rsid w:val="004B4C76"/>
    <w:rsid w:val="004C4554"/>
    <w:rsid w:val="004D2DEC"/>
    <w:rsid w:val="004F2BE6"/>
    <w:rsid w:val="00527E8A"/>
    <w:rsid w:val="00542E85"/>
    <w:rsid w:val="00562479"/>
    <w:rsid w:val="00576849"/>
    <w:rsid w:val="00592978"/>
    <w:rsid w:val="005A0ACB"/>
    <w:rsid w:val="005C1202"/>
    <w:rsid w:val="005E08D2"/>
    <w:rsid w:val="005E7FD8"/>
    <w:rsid w:val="00622560"/>
    <w:rsid w:val="00644391"/>
    <w:rsid w:val="00647712"/>
    <w:rsid w:val="00662E12"/>
    <w:rsid w:val="00691142"/>
    <w:rsid w:val="006B67CE"/>
    <w:rsid w:val="006C38ED"/>
    <w:rsid w:val="006C4C32"/>
    <w:rsid w:val="006D3F61"/>
    <w:rsid w:val="006E6182"/>
    <w:rsid w:val="006E6997"/>
    <w:rsid w:val="006F3C60"/>
    <w:rsid w:val="006F62CC"/>
    <w:rsid w:val="00736415"/>
    <w:rsid w:val="00770D2A"/>
    <w:rsid w:val="007864F6"/>
    <w:rsid w:val="00791AAD"/>
    <w:rsid w:val="007B7C4B"/>
    <w:rsid w:val="007F0FC5"/>
    <w:rsid w:val="007F5C36"/>
    <w:rsid w:val="008047DB"/>
    <w:rsid w:val="00810D7E"/>
    <w:rsid w:val="008129A9"/>
    <w:rsid w:val="008221A4"/>
    <w:rsid w:val="00824BD6"/>
    <w:rsid w:val="0083672D"/>
    <w:rsid w:val="00844734"/>
    <w:rsid w:val="00862B62"/>
    <w:rsid w:val="00865DFB"/>
    <w:rsid w:val="00896A79"/>
    <w:rsid w:val="008A7416"/>
    <w:rsid w:val="008B6852"/>
    <w:rsid w:val="008C26FF"/>
    <w:rsid w:val="008D1D14"/>
    <w:rsid w:val="008D4176"/>
    <w:rsid w:val="008D6D9C"/>
    <w:rsid w:val="008E1785"/>
    <w:rsid w:val="008E7127"/>
    <w:rsid w:val="008E7C8E"/>
    <w:rsid w:val="00912959"/>
    <w:rsid w:val="009657F9"/>
    <w:rsid w:val="0099525B"/>
    <w:rsid w:val="009C72B7"/>
    <w:rsid w:val="00A0052C"/>
    <w:rsid w:val="00A31B14"/>
    <w:rsid w:val="00A323DC"/>
    <w:rsid w:val="00A466E6"/>
    <w:rsid w:val="00A815BE"/>
    <w:rsid w:val="00A90B7E"/>
    <w:rsid w:val="00A91A50"/>
    <w:rsid w:val="00A93295"/>
    <w:rsid w:val="00AA5DA1"/>
    <w:rsid w:val="00AC2C94"/>
    <w:rsid w:val="00AE369F"/>
    <w:rsid w:val="00B026CB"/>
    <w:rsid w:val="00B2405D"/>
    <w:rsid w:val="00B50377"/>
    <w:rsid w:val="00B6115E"/>
    <w:rsid w:val="00B711CC"/>
    <w:rsid w:val="00B851D4"/>
    <w:rsid w:val="00B868FC"/>
    <w:rsid w:val="00B95072"/>
    <w:rsid w:val="00BB26CD"/>
    <w:rsid w:val="00C07239"/>
    <w:rsid w:val="00C364B1"/>
    <w:rsid w:val="00C47D87"/>
    <w:rsid w:val="00C627F9"/>
    <w:rsid w:val="00C63FB0"/>
    <w:rsid w:val="00C6584D"/>
    <w:rsid w:val="00C929E0"/>
    <w:rsid w:val="00CB4E5A"/>
    <w:rsid w:val="00CC73D7"/>
    <w:rsid w:val="00CD3C1F"/>
    <w:rsid w:val="00CE3CB9"/>
    <w:rsid w:val="00CF0AD7"/>
    <w:rsid w:val="00CF0BE1"/>
    <w:rsid w:val="00CF7C2B"/>
    <w:rsid w:val="00D52A14"/>
    <w:rsid w:val="00D5451C"/>
    <w:rsid w:val="00D6206A"/>
    <w:rsid w:val="00D74599"/>
    <w:rsid w:val="00DA0469"/>
    <w:rsid w:val="00DD13B7"/>
    <w:rsid w:val="00DF3B0C"/>
    <w:rsid w:val="00E14984"/>
    <w:rsid w:val="00E22A25"/>
    <w:rsid w:val="00E560F1"/>
    <w:rsid w:val="00E92319"/>
    <w:rsid w:val="00ED7EA8"/>
    <w:rsid w:val="00EE5203"/>
    <w:rsid w:val="00F37296"/>
    <w:rsid w:val="00F61ED7"/>
    <w:rsid w:val="00F662ED"/>
    <w:rsid w:val="00F837F4"/>
    <w:rsid w:val="00F97FB1"/>
    <w:rsid w:val="00FB283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38B6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F61ED7"/>
    <w:pPr>
      <w:tabs>
        <w:tab w:val="left" w:pos="567"/>
        <w:tab w:val="left" w:pos="1701"/>
        <w:tab w:val="left" w:pos="2835"/>
      </w:tabs>
      <w:spacing w:before="160"/>
      <w:ind w:left="0" w:firstLine="0"/>
      <w:jc w:val="both"/>
      <w:outlineLvl w:val="9"/>
    </w:pPr>
    <w:rPr>
      <w:rFonts w:eastAsiaTheme="minorEastAsia"/>
      <w:bCs/>
      <w:lang w:val="fr-FR"/>
    </w:rPr>
  </w:style>
  <w:style w:type="character" w:styleId="Hyperlink">
    <w:name w:val="Hyperlink"/>
    <w:basedOn w:val="DefaultParagraphFont"/>
    <w:unhideWhenUsed/>
    <w:rsid w:val="00F61ED7"/>
    <w:rPr>
      <w:color w:val="0000FF" w:themeColor="hyperlink"/>
      <w:u w:val="single"/>
    </w:rPr>
  </w:style>
  <w:style w:type="character" w:styleId="FollowedHyperlink">
    <w:name w:val="FollowedHyperlink"/>
    <w:basedOn w:val="DefaultParagraphFont"/>
    <w:semiHidden/>
    <w:unhideWhenUsed/>
    <w:rsid w:val="00A90B7E"/>
    <w:rPr>
      <w:color w:val="800080" w:themeColor="followedHyperlink"/>
      <w:u w:val="single"/>
    </w:rPr>
  </w:style>
  <w:style w:type="character" w:customStyle="1" w:styleId="TableNoChar">
    <w:name w:val="Table_No Char"/>
    <w:basedOn w:val="DefaultParagraphFont"/>
    <w:link w:val="TableNo"/>
    <w:rsid w:val="00A90B7E"/>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c34bb2-5d28-4337-b332-c2ef3a3d0402" targetNamespace="http://schemas.microsoft.com/office/2006/metadata/properties" ma:root="true" ma:fieldsID="d41af5c836d734370eb92e7ee5f83852" ns2:_="" ns3:_="">
    <xsd:import namespace="996b2e75-67fd-4955-a3b0-5ab9934cb50b"/>
    <xsd:import namespace="6ac34bb2-5d28-4337-b332-c2ef3a3d04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c34bb2-5d28-4337-b332-c2ef3a3d04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6ac34bb2-5d28-4337-b332-c2ef3a3d0402">DPM</DPM_x0020_Author>
    <DPM_x0020_File_x0020_name xmlns="6ac34bb2-5d28-4337-b332-c2ef3a3d0402">R16-WRC19-C-0089!A13-A1!MSW-C</DPM_x0020_File_x0020_name>
    <DPM_x0020_Version xmlns="6ac34bb2-5d28-4337-b332-c2ef3a3d0402">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c34bb2-5d28-4337-b332-c2ef3a3d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4bb2-5d28-4337-b332-c2ef3a3d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2FB24-F613-4F19-83FC-C0365764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2622</Words>
  <Characters>4463</Characters>
  <Application>Microsoft Office Word</Application>
  <DocSecurity>0</DocSecurity>
  <Lines>273</Lines>
  <Paragraphs>163</Paragraphs>
  <ScaleCrop>false</ScaleCrop>
  <HeadingPairs>
    <vt:vector size="2" baseType="variant">
      <vt:variant>
        <vt:lpstr>Title</vt:lpstr>
      </vt:variant>
      <vt:variant>
        <vt:i4>1</vt:i4>
      </vt:variant>
    </vt:vector>
  </HeadingPairs>
  <TitlesOfParts>
    <vt:vector size="1" baseType="lpstr">
      <vt:lpstr>R16-WRC19-C-0089!A13-A1!MSW-C</vt:lpstr>
    </vt:vector>
  </TitlesOfParts>
  <Manager>General Secretariat - Pool</Manager>
  <Company>International Telecommunication Union (ITU)</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R16-WRC19-C-0089!A13-A1!MSW-C</dc:title>
  <dc:subject>World Radiocommunication Conference - 2019</dc:subject>
  <dc:creator>Documents Proposals Manager (DPM)</dc:creator>
  <cp:keywords>DPM_v2019.10.15.2_prod</cp:keywords>
  <dc:description/>
  <cp:lastModifiedBy>Yuan, Tianxiang</cp:lastModifiedBy>
  <cp:revision>18</cp:revision>
  <cp:lastPrinted>2019-10-23T09:21:00Z</cp:lastPrinted>
  <dcterms:created xsi:type="dcterms:W3CDTF">2019-10-23T06:17:00Z</dcterms:created>
  <dcterms:modified xsi:type="dcterms:W3CDTF">2019-10-23T09:22:00Z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