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FDA82EB" w14:textId="77777777">
        <w:trPr>
          <w:cantSplit/>
        </w:trPr>
        <w:tc>
          <w:tcPr>
            <w:tcW w:w="6911" w:type="dxa"/>
          </w:tcPr>
          <w:p w14:paraId="2187D83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37DE58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AE87680" wp14:editId="1316BB1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DF3634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515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86DDB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EF16C2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D35944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866C3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AC23BBF" w14:textId="77777777" w:rsidTr="00622560">
        <w:trPr>
          <w:cantSplit/>
          <w:trHeight w:val="23"/>
        </w:trPr>
        <w:tc>
          <w:tcPr>
            <w:tcW w:w="6911" w:type="dxa"/>
          </w:tcPr>
          <w:p w14:paraId="4ECE80D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33170D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313DA0C" w14:textId="77777777" w:rsidTr="00622560">
        <w:trPr>
          <w:cantSplit/>
          <w:trHeight w:val="23"/>
        </w:trPr>
        <w:tc>
          <w:tcPr>
            <w:tcW w:w="6911" w:type="dxa"/>
          </w:tcPr>
          <w:p w14:paraId="087AFA3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0DDABC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E280666" w14:textId="77777777" w:rsidTr="00622560">
        <w:trPr>
          <w:cantSplit/>
          <w:trHeight w:val="23"/>
        </w:trPr>
        <w:tc>
          <w:tcPr>
            <w:tcW w:w="6911" w:type="dxa"/>
          </w:tcPr>
          <w:p w14:paraId="2BA0AF7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E77348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628A90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08A569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B804739" w14:textId="77777777">
        <w:trPr>
          <w:cantSplit/>
        </w:trPr>
        <w:tc>
          <w:tcPr>
            <w:tcW w:w="10031" w:type="dxa"/>
            <w:gridSpan w:val="2"/>
          </w:tcPr>
          <w:p w14:paraId="60E99183" w14:textId="52DFBFFA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日本国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老挝（人民民主共和国）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="00F213F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泰国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466B8261" w14:textId="77777777">
        <w:trPr>
          <w:cantSplit/>
        </w:trPr>
        <w:tc>
          <w:tcPr>
            <w:tcW w:w="10031" w:type="dxa"/>
            <w:gridSpan w:val="2"/>
          </w:tcPr>
          <w:p w14:paraId="0339407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B79D80E" w14:textId="77777777">
        <w:trPr>
          <w:cantSplit/>
        </w:trPr>
        <w:tc>
          <w:tcPr>
            <w:tcW w:w="10031" w:type="dxa"/>
            <w:gridSpan w:val="2"/>
          </w:tcPr>
          <w:p w14:paraId="257598F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4B8AE45" w14:textId="77777777">
        <w:trPr>
          <w:cantSplit/>
        </w:trPr>
        <w:tc>
          <w:tcPr>
            <w:tcW w:w="10031" w:type="dxa"/>
            <w:gridSpan w:val="2"/>
          </w:tcPr>
          <w:p w14:paraId="7C625DE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1C0280FC" w14:textId="77777777" w:rsidR="008B60D0" w:rsidRPr="00331A64" w:rsidRDefault="00AC164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71AF6F3" w14:textId="77777777" w:rsidR="008B60D0" w:rsidRPr="00802ABF" w:rsidRDefault="00AC164D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508092FB" w14:textId="30EDC099" w:rsidR="008B60D0" w:rsidRPr="00802ABF" w:rsidRDefault="00AC164D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</w:t>
      </w:r>
      <w:r w:rsidRPr="00021251">
        <w:rPr>
          <w:rFonts w:cstheme="majorBidi" w:hint="eastAsia"/>
          <w:b/>
          <w:bCs/>
          <w:color w:val="000000"/>
          <w:szCs w:val="24"/>
          <w:lang w:eastAsia="zh-CN"/>
        </w:rPr>
        <w:t>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021251">
        <w:rPr>
          <w:rFonts w:cstheme="majorBidi" w:hint="eastAsia"/>
          <w:b/>
          <w:bCs/>
          <w:color w:val="000000"/>
          <w:szCs w:val="24"/>
          <w:lang w:eastAsia="zh-CN"/>
        </w:rPr>
        <w:t>）</w:t>
      </w:r>
      <w:r w:rsidR="006F23E8">
        <w:rPr>
          <w:rFonts w:cstheme="majorBidi" w:hint="eastAsia"/>
          <w:color w:val="000000"/>
          <w:szCs w:val="24"/>
          <w:lang w:eastAsia="zh-CN"/>
        </w:rPr>
        <w:t xml:space="preserve"> </w:t>
      </w:r>
      <w:r w:rsidR="006F23E8" w:rsidRPr="006F23E8">
        <w:rPr>
          <w:rFonts w:cstheme="majorBidi"/>
          <w:color w:val="000000"/>
          <w:szCs w:val="24"/>
          <w:lang w:eastAsia="zh-CN"/>
        </w:rPr>
        <w:t>–</w:t>
      </w:r>
      <w:r w:rsidR="006F23E8">
        <w:rPr>
          <w:rFonts w:cstheme="majorBidi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0F8AF4C0" w14:textId="7BFF9BC9" w:rsidR="006F23E8" w:rsidRPr="00E66C0E" w:rsidRDefault="00ED4E78" w:rsidP="00E66C0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2FEE08F9" w14:textId="3EFEAC29" w:rsidR="004F2580" w:rsidRPr="000A7DB5" w:rsidRDefault="004F2580" w:rsidP="000A7DB5">
      <w:pPr>
        <w:ind w:firstLineChars="200" w:firstLine="480"/>
        <w:rPr>
          <w:lang w:eastAsia="zh-CN"/>
        </w:rPr>
      </w:pPr>
      <w:r w:rsidRPr="000A7DB5">
        <w:rPr>
          <w:lang w:eastAsia="zh-CN"/>
        </w:rPr>
        <w:t>上面列出的主管部门</w:t>
      </w:r>
      <w:r w:rsidR="005724B2" w:rsidRPr="000A7DB5">
        <w:rPr>
          <w:rFonts w:hint="eastAsia"/>
          <w:lang w:eastAsia="zh-CN"/>
        </w:rPr>
        <w:t>很高兴</w:t>
      </w:r>
      <w:r w:rsidRPr="000A7DB5">
        <w:rPr>
          <w:lang w:eastAsia="zh-CN"/>
        </w:rPr>
        <w:t>提交有关</w:t>
      </w:r>
      <w:r w:rsidRPr="000A7DB5">
        <w:rPr>
          <w:lang w:eastAsia="zh-CN"/>
        </w:rPr>
        <w:t>WRC-19</w:t>
      </w:r>
      <w:r w:rsidRPr="000A7DB5">
        <w:rPr>
          <w:lang w:eastAsia="zh-CN"/>
        </w:rPr>
        <w:t>议项</w:t>
      </w:r>
      <w:r w:rsidRPr="000A7DB5">
        <w:rPr>
          <w:lang w:eastAsia="zh-CN"/>
        </w:rPr>
        <w:t>9.1</w:t>
      </w:r>
      <w:r w:rsidR="005724B2" w:rsidRPr="000A7DB5">
        <w:rPr>
          <w:rFonts w:hint="eastAsia"/>
          <w:lang w:eastAsia="zh-CN"/>
        </w:rPr>
        <w:t>问题</w:t>
      </w:r>
      <w:r w:rsidRPr="000A7DB5">
        <w:rPr>
          <w:lang w:eastAsia="zh-CN"/>
        </w:rPr>
        <w:t>9.1.1</w:t>
      </w:r>
      <w:r w:rsidRPr="000A7DB5">
        <w:rPr>
          <w:lang w:eastAsia="zh-CN"/>
        </w:rPr>
        <w:t>的提案，其中包括</w:t>
      </w:r>
      <w:r w:rsidR="009D08EB" w:rsidRPr="000A7DB5">
        <w:rPr>
          <w:rFonts w:hint="eastAsia"/>
          <w:lang w:eastAsia="zh-CN"/>
        </w:rPr>
        <w:t>对</w:t>
      </w:r>
      <w:r w:rsidRPr="000A7DB5">
        <w:rPr>
          <w:lang w:eastAsia="zh-CN"/>
        </w:rPr>
        <w:t>《无线电规则》</w:t>
      </w:r>
      <w:r w:rsidR="000A7DB5">
        <w:rPr>
          <w:rFonts w:hint="eastAsia"/>
          <w:lang w:eastAsia="zh-CN"/>
        </w:rPr>
        <w:t>“</w:t>
      </w:r>
      <w:r w:rsidRPr="000A7DB5">
        <w:rPr>
          <w:lang w:eastAsia="zh-CN"/>
        </w:rPr>
        <w:t>不</w:t>
      </w:r>
      <w:r w:rsidR="009D260C" w:rsidRPr="000A7DB5">
        <w:rPr>
          <w:rFonts w:hint="eastAsia"/>
          <w:lang w:eastAsia="zh-CN"/>
        </w:rPr>
        <w:t>做修改</w:t>
      </w:r>
      <w:r w:rsidR="000A7DB5">
        <w:rPr>
          <w:rFonts w:hint="eastAsia"/>
          <w:lang w:eastAsia="zh-CN"/>
        </w:rPr>
        <w:t>”</w:t>
      </w:r>
      <w:r w:rsidRPr="000A7DB5">
        <w:rPr>
          <w:lang w:eastAsia="zh-CN"/>
        </w:rPr>
        <w:t>（</w:t>
      </w:r>
      <w:r w:rsidRPr="001B0728">
        <w:rPr>
          <w:u w:val="single"/>
          <w:lang w:eastAsia="zh-CN"/>
        </w:rPr>
        <w:t>NOC</w:t>
      </w:r>
      <w:r w:rsidRPr="000A7DB5">
        <w:rPr>
          <w:lang w:eastAsia="zh-CN"/>
        </w:rPr>
        <w:t>）</w:t>
      </w:r>
      <w:r w:rsidR="009D260C" w:rsidRPr="000A7DB5">
        <w:rPr>
          <w:rFonts w:hint="eastAsia"/>
          <w:lang w:eastAsia="zh-CN"/>
        </w:rPr>
        <w:t>的建议</w:t>
      </w:r>
      <w:r w:rsidRPr="000A7DB5">
        <w:rPr>
          <w:lang w:eastAsia="zh-CN"/>
        </w:rPr>
        <w:t>以及相应更新的</w:t>
      </w:r>
      <w:r w:rsidR="00B3627C" w:rsidRPr="000A7DB5">
        <w:rPr>
          <w:rFonts w:hint="eastAsia"/>
          <w:lang w:eastAsia="zh-CN"/>
        </w:rPr>
        <w:t>第</w:t>
      </w:r>
      <w:r w:rsidR="00B3627C" w:rsidRPr="000A7DB5">
        <w:rPr>
          <w:rFonts w:hint="eastAsia"/>
          <w:b/>
          <w:lang w:val="en-NZ" w:eastAsia="ja-JP"/>
        </w:rPr>
        <w:t>212</w:t>
      </w:r>
      <w:r w:rsidR="00B3627C" w:rsidRPr="000A7DB5">
        <w:rPr>
          <w:lang w:eastAsia="zh-CN"/>
        </w:rPr>
        <w:t>号决</w:t>
      </w:r>
      <w:r w:rsidR="00B3627C" w:rsidRPr="000A7DB5">
        <w:rPr>
          <w:rFonts w:hint="eastAsia"/>
          <w:lang w:eastAsia="zh-CN"/>
        </w:rPr>
        <w:t>议</w:t>
      </w:r>
      <w:r w:rsidR="00E52EF4" w:rsidRPr="000A7DB5">
        <w:rPr>
          <w:rFonts w:hint="eastAsia"/>
          <w:b/>
          <w:lang w:val="en-NZ" w:eastAsia="ja-JP"/>
        </w:rPr>
        <w:t>（</w:t>
      </w:r>
      <w:r w:rsidR="00B3627C" w:rsidRPr="000A7DB5">
        <w:rPr>
          <w:rFonts w:hint="eastAsia"/>
          <w:b/>
          <w:lang w:val="en-NZ" w:eastAsia="ja-JP"/>
        </w:rPr>
        <w:t>WRC-15</w:t>
      </w:r>
      <w:r w:rsidR="00E52EF4" w:rsidRPr="000A7DB5">
        <w:rPr>
          <w:rFonts w:hint="eastAsia"/>
          <w:b/>
          <w:lang w:val="en-NZ" w:eastAsia="zh-CN"/>
        </w:rPr>
        <w:t>，修订版</w:t>
      </w:r>
      <w:r w:rsidR="00E52EF4" w:rsidRPr="000A7DB5">
        <w:rPr>
          <w:rFonts w:hint="eastAsia"/>
          <w:b/>
          <w:lang w:val="en-NZ" w:eastAsia="ja-JP"/>
        </w:rPr>
        <w:t>）</w:t>
      </w:r>
      <w:r w:rsidR="00B3627C" w:rsidRPr="000A7DB5">
        <w:rPr>
          <w:rFonts w:hint="eastAsia"/>
          <w:bCs/>
          <w:lang w:val="en-NZ" w:eastAsia="zh-CN"/>
        </w:rPr>
        <w:t>。</w:t>
      </w:r>
    </w:p>
    <w:p w14:paraId="09566E8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3DA8D4D" w14:textId="77777777" w:rsidR="00DC0592" w:rsidRDefault="00AC164D">
      <w:pPr>
        <w:pStyle w:val="Proposal"/>
      </w:pPr>
      <w:r>
        <w:rPr>
          <w:u w:val="single"/>
        </w:rPr>
        <w:lastRenderedPageBreak/>
        <w:t>NOC</w:t>
      </w:r>
      <w:r>
        <w:tab/>
        <w:t>KOR/J/LAO/SNG/THA/VTN/83/1</w:t>
      </w:r>
    </w:p>
    <w:p w14:paraId="026BAA87" w14:textId="77777777" w:rsidR="00F56974" w:rsidRPr="006F23E8" w:rsidRDefault="00AC164D" w:rsidP="006F23E8">
      <w:pPr>
        <w:pStyle w:val="Volumetitle"/>
        <w:keepNext w:val="0"/>
        <w:keepLines w:val="0"/>
        <w:spacing w:before="120"/>
        <w:rPr>
          <w:rFonts w:eastAsiaTheme="minorEastAsia"/>
          <w:b/>
          <w:bCs/>
          <w:caps w:val="0"/>
          <w:szCs w:val="28"/>
          <w:lang w:eastAsia="zh-CN"/>
        </w:rPr>
      </w:pPr>
      <w:r w:rsidRPr="006F23E8">
        <w:rPr>
          <w:rFonts w:eastAsiaTheme="minorEastAsia" w:hint="eastAsia"/>
          <w:b/>
          <w:bCs/>
          <w:caps w:val="0"/>
          <w:szCs w:val="28"/>
          <w:lang w:eastAsia="zh-CN"/>
        </w:rPr>
        <w:t>条款</w:t>
      </w:r>
    </w:p>
    <w:p w14:paraId="7D511D20" w14:textId="291A309D" w:rsidR="00370683" w:rsidRPr="008A24B8" w:rsidRDefault="00AC164D" w:rsidP="003128EC">
      <w:pPr>
        <w:pStyle w:val="Reasons"/>
        <w:rPr>
          <w:lang w:eastAsia="zh-CN"/>
        </w:rPr>
      </w:pPr>
      <w:r w:rsidRPr="008A24B8">
        <w:rPr>
          <w:b/>
          <w:lang w:eastAsia="zh-CN"/>
        </w:rPr>
        <w:t>理由：</w:t>
      </w:r>
      <w:r w:rsidRPr="008A24B8">
        <w:rPr>
          <w:lang w:eastAsia="zh-CN"/>
        </w:rPr>
        <w:tab/>
      </w:r>
      <w:r w:rsidR="00370683" w:rsidRPr="008A24B8">
        <w:rPr>
          <w:lang w:eastAsia="zh-CN"/>
        </w:rPr>
        <w:t>可以通过双边</w:t>
      </w:r>
      <w:r w:rsidR="00370683" w:rsidRPr="008A24B8">
        <w:rPr>
          <w:lang w:eastAsia="zh-CN"/>
        </w:rPr>
        <w:t>/</w:t>
      </w:r>
      <w:r w:rsidR="00370683" w:rsidRPr="008A24B8">
        <w:rPr>
          <w:lang w:eastAsia="zh-CN"/>
        </w:rPr>
        <w:t>多边磋商来管理</w:t>
      </w:r>
      <w:r w:rsidR="008771E6" w:rsidRPr="008A24B8">
        <w:rPr>
          <w:rFonts w:hint="eastAsia"/>
          <w:lang w:eastAsia="zh-CN"/>
        </w:rPr>
        <w:t>I</w:t>
      </w:r>
      <w:r w:rsidR="008771E6" w:rsidRPr="008A24B8">
        <w:rPr>
          <w:lang w:eastAsia="zh-CN"/>
        </w:rPr>
        <w:t>MT</w:t>
      </w:r>
      <w:r w:rsidR="00370683" w:rsidRPr="008A24B8">
        <w:rPr>
          <w:lang w:eastAsia="zh-CN"/>
        </w:rPr>
        <w:t>卫星和地面部分之间所</w:t>
      </w:r>
      <w:r w:rsidR="003255A9" w:rsidRPr="008A24B8">
        <w:rPr>
          <w:rFonts w:hint="eastAsia"/>
          <w:lang w:eastAsia="zh-CN"/>
        </w:rPr>
        <w:t>有</w:t>
      </w:r>
      <w:r w:rsidR="00370683" w:rsidRPr="008A24B8">
        <w:rPr>
          <w:lang w:eastAsia="zh-CN"/>
        </w:rPr>
        <w:t>的潜在干扰，在这种情况下，主管部门可以</w:t>
      </w:r>
      <w:r w:rsidR="00DF72DA" w:rsidRPr="008A24B8">
        <w:rPr>
          <w:rFonts w:hint="eastAsia"/>
          <w:lang w:eastAsia="zh-CN"/>
        </w:rPr>
        <w:t>逐案开展</w:t>
      </w:r>
      <w:r w:rsidR="00370683" w:rsidRPr="008A24B8">
        <w:rPr>
          <w:lang w:eastAsia="zh-CN"/>
        </w:rPr>
        <w:t>双边</w:t>
      </w:r>
      <w:r w:rsidR="00370683" w:rsidRPr="008A24B8">
        <w:rPr>
          <w:lang w:eastAsia="zh-CN"/>
        </w:rPr>
        <w:t>/</w:t>
      </w:r>
      <w:r w:rsidR="00370683" w:rsidRPr="008A24B8">
        <w:rPr>
          <w:lang w:eastAsia="zh-CN"/>
        </w:rPr>
        <w:t>多边</w:t>
      </w:r>
      <w:r w:rsidR="00DF72DA" w:rsidRPr="008A24B8">
        <w:rPr>
          <w:rFonts w:hint="eastAsia"/>
          <w:lang w:eastAsia="zh-CN"/>
        </w:rPr>
        <w:t>协调</w:t>
      </w:r>
      <w:r w:rsidR="00370683" w:rsidRPr="008A24B8">
        <w:rPr>
          <w:lang w:eastAsia="zh-CN"/>
        </w:rPr>
        <w:t>确定适当的缓解技术，</w:t>
      </w:r>
      <w:r w:rsidR="00B038F2" w:rsidRPr="008A24B8">
        <w:rPr>
          <w:rFonts w:hint="eastAsia"/>
          <w:lang w:eastAsia="zh-CN"/>
        </w:rPr>
        <w:t>这样就</w:t>
      </w:r>
      <w:r w:rsidR="00370683" w:rsidRPr="008A24B8">
        <w:rPr>
          <w:lang w:eastAsia="zh-CN"/>
        </w:rPr>
        <w:t>不会失去每个主管部门在部署</w:t>
      </w:r>
      <w:r w:rsidR="00242202" w:rsidRPr="008A24B8">
        <w:rPr>
          <w:lang w:eastAsia="zh-CN"/>
        </w:rPr>
        <w:t>IMT</w:t>
      </w:r>
      <w:r w:rsidR="00242202" w:rsidRPr="008A24B8">
        <w:rPr>
          <w:lang w:eastAsia="zh-CN"/>
        </w:rPr>
        <w:t>的地面或卫星</w:t>
      </w:r>
      <w:r w:rsidR="00242202" w:rsidRPr="008A24B8">
        <w:rPr>
          <w:rFonts w:hint="eastAsia"/>
          <w:lang w:eastAsia="zh-CN"/>
        </w:rPr>
        <w:t>部分</w:t>
      </w:r>
      <w:r w:rsidR="00370683" w:rsidRPr="008A24B8">
        <w:rPr>
          <w:lang w:eastAsia="zh-CN"/>
        </w:rPr>
        <w:t>方面的灵活性。</w:t>
      </w:r>
    </w:p>
    <w:p w14:paraId="129DEE2F" w14:textId="77777777" w:rsidR="00DC0592" w:rsidRDefault="00AC164D">
      <w:pPr>
        <w:pStyle w:val="Proposal"/>
      </w:pPr>
      <w:r>
        <w:rPr>
          <w:u w:val="single"/>
        </w:rPr>
        <w:t>NOC</w:t>
      </w:r>
      <w:r>
        <w:tab/>
        <w:t>KOR/J/LAO/SNG/THA/VTN/83/2</w:t>
      </w:r>
    </w:p>
    <w:p w14:paraId="4FC737D9" w14:textId="77777777" w:rsidR="00B80B1D" w:rsidRPr="006F23E8" w:rsidRDefault="00AC164D" w:rsidP="006F23E8">
      <w:pPr>
        <w:pStyle w:val="Volumetitle"/>
        <w:keepNext w:val="0"/>
        <w:keepLines w:val="0"/>
        <w:spacing w:before="120"/>
        <w:rPr>
          <w:rFonts w:eastAsiaTheme="minorEastAsia"/>
          <w:b/>
          <w:bCs/>
          <w:caps w:val="0"/>
          <w:szCs w:val="28"/>
          <w:lang w:eastAsia="zh-CN"/>
        </w:rPr>
      </w:pPr>
      <w:r w:rsidRPr="006F23E8">
        <w:rPr>
          <w:rFonts w:eastAsiaTheme="minorEastAsia" w:hint="eastAsia"/>
          <w:b/>
          <w:bCs/>
          <w:caps w:val="0"/>
          <w:szCs w:val="28"/>
          <w:lang w:eastAsia="zh-CN"/>
        </w:rPr>
        <w:t>附录</w:t>
      </w:r>
    </w:p>
    <w:p w14:paraId="28B65135" w14:textId="7B29B633" w:rsidR="00DC0592" w:rsidRPr="008A24B8" w:rsidRDefault="00AC164D">
      <w:pPr>
        <w:pStyle w:val="Reasons"/>
        <w:rPr>
          <w:lang w:eastAsia="zh-CN"/>
        </w:rPr>
      </w:pPr>
      <w:r w:rsidRPr="008A24B8">
        <w:rPr>
          <w:b/>
          <w:lang w:eastAsia="zh-CN"/>
        </w:rPr>
        <w:t>理由：</w:t>
      </w:r>
      <w:r w:rsidRPr="008A24B8">
        <w:rPr>
          <w:lang w:eastAsia="zh-CN"/>
        </w:rPr>
        <w:tab/>
      </w:r>
      <w:r w:rsidR="002B5CC3" w:rsidRPr="008A24B8">
        <w:rPr>
          <w:rFonts w:hint="eastAsia"/>
          <w:lang w:eastAsia="zh-CN"/>
        </w:rPr>
        <w:t>参考上述提案</w:t>
      </w:r>
      <w:r w:rsidR="002B5CC3" w:rsidRPr="008A24B8">
        <w:rPr>
          <w:lang w:eastAsia="zh-CN"/>
        </w:rPr>
        <w:t>1</w:t>
      </w:r>
      <w:r w:rsidR="002B5CC3" w:rsidRPr="008A24B8">
        <w:rPr>
          <w:rFonts w:hint="eastAsia"/>
          <w:lang w:eastAsia="zh-CN"/>
        </w:rPr>
        <w:t>的原因。</w:t>
      </w:r>
    </w:p>
    <w:p w14:paraId="75561BC4" w14:textId="77777777" w:rsidR="00DC0592" w:rsidRDefault="00AC164D">
      <w:pPr>
        <w:pStyle w:val="Proposal"/>
      </w:pPr>
      <w:r>
        <w:rPr>
          <w:u w:val="single"/>
        </w:rPr>
        <w:t>NOC</w:t>
      </w:r>
      <w:r>
        <w:tab/>
        <w:t>KOR/J/LAO/SNG/THA/VTN/83/3</w:t>
      </w:r>
    </w:p>
    <w:p w14:paraId="03743348" w14:textId="77777777" w:rsidR="001238B7" w:rsidRPr="006F23E8" w:rsidRDefault="00AC164D" w:rsidP="006F23E8">
      <w:pPr>
        <w:pStyle w:val="Volumetitle"/>
        <w:keepNext w:val="0"/>
        <w:keepLines w:val="0"/>
        <w:spacing w:before="120"/>
        <w:rPr>
          <w:rFonts w:eastAsiaTheme="minorEastAsia"/>
          <w:b/>
          <w:bCs/>
          <w:caps w:val="0"/>
          <w:szCs w:val="28"/>
          <w:lang w:eastAsia="zh-CN"/>
        </w:rPr>
      </w:pPr>
      <w:bookmarkStart w:id="7" w:name="_Toc328053262"/>
      <w:r w:rsidRPr="006F23E8">
        <w:rPr>
          <w:rFonts w:eastAsiaTheme="minorEastAsia" w:hint="eastAsia"/>
          <w:b/>
          <w:bCs/>
          <w:caps w:val="0"/>
          <w:szCs w:val="28"/>
          <w:lang w:eastAsia="zh-CN"/>
        </w:rPr>
        <w:t>建议</w:t>
      </w:r>
      <w:bookmarkEnd w:id="7"/>
    </w:p>
    <w:p w14:paraId="1BDFF50D" w14:textId="1D1028C0" w:rsidR="00DC0592" w:rsidRDefault="00AC164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5CC3" w:rsidRPr="002B5CC3">
        <w:rPr>
          <w:rFonts w:hint="eastAsia"/>
          <w:lang w:eastAsia="zh-CN"/>
        </w:rPr>
        <w:t>参考上述提案</w:t>
      </w:r>
      <w:r w:rsidR="006F23E8" w:rsidRPr="002B5CC3">
        <w:rPr>
          <w:lang w:eastAsia="zh-CN"/>
        </w:rPr>
        <w:t>1</w:t>
      </w:r>
      <w:r w:rsidR="002B5CC3" w:rsidRPr="002B5CC3">
        <w:rPr>
          <w:rFonts w:hint="eastAsia"/>
          <w:lang w:eastAsia="zh-CN"/>
        </w:rPr>
        <w:t>的原因。</w:t>
      </w:r>
    </w:p>
    <w:p w14:paraId="79C8A76C" w14:textId="77777777" w:rsidR="00DC0592" w:rsidRDefault="00AC164D">
      <w:pPr>
        <w:pStyle w:val="Proposal"/>
      </w:pPr>
      <w:r>
        <w:t>MOD</w:t>
      </w:r>
      <w:r>
        <w:tab/>
        <w:t>KOR/J/LAO/SNG/THA/VTN/83/4</w:t>
      </w:r>
    </w:p>
    <w:p w14:paraId="21CBC0D0" w14:textId="55C9A676" w:rsidR="00895F03" w:rsidRPr="008D0690" w:rsidRDefault="00AC164D" w:rsidP="00315E12">
      <w:pPr>
        <w:pStyle w:val="ResNo"/>
        <w:rPr>
          <w:rFonts w:eastAsia="Times New Roman"/>
          <w:lang w:eastAsia="zh-CN"/>
        </w:rPr>
      </w:pPr>
      <w:bookmarkStart w:id="8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r w:rsidR="006F23E8" w:rsidRPr="006F23E8">
        <w:rPr>
          <w:rFonts w:eastAsia="Times New Roman"/>
          <w:lang w:eastAsia="zh-CN"/>
        </w:rPr>
        <w:t>1</w:t>
      </w:r>
      <w:del w:id="9" w:author="user" w:date="2019-05-07T10:13:00Z">
        <w:r w:rsidR="006F23E8" w:rsidRPr="006F23E8" w:rsidDel="003F600F">
          <w:rPr>
            <w:rFonts w:eastAsia="Times New Roman"/>
            <w:lang w:eastAsia="zh-CN"/>
          </w:rPr>
          <w:delText>5</w:delText>
        </w:r>
      </w:del>
      <w:ins w:id="10" w:author="user" w:date="2019-05-07T10:13:00Z">
        <w:r w:rsidR="00F213F8" w:rsidRPr="006F23E8">
          <w:rPr>
            <w:rFonts w:eastAsia="Times New Roman"/>
            <w:lang w:eastAsia="zh-CN"/>
          </w:rPr>
          <w:t>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8"/>
    </w:p>
    <w:p w14:paraId="20B0B8AA" w14:textId="77777777" w:rsidR="00895F03" w:rsidRPr="008D0690" w:rsidRDefault="00AC164D" w:rsidP="00255518">
      <w:pPr>
        <w:pStyle w:val="Restitle"/>
        <w:rPr>
          <w:color w:val="000000"/>
          <w:lang w:eastAsia="zh-CN"/>
        </w:rPr>
      </w:pPr>
      <w:bookmarkStart w:id="11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11"/>
    </w:p>
    <w:p w14:paraId="0410F340" w14:textId="331CF12C" w:rsidR="006F23E8" w:rsidRPr="006F23E8" w:rsidRDefault="006F23E8" w:rsidP="00F213F8">
      <w:pPr>
        <w:pStyle w:val="Normalaftertitle"/>
        <w:spacing w:before="240"/>
        <w:rPr>
          <w:color w:val="000000"/>
          <w:lang w:eastAsia="zh-CN"/>
        </w:rPr>
      </w:pPr>
      <w:r w:rsidRPr="006F23E8">
        <w:rPr>
          <w:rFonts w:hint="eastAsia"/>
          <w:color w:val="000000"/>
          <w:lang w:eastAsia="zh-CN"/>
        </w:rPr>
        <w:t>世界无线电通信大会（</w:t>
      </w:r>
      <w:del w:id="12" w:author="Jia, Lu" w:date="2019-10-19T18:23:00Z">
        <w:r w:rsidRPr="006F23E8" w:rsidDel="00572F73">
          <w:rPr>
            <w:color w:val="000000"/>
            <w:lang w:eastAsia="zh-CN"/>
          </w:rPr>
          <w:delText>201</w:delText>
        </w:r>
        <w:r w:rsidR="00572F73" w:rsidDel="00572F73">
          <w:rPr>
            <w:color w:val="000000"/>
            <w:lang w:eastAsia="zh-CN"/>
          </w:rPr>
          <w:delText>5</w:delText>
        </w:r>
      </w:del>
      <w:ins w:id="13" w:author="" w:date="2019-01-28T16:38:00Z">
        <w:r w:rsidRPr="006F23E8">
          <w:rPr>
            <w:color w:val="000000"/>
            <w:lang w:eastAsia="zh-CN"/>
          </w:rPr>
          <w:t>2019</w:t>
        </w:r>
        <w:r w:rsidRPr="006F23E8">
          <w:rPr>
            <w:rFonts w:hint="eastAsia"/>
            <w:color w:val="000000"/>
            <w:lang w:eastAsia="zh-CN"/>
          </w:rPr>
          <w:t>年</w:t>
        </w:r>
      </w:ins>
      <w:r w:rsidRPr="006F23E8">
        <w:rPr>
          <w:rFonts w:hint="eastAsia"/>
          <w:color w:val="000000"/>
          <w:lang w:eastAsia="zh-CN"/>
        </w:rPr>
        <w:t>，</w:t>
      </w:r>
      <w:del w:id="14" w:author="" w:date="2019-01-28T16:38:00Z">
        <w:r w:rsidRPr="006F23E8" w:rsidDel="00B652BE">
          <w:rPr>
            <w:rFonts w:hint="eastAsia"/>
            <w:color w:val="000000"/>
            <w:lang w:eastAsia="zh-CN"/>
          </w:rPr>
          <w:delText>日内瓦</w:delText>
        </w:r>
      </w:del>
      <w:ins w:id="15" w:author="" w:date="2019-01-28T16:39:00Z">
        <w:r w:rsidRPr="006F23E8">
          <w:rPr>
            <w:rFonts w:hint="eastAsia"/>
            <w:color w:val="000000"/>
            <w:lang w:val="en-US" w:eastAsia="zh-CN"/>
          </w:rPr>
          <w:t>沙姆沙伊赫</w:t>
        </w:r>
      </w:ins>
      <w:r w:rsidRPr="006F23E8">
        <w:rPr>
          <w:rFonts w:hint="eastAsia"/>
          <w:color w:val="000000"/>
          <w:lang w:eastAsia="zh-CN"/>
        </w:rPr>
        <w:t>），</w:t>
      </w:r>
    </w:p>
    <w:p w14:paraId="12734456" w14:textId="77777777" w:rsidR="00895F03" w:rsidRPr="008D0690" w:rsidRDefault="00AC164D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6B114C24" w14:textId="77777777" w:rsidR="00895F03" w:rsidRPr="008A24B8" w:rsidRDefault="00AC164D" w:rsidP="00895F03">
      <w:pPr>
        <w:rPr>
          <w:lang w:val="en-US" w:eastAsia="zh-CN"/>
        </w:rPr>
      </w:pPr>
      <w:r w:rsidRPr="008A24B8">
        <w:rPr>
          <w:i/>
          <w:lang w:val="en-US" w:eastAsia="zh-CN"/>
        </w:rPr>
        <w:t>a)</w:t>
      </w:r>
      <w:r w:rsidRPr="008A24B8">
        <w:rPr>
          <w:lang w:val="en-US" w:eastAsia="zh-CN"/>
        </w:rPr>
        <w:tab/>
      </w:r>
      <w:r w:rsidRPr="008A24B8">
        <w:rPr>
          <w:lang w:eastAsia="zh-CN"/>
        </w:rPr>
        <w:t>ITU-R</w:t>
      </w:r>
      <w:r w:rsidRPr="008A24B8">
        <w:rPr>
          <w:rFonts w:hint="eastAsia"/>
          <w:lang w:eastAsia="zh-CN"/>
        </w:rPr>
        <w:t>第</w:t>
      </w:r>
      <w:r w:rsidRPr="008A24B8">
        <w:rPr>
          <w:lang w:eastAsia="zh-CN"/>
        </w:rPr>
        <w:t>56</w:t>
      </w:r>
      <w:r w:rsidRPr="008A24B8">
        <w:rPr>
          <w:rFonts w:hint="eastAsia"/>
          <w:lang w:eastAsia="zh-CN"/>
        </w:rPr>
        <w:t>号决议确定</w:t>
      </w:r>
      <w:r w:rsidRPr="008A24B8">
        <w:rPr>
          <w:lang w:eastAsia="zh-CN"/>
        </w:rPr>
        <w:t>了</w:t>
      </w:r>
      <w:r w:rsidRPr="008A24B8">
        <w:rPr>
          <w:rFonts w:hint="eastAsia"/>
          <w:lang w:val="en-US" w:eastAsia="zh-CN"/>
        </w:rPr>
        <w:t>国际移动通信（</w:t>
      </w:r>
      <w:r w:rsidRPr="008A24B8">
        <w:rPr>
          <w:rFonts w:hint="eastAsia"/>
          <w:lang w:val="en-US" w:eastAsia="zh-CN"/>
        </w:rPr>
        <w:t>IMT</w:t>
      </w:r>
      <w:r w:rsidRPr="008A24B8">
        <w:rPr>
          <w:rFonts w:hint="eastAsia"/>
          <w:lang w:val="en-US" w:eastAsia="zh-CN"/>
        </w:rPr>
        <w:t>）的命名</w:t>
      </w:r>
      <w:r w:rsidRPr="008A24B8">
        <w:rPr>
          <w:rFonts w:hint="eastAsia"/>
          <w:lang w:eastAsia="zh-CN"/>
        </w:rPr>
        <w:t>；</w:t>
      </w:r>
    </w:p>
    <w:p w14:paraId="11A2E410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3113EB57" w14:textId="77777777" w:rsidR="00895F03" w:rsidRPr="008D0690" w:rsidRDefault="00AC164D" w:rsidP="00895F03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643844EA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认识到空间技术是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5DB8BCD1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F213F8">
        <w:rPr>
          <w:rFonts w:hint="eastAsia"/>
          <w:spacing w:val="-6"/>
          <w:lang w:val="en-US" w:eastAsia="zh-CN"/>
        </w:rPr>
        <w:t>在第</w:t>
      </w:r>
      <w:r w:rsidRPr="00F213F8">
        <w:rPr>
          <w:b/>
          <w:spacing w:val="-6"/>
          <w:lang w:val="en-US" w:eastAsia="zh-CN"/>
        </w:rPr>
        <w:t>5.388</w:t>
      </w:r>
      <w:r w:rsidRPr="00F213F8">
        <w:rPr>
          <w:rFonts w:hint="eastAsia"/>
          <w:spacing w:val="-6"/>
          <w:lang w:val="en-US" w:eastAsia="zh-CN"/>
        </w:rPr>
        <w:t>款中，</w:t>
      </w:r>
      <w:r w:rsidRPr="00F213F8">
        <w:rPr>
          <w:rFonts w:hint="eastAsia"/>
          <w:spacing w:val="-6"/>
          <w:lang w:val="en-US" w:eastAsia="zh-CN"/>
        </w:rPr>
        <w:t>W</w:t>
      </w:r>
      <w:r w:rsidRPr="00F213F8">
        <w:rPr>
          <w:spacing w:val="-6"/>
          <w:lang w:val="en-US" w:eastAsia="zh-CN"/>
        </w:rPr>
        <w:t>A</w:t>
      </w:r>
      <w:r w:rsidRPr="00F213F8">
        <w:rPr>
          <w:rFonts w:hint="eastAsia"/>
          <w:spacing w:val="-6"/>
          <w:lang w:val="en-US" w:eastAsia="zh-CN"/>
        </w:rPr>
        <w:t>RC-92</w:t>
      </w:r>
      <w:r w:rsidRPr="00F213F8">
        <w:rPr>
          <w:rFonts w:hint="eastAsia"/>
          <w:spacing w:val="-6"/>
          <w:lang w:val="en-US" w:eastAsia="zh-CN"/>
        </w:rPr>
        <w:t>确定了满足某些移动业务（现称为</w:t>
      </w:r>
      <w:r w:rsidRPr="00F213F8">
        <w:rPr>
          <w:spacing w:val="-6"/>
          <w:lang w:val="en-US" w:eastAsia="zh-CN"/>
        </w:rPr>
        <w:t>IMT</w:t>
      </w:r>
      <w:r w:rsidRPr="00F213F8">
        <w:rPr>
          <w:rFonts w:hint="eastAsia"/>
          <w:spacing w:val="-6"/>
          <w:lang w:val="en-US" w:eastAsia="zh-CN"/>
        </w:rPr>
        <w:t>）要求的频段，</w:t>
      </w:r>
    </w:p>
    <w:p w14:paraId="133088C7" w14:textId="77777777" w:rsidR="00895F03" w:rsidRPr="008D0690" w:rsidRDefault="00AC164D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47FBEE85" w14:textId="0B2B7EA2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1 885-</w:t>
      </w:r>
      <w:del w:id="16" w:author="Liu, Jingdi" w:date="2019-10-17T14:50:00Z">
        <w:r w:rsidRPr="008D0690" w:rsidDel="00F64073">
          <w:rPr>
            <w:lang w:eastAsia="zh-CN"/>
          </w:rPr>
          <w:delText>1 980 MHz</w:delText>
        </w:r>
        <w:r w:rsidDel="00F64073">
          <w:rPr>
            <w:rFonts w:hint="eastAsia"/>
            <w:lang w:eastAsia="zh-CN"/>
          </w:rPr>
          <w:delText>、</w:delText>
        </w:r>
      </w:del>
      <w:del w:id="17" w:author="Liu, Jingdi" w:date="2019-10-17T14:51:00Z">
        <w:r w:rsidRPr="008D0690" w:rsidDel="00F64073">
          <w:rPr>
            <w:lang w:eastAsia="zh-CN"/>
          </w:rPr>
          <w:delText>2 010-</w:delText>
        </w:r>
      </w:del>
      <w:r w:rsidRPr="008D0690">
        <w:rPr>
          <w:rFonts w:hint="eastAsia"/>
          <w:lang w:val="en-US" w:eastAsia="zh-CN"/>
        </w:rPr>
        <w:t>2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025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2 110-2 </w:t>
      </w:r>
      <w:del w:id="18" w:author="Huang,  Jie, Miss" w:date="2019-10-14T16:31:00Z">
        <w:r w:rsidRPr="00D372C5" w:rsidDel="006F23E8">
          <w:rPr>
            <w:rFonts w:hint="eastAsia"/>
            <w:lang w:eastAsia="zh-CN"/>
          </w:rPr>
          <w:delText>170</w:delText>
        </w:r>
      </w:del>
      <w:ins w:id="19" w:author="Huang,  Jie, Miss" w:date="2019-10-14T16:31:00Z">
        <w:r w:rsidR="006F23E8">
          <w:rPr>
            <w:rFonts w:hint="eastAsia"/>
            <w:lang w:eastAsia="zh-CN"/>
          </w:rPr>
          <w:t>200</w:t>
        </w:r>
      </w:ins>
      <w:del w:id="20" w:author="Huang,  Jie, Miss" w:date="2019-10-14T16:31:00Z">
        <w:r w:rsidRPr="00D372C5" w:rsidDel="006F23E8">
          <w:rPr>
            <w:rFonts w:hint="eastAsia"/>
            <w:lang w:eastAsia="zh-CN"/>
          </w:rPr>
          <w:delText> </w:delText>
        </w:r>
      </w:del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频段；</w:t>
      </w:r>
    </w:p>
    <w:p w14:paraId="26FA2EF2" w14:textId="00053899" w:rsidR="00895F03" w:rsidRDefault="00AC164D" w:rsidP="00895F03">
      <w:pPr>
        <w:rPr>
          <w:lang w:val="en-US" w:eastAsia="zh-CN"/>
        </w:rPr>
      </w:pPr>
      <w:del w:id="21" w:author="Huang,  Jie, Miss" w:date="2019-10-14T16:31:00Z">
        <w:r w:rsidRPr="008D0690" w:rsidDel="005063A5">
          <w:rPr>
            <w:i/>
            <w:iCs/>
            <w:lang w:eastAsia="zh-CN"/>
          </w:rPr>
          <w:delText>b)</w:delText>
        </w:r>
        <w:r w:rsidRPr="008D0690" w:rsidDel="005063A5">
          <w:rPr>
            <w:i/>
            <w:iCs/>
            <w:lang w:eastAsia="zh-CN"/>
          </w:rPr>
          <w:tab/>
        </w:r>
        <w:r w:rsidRPr="00D0606B" w:rsidDel="005063A5">
          <w:rPr>
            <w:lang w:val="en-US" w:eastAsia="zh-CN"/>
          </w:rPr>
          <w:delText>IMT</w:delText>
        </w:r>
        <w:r w:rsidRPr="00561118" w:rsidDel="005063A5">
          <w:rPr>
            <w:rFonts w:hint="eastAsia"/>
            <w:lang w:val="en-US" w:eastAsia="zh-CN"/>
          </w:rPr>
          <w:delText>的地面</w:delText>
        </w:r>
        <w:r w:rsidDel="005063A5">
          <w:rPr>
            <w:rFonts w:hint="eastAsia"/>
            <w:lang w:val="en-US" w:eastAsia="zh-CN"/>
          </w:rPr>
          <w:delText>和卫星</w:delText>
        </w:r>
        <w:r w:rsidRPr="00561118" w:rsidDel="005063A5">
          <w:rPr>
            <w:rFonts w:hint="eastAsia"/>
            <w:lang w:val="en-US" w:eastAsia="zh-CN"/>
          </w:rPr>
          <w:delText>部分</w:delText>
        </w:r>
        <w:r w:rsidDel="005063A5">
          <w:rPr>
            <w:rFonts w:hint="eastAsia"/>
            <w:lang w:val="en-US" w:eastAsia="zh-CN"/>
          </w:rPr>
          <w:delText>均已部署于或正在考虑部署于</w:delText>
        </w:r>
        <w:r w:rsidRPr="008D0690" w:rsidDel="005063A5">
          <w:rPr>
            <w:lang w:eastAsia="zh-CN"/>
          </w:rPr>
          <w:delText>1 980-2 010 MHz</w:delText>
        </w:r>
        <w:r w:rsidDel="005063A5">
          <w:rPr>
            <w:rFonts w:hint="eastAsia"/>
            <w:lang w:eastAsia="zh-CN"/>
          </w:rPr>
          <w:delText>和</w:delText>
        </w:r>
        <w:r w:rsidRPr="008D0690" w:rsidDel="005063A5">
          <w:rPr>
            <w:lang w:eastAsia="zh-CN"/>
          </w:rPr>
          <w:delText>2 170-2 200 MHz</w:delText>
        </w:r>
        <w:r w:rsidDel="005063A5">
          <w:rPr>
            <w:rFonts w:hint="eastAsia"/>
            <w:lang w:val="en-US" w:eastAsia="zh-CN"/>
          </w:rPr>
          <w:delText>频段；</w:delText>
        </w:r>
      </w:del>
    </w:p>
    <w:p w14:paraId="66E7D074" w14:textId="4C781DE9" w:rsidR="00895F03" w:rsidRDefault="00AC164D" w:rsidP="00895F03">
      <w:pPr>
        <w:rPr>
          <w:ins w:id="22" w:author="Huang,  Jie, Miss" w:date="2019-10-14T16:32:00Z"/>
          <w:lang w:val="en-US" w:eastAsia="zh-CN"/>
        </w:rPr>
      </w:pPr>
      <w:del w:id="23" w:author="Huang,  Jie, Miss" w:date="2019-10-14T16:32:00Z">
        <w:r w:rsidRPr="008D0690" w:rsidDel="005063A5">
          <w:rPr>
            <w:i/>
            <w:lang w:eastAsia="zh-CN"/>
          </w:rPr>
          <w:delText>c</w:delText>
        </w:r>
      </w:del>
      <w:ins w:id="24" w:author="Huang,  Jie, Miss" w:date="2019-10-14T16:32:00Z">
        <w:r w:rsidR="005063A5">
          <w:rPr>
            <w:i/>
            <w:lang w:eastAsia="zh-CN"/>
          </w:rPr>
          <w:t>b</w:t>
        </w:r>
      </w:ins>
      <w:r w:rsidRPr="008D0690">
        <w:rPr>
          <w:i/>
          <w:lang w:eastAsia="zh-CN"/>
        </w:rPr>
        <w:t>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</w:t>
      </w:r>
      <w:del w:id="25" w:author="Huang,  Jie, Miss" w:date="2019-10-14T16:32:00Z">
        <w:r w:rsidRPr="008D0690" w:rsidDel="005063A5">
          <w:rPr>
            <w:rFonts w:hint="eastAsia"/>
            <w:lang w:val="en-US" w:eastAsia="zh-CN"/>
          </w:rPr>
          <w:delText>，</w:delText>
        </w:r>
      </w:del>
      <w:ins w:id="26" w:author="Huang,  Jie, Miss" w:date="2019-10-14T16:32:00Z">
        <w:r w:rsidR="005063A5">
          <w:rPr>
            <w:rFonts w:hint="eastAsia"/>
            <w:lang w:val="en-US" w:eastAsia="zh-CN"/>
          </w:rPr>
          <w:t>；</w:t>
        </w:r>
      </w:ins>
    </w:p>
    <w:p w14:paraId="37205653" w14:textId="53A2894A" w:rsidR="005063A5" w:rsidRPr="008D0690" w:rsidRDefault="005063A5" w:rsidP="00895F03">
      <w:pPr>
        <w:rPr>
          <w:lang w:val="en-US" w:eastAsia="zh-CN"/>
        </w:rPr>
      </w:pPr>
      <w:ins w:id="27" w:author="Huang,  Jie, Miss" w:date="2019-10-14T16:33:00Z">
        <w:r w:rsidRPr="005063A5">
          <w:rPr>
            <w:i/>
            <w:lang w:eastAsia="zh-CN"/>
          </w:rPr>
          <w:t>c)</w:t>
        </w:r>
        <w:r w:rsidRPr="005063A5">
          <w:rPr>
            <w:i/>
            <w:lang w:eastAsia="zh-CN"/>
          </w:rPr>
          <w:tab/>
        </w:r>
      </w:ins>
      <w:ins w:id="28" w:author="Huang,  Jie, Miss" w:date="2019-10-14T16:36:00Z">
        <w:r w:rsidR="00AC164D" w:rsidRPr="00AC164D">
          <w:rPr>
            <w:rFonts w:hint="eastAsia"/>
            <w:iCs/>
            <w:lang w:eastAsia="zh-CN"/>
            <w:rPrChange w:id="29" w:author="Huang,  Jie, Miss" w:date="2019-10-14T16:36:00Z">
              <w:rPr>
                <w:rFonts w:hint="eastAsia"/>
                <w:i/>
                <w:lang w:eastAsia="zh-CN"/>
              </w:rPr>
            </w:rPrChange>
          </w:rPr>
          <w:t>研究可能的技术和操作措施，以确保</w:t>
        </w:r>
        <w:r w:rsidR="00AC164D" w:rsidRPr="00AC164D">
          <w:rPr>
            <w:iCs/>
            <w:lang w:eastAsia="zh-CN"/>
            <w:rPrChange w:id="30" w:author="Huang,  Jie, Miss" w:date="2019-10-14T16:36:00Z">
              <w:rPr>
                <w:i/>
                <w:lang w:eastAsia="zh-CN"/>
              </w:rPr>
            </w:rPrChange>
          </w:rPr>
          <w:t>IMT</w:t>
        </w:r>
        <w:r w:rsidR="00AC164D" w:rsidRPr="00AC164D">
          <w:rPr>
            <w:rFonts w:hint="eastAsia"/>
            <w:iCs/>
            <w:lang w:eastAsia="zh-CN"/>
            <w:rPrChange w:id="31" w:author="Huang,  Jie, Miss" w:date="2019-10-14T16:36:00Z">
              <w:rPr>
                <w:rFonts w:hint="eastAsia"/>
                <w:i/>
                <w:lang w:eastAsia="zh-CN"/>
              </w:rPr>
            </w:rPrChange>
          </w:rPr>
          <w:t>地面部分（移动业务内）和</w:t>
        </w:r>
        <w:r w:rsidR="00AC164D" w:rsidRPr="00AC164D">
          <w:rPr>
            <w:iCs/>
            <w:lang w:eastAsia="zh-CN"/>
            <w:rPrChange w:id="32" w:author="Huang,  Jie, Miss" w:date="2019-10-14T16:36:00Z">
              <w:rPr>
                <w:i/>
                <w:lang w:eastAsia="zh-CN"/>
              </w:rPr>
            </w:rPrChange>
          </w:rPr>
          <w:t>IMT</w:t>
        </w:r>
        <w:r w:rsidR="00AC164D" w:rsidRPr="00AC164D">
          <w:rPr>
            <w:rFonts w:hint="eastAsia"/>
            <w:iCs/>
            <w:lang w:eastAsia="zh-CN"/>
            <w:rPrChange w:id="33" w:author="Huang,  Jie, Miss" w:date="2019-10-14T16:36:00Z">
              <w:rPr>
                <w:rFonts w:hint="eastAsia"/>
                <w:i/>
                <w:lang w:eastAsia="zh-CN"/>
              </w:rPr>
            </w:rPrChange>
          </w:rPr>
          <w:t>卫星部分（移动业务和卫星移动业务内）在移动业务与卫星移动业务在不同国家共用的</w:t>
        </w:r>
        <w:r w:rsidR="00AC164D" w:rsidRPr="00AC164D">
          <w:rPr>
            <w:iCs/>
            <w:lang w:eastAsia="zh-CN"/>
            <w:rPrChange w:id="34" w:author="Huang,  Jie, Miss" w:date="2019-10-14T16:36:00Z">
              <w:rPr>
                <w:i/>
                <w:lang w:eastAsia="zh-CN"/>
              </w:rPr>
            </w:rPrChange>
          </w:rPr>
          <w:t>1 980-2 010 MHz</w:t>
        </w:r>
        <w:r w:rsidR="00AC164D" w:rsidRPr="00AC164D">
          <w:rPr>
            <w:rFonts w:hint="eastAsia"/>
            <w:iCs/>
            <w:lang w:eastAsia="zh-CN"/>
            <w:rPrChange w:id="35" w:author="Huang,  Jie, Miss" w:date="2019-10-14T16:36:00Z">
              <w:rPr>
                <w:rFonts w:hint="eastAsia"/>
                <w:i/>
                <w:lang w:eastAsia="zh-CN"/>
              </w:rPr>
            </w:rPrChange>
          </w:rPr>
          <w:t>和</w:t>
        </w:r>
        <w:r w:rsidR="00AC164D" w:rsidRPr="00AC164D">
          <w:rPr>
            <w:iCs/>
            <w:lang w:eastAsia="zh-CN"/>
            <w:rPrChange w:id="36" w:author="Huang,  Jie, Miss" w:date="2019-10-14T16:36:00Z">
              <w:rPr>
                <w:i/>
                <w:lang w:eastAsia="zh-CN"/>
              </w:rPr>
            </w:rPrChange>
          </w:rPr>
          <w:t>2 170-2 200 MHz</w:t>
        </w:r>
        <w:r w:rsidR="00AC164D" w:rsidRPr="00AC164D">
          <w:rPr>
            <w:rFonts w:hint="eastAsia"/>
            <w:iCs/>
            <w:lang w:eastAsia="zh-CN"/>
            <w:rPrChange w:id="37" w:author="Huang,  Jie, Miss" w:date="2019-10-14T16:36:00Z">
              <w:rPr>
                <w:rFonts w:hint="eastAsia"/>
                <w:i/>
                <w:lang w:eastAsia="zh-CN"/>
              </w:rPr>
            </w:rPrChange>
          </w:rPr>
          <w:t>频段内的共存和兼容</w:t>
        </w:r>
        <w:r w:rsidR="00AC164D" w:rsidRPr="00ED4E78">
          <w:rPr>
            <w:rFonts w:hint="eastAsia"/>
            <w:iCs/>
            <w:lang w:eastAsia="zh-CN"/>
          </w:rPr>
          <w:t>，</w:t>
        </w:r>
      </w:ins>
    </w:p>
    <w:p w14:paraId="6634EA79" w14:textId="1C9314FD" w:rsidR="00895F03" w:rsidRPr="008D0690" w:rsidDel="00AC164D" w:rsidRDefault="00AC164D" w:rsidP="00895F03">
      <w:pPr>
        <w:pStyle w:val="Call"/>
        <w:rPr>
          <w:del w:id="38" w:author="Huang,  Jie, Miss" w:date="2019-10-14T16:37:00Z"/>
          <w:lang w:eastAsia="zh-CN"/>
        </w:rPr>
      </w:pPr>
      <w:del w:id="39" w:author="Huang,  Jie, Miss" w:date="2019-10-14T16:37:00Z">
        <w:r w:rsidDel="00AC164D">
          <w:rPr>
            <w:rFonts w:hint="eastAsia"/>
            <w:lang w:eastAsia="zh-CN"/>
          </w:rPr>
          <w:delText>进一步</w:delText>
        </w:r>
        <w:r w:rsidDel="00AC164D">
          <w:rPr>
            <w:lang w:eastAsia="zh-CN"/>
          </w:rPr>
          <w:delText>注意到</w:delText>
        </w:r>
      </w:del>
    </w:p>
    <w:p w14:paraId="17141939" w14:textId="6CC9533B" w:rsidR="00895F03" w:rsidDel="00AC164D" w:rsidRDefault="00AC164D" w:rsidP="00895F03">
      <w:pPr>
        <w:rPr>
          <w:del w:id="40" w:author="Huang,  Jie, Miss" w:date="2019-10-14T16:37:00Z"/>
          <w:rFonts w:ascii="SimSun" w:cs="SimSun"/>
          <w:szCs w:val="24"/>
          <w:lang w:val="en-US" w:eastAsia="zh-CN"/>
        </w:rPr>
      </w:pPr>
      <w:del w:id="41" w:author="Huang,  Jie, Miss" w:date="2019-10-14T16:37:00Z">
        <w:r w:rsidRPr="008D0690" w:rsidDel="00AC164D">
          <w:rPr>
            <w:i/>
            <w:lang w:eastAsia="zh-CN"/>
          </w:rPr>
          <w:delText>a)</w:delText>
        </w:r>
        <w:r w:rsidRPr="008D0690" w:rsidDel="00AC164D">
          <w:rPr>
            <w:i/>
            <w:lang w:eastAsia="zh-CN"/>
          </w:rPr>
          <w:tab/>
        </w:r>
        <w:r w:rsidRPr="00C44EC5" w:rsidDel="00AC164D">
          <w:rPr>
            <w:rFonts w:hint="eastAsia"/>
            <w:iCs/>
            <w:lang w:eastAsia="zh-CN"/>
          </w:rPr>
          <w:delText>独立的</w:delText>
        </w:r>
        <w:r w:rsidDel="00AC164D">
          <w:rPr>
            <w:szCs w:val="24"/>
            <w:lang w:val="en-US" w:eastAsia="zh-CN"/>
          </w:rPr>
          <w:delText>IMT</w:delText>
        </w:r>
        <w:r w:rsidDel="00AC164D">
          <w:rPr>
            <w:rFonts w:hint="eastAsia"/>
            <w:szCs w:val="24"/>
            <w:lang w:val="en-US" w:eastAsia="zh-CN"/>
          </w:rPr>
          <w:delText>卫星部分</w:delText>
        </w:r>
        <w:r w:rsidDel="00AC164D">
          <w:rPr>
            <w:szCs w:val="24"/>
            <w:lang w:val="en-US" w:eastAsia="zh-CN"/>
          </w:rPr>
          <w:delText>与</w:delText>
        </w:r>
        <w:r w:rsidDel="00AC164D">
          <w:rPr>
            <w:rFonts w:ascii="SimSun" w:cs="SimSun" w:hint="eastAsia"/>
            <w:szCs w:val="24"/>
            <w:lang w:val="en-US" w:eastAsia="zh-CN"/>
          </w:rPr>
          <w:delText>地面部分的同覆盖、同频部署行不通，除非采取适当的保护带等方法或应用其它干扰减轻技术来确保</w:delText>
        </w:r>
        <w:r w:rsidDel="00AC164D">
          <w:rPr>
            <w:szCs w:val="24"/>
            <w:lang w:val="en-US" w:eastAsia="zh-CN"/>
          </w:rPr>
          <w:delText>IMT</w:delText>
        </w:r>
        <w:r w:rsidDel="00AC164D">
          <w:rPr>
            <w:rFonts w:ascii="SimSun" w:cs="SimSun" w:hint="eastAsia"/>
            <w:szCs w:val="24"/>
            <w:lang w:val="en-US" w:eastAsia="zh-CN"/>
          </w:rPr>
          <w:delText>地面部分与卫星部分的共存和兼容性；</w:delText>
        </w:r>
      </w:del>
    </w:p>
    <w:p w14:paraId="79185D72" w14:textId="353FAC5A" w:rsidR="00895F03" w:rsidRPr="008D0690" w:rsidDel="00AC164D" w:rsidRDefault="00AC164D" w:rsidP="00895F03">
      <w:pPr>
        <w:rPr>
          <w:del w:id="42" w:author="Huang,  Jie, Miss" w:date="2019-10-14T16:37:00Z"/>
          <w:lang w:eastAsia="zh-CN"/>
        </w:rPr>
      </w:pPr>
      <w:del w:id="43" w:author="Huang,  Jie, Miss" w:date="2019-10-14T16:37:00Z">
        <w:r w:rsidRPr="008D0690" w:rsidDel="00AC164D">
          <w:rPr>
            <w:i/>
            <w:lang w:val="en-US" w:eastAsia="zh-CN"/>
          </w:rPr>
          <w:delText>b)</w:delText>
        </w:r>
        <w:r w:rsidRPr="008D0690" w:rsidDel="00AC164D">
          <w:rPr>
            <w:i/>
            <w:lang w:val="en-US" w:eastAsia="zh-CN"/>
          </w:rPr>
          <w:tab/>
        </w:r>
        <w:r w:rsidRPr="00E032EA" w:rsidDel="00AC164D">
          <w:rPr>
            <w:rFonts w:hint="eastAsia"/>
            <w:lang w:val="en-US" w:eastAsia="zh-CN"/>
          </w:rPr>
          <w:delText>当在相邻地域的</w:delText>
        </w:r>
        <w:r w:rsidRPr="008D0690" w:rsidDel="00AC164D">
          <w:rPr>
            <w:lang w:val="en-US" w:eastAsia="zh-CN"/>
          </w:rPr>
          <w:delText>1 980-2 010 MHz</w:delText>
        </w:r>
        <w:r w:rsidDel="00AC164D">
          <w:rPr>
            <w:rFonts w:hint="eastAsia"/>
            <w:lang w:val="en-US" w:eastAsia="zh-CN"/>
          </w:rPr>
          <w:delText>和</w:delText>
        </w:r>
        <w:r w:rsidRPr="008D0690" w:rsidDel="00AC164D">
          <w:rPr>
            <w:lang w:val="en-US" w:eastAsia="zh-CN"/>
          </w:rPr>
          <w:delText>2 170-2 200 MHz</w:delText>
        </w:r>
        <w:r w:rsidDel="00AC164D">
          <w:rPr>
            <w:rFonts w:hint="eastAsia"/>
            <w:lang w:val="en-US" w:eastAsia="zh-CN"/>
          </w:rPr>
          <w:delText>频段</w:delText>
        </w:r>
        <w:r w:rsidRPr="00E032EA" w:rsidDel="00AC164D">
          <w:rPr>
            <w:rFonts w:hint="eastAsia"/>
            <w:lang w:val="en-US" w:eastAsia="zh-CN"/>
          </w:rPr>
          <w:delText>部署</w:delText>
        </w:r>
        <w:r w:rsidRPr="008D0690" w:rsidDel="00AC164D">
          <w:rPr>
            <w:rFonts w:hint="eastAsia"/>
            <w:lang w:eastAsia="zh-CN"/>
          </w:rPr>
          <w:delText>IMT</w:delText>
        </w:r>
        <w:r w:rsidDel="00AC164D">
          <w:rPr>
            <w:lang w:eastAsia="zh-CN"/>
          </w:rPr>
          <w:delText>卫星和</w:delText>
        </w:r>
        <w:r w:rsidDel="00AC164D">
          <w:rPr>
            <w:rFonts w:hint="eastAsia"/>
            <w:lang w:eastAsia="zh-CN"/>
          </w:rPr>
          <w:delText>地面</w:delText>
        </w:r>
        <w:r w:rsidRPr="00E032EA" w:rsidDel="00AC164D">
          <w:rPr>
            <w:rFonts w:hint="eastAsia"/>
            <w:lang w:val="en-US" w:eastAsia="zh-CN"/>
          </w:rPr>
          <w:delText>部分时，</w:delText>
        </w:r>
        <w:r w:rsidDel="00AC164D">
          <w:rPr>
            <w:rFonts w:hint="eastAsia"/>
            <w:lang w:val="en-US" w:eastAsia="zh-CN"/>
          </w:rPr>
          <w:delText>可能</w:delText>
        </w:r>
        <w:r w:rsidRPr="00E032EA" w:rsidDel="00AC164D">
          <w:rPr>
            <w:rFonts w:hint="eastAsia"/>
            <w:lang w:val="en-US" w:eastAsia="zh-CN"/>
          </w:rPr>
          <w:delText>需采取技术或操作措施</w:delText>
        </w:r>
        <w:r w:rsidDel="00AC164D">
          <w:rPr>
            <w:rFonts w:hint="eastAsia"/>
            <w:lang w:val="en-US" w:eastAsia="zh-CN"/>
          </w:rPr>
          <w:delText>，</w:delText>
        </w:r>
        <w:r w:rsidDel="00AC164D">
          <w:rPr>
            <w:lang w:val="en-US" w:eastAsia="zh-CN"/>
          </w:rPr>
          <w:delText>以避免</w:delText>
        </w:r>
        <w:r w:rsidDel="00AC164D">
          <w:rPr>
            <w:rFonts w:hint="eastAsia"/>
            <w:lang w:val="en-US" w:eastAsia="zh-CN"/>
          </w:rPr>
          <w:delText>有害</w:delText>
        </w:r>
        <w:r w:rsidRPr="00E032EA" w:rsidDel="00AC164D">
          <w:rPr>
            <w:rFonts w:hint="eastAsia"/>
            <w:lang w:val="en-US" w:eastAsia="zh-CN"/>
          </w:rPr>
          <w:delText>干扰，</w:delText>
        </w:r>
        <w:r w:rsidRPr="008D0690" w:rsidDel="00AC164D">
          <w:rPr>
            <w:lang w:val="en-US" w:eastAsia="zh-CN"/>
          </w:rPr>
          <w:delText>ITU</w:delText>
        </w:r>
        <w:r w:rsidRPr="008D0690" w:rsidDel="00AC164D">
          <w:rPr>
            <w:lang w:val="en-US" w:eastAsia="zh-CN"/>
          </w:rPr>
          <w:noBreakHyphen/>
          <w:delText>R</w:delText>
        </w:r>
        <w:r w:rsidDel="00AC164D">
          <w:rPr>
            <w:rFonts w:hint="eastAsia"/>
            <w:lang w:val="en-US" w:eastAsia="zh-CN"/>
          </w:rPr>
          <w:delText>需在此方面开展</w:delText>
        </w:r>
        <w:r w:rsidDel="00AC164D">
          <w:rPr>
            <w:lang w:val="en-US" w:eastAsia="zh-CN"/>
          </w:rPr>
          <w:delText>进一步的研究；</w:delText>
        </w:r>
      </w:del>
    </w:p>
    <w:p w14:paraId="36C5D208" w14:textId="61725A3F" w:rsidR="00895F03" w:rsidRPr="008D0690" w:rsidDel="00AC164D" w:rsidRDefault="00AC164D" w:rsidP="00895F03">
      <w:pPr>
        <w:rPr>
          <w:del w:id="44" w:author="Huang,  Jie, Miss" w:date="2019-10-14T16:37:00Z"/>
          <w:lang w:eastAsia="zh-CN"/>
        </w:rPr>
      </w:pPr>
      <w:del w:id="45" w:author="Huang,  Jie, Miss" w:date="2019-10-14T16:37:00Z">
        <w:r w:rsidRPr="00FD62B4" w:rsidDel="00AC164D">
          <w:rPr>
            <w:i/>
            <w:iCs/>
            <w:lang w:eastAsia="zh-CN"/>
          </w:rPr>
          <w:delText>c)</w:delText>
        </w:r>
        <w:r w:rsidRPr="00FD62B4" w:rsidDel="00AC164D">
          <w:rPr>
            <w:lang w:eastAsia="zh-CN"/>
          </w:rPr>
          <w:tab/>
        </w:r>
        <w:r w:rsidRPr="00E032EA" w:rsidDel="00AC164D">
          <w:rPr>
            <w:rFonts w:hint="eastAsia"/>
            <w:lang w:eastAsia="zh-CN"/>
          </w:rPr>
          <w:delText>在</w:delText>
        </w:r>
        <w:r w:rsidDel="00AC164D">
          <w:rPr>
            <w:rFonts w:hint="eastAsia"/>
            <w:lang w:eastAsia="zh-CN"/>
          </w:rPr>
          <w:delText>解决</w:delText>
        </w:r>
        <w:r w:rsidRPr="00E032EA" w:rsidDel="00AC164D">
          <w:rPr>
            <w:rFonts w:hint="eastAsia"/>
            <w:lang w:eastAsia="zh-CN"/>
          </w:rPr>
          <w:delText>IMT</w:delText>
        </w:r>
        <w:r w:rsidRPr="00E032EA" w:rsidDel="00AC164D">
          <w:rPr>
            <w:rFonts w:hint="eastAsia"/>
            <w:lang w:eastAsia="zh-CN"/>
          </w:rPr>
          <w:delText>卫星</w:delText>
        </w:r>
        <w:r w:rsidDel="00AC164D">
          <w:rPr>
            <w:rFonts w:hint="eastAsia"/>
            <w:lang w:eastAsia="zh-CN"/>
          </w:rPr>
          <w:delText>与</w:delText>
        </w:r>
        <w:r w:rsidRPr="00E032EA" w:rsidDel="00AC164D">
          <w:rPr>
            <w:rFonts w:hint="eastAsia"/>
            <w:lang w:eastAsia="zh-CN"/>
          </w:rPr>
          <w:delText>地面</w:delText>
        </w:r>
        <w:r w:rsidDel="00AC164D">
          <w:rPr>
            <w:rFonts w:hint="eastAsia"/>
            <w:lang w:eastAsia="zh-CN"/>
          </w:rPr>
          <w:delText>部分</w:delText>
        </w:r>
        <w:r w:rsidRPr="00E032EA" w:rsidDel="00AC164D">
          <w:rPr>
            <w:rFonts w:hint="eastAsia"/>
            <w:lang w:eastAsia="zh-CN"/>
          </w:rPr>
          <w:delText>之间的潜在干扰</w:delText>
        </w:r>
        <w:r w:rsidDel="00AC164D">
          <w:rPr>
            <w:rFonts w:hint="eastAsia"/>
            <w:lang w:eastAsia="zh-CN"/>
          </w:rPr>
          <w:delText>时</w:delText>
        </w:r>
        <w:r w:rsidDel="00AC164D">
          <w:rPr>
            <w:lang w:eastAsia="zh-CN"/>
          </w:rPr>
          <w:delText>遇到</w:delText>
        </w:r>
        <w:r w:rsidDel="00AC164D">
          <w:rPr>
            <w:rFonts w:hint="eastAsia"/>
            <w:lang w:eastAsia="zh-CN"/>
          </w:rPr>
          <w:delText>了</w:delText>
        </w:r>
        <w:r w:rsidRPr="00E032EA" w:rsidDel="00AC164D">
          <w:rPr>
            <w:rFonts w:hint="eastAsia"/>
            <w:lang w:eastAsia="zh-CN"/>
          </w:rPr>
          <w:delText>一些困难</w:delText>
        </w:r>
        <w:r w:rsidDel="00AC164D">
          <w:rPr>
            <w:rFonts w:hint="eastAsia"/>
            <w:lang w:eastAsia="zh-CN"/>
          </w:rPr>
          <w:delText>；</w:delText>
        </w:r>
      </w:del>
    </w:p>
    <w:p w14:paraId="5E173ADF" w14:textId="7E2F8F9C" w:rsidR="00895F03" w:rsidRPr="008D0690" w:rsidRDefault="00AC164D" w:rsidP="00895F03">
      <w:pPr>
        <w:rPr>
          <w:lang w:val="en-US" w:eastAsia="zh-CN"/>
        </w:rPr>
      </w:pPr>
      <w:del w:id="46" w:author="Huang,  Jie, Miss" w:date="2019-10-14T16:37:00Z">
        <w:r w:rsidRPr="008D0690" w:rsidDel="00AC164D">
          <w:rPr>
            <w:i/>
            <w:lang w:eastAsia="zh-CN"/>
          </w:rPr>
          <w:delText>d)</w:delText>
        </w:r>
        <w:r w:rsidRPr="008D0690" w:rsidDel="00AC164D">
          <w:rPr>
            <w:i/>
            <w:lang w:eastAsia="zh-CN"/>
          </w:rPr>
          <w:tab/>
        </w:r>
        <w:r w:rsidRPr="00076173" w:rsidDel="00AC164D">
          <w:rPr>
            <w:rFonts w:eastAsia="Times New Roman"/>
            <w:lang w:val="en-US" w:eastAsia="zh-CN"/>
          </w:rPr>
          <w:delText>ITU-R M.2041</w:delText>
        </w:r>
        <w:r w:rsidDel="00AC164D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076173" w:rsidDel="00AC164D">
          <w:rPr>
            <w:rFonts w:ascii="SimSun" w:hAnsi="SimSun" w:cs="SimSun" w:hint="eastAsia"/>
            <w:lang w:val="en-US" w:eastAsia="zh-CN"/>
          </w:rPr>
          <w:delText>报告</w:delText>
        </w:r>
        <w:r w:rsidDel="00AC164D">
          <w:rPr>
            <w:rFonts w:ascii="SimSun" w:hAnsi="SimSun" w:cs="SimSun" w:hint="eastAsia"/>
            <w:lang w:val="en-US" w:eastAsia="zh-CN"/>
          </w:rPr>
          <w:delText>探讨了</w:delText>
        </w:r>
        <w:r w:rsidRPr="00076173" w:rsidDel="00AC164D">
          <w:rPr>
            <w:rFonts w:eastAsia="Times New Roman"/>
            <w:lang w:val="en-US" w:eastAsia="zh-CN"/>
          </w:rPr>
          <w:delText>IMT-2000</w:delText>
        </w:r>
        <w:r w:rsidRPr="00076173" w:rsidDel="00AC164D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076173" w:rsidDel="00AC164D">
          <w:rPr>
            <w:rFonts w:eastAsia="Times New Roman" w:hint="eastAsia"/>
            <w:lang w:val="en-US" w:eastAsia="zh-CN"/>
          </w:rPr>
          <w:delText>2.5</w:delText>
        </w:r>
        <w:r w:rsidRPr="00076173" w:rsidDel="00AC164D">
          <w:rPr>
            <w:rFonts w:eastAsia="Times New Roman"/>
            <w:lang w:val="en-US" w:eastAsia="zh-CN"/>
          </w:rPr>
          <w:delText xml:space="preserve"> GHz</w:delText>
        </w:r>
        <w:r w:rsidRPr="00076173" w:rsidDel="00AC164D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Del="00AC164D">
          <w:rPr>
            <w:rFonts w:hint="eastAsia"/>
            <w:lang w:eastAsia="zh-CN"/>
          </w:rPr>
          <w:delText>，</w:delText>
        </w:r>
      </w:del>
    </w:p>
    <w:p w14:paraId="3C3A5F2B" w14:textId="77777777" w:rsidR="00895F03" w:rsidRPr="008D0690" w:rsidRDefault="00AC164D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做出决议</w:t>
      </w:r>
    </w:p>
    <w:p w14:paraId="2661CC84" w14:textId="77777777" w:rsidR="00895F03" w:rsidRPr="008D0690" w:rsidRDefault="00AC164D" w:rsidP="00895F03">
      <w:pPr>
        <w:ind w:firstLineChars="200" w:firstLine="480"/>
        <w:rPr>
          <w:lang w:eastAsia="zh-CN"/>
        </w:rPr>
      </w:pPr>
      <w:r w:rsidRPr="008D0690">
        <w:rPr>
          <w:rFonts w:hint="eastAsia"/>
          <w:lang w:eastAsia="zh-CN"/>
        </w:rPr>
        <w:t>实施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的各主管部门：</w:t>
      </w:r>
    </w:p>
    <w:p w14:paraId="10EF99E8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52F0045D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5CE44EA2" w14:textId="77777777" w:rsidR="00895F03" w:rsidRPr="008D0690" w:rsidRDefault="00AC164D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建议书所确定的相关国际技术特性，</w:t>
      </w:r>
    </w:p>
    <w:p w14:paraId="3DA97771" w14:textId="7C58DA59" w:rsidR="00895F03" w:rsidRPr="008D0690" w:rsidDel="00AC164D" w:rsidRDefault="00AC164D" w:rsidP="00895F03">
      <w:pPr>
        <w:pStyle w:val="Call"/>
        <w:rPr>
          <w:del w:id="47" w:author="Huang,  Jie, Miss" w:date="2019-10-14T16:39:00Z"/>
          <w:lang w:eastAsia="zh-CN"/>
        </w:rPr>
      </w:pPr>
      <w:del w:id="48" w:author="Huang,  Jie, Miss" w:date="2019-10-14T16:39:00Z">
        <w:r w:rsidRPr="00335A7D" w:rsidDel="00AC164D">
          <w:rPr>
            <w:rFonts w:hint="eastAsia"/>
            <w:lang w:eastAsia="zh-CN"/>
          </w:rPr>
          <w:delText>请</w:delText>
        </w:r>
        <w:r w:rsidRPr="00335A7D" w:rsidDel="00AC164D">
          <w:rPr>
            <w:rFonts w:cstheme="majorBidi"/>
            <w:lang w:val="en-US" w:eastAsia="zh-CN"/>
          </w:rPr>
          <w:delText>ITU-R</w:delText>
        </w:r>
      </w:del>
    </w:p>
    <w:p w14:paraId="2957F4AE" w14:textId="01F4DCDB" w:rsidR="00895F03" w:rsidRPr="008D0690" w:rsidDel="00AC164D" w:rsidRDefault="00AC164D" w:rsidP="00895F03">
      <w:pPr>
        <w:ind w:firstLineChars="200" w:firstLine="480"/>
        <w:rPr>
          <w:del w:id="49" w:author="Huang,  Jie, Miss" w:date="2019-10-14T16:39:00Z"/>
          <w:lang w:eastAsia="zh-CN"/>
        </w:rPr>
      </w:pPr>
      <w:del w:id="50" w:author="Huang,  Jie, Miss" w:date="2019-10-14T16:39:00Z">
        <w:r w:rsidRPr="00E032EA" w:rsidDel="00AC164D">
          <w:rPr>
            <w:rFonts w:hint="eastAsia"/>
            <w:lang w:eastAsia="zh-CN"/>
          </w:rPr>
          <w:delText>研究可能的技术和</w:delText>
        </w:r>
        <w:r w:rsidDel="00AC164D">
          <w:rPr>
            <w:rFonts w:hint="eastAsia"/>
            <w:lang w:eastAsia="zh-CN"/>
          </w:rPr>
          <w:delText>操作</w:delText>
        </w:r>
        <w:r w:rsidRPr="00E032EA" w:rsidDel="00AC164D">
          <w:rPr>
            <w:rFonts w:hint="eastAsia"/>
            <w:lang w:eastAsia="zh-CN"/>
          </w:rPr>
          <w:delText>措施，以确保</w:delText>
        </w:r>
        <w:r w:rsidRPr="008D0690" w:rsidDel="00AC164D">
          <w:rPr>
            <w:lang w:eastAsia="zh-CN"/>
          </w:rPr>
          <w:delText>IMT</w:delText>
        </w:r>
        <w:r w:rsidDel="00AC164D">
          <w:rPr>
            <w:rFonts w:hint="eastAsia"/>
            <w:lang w:eastAsia="zh-CN"/>
          </w:rPr>
          <w:delText>地面部分（移动业务内</w:delText>
        </w:r>
        <w:r w:rsidDel="00AC164D">
          <w:rPr>
            <w:lang w:eastAsia="zh-CN"/>
          </w:rPr>
          <w:delText>）</w:delText>
        </w:r>
        <w:r w:rsidDel="00AC164D">
          <w:rPr>
            <w:rFonts w:hint="eastAsia"/>
            <w:lang w:eastAsia="zh-CN"/>
          </w:rPr>
          <w:delText>和</w:delText>
        </w:r>
        <w:r w:rsidRPr="008D0690" w:rsidDel="00AC164D">
          <w:rPr>
            <w:lang w:eastAsia="zh-CN"/>
          </w:rPr>
          <w:delText>IMT</w:delText>
        </w:r>
        <w:r w:rsidDel="00AC164D">
          <w:rPr>
            <w:rFonts w:hint="eastAsia"/>
            <w:lang w:eastAsia="zh-CN"/>
          </w:rPr>
          <w:delText>卫星</w:delText>
        </w:r>
        <w:r w:rsidDel="00AC164D">
          <w:rPr>
            <w:lang w:eastAsia="zh-CN"/>
          </w:rPr>
          <w:delText>部分（</w:delText>
        </w:r>
        <w:r w:rsidDel="00AC164D">
          <w:rPr>
            <w:rFonts w:hint="eastAsia"/>
            <w:lang w:eastAsia="zh-CN"/>
          </w:rPr>
          <w:delText>卫星移动业务内</w:delText>
        </w:r>
        <w:r w:rsidDel="00AC164D">
          <w:rPr>
            <w:lang w:eastAsia="zh-CN"/>
          </w:rPr>
          <w:delText>）</w:delText>
        </w:r>
        <w:r w:rsidDel="00AC164D">
          <w:rPr>
            <w:rFonts w:hint="eastAsia"/>
            <w:lang w:eastAsia="zh-CN"/>
          </w:rPr>
          <w:delText>在移动业务与卫星移动业务在不同</w:delText>
        </w:r>
        <w:r w:rsidDel="00AC164D">
          <w:rPr>
            <w:lang w:eastAsia="zh-CN"/>
          </w:rPr>
          <w:delText>国家</w:delText>
        </w:r>
        <w:r w:rsidDel="00AC164D">
          <w:rPr>
            <w:rFonts w:hint="eastAsia"/>
            <w:lang w:eastAsia="zh-CN"/>
          </w:rPr>
          <w:delText>共用</w:delText>
        </w:r>
        <w:r w:rsidDel="00AC164D">
          <w:rPr>
            <w:lang w:eastAsia="zh-CN"/>
          </w:rPr>
          <w:delText>的</w:delText>
        </w:r>
        <w:r w:rsidRPr="008D0690" w:rsidDel="00AC164D">
          <w:rPr>
            <w:lang w:eastAsia="zh-CN"/>
          </w:rPr>
          <w:delText>1 980-2 010 MHz</w:delText>
        </w:r>
        <w:r w:rsidDel="00AC164D">
          <w:rPr>
            <w:rFonts w:hint="eastAsia"/>
            <w:lang w:eastAsia="zh-CN"/>
          </w:rPr>
          <w:delText>和</w:delText>
        </w:r>
        <w:r w:rsidRPr="008D0690" w:rsidDel="00AC164D">
          <w:rPr>
            <w:lang w:eastAsia="zh-CN"/>
          </w:rPr>
          <w:delText>2 170-2 200 MHz</w:delText>
        </w:r>
        <w:r w:rsidDel="00AC164D">
          <w:rPr>
            <w:rFonts w:hint="eastAsia"/>
            <w:lang w:eastAsia="zh-CN"/>
          </w:rPr>
          <w:delText>频段内</w:delText>
        </w:r>
        <w:r w:rsidDel="00AC164D">
          <w:rPr>
            <w:lang w:eastAsia="zh-CN"/>
          </w:rPr>
          <w:delText>的共存和</w:delText>
        </w:r>
        <w:r w:rsidDel="00AC164D">
          <w:rPr>
            <w:rFonts w:hint="eastAsia"/>
            <w:lang w:eastAsia="zh-CN"/>
          </w:rPr>
          <w:delText>兼容，特别</w:delText>
        </w:r>
        <w:r w:rsidDel="00AC164D">
          <w:rPr>
            <w:lang w:eastAsia="zh-CN"/>
          </w:rPr>
          <w:delText>用于部</w:delText>
        </w:r>
        <w:r w:rsidDel="00AC164D">
          <w:rPr>
            <w:rFonts w:hint="eastAsia"/>
            <w:lang w:eastAsia="zh-CN"/>
          </w:rPr>
          <w:delText>署独立</w:delText>
        </w:r>
        <w:r w:rsidDel="00AC164D">
          <w:rPr>
            <w:lang w:eastAsia="zh-CN"/>
          </w:rPr>
          <w:delText>的</w:delText>
        </w:r>
        <w:r w:rsidRPr="008D0690" w:rsidDel="00AC164D">
          <w:rPr>
            <w:lang w:eastAsia="zh-CN"/>
          </w:rPr>
          <w:delText>IMT</w:delText>
        </w:r>
        <w:r w:rsidRPr="00E032EA" w:rsidDel="00AC164D">
          <w:rPr>
            <w:rFonts w:hint="eastAsia"/>
            <w:lang w:eastAsia="zh-CN"/>
          </w:rPr>
          <w:delText>卫星</w:delText>
        </w:r>
        <w:r w:rsidDel="00AC164D">
          <w:rPr>
            <w:rFonts w:hint="eastAsia"/>
            <w:lang w:eastAsia="zh-CN"/>
          </w:rPr>
          <w:delText>部分</w:delText>
        </w:r>
        <w:r w:rsidRPr="00E032EA" w:rsidDel="00AC164D">
          <w:rPr>
            <w:rFonts w:hint="eastAsia"/>
            <w:lang w:eastAsia="zh-CN"/>
          </w:rPr>
          <w:delText>和</w:delText>
        </w:r>
        <w:r w:rsidDel="00AC164D">
          <w:rPr>
            <w:rFonts w:hint="eastAsia"/>
            <w:lang w:eastAsia="zh-CN"/>
          </w:rPr>
          <w:delText>地面</w:delText>
        </w:r>
        <w:r w:rsidDel="00AC164D">
          <w:rPr>
            <w:lang w:eastAsia="zh-CN"/>
          </w:rPr>
          <w:delText>部分，并促进</w:delText>
        </w:r>
        <w:r w:rsidRPr="008D0690" w:rsidDel="00AC164D">
          <w:rPr>
            <w:lang w:eastAsia="zh-CN"/>
          </w:rPr>
          <w:delText>IMT</w:delText>
        </w:r>
        <w:r w:rsidDel="00AC164D">
          <w:rPr>
            <w:rFonts w:hint="eastAsia"/>
            <w:lang w:eastAsia="zh-CN"/>
          </w:rPr>
          <w:delText>卫星</w:delText>
        </w:r>
        <w:r w:rsidDel="00AC164D">
          <w:rPr>
            <w:lang w:eastAsia="zh-CN"/>
          </w:rPr>
          <w:delText>和地面</w:delText>
        </w:r>
        <w:r w:rsidDel="00AC164D">
          <w:rPr>
            <w:rFonts w:hint="eastAsia"/>
            <w:lang w:eastAsia="zh-CN"/>
          </w:rPr>
          <w:delText>两</w:delText>
        </w:r>
        <w:r w:rsidDel="00AC164D">
          <w:rPr>
            <w:lang w:eastAsia="zh-CN"/>
          </w:rPr>
          <w:delText>部分的发展</w:delText>
        </w:r>
        <w:r w:rsidDel="00AC164D">
          <w:rPr>
            <w:rFonts w:hint="eastAsia"/>
            <w:lang w:eastAsia="zh-CN"/>
          </w:rPr>
          <w:delText>，</w:delText>
        </w:r>
      </w:del>
    </w:p>
    <w:p w14:paraId="2E528DC1" w14:textId="3378EB7A" w:rsidR="00895F03" w:rsidRPr="008D0690" w:rsidRDefault="00AC164D" w:rsidP="00895F03">
      <w:pPr>
        <w:pStyle w:val="Call"/>
        <w:rPr>
          <w:lang w:eastAsia="zh-CN"/>
        </w:rPr>
      </w:pPr>
      <w:del w:id="51" w:author="Huang,  Jie, Miss" w:date="2019-10-14T16:39:00Z">
        <w:r w:rsidDel="00AC164D">
          <w:rPr>
            <w:rFonts w:hint="eastAsia"/>
            <w:lang w:eastAsia="zh-CN"/>
          </w:rPr>
          <w:delText>鼓励</w:delText>
        </w:r>
      </w:del>
      <w:ins w:id="52" w:author="Jia, Lu" w:date="2019-10-19T18:14:00Z">
        <w:r w:rsidR="00F213F8">
          <w:rPr>
            <w:rFonts w:hint="eastAsia"/>
            <w:lang w:eastAsia="zh-CN"/>
          </w:rPr>
          <w:t>请</w:t>
        </w:r>
      </w:ins>
      <w:r w:rsidRPr="008D0690">
        <w:rPr>
          <w:rFonts w:hint="eastAsia"/>
          <w:lang w:eastAsia="zh-CN"/>
        </w:rPr>
        <w:t>各主管部门</w:t>
      </w:r>
    </w:p>
    <w:p w14:paraId="3014F716" w14:textId="3DC3500F" w:rsidR="00895F03" w:rsidRDefault="00AC164D" w:rsidP="00895F03">
      <w:pPr>
        <w:rPr>
          <w:lang w:eastAsia="zh-CN"/>
        </w:rPr>
      </w:pPr>
      <w:r w:rsidRPr="008D0690">
        <w:rPr>
          <w:lang w:eastAsia="zh-CN"/>
        </w:rPr>
        <w:t>1</w:t>
      </w:r>
      <w:r w:rsidRPr="008D0690">
        <w:rPr>
          <w:lang w:eastAsia="zh-CN"/>
        </w:rPr>
        <w:tab/>
      </w:r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r>
        <w:rPr>
          <w:rFonts w:hint="eastAsia"/>
          <w:lang w:eastAsia="zh-CN"/>
        </w:rPr>
        <w:t>；</w:t>
      </w:r>
    </w:p>
    <w:p w14:paraId="08E32492" w14:textId="4B977960" w:rsidR="00AC164D" w:rsidRPr="008D0690" w:rsidRDefault="00AC164D" w:rsidP="00895F03">
      <w:pPr>
        <w:rPr>
          <w:lang w:eastAsia="zh-CN"/>
        </w:rPr>
      </w:pPr>
      <w:ins w:id="53" w:author="隆裕 横山" w:date="2019-08-05T09:51:00Z">
        <w:r w:rsidRPr="00AC164D">
          <w:rPr>
            <w:lang w:eastAsia="zh-CN"/>
          </w:rPr>
          <w:t>2</w:t>
        </w:r>
        <w:r w:rsidRPr="00AC164D">
          <w:rPr>
            <w:lang w:eastAsia="zh-CN"/>
          </w:rPr>
          <w:tab/>
        </w:r>
      </w:ins>
      <w:ins w:id="54" w:author="Huang,  Jie, Miss" w:date="2019-10-14T16:42:00Z">
        <w:r w:rsidRPr="00AC164D">
          <w:rPr>
            <w:rFonts w:hint="eastAsia"/>
            <w:lang w:eastAsia="zh-CN"/>
          </w:rPr>
          <w:t>研究可能的技术和操作措施，以确保</w:t>
        </w:r>
        <w:r w:rsidRPr="00AC164D">
          <w:rPr>
            <w:rFonts w:hint="eastAsia"/>
            <w:lang w:eastAsia="zh-CN"/>
          </w:rPr>
          <w:t>IMT</w:t>
        </w:r>
        <w:r w:rsidRPr="00AC164D">
          <w:rPr>
            <w:rFonts w:hint="eastAsia"/>
            <w:lang w:eastAsia="zh-CN"/>
          </w:rPr>
          <w:t>地面部分（移动业务内）和</w:t>
        </w:r>
        <w:r w:rsidRPr="00AC164D">
          <w:rPr>
            <w:rFonts w:hint="eastAsia"/>
            <w:lang w:eastAsia="zh-CN"/>
          </w:rPr>
          <w:t>IMT</w:t>
        </w:r>
        <w:r w:rsidRPr="00AC164D">
          <w:rPr>
            <w:rFonts w:hint="eastAsia"/>
            <w:lang w:eastAsia="zh-CN"/>
          </w:rPr>
          <w:t>卫星部分（移动业务和卫星移动业务内）在移动业务与卫星移动业务在不同国家共用的</w:t>
        </w:r>
        <w:r w:rsidRPr="00AC164D">
          <w:rPr>
            <w:rFonts w:hint="eastAsia"/>
            <w:lang w:eastAsia="zh-CN"/>
          </w:rPr>
          <w:t>1 980-2 010 MHz</w:t>
        </w:r>
        <w:r w:rsidRPr="00AC164D">
          <w:rPr>
            <w:rFonts w:hint="eastAsia"/>
            <w:lang w:eastAsia="zh-CN"/>
          </w:rPr>
          <w:t>和</w:t>
        </w:r>
        <w:r w:rsidRPr="00AC164D">
          <w:rPr>
            <w:rFonts w:hint="eastAsia"/>
            <w:lang w:eastAsia="zh-CN"/>
          </w:rPr>
          <w:t>2 170-2 200 MHz</w:t>
        </w:r>
        <w:r w:rsidRPr="00AC164D">
          <w:rPr>
            <w:rFonts w:hint="eastAsia"/>
            <w:lang w:eastAsia="zh-CN"/>
          </w:rPr>
          <w:t>频段内的共存和兼容</w:t>
        </w:r>
        <w:r>
          <w:rPr>
            <w:rFonts w:hint="eastAsia"/>
            <w:lang w:eastAsia="zh-CN"/>
          </w:rPr>
          <w:t>。</w:t>
        </w:r>
      </w:ins>
    </w:p>
    <w:p w14:paraId="2F57D5E5" w14:textId="5D0B7A57" w:rsidR="00895F03" w:rsidRPr="008D0690" w:rsidDel="00AC164D" w:rsidRDefault="00AC164D" w:rsidP="00895F03">
      <w:pPr>
        <w:rPr>
          <w:del w:id="55" w:author="Huang,  Jie, Miss" w:date="2019-10-14T16:39:00Z"/>
          <w:lang w:eastAsia="zh-CN"/>
        </w:rPr>
      </w:pPr>
      <w:del w:id="56" w:author="Huang,  Jie, Miss" w:date="2019-10-14T16:39:00Z">
        <w:r w:rsidRPr="008D0690" w:rsidDel="00AC164D">
          <w:rPr>
            <w:lang w:eastAsia="zh-CN"/>
          </w:rPr>
          <w:delText>2</w:delText>
        </w:r>
        <w:r w:rsidRPr="008D0690" w:rsidDel="00AC164D">
          <w:rPr>
            <w:lang w:eastAsia="zh-CN"/>
          </w:rPr>
          <w:tab/>
        </w:r>
        <w:r w:rsidDel="00AC164D">
          <w:rPr>
            <w:rFonts w:hint="eastAsia"/>
            <w:lang w:eastAsia="zh-CN"/>
          </w:rPr>
          <w:delText>根据</w:delText>
        </w:r>
        <w:r w:rsidDel="00AC164D">
          <w:rPr>
            <w:lang w:eastAsia="zh-CN"/>
          </w:rPr>
          <w:delText>上述</w:delText>
        </w:r>
        <w:r w:rsidRPr="00C44EC5" w:rsidDel="00AC164D">
          <w:rPr>
            <w:rFonts w:ascii="STKaiti" w:eastAsia="STKaiti" w:hAnsi="STKaiti" w:hint="eastAsia"/>
            <w:lang w:eastAsia="zh-CN"/>
          </w:rPr>
          <w:delText>请</w:delText>
        </w:r>
        <w:r w:rsidRPr="00C44EC5" w:rsidDel="00AC164D">
          <w:rPr>
            <w:rFonts w:ascii="STKaiti" w:eastAsia="STKaiti" w:hAnsi="STKaiti"/>
            <w:lang w:eastAsia="zh-CN"/>
          </w:rPr>
          <w:delText>ITU-R</w:delText>
        </w:r>
        <w:r w:rsidRPr="000629B5" w:rsidDel="00AC164D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AC164D">
          <w:rPr>
            <w:rFonts w:hint="eastAsia"/>
            <w:lang w:eastAsia="zh-CN"/>
          </w:rPr>
          <w:delText>，</w:delText>
        </w:r>
        <w:r w:rsidRPr="004F2F2A" w:rsidDel="00AC164D">
          <w:rPr>
            <w:rFonts w:hint="eastAsia"/>
            <w:lang w:eastAsia="zh-CN"/>
          </w:rPr>
          <w:delText>积极参与</w:delText>
        </w:r>
        <w:r w:rsidRPr="004F2F2A" w:rsidDel="00AC164D">
          <w:rPr>
            <w:rFonts w:hint="eastAsia"/>
            <w:lang w:eastAsia="zh-CN"/>
          </w:rPr>
          <w:delText>ITU-R</w:delText>
        </w:r>
        <w:r w:rsidDel="00AC164D">
          <w:rPr>
            <w:rFonts w:hint="eastAsia"/>
            <w:lang w:eastAsia="zh-CN"/>
          </w:rPr>
          <w:delText>的</w:delText>
        </w:r>
        <w:r w:rsidRPr="004F2F2A" w:rsidDel="00AC164D">
          <w:rPr>
            <w:rFonts w:hint="eastAsia"/>
            <w:lang w:eastAsia="zh-CN"/>
          </w:rPr>
          <w:delText>研究</w:delText>
        </w:r>
        <w:r w:rsidDel="00AC164D">
          <w:rPr>
            <w:rFonts w:hint="eastAsia"/>
            <w:lang w:eastAsia="zh-CN"/>
          </w:rPr>
          <w:delText>工作，</w:delText>
        </w:r>
      </w:del>
    </w:p>
    <w:p w14:paraId="57B56FEE" w14:textId="0E06EC2C" w:rsidR="00895F03" w:rsidRPr="008D0690" w:rsidDel="00AC164D" w:rsidRDefault="00AC164D" w:rsidP="00895F03">
      <w:pPr>
        <w:pStyle w:val="Call"/>
        <w:rPr>
          <w:del w:id="57" w:author="Huang,  Jie, Miss" w:date="2019-10-14T16:39:00Z"/>
          <w:lang w:eastAsia="zh-CN"/>
        </w:rPr>
      </w:pPr>
      <w:del w:id="58" w:author="Huang,  Jie, Miss" w:date="2019-10-14T16:39:00Z">
        <w:r w:rsidDel="00AC164D">
          <w:rPr>
            <w:rFonts w:hint="eastAsia"/>
            <w:lang w:eastAsia="zh-CN"/>
          </w:rPr>
          <w:delText>责成</w:delText>
        </w:r>
        <w:r w:rsidDel="00AC164D">
          <w:rPr>
            <w:lang w:eastAsia="zh-CN"/>
          </w:rPr>
          <w:delText>无线电通信局主任</w:delText>
        </w:r>
      </w:del>
    </w:p>
    <w:p w14:paraId="30BD3556" w14:textId="65B3EC3F" w:rsidR="00F213F8" w:rsidRPr="00F213F8" w:rsidRDefault="00AC164D" w:rsidP="00F213F8">
      <w:pPr>
        <w:ind w:firstLineChars="200" w:firstLine="480"/>
        <w:rPr>
          <w:lang w:eastAsia="zh-CN"/>
        </w:rPr>
      </w:pPr>
      <w:del w:id="59" w:author="Huang,  Jie, Miss" w:date="2019-10-14T16:39:00Z">
        <w:r w:rsidDel="00AC164D">
          <w:rPr>
            <w:rFonts w:hint="eastAsia"/>
            <w:lang w:eastAsia="zh-CN"/>
          </w:rPr>
          <w:delText>在其提交</w:delText>
        </w:r>
        <w:r w:rsidDel="00AC164D">
          <w:rPr>
            <w:rFonts w:hint="eastAsia"/>
            <w:lang w:eastAsia="zh-CN"/>
          </w:rPr>
          <w:delText>WRC-19</w:delText>
        </w:r>
        <w:r w:rsidDel="00AC164D">
          <w:rPr>
            <w:rFonts w:hint="eastAsia"/>
            <w:lang w:eastAsia="zh-CN"/>
          </w:rPr>
          <w:delText>的报告中，纳入在上述</w:delText>
        </w:r>
        <w:r w:rsidRPr="0007725C" w:rsidDel="00AC164D">
          <w:rPr>
            <w:rFonts w:ascii="STKaiti" w:eastAsia="STKaiti" w:hAnsi="STKaiti" w:hint="eastAsia"/>
            <w:lang w:eastAsia="zh-CN"/>
          </w:rPr>
          <w:delText>请</w:delText>
        </w:r>
        <w:r w:rsidRPr="000629B5" w:rsidDel="00AC164D">
          <w:rPr>
            <w:rFonts w:ascii="STKaiti" w:eastAsia="STKaiti" w:hAnsi="STKaiti"/>
            <w:lang w:eastAsia="zh-CN"/>
          </w:rPr>
          <w:delText>ITU-R</w:delText>
        </w:r>
        <w:r w:rsidDel="00AC164D">
          <w:rPr>
            <w:rFonts w:hint="eastAsia"/>
            <w:lang w:eastAsia="zh-CN"/>
          </w:rPr>
          <w:delText>中提及的</w:delText>
        </w:r>
        <w:r w:rsidDel="00AC164D">
          <w:rPr>
            <w:rFonts w:hint="eastAsia"/>
            <w:lang w:eastAsia="zh-CN"/>
          </w:rPr>
          <w:delText>ITU-R</w:delText>
        </w:r>
        <w:r w:rsidDel="00AC164D">
          <w:rPr>
            <w:rFonts w:hint="eastAsia"/>
            <w:lang w:eastAsia="zh-CN"/>
          </w:rPr>
          <w:delText>的研究结果，供</w:delText>
        </w:r>
        <w:r w:rsidDel="00AC164D">
          <w:rPr>
            <w:rFonts w:hint="eastAsia"/>
            <w:lang w:eastAsia="zh-CN"/>
          </w:rPr>
          <w:delText>WRC-19</w:delText>
        </w:r>
        <w:r w:rsidDel="00AC164D">
          <w:rPr>
            <w:rFonts w:hint="eastAsia"/>
            <w:lang w:eastAsia="zh-CN"/>
          </w:rPr>
          <w:delText>审议，</w:delText>
        </w:r>
      </w:del>
      <w:bookmarkStart w:id="60" w:name="_GoBack"/>
      <w:bookmarkEnd w:id="60"/>
      <w:r w:rsidR="00F213F8">
        <w:rPr>
          <w:lang w:eastAsia="zh-CN"/>
        </w:rPr>
        <w:br w:type="page"/>
      </w:r>
    </w:p>
    <w:p w14:paraId="54944A28" w14:textId="6040CB1E" w:rsidR="00895F03" w:rsidDel="00AC164D" w:rsidRDefault="00AC164D" w:rsidP="00895F03">
      <w:pPr>
        <w:pStyle w:val="Call"/>
        <w:rPr>
          <w:del w:id="61" w:author="Huang,  Jie, Miss" w:date="2019-10-14T16:39:00Z"/>
          <w:rFonts w:asciiTheme="majorBidi" w:hAnsiTheme="majorBidi" w:cstheme="majorBidi"/>
          <w:lang w:val="en-US" w:eastAsia="zh-CN"/>
        </w:rPr>
      </w:pPr>
      <w:del w:id="62" w:author="Huang,  Jie, Miss" w:date="2019-10-14T16:39:00Z">
        <w:r w:rsidDel="00AC164D">
          <w:rPr>
            <w:rFonts w:hint="eastAsia"/>
            <w:lang w:eastAsia="zh-CN"/>
          </w:rPr>
          <w:delText>进一步</w:delText>
        </w:r>
        <w:r w:rsidRPr="00260735" w:rsidDel="00AC164D">
          <w:rPr>
            <w:rFonts w:hint="eastAsia"/>
            <w:lang w:eastAsia="zh-CN"/>
          </w:rPr>
          <w:delText>请</w:delText>
        </w:r>
        <w:r w:rsidRPr="00C44EC5" w:rsidDel="00AC164D">
          <w:rPr>
            <w:rFonts w:cstheme="majorBidi"/>
            <w:lang w:val="en-US" w:eastAsia="zh-CN"/>
          </w:rPr>
          <w:delText>ITU-R</w:delText>
        </w:r>
      </w:del>
    </w:p>
    <w:p w14:paraId="57EDBBB8" w14:textId="0E0290EF" w:rsidR="00895F03" w:rsidRDefault="00AC164D" w:rsidP="00895F03">
      <w:pPr>
        <w:ind w:firstLineChars="200" w:firstLine="480"/>
        <w:rPr>
          <w:rFonts w:asciiTheme="majorBidi" w:eastAsiaTheme="majorEastAsia" w:hAnsiTheme="majorBidi" w:cstheme="majorBidi"/>
          <w:lang w:val="en-US" w:eastAsia="zh-CN"/>
        </w:rPr>
      </w:pPr>
      <w:del w:id="63" w:author="Huang,  Jie, Miss" w:date="2019-10-14T16:39:00Z">
        <w:r w:rsidRPr="00966E16" w:rsidDel="00AC164D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966E16" w:rsidDel="00AC164D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AC164D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966E16" w:rsidDel="00AC164D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AC164D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196E6E0D" w14:textId="40EE862C" w:rsidR="00B9419B" w:rsidRDefault="00AC164D" w:rsidP="00F213F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F7963">
        <w:rPr>
          <w:rFonts w:hint="eastAsia"/>
          <w:lang w:eastAsia="zh-CN"/>
        </w:rPr>
        <w:t>针对该问题的研究将在</w:t>
      </w:r>
      <w:r w:rsidR="00FF7963">
        <w:rPr>
          <w:rFonts w:hint="eastAsia"/>
          <w:lang w:eastAsia="zh-CN"/>
        </w:rPr>
        <w:t>W</w:t>
      </w:r>
      <w:r w:rsidR="00FF7963">
        <w:rPr>
          <w:lang w:eastAsia="zh-CN"/>
        </w:rPr>
        <w:t>RC</w:t>
      </w:r>
      <w:r w:rsidR="00FF7963">
        <w:rPr>
          <w:rFonts w:hint="eastAsia"/>
          <w:lang w:eastAsia="zh-CN"/>
        </w:rPr>
        <w:t>-19</w:t>
      </w:r>
      <w:r w:rsidR="00FF7963">
        <w:rPr>
          <w:rFonts w:hint="eastAsia"/>
          <w:lang w:eastAsia="zh-CN"/>
        </w:rPr>
        <w:t>上完成。</w:t>
      </w:r>
    </w:p>
    <w:p w14:paraId="56475DDB" w14:textId="16952F7E" w:rsidR="00DC0592" w:rsidRDefault="00AC164D" w:rsidP="00AC164D">
      <w:pPr>
        <w:jc w:val="center"/>
      </w:pPr>
      <w:r>
        <w:t>_____________</w:t>
      </w:r>
    </w:p>
    <w:sectPr w:rsidR="00DC0592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4A88" w14:textId="77777777" w:rsidR="00B6115E" w:rsidRDefault="00B6115E">
      <w:r>
        <w:separator/>
      </w:r>
    </w:p>
  </w:endnote>
  <w:endnote w:type="continuationSeparator" w:id="0">
    <w:p w14:paraId="68112AE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3E0F" w14:textId="368B217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2052">
      <w:rPr>
        <w:lang w:val="en-US"/>
      </w:rPr>
      <w:t>P:\CHI\ITU-R\CONF-R\CMR19\000\083C.docx</w:t>
    </w:r>
    <w:r>
      <w:fldChar w:fldCharType="end"/>
    </w:r>
    <w:r w:rsidR="006F23E8">
      <w:t xml:space="preserve"> </w:t>
    </w:r>
    <w:r w:rsidR="006F23E8">
      <w:rPr>
        <w:rFonts w:hint="eastAsia"/>
        <w:lang w:eastAsia="zh-CN"/>
      </w:rPr>
      <w:t>(</w:t>
    </w:r>
    <w:r w:rsidR="006F23E8">
      <w:rPr>
        <w:lang w:eastAsia="zh-CN"/>
      </w:rPr>
      <w:t>462176)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A567" w14:textId="0EC859C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2052">
      <w:rPr>
        <w:lang w:val="en-US"/>
      </w:rPr>
      <w:t>P:\CHI\ITU-R\CONF-R\CMR19\000\083C.docx</w:t>
    </w:r>
    <w:r>
      <w:fldChar w:fldCharType="end"/>
    </w:r>
    <w:r w:rsidR="006F23E8">
      <w:t xml:space="preserve"> </w:t>
    </w:r>
    <w:r w:rsidR="006F23E8">
      <w:rPr>
        <w:rFonts w:hint="eastAsia"/>
        <w:lang w:eastAsia="zh-CN"/>
      </w:rPr>
      <w:t>(</w:t>
    </w:r>
    <w:r w:rsidR="006F23E8">
      <w:rPr>
        <w:lang w:eastAsia="zh-CN"/>
      </w:rPr>
      <w:t>462176)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D3E5" w14:textId="77777777" w:rsidR="00B6115E" w:rsidRDefault="00B6115E">
      <w:r>
        <w:t>____________________</w:t>
      </w:r>
    </w:p>
  </w:footnote>
  <w:footnote w:type="continuationSeparator" w:id="0">
    <w:p w14:paraId="1847EE4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96D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8BD0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83-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Jia, Lu">
    <w15:presenceInfo w15:providerId="AD" w15:userId="S::lu.jia@itu.int::23ecf702-6707-4688-b45d-78e34a6793be"/>
  </w15:person>
  <w15:person w15:author="Liu, Jingdi">
    <w15:presenceInfo w15:providerId="AD" w15:userId="S::jingdi.liu@itu.int::655506d4-7e2e-4540-a4d6-c4e8c37a4805"/>
  </w15:person>
  <w15:person w15:author="Huang,  Jie, Miss">
    <w15:presenceInfo w15:providerId="AD" w15:userId="S::miss.jie.huang@itu.int::d34f0ce5-fe42-4c5f-bdcd-1c376c952ee6"/>
  </w15:person>
  <w15:person w15:author="隆裕 横山">
    <w15:presenceInfo w15:providerId="Windows Live" w15:userId="84d54af70100d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1251"/>
    <w:rsid w:val="000264C2"/>
    <w:rsid w:val="000273B7"/>
    <w:rsid w:val="00037C90"/>
    <w:rsid w:val="00060B2F"/>
    <w:rsid w:val="000A7DB5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0728"/>
    <w:rsid w:val="001B6360"/>
    <w:rsid w:val="001C033F"/>
    <w:rsid w:val="001F4EA6"/>
    <w:rsid w:val="00214959"/>
    <w:rsid w:val="0022272C"/>
    <w:rsid w:val="002260A6"/>
    <w:rsid w:val="0023592E"/>
    <w:rsid w:val="00242202"/>
    <w:rsid w:val="002742B3"/>
    <w:rsid w:val="002A4C9C"/>
    <w:rsid w:val="002B509B"/>
    <w:rsid w:val="002B5CC3"/>
    <w:rsid w:val="002E2A59"/>
    <w:rsid w:val="002E4507"/>
    <w:rsid w:val="00305254"/>
    <w:rsid w:val="003128EC"/>
    <w:rsid w:val="003169D2"/>
    <w:rsid w:val="003255A9"/>
    <w:rsid w:val="00330EEF"/>
    <w:rsid w:val="00370683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580"/>
    <w:rsid w:val="004F2BE6"/>
    <w:rsid w:val="005063A5"/>
    <w:rsid w:val="00527E8A"/>
    <w:rsid w:val="00542E85"/>
    <w:rsid w:val="00562479"/>
    <w:rsid w:val="005724B2"/>
    <w:rsid w:val="00572F73"/>
    <w:rsid w:val="00576849"/>
    <w:rsid w:val="005A0ACB"/>
    <w:rsid w:val="005E08D2"/>
    <w:rsid w:val="005E7FD8"/>
    <w:rsid w:val="00622560"/>
    <w:rsid w:val="00644391"/>
    <w:rsid w:val="00645525"/>
    <w:rsid w:val="00647712"/>
    <w:rsid w:val="00662E12"/>
    <w:rsid w:val="00691142"/>
    <w:rsid w:val="006A1B6E"/>
    <w:rsid w:val="006B67CE"/>
    <w:rsid w:val="006C38ED"/>
    <w:rsid w:val="006E6182"/>
    <w:rsid w:val="006E6997"/>
    <w:rsid w:val="006F23E8"/>
    <w:rsid w:val="006F3C60"/>
    <w:rsid w:val="006F620A"/>
    <w:rsid w:val="00736415"/>
    <w:rsid w:val="00770D2A"/>
    <w:rsid w:val="007864F6"/>
    <w:rsid w:val="007B7C4B"/>
    <w:rsid w:val="007F0590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71E6"/>
    <w:rsid w:val="00896A79"/>
    <w:rsid w:val="008A24B8"/>
    <w:rsid w:val="008A7416"/>
    <w:rsid w:val="008B6852"/>
    <w:rsid w:val="008C26FF"/>
    <w:rsid w:val="008D0D99"/>
    <w:rsid w:val="008D1D14"/>
    <w:rsid w:val="008D6D9C"/>
    <w:rsid w:val="008E1785"/>
    <w:rsid w:val="008E7127"/>
    <w:rsid w:val="008E7C8E"/>
    <w:rsid w:val="00902052"/>
    <w:rsid w:val="00912959"/>
    <w:rsid w:val="00956CF0"/>
    <w:rsid w:val="009657F9"/>
    <w:rsid w:val="0099525B"/>
    <w:rsid w:val="009C1DC7"/>
    <w:rsid w:val="009C72B7"/>
    <w:rsid w:val="009D08EB"/>
    <w:rsid w:val="009D260C"/>
    <w:rsid w:val="00A0052C"/>
    <w:rsid w:val="00A31B14"/>
    <w:rsid w:val="00A323DC"/>
    <w:rsid w:val="00A466E6"/>
    <w:rsid w:val="00A815BE"/>
    <w:rsid w:val="00A93295"/>
    <w:rsid w:val="00AA5DA1"/>
    <w:rsid w:val="00AC164D"/>
    <w:rsid w:val="00AC2C94"/>
    <w:rsid w:val="00AE369F"/>
    <w:rsid w:val="00B026CB"/>
    <w:rsid w:val="00B038F2"/>
    <w:rsid w:val="00B3627C"/>
    <w:rsid w:val="00B50377"/>
    <w:rsid w:val="00B6115E"/>
    <w:rsid w:val="00B711CC"/>
    <w:rsid w:val="00B851D4"/>
    <w:rsid w:val="00B868FC"/>
    <w:rsid w:val="00B9419B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4B01"/>
    <w:rsid w:val="00CF7C2B"/>
    <w:rsid w:val="00D52A14"/>
    <w:rsid w:val="00D5451C"/>
    <w:rsid w:val="00D6206A"/>
    <w:rsid w:val="00D74599"/>
    <w:rsid w:val="00DA0469"/>
    <w:rsid w:val="00DC0592"/>
    <w:rsid w:val="00DD13B7"/>
    <w:rsid w:val="00DE2B28"/>
    <w:rsid w:val="00DE44FC"/>
    <w:rsid w:val="00DF3B0C"/>
    <w:rsid w:val="00DF72DA"/>
    <w:rsid w:val="00E14984"/>
    <w:rsid w:val="00E22A25"/>
    <w:rsid w:val="00E52EF4"/>
    <w:rsid w:val="00E560F1"/>
    <w:rsid w:val="00E66C0E"/>
    <w:rsid w:val="00E92319"/>
    <w:rsid w:val="00ED4E78"/>
    <w:rsid w:val="00F213F8"/>
    <w:rsid w:val="00F64073"/>
    <w:rsid w:val="00F837F4"/>
    <w:rsid w:val="00FC59C4"/>
    <w:rsid w:val="00FD6450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BDD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ReasonsChar">
    <w:name w:val="Reasons Char"/>
    <w:basedOn w:val="DefaultParagraphFont"/>
    <w:link w:val="Reasons"/>
    <w:locked/>
    <w:rsid w:val="00AC164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760ab8-c5fa-4cc1-86dd-07cdc3d28b45">DPM</DPM_x0020_Author>
    <DPM_x0020_File_x0020_name xmlns="2f760ab8-c5fa-4cc1-86dd-07cdc3d28b45">R16-WRC19-C-0083!!MSW-C</DPM_x0020_File_x0020_name>
    <DPM_x0020_Version xmlns="2f760ab8-c5fa-4cc1-86dd-07cdc3d28b45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760ab8-c5fa-4cc1-86dd-07cdc3d28b45" targetNamespace="http://schemas.microsoft.com/office/2006/metadata/properties" ma:root="true" ma:fieldsID="d41af5c836d734370eb92e7ee5f83852" ns2:_="" ns3:_="">
    <xsd:import namespace="996b2e75-67fd-4955-a3b0-5ab9934cb50b"/>
    <xsd:import namespace="2f760ab8-c5fa-4cc1-86dd-07cdc3d28b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0ab8-c5fa-4cc1-86dd-07cdc3d28b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60ab8-c5fa-4cc1-86dd-07cdc3d28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760ab8-c5fa-4cc1-86dd-07cdc3d28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994</Words>
  <Characters>1399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R16-WRC19-C-0083!!MSW-C</vt:lpstr>
    </vt:vector>
  </TitlesOfParts>
  <Manager>General Secretariat - Pool</Manager>
  <Company>International Telecommunication Union (ITU)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R16-WRC19-C-0083!!MSW-C</dc:title>
  <dc:subject>World Radiocommunication Conference - 2019</dc:subject>
  <dc:creator>Documents Proposals Manager (DPM)</dc:creator>
  <cp:keywords>DPM_v2019.10.14.1_prod</cp:keywords>
  <dc:description/>
  <cp:lastModifiedBy>Liu, Yanhui</cp:lastModifiedBy>
  <cp:revision>41</cp:revision>
  <cp:lastPrinted>2019-10-20T14:11:00Z</cp:lastPrinted>
  <dcterms:created xsi:type="dcterms:W3CDTF">2019-10-14T14:23:00Z</dcterms:created>
  <dcterms:modified xsi:type="dcterms:W3CDTF">2019-10-20T14:11:00Z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