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14:paraId="53E1DBC3" w14:textId="77777777" w:rsidTr="00F55E63">
        <w:trPr>
          <w:cantSplit/>
          <w:trHeight w:val="20"/>
        </w:trPr>
        <w:tc>
          <w:tcPr>
            <w:tcW w:w="6619" w:type="dxa"/>
          </w:tcPr>
          <w:p w14:paraId="7ECA8C6C" w14:textId="77777777" w:rsidR="00280E04" w:rsidRPr="00F545E4" w:rsidRDefault="00F545E4" w:rsidP="006C00B7">
            <w:pPr>
              <w:pStyle w:val="LOGO"/>
              <w:framePr w:hSpace="0" w:wrap="auto" w:xAlign="left" w:yAlign="inline"/>
              <w:rPr>
                <w:rtl/>
              </w:rPr>
            </w:pPr>
            <w:r w:rsidRPr="00F545E4">
              <w:rPr>
                <w:rFonts w:ascii="Verdana Bold" w:hAnsi="Verdana Bold" w:hint="cs"/>
                <w:sz w:val="27"/>
                <w:szCs w:val="40"/>
                <w:rtl/>
              </w:rPr>
              <w:t xml:space="preserve">المؤتمر العالمي للاتصالات الراديوية </w:t>
            </w:r>
            <w:r w:rsidRPr="00F545E4">
              <w:rPr>
                <w:rFonts w:ascii="Verdana Bold" w:hAnsi="Verdana Bold"/>
                <w:sz w:val="27"/>
                <w:szCs w:val="40"/>
              </w:rPr>
              <w:t>(WRC-19)</w:t>
            </w:r>
            <w:r>
              <w:rPr>
                <w:rtl/>
              </w:rPr>
              <w:br/>
            </w:r>
            <w:r w:rsidRPr="006C00B7">
              <w:rPr>
                <w:rFonts w:ascii="Verdana Bold" w:hAnsi="Verdana Bold"/>
                <w:sz w:val="24"/>
                <w:szCs w:val="38"/>
                <w:rtl/>
              </w:rPr>
              <w:t>شرم الشيخ، مصر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،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28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 أكتوبر </w:t>
            </w:r>
            <w:r w:rsidR="006C00B7" w:rsidRPr="006C00B7">
              <w:rPr>
                <w:rFonts w:ascii="Verdana Bold" w:hAnsi="Verdana Bold" w:hint="cs"/>
                <w:sz w:val="24"/>
                <w:szCs w:val="38"/>
                <w:rtl/>
                <w:lang w:bidi="ar-SA"/>
              </w:rPr>
              <w:t xml:space="preserve">- </w:t>
            </w:r>
            <w:r w:rsidRPr="006C00B7">
              <w:rPr>
                <w:rFonts w:ascii="Verdana Bold" w:hAnsi="Verdana Bold"/>
                <w:sz w:val="24"/>
                <w:szCs w:val="38"/>
              </w:rPr>
              <w:t>22</w:t>
            </w:r>
            <w:r w:rsidRPr="006C00B7">
              <w:rPr>
                <w:rFonts w:ascii="Verdana Bold" w:hAnsi="Verdana Bold" w:cs="Times New Roman" w:hint="cs"/>
                <w:sz w:val="24"/>
                <w:szCs w:val="38"/>
                <w:rtl/>
              </w:rPr>
              <w:t xml:space="preserve"> 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نوفمبر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2019</w:t>
            </w:r>
          </w:p>
        </w:tc>
        <w:tc>
          <w:tcPr>
            <w:tcW w:w="3053" w:type="dxa"/>
          </w:tcPr>
          <w:p w14:paraId="3B7A0A17" w14:textId="77777777" w:rsidR="00280E04" w:rsidRDefault="00A375BD" w:rsidP="00D44350">
            <w:pPr>
              <w:rPr>
                <w:rtl/>
                <w:lang w:bidi="ar-EG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514648F8" wp14:editId="106A2E8F">
                  <wp:extent cx="1837690" cy="7588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690" cy="75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14:paraId="7B8EE0B1" w14:textId="77777777" w:rsidTr="00F55E63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14:paraId="1AB8A5A7" w14:textId="77777777" w:rsidR="00280E04" w:rsidRPr="00960962" w:rsidRDefault="00280E04" w:rsidP="00D44350">
            <w:pPr>
              <w:rPr>
                <w:rtl/>
                <w:lang w:bidi="ar-EG"/>
              </w:rPr>
            </w:pP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14:paraId="38B7BB07" w14:textId="77777777"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14:paraId="40782501" w14:textId="77777777" w:rsidTr="00F55E63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14:paraId="334EEEBF" w14:textId="77777777" w:rsidR="00280E04" w:rsidRPr="00BD6EF3" w:rsidRDefault="00280E04" w:rsidP="00A42709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14:paraId="7629E662" w14:textId="77777777" w:rsidR="00280E04" w:rsidRPr="00BD6EF3" w:rsidRDefault="00280E04" w:rsidP="00A42709">
            <w:pPr>
              <w:pStyle w:val="Adress"/>
              <w:framePr w:hSpace="0" w:wrap="auto" w:xAlign="left" w:yAlign="inline"/>
              <w:spacing w:before="0"/>
            </w:pPr>
          </w:p>
        </w:tc>
      </w:tr>
      <w:tr w:rsidR="00856256" w:rsidRPr="00F545E4" w14:paraId="5DEDAD82" w14:textId="77777777" w:rsidTr="00F55E63">
        <w:trPr>
          <w:cantSplit/>
        </w:trPr>
        <w:tc>
          <w:tcPr>
            <w:tcW w:w="6619" w:type="dxa"/>
          </w:tcPr>
          <w:p w14:paraId="5C306450" w14:textId="77777777" w:rsidR="00856256" w:rsidRPr="00F545E4" w:rsidRDefault="00856256" w:rsidP="00856256">
            <w:pPr>
              <w:pStyle w:val="Committee"/>
              <w:framePr w:hSpace="0" w:wrap="auto" w:hAnchor="text" w:yAlign="inline"/>
              <w:bidi/>
              <w:spacing w:before="0"/>
              <w:rPr>
                <w:rFonts w:ascii="Verdana Bold" w:hAnsi="Verdana Bold"/>
                <w:sz w:val="19"/>
                <w:szCs w:val="30"/>
                <w:rtl/>
              </w:rPr>
            </w:pPr>
            <w:r w:rsidRPr="00F55E63">
              <w:rPr>
                <w:rFonts w:ascii="Verdana Bold" w:hAnsi="Verdana Bold"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vAlign w:val="center"/>
          </w:tcPr>
          <w:p w14:paraId="47853FCE" w14:textId="5DD4559C" w:rsidR="00856256" w:rsidRPr="00F545E4" w:rsidRDefault="00856256" w:rsidP="00856256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  <w:proofErr w:type="spellStart"/>
            <w:r w:rsidRPr="0069059C">
              <w:rPr>
                <w:rFonts w:ascii="Traditional Arabic" w:hAnsi="Traditional Arabic" w:hint="cs"/>
                <w:sz w:val="30"/>
              </w:rPr>
              <w:t>الوثيقة</w:t>
            </w:r>
            <w:proofErr w:type="spellEnd"/>
            <w:r w:rsidRPr="00F55E63">
              <w:rPr>
                <w:rtl/>
              </w:rPr>
              <w:t xml:space="preserve"> </w:t>
            </w:r>
            <w:r>
              <w:rPr>
                <w:rFonts w:ascii="Verdana" w:eastAsia="SimSun" w:hAnsi="Verdana"/>
              </w:rPr>
              <w:t>82</w:t>
            </w:r>
            <w:r w:rsidRPr="0069059C">
              <w:rPr>
                <w:rFonts w:ascii="Verdana" w:eastAsia="SimSun" w:hAnsi="Verdana"/>
              </w:rPr>
              <w:t>-A</w:t>
            </w:r>
          </w:p>
        </w:tc>
      </w:tr>
      <w:tr w:rsidR="00856256" w:rsidRPr="00F545E4" w14:paraId="49F9FE3D" w14:textId="77777777" w:rsidTr="00F55E63">
        <w:trPr>
          <w:cantSplit/>
        </w:trPr>
        <w:tc>
          <w:tcPr>
            <w:tcW w:w="6619" w:type="dxa"/>
          </w:tcPr>
          <w:p w14:paraId="02262EBE" w14:textId="77777777" w:rsidR="00856256" w:rsidRPr="00F545E4" w:rsidRDefault="00856256" w:rsidP="00856256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3" w:type="dxa"/>
            <w:vAlign w:val="center"/>
          </w:tcPr>
          <w:p w14:paraId="0DDBF2B0" w14:textId="35AFF079" w:rsidR="00856256" w:rsidRPr="00F545E4" w:rsidRDefault="00856256" w:rsidP="00856256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  <w:r>
              <w:rPr>
                <w:rFonts w:ascii="Verdana" w:eastAsia="SimSun" w:hAnsi="Verdana"/>
              </w:rPr>
              <w:t>7</w:t>
            </w:r>
            <w:r>
              <w:rPr>
                <w:rFonts w:ascii="Times New Roman" w:eastAsia="SimSun" w:hAnsi="Times New Roman"/>
                <w:rtl/>
              </w:rPr>
              <w:t xml:space="preserve"> أكتوبر </w:t>
            </w:r>
            <w:r w:rsidRPr="0069059C">
              <w:rPr>
                <w:rFonts w:ascii="Verdana" w:eastAsia="SimSun" w:hAnsi="Verdana"/>
              </w:rPr>
              <w:t>2019</w:t>
            </w:r>
          </w:p>
        </w:tc>
      </w:tr>
      <w:tr w:rsidR="00A809E8" w:rsidRPr="00F545E4" w14:paraId="4F206D55" w14:textId="77777777" w:rsidTr="00F55E63">
        <w:trPr>
          <w:cantSplit/>
        </w:trPr>
        <w:tc>
          <w:tcPr>
            <w:tcW w:w="6619" w:type="dxa"/>
          </w:tcPr>
          <w:p w14:paraId="169B52C3" w14:textId="77777777" w:rsidR="00A809E8" w:rsidRPr="00F545E4" w:rsidRDefault="00A809E8" w:rsidP="00A42709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</w:p>
        </w:tc>
        <w:tc>
          <w:tcPr>
            <w:tcW w:w="3053" w:type="dxa"/>
            <w:vAlign w:val="center"/>
          </w:tcPr>
          <w:p w14:paraId="5FC2CC31" w14:textId="77777777" w:rsidR="00A809E8" w:rsidRPr="00F545E4" w:rsidRDefault="00F55E63" w:rsidP="00A42709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  <w:r w:rsidRPr="00F55E63">
              <w:rPr>
                <w:rtl/>
              </w:rPr>
              <w:t>الأصل: بالإنكليزية</w:t>
            </w:r>
          </w:p>
        </w:tc>
      </w:tr>
      <w:tr w:rsidR="00764079" w14:paraId="27388E64" w14:textId="77777777" w:rsidTr="00F55E63">
        <w:trPr>
          <w:cantSplit/>
        </w:trPr>
        <w:tc>
          <w:tcPr>
            <w:tcW w:w="9672" w:type="dxa"/>
            <w:gridSpan w:val="2"/>
          </w:tcPr>
          <w:p w14:paraId="2A0F478C" w14:textId="77777777" w:rsidR="00764079" w:rsidRDefault="00764079" w:rsidP="00A42709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</w:p>
        </w:tc>
      </w:tr>
      <w:tr w:rsidR="00764079" w14:paraId="13348AAD" w14:textId="77777777" w:rsidTr="00F55E63">
        <w:trPr>
          <w:cantSplit/>
        </w:trPr>
        <w:tc>
          <w:tcPr>
            <w:tcW w:w="9672" w:type="dxa"/>
            <w:gridSpan w:val="2"/>
          </w:tcPr>
          <w:p w14:paraId="3FBB6593" w14:textId="77777777" w:rsidR="00764079" w:rsidRPr="00E621A3" w:rsidRDefault="00F55E63" w:rsidP="00F55E63">
            <w:pPr>
              <w:pStyle w:val="Source"/>
              <w:rPr>
                <w:rtl/>
              </w:rPr>
            </w:pPr>
            <w:r w:rsidRPr="00F55E63">
              <w:rPr>
                <w:rtl/>
              </w:rPr>
              <w:t>أستراليا/اليابان</w:t>
            </w:r>
          </w:p>
        </w:tc>
      </w:tr>
      <w:tr w:rsidR="00764079" w14:paraId="0A8D5E9A" w14:textId="77777777" w:rsidTr="00F55E63">
        <w:trPr>
          <w:cantSplit/>
        </w:trPr>
        <w:tc>
          <w:tcPr>
            <w:tcW w:w="9672" w:type="dxa"/>
            <w:gridSpan w:val="2"/>
          </w:tcPr>
          <w:p w14:paraId="61B8D341" w14:textId="35601F71" w:rsidR="00764079" w:rsidRPr="00BD6EF3" w:rsidRDefault="00856256" w:rsidP="00F55E63">
            <w:pPr>
              <w:pStyle w:val="Title1"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>مقترحات بشأن أعمال المؤتمر</w:t>
            </w:r>
          </w:p>
        </w:tc>
      </w:tr>
      <w:tr w:rsidR="00764079" w14:paraId="0E61AD0D" w14:textId="77777777" w:rsidTr="00F55E63">
        <w:trPr>
          <w:cantSplit/>
        </w:trPr>
        <w:tc>
          <w:tcPr>
            <w:tcW w:w="9672" w:type="dxa"/>
            <w:gridSpan w:val="2"/>
          </w:tcPr>
          <w:p w14:paraId="6C72E254" w14:textId="77777777" w:rsidR="00764079" w:rsidRPr="00BD6EF3" w:rsidRDefault="00764079" w:rsidP="00F55E63">
            <w:pPr>
              <w:pStyle w:val="Title2"/>
              <w:rPr>
                <w:rtl/>
              </w:rPr>
            </w:pPr>
          </w:p>
        </w:tc>
      </w:tr>
      <w:tr w:rsidR="00764079" w14:paraId="15D3A072" w14:textId="77777777" w:rsidTr="00F55E63">
        <w:trPr>
          <w:cantSplit/>
        </w:trPr>
        <w:tc>
          <w:tcPr>
            <w:tcW w:w="9672" w:type="dxa"/>
            <w:gridSpan w:val="2"/>
          </w:tcPr>
          <w:p w14:paraId="54387B00" w14:textId="2356C340" w:rsidR="00764079" w:rsidRPr="0012545F" w:rsidRDefault="00DB4CC9" w:rsidP="00F55E63">
            <w:pPr>
              <w:pStyle w:val="Agendaitem"/>
              <w:rPr>
                <w:rtl/>
                <w:lang w:val="en-US"/>
              </w:rPr>
            </w:pPr>
            <w:r>
              <w:rPr>
                <w:rtl/>
                <w:lang w:val="en-US"/>
              </w:rPr>
              <w:t>‎‎‎‎‎‎بند جدول الأعمال</w:t>
            </w:r>
            <w:r w:rsidR="00856256">
              <w:rPr>
                <w:rFonts w:hint="cs"/>
                <w:rtl/>
                <w:lang w:val="en-US"/>
              </w:rPr>
              <w:t xml:space="preserve"> </w:t>
            </w:r>
            <w:r w:rsidR="00856256">
              <w:t>7</w:t>
            </w:r>
            <w:r w:rsidR="00856256" w:rsidRPr="002C2654">
              <w:t>(J)</w:t>
            </w:r>
          </w:p>
        </w:tc>
      </w:tr>
    </w:tbl>
    <w:p w14:paraId="72BEE909" w14:textId="77777777" w:rsidR="001D597A" w:rsidRPr="007E63A1" w:rsidRDefault="00016DBA" w:rsidP="00295A04">
      <w:pPr>
        <w:rPr>
          <w:rFonts w:eastAsia="SimSun"/>
          <w:szCs w:val="22"/>
          <w:rtl/>
          <w:lang w:bidi="ar-SY"/>
        </w:rPr>
      </w:pPr>
      <w:r w:rsidRPr="00723691">
        <w:rPr>
          <w:rFonts w:eastAsia="SimSun"/>
          <w:lang w:eastAsia="zh-CN" w:bidi="ar-SY"/>
        </w:rPr>
        <w:t>7</w:t>
      </w:r>
      <w:r w:rsidRPr="00723691">
        <w:rPr>
          <w:rFonts w:eastAsia="SimSun" w:hint="cs"/>
          <w:rtl/>
          <w:lang w:eastAsia="zh-CN"/>
        </w:rPr>
        <w:tab/>
        <w:t xml:space="preserve">النظر في أي تغييرات قد يلزم إجراؤها، وفي خيارات أخرى، تطبيقاً للقرار </w:t>
      </w:r>
      <w:r w:rsidRPr="004E2CA0">
        <w:rPr>
          <w:rFonts w:eastAsia="SimSun"/>
          <w:lang w:eastAsia="zh-CN" w:bidi="ar-SY"/>
        </w:rPr>
        <w:t>86</w:t>
      </w:r>
      <w:r w:rsidRPr="004E2CA0">
        <w:rPr>
          <w:rFonts w:eastAsia="SimSun" w:hint="cs"/>
          <w:rtl/>
          <w:lang w:eastAsia="zh-CN"/>
        </w:rPr>
        <w:t xml:space="preserve"> (المراجَع في مراكش، </w:t>
      </w:r>
      <w:r w:rsidRPr="004E2CA0">
        <w:rPr>
          <w:rFonts w:eastAsia="SimSun"/>
          <w:lang w:eastAsia="zh-CN" w:bidi="ar-SY"/>
        </w:rPr>
        <w:t>2002</w:t>
      </w:r>
      <w:r w:rsidRPr="004E2CA0">
        <w:rPr>
          <w:rFonts w:eastAsia="SimSun" w:hint="cs"/>
          <w:rtl/>
          <w:lang w:eastAsia="zh-CN" w:bidi="ar-SY"/>
        </w:rPr>
        <w:t>)</w:t>
      </w:r>
      <w:r w:rsidRPr="00723691">
        <w:rPr>
          <w:rFonts w:eastAsia="SimSun" w:hint="cs"/>
          <w:rtl/>
          <w:lang w:eastAsia="zh-CN"/>
        </w:rPr>
        <w:t xml:space="preserve"> لمؤتمر</w:t>
      </w:r>
      <w:r w:rsidRPr="00723691">
        <w:rPr>
          <w:rFonts w:eastAsia="SimSun" w:hint="eastAsia"/>
          <w:rtl/>
          <w:lang w:eastAsia="zh-CN"/>
        </w:rPr>
        <w:t> </w:t>
      </w:r>
      <w:r w:rsidRPr="00723691">
        <w:rPr>
          <w:rFonts w:eastAsia="SimSun" w:hint="cs"/>
          <w:rtl/>
          <w:lang w:eastAsia="zh-CN"/>
        </w:rPr>
        <w:t xml:space="preserve">المندوبين المفوضين، بشأن "إجراءات النشر المسبق والتنسيق والتبليغ والتسجيل لتخصيصات التردد للشبكات </w:t>
      </w:r>
      <w:proofErr w:type="spellStart"/>
      <w:r w:rsidRPr="00723691">
        <w:rPr>
          <w:rFonts w:eastAsia="SimSun" w:hint="cs"/>
          <w:rtl/>
          <w:lang w:eastAsia="zh-CN"/>
        </w:rPr>
        <w:t>الساتلية</w:t>
      </w:r>
      <w:proofErr w:type="spellEnd"/>
      <w:r w:rsidRPr="00723691">
        <w:rPr>
          <w:rFonts w:eastAsia="SimSun" w:hint="cs"/>
          <w:rtl/>
          <w:lang w:eastAsia="zh-CN"/>
        </w:rPr>
        <w:t xml:space="preserve">"، وفقاً </w:t>
      </w:r>
      <w:r w:rsidRPr="005E2E4F">
        <w:rPr>
          <w:rFonts w:eastAsia="SimSun" w:hint="cs"/>
          <w:rtl/>
          <w:lang w:eastAsia="zh-CN"/>
        </w:rPr>
        <w:t>للقرار</w:t>
      </w:r>
      <w:r w:rsidRPr="005E2E4F">
        <w:rPr>
          <w:rFonts w:eastAsia="SimSun" w:hint="eastAsia"/>
          <w:rtl/>
          <w:lang w:eastAsia="zh-CN"/>
        </w:rPr>
        <w:t> </w:t>
      </w:r>
      <w:r w:rsidRPr="005E2E4F">
        <w:rPr>
          <w:rFonts w:eastAsia="SimSun"/>
          <w:b/>
          <w:bCs/>
          <w:lang w:eastAsia="zh-CN" w:bidi="ar-SY"/>
        </w:rPr>
        <w:t>86 (Rev.WRC</w:t>
      </w:r>
      <w:r w:rsidRPr="005E2E4F">
        <w:rPr>
          <w:rFonts w:eastAsia="SimSun"/>
          <w:b/>
          <w:bCs/>
          <w:lang w:eastAsia="zh-CN" w:bidi="ar-SY"/>
        </w:rPr>
        <w:noBreakHyphen/>
        <w:t>07)</w:t>
      </w:r>
      <w:r w:rsidRPr="00723691">
        <w:rPr>
          <w:rFonts w:eastAsia="SimSun" w:hint="cs"/>
          <w:rtl/>
          <w:lang w:eastAsia="zh-CN"/>
        </w:rPr>
        <w:t xml:space="preserve"> تيسيراً للاستخدام الرشيد والفعّال والاقتصادي للترددات الراديوية وأي مدارات مرتبطة بها، بما فيها مدار </w:t>
      </w:r>
      <w:proofErr w:type="spellStart"/>
      <w:r w:rsidRPr="00723691">
        <w:rPr>
          <w:rFonts w:eastAsia="SimSun" w:hint="cs"/>
          <w:rtl/>
          <w:lang w:eastAsia="zh-CN"/>
        </w:rPr>
        <w:t>السواتل</w:t>
      </w:r>
      <w:proofErr w:type="spellEnd"/>
      <w:r w:rsidRPr="00723691">
        <w:rPr>
          <w:rFonts w:eastAsia="SimSun" w:hint="cs"/>
          <w:rtl/>
          <w:lang w:eastAsia="zh-CN"/>
        </w:rPr>
        <w:t xml:space="preserve"> المستقرة بالنسبة إلى الأرض؛</w:t>
      </w:r>
    </w:p>
    <w:p w14:paraId="20FF043E" w14:textId="518EB474" w:rsidR="002919E1" w:rsidRDefault="00016DBA" w:rsidP="000701BC">
      <w:pPr>
        <w:rPr>
          <w:lang w:bidi="ar"/>
        </w:rPr>
      </w:pPr>
      <w:r w:rsidRPr="002C2654">
        <w:rPr>
          <w:lang w:bidi="ar-EG"/>
        </w:rPr>
        <w:t>7</w:t>
      </w:r>
      <w:r w:rsidR="00856256">
        <w:rPr>
          <w:lang w:bidi="ar-EG"/>
        </w:rPr>
        <w:t>(J)</w:t>
      </w:r>
      <w:r w:rsidRPr="002C2654">
        <w:rPr>
          <w:rFonts w:hint="cs"/>
          <w:rtl/>
        </w:rPr>
        <w:tab/>
      </w:r>
      <w:r w:rsidRPr="00C72441">
        <w:rPr>
          <w:rFonts w:hint="cs"/>
          <w:rtl/>
          <w:lang w:bidi="ar"/>
        </w:rPr>
        <w:t xml:space="preserve">المسألة </w:t>
      </w:r>
      <w:r w:rsidRPr="00C72441">
        <w:rPr>
          <w:rFonts w:hint="cs"/>
          <w:lang w:bidi="ar-EG"/>
        </w:rPr>
        <w:t>J</w:t>
      </w:r>
      <w:r w:rsidRPr="00C72441">
        <w:rPr>
          <w:rFonts w:hint="cs"/>
          <w:rtl/>
          <w:lang w:bidi="ar"/>
        </w:rPr>
        <w:t xml:space="preserve"> - حد كثافة تدفق القدرة </w:t>
      </w:r>
      <w:r w:rsidRPr="00C72441">
        <w:rPr>
          <w:lang w:bidi="ar-EG"/>
        </w:rPr>
        <w:t>(</w:t>
      </w:r>
      <w:proofErr w:type="spellStart"/>
      <w:r w:rsidRPr="00C72441">
        <w:rPr>
          <w:lang w:bidi="ar-EG"/>
        </w:rPr>
        <w:t>pfd</w:t>
      </w:r>
      <w:proofErr w:type="spellEnd"/>
      <w:r w:rsidRPr="00C72441">
        <w:rPr>
          <w:lang w:bidi="ar-EG"/>
        </w:rPr>
        <w:t>)</w:t>
      </w:r>
      <w:r w:rsidRPr="00C72441">
        <w:rPr>
          <w:rFonts w:hint="cs"/>
          <w:rtl/>
        </w:rPr>
        <w:t xml:space="preserve"> الوارد في القسم </w:t>
      </w:r>
      <w:r w:rsidRPr="00C72441">
        <w:rPr>
          <w:lang w:bidi="ar-EG"/>
        </w:rPr>
        <w:t>1</w:t>
      </w:r>
      <w:r w:rsidRPr="00C72441">
        <w:rPr>
          <w:rFonts w:hint="cs"/>
          <w:rtl/>
          <w:lang w:bidi="ar-EG"/>
        </w:rPr>
        <w:t xml:space="preserve"> من الملحق </w:t>
      </w:r>
      <w:r w:rsidRPr="00C72441">
        <w:rPr>
          <w:lang w:bidi="ar-EG"/>
        </w:rPr>
        <w:t>1</w:t>
      </w:r>
      <w:r w:rsidRPr="00C72441">
        <w:rPr>
          <w:rFonts w:hint="cs"/>
          <w:rtl/>
          <w:lang w:bidi="ar-EG"/>
        </w:rPr>
        <w:t xml:space="preserve"> </w:t>
      </w:r>
      <w:r w:rsidRPr="00C72441">
        <w:rPr>
          <w:rFonts w:hint="cs"/>
          <w:rtl/>
          <w:lang w:bidi="ar"/>
        </w:rPr>
        <w:t xml:space="preserve">بالتذييل </w:t>
      </w:r>
      <w:r w:rsidRPr="00C72441">
        <w:rPr>
          <w:rFonts w:hint="cs"/>
          <w:b/>
          <w:bCs/>
          <w:lang w:bidi="ar-EG"/>
        </w:rPr>
        <w:t>30</w:t>
      </w:r>
      <w:r w:rsidRPr="00C72441">
        <w:rPr>
          <w:rFonts w:hint="cs"/>
          <w:rtl/>
          <w:lang w:bidi="ar"/>
        </w:rPr>
        <w:t xml:space="preserve"> للوائح الراديو</w:t>
      </w:r>
    </w:p>
    <w:p w14:paraId="4E1AC6A3" w14:textId="3F78E2FE" w:rsidR="001E135A" w:rsidRDefault="001E135A" w:rsidP="001E135A">
      <w:pPr>
        <w:pStyle w:val="Headingb"/>
        <w:rPr>
          <w:rFonts w:eastAsia="SimSun"/>
        </w:rPr>
      </w:pPr>
      <w:r>
        <w:rPr>
          <w:rFonts w:eastAsia="SimSun" w:hint="cs"/>
          <w:rtl/>
        </w:rPr>
        <w:t>مقدمة</w:t>
      </w:r>
    </w:p>
    <w:p w14:paraId="40753901" w14:textId="77777777" w:rsidR="001E135A" w:rsidRPr="00D1365E" w:rsidRDefault="001E135A" w:rsidP="001E135A">
      <w:pPr>
        <w:rPr>
          <w:rtl/>
          <w:lang w:bidi="ar-EG"/>
        </w:rPr>
      </w:pPr>
      <w:r w:rsidRPr="00D1365E">
        <w:rPr>
          <w:rFonts w:hint="cs"/>
          <w:rtl/>
          <w:lang w:bidi="ar-EG"/>
        </w:rPr>
        <w:t xml:space="preserve">على الرغم من اعتماد المؤتمر </w:t>
      </w:r>
      <w:r w:rsidRPr="00D1365E">
        <w:rPr>
          <w:lang w:bidi="ar-EG"/>
        </w:rPr>
        <w:t>WRC</w:t>
      </w:r>
      <w:r w:rsidRPr="00D1365E">
        <w:rPr>
          <w:lang w:bidi="ar-EG"/>
        </w:rPr>
        <w:noBreakHyphen/>
        <w:t>2000</w:t>
      </w:r>
      <w:r w:rsidRPr="00D1365E">
        <w:rPr>
          <w:rFonts w:hint="cs"/>
          <w:rtl/>
          <w:lang w:bidi="ar-EG"/>
        </w:rPr>
        <w:t xml:space="preserve"> خطة منقحة خصصت عموماً </w:t>
      </w:r>
      <w:r w:rsidRPr="00D1365E">
        <w:rPr>
          <w:lang w:bidi="ar-EG"/>
        </w:rPr>
        <w:t>10</w:t>
      </w:r>
      <w:r w:rsidRPr="00D1365E">
        <w:rPr>
          <w:rFonts w:hint="cs"/>
          <w:rtl/>
          <w:lang w:bidi="ar-EG"/>
        </w:rPr>
        <w:t xml:space="preserve"> قنوات لكل إدارة في الإقليم </w:t>
      </w:r>
      <w:r w:rsidRPr="00D1365E">
        <w:rPr>
          <w:lang w:bidi="ar-EG"/>
        </w:rPr>
        <w:t>1</w:t>
      </w:r>
      <w:r w:rsidRPr="00D1365E">
        <w:rPr>
          <w:rFonts w:hint="cs"/>
          <w:rtl/>
          <w:lang w:bidi="ar-EG"/>
        </w:rPr>
        <w:t xml:space="preserve"> و</w:t>
      </w:r>
      <w:r w:rsidRPr="00D1365E">
        <w:rPr>
          <w:lang w:bidi="ar-EG"/>
        </w:rPr>
        <w:t>12</w:t>
      </w:r>
      <w:r w:rsidRPr="00D1365E">
        <w:rPr>
          <w:rFonts w:hint="cs"/>
          <w:rtl/>
          <w:lang w:bidi="ar-EG"/>
        </w:rPr>
        <w:t xml:space="preserve"> قناة لكل إدارة في</w:t>
      </w:r>
      <w:r w:rsidRPr="00D1365E">
        <w:rPr>
          <w:rFonts w:hint="eastAsia"/>
          <w:rtl/>
          <w:lang w:bidi="ar-EG"/>
        </w:rPr>
        <w:t> </w:t>
      </w:r>
      <w:r w:rsidRPr="00D1365E">
        <w:rPr>
          <w:rFonts w:hint="cs"/>
          <w:rtl/>
          <w:lang w:bidi="ar-EG"/>
        </w:rPr>
        <w:t>الإقليم</w:t>
      </w:r>
      <w:r w:rsidRPr="00D1365E">
        <w:rPr>
          <w:rFonts w:hint="eastAsia"/>
          <w:rtl/>
          <w:lang w:bidi="ar-EG"/>
        </w:rPr>
        <w:t> </w:t>
      </w:r>
      <w:r w:rsidRPr="00D1365E">
        <w:rPr>
          <w:lang w:bidi="ar-EG"/>
        </w:rPr>
        <w:t>3</w:t>
      </w:r>
      <w:r w:rsidRPr="00D1365E">
        <w:rPr>
          <w:rFonts w:hint="cs"/>
          <w:rtl/>
          <w:lang w:bidi="ar-EG"/>
        </w:rPr>
        <w:t>، فربما لا</w:t>
      </w:r>
      <w:r w:rsidRPr="00D1365E">
        <w:rPr>
          <w:rFonts w:hint="eastAsia"/>
          <w:rtl/>
          <w:lang w:bidi="ar-EG"/>
        </w:rPr>
        <w:t> </w:t>
      </w:r>
      <w:r w:rsidRPr="00D1365E">
        <w:rPr>
          <w:rFonts w:hint="cs"/>
          <w:rtl/>
          <w:lang w:bidi="ar-EG"/>
        </w:rPr>
        <w:t>تكفي هذه السعة من القنوات لتلبية الاحتياجات الوطنية من الطيف للتلفزيون فائق الوضوح أو أي جيل مستقبلي من هذا التلفزيون.</w:t>
      </w:r>
    </w:p>
    <w:p w14:paraId="6C18C04A" w14:textId="4AA74786" w:rsidR="001E135A" w:rsidRPr="00D1365E" w:rsidRDefault="001E135A" w:rsidP="001E135A">
      <w:pPr>
        <w:rPr>
          <w:rtl/>
          <w:lang w:bidi="ar-EG"/>
        </w:rPr>
      </w:pPr>
      <w:r w:rsidRPr="00D1365E">
        <w:rPr>
          <w:rFonts w:hint="cs"/>
          <w:rtl/>
          <w:lang w:bidi="ar-EG"/>
        </w:rPr>
        <w:t xml:space="preserve">ولتوفير التطبيقات المتقدمة للخدمة الإذاعية </w:t>
      </w:r>
      <w:proofErr w:type="spellStart"/>
      <w:r w:rsidRPr="00D1365E">
        <w:rPr>
          <w:rFonts w:hint="cs"/>
          <w:rtl/>
          <w:lang w:bidi="ar-EG"/>
        </w:rPr>
        <w:t>الساتلية</w:t>
      </w:r>
      <w:proofErr w:type="spellEnd"/>
      <w:r w:rsidRPr="00D1365E">
        <w:rPr>
          <w:rFonts w:hint="cs"/>
          <w:rtl/>
          <w:lang w:bidi="ar-EG"/>
        </w:rPr>
        <w:t xml:space="preserve"> </w:t>
      </w:r>
      <w:r w:rsidRPr="00D1365E">
        <w:rPr>
          <w:lang w:bidi="ar-EG"/>
        </w:rPr>
        <w:t>(BSS)</w:t>
      </w:r>
      <w:r w:rsidRPr="00D1365E">
        <w:rPr>
          <w:rFonts w:hint="cs"/>
          <w:rtl/>
          <w:lang w:bidi="ar-EG"/>
        </w:rPr>
        <w:t xml:space="preserve"> مثل التلفزيون فائق الوضوح (انظر التوصية </w:t>
      </w:r>
      <w:r w:rsidRPr="001E135A">
        <w:rPr>
          <w:szCs w:val="24"/>
        </w:rPr>
        <w:t>ITU</w:t>
      </w:r>
      <w:r w:rsidRPr="001E135A">
        <w:rPr>
          <w:szCs w:val="24"/>
        </w:rPr>
        <w:noBreakHyphen/>
        <w:t>R BT.2020</w:t>
      </w:r>
      <w:r w:rsidRPr="00D1365E">
        <w:rPr>
          <w:rFonts w:hint="cs"/>
          <w:rtl/>
          <w:lang w:bidi="ar-EG"/>
        </w:rPr>
        <w:t>)، من</w:t>
      </w:r>
      <w:r>
        <w:rPr>
          <w:rFonts w:hint="eastAsia"/>
          <w:lang w:bidi="ar-EG"/>
        </w:rPr>
        <w:t> </w:t>
      </w:r>
      <w:r w:rsidRPr="00D1365E">
        <w:rPr>
          <w:rFonts w:hint="cs"/>
          <w:rtl/>
          <w:lang w:bidi="ar-EG"/>
        </w:rPr>
        <w:t>الضروري استخدام مخطط تشكيل بكفاءة عالية في</w:t>
      </w:r>
      <w:r w:rsidRPr="00D1365E">
        <w:rPr>
          <w:rFonts w:hint="eastAsia"/>
          <w:rtl/>
          <w:lang w:bidi="ar-EG"/>
        </w:rPr>
        <w:t> </w:t>
      </w:r>
      <w:r w:rsidRPr="00D1365E">
        <w:rPr>
          <w:rFonts w:hint="cs"/>
          <w:rtl/>
          <w:lang w:bidi="ar-EG"/>
        </w:rPr>
        <w:t>استخدام الطيف (</w:t>
      </w:r>
      <w:r w:rsidRPr="00D1365E">
        <w:rPr>
          <w:lang w:bidi="ar-EG"/>
        </w:rPr>
        <w:t>APSK</w:t>
      </w:r>
      <w:r w:rsidRPr="00D1365E">
        <w:rPr>
          <w:rFonts w:hint="cs"/>
          <w:rtl/>
          <w:lang w:bidi="ar-EG"/>
        </w:rPr>
        <w:t xml:space="preserve"> مثلاً) وقيمة عالية لنسبة موجة حاملة إلى ضوضاء</w:t>
      </w:r>
      <w:r w:rsidRPr="00D1365E">
        <w:rPr>
          <w:rFonts w:hint="eastAsia"/>
          <w:rtl/>
          <w:lang w:bidi="ar-EG"/>
        </w:rPr>
        <w:t> </w:t>
      </w:r>
      <w:r w:rsidRPr="00D1365E">
        <w:rPr>
          <w:lang w:bidi="ar-EG"/>
        </w:rPr>
        <w:t>(</w:t>
      </w:r>
      <w:r w:rsidRPr="00D1365E">
        <w:rPr>
          <w:i/>
          <w:iCs/>
          <w:lang w:bidi="ar-EG"/>
        </w:rPr>
        <w:t>C/</w:t>
      </w:r>
      <w:proofErr w:type="gramStart"/>
      <w:r w:rsidRPr="00D1365E">
        <w:rPr>
          <w:i/>
          <w:iCs/>
          <w:lang w:bidi="ar-EG"/>
        </w:rPr>
        <w:t>N</w:t>
      </w:r>
      <w:r w:rsidRPr="00D1365E">
        <w:rPr>
          <w:i/>
          <w:iCs/>
          <w:sz w:val="16"/>
          <w:szCs w:val="24"/>
          <w:lang w:bidi="ar-EG"/>
        </w:rPr>
        <w:t> </w:t>
      </w:r>
      <w:r w:rsidRPr="00D1365E">
        <w:rPr>
          <w:lang w:bidi="ar-EG"/>
        </w:rPr>
        <w:t>)</w:t>
      </w:r>
      <w:proofErr w:type="gramEnd"/>
      <w:r w:rsidRPr="00D1365E">
        <w:rPr>
          <w:rFonts w:hint="cs"/>
          <w:rtl/>
          <w:lang w:bidi="ar-EG"/>
        </w:rPr>
        <w:t xml:space="preserve"> المطلوبة (انظر التوصية </w:t>
      </w:r>
      <w:r w:rsidRPr="001E135A">
        <w:rPr>
          <w:spacing w:val="-3"/>
          <w:lang w:eastAsia="ja-JP"/>
        </w:rPr>
        <w:t>ITU-R BO.2098</w:t>
      </w:r>
      <w:r w:rsidRPr="00D1365E">
        <w:rPr>
          <w:rFonts w:hint="cs"/>
          <w:rtl/>
          <w:lang w:bidi="ar-EG"/>
        </w:rPr>
        <w:t xml:space="preserve"> والتقرير</w:t>
      </w:r>
      <w:r w:rsidRPr="00D1365E">
        <w:rPr>
          <w:rFonts w:hint="eastAsia"/>
          <w:rtl/>
          <w:lang w:bidi="ar-EG"/>
        </w:rPr>
        <w:t> </w:t>
      </w:r>
      <w:r w:rsidRPr="001E135A">
        <w:rPr>
          <w:spacing w:val="-3"/>
          <w:lang w:eastAsia="ja-JP"/>
        </w:rPr>
        <w:t>ITU-R BO.2397</w:t>
      </w:r>
      <w:r w:rsidRPr="00D1365E">
        <w:rPr>
          <w:rFonts w:hint="cs"/>
          <w:rtl/>
          <w:lang w:bidi="ar-EG"/>
        </w:rPr>
        <w:t>) وفي هذه الحالة يحتاج الأمر إلى قيمة للكثافة</w:t>
      </w:r>
      <w:r w:rsidRPr="00D1365E">
        <w:rPr>
          <w:rFonts w:hint="eastAsia"/>
          <w:rtl/>
          <w:lang w:bidi="ar-EG"/>
        </w:rPr>
        <w:t> </w:t>
      </w:r>
      <w:proofErr w:type="spellStart"/>
      <w:r w:rsidRPr="00D1365E">
        <w:rPr>
          <w:lang w:bidi="ar-EG"/>
        </w:rPr>
        <w:t>pfd</w:t>
      </w:r>
      <w:proofErr w:type="spellEnd"/>
      <w:r w:rsidRPr="00D1365E">
        <w:rPr>
          <w:rFonts w:hint="cs"/>
          <w:rtl/>
          <w:lang w:bidi="ar-EG"/>
        </w:rPr>
        <w:t xml:space="preserve"> تتجاوز الحد البالغ</w:t>
      </w:r>
      <w:r w:rsidRPr="00D1365E">
        <w:rPr>
          <w:rFonts w:hint="eastAsia"/>
          <w:rtl/>
          <w:lang w:bidi="ar-EG"/>
        </w:rPr>
        <w:t> </w:t>
      </w:r>
      <w:r w:rsidRPr="00D1365E">
        <w:rPr>
          <w:spacing w:val="-3"/>
          <w:lang w:eastAsia="ja-JP"/>
        </w:rPr>
        <w:t>dB(W/(m</w:t>
      </w:r>
      <w:r w:rsidRPr="00D1365E">
        <w:rPr>
          <w:spacing w:val="-3"/>
          <w:vertAlign w:val="superscript"/>
          <w:lang w:eastAsia="ja-JP"/>
        </w:rPr>
        <w:t>2</w:t>
      </w:r>
      <w:r w:rsidRPr="00D1365E">
        <w:rPr>
          <w:spacing w:val="-3"/>
          <w:lang w:eastAsia="ja-JP"/>
        </w:rPr>
        <w:t xml:space="preserve"> · 27 MHz))</w:t>
      </w:r>
      <w:r w:rsidRPr="00D1365E">
        <w:rPr>
          <w:lang w:bidi="ar-EG"/>
        </w:rPr>
        <w:t xml:space="preserve"> 103,6</w:t>
      </w:r>
      <w:r w:rsidRPr="00D1365E">
        <w:rPr>
          <w:spacing w:val="-3"/>
          <w:lang w:eastAsia="ja-JP"/>
        </w:rPr>
        <w:t>−</w:t>
      </w:r>
      <w:r w:rsidRPr="00D1365E">
        <w:rPr>
          <w:rFonts w:hint="cs"/>
          <w:spacing w:val="-3"/>
          <w:rtl/>
          <w:lang w:eastAsia="ja-JP"/>
        </w:rPr>
        <w:t xml:space="preserve"> </w:t>
      </w:r>
      <w:r w:rsidRPr="00D1365E">
        <w:rPr>
          <w:rFonts w:hint="cs"/>
          <w:spacing w:val="-3"/>
          <w:rtl/>
          <w:lang w:eastAsia="ja-JP" w:bidi="ar-EG"/>
        </w:rPr>
        <w:t>ضمن منطقة الخدمة، وذلك لتحقيق تيسر الخدمة نفسه المتحقق في</w:t>
      </w:r>
      <w:r w:rsidRPr="00D1365E">
        <w:rPr>
          <w:rFonts w:hint="eastAsia"/>
          <w:spacing w:val="-3"/>
          <w:rtl/>
          <w:lang w:eastAsia="ja-JP" w:bidi="ar-EG"/>
        </w:rPr>
        <w:t> </w:t>
      </w:r>
      <w:r w:rsidRPr="00D1365E">
        <w:rPr>
          <w:rFonts w:hint="cs"/>
          <w:spacing w:val="-3"/>
          <w:rtl/>
          <w:lang w:eastAsia="ja-JP" w:bidi="ar-EG"/>
        </w:rPr>
        <w:t xml:space="preserve">الخدمات الإذاعية </w:t>
      </w:r>
      <w:proofErr w:type="spellStart"/>
      <w:r w:rsidRPr="00D1365E">
        <w:rPr>
          <w:rFonts w:hint="cs"/>
          <w:spacing w:val="-3"/>
          <w:rtl/>
          <w:lang w:eastAsia="ja-JP" w:bidi="ar-EG"/>
        </w:rPr>
        <w:t>الساتلية</w:t>
      </w:r>
      <w:proofErr w:type="spellEnd"/>
      <w:r w:rsidRPr="00D1365E">
        <w:rPr>
          <w:rFonts w:hint="eastAsia"/>
          <w:spacing w:val="-3"/>
          <w:rtl/>
          <w:lang w:eastAsia="ja-JP" w:bidi="ar-EG"/>
        </w:rPr>
        <w:t> </w:t>
      </w:r>
      <w:r w:rsidRPr="00D1365E">
        <w:rPr>
          <w:rFonts w:hint="cs"/>
          <w:spacing w:val="-3"/>
          <w:rtl/>
          <w:lang w:eastAsia="ja-JP" w:bidi="ar-EG"/>
        </w:rPr>
        <w:t>التقليدية.</w:t>
      </w:r>
    </w:p>
    <w:p w14:paraId="1BA8F50E" w14:textId="0BD37B1D" w:rsidR="001E135A" w:rsidRPr="001E135A" w:rsidRDefault="00AF554E" w:rsidP="001E135A">
      <w:pPr>
        <w:rPr>
          <w:rFonts w:eastAsia="SimSun"/>
          <w:rtl/>
          <w:lang w:bidi="ar-EG"/>
        </w:rPr>
      </w:pPr>
      <w:r>
        <w:rPr>
          <w:rFonts w:eastAsia="SimSun" w:hint="cs"/>
          <w:rtl/>
          <w:lang w:bidi="ar-EG"/>
        </w:rPr>
        <w:t xml:space="preserve">تؤيد إدارات اليابان وأستراليا الأسلوب </w:t>
      </w:r>
      <w:r>
        <w:rPr>
          <w:rFonts w:eastAsia="SimSun"/>
          <w:lang w:bidi="ar-EG"/>
        </w:rPr>
        <w:t>J1</w:t>
      </w:r>
      <w:r>
        <w:rPr>
          <w:rFonts w:eastAsia="SimSun" w:hint="cs"/>
          <w:rtl/>
          <w:lang w:bidi="ar-EG"/>
        </w:rPr>
        <w:t xml:space="preserve"> (حد تجاوز كثافة تدفق القدرة </w:t>
      </w:r>
      <w:r w:rsidR="004F2C70">
        <w:rPr>
          <w:rFonts w:eastAsia="SimSun"/>
          <w:lang w:bidi="ar-EG"/>
        </w:rPr>
        <w:t>(</w:t>
      </w:r>
      <w:proofErr w:type="spellStart"/>
      <w:r w:rsidR="004F2C70">
        <w:rPr>
          <w:rFonts w:eastAsia="SimSun"/>
          <w:lang w:bidi="ar-EG"/>
        </w:rPr>
        <w:t>pfd</w:t>
      </w:r>
      <w:proofErr w:type="spellEnd"/>
      <w:r w:rsidR="004F2C70">
        <w:rPr>
          <w:rFonts w:eastAsia="SimSun"/>
          <w:lang w:bidi="ar-EG"/>
        </w:rPr>
        <w:t>)</w:t>
      </w:r>
      <w:r>
        <w:rPr>
          <w:rFonts w:eastAsia="SimSun" w:hint="cs"/>
          <w:rtl/>
          <w:lang w:bidi="ar-EG"/>
        </w:rPr>
        <w:t xml:space="preserve"> لشبكات الخدمة الإذاعية </w:t>
      </w:r>
      <w:proofErr w:type="spellStart"/>
      <w:r>
        <w:rPr>
          <w:rFonts w:eastAsia="SimSun" w:hint="cs"/>
          <w:rtl/>
          <w:lang w:bidi="ar-EG"/>
        </w:rPr>
        <w:t>الساتلية</w:t>
      </w:r>
      <w:proofErr w:type="spellEnd"/>
      <w:r>
        <w:rPr>
          <w:rFonts w:eastAsia="SimSun" w:hint="cs"/>
          <w:rtl/>
          <w:lang w:bidi="ar-EG"/>
        </w:rPr>
        <w:t xml:space="preserve"> في القائمة).</w:t>
      </w:r>
    </w:p>
    <w:p w14:paraId="645E8875" w14:textId="77777777" w:rsidR="0012545F" w:rsidRDefault="0012545F">
      <w:pPr>
        <w:tabs>
          <w:tab w:val="clear" w:pos="1134"/>
          <w:tab w:val="clear" w:pos="1871"/>
          <w:tab w:val="clear" w:pos="2268"/>
        </w:tabs>
        <w:bidi w:val="0"/>
        <w:spacing w:before="0" w:line="240" w:lineRule="auto"/>
        <w:jc w:val="left"/>
        <w:rPr>
          <w:rtl/>
        </w:rPr>
      </w:pPr>
      <w:r>
        <w:rPr>
          <w:rtl/>
        </w:rPr>
        <w:br w:type="page"/>
      </w:r>
    </w:p>
    <w:p w14:paraId="58ED8AC4" w14:textId="77777777" w:rsidR="006419E8" w:rsidRPr="005F2D8A" w:rsidRDefault="00016DBA" w:rsidP="006419E8">
      <w:pPr>
        <w:pStyle w:val="AppendixNo"/>
        <w:rPr>
          <w:szCs w:val="28"/>
          <w:rtl/>
        </w:rPr>
      </w:pPr>
      <w:r w:rsidRPr="005F2D8A">
        <w:rPr>
          <w:rtl/>
        </w:rPr>
        <w:lastRenderedPageBreak/>
        <w:t xml:space="preserve">التذييـل </w:t>
      </w:r>
      <w:r w:rsidRPr="005D6419">
        <w:rPr>
          <w:rStyle w:val="href"/>
        </w:rPr>
        <w:t>30</w:t>
      </w:r>
      <w:r w:rsidRPr="005F2D8A">
        <w:t xml:space="preserve"> (REV.WRC-15)</w:t>
      </w:r>
      <w:r w:rsidRPr="005F2D8A">
        <w:rPr>
          <w:rStyle w:val="FootnoteReference"/>
          <w:rFonts w:cs="Traditional Arabic"/>
          <w:position w:val="0"/>
          <w:sz w:val="28"/>
          <w:szCs w:val="28"/>
          <w:rtl/>
        </w:rPr>
        <w:footnoteReference w:customMarkFollows="1" w:id="1"/>
        <w:t>*</w:t>
      </w:r>
    </w:p>
    <w:p w14:paraId="2BF16ED3" w14:textId="77777777" w:rsidR="006419E8" w:rsidRPr="00BB118A" w:rsidRDefault="00016DBA" w:rsidP="006419E8">
      <w:pPr>
        <w:pStyle w:val="Appendixtitle"/>
        <w:rPr>
          <w:sz w:val="16"/>
          <w:rtl/>
          <w:lang w:bidi="ar-EG"/>
        </w:rPr>
      </w:pPr>
      <w:bookmarkStart w:id="0" w:name="_Toc335225810"/>
      <w:r w:rsidRPr="00BB118A">
        <w:rPr>
          <w:rtl/>
          <w:lang w:bidi="ar-EG"/>
        </w:rPr>
        <w:t>الأحكام بشأن جميع الخدمات والخطتان والقائمة المصاحبة لها</w:t>
      </w:r>
      <w:r>
        <w:rPr>
          <w:rStyle w:val="FootnoteReference"/>
          <w:rtl/>
          <w:lang w:bidi="ar-EG"/>
        </w:rPr>
        <w:footnoteReference w:customMarkFollows="1" w:id="2"/>
        <w:t>1</w:t>
      </w:r>
      <w:r w:rsidRPr="00BB118A">
        <w:rPr>
          <w:rtl/>
          <w:lang w:bidi="ar-EG"/>
        </w:rPr>
        <w:t xml:space="preserve"> بشأن الخدمة الإذاعية </w:t>
      </w:r>
      <w:proofErr w:type="spellStart"/>
      <w:r w:rsidRPr="00BB118A">
        <w:rPr>
          <w:rtl/>
          <w:lang w:bidi="ar-EG"/>
        </w:rPr>
        <w:t>الساتلية</w:t>
      </w:r>
      <w:proofErr w:type="spellEnd"/>
      <w:r>
        <w:rPr>
          <w:rtl/>
          <w:lang w:bidi="ar-EG"/>
        </w:rPr>
        <w:t xml:space="preserve"> في </w:t>
      </w:r>
      <w:r w:rsidRPr="00BB118A">
        <w:rPr>
          <w:rtl/>
          <w:lang w:bidi="ar-EG"/>
        </w:rPr>
        <w:t>نطاقات التردد</w:t>
      </w:r>
      <w:r>
        <w:rPr>
          <w:rFonts w:hint="cs"/>
          <w:rtl/>
          <w:lang w:bidi="ar-EG"/>
        </w:rPr>
        <w:t>ات</w:t>
      </w:r>
      <w:r w:rsidRPr="00BB118A">
        <w:rPr>
          <w:rtl/>
          <w:lang w:bidi="ar-EG"/>
        </w:rPr>
        <w:t xml:space="preserve"> </w:t>
      </w:r>
      <w:r w:rsidRPr="00BB118A">
        <w:rPr>
          <w:lang w:bidi="ar-EG"/>
        </w:rPr>
        <w:t>GHz 12,2-11,7</w:t>
      </w:r>
      <w:r w:rsidRPr="00BB118A">
        <w:rPr>
          <w:rtl/>
          <w:lang w:bidi="ar-EG"/>
        </w:rPr>
        <w:t xml:space="preserve"> (في الإقليم </w:t>
      </w:r>
      <w:r w:rsidRPr="00BB118A">
        <w:rPr>
          <w:lang w:bidi="ar-EG"/>
        </w:rPr>
        <w:t>3</w:t>
      </w:r>
      <w:r>
        <w:rPr>
          <w:rtl/>
          <w:lang w:bidi="ar-EG"/>
        </w:rPr>
        <w:t>)</w:t>
      </w:r>
      <w:r w:rsidRPr="00BB118A">
        <w:rPr>
          <w:rtl/>
          <w:lang w:bidi="ar-EG"/>
        </w:rPr>
        <w:t xml:space="preserve"> و</w:t>
      </w:r>
      <w:r w:rsidRPr="00BB118A">
        <w:rPr>
          <w:lang w:bidi="ar-EG"/>
        </w:rPr>
        <w:t>GHz 12,5-11,7</w:t>
      </w:r>
      <w:r>
        <w:rPr>
          <w:rtl/>
          <w:lang w:bidi="ar-EG"/>
        </w:rPr>
        <w:br/>
      </w:r>
      <w:r w:rsidRPr="00BB118A">
        <w:rPr>
          <w:rtl/>
          <w:lang w:bidi="ar-EG"/>
        </w:rPr>
        <w:t xml:space="preserve">(في الإقليم </w:t>
      </w:r>
      <w:r w:rsidRPr="00BB118A">
        <w:rPr>
          <w:lang w:bidi="ar-EG"/>
        </w:rPr>
        <w:t>1</w:t>
      </w:r>
      <w:r>
        <w:rPr>
          <w:rtl/>
          <w:lang w:bidi="ar-EG"/>
        </w:rPr>
        <w:t>)</w:t>
      </w:r>
      <w:r w:rsidRPr="00BB118A">
        <w:rPr>
          <w:rtl/>
          <w:lang w:bidi="ar-EG"/>
        </w:rPr>
        <w:t xml:space="preserve"> و</w:t>
      </w:r>
      <w:r w:rsidRPr="00BB118A">
        <w:rPr>
          <w:lang w:bidi="ar-EG"/>
        </w:rPr>
        <w:t>GHz 12,7-12,2</w:t>
      </w:r>
      <w:r w:rsidRPr="00BB118A">
        <w:rPr>
          <w:rtl/>
          <w:lang w:bidi="ar-EG"/>
        </w:rPr>
        <w:t xml:space="preserve"> (في الإقليم </w:t>
      </w:r>
      <w:proofErr w:type="gramStart"/>
      <w:r w:rsidRPr="00BB118A">
        <w:rPr>
          <w:lang w:bidi="ar-EG"/>
        </w:rPr>
        <w:t>2</w:t>
      </w:r>
      <w:r>
        <w:rPr>
          <w:rtl/>
          <w:lang w:bidi="ar-EG"/>
        </w:rPr>
        <w:t>)</w:t>
      </w:r>
      <w:r w:rsidRPr="001E135A">
        <w:rPr>
          <w:rFonts w:ascii="Times New Roman" w:hAnsi="Times New Roman"/>
          <w:b w:val="0"/>
          <w:bCs w:val="0"/>
          <w:sz w:val="16"/>
          <w:szCs w:val="16"/>
          <w:lang w:bidi="ar-EG"/>
        </w:rPr>
        <w:t>(</w:t>
      </w:r>
      <w:proofErr w:type="gramEnd"/>
      <w:r w:rsidRPr="001E135A">
        <w:rPr>
          <w:rFonts w:ascii="Times New Roman" w:hAnsi="Times New Roman"/>
          <w:b w:val="0"/>
          <w:bCs w:val="0"/>
          <w:sz w:val="16"/>
          <w:szCs w:val="16"/>
          <w:lang w:bidi="ar-EG"/>
        </w:rPr>
        <w:t>WRC-03)</w:t>
      </w:r>
      <w:bookmarkEnd w:id="0"/>
      <w:r w:rsidRPr="001E135A">
        <w:rPr>
          <w:rFonts w:ascii="Times New Roman" w:hAnsi="Times New Roman"/>
          <w:sz w:val="16"/>
          <w:szCs w:val="16"/>
          <w:lang w:bidi="ar-EG"/>
        </w:rPr>
        <w:t>   </w:t>
      </w:r>
      <w:r w:rsidRPr="001E135A">
        <w:rPr>
          <w:rFonts w:ascii="Times New Roman" w:hAnsi="Times New Roman"/>
          <w:sz w:val="16"/>
          <w:lang w:bidi="ar-EG"/>
        </w:rPr>
        <w:t>  </w:t>
      </w:r>
    </w:p>
    <w:p w14:paraId="68356486" w14:textId="77777777" w:rsidR="006419E8" w:rsidRPr="001E6CCC" w:rsidRDefault="00016DBA" w:rsidP="006419E8">
      <w:pPr>
        <w:pStyle w:val="AnnexNo"/>
        <w:rPr>
          <w:rtl/>
        </w:rPr>
      </w:pPr>
      <w:r w:rsidRPr="001E6CCC">
        <w:rPr>
          <w:rtl/>
        </w:rPr>
        <w:t>الملح</w:t>
      </w:r>
      <w:r>
        <w:rPr>
          <w:rtl/>
        </w:rPr>
        <w:t>ـ</w:t>
      </w:r>
      <w:r w:rsidRPr="001E6CCC">
        <w:rPr>
          <w:rtl/>
        </w:rPr>
        <w:t xml:space="preserve">ق </w:t>
      </w:r>
      <w:r w:rsidRPr="001E6CCC">
        <w:t>1</w:t>
      </w:r>
      <w:r w:rsidRPr="00E27892">
        <w:rPr>
          <w:rtl/>
        </w:rPr>
        <w:t> </w:t>
      </w:r>
      <w:r w:rsidRPr="00C40A0F">
        <w:rPr>
          <w:sz w:val="16"/>
          <w:szCs w:val="16"/>
        </w:rPr>
        <w:t>(R</w:t>
      </w:r>
      <w:r>
        <w:rPr>
          <w:sz w:val="16"/>
          <w:szCs w:val="16"/>
        </w:rPr>
        <w:t>EV</w:t>
      </w:r>
      <w:r w:rsidRPr="00C40A0F">
        <w:rPr>
          <w:sz w:val="16"/>
          <w:szCs w:val="16"/>
        </w:rPr>
        <w:t>.WRC-</w:t>
      </w:r>
      <w:r>
        <w:rPr>
          <w:sz w:val="16"/>
          <w:szCs w:val="16"/>
        </w:rPr>
        <w:t>15</w:t>
      </w:r>
      <w:r w:rsidRPr="00C40A0F">
        <w:rPr>
          <w:sz w:val="16"/>
          <w:szCs w:val="16"/>
        </w:rPr>
        <w:t>)    </w:t>
      </w:r>
    </w:p>
    <w:p w14:paraId="635E5AA5" w14:textId="77777777" w:rsidR="006419E8" w:rsidRDefault="00016DBA" w:rsidP="006419E8">
      <w:pPr>
        <w:pStyle w:val="Annextitle"/>
        <w:keepLines/>
        <w:spacing w:after="120"/>
        <w:rPr>
          <w:sz w:val="22"/>
          <w:szCs w:val="28"/>
          <w:rtl/>
          <w:lang w:bidi="ar-EG"/>
        </w:rPr>
      </w:pPr>
      <w:bookmarkStart w:id="1" w:name="_Toc335225811"/>
      <w:r w:rsidRPr="00903D17">
        <w:rPr>
          <w:rFonts w:hint="cs"/>
          <w:spacing w:val="-2"/>
          <w:rtl/>
          <w:lang w:bidi="ar-EG"/>
        </w:rPr>
        <w:t xml:space="preserve">الحدود المرعية لتحديد ما إذا كانت خدمة تابعة لإحدى الإدارات متأثرة </w:t>
      </w:r>
      <w:r w:rsidRPr="00903D17">
        <w:rPr>
          <w:spacing w:val="-2"/>
          <w:rtl/>
          <w:lang w:bidi="ar-EG"/>
        </w:rPr>
        <w:br/>
      </w:r>
      <w:r w:rsidRPr="00903D17">
        <w:rPr>
          <w:rFonts w:hint="cs"/>
          <w:spacing w:val="4"/>
          <w:rtl/>
          <w:lang w:bidi="ar-EG"/>
        </w:rPr>
        <w:t>من تعديل مقترح</w:t>
      </w:r>
      <w:r>
        <w:rPr>
          <w:rFonts w:hint="cs"/>
          <w:spacing w:val="4"/>
          <w:rtl/>
          <w:lang w:bidi="ar-EG"/>
        </w:rPr>
        <w:t xml:space="preserve"> في </w:t>
      </w:r>
      <w:r w:rsidRPr="00903D17">
        <w:rPr>
          <w:rFonts w:hint="cs"/>
          <w:spacing w:val="4"/>
          <w:rtl/>
          <w:lang w:bidi="ar-EG"/>
        </w:rPr>
        <w:t xml:space="preserve">خطة الإقليم </w:t>
      </w:r>
      <w:r w:rsidRPr="00903D17">
        <w:rPr>
          <w:spacing w:val="4"/>
          <w:lang w:bidi="ar-EG"/>
        </w:rPr>
        <w:t>2</w:t>
      </w:r>
      <w:r w:rsidRPr="00903D17">
        <w:rPr>
          <w:rFonts w:hint="cs"/>
          <w:spacing w:val="4"/>
          <w:rtl/>
          <w:lang w:bidi="ar-EG"/>
        </w:rPr>
        <w:t xml:space="preserve"> أو من تخصيص مقترح جديد </w:t>
      </w:r>
      <w:r>
        <w:rPr>
          <w:spacing w:val="4"/>
          <w:lang w:bidi="ar-EG"/>
        </w:rPr>
        <w:br/>
      </w:r>
      <w:r w:rsidRPr="00903D17">
        <w:rPr>
          <w:rFonts w:hint="cs"/>
          <w:spacing w:val="4"/>
          <w:rtl/>
          <w:lang w:bidi="ar-EG"/>
        </w:rPr>
        <w:t>أو معدَّل</w:t>
      </w:r>
      <w:r>
        <w:rPr>
          <w:rFonts w:hint="cs"/>
          <w:spacing w:val="4"/>
          <w:rtl/>
          <w:lang w:bidi="ar-EG"/>
        </w:rPr>
        <w:t xml:space="preserve"> في </w:t>
      </w:r>
      <w:r w:rsidRPr="00903D17">
        <w:rPr>
          <w:rFonts w:hint="cs"/>
          <w:spacing w:val="4"/>
          <w:rtl/>
          <w:lang w:bidi="ar-EG"/>
        </w:rPr>
        <w:t xml:space="preserve">قائمة الإقليمين </w:t>
      </w:r>
      <w:r w:rsidRPr="00903D17">
        <w:rPr>
          <w:spacing w:val="4"/>
          <w:lang w:bidi="ar-EG"/>
        </w:rPr>
        <w:t>1</w:t>
      </w:r>
      <w:r w:rsidRPr="00903D17">
        <w:rPr>
          <w:rFonts w:hint="cs"/>
          <w:spacing w:val="4"/>
          <w:rtl/>
          <w:lang w:bidi="ar-EG"/>
        </w:rPr>
        <w:t xml:space="preserve"> و</w:t>
      </w:r>
      <w:r w:rsidRPr="00903D17">
        <w:rPr>
          <w:spacing w:val="4"/>
          <w:lang w:bidi="ar-EG"/>
        </w:rPr>
        <w:t>3</w:t>
      </w:r>
      <w:r w:rsidRPr="00903D17">
        <w:rPr>
          <w:rFonts w:hint="cs"/>
          <w:spacing w:val="4"/>
          <w:rtl/>
          <w:lang w:bidi="ar-EG"/>
        </w:rPr>
        <w:t xml:space="preserve"> أو عند الحاجة </w:t>
      </w:r>
      <w:r w:rsidRPr="00903D17">
        <w:rPr>
          <w:spacing w:val="4"/>
          <w:rtl/>
          <w:lang w:bidi="ar-EG"/>
        </w:rPr>
        <w:br/>
      </w:r>
      <w:r w:rsidRPr="00903D17">
        <w:rPr>
          <w:rFonts w:hint="cs"/>
          <w:spacing w:val="-2"/>
          <w:rtl/>
          <w:lang w:bidi="ar-EG"/>
        </w:rPr>
        <w:t>إلى التماس موافقة أي إدارة أخرى بموجب هذا التذييل</w:t>
      </w:r>
      <w:r w:rsidRPr="00843DFE">
        <w:rPr>
          <w:rStyle w:val="FootnoteReference"/>
          <w:b w:val="0"/>
          <w:bCs w:val="0"/>
          <w:rtl/>
          <w:lang w:bidi="ar-EG"/>
        </w:rPr>
        <w:footnoteReference w:customMarkFollows="1" w:id="3"/>
        <w:t>25</w:t>
      </w:r>
      <w:bookmarkEnd w:id="1"/>
    </w:p>
    <w:p w14:paraId="35C85059" w14:textId="77777777" w:rsidR="0055193B" w:rsidRDefault="00016DBA">
      <w:pPr>
        <w:pStyle w:val="Proposal"/>
      </w:pPr>
      <w:r>
        <w:t>MOD</w:t>
      </w:r>
      <w:r>
        <w:tab/>
        <w:t>AUS/J/82/1</w:t>
      </w:r>
      <w:r>
        <w:rPr>
          <w:vanish/>
          <w:color w:val="7F7F7F" w:themeColor="text1" w:themeTint="80"/>
          <w:vertAlign w:val="superscript"/>
        </w:rPr>
        <w:t>#50131</w:t>
      </w:r>
    </w:p>
    <w:p w14:paraId="60BF2917" w14:textId="77777777" w:rsidR="00824978" w:rsidRPr="00A80BF0" w:rsidRDefault="00016DBA" w:rsidP="00824978">
      <w:pPr>
        <w:pStyle w:val="Heading1"/>
        <w:spacing w:before="360"/>
        <w:rPr>
          <w:sz w:val="20"/>
        </w:rPr>
      </w:pPr>
      <w:bookmarkStart w:id="2" w:name="_Toc528079240"/>
      <w:bookmarkStart w:id="3" w:name="_Toc529456305"/>
      <w:bookmarkStart w:id="4" w:name="_Toc4601290"/>
      <w:r w:rsidRPr="00A80BF0">
        <w:t>1</w:t>
      </w:r>
      <w:r w:rsidRPr="00A80BF0">
        <w:rPr>
          <w:sz w:val="20"/>
          <w:rtl/>
        </w:rPr>
        <w:tab/>
      </w:r>
      <w:r w:rsidRPr="00A80BF0">
        <w:rPr>
          <w:spacing w:val="-4"/>
          <w:rtl/>
        </w:rPr>
        <w:t>الحدود التي تنطبق على التداخل المسبب لتخصيصات التردد المطابقة لخطة الإقليمين</w:t>
      </w:r>
      <w:r w:rsidRPr="00A80BF0">
        <w:rPr>
          <w:rFonts w:hint="cs"/>
          <w:spacing w:val="-4"/>
          <w:rtl/>
        </w:rPr>
        <w:t> </w:t>
      </w:r>
      <w:r w:rsidRPr="00A80BF0">
        <w:rPr>
          <w:spacing w:val="-4"/>
        </w:rPr>
        <w:t>1</w:t>
      </w:r>
      <w:r w:rsidRPr="00A80BF0">
        <w:rPr>
          <w:rFonts w:hint="cs"/>
          <w:spacing w:val="-4"/>
          <w:rtl/>
        </w:rPr>
        <w:t> </w:t>
      </w:r>
      <w:r w:rsidRPr="00A80BF0">
        <w:rPr>
          <w:spacing w:val="-4"/>
          <w:rtl/>
        </w:rPr>
        <w:t>و</w:t>
      </w:r>
      <w:r w:rsidRPr="00A80BF0">
        <w:rPr>
          <w:spacing w:val="-4"/>
        </w:rPr>
        <w:t>3</w:t>
      </w:r>
      <w:r w:rsidRPr="00A80BF0">
        <w:rPr>
          <w:rtl/>
        </w:rPr>
        <w:t xml:space="preserve"> </w:t>
      </w:r>
      <w:r w:rsidRPr="00A80BF0">
        <w:rPr>
          <w:spacing w:val="-4"/>
          <w:rtl/>
        </w:rPr>
        <w:t xml:space="preserve">أو لقائمة الإقليمين </w:t>
      </w:r>
      <w:r w:rsidRPr="00A80BF0">
        <w:rPr>
          <w:spacing w:val="-4"/>
        </w:rPr>
        <w:t>1</w:t>
      </w:r>
      <w:r w:rsidRPr="00A80BF0">
        <w:rPr>
          <w:spacing w:val="-4"/>
          <w:rtl/>
        </w:rPr>
        <w:t xml:space="preserve"> و</w:t>
      </w:r>
      <w:r w:rsidRPr="00A80BF0">
        <w:rPr>
          <w:spacing w:val="-4"/>
        </w:rPr>
        <w:t>3</w:t>
      </w:r>
      <w:r w:rsidRPr="00A80BF0">
        <w:rPr>
          <w:spacing w:val="-4"/>
          <w:rtl/>
        </w:rPr>
        <w:t xml:space="preserve"> أو المسبب لتخصيصات جديدة أو معدلة في قائمة الإقليمين</w:t>
      </w:r>
      <w:r w:rsidRPr="00A80BF0">
        <w:rPr>
          <w:rFonts w:hint="cs"/>
          <w:spacing w:val="-4"/>
          <w:rtl/>
        </w:rPr>
        <w:t> </w:t>
      </w:r>
      <w:r w:rsidRPr="00A80BF0">
        <w:rPr>
          <w:spacing w:val="-4"/>
        </w:rPr>
        <w:t>1</w:t>
      </w:r>
      <w:r w:rsidRPr="00A80BF0">
        <w:rPr>
          <w:rFonts w:hint="cs"/>
          <w:spacing w:val="-4"/>
          <w:rtl/>
        </w:rPr>
        <w:t> </w:t>
      </w:r>
      <w:r w:rsidRPr="00A80BF0">
        <w:rPr>
          <w:spacing w:val="-4"/>
          <w:rtl/>
        </w:rPr>
        <w:t>و</w:t>
      </w:r>
      <w:r w:rsidRPr="00A80BF0">
        <w:rPr>
          <w:spacing w:val="-4"/>
        </w:rPr>
        <w:t>3</w:t>
      </w:r>
      <w:bookmarkEnd w:id="2"/>
      <w:bookmarkEnd w:id="3"/>
      <w:bookmarkEnd w:id="4"/>
    </w:p>
    <w:p w14:paraId="2098517E" w14:textId="77777777" w:rsidR="00824978" w:rsidRPr="00A80BF0" w:rsidRDefault="00016DBA" w:rsidP="00824978">
      <w:pPr>
        <w:rPr>
          <w:rtl/>
        </w:rPr>
      </w:pPr>
      <w:r w:rsidRPr="00A80BF0">
        <w:rPr>
          <w:rtl/>
        </w:rPr>
        <w:t>بافتراض حدوث الانتشار في الفضاء الحر، فإن كثافة تدفق القدرة لتخصيص جديد أو معدل مقترح للقائمة يجب ألا تتجاوز القيمة</w:t>
      </w:r>
      <w:r w:rsidRPr="00A80BF0">
        <w:rPr>
          <w:rFonts w:hint="cs"/>
          <w:rtl/>
        </w:rPr>
        <w:t> </w:t>
      </w:r>
      <w:proofErr w:type="gramStart"/>
      <w:r w:rsidRPr="00A80BF0">
        <w:t>dB(</w:t>
      </w:r>
      <w:proofErr w:type="gramEnd"/>
      <w:r w:rsidRPr="00A80BF0">
        <w:t>W/(m</w:t>
      </w:r>
      <w:r w:rsidRPr="00A80BF0">
        <w:rPr>
          <w:vertAlign w:val="superscript"/>
        </w:rPr>
        <w:t>2</w:t>
      </w:r>
      <w:r w:rsidRPr="00A80BF0">
        <w:t xml:space="preserve"> · 27MHz)) 103,6–</w:t>
      </w:r>
      <w:ins w:id="5" w:author="Tahawi, Hiba" w:date="2019-02-16T16:33:00Z">
        <w:r>
          <w:rPr>
            <w:rStyle w:val="FootnoteReference"/>
            <w:rtl/>
          </w:rPr>
          <w:footnoteReference w:customMarkFollows="1" w:id="4"/>
          <w:t>26</w:t>
        </w:r>
      </w:ins>
      <w:r w:rsidRPr="00A80BF0">
        <w:rPr>
          <w:rtl/>
        </w:rPr>
        <w:t>.</w:t>
      </w:r>
    </w:p>
    <w:p w14:paraId="34B01C15" w14:textId="77777777" w:rsidR="001E135A" w:rsidRDefault="00016DBA" w:rsidP="001E135A">
      <w:pPr>
        <w:pStyle w:val="Reasons"/>
        <w:keepNext/>
        <w:keepLines/>
        <w:rPr>
          <w:rtl/>
        </w:rPr>
      </w:pPr>
      <w:r>
        <w:rPr>
          <w:rtl/>
        </w:rPr>
        <w:t>الأسباب:</w:t>
      </w:r>
      <w:r>
        <w:tab/>
      </w:r>
    </w:p>
    <w:p w14:paraId="220CB38E" w14:textId="54EE7023" w:rsidR="001E135A" w:rsidRPr="00AF554E" w:rsidRDefault="001E135A" w:rsidP="00DF62B7">
      <w:pPr>
        <w:pStyle w:val="enumlev1"/>
        <w:rPr>
          <w:b/>
          <w:bCs/>
          <w:lang w:bidi="ar-EG"/>
        </w:rPr>
      </w:pPr>
      <w:r w:rsidRPr="00DF62B7">
        <w:t>1</w:t>
      </w:r>
      <w:r w:rsidRPr="00AF554E">
        <w:tab/>
      </w:r>
      <w:r w:rsidR="00AF554E" w:rsidRPr="00AF554E">
        <w:rPr>
          <w:rFonts w:hint="cs"/>
          <w:rtl/>
          <w:lang w:bidi="ar-EG"/>
        </w:rPr>
        <w:t xml:space="preserve">غرض المسألة </w:t>
      </w:r>
      <w:r w:rsidR="00AF554E" w:rsidRPr="00AF554E">
        <w:rPr>
          <w:lang w:bidi="ar-EG"/>
        </w:rPr>
        <w:t>J</w:t>
      </w:r>
    </w:p>
    <w:p w14:paraId="58B8C3DA" w14:textId="41C3B32E" w:rsidR="001E135A" w:rsidRPr="001E135A" w:rsidRDefault="001E135A" w:rsidP="001E135A">
      <w:pPr>
        <w:keepNext/>
        <w:keepLines/>
        <w:rPr>
          <w:rtl/>
          <w:lang w:bidi="ar-EG"/>
        </w:rPr>
      </w:pPr>
      <w:r w:rsidRPr="001E135A">
        <w:rPr>
          <w:rtl/>
          <w:lang w:bidi="ar-EG"/>
        </w:rPr>
        <w:lastRenderedPageBreak/>
        <w:t xml:space="preserve">لتوفير التطبيقات المتقدمة للخدمة الإذاعية </w:t>
      </w:r>
      <w:proofErr w:type="spellStart"/>
      <w:r w:rsidRPr="001E135A">
        <w:rPr>
          <w:rtl/>
          <w:lang w:bidi="ar-EG"/>
        </w:rPr>
        <w:t>الساتلية</w:t>
      </w:r>
      <w:proofErr w:type="spellEnd"/>
      <w:r w:rsidRPr="001E135A">
        <w:rPr>
          <w:rtl/>
          <w:lang w:bidi="ar-EG"/>
        </w:rPr>
        <w:t xml:space="preserve"> </w:t>
      </w:r>
      <w:r w:rsidR="00DF62B7">
        <w:rPr>
          <w:lang w:bidi="ar-EG"/>
        </w:rPr>
        <w:t>(BSS)</w:t>
      </w:r>
      <w:r w:rsidRPr="001E135A">
        <w:rPr>
          <w:rtl/>
          <w:lang w:bidi="ar-EG"/>
        </w:rPr>
        <w:t xml:space="preserve"> مثل التلفزيون فائق الوضوح (انظر التوصية </w:t>
      </w:r>
      <w:r w:rsidRPr="001E135A">
        <w:rPr>
          <w:lang w:bidi="ar-EG"/>
        </w:rPr>
        <w:t>ITU R BT.2020</w:t>
      </w:r>
      <w:r w:rsidRPr="001E135A">
        <w:rPr>
          <w:rtl/>
          <w:lang w:bidi="ar-EG"/>
        </w:rPr>
        <w:t>)، من الضروري استخدام مخطط تشكيل بكفاءة عالية في استخدام الطيف (</w:t>
      </w:r>
      <w:r w:rsidRPr="001E135A">
        <w:rPr>
          <w:lang w:bidi="ar-EG"/>
        </w:rPr>
        <w:t>APSK</w:t>
      </w:r>
      <w:r w:rsidRPr="001E135A">
        <w:rPr>
          <w:rtl/>
          <w:lang w:bidi="ar-EG"/>
        </w:rPr>
        <w:t xml:space="preserve"> مثلاً) وقيمة عالية لنسبة موجة حاملة إلى ضوضاء (</w:t>
      </w:r>
      <w:r w:rsidRPr="001E135A">
        <w:rPr>
          <w:lang w:bidi="ar-EG"/>
        </w:rPr>
        <w:t>C/N</w:t>
      </w:r>
      <w:r w:rsidRPr="001E135A">
        <w:rPr>
          <w:rtl/>
          <w:lang w:bidi="ar-EG"/>
        </w:rPr>
        <w:t xml:space="preserve"> </w:t>
      </w:r>
      <w:proofErr w:type="gramStart"/>
      <w:r w:rsidR="00DF62B7">
        <w:rPr>
          <w:lang w:bidi="ar-EG"/>
        </w:rPr>
        <w:t>(</w:t>
      </w:r>
      <w:r w:rsidRPr="001E135A">
        <w:rPr>
          <w:rtl/>
          <w:lang w:bidi="ar-EG"/>
        </w:rPr>
        <w:t xml:space="preserve"> المطلوبة</w:t>
      </w:r>
      <w:proofErr w:type="gramEnd"/>
      <w:r w:rsidRPr="001E135A">
        <w:rPr>
          <w:rtl/>
          <w:lang w:bidi="ar-EG"/>
        </w:rPr>
        <w:t xml:space="preserve"> (انظر التوصية </w:t>
      </w:r>
      <w:r w:rsidRPr="001E135A">
        <w:rPr>
          <w:lang w:bidi="ar-EG"/>
        </w:rPr>
        <w:t>ITU-R BO.2098</w:t>
      </w:r>
      <w:r w:rsidRPr="001E135A">
        <w:rPr>
          <w:rtl/>
          <w:lang w:bidi="ar-EG"/>
        </w:rPr>
        <w:t xml:space="preserve"> والتقرير </w:t>
      </w:r>
      <w:r w:rsidRPr="001E135A">
        <w:rPr>
          <w:lang w:bidi="ar-EG"/>
        </w:rPr>
        <w:t>ITU-R BO.2397</w:t>
      </w:r>
      <w:r w:rsidRPr="001E135A">
        <w:rPr>
          <w:rtl/>
          <w:lang w:bidi="ar-EG"/>
        </w:rPr>
        <w:t xml:space="preserve">) وفي هذه الحالة يحتاج الأمر إلى قيمة للكثافة </w:t>
      </w:r>
      <w:proofErr w:type="spellStart"/>
      <w:r w:rsidRPr="001E135A">
        <w:rPr>
          <w:lang w:bidi="ar-EG"/>
        </w:rPr>
        <w:t>pfd</w:t>
      </w:r>
      <w:proofErr w:type="spellEnd"/>
      <w:r w:rsidRPr="001E135A">
        <w:rPr>
          <w:rtl/>
          <w:lang w:bidi="ar-EG"/>
        </w:rPr>
        <w:t xml:space="preserve"> تتجاوز الحد البالغ </w:t>
      </w:r>
      <w:r w:rsidRPr="001E135A">
        <w:rPr>
          <w:lang w:bidi="ar-EG"/>
        </w:rPr>
        <w:t>dB(W/(m2 · 27 MHz)) 103,6</w:t>
      </w:r>
      <w:r w:rsidRPr="001E135A">
        <w:rPr>
          <w:rFonts w:cs="Times New Roman" w:hint="cs"/>
          <w:rtl/>
          <w:lang w:bidi="ar-EG"/>
        </w:rPr>
        <w:t>−</w:t>
      </w:r>
      <w:r w:rsidRPr="001E135A">
        <w:rPr>
          <w:rtl/>
          <w:lang w:bidi="ar-EG"/>
        </w:rPr>
        <w:t xml:space="preserve"> </w:t>
      </w:r>
      <w:r w:rsidRPr="001E135A">
        <w:rPr>
          <w:rFonts w:ascii="Traditional Arabic" w:hAnsi="Traditional Arabic" w:hint="cs"/>
          <w:rtl/>
          <w:lang w:bidi="ar-EG"/>
        </w:rPr>
        <w:t>ضمن</w:t>
      </w:r>
      <w:r w:rsidRPr="001E135A">
        <w:rPr>
          <w:rtl/>
          <w:lang w:bidi="ar-EG"/>
        </w:rPr>
        <w:t xml:space="preserve"> </w:t>
      </w:r>
      <w:r w:rsidRPr="001E135A">
        <w:rPr>
          <w:rFonts w:ascii="Traditional Arabic" w:hAnsi="Traditional Arabic" w:hint="cs"/>
          <w:rtl/>
          <w:lang w:bidi="ar-EG"/>
        </w:rPr>
        <w:t>منطقة</w:t>
      </w:r>
      <w:r w:rsidRPr="001E135A">
        <w:rPr>
          <w:rtl/>
          <w:lang w:bidi="ar-EG"/>
        </w:rPr>
        <w:t xml:space="preserve"> </w:t>
      </w:r>
      <w:r w:rsidRPr="001E135A">
        <w:rPr>
          <w:rFonts w:ascii="Traditional Arabic" w:hAnsi="Traditional Arabic" w:hint="cs"/>
          <w:rtl/>
          <w:lang w:bidi="ar-EG"/>
        </w:rPr>
        <w:t>الخدمة،</w:t>
      </w:r>
      <w:r w:rsidRPr="001E135A">
        <w:rPr>
          <w:rtl/>
          <w:lang w:bidi="ar-EG"/>
        </w:rPr>
        <w:t xml:space="preserve"> </w:t>
      </w:r>
      <w:r w:rsidRPr="001E135A">
        <w:rPr>
          <w:rFonts w:ascii="Traditional Arabic" w:hAnsi="Traditional Arabic" w:hint="cs"/>
          <w:rtl/>
          <w:lang w:bidi="ar-EG"/>
        </w:rPr>
        <w:t>وذلك</w:t>
      </w:r>
      <w:r w:rsidRPr="001E135A">
        <w:rPr>
          <w:rtl/>
          <w:lang w:bidi="ar-EG"/>
        </w:rPr>
        <w:t xml:space="preserve"> </w:t>
      </w:r>
      <w:r w:rsidRPr="001E135A">
        <w:rPr>
          <w:rFonts w:ascii="Traditional Arabic" w:hAnsi="Traditional Arabic" w:hint="cs"/>
          <w:rtl/>
          <w:lang w:bidi="ar-EG"/>
        </w:rPr>
        <w:t>لتحقيق</w:t>
      </w:r>
      <w:r w:rsidRPr="001E135A">
        <w:rPr>
          <w:rtl/>
          <w:lang w:bidi="ar-EG"/>
        </w:rPr>
        <w:t xml:space="preserve"> </w:t>
      </w:r>
      <w:r w:rsidRPr="001E135A">
        <w:rPr>
          <w:rFonts w:ascii="Traditional Arabic" w:hAnsi="Traditional Arabic" w:hint="cs"/>
          <w:rtl/>
          <w:lang w:bidi="ar-EG"/>
        </w:rPr>
        <w:t>تيسر</w:t>
      </w:r>
      <w:r w:rsidRPr="001E135A">
        <w:rPr>
          <w:rtl/>
          <w:lang w:bidi="ar-EG"/>
        </w:rPr>
        <w:t xml:space="preserve"> </w:t>
      </w:r>
      <w:r w:rsidRPr="001E135A">
        <w:rPr>
          <w:rFonts w:ascii="Traditional Arabic" w:hAnsi="Traditional Arabic" w:hint="cs"/>
          <w:rtl/>
          <w:lang w:bidi="ar-EG"/>
        </w:rPr>
        <w:t>الخدمة</w:t>
      </w:r>
      <w:r w:rsidRPr="001E135A">
        <w:rPr>
          <w:rtl/>
          <w:lang w:bidi="ar-EG"/>
        </w:rPr>
        <w:t xml:space="preserve"> </w:t>
      </w:r>
      <w:r w:rsidRPr="001E135A">
        <w:rPr>
          <w:rFonts w:ascii="Traditional Arabic" w:hAnsi="Traditional Arabic" w:hint="cs"/>
          <w:rtl/>
          <w:lang w:bidi="ar-EG"/>
        </w:rPr>
        <w:t>نفسه</w:t>
      </w:r>
      <w:r w:rsidRPr="001E135A">
        <w:rPr>
          <w:rtl/>
          <w:lang w:bidi="ar-EG"/>
        </w:rPr>
        <w:t xml:space="preserve"> </w:t>
      </w:r>
      <w:r w:rsidRPr="001E135A">
        <w:rPr>
          <w:rFonts w:ascii="Traditional Arabic" w:hAnsi="Traditional Arabic" w:hint="cs"/>
          <w:rtl/>
          <w:lang w:bidi="ar-EG"/>
        </w:rPr>
        <w:t>المتحقق</w:t>
      </w:r>
      <w:r w:rsidRPr="001E135A">
        <w:rPr>
          <w:rtl/>
          <w:lang w:bidi="ar-EG"/>
        </w:rPr>
        <w:t xml:space="preserve"> </w:t>
      </w:r>
      <w:r w:rsidRPr="001E135A">
        <w:rPr>
          <w:rFonts w:ascii="Traditional Arabic" w:hAnsi="Traditional Arabic" w:hint="cs"/>
          <w:rtl/>
          <w:lang w:bidi="ar-EG"/>
        </w:rPr>
        <w:t>في</w:t>
      </w:r>
      <w:r w:rsidR="0070701A">
        <w:rPr>
          <w:rFonts w:hint="cs"/>
          <w:rtl/>
          <w:lang w:bidi="ar-EG"/>
        </w:rPr>
        <w:t> </w:t>
      </w:r>
      <w:r w:rsidRPr="001E135A">
        <w:rPr>
          <w:rFonts w:ascii="Traditional Arabic" w:hAnsi="Traditional Arabic" w:hint="cs"/>
          <w:rtl/>
          <w:lang w:bidi="ar-EG"/>
        </w:rPr>
        <w:t>الخدمات</w:t>
      </w:r>
      <w:r w:rsidRPr="001E135A">
        <w:rPr>
          <w:rtl/>
          <w:lang w:bidi="ar-EG"/>
        </w:rPr>
        <w:t xml:space="preserve"> </w:t>
      </w:r>
      <w:r w:rsidRPr="001E135A">
        <w:rPr>
          <w:rFonts w:ascii="Traditional Arabic" w:hAnsi="Traditional Arabic" w:hint="cs"/>
          <w:rtl/>
          <w:lang w:bidi="ar-EG"/>
        </w:rPr>
        <w:t>الإذاعية</w:t>
      </w:r>
      <w:r w:rsidRPr="001E135A">
        <w:rPr>
          <w:rtl/>
          <w:lang w:bidi="ar-EG"/>
        </w:rPr>
        <w:t xml:space="preserve"> </w:t>
      </w:r>
      <w:proofErr w:type="spellStart"/>
      <w:r w:rsidRPr="001E135A">
        <w:rPr>
          <w:rFonts w:ascii="Traditional Arabic" w:hAnsi="Traditional Arabic" w:hint="cs"/>
          <w:rtl/>
          <w:lang w:bidi="ar-EG"/>
        </w:rPr>
        <w:t>الساتلية</w:t>
      </w:r>
      <w:proofErr w:type="spellEnd"/>
      <w:r w:rsidRPr="001E135A">
        <w:rPr>
          <w:rtl/>
          <w:lang w:bidi="ar-EG"/>
        </w:rPr>
        <w:t xml:space="preserve"> </w:t>
      </w:r>
      <w:r w:rsidRPr="001E135A">
        <w:rPr>
          <w:rFonts w:ascii="Traditional Arabic" w:hAnsi="Traditional Arabic" w:hint="cs"/>
          <w:rtl/>
          <w:lang w:bidi="ar-EG"/>
        </w:rPr>
        <w:t>التقليدية</w:t>
      </w:r>
      <w:r w:rsidRPr="001E135A">
        <w:rPr>
          <w:rtl/>
          <w:lang w:bidi="ar-EG"/>
        </w:rPr>
        <w:t>.</w:t>
      </w:r>
    </w:p>
    <w:p w14:paraId="728E4BF2" w14:textId="66394248" w:rsidR="001E135A" w:rsidRDefault="001E135A" w:rsidP="001E135A">
      <w:pPr>
        <w:pStyle w:val="enumlev1"/>
        <w:rPr>
          <w:lang w:bidi="ar-EG"/>
        </w:rPr>
      </w:pPr>
      <w:r>
        <w:rPr>
          <w:lang w:bidi="ar-EG"/>
        </w:rPr>
        <w:t>2</w:t>
      </w:r>
      <w:r>
        <w:rPr>
          <w:rFonts w:hint="cs"/>
          <w:rtl/>
          <w:lang w:bidi="ar-EG"/>
        </w:rPr>
        <w:tab/>
      </w:r>
      <w:r w:rsidR="00AF554E">
        <w:rPr>
          <w:rFonts w:hint="cs"/>
          <w:rtl/>
          <w:lang w:bidi="ar-EG"/>
        </w:rPr>
        <w:t>موجز نتائج دراسات قطاع الاتصالات الراديوية وتحليلها</w:t>
      </w:r>
    </w:p>
    <w:p w14:paraId="40393358" w14:textId="1FB94C41" w:rsidR="001E135A" w:rsidRPr="00D1365E" w:rsidRDefault="001E135A" w:rsidP="001E135A">
      <w:pPr>
        <w:rPr>
          <w:spacing w:val="-2"/>
          <w:rtl/>
          <w:lang w:bidi="ar-EG"/>
        </w:rPr>
      </w:pPr>
      <w:r w:rsidRPr="007A3267">
        <w:rPr>
          <w:rFonts w:hint="cs"/>
          <w:spacing w:val="-2"/>
          <w:rtl/>
          <w:lang w:bidi="ar-EG"/>
        </w:rPr>
        <w:t xml:space="preserve">تبين الفقرة </w:t>
      </w:r>
      <w:r w:rsidRPr="007A3267">
        <w:rPr>
          <w:spacing w:val="-2"/>
          <w:lang w:bidi="ar-EG"/>
        </w:rPr>
        <w:t>1.2.5</w:t>
      </w:r>
      <w:r w:rsidRPr="007A3267">
        <w:rPr>
          <w:rFonts w:hint="cs"/>
          <w:spacing w:val="-2"/>
          <w:rtl/>
          <w:lang w:bidi="ar-EG"/>
        </w:rPr>
        <w:t xml:space="preserve"> </w:t>
      </w:r>
      <w:r w:rsidRPr="007A3267">
        <w:rPr>
          <w:rFonts w:hint="cs"/>
          <w:i/>
          <w:iCs/>
          <w:spacing w:val="-2"/>
          <w:rtl/>
          <w:lang w:bidi="ar-EG"/>
        </w:rPr>
        <w:t>د)</w:t>
      </w:r>
      <w:r w:rsidRPr="007A3267">
        <w:rPr>
          <w:rFonts w:hint="cs"/>
          <w:spacing w:val="-2"/>
          <w:rtl/>
          <w:lang w:bidi="ar-EG"/>
        </w:rPr>
        <w:t xml:space="preserve"> بالتذييل </w:t>
      </w:r>
      <w:r w:rsidRPr="007A3267">
        <w:rPr>
          <w:b/>
          <w:bCs/>
          <w:spacing w:val="-2"/>
          <w:lang w:bidi="ar-EG"/>
        </w:rPr>
        <w:t>30</w:t>
      </w:r>
      <w:r w:rsidRPr="007A3267">
        <w:rPr>
          <w:rFonts w:hint="cs"/>
          <w:spacing w:val="-2"/>
          <w:rtl/>
          <w:lang w:bidi="ar-EG"/>
        </w:rPr>
        <w:t xml:space="preserve"> للوائح الراديو أن الحد البالغ </w:t>
      </w:r>
      <w:r w:rsidR="002855DB" w:rsidRPr="007A3267">
        <w:rPr>
          <w:rFonts w:eastAsia="MS Mincho"/>
        </w:rPr>
        <w:t xml:space="preserve">−103.6 </w:t>
      </w:r>
      <w:proofErr w:type="gramStart"/>
      <w:r w:rsidR="002855DB" w:rsidRPr="007A3267">
        <w:rPr>
          <w:rFonts w:eastAsia="MS Mincho"/>
        </w:rPr>
        <w:t>dB(</w:t>
      </w:r>
      <w:proofErr w:type="gramEnd"/>
      <w:r w:rsidR="002855DB" w:rsidRPr="007A3267">
        <w:rPr>
          <w:rFonts w:eastAsia="MS Mincho"/>
        </w:rPr>
        <w:t>W/(m2 · 27 MHz))</w:t>
      </w:r>
      <w:r w:rsidR="002855DB" w:rsidRPr="007A3267">
        <w:rPr>
          <w:rFonts w:hint="cs"/>
          <w:spacing w:val="-2"/>
          <w:rtl/>
          <w:lang w:bidi="ar-EG"/>
        </w:rPr>
        <w:t xml:space="preserve"> في تخصيصات الخطة</w:t>
      </w:r>
      <w:r w:rsidRPr="007A3267">
        <w:rPr>
          <w:rFonts w:hint="cs"/>
          <w:spacing w:val="-2"/>
          <w:rtl/>
          <w:lang w:bidi="ar-EG"/>
        </w:rPr>
        <w:t xml:space="preserve"> يمكن تجاوزه في ظل ظروف</w:t>
      </w:r>
      <w:r w:rsidRPr="007A3267">
        <w:rPr>
          <w:rFonts w:hint="eastAsia"/>
          <w:spacing w:val="-2"/>
          <w:rtl/>
          <w:lang w:bidi="ar-EG"/>
        </w:rPr>
        <w:t> </w:t>
      </w:r>
      <w:r w:rsidRPr="007A3267">
        <w:rPr>
          <w:rFonts w:hint="cs"/>
          <w:spacing w:val="-2"/>
          <w:rtl/>
          <w:lang w:bidi="ar-EG"/>
        </w:rPr>
        <w:t>معينة</w:t>
      </w:r>
      <w:r w:rsidR="002855DB" w:rsidRPr="007A3267">
        <w:rPr>
          <w:rFonts w:hint="cs"/>
          <w:spacing w:val="-2"/>
          <w:rtl/>
          <w:lang w:bidi="ar-EG"/>
        </w:rPr>
        <w:t xml:space="preserve"> خلال إجراء التبليغ</w:t>
      </w:r>
      <w:r w:rsidRPr="007A3267">
        <w:rPr>
          <w:rFonts w:hint="cs"/>
          <w:spacing w:val="-2"/>
          <w:rtl/>
          <w:lang w:bidi="ar-EG"/>
        </w:rPr>
        <w:t>.</w:t>
      </w:r>
    </w:p>
    <w:p w14:paraId="20110FE7" w14:textId="0C3CD4C9" w:rsidR="001E135A" w:rsidRDefault="002855DB" w:rsidP="001E135A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ويوجد حكم شبيه </w:t>
      </w:r>
      <w:r w:rsidR="00C06814">
        <w:rPr>
          <w:rFonts w:hint="cs"/>
          <w:rtl/>
          <w:lang w:bidi="ar-EG"/>
        </w:rPr>
        <w:t xml:space="preserve">في الرقم </w:t>
      </w:r>
      <w:r w:rsidR="00C06814">
        <w:rPr>
          <w:lang w:bidi="ar-EG"/>
        </w:rPr>
        <w:t>17.21</w:t>
      </w:r>
      <w:r w:rsidR="00C06814">
        <w:rPr>
          <w:rFonts w:hint="cs"/>
          <w:rtl/>
          <w:lang w:bidi="ar-EG"/>
        </w:rPr>
        <w:t xml:space="preserve"> من لوائح الراديو بجواز تجاوز حدود كثافة تدفق القدرة لحماية </w:t>
      </w:r>
      <w:r w:rsidR="00873857">
        <w:rPr>
          <w:rFonts w:hint="cs"/>
          <w:rtl/>
          <w:lang w:bidi="ar-EG"/>
        </w:rPr>
        <w:t xml:space="preserve">الخدمات </w:t>
      </w:r>
      <w:r w:rsidR="00C06814">
        <w:rPr>
          <w:rFonts w:hint="cs"/>
          <w:rtl/>
          <w:lang w:bidi="ar-EG"/>
        </w:rPr>
        <w:t>الأرضي</w:t>
      </w:r>
      <w:r w:rsidR="00873857">
        <w:rPr>
          <w:rFonts w:hint="cs"/>
          <w:rtl/>
          <w:lang w:bidi="ar-EG"/>
        </w:rPr>
        <w:t>ة</w:t>
      </w:r>
      <w:r w:rsidR="00C06814">
        <w:rPr>
          <w:rFonts w:hint="cs"/>
          <w:rtl/>
          <w:lang w:bidi="ar-EG"/>
        </w:rPr>
        <w:t xml:space="preserve"> في أراضي أي بلد وافقت إدارتها على ذلك.</w:t>
      </w:r>
    </w:p>
    <w:p w14:paraId="288B20D0" w14:textId="27DCF31C" w:rsidR="001E135A" w:rsidRDefault="001E135A" w:rsidP="001E135A">
      <w:pPr>
        <w:rPr>
          <w:lang w:bidi="ar-EG"/>
        </w:rPr>
      </w:pPr>
      <w:r w:rsidRPr="007A3267">
        <w:rPr>
          <w:rFonts w:hint="cs"/>
          <w:rtl/>
          <w:lang w:bidi="ar-EG"/>
        </w:rPr>
        <w:t>تتناول الق</w:t>
      </w:r>
      <w:r w:rsidR="00850008" w:rsidRPr="007A3267">
        <w:rPr>
          <w:rFonts w:hint="cs"/>
          <w:rtl/>
          <w:lang w:bidi="ar-EG"/>
        </w:rPr>
        <w:t>واعد</w:t>
      </w:r>
      <w:r w:rsidRPr="007A3267">
        <w:rPr>
          <w:rFonts w:hint="cs"/>
          <w:rtl/>
          <w:lang w:bidi="ar-EG"/>
        </w:rPr>
        <w:t xml:space="preserve"> الإجرائية تطبيق حد الكثافة </w:t>
      </w:r>
      <w:proofErr w:type="spellStart"/>
      <w:r w:rsidRPr="007A3267">
        <w:rPr>
          <w:lang w:bidi="ar-EG"/>
        </w:rPr>
        <w:t>pfd</w:t>
      </w:r>
      <w:proofErr w:type="spellEnd"/>
      <w:r w:rsidRPr="007A3267">
        <w:rPr>
          <w:rFonts w:hint="cs"/>
          <w:rtl/>
          <w:lang w:bidi="ar-EG"/>
        </w:rPr>
        <w:t xml:space="preserve"> المشار إليه في الفقرة الأولى من القسم </w:t>
      </w:r>
      <w:r w:rsidRPr="007A3267">
        <w:rPr>
          <w:lang w:bidi="ar-EG"/>
        </w:rPr>
        <w:t>1</w:t>
      </w:r>
      <w:r w:rsidRPr="007A3267">
        <w:rPr>
          <w:rFonts w:hint="cs"/>
          <w:rtl/>
          <w:lang w:bidi="ar-EG"/>
        </w:rPr>
        <w:t xml:space="preserve"> من الملحق </w:t>
      </w:r>
      <w:r w:rsidRPr="007A3267">
        <w:rPr>
          <w:lang w:bidi="ar-EG"/>
        </w:rPr>
        <w:t>1</w:t>
      </w:r>
      <w:r w:rsidRPr="007A3267">
        <w:rPr>
          <w:rFonts w:hint="cs"/>
          <w:rtl/>
          <w:lang w:bidi="ar-EG"/>
        </w:rPr>
        <w:t xml:space="preserve"> بالتذييل </w:t>
      </w:r>
      <w:r w:rsidRPr="007A3267">
        <w:rPr>
          <w:b/>
          <w:bCs/>
          <w:lang w:bidi="ar-EG"/>
        </w:rPr>
        <w:t>30</w:t>
      </w:r>
      <w:r w:rsidRPr="007A3267">
        <w:rPr>
          <w:rFonts w:hint="cs"/>
          <w:rtl/>
          <w:lang w:bidi="ar-EG"/>
        </w:rPr>
        <w:t xml:space="preserve"> للوائح الراديو كحد صارم </w:t>
      </w:r>
      <w:r w:rsidR="00850008" w:rsidRPr="007A3267">
        <w:rPr>
          <w:rFonts w:hint="cs"/>
          <w:rtl/>
          <w:lang w:bidi="ar-EG"/>
        </w:rPr>
        <w:t xml:space="preserve">لا يتم </w:t>
      </w:r>
      <w:r w:rsidRPr="007A3267">
        <w:rPr>
          <w:rFonts w:hint="cs"/>
          <w:rtl/>
          <w:lang w:bidi="ar-EG"/>
        </w:rPr>
        <w:t xml:space="preserve">تجاوزه من أجل حماية تخصيصات الخدمة الإذاعية </w:t>
      </w:r>
      <w:proofErr w:type="spellStart"/>
      <w:r w:rsidRPr="007A3267">
        <w:rPr>
          <w:rFonts w:hint="cs"/>
          <w:rtl/>
          <w:lang w:bidi="ar-EG"/>
        </w:rPr>
        <w:t>الساتلية</w:t>
      </w:r>
      <w:proofErr w:type="spellEnd"/>
      <w:r w:rsidRPr="007A3267">
        <w:rPr>
          <w:rFonts w:hint="cs"/>
          <w:rtl/>
          <w:lang w:bidi="ar-EG"/>
        </w:rPr>
        <w:t xml:space="preserve"> من التداخلات التي قد تسببها شبكات </w:t>
      </w:r>
      <w:r w:rsidR="00850008" w:rsidRPr="007A3267">
        <w:rPr>
          <w:rFonts w:hint="cs"/>
          <w:rtl/>
          <w:lang w:bidi="ar-EG"/>
        </w:rPr>
        <w:t>ا</w:t>
      </w:r>
      <w:r w:rsidRPr="007A3267">
        <w:rPr>
          <w:rFonts w:hint="cs"/>
          <w:rtl/>
          <w:lang w:bidi="ar-EG"/>
        </w:rPr>
        <w:t xml:space="preserve">لخدمة الإذاعية </w:t>
      </w:r>
      <w:proofErr w:type="spellStart"/>
      <w:r w:rsidRPr="007A3267">
        <w:rPr>
          <w:rFonts w:hint="cs"/>
          <w:rtl/>
          <w:lang w:bidi="ar-EG"/>
        </w:rPr>
        <w:t>الساتلية</w:t>
      </w:r>
      <w:proofErr w:type="spellEnd"/>
      <w:r w:rsidRPr="007A3267">
        <w:rPr>
          <w:rFonts w:hint="cs"/>
          <w:rtl/>
          <w:lang w:bidi="ar-EG"/>
        </w:rPr>
        <w:t xml:space="preserve"> </w:t>
      </w:r>
      <w:r w:rsidR="00850008" w:rsidRPr="007A3267">
        <w:rPr>
          <w:rFonts w:hint="cs"/>
          <w:rtl/>
          <w:lang w:bidi="ar-EG"/>
        </w:rPr>
        <w:t>ال</w:t>
      </w:r>
      <w:r w:rsidRPr="007A3267">
        <w:rPr>
          <w:rFonts w:hint="cs"/>
          <w:rtl/>
          <w:lang w:bidi="ar-EG"/>
        </w:rPr>
        <w:t xml:space="preserve">موجودة خارج قوس مقداره </w:t>
      </w:r>
      <w:r w:rsidRPr="007A3267">
        <w:rPr>
          <w:lang w:bidi="ar-EG"/>
        </w:rPr>
        <w:t>9</w:t>
      </w:r>
      <w:r w:rsidRPr="007A3267">
        <w:rPr>
          <w:lang w:val="en-GB" w:bidi="ar-EG"/>
        </w:rPr>
        <w:t>±</w:t>
      </w:r>
      <w:r w:rsidRPr="007A3267">
        <w:rPr>
          <w:rFonts w:hint="cs"/>
          <w:rtl/>
          <w:lang w:bidi="ar-EG"/>
        </w:rPr>
        <w:t xml:space="preserve"> درجات حول شبكة خدمة إذاعية </w:t>
      </w:r>
      <w:proofErr w:type="spellStart"/>
      <w:r w:rsidRPr="007A3267">
        <w:rPr>
          <w:rFonts w:hint="cs"/>
          <w:rtl/>
          <w:lang w:bidi="ar-EG"/>
        </w:rPr>
        <w:t>ساتلية</w:t>
      </w:r>
      <w:proofErr w:type="spellEnd"/>
      <w:r w:rsidRPr="007A3267">
        <w:rPr>
          <w:rFonts w:hint="cs"/>
          <w:rtl/>
          <w:lang w:bidi="ar-EG"/>
        </w:rPr>
        <w:t xml:space="preserve"> مطلوبة.</w:t>
      </w:r>
    </w:p>
    <w:p w14:paraId="7F1AE2DC" w14:textId="77777777" w:rsidR="001E135A" w:rsidRPr="00D1365E" w:rsidRDefault="001E135A" w:rsidP="001E135A">
      <w:pPr>
        <w:rPr>
          <w:rtl/>
          <w:lang w:bidi="ar-EG"/>
        </w:rPr>
      </w:pPr>
      <w:r w:rsidRPr="00D1365E">
        <w:rPr>
          <w:rFonts w:hint="cs"/>
          <w:rtl/>
          <w:lang w:bidi="ar-EG"/>
        </w:rPr>
        <w:t xml:space="preserve">وفي حالة تطبيق إدارة ما الأحكام ذات الصلة للمادة </w:t>
      </w:r>
      <w:r w:rsidRPr="00D1365E">
        <w:rPr>
          <w:b/>
          <w:bCs/>
          <w:lang w:bidi="ar-EG"/>
        </w:rPr>
        <w:t>23</w:t>
      </w:r>
      <w:r w:rsidRPr="00D1365E">
        <w:rPr>
          <w:rFonts w:hint="cs"/>
          <w:rtl/>
          <w:lang w:bidi="ar-EG"/>
        </w:rPr>
        <w:t xml:space="preserve"> من لوائح الراديو لطلب استبعاد أراضيها من مناطق خدمة شبكات الخدمة الإذاعية </w:t>
      </w:r>
      <w:proofErr w:type="spellStart"/>
      <w:r w:rsidRPr="00D1365E">
        <w:rPr>
          <w:rFonts w:hint="cs"/>
          <w:rtl/>
          <w:lang w:bidi="ar-EG"/>
        </w:rPr>
        <w:t>الساتلية</w:t>
      </w:r>
      <w:proofErr w:type="spellEnd"/>
      <w:r w:rsidRPr="00D1365E">
        <w:rPr>
          <w:rFonts w:hint="cs"/>
          <w:rtl/>
          <w:lang w:bidi="ar-EG"/>
        </w:rPr>
        <w:t xml:space="preserve"> الخاصة ببلدان أخرى، لا يحق لشبكات الخدمة الإذاعية </w:t>
      </w:r>
      <w:proofErr w:type="spellStart"/>
      <w:r w:rsidRPr="00D1365E">
        <w:rPr>
          <w:rFonts w:hint="cs"/>
          <w:rtl/>
          <w:lang w:bidi="ar-EG"/>
        </w:rPr>
        <w:t>الساتلية</w:t>
      </w:r>
      <w:proofErr w:type="spellEnd"/>
      <w:r w:rsidRPr="00D1365E">
        <w:rPr>
          <w:rFonts w:hint="cs"/>
          <w:rtl/>
          <w:lang w:bidi="ar-EG"/>
        </w:rPr>
        <w:t xml:space="preserve"> تلك الخاصة بإدارات أخرى طلب الحماية داخل أراضي الإدارة المعترضة (أي الإدارة المبلغة المذكورة أعلاه). وجدير بالذكر أيضاً أن التنسيق بين شبكات الخدمة الإذاعية </w:t>
      </w:r>
      <w:proofErr w:type="spellStart"/>
      <w:r w:rsidRPr="00D1365E">
        <w:rPr>
          <w:rFonts w:hint="cs"/>
          <w:rtl/>
          <w:lang w:bidi="ar-EG"/>
        </w:rPr>
        <w:t>الساتلية</w:t>
      </w:r>
      <w:proofErr w:type="spellEnd"/>
      <w:r w:rsidRPr="00D1365E">
        <w:rPr>
          <w:rFonts w:hint="cs"/>
          <w:rtl/>
          <w:lang w:bidi="ar-EG"/>
        </w:rPr>
        <w:t xml:space="preserve"> المنتمية لنفس الإدارة المبلغة أمر داخلي لهذه الإدارة.</w:t>
      </w:r>
    </w:p>
    <w:p w14:paraId="32361512" w14:textId="77777777" w:rsidR="001E135A" w:rsidRPr="00D1365E" w:rsidRDefault="001E135A" w:rsidP="001E135A">
      <w:pPr>
        <w:rPr>
          <w:rtl/>
          <w:lang w:bidi="ar-EG"/>
        </w:rPr>
      </w:pPr>
      <w:r w:rsidRPr="00D1365E">
        <w:rPr>
          <w:rFonts w:hint="cs"/>
          <w:rtl/>
          <w:lang w:bidi="ar-EG"/>
        </w:rPr>
        <w:t>ومن منظور الطيف، ينبغي ألا يتراكب تخصيص التردد مع النطاقات الحارسة لضمان حماية الخدمة في نطاقات التردد المجاورة.</w:t>
      </w:r>
    </w:p>
    <w:p w14:paraId="03157478" w14:textId="17B360FC" w:rsidR="001E135A" w:rsidRDefault="001E135A" w:rsidP="001E135A">
      <w:pPr>
        <w:pStyle w:val="enumlev1"/>
        <w:rPr>
          <w:lang w:bidi="ar-EG"/>
        </w:rPr>
      </w:pPr>
      <w:r>
        <w:rPr>
          <w:lang w:bidi="ar-EG"/>
        </w:rPr>
        <w:t>3</w:t>
      </w:r>
      <w:r>
        <w:rPr>
          <w:lang w:bidi="ar-EG"/>
        </w:rPr>
        <w:tab/>
      </w:r>
      <w:r w:rsidR="00850008">
        <w:rPr>
          <w:rFonts w:hint="cs"/>
          <w:rtl/>
          <w:lang w:bidi="ar-EG"/>
        </w:rPr>
        <w:t>الأسلوب</w:t>
      </w:r>
    </w:p>
    <w:p w14:paraId="57803F2F" w14:textId="565132AF" w:rsidR="001E135A" w:rsidRDefault="00850008" w:rsidP="001E135A">
      <w:pPr>
        <w:rPr>
          <w:lang w:bidi="ar-EG"/>
        </w:rPr>
      </w:pPr>
      <w:r w:rsidRPr="001B011E">
        <w:rPr>
          <w:rFonts w:hint="cs"/>
          <w:rtl/>
          <w:lang w:bidi="ar-EG"/>
        </w:rPr>
        <w:t xml:space="preserve">يلزم </w:t>
      </w:r>
      <w:r w:rsidR="001E135A" w:rsidRPr="001B011E">
        <w:rPr>
          <w:rFonts w:hint="cs"/>
          <w:rtl/>
          <w:lang w:bidi="ar-EG"/>
        </w:rPr>
        <w:t xml:space="preserve">تعديل القسم </w:t>
      </w:r>
      <w:r w:rsidR="001E135A" w:rsidRPr="001B011E">
        <w:rPr>
          <w:lang w:bidi="ar-EG"/>
        </w:rPr>
        <w:t>1</w:t>
      </w:r>
      <w:r w:rsidR="001E135A" w:rsidRPr="001B011E">
        <w:rPr>
          <w:rFonts w:hint="cs"/>
          <w:rtl/>
          <w:lang w:bidi="ar-EG"/>
        </w:rPr>
        <w:t xml:space="preserve"> من الملحق </w:t>
      </w:r>
      <w:r w:rsidR="001E135A" w:rsidRPr="001B011E">
        <w:rPr>
          <w:lang w:bidi="ar-EG"/>
        </w:rPr>
        <w:t>1</w:t>
      </w:r>
      <w:r w:rsidR="001E135A" w:rsidRPr="001B011E">
        <w:rPr>
          <w:rFonts w:hint="cs"/>
          <w:rtl/>
          <w:lang w:bidi="ar-EG"/>
        </w:rPr>
        <w:t xml:space="preserve"> بالتذييل </w:t>
      </w:r>
      <w:r w:rsidR="001E135A" w:rsidRPr="001B011E">
        <w:rPr>
          <w:b/>
          <w:bCs/>
          <w:lang w:bidi="ar-EG"/>
        </w:rPr>
        <w:t>30</w:t>
      </w:r>
      <w:r w:rsidR="001E135A" w:rsidRPr="001B011E">
        <w:rPr>
          <w:rFonts w:hint="cs"/>
          <w:rtl/>
          <w:lang w:bidi="ar-EG"/>
        </w:rPr>
        <w:t xml:space="preserve"> للوائح الراديو لتمكين تخصيصات القائمة من تجاوز حد الكثافة </w:t>
      </w:r>
      <w:proofErr w:type="spellStart"/>
      <w:r w:rsidR="001E135A" w:rsidRPr="001B011E">
        <w:rPr>
          <w:lang w:bidi="ar-EG"/>
        </w:rPr>
        <w:t>pfd</w:t>
      </w:r>
      <w:proofErr w:type="spellEnd"/>
      <w:r w:rsidR="001E135A" w:rsidRPr="001B011E">
        <w:rPr>
          <w:rFonts w:hint="cs"/>
          <w:rtl/>
          <w:lang w:bidi="ar-EG"/>
        </w:rPr>
        <w:t xml:space="preserve"> الوارد في</w:t>
      </w:r>
      <w:r w:rsidR="001E135A" w:rsidRPr="001B011E">
        <w:rPr>
          <w:rFonts w:hint="eastAsia"/>
          <w:rtl/>
          <w:lang w:bidi="ar-EG"/>
        </w:rPr>
        <w:t> </w:t>
      </w:r>
      <w:r w:rsidR="001E135A" w:rsidRPr="001B011E">
        <w:rPr>
          <w:rFonts w:hint="cs"/>
          <w:rtl/>
          <w:lang w:bidi="ar-EG"/>
        </w:rPr>
        <w:t xml:space="preserve">القسم </w:t>
      </w:r>
      <w:r w:rsidRPr="001B011E">
        <w:rPr>
          <w:lang w:bidi="ar-EG"/>
        </w:rPr>
        <w:t>1</w:t>
      </w:r>
      <w:r w:rsidRPr="001B011E">
        <w:rPr>
          <w:rFonts w:hint="cs"/>
          <w:rtl/>
          <w:lang w:val="en-GB" w:bidi="ar-EG"/>
        </w:rPr>
        <w:t xml:space="preserve"> من الملحق </w:t>
      </w:r>
      <w:r w:rsidRPr="001B011E">
        <w:rPr>
          <w:lang w:bidi="ar-EG"/>
        </w:rPr>
        <w:t>1</w:t>
      </w:r>
      <w:r w:rsidRPr="001B011E">
        <w:rPr>
          <w:rFonts w:hint="cs"/>
          <w:rtl/>
          <w:lang w:val="en-GB" w:bidi="ar-EG"/>
        </w:rPr>
        <w:t xml:space="preserve"> بالتذييل </w:t>
      </w:r>
      <w:r w:rsidRPr="001B011E">
        <w:rPr>
          <w:lang w:bidi="ar-EG"/>
        </w:rPr>
        <w:t>30</w:t>
      </w:r>
      <w:r w:rsidRPr="001B011E">
        <w:rPr>
          <w:rFonts w:hint="cs"/>
          <w:rtl/>
          <w:lang w:val="en-GB" w:bidi="ar-EG"/>
        </w:rPr>
        <w:t xml:space="preserve"> للوائح الراديو </w:t>
      </w:r>
      <w:r w:rsidR="003E139C" w:rsidRPr="001B011E">
        <w:rPr>
          <w:rFonts w:hint="cs"/>
          <w:rtl/>
          <w:lang w:val="en-GB" w:bidi="ar-EG"/>
        </w:rPr>
        <w:t xml:space="preserve">فقط </w:t>
      </w:r>
      <w:r w:rsidR="001E135A" w:rsidRPr="001B011E">
        <w:rPr>
          <w:rFonts w:hint="cs"/>
          <w:rtl/>
          <w:lang w:bidi="ar-EG"/>
        </w:rPr>
        <w:t>داخل الأراضي الوطنية للإدارة المبلغة شريطة ألا يتراكب التخصيص مع النطاقات الحارسة للإقليمين</w:t>
      </w:r>
      <w:r w:rsidR="001E135A" w:rsidRPr="001B011E">
        <w:rPr>
          <w:rFonts w:hint="eastAsia"/>
          <w:rtl/>
          <w:lang w:bidi="ar-EG"/>
        </w:rPr>
        <w:t> </w:t>
      </w:r>
      <w:r w:rsidR="001E135A" w:rsidRPr="001B011E">
        <w:rPr>
          <w:lang w:bidi="ar-EG"/>
        </w:rPr>
        <w:t>1</w:t>
      </w:r>
      <w:r w:rsidR="001E135A" w:rsidRPr="001B011E">
        <w:rPr>
          <w:rFonts w:hint="cs"/>
          <w:rtl/>
          <w:lang w:bidi="ar-EG"/>
        </w:rPr>
        <w:t xml:space="preserve"> و</w:t>
      </w:r>
      <w:r w:rsidR="001E135A" w:rsidRPr="001B011E">
        <w:rPr>
          <w:lang w:bidi="ar-EG"/>
        </w:rPr>
        <w:t>3</w:t>
      </w:r>
      <w:r w:rsidR="001E135A" w:rsidRPr="001B011E">
        <w:rPr>
          <w:rFonts w:hint="cs"/>
          <w:rtl/>
          <w:lang w:bidi="ar-EG"/>
        </w:rPr>
        <w:t xml:space="preserve"> </w:t>
      </w:r>
      <w:r w:rsidR="003E139C" w:rsidRPr="001B011E">
        <w:rPr>
          <w:rFonts w:hint="cs"/>
          <w:rtl/>
          <w:lang w:bidi="ar-EG"/>
        </w:rPr>
        <w:t xml:space="preserve">حسبما حددتها </w:t>
      </w:r>
      <w:r w:rsidR="001E135A" w:rsidRPr="001B011E">
        <w:rPr>
          <w:rFonts w:hint="cs"/>
          <w:rtl/>
          <w:lang w:bidi="ar-EG"/>
        </w:rPr>
        <w:t xml:space="preserve">الفقرة </w:t>
      </w:r>
      <w:r w:rsidR="001E135A" w:rsidRPr="001B011E">
        <w:rPr>
          <w:lang w:bidi="ar-EG"/>
        </w:rPr>
        <w:t>9.3</w:t>
      </w:r>
      <w:r w:rsidR="001E135A" w:rsidRPr="001B011E">
        <w:rPr>
          <w:rFonts w:hint="cs"/>
          <w:rtl/>
          <w:lang w:bidi="ar-EG"/>
        </w:rPr>
        <w:t xml:space="preserve"> من الملحق </w:t>
      </w:r>
      <w:r w:rsidR="001E135A" w:rsidRPr="001B011E">
        <w:rPr>
          <w:lang w:bidi="ar-EG"/>
        </w:rPr>
        <w:t>5</w:t>
      </w:r>
      <w:r w:rsidR="001E135A" w:rsidRPr="001B011E">
        <w:rPr>
          <w:rFonts w:hint="cs"/>
          <w:rtl/>
          <w:lang w:bidi="ar-EG"/>
        </w:rPr>
        <w:t xml:space="preserve"> بالتذييل </w:t>
      </w:r>
      <w:r w:rsidR="001E135A" w:rsidRPr="001B011E">
        <w:rPr>
          <w:b/>
          <w:bCs/>
          <w:lang w:bidi="ar-EG"/>
        </w:rPr>
        <w:t>30</w:t>
      </w:r>
      <w:r w:rsidR="001E135A" w:rsidRPr="001B011E">
        <w:rPr>
          <w:rFonts w:hint="cs"/>
          <w:rtl/>
          <w:lang w:bidi="ar-EG"/>
        </w:rPr>
        <w:t xml:space="preserve"> من لوائح الراديو وكذلك شريطة عدم تجاوز حد الكثافة </w:t>
      </w:r>
      <w:proofErr w:type="spellStart"/>
      <w:r w:rsidR="001E135A" w:rsidRPr="001B011E">
        <w:rPr>
          <w:lang w:bidi="ar-EG"/>
        </w:rPr>
        <w:t>pfd</w:t>
      </w:r>
      <w:proofErr w:type="spellEnd"/>
      <w:r w:rsidR="001E135A" w:rsidRPr="001B011E">
        <w:rPr>
          <w:rFonts w:hint="cs"/>
          <w:rtl/>
          <w:lang w:bidi="ar-EG"/>
        </w:rPr>
        <w:t xml:space="preserve"> هذا على المناطق الحدودية أو أي أراضي أخرى لبلدان أخرى.</w:t>
      </w:r>
    </w:p>
    <w:p w14:paraId="7B59722C" w14:textId="3C5EA63C" w:rsidR="001E135A" w:rsidRDefault="00402886" w:rsidP="001E135A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إن </w:t>
      </w:r>
      <w:r w:rsidR="003E139C">
        <w:rPr>
          <w:rFonts w:hint="cs"/>
          <w:rtl/>
          <w:lang w:bidi="ar-EG"/>
        </w:rPr>
        <w:t xml:space="preserve">قيم الكثافة </w:t>
      </w:r>
      <w:proofErr w:type="spellStart"/>
      <w:r w:rsidR="003E139C">
        <w:rPr>
          <w:lang w:bidi="ar-EG"/>
        </w:rPr>
        <w:t>pfd</w:t>
      </w:r>
      <w:proofErr w:type="spellEnd"/>
      <w:r w:rsidR="003E139C">
        <w:rPr>
          <w:rFonts w:hint="cs"/>
          <w:rtl/>
          <w:lang w:bidi="ar-EG"/>
        </w:rPr>
        <w:t xml:space="preserve"> خارج </w:t>
      </w:r>
      <w:r>
        <w:rPr>
          <w:rFonts w:hint="cs"/>
          <w:rtl/>
          <w:lang w:bidi="ar-EG"/>
        </w:rPr>
        <w:t xml:space="preserve">الإدارات المبلغة هي دون الحدود، ومن ثم فالشبكات </w:t>
      </w:r>
      <w:proofErr w:type="spellStart"/>
      <w:r>
        <w:rPr>
          <w:rFonts w:hint="cs"/>
          <w:rtl/>
          <w:lang w:bidi="ar-EG"/>
        </w:rPr>
        <w:t>الساتلية</w:t>
      </w:r>
      <w:proofErr w:type="spellEnd"/>
      <w:r>
        <w:rPr>
          <w:rFonts w:hint="cs"/>
          <w:rtl/>
          <w:lang w:bidi="ar-EG"/>
        </w:rPr>
        <w:t xml:space="preserve"> للإدارات الأخرى مشمولة بالحماية بنفس الطريقة السابقة. وتنطبق إجراءات التنسيق الحالية عندما تقع الشبكات </w:t>
      </w:r>
      <w:proofErr w:type="spellStart"/>
      <w:r>
        <w:rPr>
          <w:rFonts w:hint="cs"/>
          <w:rtl/>
          <w:lang w:bidi="ar-EG"/>
        </w:rPr>
        <w:t>الساتلية</w:t>
      </w:r>
      <w:proofErr w:type="spellEnd"/>
      <w:r>
        <w:rPr>
          <w:rFonts w:hint="cs"/>
          <w:rtl/>
          <w:lang w:bidi="ar-EG"/>
        </w:rPr>
        <w:t xml:space="preserve"> داخل قوس التنسيق. 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016DBA" w:rsidRPr="00016DBA" w14:paraId="77418D4F" w14:textId="77777777" w:rsidTr="00016DBA">
        <w:tc>
          <w:tcPr>
            <w:tcW w:w="4814" w:type="dxa"/>
          </w:tcPr>
          <w:p w14:paraId="0719CA3A" w14:textId="2BE1FB50" w:rsidR="00016DBA" w:rsidRPr="00202D0D" w:rsidRDefault="00016DBA" w:rsidP="00202D0D">
            <w:pPr>
              <w:pStyle w:val="FigureNo"/>
              <w:spacing w:before="60" w:after="60"/>
              <w:rPr>
                <w:rFonts w:eastAsia="MS Mincho"/>
                <w:lang w:bidi="ar-EG"/>
              </w:rPr>
            </w:pPr>
            <w:r w:rsidRPr="00202D0D">
              <w:rPr>
                <w:rFonts w:eastAsia="MS Mincho" w:hint="cs"/>
                <w:rtl/>
                <w:lang w:bidi="ar-EG"/>
              </w:rPr>
              <w:lastRenderedPageBreak/>
              <w:t xml:space="preserve">الشكل </w:t>
            </w:r>
            <w:r w:rsidRPr="00202D0D">
              <w:rPr>
                <w:rFonts w:eastAsia="MS Mincho"/>
                <w:lang w:bidi="ar-EG"/>
              </w:rPr>
              <w:t>1</w:t>
            </w:r>
          </w:p>
          <w:p w14:paraId="036FBB16" w14:textId="6E02ED70" w:rsidR="00787F40" w:rsidRPr="00202D0D" w:rsidRDefault="00787F40" w:rsidP="00202D0D">
            <w:pPr>
              <w:pStyle w:val="Figuretitle"/>
              <w:spacing w:before="60" w:after="60"/>
              <w:rPr>
                <w:rFonts w:eastAsia="MS Mincho" w:cs="Traditional Arabic"/>
                <w:rtl/>
                <w:lang w:val="en-NZ"/>
              </w:rPr>
            </w:pPr>
            <w:r w:rsidRPr="00202D0D">
              <w:rPr>
                <w:rFonts w:eastAsia="MS Mincho" w:cs="Traditional Arabic" w:hint="cs"/>
                <w:rtl/>
                <w:lang w:val="en-NZ"/>
              </w:rPr>
              <w:t>حزمة خطة اليابان</w:t>
            </w:r>
          </w:p>
        </w:tc>
        <w:tc>
          <w:tcPr>
            <w:tcW w:w="4815" w:type="dxa"/>
          </w:tcPr>
          <w:p w14:paraId="2A7D35D5" w14:textId="78E830D0" w:rsidR="00016DBA" w:rsidRPr="00202D0D" w:rsidRDefault="00016DBA" w:rsidP="00202D0D">
            <w:pPr>
              <w:pStyle w:val="FigureNo"/>
              <w:spacing w:before="60" w:after="60"/>
              <w:rPr>
                <w:rFonts w:eastAsia="MS Mincho"/>
                <w:lang w:bidi="ar-EG"/>
              </w:rPr>
            </w:pPr>
            <w:r w:rsidRPr="00202D0D">
              <w:rPr>
                <w:rFonts w:eastAsia="MS Mincho" w:hint="cs"/>
                <w:rtl/>
                <w:lang w:bidi="ar-EG"/>
              </w:rPr>
              <w:t xml:space="preserve">الشكل </w:t>
            </w:r>
            <w:r w:rsidRPr="00202D0D">
              <w:rPr>
                <w:rFonts w:eastAsia="MS Mincho"/>
                <w:lang w:bidi="ar-EG"/>
              </w:rPr>
              <w:t>2</w:t>
            </w:r>
          </w:p>
          <w:p w14:paraId="048B8387" w14:textId="309A5CE9" w:rsidR="00016DBA" w:rsidRPr="00016DBA" w:rsidRDefault="00787F40" w:rsidP="00202D0D">
            <w:pPr>
              <w:pStyle w:val="Figuretitle"/>
              <w:spacing w:before="60" w:after="60"/>
              <w:rPr>
                <w:rFonts w:eastAsia="SimSun"/>
                <w:lang w:val="en-NZ" w:eastAsia="ja-JP"/>
              </w:rPr>
            </w:pPr>
            <w:r w:rsidRPr="00202D0D">
              <w:rPr>
                <w:rFonts w:eastAsia="MS Mincho" w:cs="Traditional Arabic" w:hint="cs"/>
                <w:rtl/>
                <w:lang w:val="en-NZ"/>
              </w:rPr>
              <w:t>مثال للحزمة المقولبة لليابان</w:t>
            </w:r>
            <w:r w:rsidRPr="00202D0D">
              <w:rPr>
                <w:rFonts w:eastAsia="MS Mincho" w:cs="Traditional Arabic"/>
                <w:rtl/>
                <w:lang w:val="en-NZ"/>
              </w:rPr>
              <w:br/>
            </w:r>
            <w:r w:rsidRPr="00202D0D">
              <w:rPr>
                <w:rFonts w:eastAsia="SimSun" w:cs="Traditional Arabic" w:hint="cs"/>
                <w:rtl/>
                <w:lang w:val="en-NZ"/>
              </w:rPr>
              <w:t>(</w:t>
            </w:r>
            <w:r w:rsidR="004F264D" w:rsidRPr="00202D0D">
              <w:rPr>
                <w:rFonts w:eastAsia="SimSun" w:cs="Traditional Arabic" w:hint="cs"/>
                <w:rtl/>
                <w:lang w:val="en-NZ"/>
              </w:rPr>
              <w:t>قدرة عالية داخل الأراضي الوطنية)</w:t>
            </w:r>
          </w:p>
        </w:tc>
      </w:tr>
      <w:tr w:rsidR="00016DBA" w:rsidRPr="00016DBA" w14:paraId="7A6A1406" w14:textId="77777777" w:rsidTr="00016DBA">
        <w:tc>
          <w:tcPr>
            <w:tcW w:w="4814" w:type="dxa"/>
          </w:tcPr>
          <w:p w14:paraId="28D7038A" w14:textId="77777777" w:rsidR="00016DBA" w:rsidRPr="00016DBA" w:rsidRDefault="00016DBA" w:rsidP="00016DBA">
            <w:pPr>
              <w:keepNext/>
              <w:keepLines/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eastAsia="MS Mincho" w:cs="Times New Roman"/>
                <w:sz w:val="24"/>
                <w:szCs w:val="20"/>
                <w:lang w:val="en-NZ" w:eastAsia="ja-JP"/>
              </w:rPr>
            </w:pPr>
            <w:r w:rsidRPr="00016DBA">
              <w:rPr>
                <w:rFonts w:eastAsia="MS Mincho" w:cs="Times New Roman"/>
                <w:noProof/>
                <w:sz w:val="24"/>
                <w:szCs w:val="20"/>
                <w:lang w:val="en-GB" w:eastAsia="en-GB"/>
              </w:rPr>
              <w:drawing>
                <wp:inline distT="0" distB="0" distL="0" distR="0" wp14:anchorId="528F2570" wp14:editId="589C0BE2">
                  <wp:extent cx="2332172" cy="2225040"/>
                  <wp:effectExtent l="0" t="0" r="0" b="3810"/>
                  <wp:docPr id="3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169" r="40546" b="21218"/>
                          <a:stretch/>
                        </pic:blipFill>
                        <pic:spPr bwMode="auto">
                          <a:xfrm>
                            <a:off x="0" y="0"/>
                            <a:ext cx="2332172" cy="2225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5" w:type="dxa"/>
          </w:tcPr>
          <w:p w14:paraId="5BAF9814" w14:textId="77777777" w:rsidR="00016DBA" w:rsidRPr="00016DBA" w:rsidRDefault="00016DBA" w:rsidP="00016DBA">
            <w:pPr>
              <w:keepNext/>
              <w:keepLines/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eastAsia="MS Mincho" w:cs="Times New Roman"/>
                <w:sz w:val="24"/>
                <w:szCs w:val="20"/>
                <w:lang w:val="en-NZ" w:eastAsia="ja-JP"/>
              </w:rPr>
            </w:pPr>
            <w:r w:rsidRPr="00016DBA">
              <w:rPr>
                <w:rFonts w:eastAsia="MS Mincho" w:cs="Times New Roman"/>
                <w:noProof/>
                <w:sz w:val="24"/>
                <w:szCs w:val="20"/>
                <w:lang w:val="en-GB" w:eastAsia="en-GB"/>
              </w:rPr>
              <w:drawing>
                <wp:inline distT="0" distB="0" distL="0" distR="0" wp14:anchorId="7580C0E7" wp14:editId="67755C05">
                  <wp:extent cx="2019300" cy="2407920"/>
                  <wp:effectExtent l="0" t="0" r="0" b="0"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154" t="36460" r="46259" b="11565"/>
                          <a:stretch/>
                        </pic:blipFill>
                        <pic:spPr bwMode="auto">
                          <a:xfrm>
                            <a:off x="0" y="0"/>
                            <a:ext cx="2019646" cy="2408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90A958" w14:textId="6DE5B51D" w:rsidR="00016DBA" w:rsidRPr="0070701A" w:rsidRDefault="004F264D" w:rsidP="004F264D">
      <w:pPr>
        <w:rPr>
          <w:spacing w:val="-2"/>
          <w:rtl/>
          <w:lang w:bidi="ar-EG"/>
        </w:rPr>
      </w:pPr>
      <w:r w:rsidRPr="0070701A">
        <w:rPr>
          <w:rFonts w:hint="cs"/>
          <w:spacing w:val="-2"/>
          <w:rtl/>
          <w:lang w:bidi="ar-EG"/>
        </w:rPr>
        <w:t xml:space="preserve">يبين الشكل </w:t>
      </w:r>
      <w:r w:rsidRPr="0070701A">
        <w:rPr>
          <w:spacing w:val="-2"/>
          <w:lang w:bidi="ar-EG"/>
        </w:rPr>
        <w:t>1</w:t>
      </w:r>
      <w:r w:rsidRPr="0070701A">
        <w:rPr>
          <w:rFonts w:hint="cs"/>
          <w:spacing w:val="-2"/>
          <w:rtl/>
          <w:lang w:bidi="ar-EG"/>
        </w:rPr>
        <w:t xml:space="preserve"> حزمة خطة اليابان. عند زيادة قدرة مرسلة باتجاه اليابان باستخدام حزمة مقولبة في الشكل </w:t>
      </w:r>
      <w:r w:rsidRPr="0070701A">
        <w:rPr>
          <w:spacing w:val="-2"/>
          <w:lang w:bidi="ar-EG"/>
        </w:rPr>
        <w:t>2</w:t>
      </w:r>
      <w:r w:rsidRPr="0070701A">
        <w:rPr>
          <w:rFonts w:hint="cs"/>
          <w:spacing w:val="-2"/>
          <w:rtl/>
          <w:lang w:bidi="ar-EG"/>
        </w:rPr>
        <w:t xml:space="preserve">، تصبح القدرة المرسلة باتجاه خارج اليابان أقل من حزمة الخطة في الشكل </w:t>
      </w:r>
      <w:r w:rsidRPr="0070701A">
        <w:rPr>
          <w:spacing w:val="-2"/>
          <w:lang w:bidi="ar-EG"/>
        </w:rPr>
        <w:t>1</w:t>
      </w:r>
      <w:r w:rsidRPr="0070701A">
        <w:rPr>
          <w:rFonts w:hint="cs"/>
          <w:spacing w:val="-2"/>
          <w:rtl/>
          <w:lang w:bidi="ar-EG"/>
        </w:rPr>
        <w:t xml:space="preserve">. </w:t>
      </w:r>
      <w:r w:rsidR="001B011E" w:rsidRPr="0070701A">
        <w:rPr>
          <w:rFonts w:hint="cs"/>
          <w:spacing w:val="-2"/>
          <w:rtl/>
          <w:lang w:bidi="ar-EG"/>
        </w:rPr>
        <w:t xml:space="preserve">وتخفض </w:t>
      </w:r>
      <w:r w:rsidR="00016DBA" w:rsidRPr="0070701A">
        <w:rPr>
          <w:rFonts w:hint="cs"/>
          <w:spacing w:val="-2"/>
          <w:rtl/>
          <w:lang w:bidi="ar-EG"/>
        </w:rPr>
        <w:t xml:space="preserve">الإدارة التي تشغل تخصيصات مع تجاوز لكثافة </w:t>
      </w:r>
      <w:proofErr w:type="spellStart"/>
      <w:r w:rsidR="00016DBA" w:rsidRPr="0070701A">
        <w:rPr>
          <w:spacing w:val="-2"/>
          <w:lang w:bidi="ar-EG"/>
        </w:rPr>
        <w:t>pfd</w:t>
      </w:r>
      <w:proofErr w:type="spellEnd"/>
      <w:r w:rsidR="00016DBA" w:rsidRPr="0070701A">
        <w:rPr>
          <w:rFonts w:hint="cs"/>
          <w:spacing w:val="-2"/>
          <w:rtl/>
          <w:lang w:bidi="ar-EG"/>
        </w:rPr>
        <w:t xml:space="preserve"> على الفور، بمجرد استلام تقرير تجاوز الكثافة </w:t>
      </w:r>
      <w:proofErr w:type="spellStart"/>
      <w:r w:rsidR="00016DBA" w:rsidRPr="0070701A">
        <w:rPr>
          <w:spacing w:val="-2"/>
          <w:lang w:bidi="ar-EG"/>
        </w:rPr>
        <w:t>pfd</w:t>
      </w:r>
      <w:proofErr w:type="spellEnd"/>
      <w:r w:rsidR="00016DBA" w:rsidRPr="0070701A">
        <w:rPr>
          <w:rFonts w:hint="cs"/>
          <w:spacing w:val="-2"/>
          <w:rtl/>
          <w:lang w:bidi="ar-EG"/>
        </w:rPr>
        <w:t>، هذا التجاوز إلى مستوى مقبول فوق أراضي الإدارة التي أبلغت عن تجاوز كثافة تدفق القدرة.</w:t>
      </w:r>
    </w:p>
    <w:p w14:paraId="2F6CD06B" w14:textId="77777777" w:rsidR="001E135A" w:rsidRPr="001E135A" w:rsidRDefault="001E135A" w:rsidP="001E135A">
      <w:pPr>
        <w:rPr>
          <w:rtl/>
          <w:lang w:bidi="ar-EG"/>
        </w:rPr>
      </w:pPr>
    </w:p>
    <w:p w14:paraId="5C511E88" w14:textId="77777777" w:rsidR="001E135A" w:rsidRPr="008C7900" w:rsidRDefault="001E135A" w:rsidP="0070701A">
      <w:pPr>
        <w:jc w:val="center"/>
        <w:rPr>
          <w:rFonts w:eastAsia="SimSun"/>
          <w:lang w:eastAsia="zh-CN" w:bidi="ar-EG"/>
        </w:rPr>
      </w:pPr>
      <w:bookmarkStart w:id="35" w:name="_GoBack"/>
      <w:bookmarkEnd w:id="35"/>
      <w:r w:rsidRPr="008C7900">
        <w:rPr>
          <w:rtl/>
          <w:lang w:eastAsia="zh-CN" w:bidi="ar-EG"/>
        </w:rPr>
        <w:t>___________</w:t>
      </w:r>
    </w:p>
    <w:sectPr w:rsidR="001E135A" w:rsidRPr="008C7900">
      <w:headerReference w:type="even" r:id="rId15"/>
      <w:headerReference w:type="default" r:id="rId16"/>
      <w:footerReference w:type="default" r:id="rId17"/>
      <w:footerReference w:type="first" r:id="rId18"/>
      <w:pgSz w:w="11907" w:h="16840" w:code="9"/>
      <w:pgMar w:top="1418" w:right="1134" w:bottom="1134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4AD8CD" w14:textId="77777777" w:rsidR="00EA5D25" w:rsidRDefault="00EA5D25" w:rsidP="002919E1">
      <w:r>
        <w:separator/>
      </w:r>
    </w:p>
    <w:p w14:paraId="1A6C2789" w14:textId="77777777" w:rsidR="00EA5D25" w:rsidRDefault="00EA5D25" w:rsidP="002919E1"/>
    <w:p w14:paraId="42357E4C" w14:textId="77777777" w:rsidR="00EA5D25" w:rsidRDefault="00EA5D25" w:rsidP="002919E1"/>
    <w:p w14:paraId="193B070C" w14:textId="77777777" w:rsidR="00EA5D25" w:rsidRDefault="00EA5D25"/>
  </w:endnote>
  <w:endnote w:type="continuationSeparator" w:id="0">
    <w:p w14:paraId="35B703EB" w14:textId="77777777" w:rsidR="00EA5D25" w:rsidRDefault="00EA5D25" w:rsidP="002919E1">
      <w:r>
        <w:continuationSeparator/>
      </w:r>
    </w:p>
    <w:p w14:paraId="491E2E94" w14:textId="77777777" w:rsidR="00EA5D25" w:rsidRDefault="00EA5D25" w:rsidP="002919E1"/>
    <w:p w14:paraId="25EDC64C" w14:textId="77777777" w:rsidR="00EA5D25" w:rsidRDefault="00EA5D25" w:rsidP="002919E1"/>
    <w:p w14:paraId="2DDD25FB" w14:textId="77777777" w:rsidR="00EA5D25" w:rsidRDefault="00EA5D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 Bold">
    <w:panose1 w:val="00000000000000000000"/>
    <w:charset w:val="00"/>
    <w:family w:val="roman"/>
    <w:notTrueType/>
    <w:pitch w:val="default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499894" w14:textId="427B7E18" w:rsidR="00281F5F" w:rsidRPr="0012545F" w:rsidRDefault="0012545F" w:rsidP="00123B85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202D0D">
      <w:rPr>
        <w:noProof/>
      </w:rPr>
      <w:t>P:\ARA\ITU-R\CONF-R\CMR19\000\082A.docx</w:t>
    </w:r>
    <w:r>
      <w:fldChar w:fldCharType="end"/>
    </w:r>
    <w:proofErr w:type="gramStart"/>
    <w:r w:rsidRPr="00A809E8">
      <w:t xml:space="preserve">   (</w:t>
    </w:r>
    <w:proofErr w:type="gramEnd"/>
    <w:r w:rsidR="00856256">
      <w:t>462175</w:t>
    </w:r>
    <w:r w:rsidRPr="00A809E8">
      <w:t>)</w:t>
    </w:r>
    <w:r w:rsidR="008927F5" w:rsidRPr="0012545F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E13C1" w14:textId="3FF2AF6B" w:rsidR="00281F5F" w:rsidRPr="00856256" w:rsidRDefault="00856256" w:rsidP="00856256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202D0D">
      <w:rPr>
        <w:noProof/>
      </w:rPr>
      <w:t>P:\ARA\ITU-R\CONF-R\CMR19\000\082A.docx</w:t>
    </w:r>
    <w:r>
      <w:fldChar w:fldCharType="end"/>
    </w:r>
    <w:proofErr w:type="gramStart"/>
    <w:r w:rsidRPr="00A809E8">
      <w:t xml:space="preserve">   (</w:t>
    </w:r>
    <w:proofErr w:type="gramEnd"/>
    <w:r>
      <w:t>462175</w:t>
    </w:r>
    <w:r w:rsidRPr="00A809E8">
      <w:t>)</w:t>
    </w:r>
    <w:r w:rsidRPr="0012545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88DCF8" w14:textId="77777777" w:rsidR="00EA5D25" w:rsidRDefault="00EA5D25" w:rsidP="002919E1">
      <w:r>
        <w:t>___________________</w:t>
      </w:r>
    </w:p>
  </w:footnote>
  <w:footnote w:type="continuationSeparator" w:id="0">
    <w:p w14:paraId="77FEC65D" w14:textId="77777777" w:rsidR="00EA5D25" w:rsidRDefault="00EA5D25" w:rsidP="002919E1">
      <w:r>
        <w:continuationSeparator/>
      </w:r>
    </w:p>
    <w:p w14:paraId="040CC7BD" w14:textId="77777777" w:rsidR="00EA5D25" w:rsidRDefault="00EA5D25" w:rsidP="002919E1"/>
    <w:p w14:paraId="79574B23" w14:textId="77777777" w:rsidR="00EA5D25" w:rsidRDefault="00EA5D25" w:rsidP="002919E1"/>
    <w:p w14:paraId="24EA87BC" w14:textId="77777777" w:rsidR="00EA5D25" w:rsidRDefault="00EA5D25"/>
  </w:footnote>
  <w:footnote w:id="1">
    <w:p w14:paraId="6BFFC48D" w14:textId="77777777" w:rsidR="00D859EF" w:rsidRDefault="00016DBA" w:rsidP="006419E8">
      <w:pPr>
        <w:pStyle w:val="FootnoteText"/>
      </w:pPr>
      <w:r w:rsidRPr="006C0CEC">
        <w:rPr>
          <w:rStyle w:val="FootnoteReference"/>
          <w:rtl/>
        </w:rPr>
        <w:t>*</w:t>
      </w:r>
      <w:r>
        <w:rPr>
          <w:rFonts w:hint="cs"/>
          <w:rtl/>
        </w:rPr>
        <w:tab/>
        <w:t xml:space="preserve">يجب أن تفهم العبارة "تخصيص تردد لمحطة فضائية"، حيثما وردت في هذا التذييل، على أنها إحالة إلى تخصيص تردد ما مصاحب لموقع مداري معيّن. انظر الملحق </w:t>
      </w:r>
      <w:r>
        <w:t>7</w:t>
      </w:r>
      <w:r>
        <w:rPr>
          <w:rFonts w:hint="cs"/>
          <w:rtl/>
        </w:rPr>
        <w:t xml:space="preserve"> أيضاً بشأن القيود المطبقة على المواقع </w:t>
      </w:r>
      <w:proofErr w:type="gramStart"/>
      <w:r>
        <w:rPr>
          <w:rFonts w:hint="cs"/>
          <w:rtl/>
        </w:rPr>
        <w:t>المدارية.</w:t>
      </w:r>
      <w:r w:rsidRPr="00220444">
        <w:rPr>
          <w:sz w:val="16"/>
          <w:szCs w:val="16"/>
        </w:rPr>
        <w:t>(</w:t>
      </w:r>
      <w:proofErr w:type="gramEnd"/>
      <w:r w:rsidRPr="00220444">
        <w:rPr>
          <w:sz w:val="16"/>
          <w:szCs w:val="16"/>
        </w:rPr>
        <w:t>WRC-</w:t>
      </w:r>
      <w:r>
        <w:rPr>
          <w:sz w:val="16"/>
          <w:szCs w:val="16"/>
        </w:rPr>
        <w:t>200</w:t>
      </w:r>
      <w:r w:rsidRPr="00220444">
        <w:rPr>
          <w:sz w:val="16"/>
          <w:szCs w:val="16"/>
        </w:rPr>
        <w:t>0)</w:t>
      </w:r>
      <w:r>
        <w:rPr>
          <w:sz w:val="16"/>
          <w:szCs w:val="16"/>
        </w:rPr>
        <w:t>     </w:t>
      </w:r>
    </w:p>
  </w:footnote>
  <w:footnote w:id="2">
    <w:p w14:paraId="4E244145" w14:textId="2BC00BF0" w:rsidR="00D859EF" w:rsidRPr="00AB5C78" w:rsidRDefault="00016DBA" w:rsidP="006419E8">
      <w:pPr>
        <w:pStyle w:val="FootnoteText"/>
        <w:rPr>
          <w:rtl/>
        </w:rPr>
      </w:pPr>
      <w:r>
        <w:rPr>
          <w:rStyle w:val="FootnoteReference"/>
          <w:rtl/>
        </w:rPr>
        <w:t>1</w:t>
      </w:r>
      <w:r>
        <w:rPr>
          <w:rtl/>
        </w:rPr>
        <w:t xml:space="preserve"> </w:t>
      </w:r>
      <w:r>
        <w:tab/>
      </w:r>
      <w:r w:rsidRPr="00D919F8">
        <w:rPr>
          <w:rFonts w:hint="cs"/>
          <w:rtl/>
        </w:rPr>
        <w:t xml:space="preserve">قائمة الاستخدامات الإضافية للإقليمين </w:t>
      </w:r>
      <w:r w:rsidRPr="00D919F8">
        <w:t>1</w:t>
      </w:r>
      <w:r w:rsidRPr="00D919F8">
        <w:rPr>
          <w:rFonts w:hint="cs"/>
          <w:rtl/>
        </w:rPr>
        <w:t xml:space="preserve"> و</w:t>
      </w:r>
      <w:r w:rsidRPr="00D919F8">
        <w:t>3</w:t>
      </w:r>
      <w:r w:rsidRPr="00D919F8">
        <w:rPr>
          <w:rFonts w:hint="cs"/>
          <w:rtl/>
        </w:rPr>
        <w:t xml:space="preserve"> ملحقة بالسجل الأساسي الدولي للترددات (انظر القرار </w:t>
      </w:r>
      <w:r w:rsidRPr="00D919F8">
        <w:rPr>
          <w:rFonts w:cs="Times New Roman"/>
          <w:sz w:val="18"/>
          <w:szCs w:val="18"/>
          <w:vertAlign w:val="superscript"/>
        </w:rPr>
        <w:t>**</w:t>
      </w:r>
      <w:r w:rsidRPr="00D919F8">
        <w:rPr>
          <w:b/>
          <w:bCs/>
        </w:rPr>
        <w:t>542 (WRC-2000</w:t>
      </w:r>
      <w:proofErr w:type="gramStart"/>
      <w:r w:rsidRPr="00D919F8">
        <w:rPr>
          <w:b/>
          <w:bCs/>
        </w:rPr>
        <w:t>)</w:t>
      </w:r>
      <w:r w:rsidRPr="00D919F8">
        <w:rPr>
          <w:rFonts w:hint="cs"/>
          <w:sz w:val="16"/>
          <w:szCs w:val="22"/>
          <w:rtl/>
        </w:rPr>
        <w:t>)</w:t>
      </w:r>
      <w:r w:rsidRPr="00D919F8">
        <w:rPr>
          <w:sz w:val="16"/>
          <w:szCs w:val="16"/>
        </w:rPr>
        <w:t>(</w:t>
      </w:r>
      <w:proofErr w:type="gramEnd"/>
      <w:r w:rsidRPr="00D919F8">
        <w:rPr>
          <w:sz w:val="16"/>
          <w:szCs w:val="16"/>
        </w:rPr>
        <w:t>WRC-03)</w:t>
      </w:r>
      <w:r w:rsidR="001E135A">
        <w:rPr>
          <w:sz w:val="16"/>
          <w:szCs w:val="16"/>
        </w:rPr>
        <w:t>   </w:t>
      </w:r>
      <w:r>
        <w:rPr>
          <w:sz w:val="16"/>
          <w:szCs w:val="16"/>
        </w:rPr>
        <w:t>  </w:t>
      </w:r>
    </w:p>
    <w:p w14:paraId="5FE8CB35" w14:textId="77777777" w:rsidR="00D859EF" w:rsidRPr="00034A8D" w:rsidRDefault="00016DBA" w:rsidP="006419E8">
      <w:pPr>
        <w:pStyle w:val="FootnoteText"/>
        <w:rPr>
          <w:sz w:val="18"/>
          <w:szCs w:val="24"/>
          <w:rtl/>
        </w:rPr>
      </w:pPr>
      <w:r>
        <w:rPr>
          <w:rFonts w:cs="Times New Roman"/>
          <w:position w:val="6"/>
          <w:sz w:val="18"/>
          <w:szCs w:val="18"/>
          <w:rtl/>
        </w:rPr>
        <w:tab/>
      </w:r>
      <w:r w:rsidRPr="00B72574">
        <w:rPr>
          <w:rFonts w:cs="Times New Roman"/>
          <w:position w:val="6"/>
          <w:sz w:val="18"/>
          <w:szCs w:val="18"/>
        </w:rPr>
        <w:t>**</w:t>
      </w:r>
      <w:r>
        <w:rPr>
          <w:rFonts w:hint="cs"/>
          <w:rtl/>
        </w:rPr>
        <w:tab/>
      </w:r>
      <w:r w:rsidRPr="0022681F">
        <w:rPr>
          <w:rFonts w:hint="cs"/>
          <w:i/>
          <w:iCs/>
          <w:rtl/>
        </w:rPr>
        <w:t>ملاحظة من الأمانة</w:t>
      </w:r>
      <w:r w:rsidRPr="0022681F">
        <w:rPr>
          <w:rFonts w:hint="cs"/>
          <w:rtl/>
        </w:rPr>
        <w:t>: ألغي هذا القرار</w:t>
      </w:r>
      <w:r>
        <w:rPr>
          <w:rFonts w:hint="cs"/>
          <w:rtl/>
        </w:rPr>
        <w:t xml:space="preserve"> في </w:t>
      </w:r>
      <w:r w:rsidRPr="0022681F">
        <w:rPr>
          <w:rFonts w:hint="cs"/>
          <w:rtl/>
        </w:rPr>
        <w:t xml:space="preserve">المؤتمر العالمي للاتصالات الراديوية لعام </w:t>
      </w:r>
      <w:r w:rsidRPr="0022681F">
        <w:t>2003</w:t>
      </w:r>
      <w:r w:rsidRPr="0022681F">
        <w:rPr>
          <w:rFonts w:hint="cs"/>
          <w:rtl/>
        </w:rPr>
        <w:t xml:space="preserve"> </w:t>
      </w:r>
      <w:r w:rsidRPr="0022681F">
        <w:t>(WRC-03)</w:t>
      </w:r>
      <w:r w:rsidRPr="0022681F">
        <w:rPr>
          <w:rFonts w:hint="cs"/>
          <w:rtl/>
        </w:rPr>
        <w:t>.</w:t>
      </w:r>
    </w:p>
    <w:p w14:paraId="00C8939D" w14:textId="77777777" w:rsidR="00D859EF" w:rsidRDefault="00016DBA" w:rsidP="006419E8">
      <w:pPr>
        <w:pStyle w:val="FootnoteText"/>
      </w:pPr>
      <w:r w:rsidRPr="00D81ECB">
        <w:rPr>
          <w:rFonts w:hint="cs"/>
          <w:i/>
          <w:iCs/>
          <w:rtl/>
        </w:rPr>
        <w:t>ملاحظة من الأمانة:</w:t>
      </w:r>
      <w:r w:rsidRPr="006A087B">
        <w:rPr>
          <w:rFonts w:hint="cs"/>
          <w:rtl/>
        </w:rPr>
        <w:t xml:space="preserve"> الإحالة إلى إحدى المواد مع رقمها مكتوباً بالأرقام الطباعية العادية غير السوداء تحيل إلى إحدى مواد هذا التذييل.</w:t>
      </w:r>
    </w:p>
  </w:footnote>
  <w:footnote w:id="3">
    <w:p w14:paraId="29D39BF8" w14:textId="77777777" w:rsidR="00D859EF" w:rsidRDefault="00016DBA" w:rsidP="006419E8">
      <w:pPr>
        <w:pStyle w:val="FootnoteText"/>
        <w:spacing w:before="120"/>
        <w:rPr>
          <w:rFonts w:ascii="Times" w:hAnsi="Times"/>
          <w:sz w:val="16"/>
          <w:szCs w:val="22"/>
          <w:rtl/>
        </w:rPr>
      </w:pPr>
      <w:r>
        <w:rPr>
          <w:rStyle w:val="FootnoteReference"/>
          <w:rtl/>
        </w:rPr>
        <w:t>25</w:t>
      </w:r>
      <w:r>
        <w:rPr>
          <w:rtl/>
        </w:rPr>
        <w:t xml:space="preserve"> </w:t>
      </w:r>
      <w:r>
        <w:tab/>
      </w:r>
      <w:r w:rsidRPr="00543B29">
        <w:rPr>
          <w:rFonts w:hint="cs"/>
          <w:rtl/>
        </w:rPr>
        <w:t>تتعلق الحدود المذكورة</w:t>
      </w:r>
      <w:r>
        <w:rPr>
          <w:rFonts w:hint="cs"/>
          <w:rtl/>
        </w:rPr>
        <w:t xml:space="preserve"> في </w:t>
      </w:r>
      <w:r w:rsidRPr="00543B29">
        <w:rPr>
          <w:rFonts w:hint="cs"/>
          <w:rtl/>
        </w:rPr>
        <w:t xml:space="preserve">هذا الملحق، ما عدا الفقرة </w:t>
      </w:r>
      <w:r w:rsidRPr="00543B29">
        <w:t>2</w:t>
      </w:r>
      <w:r w:rsidRPr="00543B29">
        <w:rPr>
          <w:rFonts w:hint="cs"/>
          <w:rtl/>
        </w:rPr>
        <w:t>، بكثافة تدفق القدرة الحاصلة بافتراض حدوث الانتشار</w:t>
      </w:r>
      <w:r>
        <w:rPr>
          <w:rFonts w:hint="cs"/>
          <w:rtl/>
        </w:rPr>
        <w:t xml:space="preserve"> في </w:t>
      </w:r>
      <w:r w:rsidRPr="00543B29">
        <w:rPr>
          <w:rFonts w:hint="cs"/>
          <w:rtl/>
        </w:rPr>
        <w:t>الفضاء الحر.</w:t>
      </w:r>
    </w:p>
    <w:p w14:paraId="361339D5" w14:textId="77777777" w:rsidR="00D859EF" w:rsidRDefault="00016DBA" w:rsidP="006419E8">
      <w:pPr>
        <w:pStyle w:val="FootnoteText"/>
      </w:pPr>
      <w:r>
        <w:rPr>
          <w:rFonts w:hint="cs"/>
          <w:rtl/>
        </w:rPr>
        <w:tab/>
        <w:t xml:space="preserve">أما في الفقرة </w:t>
      </w:r>
      <w:r>
        <w:t>2</w:t>
      </w:r>
      <w:r>
        <w:rPr>
          <w:rFonts w:hint="cs"/>
          <w:rtl/>
        </w:rPr>
        <w:t xml:space="preserve"> من هذا الملحق، فالحد المعين فيها يتعلق بهامش الحماية الشاملة المكافئة المحسوب وفقاً للفقرة </w:t>
      </w:r>
      <w:r>
        <w:t>4.2.2</w:t>
      </w:r>
      <w:r>
        <w:rPr>
          <w:rFonts w:hint="cs"/>
          <w:rtl/>
        </w:rPr>
        <w:t xml:space="preserve"> من الملحق </w:t>
      </w:r>
      <w:r>
        <w:t>5</w:t>
      </w:r>
      <w:r>
        <w:rPr>
          <w:rFonts w:hint="cs"/>
          <w:rtl/>
        </w:rPr>
        <w:t>.</w:t>
      </w:r>
    </w:p>
  </w:footnote>
  <w:footnote w:id="4">
    <w:p w14:paraId="1A9E8353" w14:textId="77777777" w:rsidR="00B91DAD" w:rsidRPr="0050652E" w:rsidRDefault="00016DBA" w:rsidP="00824978">
      <w:pPr>
        <w:pStyle w:val="FootnoteText"/>
        <w:keepNext/>
        <w:tabs>
          <w:tab w:val="clear" w:pos="372"/>
          <w:tab w:val="clear" w:pos="1134"/>
          <w:tab w:val="left" w:pos="425"/>
        </w:tabs>
        <w:rPr>
          <w:ins w:id="6" w:author="Aly, Abdullah" w:date="2018-08-09T11:02:00Z"/>
          <w:rtl/>
        </w:rPr>
      </w:pPr>
      <w:ins w:id="7" w:author="Tahawi, Hiba" w:date="2019-02-16T16:33:00Z">
        <w:r>
          <w:rPr>
            <w:rStyle w:val="FootnoteReference"/>
            <w:rtl/>
          </w:rPr>
          <w:t>26</w:t>
        </w:r>
      </w:ins>
      <w:r w:rsidRPr="0050652E">
        <w:tab/>
      </w:r>
      <w:del w:id="8" w:author="" w:date="2018-07-10T11:21:00Z">
        <w:r w:rsidRPr="0050652E" w:rsidDel="00C668CC">
          <w:rPr>
            <w:color w:val="000000"/>
            <w:sz w:val="16"/>
            <w:szCs w:val="16"/>
          </w:rPr>
          <w:delText>(SUP </w:delText>
        </w:r>
        <w:r w:rsidRPr="0050652E" w:rsidDel="00C668CC">
          <w:rPr>
            <w:sz w:val="16"/>
            <w:szCs w:val="16"/>
          </w:rPr>
          <w:delText>-</w:delText>
        </w:r>
        <w:r w:rsidRPr="0050652E" w:rsidDel="00C668CC">
          <w:rPr>
            <w:color w:val="000000"/>
            <w:sz w:val="16"/>
            <w:szCs w:val="16"/>
          </w:rPr>
          <w:delText> WRC-15)</w:delText>
        </w:r>
      </w:del>
      <w:ins w:id="9" w:author="Aly, Abdullah" w:date="2018-08-09T11:01:00Z">
        <w:r w:rsidRPr="0050652E">
          <w:rPr>
            <w:rFonts w:hint="cs"/>
            <w:rtl/>
          </w:rPr>
          <w:t xml:space="preserve">الحد البالغ </w:t>
        </w:r>
      </w:ins>
      <w:proofErr w:type="gramStart"/>
      <w:ins w:id="10" w:author="Aly, Abdullah" w:date="2018-08-09T11:06:00Z">
        <w:r w:rsidRPr="0050652E">
          <w:rPr>
            <w:spacing w:val="-3"/>
            <w:lang w:eastAsia="ja-JP"/>
          </w:rPr>
          <w:t>dB(</w:t>
        </w:r>
        <w:proofErr w:type="gramEnd"/>
        <w:r w:rsidRPr="0050652E">
          <w:rPr>
            <w:spacing w:val="-3"/>
            <w:lang w:eastAsia="ja-JP"/>
          </w:rPr>
          <w:t>W/(m</w:t>
        </w:r>
        <w:r w:rsidRPr="0050652E">
          <w:rPr>
            <w:spacing w:val="-3"/>
            <w:vertAlign w:val="superscript"/>
            <w:lang w:eastAsia="ja-JP"/>
          </w:rPr>
          <w:t>2</w:t>
        </w:r>
        <w:r w:rsidRPr="0050652E">
          <w:rPr>
            <w:spacing w:val="-3"/>
            <w:lang w:eastAsia="ja-JP"/>
          </w:rPr>
          <w:t xml:space="preserve"> · 27 MHz))</w:t>
        </w:r>
        <w:r w:rsidRPr="0050652E">
          <w:t xml:space="preserve"> 103,6</w:t>
        </w:r>
        <w:r w:rsidRPr="0050652E">
          <w:rPr>
            <w:spacing w:val="-3"/>
            <w:lang w:eastAsia="ja-JP"/>
          </w:rPr>
          <w:t>−</w:t>
        </w:r>
      </w:ins>
      <w:ins w:id="11" w:author="Aly, Abdullah" w:date="2018-08-09T11:01:00Z">
        <w:r w:rsidRPr="0050652E">
          <w:rPr>
            <w:rFonts w:hint="cs"/>
            <w:rtl/>
          </w:rPr>
          <w:t xml:space="preserve"> لا يمكن تجاوزه إلا في الأراضي الواقعة تحت ولاية الإدارة المبلغة، شريطة ألا</w:t>
        </w:r>
      </w:ins>
      <w:ins w:id="12" w:author="Aly, Abdullah" w:date="2018-08-09T11:36:00Z">
        <w:r w:rsidRPr="0050652E">
          <w:rPr>
            <w:rFonts w:hint="eastAsia"/>
            <w:rtl/>
          </w:rPr>
          <w:t> </w:t>
        </w:r>
      </w:ins>
      <w:ins w:id="13" w:author="Aly, Abdullah" w:date="2018-08-09T11:01:00Z">
        <w:r w:rsidRPr="0050652E">
          <w:rPr>
            <w:rFonts w:hint="cs"/>
            <w:rtl/>
          </w:rPr>
          <w:t>يتراكب تخصيص التردد مع النطاقات الحارسة للإقليمين </w:t>
        </w:r>
        <w:r w:rsidRPr="0050652E">
          <w:t>1</w:t>
        </w:r>
        <w:r w:rsidRPr="0050652E">
          <w:rPr>
            <w:rFonts w:hint="cs"/>
            <w:rtl/>
          </w:rPr>
          <w:t xml:space="preserve"> و</w:t>
        </w:r>
        <w:r w:rsidRPr="0050652E">
          <w:t>3</w:t>
        </w:r>
        <w:r w:rsidRPr="0050652E">
          <w:rPr>
            <w:rFonts w:hint="cs"/>
            <w:rtl/>
          </w:rPr>
          <w:t xml:space="preserve">. </w:t>
        </w:r>
      </w:ins>
      <w:ins w:id="14" w:author="Aly, Abdullah" w:date="2018-08-09T11:02:00Z">
        <w:r w:rsidRPr="0050652E">
          <w:rPr>
            <w:rFonts w:hint="cs"/>
            <w:rtl/>
          </w:rPr>
          <w:t xml:space="preserve">ويقتصر تجاوز كثافة تدفق القدرة </w:t>
        </w:r>
        <w:r w:rsidRPr="0050652E">
          <w:t>(</w:t>
        </w:r>
        <w:proofErr w:type="spellStart"/>
        <w:r w:rsidRPr="0050652E">
          <w:t>pfd</w:t>
        </w:r>
        <w:proofErr w:type="spellEnd"/>
        <w:r w:rsidRPr="0050652E">
          <w:t>)</w:t>
        </w:r>
        <w:r w:rsidRPr="0050652E">
          <w:rPr>
            <w:rFonts w:hint="cs"/>
            <w:rtl/>
          </w:rPr>
          <w:t xml:space="preserve"> هذا على التخصيصات المقدمة من إدارة تعمل ب</w:t>
        </w:r>
      </w:ins>
      <w:ins w:id="15" w:author="Aly, Abdullah" w:date="2018-08-09T11:07:00Z">
        <w:r w:rsidRPr="0050652E">
          <w:rPr>
            <w:rFonts w:hint="cs"/>
            <w:rtl/>
          </w:rPr>
          <w:t>ا</w:t>
        </w:r>
      </w:ins>
      <w:ins w:id="16" w:author="Aly, Abdullah" w:date="2018-08-09T11:02:00Z">
        <w:r w:rsidRPr="0050652E">
          <w:rPr>
            <w:rFonts w:hint="cs"/>
            <w:rtl/>
          </w:rPr>
          <w:t>ل</w:t>
        </w:r>
      </w:ins>
      <w:ins w:id="17" w:author="Riz, Imad " w:date="2018-08-13T12:13:00Z">
        <w:r>
          <w:rPr>
            <w:rFonts w:hint="cs"/>
            <w:rtl/>
          </w:rPr>
          <w:t>أ</w:t>
        </w:r>
      </w:ins>
      <w:ins w:id="18" w:author="Aly, Abdullah" w:date="2018-08-09T11:02:00Z">
        <w:r w:rsidRPr="0050652E">
          <w:rPr>
            <w:rFonts w:hint="cs"/>
            <w:rtl/>
          </w:rPr>
          <w:t>صالة عن نفسها.</w:t>
        </w:r>
      </w:ins>
    </w:p>
    <w:p w14:paraId="4E20C857" w14:textId="77777777" w:rsidR="00B91DAD" w:rsidRPr="00F05F2D" w:rsidRDefault="00016DBA" w:rsidP="00824978">
      <w:pPr>
        <w:pStyle w:val="FootnoteText"/>
        <w:keepNext/>
        <w:tabs>
          <w:tab w:val="clear" w:pos="372"/>
          <w:tab w:val="clear" w:pos="1134"/>
        </w:tabs>
        <w:rPr>
          <w:ins w:id="19" w:author="Aly, Abdullah" w:date="2018-07-23T15:11:00Z"/>
          <w:rtl/>
        </w:rPr>
      </w:pPr>
      <w:ins w:id="20" w:author="Aly, Abdullah" w:date="2018-08-09T11:02:00Z">
        <w:r w:rsidRPr="0050652E">
          <w:rPr>
            <w:rFonts w:hint="eastAsia"/>
            <w:rtl/>
          </w:rPr>
          <w:t>يجب</w:t>
        </w:r>
        <w:r w:rsidRPr="0050652E">
          <w:rPr>
            <w:rtl/>
          </w:rPr>
          <w:t xml:space="preserve"> عدم تجاوز الحد البالغ </w:t>
        </w:r>
      </w:ins>
      <w:proofErr w:type="gramStart"/>
      <w:ins w:id="21" w:author="Aly, Abdullah" w:date="2018-08-09T11:06:00Z">
        <w:r w:rsidRPr="00B86A2A">
          <w:t>dB(</w:t>
        </w:r>
        <w:proofErr w:type="gramEnd"/>
        <w:r w:rsidRPr="00B86A2A">
          <w:t>W/(m</w:t>
        </w:r>
        <w:r w:rsidRPr="005539B6">
          <w:rPr>
            <w:spacing w:val="-3"/>
            <w:vertAlign w:val="superscript"/>
            <w:lang w:eastAsia="ja-JP"/>
          </w:rPr>
          <w:t>2</w:t>
        </w:r>
        <w:r w:rsidRPr="00B86A2A">
          <w:t xml:space="preserve"> · 27 MHz))</w:t>
        </w:r>
        <w:r w:rsidRPr="0050652E">
          <w:t xml:space="preserve"> 103,6</w:t>
        </w:r>
        <w:r w:rsidRPr="00B86A2A">
          <w:t>−</w:t>
        </w:r>
      </w:ins>
      <w:ins w:id="22" w:author="Aly, Abdullah" w:date="2018-08-09T11:02:00Z">
        <w:r w:rsidRPr="0050652E">
          <w:rPr>
            <w:rtl/>
          </w:rPr>
          <w:t xml:space="preserve"> على المناطق الحدودية وأي أراضي أخرى تخضع لولاية أي إدارة أخرى. </w:t>
        </w:r>
      </w:ins>
      <w:ins w:id="23" w:author="Aly, Abdullah" w:date="2018-08-09T11:03:00Z">
        <w:r w:rsidRPr="0050652E">
          <w:rPr>
            <w:rFonts w:hint="eastAsia"/>
            <w:rtl/>
          </w:rPr>
          <w:t>وفي</w:t>
        </w:r>
      </w:ins>
      <w:ins w:id="24" w:author="Aly, Abdullah" w:date="2018-08-09T11:09:00Z">
        <w:r w:rsidRPr="0050652E">
          <w:rPr>
            <w:rFonts w:hint="eastAsia"/>
            <w:rtl/>
          </w:rPr>
          <w:t> </w:t>
        </w:r>
      </w:ins>
      <w:ins w:id="25" w:author="Aly, Abdullah" w:date="2018-08-09T11:03:00Z">
        <w:r w:rsidRPr="0050652E">
          <w:rPr>
            <w:rFonts w:hint="eastAsia"/>
            <w:rtl/>
          </w:rPr>
          <w:t>حالة</w:t>
        </w:r>
        <w:r w:rsidRPr="0050652E">
          <w:rPr>
            <w:rtl/>
          </w:rPr>
          <w:t xml:space="preserve"> </w:t>
        </w:r>
        <w:r w:rsidRPr="0050652E">
          <w:rPr>
            <w:rFonts w:hint="eastAsia"/>
            <w:rtl/>
          </w:rPr>
          <w:t>إبلاغ</w:t>
        </w:r>
        <w:r w:rsidRPr="0050652E">
          <w:rPr>
            <w:rtl/>
          </w:rPr>
          <w:t xml:space="preserve"> </w:t>
        </w:r>
        <w:r w:rsidRPr="0050652E">
          <w:rPr>
            <w:rFonts w:hint="eastAsia"/>
            <w:rtl/>
          </w:rPr>
          <w:t>أي</w:t>
        </w:r>
        <w:r w:rsidRPr="0050652E">
          <w:rPr>
            <w:rtl/>
          </w:rPr>
          <w:t xml:space="preserve"> </w:t>
        </w:r>
        <w:r w:rsidRPr="0050652E">
          <w:rPr>
            <w:rFonts w:hint="eastAsia"/>
            <w:rtl/>
          </w:rPr>
          <w:t>إدارة</w:t>
        </w:r>
        <w:r w:rsidRPr="0050652E">
          <w:rPr>
            <w:rtl/>
          </w:rPr>
          <w:t xml:space="preserve"> </w:t>
        </w:r>
        <w:r w:rsidRPr="0050652E">
          <w:rPr>
            <w:rFonts w:hint="eastAsia"/>
            <w:rtl/>
          </w:rPr>
          <w:t>عن</w:t>
        </w:r>
        <w:r w:rsidRPr="0050652E">
          <w:rPr>
            <w:rtl/>
          </w:rPr>
          <w:t xml:space="preserve"> </w:t>
        </w:r>
        <w:r w:rsidRPr="0050652E">
          <w:rPr>
            <w:rFonts w:hint="eastAsia"/>
            <w:rtl/>
          </w:rPr>
          <w:t>تجاوز</w:t>
        </w:r>
        <w:r w:rsidRPr="0050652E">
          <w:rPr>
            <w:rtl/>
          </w:rPr>
          <w:t xml:space="preserve"> </w:t>
        </w:r>
        <w:r w:rsidRPr="0050652E">
          <w:rPr>
            <w:rFonts w:hint="eastAsia"/>
            <w:rtl/>
          </w:rPr>
          <w:t>هذا</w:t>
        </w:r>
        <w:r w:rsidRPr="0050652E">
          <w:rPr>
            <w:rtl/>
          </w:rPr>
          <w:t xml:space="preserve"> الحد في أراضي تخضع لولايتها، </w:t>
        </w:r>
      </w:ins>
      <w:ins w:id="26" w:author="Aly, Abdullah" w:date="2018-08-09T11:10:00Z">
        <w:r w:rsidRPr="0050652E">
          <w:rPr>
            <w:rFonts w:hint="cs"/>
            <w:rtl/>
          </w:rPr>
          <w:t>ف</w:t>
        </w:r>
      </w:ins>
      <w:ins w:id="27" w:author="Aly, Abdullah" w:date="2018-08-09T11:03:00Z">
        <w:r w:rsidRPr="0050652E">
          <w:rPr>
            <w:rFonts w:hint="eastAsia"/>
            <w:rtl/>
          </w:rPr>
          <w:t>إن</w:t>
        </w:r>
        <w:r w:rsidRPr="0050652E">
          <w:rPr>
            <w:rtl/>
          </w:rPr>
          <w:t xml:space="preserve"> على الإدارة التي تشغل تخصيصات مع تجاوز لكثافة </w:t>
        </w:r>
        <w:proofErr w:type="spellStart"/>
        <w:r w:rsidRPr="0050652E">
          <w:t>pfd</w:t>
        </w:r>
      </w:ins>
      <w:proofErr w:type="spellEnd"/>
      <w:ins w:id="28" w:author="Aly, Abdullah" w:date="2018-08-09T11:04:00Z">
        <w:r w:rsidRPr="0050652E">
          <w:rPr>
            <w:rtl/>
          </w:rPr>
          <w:t xml:space="preserve"> أن </w:t>
        </w:r>
        <w:r w:rsidRPr="0050652E">
          <w:rPr>
            <w:rFonts w:hint="eastAsia"/>
            <w:rtl/>
          </w:rPr>
          <w:t>تخ</w:t>
        </w:r>
      </w:ins>
      <w:ins w:id="29" w:author="Aly, Abdullah" w:date="2018-08-09T11:11:00Z">
        <w:r w:rsidRPr="0050652E">
          <w:rPr>
            <w:rFonts w:hint="eastAsia"/>
            <w:rtl/>
          </w:rPr>
          <w:t>فض</w:t>
        </w:r>
      </w:ins>
      <w:ins w:id="30" w:author="Aly, Abdullah" w:date="2018-08-09T11:04:00Z">
        <w:r w:rsidRPr="0050652E">
          <w:rPr>
            <w:rtl/>
          </w:rPr>
          <w:t xml:space="preserve"> على الفور، بمجرد استلام تقرير تجاوز الكثافة </w:t>
        </w:r>
        <w:proofErr w:type="spellStart"/>
        <w:r w:rsidRPr="0050652E">
          <w:t>pfd</w:t>
        </w:r>
        <w:proofErr w:type="spellEnd"/>
        <w:r w:rsidRPr="0050652E">
          <w:rPr>
            <w:rFonts w:hint="eastAsia"/>
            <w:rtl/>
          </w:rPr>
          <w:t>،</w:t>
        </w:r>
        <w:r w:rsidRPr="0050652E">
          <w:rPr>
            <w:rtl/>
          </w:rPr>
          <w:t xml:space="preserve"> هذا التجاوز إلى </w:t>
        </w:r>
      </w:ins>
      <w:ins w:id="31" w:author="Aly, Abdullah" w:date="2018-08-09T11:12:00Z">
        <w:r w:rsidRPr="0050652E">
          <w:rPr>
            <w:rFonts w:hint="cs"/>
            <w:rtl/>
          </w:rPr>
          <w:t>مستوى</w:t>
        </w:r>
      </w:ins>
      <w:ins w:id="32" w:author="Aly, Abdullah" w:date="2018-08-09T11:05:00Z">
        <w:r w:rsidRPr="0050652E">
          <w:rPr>
            <w:rtl/>
          </w:rPr>
          <w:t xml:space="preserve"> مقب</w:t>
        </w:r>
        <w:r w:rsidRPr="0050652E">
          <w:rPr>
            <w:rFonts w:hint="eastAsia"/>
            <w:rtl/>
          </w:rPr>
          <w:t>و</w:t>
        </w:r>
      </w:ins>
      <w:ins w:id="33" w:author="Aly, Abdullah" w:date="2018-08-09T11:12:00Z">
        <w:r w:rsidRPr="0050652E">
          <w:rPr>
            <w:rFonts w:hint="cs"/>
            <w:rtl/>
          </w:rPr>
          <w:t>ل</w:t>
        </w:r>
      </w:ins>
      <w:ins w:id="34" w:author="Aly, Abdullah" w:date="2018-08-09T11:05:00Z">
        <w:r w:rsidRPr="0050652E">
          <w:rPr>
            <w:rtl/>
          </w:rPr>
          <w:t xml:space="preserve"> فوق أراضي الإدارة الت</w:t>
        </w:r>
        <w:r w:rsidRPr="0050652E">
          <w:rPr>
            <w:rFonts w:hint="eastAsia"/>
            <w:rtl/>
          </w:rPr>
          <w:t>ي</w:t>
        </w:r>
        <w:r w:rsidRPr="0050652E">
          <w:rPr>
            <w:rtl/>
          </w:rPr>
          <w:t xml:space="preserve"> </w:t>
        </w:r>
        <w:r w:rsidRPr="0050652E">
          <w:rPr>
            <w:rFonts w:hint="eastAsia"/>
            <w:rtl/>
          </w:rPr>
          <w:t>أبلغت</w:t>
        </w:r>
        <w:r w:rsidRPr="0050652E">
          <w:rPr>
            <w:rtl/>
          </w:rPr>
          <w:t xml:space="preserve"> </w:t>
        </w:r>
        <w:r w:rsidRPr="0050652E">
          <w:rPr>
            <w:rFonts w:hint="eastAsia"/>
            <w:rtl/>
          </w:rPr>
          <w:t>عن</w:t>
        </w:r>
        <w:r w:rsidRPr="0050652E">
          <w:rPr>
            <w:rtl/>
          </w:rPr>
          <w:t xml:space="preserve"> </w:t>
        </w:r>
        <w:r w:rsidRPr="0050652E">
          <w:rPr>
            <w:rFonts w:hint="eastAsia"/>
            <w:rtl/>
          </w:rPr>
          <w:t>تجاوز</w:t>
        </w:r>
        <w:r w:rsidRPr="0050652E">
          <w:rPr>
            <w:rtl/>
          </w:rPr>
          <w:t xml:space="preserve"> </w:t>
        </w:r>
        <w:r w:rsidRPr="0050652E">
          <w:rPr>
            <w:rFonts w:hint="eastAsia"/>
            <w:rtl/>
          </w:rPr>
          <w:t>كثافة</w:t>
        </w:r>
        <w:r w:rsidRPr="0050652E">
          <w:rPr>
            <w:rtl/>
          </w:rPr>
          <w:t xml:space="preserve"> تدفق </w:t>
        </w:r>
        <w:proofErr w:type="gramStart"/>
        <w:r w:rsidRPr="0050652E">
          <w:rPr>
            <w:rFonts w:hint="eastAsia"/>
            <w:rtl/>
          </w:rPr>
          <w:t>القدرة</w:t>
        </w:r>
        <w:r w:rsidRPr="0050652E">
          <w:rPr>
            <w:rtl/>
          </w:rPr>
          <w:t>.</w:t>
        </w:r>
        <w:r w:rsidRPr="00B86A2A">
          <w:rPr>
            <w:sz w:val="16"/>
            <w:szCs w:val="22"/>
          </w:rPr>
          <w:t>(</w:t>
        </w:r>
        <w:proofErr w:type="gramEnd"/>
        <w:r w:rsidRPr="00B86A2A">
          <w:rPr>
            <w:sz w:val="16"/>
            <w:szCs w:val="22"/>
          </w:rPr>
          <w:t>WRC</w:t>
        </w:r>
        <w:r w:rsidRPr="00B86A2A">
          <w:rPr>
            <w:sz w:val="16"/>
            <w:szCs w:val="22"/>
          </w:rPr>
          <w:noBreakHyphen/>
          <w:t>19)    </w:t>
        </w:r>
      </w:ins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485F26" w14:textId="77777777" w:rsidR="00281F5F" w:rsidRDefault="00281F5F" w:rsidP="002919E1"/>
  <w:p w14:paraId="48770E0B" w14:textId="77777777" w:rsidR="00281F5F" w:rsidRDefault="00281F5F" w:rsidP="002919E1"/>
  <w:p w14:paraId="1A62A2A7" w14:textId="77777777" w:rsidR="00281F5F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8DEB33" w14:textId="77777777" w:rsidR="00281F5F" w:rsidRPr="008927F5" w:rsidRDefault="008927F5" w:rsidP="008927F5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>
      <w:rPr>
        <w:rStyle w:val="PageNumber"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>
      <w:rPr>
        <w:rStyle w:val="PageNumber"/>
      </w:rPr>
      <w:t>9</w:t>
    </w:r>
    <w:r w:rsidRPr="0088384B">
      <w:rPr>
        <w:rStyle w:val="PageNumber"/>
      </w:rPr>
      <w:t>/</w:t>
    </w:r>
    <w:r>
      <w:rPr>
        <w:rStyle w:val="PageNumber"/>
      </w:rPr>
      <w:t>82-</w:t>
    </w:r>
    <w:r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89E86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FAAC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E9469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D22B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EE9C5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3EAD4185"/>
    <w:multiLevelType w:val="hybridMultilevel"/>
    <w:tmpl w:val="D57CAECC"/>
    <w:lvl w:ilvl="0" w:tplc="B3C4F384">
      <w:start w:val="1"/>
      <w:numFmt w:val="decimal"/>
      <w:lvlText w:val="%1"/>
      <w:lvlJc w:val="left"/>
      <w:pPr>
        <w:ind w:left="1500" w:hanging="114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C16D8E"/>
    <w:multiLevelType w:val="hybridMultilevel"/>
    <w:tmpl w:val="DB167214"/>
    <w:lvl w:ilvl="0" w:tplc="A4A604D6">
      <w:start w:val="1"/>
      <w:numFmt w:val="decimal"/>
      <w:lvlText w:val="%1"/>
      <w:lvlJc w:val="left"/>
      <w:pPr>
        <w:ind w:left="1500" w:hanging="114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3"/>
  </w:num>
  <w:num w:numId="3">
    <w:abstractNumId w:val="10"/>
  </w:num>
  <w:num w:numId="4">
    <w:abstractNumId w:val="14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B8"/>
    <w:rsid w:val="00011021"/>
    <w:rsid w:val="000114EC"/>
    <w:rsid w:val="00011F8C"/>
    <w:rsid w:val="00016DBA"/>
    <w:rsid w:val="00022B74"/>
    <w:rsid w:val="0002327C"/>
    <w:rsid w:val="00034B65"/>
    <w:rsid w:val="00040C94"/>
    <w:rsid w:val="000425FC"/>
    <w:rsid w:val="00044D43"/>
    <w:rsid w:val="00046844"/>
    <w:rsid w:val="00051907"/>
    <w:rsid w:val="00075A3F"/>
    <w:rsid w:val="000A1B16"/>
    <w:rsid w:val="000B3896"/>
    <w:rsid w:val="000B5404"/>
    <w:rsid w:val="000D06EB"/>
    <w:rsid w:val="000D1708"/>
    <w:rsid w:val="000E2AFC"/>
    <w:rsid w:val="000E6D30"/>
    <w:rsid w:val="000F05F5"/>
    <w:rsid w:val="000F518F"/>
    <w:rsid w:val="0010081C"/>
    <w:rsid w:val="001013E3"/>
    <w:rsid w:val="0010363F"/>
    <w:rsid w:val="00122D64"/>
    <w:rsid w:val="00123AA6"/>
    <w:rsid w:val="00123B85"/>
    <w:rsid w:val="0012545F"/>
    <w:rsid w:val="00136B82"/>
    <w:rsid w:val="001464F2"/>
    <w:rsid w:val="00167364"/>
    <w:rsid w:val="001903B2"/>
    <w:rsid w:val="001B011E"/>
    <w:rsid w:val="001B0F78"/>
    <w:rsid w:val="001B5953"/>
    <w:rsid w:val="001D746E"/>
    <w:rsid w:val="001E135A"/>
    <w:rsid w:val="001E190C"/>
    <w:rsid w:val="001E51EE"/>
    <w:rsid w:val="001E54F6"/>
    <w:rsid w:val="001E5A8C"/>
    <w:rsid w:val="00201A0A"/>
    <w:rsid w:val="00202D0D"/>
    <w:rsid w:val="002075D4"/>
    <w:rsid w:val="00211B2A"/>
    <w:rsid w:val="00223C6C"/>
    <w:rsid w:val="002333A0"/>
    <w:rsid w:val="002543CF"/>
    <w:rsid w:val="0026062E"/>
    <w:rsid w:val="00260F50"/>
    <w:rsid w:val="00261EF7"/>
    <w:rsid w:val="0027069F"/>
    <w:rsid w:val="00280E04"/>
    <w:rsid w:val="00281F5F"/>
    <w:rsid w:val="002843E4"/>
    <w:rsid w:val="002855DB"/>
    <w:rsid w:val="002919E1"/>
    <w:rsid w:val="00295917"/>
    <w:rsid w:val="00296071"/>
    <w:rsid w:val="002A4572"/>
    <w:rsid w:val="002A7E2E"/>
    <w:rsid w:val="002B12C5"/>
    <w:rsid w:val="002B16D8"/>
    <w:rsid w:val="002D5F64"/>
    <w:rsid w:val="002D6BB4"/>
    <w:rsid w:val="002D6FBF"/>
    <w:rsid w:val="002E48BF"/>
    <w:rsid w:val="002E61C2"/>
    <w:rsid w:val="002F3E46"/>
    <w:rsid w:val="00311E3F"/>
    <w:rsid w:val="00314B1E"/>
    <w:rsid w:val="0033737F"/>
    <w:rsid w:val="00353652"/>
    <w:rsid w:val="003569E1"/>
    <w:rsid w:val="003815E2"/>
    <w:rsid w:val="00381FAD"/>
    <w:rsid w:val="00382A66"/>
    <w:rsid w:val="003923B1"/>
    <w:rsid w:val="003965FE"/>
    <w:rsid w:val="003B27AD"/>
    <w:rsid w:val="003B4F23"/>
    <w:rsid w:val="003C12F6"/>
    <w:rsid w:val="003C3A13"/>
    <w:rsid w:val="003E02EF"/>
    <w:rsid w:val="003E139C"/>
    <w:rsid w:val="003E1D90"/>
    <w:rsid w:val="00400CD4"/>
    <w:rsid w:val="00402886"/>
    <w:rsid w:val="004147B9"/>
    <w:rsid w:val="00422C04"/>
    <w:rsid w:val="00423A40"/>
    <w:rsid w:val="00426144"/>
    <w:rsid w:val="004636E2"/>
    <w:rsid w:val="00470CBD"/>
    <w:rsid w:val="0047407D"/>
    <w:rsid w:val="004909DD"/>
    <w:rsid w:val="004A05E6"/>
    <w:rsid w:val="004A6230"/>
    <w:rsid w:val="004A6C66"/>
    <w:rsid w:val="004A7AA0"/>
    <w:rsid w:val="004C11BC"/>
    <w:rsid w:val="004C5C04"/>
    <w:rsid w:val="004D0448"/>
    <w:rsid w:val="004D4AE6"/>
    <w:rsid w:val="004F264D"/>
    <w:rsid w:val="004F2C70"/>
    <w:rsid w:val="00505FCA"/>
    <w:rsid w:val="00510C2D"/>
    <w:rsid w:val="005166A4"/>
    <w:rsid w:val="005169F4"/>
    <w:rsid w:val="005210D1"/>
    <w:rsid w:val="00523146"/>
    <w:rsid w:val="00523275"/>
    <w:rsid w:val="00531DC7"/>
    <w:rsid w:val="005350B0"/>
    <w:rsid w:val="005431B5"/>
    <w:rsid w:val="00546A99"/>
    <w:rsid w:val="0055193B"/>
    <w:rsid w:val="00553411"/>
    <w:rsid w:val="00554AE7"/>
    <w:rsid w:val="00564746"/>
    <w:rsid w:val="0056512C"/>
    <w:rsid w:val="00576D0A"/>
    <w:rsid w:val="00576FCC"/>
    <w:rsid w:val="00584333"/>
    <w:rsid w:val="005953EC"/>
    <w:rsid w:val="005B00A1"/>
    <w:rsid w:val="005C29C8"/>
    <w:rsid w:val="005C5D25"/>
    <w:rsid w:val="005D2606"/>
    <w:rsid w:val="005D6D48"/>
    <w:rsid w:val="005D72A4"/>
    <w:rsid w:val="005F05CC"/>
    <w:rsid w:val="005F65DE"/>
    <w:rsid w:val="00613492"/>
    <w:rsid w:val="00630905"/>
    <w:rsid w:val="006315B5"/>
    <w:rsid w:val="0065562F"/>
    <w:rsid w:val="006569F9"/>
    <w:rsid w:val="00666697"/>
    <w:rsid w:val="006779A4"/>
    <w:rsid w:val="00680A66"/>
    <w:rsid w:val="00681391"/>
    <w:rsid w:val="00694690"/>
    <w:rsid w:val="0069526C"/>
    <w:rsid w:val="006A12AC"/>
    <w:rsid w:val="006A1C2C"/>
    <w:rsid w:val="006A2162"/>
    <w:rsid w:val="006B4B90"/>
    <w:rsid w:val="006B658C"/>
    <w:rsid w:val="006C00B7"/>
    <w:rsid w:val="006D2674"/>
    <w:rsid w:val="006E38D0"/>
    <w:rsid w:val="006E465B"/>
    <w:rsid w:val="006F70BF"/>
    <w:rsid w:val="0070701A"/>
    <w:rsid w:val="00715285"/>
    <w:rsid w:val="00716B1D"/>
    <w:rsid w:val="007248EC"/>
    <w:rsid w:val="00726744"/>
    <w:rsid w:val="00731150"/>
    <w:rsid w:val="00734E41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0BF"/>
    <w:rsid w:val="00776F6B"/>
    <w:rsid w:val="00777694"/>
    <w:rsid w:val="00786A7E"/>
    <w:rsid w:val="00787F40"/>
    <w:rsid w:val="00794B15"/>
    <w:rsid w:val="007A0802"/>
    <w:rsid w:val="007A3267"/>
    <w:rsid w:val="007B1FCA"/>
    <w:rsid w:val="007C2C12"/>
    <w:rsid w:val="007C3CFA"/>
    <w:rsid w:val="007C7603"/>
    <w:rsid w:val="007E0E8B"/>
    <w:rsid w:val="007E6847"/>
    <w:rsid w:val="007E6B0A"/>
    <w:rsid w:val="007F08CA"/>
    <w:rsid w:val="007F7FC3"/>
    <w:rsid w:val="00810482"/>
    <w:rsid w:val="00817568"/>
    <w:rsid w:val="008204AC"/>
    <w:rsid w:val="008261C2"/>
    <w:rsid w:val="00830D96"/>
    <w:rsid w:val="00844DE0"/>
    <w:rsid w:val="00850008"/>
    <w:rsid w:val="0085569D"/>
    <w:rsid w:val="00855B59"/>
    <w:rsid w:val="00856256"/>
    <w:rsid w:val="0085774F"/>
    <w:rsid w:val="008614B8"/>
    <w:rsid w:val="008657CB"/>
    <w:rsid w:val="00873857"/>
    <w:rsid w:val="00873A6F"/>
    <w:rsid w:val="0088384B"/>
    <w:rsid w:val="008927F5"/>
    <w:rsid w:val="00893E53"/>
    <w:rsid w:val="008A1137"/>
    <w:rsid w:val="008A1788"/>
    <w:rsid w:val="008A3E57"/>
    <w:rsid w:val="008A4185"/>
    <w:rsid w:val="008A6552"/>
    <w:rsid w:val="008B4E93"/>
    <w:rsid w:val="008B52B7"/>
    <w:rsid w:val="008C3818"/>
    <w:rsid w:val="008D6ACC"/>
    <w:rsid w:val="008D7AF0"/>
    <w:rsid w:val="008E2CBE"/>
    <w:rsid w:val="008E32DD"/>
    <w:rsid w:val="008E53C5"/>
    <w:rsid w:val="008F4626"/>
    <w:rsid w:val="009004DF"/>
    <w:rsid w:val="00904AA5"/>
    <w:rsid w:val="00951718"/>
    <w:rsid w:val="00960962"/>
    <w:rsid w:val="00972CE0"/>
    <w:rsid w:val="009A3D30"/>
    <w:rsid w:val="009D6348"/>
    <w:rsid w:val="009E5007"/>
    <w:rsid w:val="009E613F"/>
    <w:rsid w:val="009F042B"/>
    <w:rsid w:val="00A03FD6"/>
    <w:rsid w:val="00A04CF4"/>
    <w:rsid w:val="00A0700D"/>
    <w:rsid w:val="00A116A8"/>
    <w:rsid w:val="00A17E61"/>
    <w:rsid w:val="00A22AE9"/>
    <w:rsid w:val="00A26758"/>
    <w:rsid w:val="00A26D0E"/>
    <w:rsid w:val="00A27205"/>
    <w:rsid w:val="00A278E9"/>
    <w:rsid w:val="00A3451F"/>
    <w:rsid w:val="00A356BB"/>
    <w:rsid w:val="00A3584A"/>
    <w:rsid w:val="00A35E1F"/>
    <w:rsid w:val="00A36268"/>
    <w:rsid w:val="00A375BD"/>
    <w:rsid w:val="00A40B2C"/>
    <w:rsid w:val="00A42709"/>
    <w:rsid w:val="00A42ADC"/>
    <w:rsid w:val="00A66D2B"/>
    <w:rsid w:val="00A809E8"/>
    <w:rsid w:val="00A870AD"/>
    <w:rsid w:val="00A90843"/>
    <w:rsid w:val="00A9645C"/>
    <w:rsid w:val="00AB2A33"/>
    <w:rsid w:val="00AC1275"/>
    <w:rsid w:val="00AC7395"/>
    <w:rsid w:val="00AD162B"/>
    <w:rsid w:val="00AD690F"/>
    <w:rsid w:val="00AD69DD"/>
    <w:rsid w:val="00AE6B26"/>
    <w:rsid w:val="00AF3EFA"/>
    <w:rsid w:val="00AF41D1"/>
    <w:rsid w:val="00AF554E"/>
    <w:rsid w:val="00B01623"/>
    <w:rsid w:val="00B033DF"/>
    <w:rsid w:val="00B039AD"/>
    <w:rsid w:val="00B07CEE"/>
    <w:rsid w:val="00B12661"/>
    <w:rsid w:val="00B16045"/>
    <w:rsid w:val="00B1714C"/>
    <w:rsid w:val="00B357E9"/>
    <w:rsid w:val="00B4164D"/>
    <w:rsid w:val="00B425C1"/>
    <w:rsid w:val="00B606BA"/>
    <w:rsid w:val="00B66817"/>
    <w:rsid w:val="00B71E3B"/>
    <w:rsid w:val="00B721D5"/>
    <w:rsid w:val="00B81CB5"/>
    <w:rsid w:val="00B8351F"/>
    <w:rsid w:val="00B86C44"/>
    <w:rsid w:val="00B9727C"/>
    <w:rsid w:val="00BA7A2C"/>
    <w:rsid w:val="00BA7D44"/>
    <w:rsid w:val="00BD6291"/>
    <w:rsid w:val="00BD6EF3"/>
    <w:rsid w:val="00BE69C3"/>
    <w:rsid w:val="00C06814"/>
    <w:rsid w:val="00C1165E"/>
    <w:rsid w:val="00C22074"/>
    <w:rsid w:val="00C2377B"/>
    <w:rsid w:val="00C3693C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68C4"/>
    <w:rsid w:val="00CC79A4"/>
    <w:rsid w:val="00CD0FDE"/>
    <w:rsid w:val="00CE0E68"/>
    <w:rsid w:val="00CE5BA4"/>
    <w:rsid w:val="00D25120"/>
    <w:rsid w:val="00D419CB"/>
    <w:rsid w:val="00D44350"/>
    <w:rsid w:val="00D44E3F"/>
    <w:rsid w:val="00D51BB8"/>
    <w:rsid w:val="00D525F5"/>
    <w:rsid w:val="00D535D0"/>
    <w:rsid w:val="00D577D8"/>
    <w:rsid w:val="00D62C78"/>
    <w:rsid w:val="00D81703"/>
    <w:rsid w:val="00D82929"/>
    <w:rsid w:val="00D84214"/>
    <w:rsid w:val="00D943E5"/>
    <w:rsid w:val="00DA1AE0"/>
    <w:rsid w:val="00DB4CC9"/>
    <w:rsid w:val="00DC29DD"/>
    <w:rsid w:val="00DC7C0E"/>
    <w:rsid w:val="00DE7387"/>
    <w:rsid w:val="00DF2A6A"/>
    <w:rsid w:val="00DF3B72"/>
    <w:rsid w:val="00DF62B7"/>
    <w:rsid w:val="00E10821"/>
    <w:rsid w:val="00E2476B"/>
    <w:rsid w:val="00E2489D"/>
    <w:rsid w:val="00E26520"/>
    <w:rsid w:val="00E343A3"/>
    <w:rsid w:val="00E51BFA"/>
    <w:rsid w:val="00E611F1"/>
    <w:rsid w:val="00E621A3"/>
    <w:rsid w:val="00E833BC"/>
    <w:rsid w:val="00E8580E"/>
    <w:rsid w:val="00E97E21"/>
    <w:rsid w:val="00EA1B76"/>
    <w:rsid w:val="00EA5D25"/>
    <w:rsid w:val="00EA77D7"/>
    <w:rsid w:val="00EC09B9"/>
    <w:rsid w:val="00ED048C"/>
    <w:rsid w:val="00EE60E9"/>
    <w:rsid w:val="00EF38AF"/>
    <w:rsid w:val="00F00143"/>
    <w:rsid w:val="00F055F8"/>
    <w:rsid w:val="00F10CB4"/>
    <w:rsid w:val="00F11B3D"/>
    <w:rsid w:val="00F146AC"/>
    <w:rsid w:val="00F14763"/>
    <w:rsid w:val="00F16212"/>
    <w:rsid w:val="00F16602"/>
    <w:rsid w:val="00F25B80"/>
    <w:rsid w:val="00F2685F"/>
    <w:rsid w:val="00F33A34"/>
    <w:rsid w:val="00F350C8"/>
    <w:rsid w:val="00F42650"/>
    <w:rsid w:val="00F545E4"/>
    <w:rsid w:val="00F55E63"/>
    <w:rsid w:val="00F84613"/>
    <w:rsid w:val="00F8654D"/>
    <w:rsid w:val="00F900C9"/>
    <w:rsid w:val="00F92C96"/>
    <w:rsid w:val="00F97D1C"/>
    <w:rsid w:val="00FA0D4E"/>
    <w:rsid w:val="00FB0753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28DEFDDA"/>
  <w15:docId w15:val="{59A67612-9A26-4BA3-A9F6-FEB3D3B8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6DBA"/>
    <w:pPr>
      <w:tabs>
        <w:tab w:val="left" w:pos="1134"/>
        <w:tab w:val="left" w:pos="1871"/>
        <w:tab w:val="left" w:pos="2268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A356BB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A356BB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0D06EB"/>
    <w:pPr>
      <w:spacing w:before="160"/>
      <w:outlineLvl w:val="2"/>
    </w:pPr>
    <w:rPr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0D06EB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0D06EB"/>
    <w:pPr>
      <w:outlineLvl w:val="4"/>
    </w:pPr>
  </w:style>
  <w:style w:type="paragraph" w:styleId="Heading6">
    <w:name w:val="heading 6"/>
    <w:basedOn w:val="Heading4"/>
    <w:next w:val="Normal"/>
    <w:qFormat/>
    <w:rsid w:val="000D06EB"/>
    <w:pPr>
      <w:outlineLvl w:val="5"/>
    </w:pPr>
  </w:style>
  <w:style w:type="paragraph" w:styleId="Heading7">
    <w:name w:val="heading 7"/>
    <w:basedOn w:val="Heading6"/>
    <w:next w:val="Normal"/>
    <w:qFormat/>
    <w:rsid w:val="000D06EB"/>
    <w:pPr>
      <w:outlineLvl w:val="6"/>
    </w:pPr>
  </w:style>
  <w:style w:type="paragraph" w:styleId="Heading8">
    <w:name w:val="heading 8"/>
    <w:basedOn w:val="Heading6"/>
    <w:next w:val="Normal"/>
    <w:qFormat/>
    <w:rsid w:val="000D06EB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clear" w:pos="1134"/>
        <w:tab w:val="clear" w:pos="1871"/>
        <w:tab w:val="clear" w:pos="2268"/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clear" w:pos="1871"/>
        <w:tab w:val="clear" w:pos="2268"/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F42650"/>
    <w:pPr>
      <w:tabs>
        <w:tab w:val="clear" w:pos="1134"/>
        <w:tab w:val="clear" w:pos="1871"/>
        <w:tab w:val="clear" w:pos="2268"/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0D06EB"/>
  </w:style>
  <w:style w:type="paragraph" w:styleId="Footer">
    <w:name w:val="footer"/>
    <w:basedOn w:val="Normal"/>
    <w:link w:val="FooterChar"/>
    <w:rsid w:val="00A356BB"/>
    <w:pPr>
      <w:tabs>
        <w:tab w:val="left" w:pos="5812"/>
        <w:tab w:val="right" w:pos="9639"/>
      </w:tabs>
      <w:bidi w:val="0"/>
      <w:spacing w:before="60"/>
    </w:pPr>
    <w:rPr>
      <w:sz w:val="16"/>
      <w:szCs w:val="22"/>
    </w:rPr>
  </w:style>
  <w:style w:type="character" w:customStyle="1" w:styleId="FooterChar">
    <w:name w:val="Footer Char"/>
    <w:basedOn w:val="DefaultParagraphFont"/>
    <w:link w:val="Footer"/>
    <w:rsid w:val="00A356BB"/>
    <w:rPr>
      <w:rFonts w:ascii="Times New Roman" w:hAnsi="Times New Roman" w:cs="Traditional Arabic"/>
      <w:sz w:val="16"/>
      <w:szCs w:val="22"/>
      <w:lang w:eastAsia="en-US"/>
    </w:rPr>
  </w:style>
  <w:style w:type="character" w:styleId="FootnoteReference">
    <w:name w:val="footnote reference"/>
    <w:basedOn w:val="DefaultParagraphFont"/>
    <w:rsid w:val="000D06EB"/>
    <w:rPr>
      <w:rFonts w:ascii="Times New Roman" w:hAnsi="Times New Roman"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715285"/>
    <w:pPr>
      <w:keepLines/>
      <w:tabs>
        <w:tab w:val="left" w:pos="372"/>
      </w:tabs>
      <w:spacing w:before="60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715285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0D06EB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A356BB"/>
    <w:pPr>
      <w:tabs>
        <w:tab w:val="clear" w:pos="1134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E2476B"/>
    <w:pPr>
      <w:tabs>
        <w:tab w:val="left" w:pos="284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0D06EB"/>
    <w:rPr>
      <w:rFonts w:ascii="Times New Roman" w:hAnsi="Times New Roman" w:cs="Times New Roman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0D06EB"/>
    <w:rPr>
      <w:rFonts w:ascii="Times New Roman" w:hAnsi="Times New Roman" w:cs="Times New Roman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0D06EB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F42650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22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F42650"/>
    <w:pPr>
      <w:tabs>
        <w:tab w:val="clear" w:pos="1134"/>
        <w:tab w:val="clear" w:pos="1871"/>
        <w:tab w:val="clear" w:pos="2268"/>
      </w:tabs>
      <w:ind w:right="567"/>
    </w:pPr>
    <w:rPr>
      <w:rFonts w:ascii="Times New Roman Bold" w:hAnsi="Times New Roman Bold"/>
      <w:b/>
      <w:bCs/>
    </w:rPr>
  </w:style>
  <w:style w:type="paragraph" w:styleId="Subtitle">
    <w:name w:val="Subtitle"/>
    <w:basedOn w:val="Normal"/>
    <w:next w:val="Normal"/>
    <w:link w:val="SubtitleChar"/>
    <w:qFormat/>
    <w:rsid w:val="00F4265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F42650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F42650"/>
    <w:rPr>
      <w:w w:val="110"/>
    </w:rPr>
  </w:style>
  <w:style w:type="paragraph" w:customStyle="1" w:styleId="Title3">
    <w:name w:val="Title 3"/>
    <w:basedOn w:val="Title2"/>
    <w:next w:val="Normal"/>
    <w:rsid w:val="00F42650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A356BB"/>
    <w:pPr>
      <w:keepNext/>
      <w:keepLines/>
      <w:spacing w:before="180"/>
      <w:ind w:firstLine="1134"/>
    </w:pPr>
    <w:rPr>
      <w:rFonts w:ascii="Times New Roman italic" w:hAnsi="Times New Roman italic"/>
      <w:i/>
      <w:iCs/>
    </w:rPr>
  </w:style>
  <w:style w:type="character" w:customStyle="1" w:styleId="CallChar">
    <w:name w:val="Call Char"/>
    <w:basedOn w:val="DefaultParagraphFont"/>
    <w:link w:val="Call"/>
    <w:locked/>
    <w:rsid w:val="00A356BB"/>
    <w:rPr>
      <w:rFonts w:ascii="Times New Roman italic" w:hAnsi="Times New Roman italic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A356B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A356BB"/>
    <w:pPr>
      <w:ind w:left="1871" w:hanging="737"/>
    </w:pPr>
  </w:style>
  <w:style w:type="character" w:customStyle="1" w:styleId="enumlev2Char">
    <w:name w:val="enumlev2 Char"/>
    <w:basedOn w:val="enumlev1Char"/>
    <w:link w:val="enumlev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A356BB"/>
    <w:pPr>
      <w:tabs>
        <w:tab w:val="clear" w:pos="1134"/>
      </w:tabs>
      <w:ind w:left="2608"/>
    </w:pPr>
  </w:style>
  <w:style w:type="character" w:customStyle="1" w:styleId="enumlev3Char">
    <w:name w:val="enumlev3 Char"/>
    <w:basedOn w:val="enumlev2Char"/>
    <w:link w:val="enumlev3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F42650"/>
    <w:pPr>
      <w:keepNext/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A356B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F42650"/>
    <w:pPr>
      <w:keepNext/>
      <w:tabs>
        <w:tab w:val="left" w:pos="2948"/>
        <w:tab w:val="left" w:pos="4082"/>
      </w:tabs>
      <w:spacing w:after="120"/>
      <w:jc w:val="center"/>
    </w:pPr>
    <w:rPr>
      <w:rFonts w:ascii="Times New Roman Bold" w:hAnsi="Times New Roman Bold"/>
      <w:b/>
      <w:bCs/>
    </w:rPr>
  </w:style>
  <w:style w:type="paragraph" w:styleId="BalloonText">
    <w:name w:val="Balloon Text"/>
    <w:basedOn w:val="Normal"/>
    <w:link w:val="BalloonTextChar"/>
    <w:unhideWhenUsed/>
    <w:rsid w:val="00A356BB"/>
    <w:rPr>
      <w:sz w:val="18"/>
      <w:szCs w:val="24"/>
    </w:rPr>
  </w:style>
  <w:style w:type="paragraph" w:customStyle="1" w:styleId="Source">
    <w:name w:val="Source"/>
    <w:basedOn w:val="Normal"/>
    <w:next w:val="Normal"/>
    <w:rsid w:val="00F42650"/>
    <w:pPr>
      <w:keepNext/>
      <w:keepLines/>
      <w:spacing w:before="840"/>
      <w:jc w:val="center"/>
    </w:pPr>
    <w:rPr>
      <w:rFonts w:ascii="Times New Roman Bold" w:hAnsi="Times New Roman Bold"/>
      <w:b/>
      <w:bCs/>
      <w:snapToGrid w:val="0"/>
      <w:sz w:val="32"/>
      <w:szCs w:val="44"/>
      <w:lang w:bidi="ar-EG"/>
    </w:rPr>
  </w:style>
  <w:style w:type="character" w:customStyle="1" w:styleId="Artdef">
    <w:name w:val="Art_def"/>
    <w:rsid w:val="00794B15"/>
    <w:rPr>
      <w:rFonts w:ascii="Times New Roman Bold" w:hAnsi="Times New Roman Bold" w:cs="Traditional Arabic"/>
      <w:b/>
      <w:bCs/>
      <w:i w:val="0"/>
      <w:iCs w:val="0"/>
      <w:color w:val="auto"/>
    </w:rPr>
  </w:style>
  <w:style w:type="paragraph" w:customStyle="1" w:styleId="Headingb">
    <w:name w:val="Heading_b"/>
    <w:basedOn w:val="Heading2"/>
    <w:rsid w:val="000D06EB"/>
    <w:pPr>
      <w:spacing w:before="180"/>
      <w:ind w:left="0" w:firstLine="0"/>
    </w:pPr>
    <w:rPr>
      <w:sz w:val="22"/>
      <w:szCs w:val="30"/>
    </w:rPr>
  </w:style>
  <w:style w:type="paragraph" w:customStyle="1" w:styleId="Proposal">
    <w:name w:val="Proposal"/>
    <w:basedOn w:val="Normal"/>
    <w:next w:val="Normal"/>
    <w:qFormat/>
    <w:rsid w:val="000D06EB"/>
    <w:pPr>
      <w:keepNext/>
      <w:keepLines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0D06EB"/>
    <w:rPr>
      <w:rFonts w:ascii="Times New Roman" w:hAnsi="Times New Roman" w:cs="Traditional Arabic"/>
      <w:sz w:val="28"/>
      <w:szCs w:val="40"/>
      <w:lang w:eastAsia="en-US" w:bidi="ar-EG"/>
    </w:rPr>
  </w:style>
  <w:style w:type="paragraph" w:styleId="NoSpacing">
    <w:name w:val="No Spacing"/>
    <w:uiPriority w:val="1"/>
    <w:qFormat/>
    <w:rsid w:val="000D06EB"/>
    <w:pPr>
      <w:tabs>
        <w:tab w:val="left" w:pos="1134"/>
        <w:tab w:val="left" w:pos="1871"/>
        <w:tab w:val="left" w:pos="2268"/>
      </w:tabs>
      <w:bidi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ection1Char">
    <w:name w:val="Section_1 Char"/>
    <w:link w:val="Section1"/>
    <w:rsid w:val="00715285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0D06EB"/>
    <w:rPr>
      <w:rFonts w:ascii="Times New Roman Bold" w:hAnsi="Times New Roman Bold"/>
      <w:b/>
      <w:bCs/>
    </w:rPr>
  </w:style>
  <w:style w:type="character" w:customStyle="1" w:styleId="ReasonsChar">
    <w:name w:val="Reasons Char"/>
    <w:basedOn w:val="DefaultParagraphFont"/>
    <w:link w:val="Reasons"/>
    <w:rsid w:val="000D06EB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F42650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A356BB"/>
    <w:rPr>
      <w:rFonts w:ascii="Times New Roman" w:hAnsi="Times New Roman" w:cs="Traditional Arabic"/>
      <w:sz w:val="18"/>
      <w:szCs w:val="24"/>
      <w:lang w:eastAsia="en-US"/>
    </w:rPr>
  </w:style>
  <w:style w:type="paragraph" w:customStyle="1" w:styleId="SectionNo">
    <w:name w:val="Section_No"/>
    <w:basedOn w:val="Normal"/>
    <w:next w:val="Normal"/>
    <w:rsid w:val="00F4265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F42650"/>
    <w:rPr>
      <w:rFonts w:ascii="Times New Roman Bold" w:hAnsi="Times New Roman Bold" w:cs="Traditional Arabic"/>
      <w:b/>
      <w:bCs/>
      <w:i w:val="0"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0D06EB"/>
    <w:pPr>
      <w:keepNext/>
      <w:spacing w:before="360" w:after="12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0D06EB"/>
    <w:pPr>
      <w:framePr w:hSpace="180" w:wrap="around" w:hAnchor="text" w:xAlign="right" w:y="-394"/>
      <w:bidi/>
      <w:spacing w:before="240" w:after="120" w:line="156" w:lineRule="auto"/>
    </w:pPr>
    <w:rPr>
      <w:rFonts w:ascii="Times New Roman Bold" w:hAnsi="Times New Roman Bold" w:cs="Traditional Arabic"/>
      <w:b/>
      <w:bCs/>
      <w:sz w:val="30"/>
      <w:szCs w:val="44"/>
      <w:lang w:eastAsia="en-US" w:bidi="ar-EG"/>
    </w:rPr>
  </w:style>
  <w:style w:type="paragraph" w:customStyle="1" w:styleId="Adress">
    <w:name w:val="Adress"/>
    <w:qFormat/>
    <w:rsid w:val="00A356BB"/>
    <w:pPr>
      <w:framePr w:hSpace="180" w:wrap="around" w:hAnchor="text" w:xAlign="right" w:y="-394"/>
      <w:bidi/>
      <w:spacing w:before="60" w:after="60" w:line="300" w:lineRule="exact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A356B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0D06EB"/>
  </w:style>
  <w:style w:type="character" w:customStyle="1" w:styleId="RestitleChar">
    <w:name w:val="Res_title Char"/>
    <w:basedOn w:val="AnnextitleChar"/>
    <w:link w:val="Restitle"/>
    <w:rsid w:val="000D06E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Headingi">
    <w:name w:val="Heading_i"/>
    <w:basedOn w:val="Heading3"/>
    <w:next w:val="Normal"/>
    <w:qFormat/>
    <w:rsid w:val="000D06EB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0D06EB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0D06EB"/>
  </w:style>
  <w:style w:type="paragraph" w:customStyle="1" w:styleId="Rectitle">
    <w:name w:val="Rec_title"/>
    <w:basedOn w:val="Annextitle"/>
    <w:autoRedefine/>
    <w:qFormat/>
    <w:rsid w:val="000D06EB"/>
  </w:style>
  <w:style w:type="paragraph" w:customStyle="1" w:styleId="Parttitle">
    <w:name w:val="Part_title"/>
    <w:basedOn w:val="Normal"/>
    <w:qFormat/>
    <w:rsid w:val="000D06EB"/>
    <w:pPr>
      <w:keepNext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A356BB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715285"/>
    <w:pPr>
      <w:spacing w:before="360" w:after="240"/>
    </w:pPr>
    <w:rPr>
      <w:sz w:val="24"/>
      <w:szCs w:val="32"/>
      <w:lang w:bidi="ar-EG"/>
    </w:rPr>
  </w:style>
  <w:style w:type="paragraph" w:customStyle="1" w:styleId="DecisionNoTitle">
    <w:name w:val="Decision_No&amp;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DecisionNo">
    <w:name w:val="Decision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AnnexRef">
    <w:name w:val="Annex_Ref"/>
    <w:qFormat/>
    <w:rsid w:val="00A356BB"/>
    <w:pPr>
      <w:bidi/>
      <w:spacing w:before="480" w:line="192" w:lineRule="auto"/>
    </w:pPr>
    <w:rPr>
      <w:rFonts w:ascii="Times New Roman Bold" w:hAnsi="Times New Roman Bold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A356BB"/>
    <w:pPr>
      <w:keepNext/>
      <w:keepLines/>
      <w:bidi/>
      <w:spacing w:before="120" w:after="120" w:line="192" w:lineRule="auto"/>
      <w:jc w:val="center"/>
    </w:pPr>
    <w:rPr>
      <w:rFonts w:ascii="Times New Roman Bold" w:hAnsi="Times New Roman Bold" w:cs="Times New Roman Bold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0D06EB"/>
  </w:style>
  <w:style w:type="paragraph" w:styleId="ListBullet5">
    <w:name w:val="List Bullet 5"/>
    <w:basedOn w:val="Normal"/>
    <w:semiHidden/>
    <w:rsid w:val="000D06EB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0D06EB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"/>
    <w:qFormat/>
    <w:rsid w:val="000D06EB"/>
    <w:pPr>
      <w:framePr w:wrap="around"/>
    </w:pPr>
  </w:style>
  <w:style w:type="paragraph" w:customStyle="1" w:styleId="Dash">
    <w:name w:val="Dash"/>
    <w:basedOn w:val="Normal"/>
    <w:qFormat/>
    <w:rsid w:val="00A356BB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F42650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8"/>
      <w:lang w:val="fr-FR"/>
    </w:rPr>
  </w:style>
  <w:style w:type="paragraph" w:customStyle="1" w:styleId="Agendaitem">
    <w:name w:val="Agenda_item"/>
    <w:qFormat/>
    <w:rsid w:val="00A356BB"/>
    <w:pPr>
      <w:keepNext/>
      <w:bidi/>
      <w:spacing w:before="240" w:after="120" w:line="192" w:lineRule="auto"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715285"/>
  </w:style>
  <w:style w:type="paragraph" w:customStyle="1" w:styleId="ArtNo">
    <w:name w:val="Art_No"/>
    <w:qFormat/>
    <w:rsid w:val="00A356BB"/>
    <w:pPr>
      <w:keepNext/>
      <w:bidi/>
      <w:spacing w:before="360" w:after="12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A356BB"/>
    <w:pPr>
      <w:keepNext/>
      <w:bidi/>
      <w:spacing w:before="120" w:after="360" w:line="192" w:lineRule="auto"/>
      <w:jc w:val="center"/>
    </w:pPr>
    <w:rPr>
      <w:rFonts w:ascii="Times New Roman Bold" w:hAnsi="Times New Roman Bold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F42650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textAlignment w:val="baseline"/>
    </w:pPr>
    <w:rPr>
      <w:sz w:val="20"/>
      <w:szCs w:val="26"/>
      <w:lang w:eastAsia="zh-CN" w:bidi="ar-EG"/>
    </w:rPr>
  </w:style>
  <w:style w:type="character" w:customStyle="1" w:styleId="TablelegendChar">
    <w:name w:val="Table_legend Char"/>
    <w:link w:val="Tablelegend"/>
    <w:rsid w:val="00F42650"/>
    <w:rPr>
      <w:rFonts w:ascii="Times New Roman" w:hAnsi="Times New Roman" w:cs="Traditional Arabic"/>
      <w:szCs w:val="26"/>
      <w:lang w:bidi="ar-EG"/>
    </w:rPr>
  </w:style>
  <w:style w:type="paragraph" w:customStyle="1" w:styleId="Section3">
    <w:name w:val="Section_3‎"/>
    <w:qFormat/>
    <w:rsid w:val="00715285"/>
    <w:pPr>
      <w:keepNext/>
      <w:spacing w:before="360" w:after="240" w:line="192" w:lineRule="auto"/>
      <w:jc w:val="center"/>
    </w:pPr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A356BB"/>
    <w:pPr>
      <w:keepNext/>
      <w:tabs>
        <w:tab w:val="clear" w:pos="1134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A356BB"/>
    <w:pPr>
      <w:spacing w:before="120" w:after="360"/>
    </w:pPr>
    <w:rPr>
      <w:rFonts w:ascii="Times New Roman Bold" w:hAnsi="Times New Roman Bold"/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A356BB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6A1C2C"/>
    <w:pPr>
      <w:spacing w:after="360"/>
    </w:pPr>
    <w:rPr>
      <w:rFonts w:ascii="Times New Roman Bold" w:hAnsi="Times New Roman Bold"/>
      <w:b/>
      <w:bCs/>
    </w:rPr>
  </w:style>
  <w:style w:type="paragraph" w:customStyle="1" w:styleId="Equationlegend">
    <w:name w:val="Equation_legend"/>
    <w:basedOn w:val="NormalIndent"/>
    <w:rsid w:val="000D06EB"/>
    <w:pPr>
      <w:tabs>
        <w:tab w:val="clear" w:pos="1134"/>
        <w:tab w:val="clear" w:pos="1871"/>
        <w:tab w:val="clear" w:pos="2268"/>
        <w:tab w:val="right" w:pos="1814"/>
      </w:tabs>
      <w:overflowPunct w:val="0"/>
      <w:autoSpaceDE w:val="0"/>
      <w:autoSpaceDN w:val="0"/>
      <w:bidi w:val="0"/>
      <w:adjustRightInd w:val="0"/>
      <w:spacing w:before="80"/>
      <w:ind w:left="1985" w:hanging="1985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0D06EB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32"/>
      <w:lang w:val="en-US"/>
    </w:rPr>
  </w:style>
  <w:style w:type="paragraph" w:customStyle="1" w:styleId="Section2">
    <w:name w:val="Section_2"/>
    <w:basedOn w:val="Section1"/>
    <w:rsid w:val="000D06EB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</w:pPr>
    <w:rPr>
      <w:rFonts w:ascii="Times New Roman italic"/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E611F1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rFonts w:ascii="Times New Roman Bold" w:hAnsi="Times New Roman Bold"/>
      <w:b/>
      <w:bCs/>
      <w:sz w:val="24"/>
      <w:szCs w:val="32"/>
      <w:lang w:val="en-GB"/>
    </w:rPr>
  </w:style>
  <w:style w:type="paragraph" w:customStyle="1" w:styleId="Headingsplit">
    <w:name w:val="Heading_split"/>
    <w:basedOn w:val="Heading3"/>
    <w:next w:val="Normal"/>
    <w:qFormat/>
    <w:rsid w:val="000D06EB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0D06E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0D06EB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0D06EB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F42650"/>
    <w:pPr>
      <w:keepNext/>
      <w:tabs>
        <w:tab w:val="clear" w:pos="1134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rFonts w:ascii="Times New Roman Bold" w:hAnsi="Times New Roman Bold"/>
      <w:b/>
      <w:bCs/>
      <w:sz w:val="20"/>
      <w:szCs w:val="26"/>
      <w:lang w:val="en-GB"/>
    </w:rPr>
  </w:style>
  <w:style w:type="paragraph" w:customStyle="1" w:styleId="MethodHeadingb">
    <w:name w:val="Method_Headingb"/>
    <w:basedOn w:val="Headingb"/>
    <w:next w:val="Normal"/>
    <w:qFormat/>
    <w:rsid w:val="000D06EB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F42650"/>
    <w:rPr>
      <w:rFonts w:ascii="Times New Roman Bold" w:hAnsi="Times New Roman Bold" w:cs="Traditional Arabic"/>
      <w:b/>
      <w:bCs/>
      <w:szCs w:val="26"/>
      <w:lang w:eastAsia="en-US" w:bidi="ar-EG"/>
    </w:rPr>
  </w:style>
  <w:style w:type="character" w:customStyle="1" w:styleId="TabletitleChar">
    <w:name w:val="Table_title Char"/>
    <w:link w:val="Tabletitle"/>
    <w:rsid w:val="00F42650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textS5">
    <w:name w:val="Table_textS5"/>
    <w:basedOn w:val="Normal"/>
    <w:rsid w:val="001B0F78"/>
    <w:pPr>
      <w:tabs>
        <w:tab w:val="clear" w:pos="1134"/>
        <w:tab w:val="clear" w:pos="1871"/>
        <w:tab w:val="clear" w:pos="2268"/>
        <w:tab w:val="left" w:pos="1985"/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ind w:left="170" w:hanging="170"/>
      <w:jc w:val="left"/>
      <w:textAlignment w:val="baseline"/>
    </w:pPr>
    <w:rPr>
      <w:sz w:val="20"/>
      <w:szCs w:val="26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F42650"/>
    <w:pPr>
      <w:tabs>
        <w:tab w:val="clear" w:pos="1871"/>
        <w:tab w:val="left" w:pos="284"/>
        <w:tab w:val="left" w:pos="567"/>
        <w:tab w:val="left" w:pos="851"/>
        <w:tab w:val="left" w:pos="1021"/>
        <w:tab w:val="left" w:pos="1418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6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A356BB"/>
  </w:style>
  <w:style w:type="paragraph" w:styleId="BlockText">
    <w:name w:val="Block Text"/>
    <w:basedOn w:val="Normal"/>
    <w:unhideWhenUsed/>
    <w:rsid w:val="00A356B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ascii="Times New Roman italic" w:eastAsiaTheme="minorEastAsia" w:hAnsi="Times New Roman italic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A356BB"/>
  </w:style>
  <w:style w:type="character" w:customStyle="1" w:styleId="BodyTextChar">
    <w:name w:val="Body Text Char"/>
    <w:basedOn w:val="DefaultParagraphFont"/>
    <w:link w:val="BodyText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2">
    <w:name w:val="Body Text 2"/>
    <w:basedOn w:val="Normal"/>
    <w:link w:val="BodyText2Char"/>
    <w:unhideWhenUsed/>
    <w:rsid w:val="00A356BB"/>
  </w:style>
  <w:style w:type="character" w:customStyle="1" w:styleId="BodyText2Char">
    <w:name w:val="Body Text 2 Char"/>
    <w:basedOn w:val="DefaultParagraphFont"/>
    <w:link w:val="BodyTex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3">
    <w:name w:val="Body Text 3"/>
    <w:basedOn w:val="Normal"/>
    <w:link w:val="BodyText3Char"/>
    <w:unhideWhenUsed/>
    <w:rsid w:val="00A356BB"/>
    <w:rPr>
      <w:sz w:val="16"/>
    </w:rPr>
  </w:style>
  <w:style w:type="character" w:customStyle="1" w:styleId="BodyText3Char">
    <w:name w:val="Body Text 3 Char"/>
    <w:basedOn w:val="DefaultParagraphFont"/>
    <w:link w:val="BodyText3"/>
    <w:rsid w:val="00A356BB"/>
    <w:rPr>
      <w:rFonts w:ascii="Times New Roman" w:hAnsi="Times New Roman" w:cs="Traditional Arabic"/>
      <w:sz w:val="16"/>
      <w:szCs w:val="22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A356BB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356BB"/>
    <w:rPr>
      <w:rFonts w:ascii="Times New Roman Bold" w:hAnsi="Times New Roman Bold" w:cs="Traditional Arabic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356BB"/>
    <w:pPr>
      <w:spacing w:before="0" w:after="200"/>
    </w:pPr>
    <w:rPr>
      <w:rFonts w:ascii="Times New Roman italic" w:hAnsi="Times New Roman italic"/>
      <w:i/>
      <w:iCs/>
      <w:color w:val="1F497D" w:themeColor="text2"/>
      <w:sz w:val="18"/>
      <w:szCs w:val="24"/>
    </w:rPr>
  </w:style>
  <w:style w:type="paragraph" w:styleId="Closing">
    <w:name w:val="Closing"/>
    <w:basedOn w:val="Normal"/>
    <w:link w:val="ClosingChar"/>
    <w:unhideWhenUsed/>
    <w:rsid w:val="00A356BB"/>
    <w:pPr>
      <w:ind w:left="4321"/>
    </w:pPr>
  </w:style>
  <w:style w:type="character" w:customStyle="1" w:styleId="ClosingChar">
    <w:name w:val="Closing Char"/>
    <w:basedOn w:val="DefaultParagraphFont"/>
    <w:link w:val="Closing"/>
    <w:rsid w:val="00A356BB"/>
    <w:rPr>
      <w:rFonts w:ascii="Times New Roman" w:hAnsi="Times New Roman" w:cs="Traditional Arabic"/>
      <w:sz w:val="22"/>
      <w:szCs w:val="30"/>
      <w:lang w:eastAsia="en-US"/>
    </w:rPr>
  </w:style>
  <w:style w:type="character" w:styleId="CommentReference">
    <w:name w:val="annotation reference"/>
    <w:basedOn w:val="DefaultParagraphFont"/>
    <w:unhideWhenUsed/>
    <w:rsid w:val="00A356BB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356BB"/>
    <w:rPr>
      <w:sz w:val="20"/>
      <w:szCs w:val="26"/>
    </w:rPr>
  </w:style>
  <w:style w:type="character" w:customStyle="1" w:styleId="CommentTextChar">
    <w:name w:val="Comment Text Char"/>
    <w:basedOn w:val="DefaultParagraphFont"/>
    <w:link w:val="CommentText"/>
    <w:rsid w:val="00A356BB"/>
    <w:rPr>
      <w:rFonts w:ascii="Times New Roman" w:hAnsi="Times New Roman" w:cs="Traditional Arabic"/>
      <w:szCs w:val="2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356BB"/>
    <w:rPr>
      <w:rFonts w:ascii="Times New Roman Bold" w:hAnsi="Times New Roman Bold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56BB"/>
    <w:rPr>
      <w:rFonts w:ascii="Times New Roman Bold" w:hAnsi="Times New Roman Bold" w:cs="Traditional Arabic"/>
      <w:b/>
      <w:bCs/>
      <w:szCs w:val="26"/>
      <w:lang w:eastAsia="en-US"/>
    </w:rPr>
  </w:style>
  <w:style w:type="paragraph" w:styleId="Date">
    <w:name w:val="Date"/>
    <w:basedOn w:val="Normal"/>
    <w:next w:val="Normal"/>
    <w:link w:val="DateChar"/>
    <w:rsid w:val="00A356BB"/>
  </w:style>
  <w:style w:type="character" w:customStyle="1" w:styleId="DateChar">
    <w:name w:val="Date Char"/>
    <w:basedOn w:val="DefaultParagraphFont"/>
    <w:link w:val="Date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FootnoteText"/>
    <w:link w:val="EndnoteTextChar"/>
    <w:semiHidden/>
    <w:unhideWhenUsed/>
    <w:rsid w:val="000D06EB"/>
  </w:style>
  <w:style w:type="character" w:customStyle="1" w:styleId="EndnoteTextChar">
    <w:name w:val="Endnote Text Char"/>
    <w:basedOn w:val="DefaultParagraphFont"/>
    <w:link w:val="EndnoteText"/>
    <w:semiHidden/>
    <w:rsid w:val="000D06EB"/>
    <w:rPr>
      <w:rFonts w:ascii="Times New Roman" w:hAnsi="Times New Roman" w:cs="Traditional Arabic"/>
      <w:szCs w:val="26"/>
      <w:lang w:eastAsia="en-US" w:bidi="ar-EG"/>
    </w:rPr>
  </w:style>
  <w:style w:type="paragraph" w:styleId="EnvelopeAddress">
    <w:name w:val="envelope address"/>
    <w:basedOn w:val="Normal"/>
    <w:semiHidden/>
    <w:unhideWhenUsed/>
    <w:rsid w:val="00A356BB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32"/>
    </w:rPr>
  </w:style>
  <w:style w:type="paragraph" w:styleId="EnvelopeReturn">
    <w:name w:val="envelope return"/>
    <w:basedOn w:val="Normal"/>
    <w:unhideWhenUsed/>
    <w:rsid w:val="00A356BB"/>
    <w:rPr>
      <w:rFonts w:eastAsiaTheme="majorEastAsia"/>
      <w:sz w:val="20"/>
      <w:szCs w:val="26"/>
    </w:rPr>
  </w:style>
  <w:style w:type="character" w:styleId="FollowedHyperlink">
    <w:name w:val="FollowedHyperlink"/>
    <w:basedOn w:val="DefaultParagraphFont"/>
    <w:semiHidden/>
    <w:unhideWhenUsed/>
    <w:rsid w:val="00A356BB"/>
    <w:rPr>
      <w:rFonts w:ascii="Times New Roman" w:hAnsi="Times New Roman" w:cs="Traditional Arabic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A356BB"/>
    <w:rPr>
      <w:rFonts w:ascii="Times New Roman" w:hAnsi="Times New Roman" w:cs="Times New Roman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0D06EB"/>
    <w:rPr>
      <w:rFonts w:ascii="Times New Roman" w:hAnsi="Times New Roman" w:cs="Traditional Arabic"/>
      <w:color w:val="0000FF" w:themeColor="hyperlink"/>
      <w:u w:val="single"/>
    </w:rPr>
  </w:style>
  <w:style w:type="paragraph" w:styleId="List2">
    <w:name w:val="List 2"/>
    <w:basedOn w:val="Normal"/>
    <w:semiHidden/>
    <w:unhideWhenUsed/>
    <w:rsid w:val="000D06EB"/>
    <w:pPr>
      <w:ind w:left="720" w:hanging="360"/>
      <w:contextualSpacing/>
    </w:pPr>
  </w:style>
  <w:style w:type="paragraph" w:styleId="ListBullet2">
    <w:name w:val="List Bullet 2"/>
    <w:basedOn w:val="Normal"/>
    <w:semiHidden/>
    <w:unhideWhenUsed/>
    <w:rsid w:val="000D06EB"/>
    <w:pPr>
      <w:numPr>
        <w:numId w:val="5"/>
      </w:numPr>
      <w:contextualSpacing/>
    </w:pPr>
  </w:style>
  <w:style w:type="paragraph" w:customStyle="1" w:styleId="Title4">
    <w:name w:val="Title 4"/>
    <w:basedOn w:val="Title3"/>
    <w:qFormat/>
    <w:rsid w:val="00F42650"/>
    <w:rPr>
      <w:rFonts w:ascii="Times New Roman Bold" w:hAnsi="Times New Roman Bold"/>
      <w:b/>
      <w:bCs/>
      <w:sz w:val="28"/>
      <w:szCs w:val="40"/>
    </w:rPr>
  </w:style>
  <w:style w:type="character" w:styleId="LineNumber">
    <w:name w:val="line number"/>
    <w:basedOn w:val="DefaultParagraphFont"/>
    <w:unhideWhenUsed/>
    <w:rsid w:val="000D06EB"/>
    <w:rPr>
      <w:rFonts w:ascii="Times New Roman" w:hAnsi="Times New Roman" w:cs="Traditional Arabic"/>
    </w:rPr>
  </w:style>
  <w:style w:type="character" w:customStyle="1" w:styleId="Mention1">
    <w:name w:val="Mention1"/>
    <w:basedOn w:val="DefaultParagraphFont"/>
    <w:uiPriority w:val="99"/>
    <w:semiHidden/>
    <w:unhideWhenUsed/>
    <w:rsid w:val="000D06EB"/>
    <w:rPr>
      <w:rFonts w:ascii="Times New Roman" w:hAnsi="Times New Roman" w:cs="Traditional Arabic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0D06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0D06EB"/>
    <w:rPr>
      <w:rFonts w:ascii="Times New Roman" w:eastAsiaTheme="majorEastAsia" w:hAnsi="Times New Roman" w:cs="Traditional Arabic"/>
      <w:sz w:val="22"/>
      <w:szCs w:val="30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0D06EB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NormalWeb">
    <w:name w:val="Normal (Web)"/>
    <w:basedOn w:val="Normal"/>
    <w:semiHidden/>
    <w:unhideWhenUsed/>
    <w:rsid w:val="000D06EB"/>
  </w:style>
  <w:style w:type="character" w:styleId="PlaceholderText">
    <w:name w:val="Placeholder Text"/>
    <w:basedOn w:val="DefaultParagraphFont"/>
    <w:uiPriority w:val="99"/>
    <w:semiHidden/>
    <w:rsid w:val="000D06EB"/>
    <w:rPr>
      <w:rFonts w:ascii="Times New Roman" w:hAnsi="Times New Roman" w:cs="Traditional Arabic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0D06EB"/>
    <w:pPr>
      <w:spacing w:before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D06EB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D06EB"/>
    <w:pPr>
      <w:spacing w:before="200" w:after="160"/>
      <w:ind w:left="862" w:right="862"/>
      <w:jc w:val="center"/>
    </w:pPr>
    <w:rPr>
      <w:rFonts w:ascii="Times New Roman italic" w:hAnsi="Times New Roman italic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6EB"/>
    <w:rPr>
      <w:rFonts w:ascii="Times New Roman italic" w:hAnsi="Times New Roman italic" w:cs="Traditional Arabic"/>
      <w:i/>
      <w:iCs/>
      <w:color w:val="404040" w:themeColor="text1" w:themeTint="BF"/>
      <w:sz w:val="22"/>
      <w:szCs w:val="30"/>
      <w:lang w:eastAsia="en-US"/>
    </w:rPr>
  </w:style>
  <w:style w:type="paragraph" w:styleId="Salutation">
    <w:name w:val="Salutation"/>
    <w:basedOn w:val="Normal"/>
    <w:next w:val="Normal"/>
    <w:link w:val="SalutationChar"/>
    <w:rsid w:val="000D06EB"/>
    <w:pPr>
      <w:spacing w:before="600"/>
    </w:pPr>
  </w:style>
  <w:style w:type="character" w:customStyle="1" w:styleId="SalutationChar">
    <w:name w:val="Salutation Char"/>
    <w:basedOn w:val="DefaultParagraphFont"/>
    <w:link w:val="Salutation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F42650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F42650"/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F42650"/>
    <w:rPr>
      <w:rFonts w:ascii="Times New Roman" w:hAnsi="Times New Roman" w:cs="Traditional Arabic"/>
      <w:u w:val="dotted"/>
    </w:rPr>
  </w:style>
  <w:style w:type="character" w:styleId="Strong">
    <w:name w:val="Strong"/>
    <w:basedOn w:val="DefaultParagraphFont"/>
    <w:qFormat/>
    <w:rsid w:val="00F42650"/>
    <w:rPr>
      <w:rFonts w:ascii="Times New Roman Bold" w:hAnsi="Times New Roman Bold" w:cs="Traditional Arabic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F42650"/>
    <w:rPr>
      <w:rFonts w:ascii="Times New Roman" w:eastAsiaTheme="minorEastAsia" w:hAnsi="Times New Roman" w:cs="Traditional Arabic"/>
      <w:color w:val="5A5A5A" w:themeColor="text1" w:themeTint="A5"/>
      <w:spacing w:val="15"/>
      <w:sz w:val="22"/>
      <w:szCs w:val="30"/>
      <w:lang w:eastAsia="en-US"/>
    </w:rPr>
  </w:style>
  <w:style w:type="character" w:styleId="SubtleEmphasis">
    <w:name w:val="Subtle Emphasis"/>
    <w:basedOn w:val="DefaultParagraphFont"/>
    <w:uiPriority w:val="19"/>
    <w:qFormat/>
    <w:rsid w:val="00F42650"/>
    <w:rPr>
      <w:rFonts w:ascii="Times New Roman italic" w:hAnsi="Times New Roman italic" w:cs="Traditional Arabic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F42650"/>
    <w:rPr>
      <w:rFonts w:ascii="Times New Roman" w:hAnsi="Times New Roman" w:cs="Traditional Arabic"/>
      <w:bCs/>
      <w:iCs w:val="0"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  <w:ind w:left="238" w:hanging="238"/>
    </w:pPr>
  </w:style>
  <w:style w:type="paragraph" w:styleId="TableofFigures">
    <w:name w:val="table of figur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</w:pPr>
  </w:style>
  <w:style w:type="paragraph" w:styleId="Title">
    <w:name w:val="Title"/>
    <w:basedOn w:val="Normal"/>
    <w:next w:val="Normal"/>
    <w:link w:val="TitleChar"/>
    <w:qFormat/>
    <w:rsid w:val="00F4265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64"/>
    </w:rPr>
  </w:style>
  <w:style w:type="character" w:customStyle="1" w:styleId="TitleChar">
    <w:name w:val="Title Char"/>
    <w:basedOn w:val="DefaultParagraphFont"/>
    <w:link w:val="Title"/>
    <w:rsid w:val="00F42650"/>
    <w:rPr>
      <w:rFonts w:ascii="Times New Roman" w:eastAsiaTheme="majorEastAsia" w:hAnsi="Times New Roman" w:cs="Traditional Arabic"/>
      <w:spacing w:val="-10"/>
      <w:kern w:val="28"/>
      <w:sz w:val="56"/>
      <w:szCs w:val="64"/>
      <w:lang w:eastAsia="en-US"/>
    </w:rPr>
  </w:style>
  <w:style w:type="paragraph" w:styleId="TOAHeading">
    <w:name w:val="toa heading"/>
    <w:basedOn w:val="Normal"/>
    <w:next w:val="Normal"/>
    <w:semiHidden/>
    <w:unhideWhenUsed/>
    <w:rsid w:val="00F42650"/>
    <w:pPr>
      <w:spacing w:before="360" w:after="120"/>
    </w:pPr>
    <w:rPr>
      <w:rFonts w:ascii="Times New Roman Bold" w:eastAsiaTheme="majorEastAsia" w:hAnsi="Times New Roman Bold"/>
      <w:b/>
      <w:bCs/>
      <w:sz w:val="24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650"/>
    <w:pPr>
      <w:keepLines/>
      <w:spacing w:before="240"/>
      <w:ind w:left="0" w:firstLine="0"/>
      <w:outlineLvl w:val="9"/>
    </w:pPr>
    <w:rPr>
      <w:rFonts w:ascii="Times New Roman" w:eastAsiaTheme="majorEastAsia" w:hAnsi="Times New Roman"/>
      <w:b w:val="0"/>
      <w:bCs w:val="0"/>
      <w:color w:val="365F91" w:themeColor="accent1" w:themeShade="BF"/>
      <w:kern w:val="0"/>
      <w:sz w:val="32"/>
      <w:szCs w:val="48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character" w:customStyle="1" w:styleId="href">
    <w:name w:val="href"/>
    <w:basedOn w:val="DefaultParagraphFont"/>
    <w:rsid w:val="00E515A5"/>
  </w:style>
  <w:style w:type="paragraph" w:customStyle="1" w:styleId="Appendixref">
    <w:name w:val="Appendix_ref"/>
    <w:basedOn w:val="Normal"/>
    <w:next w:val="Annextitle"/>
    <w:autoRedefine/>
    <w:rsid w:val="00423541"/>
    <w:pPr>
      <w:keepNext/>
      <w:keepLines/>
      <w:overflowPunct w:val="0"/>
      <w:autoSpaceDE w:val="0"/>
      <w:autoSpaceDN w:val="0"/>
      <w:adjustRightInd w:val="0"/>
      <w:spacing w:before="0" w:after="240"/>
      <w:jc w:val="center"/>
      <w:textAlignment w:val="baseline"/>
    </w:pPr>
    <w:rPr>
      <w:rFonts w:eastAsia="SimSun"/>
      <w:lang w:val="fr-FR"/>
    </w:rPr>
  </w:style>
  <w:style w:type="paragraph" w:customStyle="1" w:styleId="Annexref0">
    <w:name w:val="Annex_ref"/>
    <w:basedOn w:val="Normal"/>
    <w:qFormat/>
    <w:rsid w:val="00AC3DD8"/>
    <w:pPr>
      <w:tabs>
        <w:tab w:val="left" w:pos="1701"/>
      </w:tabs>
      <w:overflowPunct w:val="0"/>
      <w:autoSpaceDE w:val="0"/>
      <w:autoSpaceDN w:val="0"/>
      <w:adjustRightInd w:val="0"/>
      <w:spacing w:before="0" w:after="120"/>
      <w:jc w:val="center"/>
      <w:textAlignment w:val="baseline"/>
    </w:pPr>
    <w:rPr>
      <w:rFonts w:ascii="Times New Roman Bold" w:hAnsi="Times New Roman Bold"/>
      <w:b/>
      <w:lang w:val="fr-FR"/>
    </w:rPr>
  </w:style>
  <w:style w:type="table" w:customStyle="1" w:styleId="TableGrid1">
    <w:name w:val="Table Grid1"/>
    <w:basedOn w:val="TableNormal"/>
    <w:next w:val="TableGrid"/>
    <w:rsid w:val="00016DBA"/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R16-WRC19-C-0082!!MSW-A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409F3-4B6F-49F2-933C-7008F9F190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6C9E87-1CB0-4FC6-B71C-E800DFFD1C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4FD5F2-719A-471C-8195-EA2680A7310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761A854-8319-43AA-84A0-0D9206F3A35C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32a1a8c5-2265-4ebc-b7a0-2071e2c5c9bb"/>
    <ds:schemaRef ds:uri="996b2e75-67fd-4955-a3b0-5ab9934cb50b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A84D29F3-415E-439B-892C-A4EE04D98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852</Words>
  <Characters>4331</Characters>
  <Application>Microsoft Office Word</Application>
  <DocSecurity>0</DocSecurity>
  <Lines>87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R16-WRC19-C-0082!!MSW-A</vt:lpstr>
    </vt:vector>
  </TitlesOfParts>
  <Manager>General Secretariat - Pool</Manager>
  <Company>International Telecommunication Union (ITU)</Company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R16-WRC19-C-0082!!MSW-A</dc:title>
  <dc:creator>Documents Proposals Manager (DPM)</dc:creator>
  <cp:keywords>DPM_v2019.10.15.2_prod</cp:keywords>
  <cp:lastModifiedBy>Riz, Imad</cp:lastModifiedBy>
  <cp:revision>4</cp:revision>
  <cp:lastPrinted>2019-10-25T07:14:00Z</cp:lastPrinted>
  <dcterms:created xsi:type="dcterms:W3CDTF">2019-10-24T16:38:00Z</dcterms:created>
  <dcterms:modified xsi:type="dcterms:W3CDTF">2019-10-25T07:15:00Z</dcterms:modified>
  <cp:category>World Radiocommunication Conference - 2019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