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E70A1" w14:paraId="223DB3D7" w14:textId="77777777" w:rsidTr="0050008E">
        <w:trPr>
          <w:cantSplit/>
        </w:trPr>
        <w:tc>
          <w:tcPr>
            <w:tcW w:w="6911" w:type="dxa"/>
          </w:tcPr>
          <w:p w14:paraId="08195073" w14:textId="77777777" w:rsidR="0090121B" w:rsidRPr="009E70A1" w:rsidRDefault="005D46FB" w:rsidP="00C44E9E">
            <w:pPr>
              <w:spacing w:before="400" w:after="48" w:line="240" w:lineRule="atLeast"/>
              <w:rPr>
                <w:rFonts w:ascii="Verdana" w:hAnsi="Verdana"/>
                <w:position w:val="6"/>
              </w:rPr>
            </w:pPr>
            <w:r w:rsidRPr="009E70A1">
              <w:rPr>
                <w:rFonts w:ascii="Verdana" w:hAnsi="Verdana" w:cs="Times"/>
                <w:b/>
                <w:position w:val="6"/>
                <w:sz w:val="20"/>
              </w:rPr>
              <w:t>Conferencia Mundial de Radiocomunicaciones (CMR-1</w:t>
            </w:r>
            <w:r w:rsidR="00C44E9E" w:rsidRPr="009E70A1">
              <w:rPr>
                <w:rFonts w:ascii="Verdana" w:hAnsi="Verdana" w:cs="Times"/>
                <w:b/>
                <w:position w:val="6"/>
                <w:sz w:val="20"/>
              </w:rPr>
              <w:t>9</w:t>
            </w:r>
            <w:r w:rsidRPr="009E70A1">
              <w:rPr>
                <w:rFonts w:ascii="Verdana" w:hAnsi="Verdana" w:cs="Times"/>
                <w:b/>
                <w:position w:val="6"/>
                <w:sz w:val="20"/>
              </w:rPr>
              <w:t>)</w:t>
            </w:r>
            <w:r w:rsidRPr="009E70A1">
              <w:rPr>
                <w:rFonts w:ascii="Verdana" w:hAnsi="Verdana" w:cs="Times"/>
                <w:b/>
                <w:position w:val="6"/>
                <w:sz w:val="20"/>
              </w:rPr>
              <w:br/>
            </w:r>
            <w:r w:rsidR="006124AD" w:rsidRPr="009E70A1">
              <w:rPr>
                <w:rFonts w:ascii="Verdana" w:hAnsi="Verdana"/>
                <w:b/>
                <w:bCs/>
                <w:position w:val="6"/>
                <w:sz w:val="17"/>
                <w:szCs w:val="17"/>
              </w:rPr>
              <w:t>Sharm el-</w:t>
            </w:r>
            <w:proofErr w:type="spellStart"/>
            <w:r w:rsidR="006124AD" w:rsidRPr="009E70A1">
              <w:rPr>
                <w:rFonts w:ascii="Verdana" w:hAnsi="Verdana"/>
                <w:b/>
                <w:bCs/>
                <w:position w:val="6"/>
                <w:sz w:val="17"/>
                <w:szCs w:val="17"/>
              </w:rPr>
              <w:t>Sheikh</w:t>
            </w:r>
            <w:proofErr w:type="spellEnd"/>
            <w:r w:rsidR="006124AD" w:rsidRPr="009E70A1">
              <w:rPr>
                <w:rFonts w:ascii="Verdana" w:hAnsi="Verdana"/>
                <w:b/>
                <w:bCs/>
                <w:position w:val="6"/>
                <w:sz w:val="17"/>
                <w:szCs w:val="17"/>
              </w:rPr>
              <w:t xml:space="preserve"> (Egipto)</w:t>
            </w:r>
            <w:r w:rsidRPr="009E70A1">
              <w:rPr>
                <w:rFonts w:ascii="Verdana" w:hAnsi="Verdana"/>
                <w:b/>
                <w:bCs/>
                <w:position w:val="6"/>
                <w:sz w:val="17"/>
                <w:szCs w:val="17"/>
              </w:rPr>
              <w:t>, 2</w:t>
            </w:r>
            <w:r w:rsidR="00C44E9E" w:rsidRPr="009E70A1">
              <w:rPr>
                <w:rFonts w:ascii="Verdana" w:hAnsi="Verdana"/>
                <w:b/>
                <w:bCs/>
                <w:position w:val="6"/>
                <w:sz w:val="17"/>
                <w:szCs w:val="17"/>
              </w:rPr>
              <w:t xml:space="preserve">8 de octubre </w:t>
            </w:r>
            <w:r w:rsidR="00DE1C31" w:rsidRPr="009E70A1">
              <w:rPr>
                <w:rFonts w:ascii="Verdana" w:hAnsi="Verdana"/>
                <w:b/>
                <w:bCs/>
                <w:position w:val="6"/>
                <w:sz w:val="17"/>
                <w:szCs w:val="17"/>
              </w:rPr>
              <w:t>–</w:t>
            </w:r>
            <w:r w:rsidR="00C44E9E" w:rsidRPr="009E70A1">
              <w:rPr>
                <w:rFonts w:ascii="Verdana" w:hAnsi="Verdana"/>
                <w:b/>
                <w:bCs/>
                <w:position w:val="6"/>
                <w:sz w:val="17"/>
                <w:szCs w:val="17"/>
              </w:rPr>
              <w:t xml:space="preserve"> </w:t>
            </w:r>
            <w:r w:rsidRPr="009E70A1">
              <w:rPr>
                <w:rFonts w:ascii="Verdana" w:hAnsi="Verdana"/>
                <w:b/>
                <w:bCs/>
                <w:position w:val="6"/>
                <w:sz w:val="17"/>
                <w:szCs w:val="17"/>
              </w:rPr>
              <w:t>2</w:t>
            </w:r>
            <w:r w:rsidR="00C44E9E" w:rsidRPr="009E70A1">
              <w:rPr>
                <w:rFonts w:ascii="Verdana" w:hAnsi="Verdana"/>
                <w:b/>
                <w:bCs/>
                <w:position w:val="6"/>
                <w:sz w:val="17"/>
                <w:szCs w:val="17"/>
              </w:rPr>
              <w:t>2</w:t>
            </w:r>
            <w:r w:rsidRPr="009E70A1">
              <w:rPr>
                <w:rFonts w:ascii="Verdana" w:hAnsi="Verdana"/>
                <w:b/>
                <w:bCs/>
                <w:position w:val="6"/>
                <w:sz w:val="17"/>
                <w:szCs w:val="17"/>
              </w:rPr>
              <w:t xml:space="preserve"> de noviembre de 201</w:t>
            </w:r>
            <w:r w:rsidR="00C44E9E" w:rsidRPr="009E70A1">
              <w:rPr>
                <w:rFonts w:ascii="Verdana" w:hAnsi="Verdana"/>
                <w:b/>
                <w:bCs/>
                <w:position w:val="6"/>
                <w:sz w:val="17"/>
                <w:szCs w:val="17"/>
              </w:rPr>
              <w:t>9</w:t>
            </w:r>
          </w:p>
        </w:tc>
        <w:tc>
          <w:tcPr>
            <w:tcW w:w="3120" w:type="dxa"/>
          </w:tcPr>
          <w:p w14:paraId="4E2FFE5A" w14:textId="77777777" w:rsidR="0090121B" w:rsidRPr="009E70A1" w:rsidRDefault="00DA71A3" w:rsidP="00CE7431">
            <w:pPr>
              <w:spacing w:before="0" w:line="240" w:lineRule="atLeast"/>
              <w:jc w:val="right"/>
            </w:pPr>
            <w:r w:rsidRPr="009E70A1">
              <w:rPr>
                <w:rFonts w:ascii="Verdana" w:hAnsi="Verdana"/>
                <w:b/>
                <w:bCs/>
                <w:szCs w:val="24"/>
                <w:lang w:eastAsia="zh-CN"/>
              </w:rPr>
              <w:drawing>
                <wp:inline distT="0" distB="0" distL="0" distR="0" wp14:anchorId="32BD910E" wp14:editId="2D729A7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E70A1" w14:paraId="164CC157" w14:textId="77777777" w:rsidTr="0050008E">
        <w:trPr>
          <w:cantSplit/>
        </w:trPr>
        <w:tc>
          <w:tcPr>
            <w:tcW w:w="6911" w:type="dxa"/>
            <w:tcBorders>
              <w:bottom w:val="single" w:sz="12" w:space="0" w:color="auto"/>
            </w:tcBorders>
          </w:tcPr>
          <w:p w14:paraId="3428FD39" w14:textId="77777777" w:rsidR="0090121B" w:rsidRPr="009E70A1"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23873D70" w14:textId="77777777" w:rsidR="0090121B" w:rsidRPr="009E70A1" w:rsidRDefault="0090121B" w:rsidP="0090121B">
            <w:pPr>
              <w:spacing w:before="0" w:line="240" w:lineRule="atLeast"/>
              <w:rPr>
                <w:rFonts w:ascii="Verdana" w:hAnsi="Verdana"/>
                <w:szCs w:val="24"/>
              </w:rPr>
            </w:pPr>
          </w:p>
        </w:tc>
      </w:tr>
      <w:tr w:rsidR="0090121B" w:rsidRPr="009E70A1" w14:paraId="186911AA" w14:textId="77777777" w:rsidTr="0090121B">
        <w:trPr>
          <w:cantSplit/>
        </w:trPr>
        <w:tc>
          <w:tcPr>
            <w:tcW w:w="6911" w:type="dxa"/>
            <w:tcBorders>
              <w:top w:val="single" w:sz="12" w:space="0" w:color="auto"/>
            </w:tcBorders>
          </w:tcPr>
          <w:p w14:paraId="19A1DD4E" w14:textId="77777777" w:rsidR="0090121B" w:rsidRPr="009E70A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71B3C3BD" w14:textId="77777777" w:rsidR="0090121B" w:rsidRPr="009E70A1" w:rsidRDefault="0090121B" w:rsidP="0090121B">
            <w:pPr>
              <w:spacing w:before="0" w:line="240" w:lineRule="atLeast"/>
              <w:rPr>
                <w:rFonts w:ascii="Verdana" w:hAnsi="Verdana"/>
                <w:sz w:val="20"/>
              </w:rPr>
            </w:pPr>
          </w:p>
        </w:tc>
      </w:tr>
      <w:tr w:rsidR="0090121B" w:rsidRPr="009E70A1" w14:paraId="2CCD836D" w14:textId="77777777" w:rsidTr="0090121B">
        <w:trPr>
          <w:cantSplit/>
        </w:trPr>
        <w:tc>
          <w:tcPr>
            <w:tcW w:w="6911" w:type="dxa"/>
          </w:tcPr>
          <w:p w14:paraId="11D75EBB" w14:textId="77777777" w:rsidR="0090121B" w:rsidRPr="009E70A1" w:rsidRDefault="001E7D42" w:rsidP="00EA77F0">
            <w:pPr>
              <w:pStyle w:val="Committee"/>
              <w:framePr w:hSpace="0" w:wrap="auto" w:hAnchor="text" w:yAlign="inline"/>
              <w:rPr>
                <w:sz w:val="18"/>
                <w:szCs w:val="18"/>
                <w:lang w:val="es-ES_tradnl"/>
              </w:rPr>
            </w:pPr>
            <w:r w:rsidRPr="009E70A1">
              <w:rPr>
                <w:sz w:val="18"/>
                <w:szCs w:val="18"/>
                <w:lang w:val="es-ES_tradnl"/>
              </w:rPr>
              <w:t>SESIÓN PLENARIA</w:t>
            </w:r>
          </w:p>
        </w:tc>
        <w:tc>
          <w:tcPr>
            <w:tcW w:w="3120" w:type="dxa"/>
          </w:tcPr>
          <w:p w14:paraId="0E59F9B6" w14:textId="77777777" w:rsidR="0090121B" w:rsidRPr="009E70A1" w:rsidRDefault="00AE658F" w:rsidP="0045384C">
            <w:pPr>
              <w:spacing w:before="0"/>
              <w:rPr>
                <w:rFonts w:ascii="Verdana" w:hAnsi="Verdana"/>
                <w:sz w:val="18"/>
                <w:szCs w:val="18"/>
              </w:rPr>
            </w:pPr>
            <w:proofErr w:type="spellStart"/>
            <w:r w:rsidRPr="009E70A1">
              <w:rPr>
                <w:rFonts w:ascii="Verdana" w:hAnsi="Verdana"/>
                <w:b/>
                <w:sz w:val="18"/>
                <w:szCs w:val="18"/>
              </w:rPr>
              <w:t>Addéndum</w:t>
            </w:r>
            <w:proofErr w:type="spellEnd"/>
            <w:r w:rsidRPr="009E70A1">
              <w:rPr>
                <w:rFonts w:ascii="Verdana" w:hAnsi="Verdana"/>
                <w:b/>
                <w:sz w:val="18"/>
                <w:szCs w:val="18"/>
              </w:rPr>
              <w:t xml:space="preserve"> 22 al</w:t>
            </w:r>
            <w:r w:rsidRPr="009E70A1">
              <w:rPr>
                <w:rFonts w:ascii="Verdana" w:hAnsi="Verdana"/>
                <w:b/>
                <w:sz w:val="18"/>
                <w:szCs w:val="18"/>
              </w:rPr>
              <w:br/>
              <w:t>Documento 80</w:t>
            </w:r>
            <w:r w:rsidR="0090121B" w:rsidRPr="009E70A1">
              <w:rPr>
                <w:rFonts w:ascii="Verdana" w:hAnsi="Verdana"/>
                <w:b/>
                <w:sz w:val="18"/>
                <w:szCs w:val="18"/>
              </w:rPr>
              <w:t>-</w:t>
            </w:r>
            <w:r w:rsidRPr="009E70A1">
              <w:rPr>
                <w:rFonts w:ascii="Verdana" w:hAnsi="Verdana"/>
                <w:b/>
                <w:sz w:val="18"/>
                <w:szCs w:val="18"/>
              </w:rPr>
              <w:t>S</w:t>
            </w:r>
          </w:p>
        </w:tc>
      </w:tr>
      <w:bookmarkEnd w:id="0"/>
      <w:tr w:rsidR="000A5B9A" w:rsidRPr="009E70A1" w14:paraId="10BE3CF1" w14:textId="77777777" w:rsidTr="0090121B">
        <w:trPr>
          <w:cantSplit/>
        </w:trPr>
        <w:tc>
          <w:tcPr>
            <w:tcW w:w="6911" w:type="dxa"/>
          </w:tcPr>
          <w:p w14:paraId="6337AAF0" w14:textId="77777777" w:rsidR="000A5B9A" w:rsidRPr="009E70A1" w:rsidRDefault="000A5B9A" w:rsidP="0045384C">
            <w:pPr>
              <w:spacing w:before="0" w:after="48"/>
              <w:rPr>
                <w:rFonts w:ascii="Verdana" w:hAnsi="Verdana"/>
                <w:b/>
                <w:smallCaps/>
                <w:sz w:val="18"/>
                <w:szCs w:val="18"/>
              </w:rPr>
            </w:pPr>
          </w:p>
        </w:tc>
        <w:tc>
          <w:tcPr>
            <w:tcW w:w="3120" w:type="dxa"/>
          </w:tcPr>
          <w:p w14:paraId="69A597D2" w14:textId="77777777" w:rsidR="000A5B9A" w:rsidRPr="009E70A1" w:rsidRDefault="000A5B9A" w:rsidP="0045384C">
            <w:pPr>
              <w:spacing w:before="0"/>
              <w:rPr>
                <w:rFonts w:ascii="Verdana" w:hAnsi="Verdana"/>
                <w:b/>
                <w:sz w:val="18"/>
                <w:szCs w:val="18"/>
              </w:rPr>
            </w:pPr>
            <w:r w:rsidRPr="009E70A1">
              <w:rPr>
                <w:rFonts w:ascii="Verdana" w:hAnsi="Verdana"/>
                <w:b/>
                <w:sz w:val="18"/>
                <w:szCs w:val="18"/>
              </w:rPr>
              <w:t>7 de octubre de 2019</w:t>
            </w:r>
          </w:p>
        </w:tc>
      </w:tr>
      <w:tr w:rsidR="000A5B9A" w:rsidRPr="009E70A1" w14:paraId="333F0008" w14:textId="77777777" w:rsidTr="0090121B">
        <w:trPr>
          <w:cantSplit/>
        </w:trPr>
        <w:tc>
          <w:tcPr>
            <w:tcW w:w="6911" w:type="dxa"/>
          </w:tcPr>
          <w:p w14:paraId="6D34A15F" w14:textId="77777777" w:rsidR="000A5B9A" w:rsidRPr="009E70A1" w:rsidRDefault="000A5B9A" w:rsidP="0045384C">
            <w:pPr>
              <w:spacing w:before="0" w:after="48"/>
              <w:rPr>
                <w:rFonts w:ascii="Verdana" w:hAnsi="Verdana"/>
                <w:b/>
                <w:smallCaps/>
                <w:sz w:val="18"/>
                <w:szCs w:val="18"/>
              </w:rPr>
            </w:pPr>
          </w:p>
        </w:tc>
        <w:tc>
          <w:tcPr>
            <w:tcW w:w="3120" w:type="dxa"/>
          </w:tcPr>
          <w:p w14:paraId="171F9FB7" w14:textId="77777777" w:rsidR="000A5B9A" w:rsidRPr="009E70A1" w:rsidRDefault="000A5B9A" w:rsidP="0045384C">
            <w:pPr>
              <w:spacing w:before="0"/>
              <w:rPr>
                <w:rFonts w:ascii="Verdana" w:hAnsi="Verdana"/>
                <w:b/>
                <w:sz w:val="18"/>
                <w:szCs w:val="18"/>
              </w:rPr>
            </w:pPr>
            <w:r w:rsidRPr="009E70A1">
              <w:rPr>
                <w:rFonts w:ascii="Verdana" w:hAnsi="Verdana"/>
                <w:b/>
                <w:sz w:val="18"/>
                <w:szCs w:val="18"/>
              </w:rPr>
              <w:t>Original: inglés</w:t>
            </w:r>
          </w:p>
        </w:tc>
      </w:tr>
      <w:tr w:rsidR="000A5B9A" w:rsidRPr="009E70A1" w14:paraId="40471DD1" w14:textId="77777777" w:rsidTr="006744FC">
        <w:trPr>
          <w:cantSplit/>
        </w:trPr>
        <w:tc>
          <w:tcPr>
            <w:tcW w:w="10031" w:type="dxa"/>
            <w:gridSpan w:val="2"/>
          </w:tcPr>
          <w:p w14:paraId="12F0F080" w14:textId="77777777" w:rsidR="000A5B9A" w:rsidRPr="009E70A1" w:rsidRDefault="000A5B9A" w:rsidP="0045384C">
            <w:pPr>
              <w:spacing w:before="0"/>
              <w:rPr>
                <w:rFonts w:ascii="Verdana" w:hAnsi="Verdana"/>
                <w:b/>
                <w:sz w:val="18"/>
                <w:szCs w:val="22"/>
              </w:rPr>
            </w:pPr>
          </w:p>
        </w:tc>
      </w:tr>
      <w:tr w:rsidR="000A5B9A" w:rsidRPr="009E70A1" w14:paraId="20E296E4" w14:textId="77777777" w:rsidTr="0050008E">
        <w:trPr>
          <w:cantSplit/>
        </w:trPr>
        <w:tc>
          <w:tcPr>
            <w:tcW w:w="10031" w:type="dxa"/>
            <w:gridSpan w:val="2"/>
          </w:tcPr>
          <w:p w14:paraId="034FA110" w14:textId="77777777" w:rsidR="000A5B9A" w:rsidRPr="009E70A1" w:rsidRDefault="000A5B9A" w:rsidP="000A5B9A">
            <w:pPr>
              <w:pStyle w:val="Source"/>
            </w:pPr>
            <w:bookmarkStart w:id="1" w:name="dsource" w:colFirst="0" w:colLast="0"/>
            <w:r w:rsidRPr="009E70A1">
              <w:t>Japón</w:t>
            </w:r>
          </w:p>
        </w:tc>
      </w:tr>
      <w:tr w:rsidR="000A5B9A" w:rsidRPr="009E70A1" w14:paraId="761A951A" w14:textId="77777777" w:rsidTr="0050008E">
        <w:trPr>
          <w:cantSplit/>
        </w:trPr>
        <w:tc>
          <w:tcPr>
            <w:tcW w:w="10031" w:type="dxa"/>
            <w:gridSpan w:val="2"/>
          </w:tcPr>
          <w:p w14:paraId="2FC36586" w14:textId="77777777" w:rsidR="000A5B9A" w:rsidRPr="009E70A1" w:rsidRDefault="000A5B9A" w:rsidP="000A5B9A">
            <w:pPr>
              <w:pStyle w:val="Title1"/>
            </w:pPr>
            <w:bookmarkStart w:id="2" w:name="dtitle1" w:colFirst="0" w:colLast="0"/>
            <w:bookmarkEnd w:id="1"/>
            <w:r w:rsidRPr="009E70A1">
              <w:t>Propuestas para los trabajos de la Conferencia</w:t>
            </w:r>
          </w:p>
        </w:tc>
      </w:tr>
      <w:tr w:rsidR="000A5B9A" w:rsidRPr="009E70A1" w14:paraId="75807E92" w14:textId="77777777" w:rsidTr="0050008E">
        <w:trPr>
          <w:cantSplit/>
        </w:trPr>
        <w:tc>
          <w:tcPr>
            <w:tcW w:w="10031" w:type="dxa"/>
            <w:gridSpan w:val="2"/>
          </w:tcPr>
          <w:p w14:paraId="74D6F4F6" w14:textId="77777777" w:rsidR="000A5B9A" w:rsidRPr="009E70A1" w:rsidRDefault="000A5B9A" w:rsidP="000A5B9A">
            <w:pPr>
              <w:pStyle w:val="Title2"/>
            </w:pPr>
            <w:bookmarkStart w:id="3" w:name="dtitle2" w:colFirst="0" w:colLast="0"/>
            <w:bookmarkEnd w:id="2"/>
          </w:p>
        </w:tc>
      </w:tr>
      <w:tr w:rsidR="000A5B9A" w:rsidRPr="009E70A1" w14:paraId="425366D3" w14:textId="77777777" w:rsidTr="0050008E">
        <w:trPr>
          <w:cantSplit/>
        </w:trPr>
        <w:tc>
          <w:tcPr>
            <w:tcW w:w="10031" w:type="dxa"/>
            <w:gridSpan w:val="2"/>
          </w:tcPr>
          <w:p w14:paraId="5D8494F5" w14:textId="77777777" w:rsidR="000A5B9A" w:rsidRPr="009E70A1" w:rsidRDefault="000A5B9A" w:rsidP="000A5B9A">
            <w:pPr>
              <w:pStyle w:val="Agendaitem"/>
            </w:pPr>
            <w:bookmarkStart w:id="4" w:name="dtitle3" w:colFirst="0" w:colLast="0"/>
            <w:bookmarkEnd w:id="3"/>
            <w:r w:rsidRPr="009E70A1">
              <w:t>Punto 9.2 del orden del día</w:t>
            </w:r>
          </w:p>
        </w:tc>
      </w:tr>
    </w:tbl>
    <w:bookmarkEnd w:id="4"/>
    <w:p w14:paraId="149C951B" w14:textId="77777777" w:rsidR="001C0E40" w:rsidRPr="009E70A1" w:rsidRDefault="00E14877" w:rsidP="00F80182">
      <w:r w:rsidRPr="009E70A1">
        <w:t>9</w:t>
      </w:r>
      <w:r w:rsidRPr="009E70A1">
        <w:tab/>
        <w:t>examinar y aprobar el Informe del Director de la Oficina de Radiocomunicaciones, de conformidad con el Artículo 7 del Convenio:</w:t>
      </w:r>
    </w:p>
    <w:p w14:paraId="5610E83A" w14:textId="77777777" w:rsidR="001C0E40" w:rsidRPr="009E70A1" w:rsidRDefault="00E14877" w:rsidP="00F80182">
      <w:r w:rsidRPr="009E70A1">
        <w:t>9.2</w:t>
      </w:r>
      <w:r w:rsidRPr="009E70A1">
        <w:tab/>
        <w:t>sobre las dificultades o incoherencias observadas en la aplicación del Reglamento de Radiocomunicaciones</w:t>
      </w:r>
      <w:r w:rsidRPr="009E70A1">
        <w:rPr>
          <w:position w:val="6"/>
          <w:sz w:val="18"/>
        </w:rPr>
        <w:footnoteReference w:customMarkFollows="1" w:id="1"/>
        <w:t>*</w:t>
      </w:r>
      <w:r w:rsidRPr="009E70A1">
        <w:t>; y</w:t>
      </w:r>
    </w:p>
    <w:p w14:paraId="156DC3C8" w14:textId="1F07F2CF" w:rsidR="008F5C67" w:rsidRPr="009E70A1" w:rsidRDefault="008F5C67" w:rsidP="00F80182">
      <w:pPr>
        <w:pStyle w:val="Headingb"/>
        <w:rPr>
          <w:lang w:eastAsia="ja-JP"/>
        </w:rPr>
      </w:pPr>
      <w:r w:rsidRPr="009E70A1">
        <w:rPr>
          <w:lang w:eastAsia="ja-JP"/>
        </w:rPr>
        <w:t>Introduc</w:t>
      </w:r>
      <w:r w:rsidR="00915292" w:rsidRPr="009E70A1">
        <w:rPr>
          <w:lang w:eastAsia="ja-JP"/>
        </w:rPr>
        <w:t>ción</w:t>
      </w:r>
      <w:bookmarkStart w:id="5" w:name="_Hlk515974450"/>
    </w:p>
    <w:p w14:paraId="2EFC87B4" w14:textId="21A6A991" w:rsidR="008F5C67" w:rsidRPr="009E70A1" w:rsidRDefault="00915292" w:rsidP="00F80182">
      <w:r w:rsidRPr="009E70A1">
        <w:t>En este documento se present</w:t>
      </w:r>
      <w:bookmarkStart w:id="6" w:name="_GoBack"/>
      <w:bookmarkEnd w:id="6"/>
      <w:r w:rsidRPr="009E70A1">
        <w:t>a a la consideración de la Conferencia la propuesta de Japón para el punto 9.2 del orden del día de la CMR-19. La propuesta puede encontrarse al final de esta contribución</w:t>
      </w:r>
      <w:bookmarkEnd w:id="5"/>
      <w:r w:rsidR="008F5C67" w:rsidRPr="009E70A1">
        <w:t>.</w:t>
      </w:r>
    </w:p>
    <w:p w14:paraId="28EED923" w14:textId="0142FFBE" w:rsidR="008F5C67" w:rsidRPr="009E70A1" w:rsidRDefault="00915292" w:rsidP="00F80182">
      <w:pPr>
        <w:pStyle w:val="Headingb"/>
        <w:rPr>
          <w:lang w:eastAsia="ja-JP"/>
        </w:rPr>
      </w:pPr>
      <w:r w:rsidRPr="009E70A1">
        <w:rPr>
          <w:lang w:eastAsia="ja-JP"/>
        </w:rPr>
        <w:t>Antecedentes</w:t>
      </w:r>
    </w:p>
    <w:p w14:paraId="61A9D47B" w14:textId="367BC9DF" w:rsidR="00363A65" w:rsidRPr="009E70A1" w:rsidRDefault="00915292" w:rsidP="00F80182">
      <w:r w:rsidRPr="009E70A1">
        <w:t>En el número</w:t>
      </w:r>
      <w:r w:rsidR="008F5C67" w:rsidRPr="009E70A1">
        <w:t xml:space="preserve"> </w:t>
      </w:r>
      <w:r w:rsidR="008F5C67" w:rsidRPr="009E70A1">
        <w:rPr>
          <w:b/>
          <w:bCs/>
        </w:rPr>
        <w:t>4.6</w:t>
      </w:r>
      <w:r w:rsidR="008F5C67" w:rsidRPr="009E70A1">
        <w:t xml:space="preserve"> </w:t>
      </w:r>
      <w:r w:rsidRPr="009E70A1">
        <w:t>del RR se estipula que</w:t>
      </w:r>
      <w:r w:rsidR="008F5C67" w:rsidRPr="009E70A1">
        <w:t>: «Para la solución de casos de interferencia perjudicial, el servicio de radioastronomía se tratará como un servicio de radiocomunicación. No obstante, se le concederá protección contra servicios que funcionen en otras bandas, en la misma medida en que éstos gocen de protección entre sí».</w:t>
      </w:r>
    </w:p>
    <w:p w14:paraId="2EA65153" w14:textId="3AB2A0AD" w:rsidR="00607B10" w:rsidRPr="009E70A1" w:rsidRDefault="00607B10" w:rsidP="00F80182">
      <w:r w:rsidRPr="009E70A1">
        <w:t xml:space="preserve">En una nota del 2 de noviembre de 2017 al Director de la Oficina de Radiocomunicaciones, el Grupo de Trabajo (GT) 7D del UIT-R señaló que en su reunión de octubre de 2017 recibió el Documento 7D/106, en el que se abordan cuestiones relacionadas con el número </w:t>
      </w:r>
      <w:r w:rsidRPr="009E70A1">
        <w:rPr>
          <w:b/>
          <w:bCs/>
        </w:rPr>
        <w:t>4.6</w:t>
      </w:r>
      <w:r w:rsidRPr="009E70A1">
        <w:t xml:space="preserve"> del Reglamento de Radiocomunicaciones. En dicho documento se analiza el origen del número</w:t>
      </w:r>
      <w:r w:rsidRPr="009E70A1">
        <w:rPr>
          <w:b/>
          <w:bCs/>
        </w:rPr>
        <w:t xml:space="preserve"> 4.6</w:t>
      </w:r>
      <w:r w:rsidR="00915292" w:rsidRPr="009E70A1">
        <w:t xml:space="preserve"> del Reglamento de Radiocomunicaciones y se señala que varios números del actual RR se basan en los criterios de protección del servicio de radioastronomía y no en el número </w:t>
      </w:r>
      <w:r w:rsidR="00915292" w:rsidRPr="009E70A1">
        <w:rPr>
          <w:b/>
          <w:bCs/>
        </w:rPr>
        <w:t xml:space="preserve">4.6 </w:t>
      </w:r>
      <w:r w:rsidR="00915292" w:rsidRPr="009E70A1">
        <w:t>del RR, además de que hay incoherencias entre las versiones en inglés y en francés</w:t>
      </w:r>
      <w:r w:rsidRPr="009E70A1">
        <w:t xml:space="preserve">. Esas incoherencias han tendido a suscitar debates dilatados en las reuniones del UIT-R. </w:t>
      </w:r>
      <w:r w:rsidR="00915292" w:rsidRPr="009E70A1">
        <w:t>De hecho, la segunda frase del número</w:t>
      </w:r>
      <w:r w:rsidRPr="009E70A1">
        <w:t xml:space="preserve"> </w:t>
      </w:r>
      <w:r w:rsidRPr="009E70A1">
        <w:rPr>
          <w:b/>
        </w:rPr>
        <w:t>4.6</w:t>
      </w:r>
      <w:r w:rsidRPr="009E70A1">
        <w:t xml:space="preserve"> </w:t>
      </w:r>
      <w:r w:rsidR="00915292" w:rsidRPr="009E70A1">
        <w:t>del RR nunca se ha aplicado para la protección del servicio de radioastronomía, por lo menos en los últimos 25 años. Por tanto, se propone suprimir la segunda frase del número</w:t>
      </w:r>
      <w:r w:rsidRPr="009E70A1">
        <w:t xml:space="preserve"> </w:t>
      </w:r>
      <w:r w:rsidRPr="009E70A1">
        <w:rPr>
          <w:b/>
        </w:rPr>
        <w:t>4.6</w:t>
      </w:r>
      <w:r w:rsidRPr="009E70A1">
        <w:t xml:space="preserve"> </w:t>
      </w:r>
      <w:r w:rsidR="00915292" w:rsidRPr="009E70A1">
        <w:t>del RR, pues se eliminarán así también las incoherencias existentes en este caso</w:t>
      </w:r>
      <w:r w:rsidRPr="009E70A1">
        <w:t>.</w:t>
      </w:r>
    </w:p>
    <w:p w14:paraId="3FFB353A" w14:textId="62CC509D" w:rsidR="00607B10" w:rsidRPr="009E70A1" w:rsidRDefault="00915292" w:rsidP="00F80182">
      <w:r w:rsidRPr="009E70A1">
        <w:lastRenderedPageBreak/>
        <w:t>Como se indica en el anteproyecto de Informe del Director a la CMR-19 (Sección</w:t>
      </w:r>
      <w:r w:rsidR="00607B10" w:rsidRPr="009E70A1">
        <w:t xml:space="preserve"> 3.1.1.1 </w:t>
      </w:r>
      <w:r w:rsidRPr="009E70A1">
        <w:t>del</w:t>
      </w:r>
      <w:r w:rsidR="00607B10" w:rsidRPr="009E70A1">
        <w:t xml:space="preserve"> Document</w:t>
      </w:r>
      <w:r w:rsidRPr="009E70A1">
        <w:t>o</w:t>
      </w:r>
      <w:r w:rsidR="00607B10" w:rsidRPr="009E70A1">
        <w:t xml:space="preserve"> CPM19-2/17</w:t>
      </w:r>
      <w:r w:rsidR="00607B10" w:rsidRPr="009E70A1">
        <w:footnoteReference w:customMarkFollows="1" w:id="2"/>
        <w:t>*,</w:t>
      </w:r>
      <w:r w:rsidRPr="009E70A1">
        <w:t>), e</w:t>
      </w:r>
      <w:r w:rsidR="00607B10" w:rsidRPr="009E70A1">
        <w:t>stas cuestiones se señalaron a la atención de la RRB en su</w:t>
      </w:r>
      <w:r w:rsidR="00505DD0" w:rsidRPr="009E70A1">
        <w:t xml:space="preserve"> </w:t>
      </w:r>
      <w:r w:rsidR="00607B10" w:rsidRPr="009E70A1">
        <w:t>77ª</w:t>
      </w:r>
      <w:r w:rsidR="00505DD0" w:rsidRPr="009E70A1">
        <w:t> </w:t>
      </w:r>
      <w:r w:rsidR="00607B10" w:rsidRPr="009E70A1">
        <w:t>reunión, celebrada del 19 al 23 de marzo de 2018, en la que la Junta llegó a la conclusión de que la modificación solicitada del Reglamento no era de su competencia</w:t>
      </w:r>
      <w:r w:rsidRPr="009E70A1">
        <w:t xml:space="preserve"> y e</w:t>
      </w:r>
      <w:r w:rsidR="00607B10" w:rsidRPr="009E70A1">
        <w:t>ncomendó al Director que incluyera esta cuestión en el Informe a la CMR-19.</w:t>
      </w:r>
    </w:p>
    <w:p w14:paraId="1B6AE70F" w14:textId="7B0B31FD" w:rsidR="00607B10" w:rsidRPr="009E70A1" w:rsidRDefault="00915292" w:rsidP="00F80182">
      <w:r w:rsidRPr="009E70A1">
        <w:t>Para comprender adecuadamente el problema a continuación se exponen el origen y la historia del número</w:t>
      </w:r>
      <w:r w:rsidR="00607B10" w:rsidRPr="009E70A1">
        <w:t xml:space="preserve"> </w:t>
      </w:r>
      <w:r w:rsidR="00607B10" w:rsidRPr="009E70A1">
        <w:rPr>
          <w:b/>
        </w:rPr>
        <w:t>4.6</w:t>
      </w:r>
      <w:r w:rsidR="00607B10" w:rsidRPr="009E70A1">
        <w:t xml:space="preserve"> </w:t>
      </w:r>
      <w:r w:rsidRPr="009E70A1">
        <w:t>del RR, como figuran en el Documento</w:t>
      </w:r>
      <w:r w:rsidR="00607B10" w:rsidRPr="009E70A1">
        <w:t xml:space="preserve"> 7D/106.</w:t>
      </w:r>
    </w:p>
    <w:p w14:paraId="11149CB9" w14:textId="533D8973" w:rsidR="00607B10" w:rsidRPr="009E70A1" w:rsidRDefault="00915292" w:rsidP="00505DD0">
      <w:pPr>
        <w:pStyle w:val="Title4"/>
      </w:pPr>
      <w:r w:rsidRPr="009E70A1">
        <w:t>Historia del número</w:t>
      </w:r>
      <w:r w:rsidR="00607B10" w:rsidRPr="009E70A1">
        <w:t xml:space="preserve"> 4.6</w:t>
      </w:r>
      <w:r w:rsidRPr="009E70A1">
        <w:t xml:space="preserve"> del RR</w:t>
      </w:r>
    </w:p>
    <w:p w14:paraId="5ECD2E8F" w14:textId="77777777" w:rsidR="00607B10" w:rsidRPr="009E70A1" w:rsidRDefault="00607B10" w:rsidP="00F80182">
      <w:pPr>
        <w:rPr>
          <w:b/>
        </w:rPr>
      </w:pPr>
      <w:r w:rsidRPr="009E70A1">
        <w:rPr>
          <w:b/>
          <w:lang w:eastAsia="en-GB"/>
        </w:rPr>
        <w:drawing>
          <wp:inline distT="0" distB="0" distL="0" distR="0" wp14:anchorId="3ABFEA3A" wp14:editId="6F8991C7">
            <wp:extent cx="5943600" cy="673735"/>
            <wp:effectExtent l="0" t="0" r="0" b="1206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5-31 at 8.16.24 AM.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673735"/>
                    </a:xfrm>
                    <a:prstGeom prst="rect">
                      <a:avLst/>
                    </a:prstGeom>
                  </pic:spPr>
                </pic:pic>
              </a:graphicData>
            </a:graphic>
          </wp:inline>
        </w:drawing>
      </w:r>
    </w:p>
    <w:p w14:paraId="00801D7D" w14:textId="7AEC444D" w:rsidR="00607B10" w:rsidRPr="009E70A1" w:rsidRDefault="00607B10" w:rsidP="00F80182">
      <w:pPr>
        <w:rPr>
          <w:b/>
        </w:rPr>
      </w:pPr>
      <w:r w:rsidRPr="009E70A1">
        <w:rPr>
          <w:b/>
          <w:lang w:eastAsia="en-GB"/>
        </w:rPr>
        <w:drawing>
          <wp:inline distT="0" distB="0" distL="0" distR="0" wp14:anchorId="0BAA6FEA" wp14:editId="249417C9">
            <wp:extent cx="594360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5-31 at 8.08.50 A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714375"/>
                    </a:xfrm>
                    <a:prstGeom prst="rect">
                      <a:avLst/>
                    </a:prstGeom>
                  </pic:spPr>
                </pic:pic>
              </a:graphicData>
            </a:graphic>
          </wp:inline>
        </w:drawing>
      </w:r>
    </w:p>
    <w:p w14:paraId="42C23207" w14:textId="77777777" w:rsidR="00915292" w:rsidRPr="009E70A1" w:rsidRDefault="00915292" w:rsidP="00505DD0">
      <w:r w:rsidRPr="009E70A1">
        <w:rPr>
          <w:b/>
        </w:rPr>
        <w:t>4.6</w:t>
      </w:r>
      <w:r w:rsidRPr="009E70A1">
        <w:rPr>
          <w:b/>
        </w:rPr>
        <w:tab/>
      </w:r>
      <w:r w:rsidRPr="009E70A1">
        <w:t>Para la solución de casos de interferencia perjudicial, el servicio de radioastronomía se tratará como un servicio de radiocomunicación. No obstante, se le concederá protección contra servicios que funcionen en otras bandas, en la misma medida en que éstos gocen de protección entre sí.</w:t>
      </w:r>
    </w:p>
    <w:p w14:paraId="6EEEB80C" w14:textId="35367A8A" w:rsidR="00607B10" w:rsidRPr="009E70A1" w:rsidRDefault="00607B10" w:rsidP="00F80182">
      <w:pPr>
        <w:pStyle w:val="Heading1"/>
      </w:pPr>
      <w:r w:rsidRPr="009E70A1">
        <w:t>1</w:t>
      </w:r>
      <w:r w:rsidRPr="009E70A1">
        <w:tab/>
        <w:t>El marco normativo antes de 1960</w:t>
      </w:r>
    </w:p>
    <w:p w14:paraId="616EEA54" w14:textId="4E04660F" w:rsidR="00607B10" w:rsidRPr="009E70A1" w:rsidRDefault="00607B10" w:rsidP="00F80182">
      <w:r w:rsidRPr="009E70A1">
        <w:t xml:space="preserve">La radioastronomía fue objeto de examen en el seno del Comité Consultivo Internacional de Radiocomunicaciones (CCIR), quien asesoraba a la UIT sobre cuestiones relacionadas con el espectro radioeléctrico. El CCIR era en cierto modo reticente a la concesión de un reconocimiento excesivo a la radioastronomía, dadas su extrema sensibilidad y la dificultad que revestía la integración de los servicios </w:t>
      </w:r>
      <w:proofErr w:type="spellStart"/>
      <w:r w:rsidRPr="009E70A1">
        <w:t>radiocientíficos</w:t>
      </w:r>
      <w:proofErr w:type="spellEnd"/>
      <w:r w:rsidRPr="009E70A1">
        <w:t xml:space="preserve"> pasivos en un régimen normativo en materia de transmisores. No obstante, se reconoció la necesidad de adoptar medidas encaminadas a promover el desarrollo de la radioastronomía, entre ellas, la creación de un marco internacional que protegiese su utilización del espectro. El CCIR elaboró Recomendaciones (56; 118; 173...), cuyo tenor en 1956 era el siguiente:</w:t>
      </w:r>
    </w:p>
    <w:p w14:paraId="26E97222" w14:textId="77777777" w:rsidR="00607B10" w:rsidRPr="009E70A1" w:rsidRDefault="00607B10" w:rsidP="00F557FD">
      <w:pPr>
        <w:pStyle w:val="RecNo"/>
      </w:pPr>
      <w:r w:rsidRPr="009E70A1">
        <w:t>RECOMENDACIÓN NÚM. 173*</w:t>
      </w:r>
    </w:p>
    <w:p w14:paraId="64CC45A3" w14:textId="55B0F774" w:rsidR="00607B10" w:rsidRPr="009E70A1" w:rsidRDefault="00607B10" w:rsidP="00F80182">
      <w:pPr>
        <w:pStyle w:val="Rectitle"/>
      </w:pPr>
      <w:r w:rsidRPr="009E70A1">
        <w:t xml:space="preserve">Protección de las frecuencias utilizadas </w:t>
      </w:r>
      <w:r w:rsidR="00F557FD" w:rsidRPr="009E70A1">
        <w:br/>
      </w:r>
      <w:r w:rsidRPr="009E70A1">
        <w:t>en las mediciones radioastronómicas</w:t>
      </w:r>
    </w:p>
    <w:p w14:paraId="0B985C67" w14:textId="77777777" w:rsidR="00607B10" w:rsidRPr="009E70A1" w:rsidRDefault="00607B10" w:rsidP="00F80182">
      <w:pPr>
        <w:pStyle w:val="Recdate"/>
      </w:pPr>
      <w:r w:rsidRPr="009E70A1">
        <w:t>(Londres, 1953 – Varsovia, 1956)</w:t>
      </w:r>
    </w:p>
    <w:p w14:paraId="6F1D9B41" w14:textId="77777777" w:rsidR="00607B10" w:rsidRPr="009E70A1" w:rsidRDefault="00607B10" w:rsidP="00F80182">
      <w:pPr>
        <w:pStyle w:val="Normalaftertitle0"/>
      </w:pPr>
      <w:r w:rsidRPr="009E70A1">
        <w:t>El C.C.I.R.,</w:t>
      </w:r>
    </w:p>
    <w:p w14:paraId="5DDA0386" w14:textId="77777777" w:rsidR="00607B10" w:rsidRPr="009E70A1" w:rsidRDefault="00607B10" w:rsidP="00F80182">
      <w:pPr>
        <w:pStyle w:val="Call"/>
      </w:pPr>
      <w:r w:rsidRPr="009E70A1">
        <w:t>considerando</w:t>
      </w:r>
    </w:p>
    <w:p w14:paraId="0FC60FB6" w14:textId="77777777" w:rsidR="00607B10" w:rsidRPr="009E70A1" w:rsidRDefault="00607B10" w:rsidP="00F557FD">
      <w:r w:rsidRPr="009E70A1">
        <w:rPr>
          <w:i/>
          <w:iCs/>
        </w:rPr>
        <w:t>a)</w:t>
      </w:r>
      <w:r w:rsidRPr="009E70A1">
        <w:tab/>
        <w:t>que es necesario proteger contra las interferencias las mediciones radioastronómicas;</w:t>
      </w:r>
    </w:p>
    <w:p w14:paraId="3C557F67" w14:textId="77777777" w:rsidR="00607B10" w:rsidRPr="009E70A1" w:rsidRDefault="00607B10" w:rsidP="00F557FD">
      <w:r w:rsidRPr="009E70A1">
        <w:rPr>
          <w:i/>
          <w:iCs/>
        </w:rPr>
        <w:lastRenderedPageBreak/>
        <w:t>b)</w:t>
      </w:r>
      <w:r w:rsidRPr="009E70A1">
        <w:tab/>
        <w:t>que para la observación de rayas conocidas del espectro tienen especial importancia ciertas bandas centradas en frecuencias determinadas;</w:t>
      </w:r>
    </w:p>
    <w:p w14:paraId="3705546E" w14:textId="77777777" w:rsidR="00607B10" w:rsidRPr="009E70A1" w:rsidRDefault="00607B10" w:rsidP="00F557FD">
      <w:r w:rsidRPr="009E70A1">
        <w:rPr>
          <w:i/>
          <w:iCs/>
        </w:rPr>
        <w:t>c)</w:t>
      </w:r>
      <w:r w:rsidRPr="009E70A1">
        <w:tab/>
        <w:t>que conviene tener en cuenta el desplazamiento de las rayas por efecto Doppler, resultante del movimiento de las fuentes que en general se alejan del observador;</w:t>
      </w:r>
    </w:p>
    <w:p w14:paraId="6284DAC6" w14:textId="77777777" w:rsidR="00607B10" w:rsidRPr="009E70A1" w:rsidRDefault="00607B10" w:rsidP="00F557FD">
      <w:r w:rsidRPr="009E70A1">
        <w:rPr>
          <w:i/>
          <w:iCs/>
        </w:rPr>
        <w:t>d)</w:t>
      </w:r>
      <w:r w:rsidRPr="009E70A1">
        <w:tab/>
        <w:t>que para otra clase de observaciones radioastronómicas se utiliza cierto número de bandas de frecuencias, cuya posición exacta en el espectro no tiene importancia determinante;</w:t>
      </w:r>
    </w:p>
    <w:p w14:paraId="1DC9BD77" w14:textId="77777777" w:rsidR="00607B10" w:rsidRPr="009E70A1" w:rsidRDefault="00607B10" w:rsidP="00F557FD">
      <w:r w:rsidRPr="009E70A1">
        <w:rPr>
          <w:i/>
          <w:iCs/>
        </w:rPr>
        <w:t>e)</w:t>
      </w:r>
      <w:r w:rsidRPr="009E70A1">
        <w:tab/>
        <w:t>que puede lograrse un grado de protección elevado mediante la asignación de frecuencias apropiadas, efectuando ésta más bien en el plano nacional que en el plano internacional;</w:t>
      </w:r>
    </w:p>
    <w:p w14:paraId="5F764868" w14:textId="77777777" w:rsidR="00607B10" w:rsidRPr="009E70A1" w:rsidRDefault="00607B10" w:rsidP="00F557FD">
      <w:r w:rsidRPr="009E70A1">
        <w:rPr>
          <w:i/>
          <w:iCs/>
        </w:rPr>
        <w:t>f)</w:t>
      </w:r>
      <w:r w:rsidRPr="009E70A1">
        <w:tab/>
        <w:t xml:space="preserve">que acaso no se pueda asegurar en la práctica esta protección en regiones muy pobladas o industriales, o en la proximidad de </w:t>
      </w:r>
      <w:proofErr w:type="gramStart"/>
      <w:r w:rsidRPr="009E70A1">
        <w:t>las mismas</w:t>
      </w:r>
      <w:proofErr w:type="gramEnd"/>
      <w:r w:rsidRPr="009E70A1">
        <w:t>,</w:t>
      </w:r>
    </w:p>
    <w:p w14:paraId="57C4B73D" w14:textId="77777777" w:rsidR="00607B10" w:rsidRPr="009E70A1" w:rsidRDefault="00607B10" w:rsidP="00F80182">
      <w:pPr>
        <w:pStyle w:val="Call"/>
      </w:pPr>
      <w:r w:rsidRPr="009E70A1">
        <w:t>recomienda, por unanimidad</w:t>
      </w:r>
    </w:p>
    <w:p w14:paraId="30B689DC" w14:textId="77777777" w:rsidR="00607B10" w:rsidRPr="009E70A1" w:rsidRDefault="00607B10" w:rsidP="00F557FD">
      <w:r w:rsidRPr="009E70A1">
        <w:rPr>
          <w:b/>
          <w:bCs/>
        </w:rPr>
        <w:t>1</w:t>
      </w:r>
      <w:r w:rsidRPr="009E70A1">
        <w:tab/>
        <w:t>que se invite a los radioastrónomos a elegir ubicaciones lo más exentas posible de interferencias;</w:t>
      </w:r>
    </w:p>
    <w:p w14:paraId="65D38992" w14:textId="77777777" w:rsidR="00607B10" w:rsidRPr="009E70A1" w:rsidRDefault="00607B10" w:rsidP="002A1BC4">
      <w:pPr>
        <w:spacing w:after="120"/>
      </w:pPr>
      <w:r w:rsidRPr="009E70A1">
        <w:rPr>
          <w:b/>
          <w:bCs/>
        </w:rPr>
        <w:t>2</w:t>
      </w:r>
      <w:r w:rsidRPr="009E70A1">
        <w:tab/>
        <w:t>que las administraciones se encarguen de asegurar a las observaciones radioastronómicas la máxima protección posible contra las interferencias, y presten especial atención a la protección de las observaciones en las rayas de emisión conocidas o cuya aparición se estime probable en las bandas que a continuación se indican: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tblGrid>
      <w:tr w:rsidR="00607B10" w:rsidRPr="009E70A1" w14:paraId="5709A7E6" w14:textId="77777777" w:rsidTr="00433D7A">
        <w:trPr>
          <w:jc w:val="center"/>
        </w:trPr>
        <w:tc>
          <w:tcPr>
            <w:tcW w:w="2551" w:type="dxa"/>
          </w:tcPr>
          <w:p w14:paraId="7F519F45" w14:textId="77777777" w:rsidR="00607B10" w:rsidRPr="009E70A1" w:rsidRDefault="00607B10" w:rsidP="00F80182">
            <w:pPr>
              <w:pStyle w:val="Tablehead"/>
            </w:pPr>
            <w:r w:rsidRPr="009E70A1">
              <w:t>Raya</w:t>
            </w:r>
          </w:p>
        </w:tc>
        <w:tc>
          <w:tcPr>
            <w:tcW w:w="2551" w:type="dxa"/>
          </w:tcPr>
          <w:p w14:paraId="79581638" w14:textId="77777777" w:rsidR="00607B10" w:rsidRPr="009E70A1" w:rsidRDefault="00607B10" w:rsidP="00F80182">
            <w:pPr>
              <w:pStyle w:val="Tablehead"/>
            </w:pPr>
            <w:r w:rsidRPr="009E70A1">
              <w:t xml:space="preserve">Frecuencia de la </w:t>
            </w:r>
            <w:r w:rsidRPr="009E70A1">
              <w:br/>
              <w:t>raya en Mc/s</w:t>
            </w:r>
          </w:p>
        </w:tc>
        <w:tc>
          <w:tcPr>
            <w:tcW w:w="2551" w:type="dxa"/>
          </w:tcPr>
          <w:p w14:paraId="435961CC" w14:textId="77777777" w:rsidR="00607B10" w:rsidRPr="009E70A1" w:rsidRDefault="00607B10" w:rsidP="00F80182">
            <w:pPr>
              <w:pStyle w:val="Tablehead"/>
            </w:pPr>
            <w:r w:rsidRPr="009E70A1">
              <w:t>Bandas que han de protegerse en Mc/s</w:t>
            </w:r>
          </w:p>
        </w:tc>
      </w:tr>
      <w:tr w:rsidR="00607B10" w:rsidRPr="009E70A1" w14:paraId="15453AEC" w14:textId="77777777" w:rsidTr="00433D7A">
        <w:trPr>
          <w:jc w:val="center"/>
        </w:trPr>
        <w:tc>
          <w:tcPr>
            <w:tcW w:w="2551" w:type="dxa"/>
          </w:tcPr>
          <w:p w14:paraId="287B05C3" w14:textId="77777777" w:rsidR="00607B10" w:rsidRPr="009E70A1" w:rsidRDefault="00607B10" w:rsidP="00F80182">
            <w:pPr>
              <w:pStyle w:val="Tabletext"/>
              <w:jc w:val="center"/>
            </w:pPr>
            <w:r w:rsidRPr="009E70A1">
              <w:t>Deuterio</w:t>
            </w:r>
          </w:p>
        </w:tc>
        <w:tc>
          <w:tcPr>
            <w:tcW w:w="2551" w:type="dxa"/>
          </w:tcPr>
          <w:p w14:paraId="1298D033" w14:textId="77777777" w:rsidR="00607B10" w:rsidRPr="009E70A1" w:rsidRDefault="00607B10" w:rsidP="00F80182">
            <w:pPr>
              <w:pStyle w:val="Tabletext"/>
              <w:jc w:val="center"/>
            </w:pPr>
            <w:r w:rsidRPr="009E70A1">
              <w:t>327,4</w:t>
            </w:r>
          </w:p>
        </w:tc>
        <w:tc>
          <w:tcPr>
            <w:tcW w:w="2551" w:type="dxa"/>
          </w:tcPr>
          <w:p w14:paraId="0B77FD83" w14:textId="77777777" w:rsidR="00607B10" w:rsidRPr="009E70A1" w:rsidRDefault="00607B10" w:rsidP="00F80182">
            <w:pPr>
              <w:pStyle w:val="Tabletext"/>
              <w:jc w:val="center"/>
            </w:pPr>
            <w:r w:rsidRPr="009E70A1">
              <w:t>322-329</w:t>
            </w:r>
          </w:p>
        </w:tc>
      </w:tr>
      <w:tr w:rsidR="00607B10" w:rsidRPr="009E70A1" w14:paraId="26117C15" w14:textId="77777777" w:rsidTr="00433D7A">
        <w:trPr>
          <w:jc w:val="center"/>
        </w:trPr>
        <w:tc>
          <w:tcPr>
            <w:tcW w:w="2551" w:type="dxa"/>
          </w:tcPr>
          <w:p w14:paraId="1BF22948" w14:textId="77777777" w:rsidR="00607B10" w:rsidRPr="009E70A1" w:rsidRDefault="00607B10" w:rsidP="00F80182">
            <w:pPr>
              <w:pStyle w:val="Tabletext"/>
              <w:jc w:val="center"/>
            </w:pPr>
            <w:r w:rsidRPr="009E70A1">
              <w:t>Hidrógeno</w:t>
            </w:r>
          </w:p>
        </w:tc>
        <w:tc>
          <w:tcPr>
            <w:tcW w:w="2551" w:type="dxa"/>
          </w:tcPr>
          <w:p w14:paraId="342675D1" w14:textId="77777777" w:rsidR="00607B10" w:rsidRPr="009E70A1" w:rsidRDefault="00607B10" w:rsidP="00F80182">
            <w:pPr>
              <w:pStyle w:val="Tabletext"/>
              <w:jc w:val="center"/>
            </w:pPr>
            <w:r w:rsidRPr="009E70A1">
              <w:t>1 420,4</w:t>
            </w:r>
          </w:p>
        </w:tc>
        <w:tc>
          <w:tcPr>
            <w:tcW w:w="2551" w:type="dxa"/>
          </w:tcPr>
          <w:p w14:paraId="4282916B" w14:textId="77777777" w:rsidR="00607B10" w:rsidRPr="009E70A1" w:rsidRDefault="00607B10" w:rsidP="00F80182">
            <w:pPr>
              <w:pStyle w:val="Tabletext"/>
              <w:jc w:val="center"/>
            </w:pPr>
            <w:r w:rsidRPr="009E70A1">
              <w:t>1 400-1 427</w:t>
            </w:r>
          </w:p>
        </w:tc>
      </w:tr>
      <w:tr w:rsidR="00607B10" w:rsidRPr="009E70A1" w14:paraId="5EA0719B" w14:textId="77777777" w:rsidTr="00433D7A">
        <w:trPr>
          <w:jc w:val="center"/>
        </w:trPr>
        <w:tc>
          <w:tcPr>
            <w:tcW w:w="2551" w:type="dxa"/>
          </w:tcPr>
          <w:p w14:paraId="07D1ECAD" w14:textId="77777777" w:rsidR="00607B10" w:rsidRPr="009E70A1" w:rsidRDefault="00607B10" w:rsidP="00F80182">
            <w:pPr>
              <w:pStyle w:val="Tabletext"/>
              <w:jc w:val="center"/>
            </w:pPr>
            <w:r w:rsidRPr="009E70A1">
              <w:t>CH</w:t>
            </w:r>
          </w:p>
        </w:tc>
        <w:tc>
          <w:tcPr>
            <w:tcW w:w="2551" w:type="dxa"/>
          </w:tcPr>
          <w:p w14:paraId="1B71616C" w14:textId="77777777" w:rsidR="00607B10" w:rsidRPr="009E70A1" w:rsidRDefault="00607B10" w:rsidP="00F80182">
            <w:pPr>
              <w:pStyle w:val="Tabletext"/>
              <w:jc w:val="center"/>
            </w:pPr>
            <w:r w:rsidRPr="009E70A1">
              <w:t>1 667</w:t>
            </w:r>
          </w:p>
        </w:tc>
        <w:tc>
          <w:tcPr>
            <w:tcW w:w="2551" w:type="dxa"/>
          </w:tcPr>
          <w:p w14:paraId="67B32507" w14:textId="77777777" w:rsidR="00607B10" w:rsidRPr="009E70A1" w:rsidRDefault="00607B10" w:rsidP="00F80182">
            <w:pPr>
              <w:pStyle w:val="Tabletext"/>
              <w:jc w:val="center"/>
            </w:pPr>
            <w:r w:rsidRPr="009E70A1">
              <w:t>1 645-1 675</w:t>
            </w:r>
          </w:p>
        </w:tc>
      </w:tr>
    </w:tbl>
    <w:p w14:paraId="4C332F02" w14:textId="77777777" w:rsidR="00607B10" w:rsidRPr="009E70A1" w:rsidRDefault="00607B10" w:rsidP="00F557FD">
      <w:r w:rsidRPr="009E70A1">
        <w:rPr>
          <w:b/>
          <w:bCs/>
        </w:rPr>
        <w:t>3</w:t>
      </w:r>
      <w:r w:rsidRPr="009E70A1">
        <w:tab/>
        <w:t>que las administraciones, al encargarse de asegurar una protección a ciertas observaciones radioastronómicas, se esfuercen por limitar las emisiones armónicas que caigan en las bandas de frecuencias antes mencionadas.</w:t>
      </w:r>
    </w:p>
    <w:p w14:paraId="629F488D" w14:textId="77777777" w:rsidR="00607B10" w:rsidRPr="009E70A1" w:rsidRDefault="00607B10" w:rsidP="00F557FD">
      <w:pPr>
        <w:pStyle w:val="Note"/>
      </w:pPr>
      <w:r w:rsidRPr="009E70A1">
        <w:rPr>
          <w:i/>
          <w:iCs/>
        </w:rPr>
        <w:t>Nota 1</w:t>
      </w:r>
      <w:r w:rsidRPr="009E70A1">
        <w:t xml:space="preserve"> – En interés de la radioastronomía, las administraciones podrían considerar la reserva, o la protección, de las segunda y tercera </w:t>
      </w:r>
      <w:proofErr w:type="spellStart"/>
      <w:r w:rsidRPr="009E70A1">
        <w:t>subarmónicas</w:t>
      </w:r>
      <w:proofErr w:type="spellEnd"/>
      <w:r w:rsidRPr="009E70A1">
        <w:t xml:space="preserve"> (1/2 y 1/3) de las bandas principales, lo que, además, tendría la ventaja de permitir utilizar estas </w:t>
      </w:r>
      <w:proofErr w:type="spellStart"/>
      <w:r w:rsidRPr="009E70A1">
        <w:t>subarmónicas</w:t>
      </w:r>
      <w:proofErr w:type="spellEnd"/>
      <w:r w:rsidRPr="009E70A1">
        <w:t xml:space="preserve"> para otros usos radioastronómicos.</w:t>
      </w:r>
    </w:p>
    <w:p w14:paraId="19CC3D05" w14:textId="13AF277C" w:rsidR="00607B10" w:rsidRPr="009E70A1" w:rsidRDefault="00607B10" w:rsidP="00F557FD">
      <w:pPr>
        <w:pStyle w:val="Note"/>
      </w:pPr>
      <w:r w:rsidRPr="009E70A1">
        <w:rPr>
          <w:i/>
          <w:iCs/>
        </w:rPr>
        <w:t>Nota 2</w:t>
      </w:r>
      <w:r w:rsidRPr="009E70A1">
        <w:t xml:space="preserve"> – Se ha encargado al Director del C.C.I.R. que comunique esta Recomendación a la U.R.C.I.</w:t>
      </w:r>
    </w:p>
    <w:p w14:paraId="1A7D019C" w14:textId="3B9162D3" w:rsidR="00607B10" w:rsidRPr="009E70A1" w:rsidRDefault="00607B10" w:rsidP="00F80182">
      <w:pPr>
        <w:pStyle w:val="Heading1"/>
      </w:pPr>
      <w:r w:rsidRPr="009E70A1">
        <w:t>2</w:t>
      </w:r>
      <w:r w:rsidRPr="009E70A1">
        <w:tab/>
        <w:t>La Conferencia Administrativa de Radiocomunicaciones, Ginebra, octubre de 1959</w:t>
      </w:r>
    </w:p>
    <w:p w14:paraId="73702A78" w14:textId="0E3219D6" w:rsidR="00607B10" w:rsidRPr="009E70A1" w:rsidRDefault="00607B10" w:rsidP="00F80182">
      <w:r w:rsidRPr="009E70A1">
        <w:t>La Conferencia Administrativa de Radiocomunicaciones confirió a la radioastronomía la categoría de servicio de radiocomunicación en el Artículo 1:</w:t>
      </w:r>
    </w:p>
    <w:p w14:paraId="6A866F50" w14:textId="0111FAE1" w:rsidR="00607B10" w:rsidRPr="009E70A1" w:rsidRDefault="00607B10" w:rsidP="00F80182">
      <w:pPr>
        <w:pStyle w:val="enumlev1"/>
        <w:ind w:left="1191" w:hanging="1191"/>
      </w:pPr>
      <w:r w:rsidRPr="009E70A1">
        <w:rPr>
          <w:b/>
          <w:bCs/>
        </w:rPr>
        <w:t>74</w:t>
      </w:r>
      <w:r w:rsidRPr="009E70A1">
        <w:tab/>
      </w:r>
      <w:r w:rsidRPr="009E70A1">
        <w:rPr>
          <w:i/>
          <w:iCs/>
        </w:rPr>
        <w:t>Radioastronomía</w:t>
      </w:r>
      <w:r w:rsidRPr="009E70A1">
        <w:t>: Astronomía basada en la recepción de ondas radioeléctricas de origen cósmico.</w:t>
      </w:r>
    </w:p>
    <w:p w14:paraId="42693BF6" w14:textId="29D24622" w:rsidR="00607B10" w:rsidRPr="009E70A1" w:rsidRDefault="00607B10" w:rsidP="00F80182">
      <w:pPr>
        <w:pStyle w:val="enumlev1"/>
      </w:pPr>
      <w:r w:rsidRPr="009E70A1">
        <w:rPr>
          <w:b/>
          <w:bCs/>
        </w:rPr>
        <w:t>75</w:t>
      </w:r>
      <w:r w:rsidRPr="009E70A1">
        <w:rPr>
          <w:b/>
          <w:bCs/>
        </w:rPr>
        <w:tab/>
      </w:r>
      <w:r w:rsidRPr="009E70A1">
        <w:rPr>
          <w:i/>
          <w:iCs/>
        </w:rPr>
        <w:t>Servicio de radioastronomía</w:t>
      </w:r>
      <w:r w:rsidRPr="009E70A1">
        <w:t>: Servicio que entraña el empleo de la radioastronomía.</w:t>
      </w:r>
    </w:p>
    <w:p w14:paraId="5A2E156C" w14:textId="77777777" w:rsidR="00607B10" w:rsidRPr="009E70A1" w:rsidRDefault="00607B10" w:rsidP="002A1BC4">
      <w:pPr>
        <w:spacing w:after="120"/>
      </w:pPr>
      <w:r w:rsidRPr="009E70A1">
        <w:t>Además, decidió atribuir la banda 1 400-1 427 MHz a la radioastronomía en términos casi absolutos:</w:t>
      </w:r>
    </w:p>
    <w:tbl>
      <w:tblPr>
        <w:tblStyle w:val="TableGrid"/>
        <w:tblW w:w="0" w:type="auto"/>
        <w:tblLook w:val="04A0" w:firstRow="1" w:lastRow="0" w:firstColumn="1" w:lastColumn="0" w:noHBand="0" w:noVBand="1"/>
      </w:tblPr>
      <w:tblGrid>
        <w:gridCol w:w="3116"/>
        <w:gridCol w:w="3117"/>
        <w:gridCol w:w="3117"/>
      </w:tblGrid>
      <w:tr w:rsidR="00607B10" w:rsidRPr="009E70A1" w14:paraId="433405FB" w14:textId="77777777" w:rsidTr="00433D7A">
        <w:tc>
          <w:tcPr>
            <w:tcW w:w="9350" w:type="dxa"/>
            <w:gridSpan w:val="3"/>
          </w:tcPr>
          <w:p w14:paraId="34F8ADE5" w14:textId="77777777" w:rsidR="00607B10" w:rsidRPr="009E70A1" w:rsidRDefault="00607B10" w:rsidP="00F80182">
            <w:pPr>
              <w:pStyle w:val="Tablehead"/>
            </w:pPr>
            <w:r w:rsidRPr="009E70A1">
              <w:t>Atribución a los Servicios</w:t>
            </w:r>
          </w:p>
        </w:tc>
      </w:tr>
      <w:tr w:rsidR="00607B10" w:rsidRPr="009E70A1" w14:paraId="5CC0B0D2" w14:textId="77777777" w:rsidTr="00433D7A">
        <w:tc>
          <w:tcPr>
            <w:tcW w:w="3116" w:type="dxa"/>
          </w:tcPr>
          <w:p w14:paraId="3DD63537" w14:textId="77777777" w:rsidR="00607B10" w:rsidRPr="009E70A1" w:rsidRDefault="00607B10" w:rsidP="00F80182">
            <w:pPr>
              <w:pStyle w:val="Tablehead"/>
            </w:pPr>
            <w:r w:rsidRPr="009E70A1">
              <w:t>Región 1</w:t>
            </w:r>
          </w:p>
        </w:tc>
        <w:tc>
          <w:tcPr>
            <w:tcW w:w="3117" w:type="dxa"/>
          </w:tcPr>
          <w:p w14:paraId="5DC46050" w14:textId="77777777" w:rsidR="00607B10" w:rsidRPr="009E70A1" w:rsidRDefault="00607B10" w:rsidP="00F80182">
            <w:pPr>
              <w:pStyle w:val="Tablehead"/>
            </w:pPr>
            <w:r w:rsidRPr="009E70A1">
              <w:t>Región 2</w:t>
            </w:r>
          </w:p>
        </w:tc>
        <w:tc>
          <w:tcPr>
            <w:tcW w:w="3117" w:type="dxa"/>
          </w:tcPr>
          <w:p w14:paraId="51AFB507" w14:textId="77777777" w:rsidR="00607B10" w:rsidRPr="009E70A1" w:rsidRDefault="00607B10" w:rsidP="00F80182">
            <w:pPr>
              <w:pStyle w:val="Tablehead"/>
            </w:pPr>
            <w:r w:rsidRPr="009E70A1">
              <w:t>Región 3</w:t>
            </w:r>
          </w:p>
        </w:tc>
      </w:tr>
      <w:tr w:rsidR="00607B10" w:rsidRPr="009E70A1" w14:paraId="44BAA2FA" w14:textId="77777777" w:rsidTr="00433D7A">
        <w:tc>
          <w:tcPr>
            <w:tcW w:w="3116" w:type="dxa"/>
          </w:tcPr>
          <w:p w14:paraId="674C5BFA" w14:textId="77777777" w:rsidR="00607B10" w:rsidRPr="009E70A1" w:rsidRDefault="00607B10" w:rsidP="00F80182">
            <w:pPr>
              <w:pStyle w:val="Tabletext"/>
              <w:rPr>
                <w:b/>
                <w:bCs/>
              </w:rPr>
            </w:pPr>
            <w:r w:rsidRPr="009E70A1">
              <w:rPr>
                <w:b/>
                <w:bCs/>
              </w:rPr>
              <w:t>1 350-1 400</w:t>
            </w:r>
          </w:p>
          <w:p w14:paraId="7771710A" w14:textId="77777777" w:rsidR="00607B10" w:rsidRPr="009E70A1" w:rsidRDefault="00607B10" w:rsidP="00F80182">
            <w:pPr>
              <w:pStyle w:val="Tabletext"/>
              <w:spacing w:before="120"/>
            </w:pPr>
            <w:r w:rsidRPr="009E70A1">
              <w:lastRenderedPageBreak/>
              <w:t>FIJO</w:t>
            </w:r>
            <w:r w:rsidRPr="009E70A1">
              <w:br/>
              <w:t>MÓVIL</w:t>
            </w:r>
            <w:r w:rsidRPr="009E70A1">
              <w:br/>
              <w:t>RADIOLOCALIZACIÓN</w:t>
            </w:r>
          </w:p>
          <w:p w14:paraId="560A8A10" w14:textId="77777777" w:rsidR="00607B10" w:rsidRPr="009E70A1" w:rsidRDefault="00607B10" w:rsidP="00F80182">
            <w:pPr>
              <w:pStyle w:val="Tabletext"/>
              <w:spacing w:before="120"/>
              <w:rPr>
                <w:rStyle w:val="Artref"/>
              </w:rPr>
            </w:pPr>
            <w:r w:rsidRPr="009E70A1">
              <w:rPr>
                <w:rStyle w:val="Artref"/>
              </w:rPr>
              <w:t>349</w:t>
            </w:r>
          </w:p>
        </w:tc>
        <w:tc>
          <w:tcPr>
            <w:tcW w:w="6234" w:type="dxa"/>
            <w:gridSpan w:val="2"/>
          </w:tcPr>
          <w:p w14:paraId="6D5F6459" w14:textId="77777777" w:rsidR="00607B10" w:rsidRPr="009E70A1" w:rsidRDefault="00607B10" w:rsidP="00F80182">
            <w:pPr>
              <w:pStyle w:val="Tabletext"/>
              <w:rPr>
                <w:b/>
                <w:bCs/>
              </w:rPr>
            </w:pPr>
            <w:r w:rsidRPr="009E70A1">
              <w:rPr>
                <w:b/>
                <w:bCs/>
              </w:rPr>
              <w:lastRenderedPageBreak/>
              <w:t>1 350-1 400</w:t>
            </w:r>
          </w:p>
          <w:p w14:paraId="7F9990AE" w14:textId="77777777" w:rsidR="00607B10" w:rsidRPr="009E70A1" w:rsidRDefault="00607B10" w:rsidP="00F80182">
            <w:pPr>
              <w:pStyle w:val="Tabletext"/>
              <w:spacing w:before="120"/>
            </w:pPr>
            <w:r w:rsidRPr="009E70A1">
              <w:lastRenderedPageBreak/>
              <w:tab/>
            </w:r>
            <w:r w:rsidRPr="009E70A1">
              <w:tab/>
            </w:r>
            <w:r w:rsidRPr="009E70A1">
              <w:tab/>
            </w:r>
            <w:r w:rsidRPr="009E70A1">
              <w:tab/>
            </w:r>
            <w:r w:rsidRPr="009E70A1">
              <w:tab/>
            </w:r>
            <w:r w:rsidRPr="009E70A1">
              <w:tab/>
            </w:r>
            <w:r w:rsidRPr="009E70A1">
              <w:tab/>
            </w:r>
            <w:r w:rsidRPr="009E70A1">
              <w:br/>
            </w:r>
            <w:r w:rsidRPr="009E70A1">
              <w:tab/>
            </w:r>
            <w:r w:rsidRPr="009E70A1">
              <w:tab/>
            </w:r>
            <w:r w:rsidRPr="009E70A1">
              <w:tab/>
            </w:r>
            <w:r w:rsidRPr="009E70A1">
              <w:tab/>
            </w:r>
            <w:r w:rsidRPr="009E70A1">
              <w:tab/>
            </w:r>
            <w:r w:rsidRPr="009E70A1">
              <w:tab/>
            </w:r>
            <w:r w:rsidRPr="009E70A1">
              <w:tab/>
              <w:t>RADIOLOCALIZACIÓN</w:t>
            </w:r>
            <w:r w:rsidRPr="009E70A1">
              <w:br/>
            </w:r>
            <w:r w:rsidRPr="009E70A1">
              <w:tab/>
            </w:r>
            <w:r w:rsidRPr="009E70A1">
              <w:tab/>
            </w:r>
            <w:r w:rsidRPr="009E70A1">
              <w:tab/>
            </w:r>
            <w:r w:rsidRPr="009E70A1">
              <w:tab/>
            </w:r>
            <w:r w:rsidRPr="009E70A1">
              <w:tab/>
            </w:r>
            <w:r w:rsidRPr="009E70A1">
              <w:tab/>
            </w:r>
            <w:r w:rsidRPr="009E70A1">
              <w:tab/>
            </w:r>
          </w:p>
          <w:p w14:paraId="41506835" w14:textId="77777777" w:rsidR="00607B10" w:rsidRPr="009E70A1" w:rsidRDefault="00607B10" w:rsidP="00F80182">
            <w:pPr>
              <w:pStyle w:val="Tabletext"/>
              <w:spacing w:before="120"/>
            </w:pPr>
            <w:r w:rsidRPr="009E70A1">
              <w:tab/>
            </w:r>
            <w:r w:rsidRPr="009E70A1">
              <w:tab/>
            </w:r>
            <w:r w:rsidRPr="009E70A1">
              <w:tab/>
            </w:r>
            <w:r w:rsidRPr="009E70A1">
              <w:tab/>
            </w:r>
            <w:r w:rsidRPr="009E70A1">
              <w:tab/>
            </w:r>
            <w:r w:rsidRPr="009E70A1">
              <w:tab/>
            </w:r>
            <w:r w:rsidRPr="009E70A1">
              <w:tab/>
            </w:r>
            <w:r w:rsidRPr="009E70A1">
              <w:rPr>
                <w:rStyle w:val="Artref"/>
              </w:rPr>
              <w:t>349</w:t>
            </w:r>
          </w:p>
        </w:tc>
      </w:tr>
      <w:tr w:rsidR="00607B10" w:rsidRPr="009E70A1" w14:paraId="7A076784" w14:textId="77777777" w:rsidTr="00433D7A">
        <w:tc>
          <w:tcPr>
            <w:tcW w:w="9350" w:type="dxa"/>
            <w:gridSpan w:val="3"/>
          </w:tcPr>
          <w:p w14:paraId="470B35F9" w14:textId="77777777" w:rsidR="00607B10" w:rsidRPr="009E70A1" w:rsidRDefault="00607B10" w:rsidP="00F80182">
            <w:pPr>
              <w:pStyle w:val="Tabletext"/>
              <w:rPr>
                <w:b/>
                <w:bCs/>
              </w:rPr>
            </w:pPr>
            <w:r w:rsidRPr="009E70A1">
              <w:rPr>
                <w:b/>
                <w:bCs/>
              </w:rPr>
              <w:lastRenderedPageBreak/>
              <w:t>1 400-1 427</w:t>
            </w:r>
          </w:p>
          <w:p w14:paraId="1422738B" w14:textId="77777777" w:rsidR="00607B10" w:rsidRPr="009E70A1" w:rsidRDefault="00607B10" w:rsidP="00F80182">
            <w:pPr>
              <w:pStyle w:val="Tabletext"/>
              <w:spacing w:before="120"/>
            </w:pPr>
            <w:r w:rsidRPr="009E70A1">
              <w:tab/>
            </w:r>
            <w:r w:rsidRPr="009E70A1">
              <w:tab/>
            </w:r>
            <w:r w:rsidRPr="009E70A1">
              <w:tab/>
            </w:r>
            <w:r w:rsidRPr="009E70A1">
              <w:tab/>
            </w:r>
            <w:r w:rsidRPr="009E70A1">
              <w:tab/>
            </w:r>
            <w:r w:rsidRPr="009E70A1">
              <w:tab/>
            </w:r>
            <w:r w:rsidRPr="009E70A1">
              <w:tab/>
            </w:r>
            <w:r w:rsidRPr="009E70A1">
              <w:tab/>
            </w:r>
            <w:r w:rsidRPr="009E70A1">
              <w:tab/>
            </w:r>
            <w:r w:rsidRPr="009E70A1">
              <w:tab/>
              <w:t>RADIOASTRONOMÍA</w:t>
            </w:r>
          </w:p>
          <w:p w14:paraId="08B7460F" w14:textId="77777777" w:rsidR="00607B10" w:rsidRPr="009E70A1" w:rsidRDefault="00607B10" w:rsidP="00F80182">
            <w:pPr>
              <w:pStyle w:val="Tabletext"/>
              <w:spacing w:before="120"/>
            </w:pPr>
            <w:r w:rsidRPr="009E70A1">
              <w:tab/>
            </w:r>
            <w:r w:rsidRPr="009E70A1">
              <w:tab/>
            </w:r>
            <w:r w:rsidRPr="009E70A1">
              <w:tab/>
            </w:r>
            <w:r w:rsidRPr="009E70A1">
              <w:tab/>
            </w:r>
            <w:r w:rsidRPr="009E70A1">
              <w:tab/>
            </w:r>
            <w:r w:rsidRPr="009E70A1">
              <w:tab/>
            </w:r>
            <w:r w:rsidRPr="009E70A1">
              <w:tab/>
            </w:r>
            <w:r w:rsidRPr="009E70A1">
              <w:tab/>
            </w:r>
            <w:r w:rsidRPr="009E70A1">
              <w:tab/>
            </w:r>
            <w:r w:rsidRPr="009E70A1">
              <w:tab/>
            </w:r>
            <w:r w:rsidRPr="009E70A1">
              <w:rPr>
                <w:rStyle w:val="Artref"/>
              </w:rPr>
              <w:t>350</w:t>
            </w:r>
          </w:p>
        </w:tc>
      </w:tr>
    </w:tbl>
    <w:p w14:paraId="393A1C54" w14:textId="77777777" w:rsidR="00607B10" w:rsidRPr="009E70A1" w:rsidRDefault="00607B10" w:rsidP="00F557FD">
      <w:pPr>
        <w:pStyle w:val="enumlev1"/>
        <w:rPr>
          <w:b/>
          <w:bCs/>
        </w:rPr>
      </w:pPr>
      <w:r w:rsidRPr="009E70A1">
        <w:rPr>
          <w:b/>
          <w:bCs/>
        </w:rPr>
        <w:t>350</w:t>
      </w:r>
      <w:r w:rsidRPr="009E70A1">
        <w:rPr>
          <w:b/>
          <w:bCs/>
        </w:rPr>
        <w:tab/>
      </w:r>
      <w:r w:rsidRPr="009E70A1">
        <w:t>En Albania, Bulgaria, Hungría, Polonia, Rumania, Checoeslovaquia y U.R.S.S., la banda 1 400-1 427 Mc/s está también atribuida al servicio fijo y al servicio móvil, salvo móvil aeronáutico.</w:t>
      </w:r>
    </w:p>
    <w:p w14:paraId="055D9F81" w14:textId="77777777" w:rsidR="00607B10" w:rsidRPr="009E70A1" w:rsidRDefault="00607B10" w:rsidP="00F557FD">
      <w:r w:rsidRPr="009E70A1">
        <w:t>Sin embargo, en todas las bandas de «radioastronomía» restantes, el cuadro de atribución de bandas de frecuencias adoptó la siguiente forma:</w:t>
      </w:r>
    </w:p>
    <w:p w14:paraId="580D40DF" w14:textId="77777777" w:rsidR="00607B10" w:rsidRPr="009E70A1" w:rsidRDefault="00607B10" w:rsidP="00F80182">
      <w:pPr>
        <w:pStyle w:val="Headingb"/>
      </w:pPr>
      <w:r w:rsidRPr="009E70A1">
        <w:t>ART 5</w:t>
      </w:r>
    </w:p>
    <w:p w14:paraId="0F7E9FC1" w14:textId="77777777" w:rsidR="00607B10" w:rsidRPr="009E70A1" w:rsidRDefault="00607B10" w:rsidP="00F80182">
      <w:pPr>
        <w:pStyle w:val="TableNotitle"/>
      </w:pPr>
      <w:r w:rsidRPr="009E70A1">
        <w:t>Mc/s</w:t>
      </w:r>
      <w:r w:rsidRPr="009E70A1">
        <w:br/>
        <w:t>401-420</w:t>
      </w:r>
    </w:p>
    <w:tbl>
      <w:tblPr>
        <w:tblStyle w:val="TableGrid"/>
        <w:tblW w:w="0" w:type="auto"/>
        <w:tblLook w:val="04A0" w:firstRow="1" w:lastRow="0" w:firstColumn="1" w:lastColumn="0" w:noHBand="0" w:noVBand="1"/>
      </w:tblPr>
      <w:tblGrid>
        <w:gridCol w:w="3116"/>
        <w:gridCol w:w="3117"/>
        <w:gridCol w:w="3117"/>
      </w:tblGrid>
      <w:tr w:rsidR="00607B10" w:rsidRPr="009E70A1" w14:paraId="6DA44CC9" w14:textId="77777777" w:rsidTr="00433D7A">
        <w:tc>
          <w:tcPr>
            <w:tcW w:w="9350" w:type="dxa"/>
            <w:gridSpan w:val="3"/>
          </w:tcPr>
          <w:p w14:paraId="07C36271" w14:textId="77777777" w:rsidR="00607B10" w:rsidRPr="009E70A1" w:rsidRDefault="00607B10" w:rsidP="00F80182">
            <w:pPr>
              <w:pStyle w:val="Tablehead"/>
            </w:pPr>
            <w:r w:rsidRPr="009E70A1">
              <w:t>Atribución a los Servicios</w:t>
            </w:r>
          </w:p>
        </w:tc>
      </w:tr>
      <w:tr w:rsidR="00607B10" w:rsidRPr="009E70A1" w14:paraId="40C10307" w14:textId="77777777" w:rsidTr="00433D7A">
        <w:tc>
          <w:tcPr>
            <w:tcW w:w="3116" w:type="dxa"/>
          </w:tcPr>
          <w:p w14:paraId="53229CA6" w14:textId="77777777" w:rsidR="00607B10" w:rsidRPr="009E70A1" w:rsidRDefault="00607B10" w:rsidP="00F80182">
            <w:pPr>
              <w:pStyle w:val="Tablehead"/>
            </w:pPr>
            <w:r w:rsidRPr="009E70A1">
              <w:t>Región 1</w:t>
            </w:r>
          </w:p>
        </w:tc>
        <w:tc>
          <w:tcPr>
            <w:tcW w:w="3117" w:type="dxa"/>
          </w:tcPr>
          <w:p w14:paraId="71E08037" w14:textId="77777777" w:rsidR="00607B10" w:rsidRPr="009E70A1" w:rsidRDefault="00607B10" w:rsidP="00F80182">
            <w:pPr>
              <w:pStyle w:val="Tablehead"/>
            </w:pPr>
            <w:r w:rsidRPr="009E70A1">
              <w:t>Región 2</w:t>
            </w:r>
          </w:p>
        </w:tc>
        <w:tc>
          <w:tcPr>
            <w:tcW w:w="3117" w:type="dxa"/>
          </w:tcPr>
          <w:p w14:paraId="4CA3BE1B" w14:textId="77777777" w:rsidR="00607B10" w:rsidRPr="009E70A1" w:rsidRDefault="00607B10" w:rsidP="00F80182">
            <w:pPr>
              <w:pStyle w:val="Tablehead"/>
            </w:pPr>
            <w:r w:rsidRPr="009E70A1">
              <w:t>Región 3</w:t>
            </w:r>
          </w:p>
        </w:tc>
      </w:tr>
      <w:tr w:rsidR="00607B10" w:rsidRPr="009E70A1" w14:paraId="74A91BA5" w14:textId="77777777" w:rsidTr="00433D7A">
        <w:tc>
          <w:tcPr>
            <w:tcW w:w="9350" w:type="dxa"/>
            <w:gridSpan w:val="3"/>
          </w:tcPr>
          <w:p w14:paraId="479DE8A0" w14:textId="77777777" w:rsidR="00607B10" w:rsidRPr="009E70A1" w:rsidRDefault="00607B10" w:rsidP="00F80182">
            <w:pPr>
              <w:pStyle w:val="Tabletext"/>
              <w:rPr>
                <w:b/>
                <w:bCs/>
              </w:rPr>
            </w:pPr>
            <w:r w:rsidRPr="009E70A1">
              <w:rPr>
                <w:b/>
                <w:bCs/>
              </w:rPr>
              <w:t>401-406</w:t>
            </w:r>
          </w:p>
          <w:p w14:paraId="0FF22E1A" w14:textId="77777777" w:rsidR="00607B10" w:rsidRPr="009E70A1" w:rsidRDefault="00607B10" w:rsidP="00F80182">
            <w:pPr>
              <w:pStyle w:val="Tabletext"/>
            </w:pPr>
            <w:r w:rsidRPr="009E70A1">
              <w:tab/>
            </w:r>
            <w:r w:rsidRPr="009E70A1">
              <w:tab/>
            </w:r>
            <w:r w:rsidRPr="009E70A1">
              <w:tab/>
            </w:r>
            <w:r w:rsidRPr="009E70A1">
              <w:tab/>
            </w:r>
            <w:r w:rsidRPr="009E70A1">
              <w:tab/>
            </w:r>
            <w:r w:rsidRPr="009E70A1">
              <w:tab/>
            </w:r>
            <w:r w:rsidRPr="009E70A1">
              <w:tab/>
            </w:r>
            <w:r w:rsidRPr="009E70A1">
              <w:tab/>
            </w:r>
            <w:r w:rsidRPr="009E70A1">
              <w:tab/>
            </w:r>
            <w:r w:rsidRPr="009E70A1">
              <w:tab/>
              <w:t>AYUDAS A LA METEOROLOGIA</w:t>
            </w:r>
          </w:p>
          <w:p w14:paraId="58DF451B" w14:textId="77777777" w:rsidR="00607B10" w:rsidRPr="009E70A1" w:rsidRDefault="00607B10" w:rsidP="00F80182">
            <w:pPr>
              <w:pStyle w:val="Tabletext"/>
              <w:rPr>
                <w:i/>
                <w:iCs/>
              </w:rPr>
            </w:pPr>
            <w:r w:rsidRPr="009E70A1">
              <w:rPr>
                <w:i/>
                <w:iCs/>
              </w:rPr>
              <w:tab/>
            </w:r>
            <w:r w:rsidRPr="009E70A1">
              <w:rPr>
                <w:i/>
                <w:iCs/>
              </w:rPr>
              <w:tab/>
            </w:r>
            <w:r w:rsidRPr="009E70A1">
              <w:rPr>
                <w:i/>
                <w:iCs/>
              </w:rPr>
              <w:tab/>
            </w:r>
            <w:r w:rsidRPr="009E70A1">
              <w:rPr>
                <w:i/>
                <w:iCs/>
              </w:rPr>
              <w:tab/>
            </w:r>
            <w:r w:rsidRPr="009E70A1">
              <w:rPr>
                <w:i/>
                <w:iCs/>
              </w:rPr>
              <w:tab/>
            </w:r>
            <w:r w:rsidRPr="009E70A1">
              <w:rPr>
                <w:i/>
                <w:iCs/>
              </w:rPr>
              <w:tab/>
            </w:r>
            <w:r w:rsidRPr="009E70A1">
              <w:rPr>
                <w:i/>
                <w:iCs/>
              </w:rPr>
              <w:tab/>
            </w:r>
            <w:r w:rsidRPr="009E70A1">
              <w:rPr>
                <w:i/>
                <w:iCs/>
              </w:rPr>
              <w:tab/>
            </w:r>
            <w:r w:rsidRPr="009E70A1">
              <w:rPr>
                <w:i/>
                <w:iCs/>
              </w:rPr>
              <w:tab/>
            </w:r>
            <w:r w:rsidRPr="009E70A1">
              <w:rPr>
                <w:i/>
                <w:iCs/>
              </w:rPr>
              <w:tab/>
              <w:t>Fijo</w:t>
            </w:r>
          </w:p>
          <w:p w14:paraId="086AF65A" w14:textId="77777777" w:rsidR="00607B10" w:rsidRPr="009E70A1" w:rsidRDefault="00607B10" w:rsidP="00F80182">
            <w:pPr>
              <w:pStyle w:val="Tabletext"/>
            </w:pPr>
            <w:r w:rsidRPr="009E70A1">
              <w:rPr>
                <w:i/>
                <w:iCs/>
              </w:rPr>
              <w:tab/>
            </w:r>
            <w:r w:rsidRPr="009E70A1">
              <w:rPr>
                <w:i/>
                <w:iCs/>
              </w:rPr>
              <w:tab/>
            </w:r>
            <w:r w:rsidRPr="009E70A1">
              <w:rPr>
                <w:i/>
                <w:iCs/>
              </w:rPr>
              <w:tab/>
            </w:r>
            <w:r w:rsidRPr="009E70A1">
              <w:rPr>
                <w:i/>
                <w:iCs/>
              </w:rPr>
              <w:tab/>
            </w:r>
            <w:r w:rsidRPr="009E70A1">
              <w:rPr>
                <w:i/>
                <w:iCs/>
              </w:rPr>
              <w:tab/>
            </w:r>
            <w:r w:rsidRPr="009E70A1">
              <w:rPr>
                <w:i/>
                <w:iCs/>
              </w:rPr>
              <w:tab/>
            </w:r>
            <w:r w:rsidRPr="009E70A1">
              <w:rPr>
                <w:i/>
                <w:iCs/>
              </w:rPr>
              <w:tab/>
            </w:r>
            <w:r w:rsidRPr="009E70A1">
              <w:rPr>
                <w:i/>
                <w:iCs/>
              </w:rPr>
              <w:tab/>
            </w:r>
            <w:r w:rsidRPr="009E70A1">
              <w:rPr>
                <w:i/>
                <w:iCs/>
              </w:rPr>
              <w:tab/>
            </w:r>
            <w:r w:rsidRPr="009E70A1">
              <w:rPr>
                <w:i/>
                <w:iCs/>
              </w:rPr>
              <w:tab/>
              <w:t>Móvil</w:t>
            </w:r>
            <w:r w:rsidRPr="009E70A1">
              <w:t xml:space="preserve"> salvo móvil aeronáutico</w:t>
            </w:r>
          </w:p>
          <w:p w14:paraId="0A79907F" w14:textId="77777777" w:rsidR="00607B10" w:rsidRPr="009E70A1" w:rsidRDefault="00607B10" w:rsidP="00F80182">
            <w:pPr>
              <w:pStyle w:val="Tabletext"/>
              <w:rPr>
                <w:rStyle w:val="Artref"/>
              </w:rPr>
            </w:pPr>
            <w:r w:rsidRPr="009E70A1">
              <w:tab/>
            </w:r>
            <w:r w:rsidRPr="009E70A1">
              <w:tab/>
            </w:r>
            <w:r w:rsidRPr="009E70A1">
              <w:tab/>
            </w:r>
            <w:r w:rsidRPr="009E70A1">
              <w:tab/>
            </w:r>
            <w:r w:rsidRPr="009E70A1">
              <w:tab/>
            </w:r>
            <w:r w:rsidRPr="009E70A1">
              <w:tab/>
            </w:r>
            <w:r w:rsidRPr="009E70A1">
              <w:tab/>
            </w:r>
            <w:r w:rsidRPr="009E70A1">
              <w:tab/>
            </w:r>
            <w:r w:rsidRPr="009E70A1">
              <w:tab/>
            </w:r>
            <w:r w:rsidRPr="009E70A1">
              <w:tab/>
            </w:r>
            <w:r w:rsidRPr="009E70A1">
              <w:rPr>
                <w:rStyle w:val="Artref"/>
              </w:rPr>
              <w:t>314   315   316   317</w:t>
            </w:r>
          </w:p>
        </w:tc>
      </w:tr>
      <w:tr w:rsidR="00607B10" w:rsidRPr="009E70A1" w14:paraId="4994EF55" w14:textId="77777777" w:rsidTr="00433D7A">
        <w:tc>
          <w:tcPr>
            <w:tcW w:w="9350" w:type="dxa"/>
            <w:gridSpan w:val="3"/>
          </w:tcPr>
          <w:p w14:paraId="16967C09" w14:textId="77777777" w:rsidR="00607B10" w:rsidRPr="009E70A1" w:rsidRDefault="00607B10" w:rsidP="00F80182">
            <w:pPr>
              <w:pStyle w:val="Tabletext"/>
              <w:rPr>
                <w:b/>
                <w:bCs/>
              </w:rPr>
            </w:pPr>
            <w:r w:rsidRPr="009E70A1">
              <w:rPr>
                <w:b/>
                <w:bCs/>
              </w:rPr>
              <w:t>406-420</w:t>
            </w:r>
          </w:p>
          <w:p w14:paraId="262118BF" w14:textId="77777777" w:rsidR="00607B10" w:rsidRPr="009E70A1" w:rsidRDefault="00607B10" w:rsidP="00F80182">
            <w:pPr>
              <w:pStyle w:val="Tabletext"/>
            </w:pPr>
            <w:r w:rsidRPr="009E70A1">
              <w:tab/>
            </w:r>
            <w:r w:rsidRPr="009E70A1">
              <w:tab/>
            </w:r>
            <w:r w:rsidRPr="009E70A1">
              <w:tab/>
            </w:r>
            <w:r w:rsidRPr="009E70A1">
              <w:tab/>
            </w:r>
            <w:r w:rsidRPr="009E70A1">
              <w:tab/>
            </w:r>
            <w:r w:rsidRPr="009E70A1">
              <w:tab/>
            </w:r>
            <w:r w:rsidRPr="009E70A1">
              <w:tab/>
            </w:r>
            <w:r w:rsidRPr="009E70A1">
              <w:tab/>
            </w:r>
            <w:r w:rsidRPr="009E70A1">
              <w:tab/>
            </w:r>
            <w:r w:rsidRPr="009E70A1">
              <w:tab/>
              <w:t>FIJO</w:t>
            </w:r>
          </w:p>
          <w:p w14:paraId="5EBF290F" w14:textId="77777777" w:rsidR="00607B10" w:rsidRPr="009E70A1" w:rsidRDefault="00607B10" w:rsidP="00F80182">
            <w:pPr>
              <w:pStyle w:val="Tabletext"/>
            </w:pPr>
            <w:r w:rsidRPr="009E70A1">
              <w:tab/>
            </w:r>
            <w:r w:rsidRPr="009E70A1">
              <w:tab/>
            </w:r>
            <w:r w:rsidRPr="009E70A1">
              <w:tab/>
            </w:r>
            <w:r w:rsidRPr="009E70A1">
              <w:tab/>
            </w:r>
            <w:r w:rsidRPr="009E70A1">
              <w:tab/>
            </w:r>
            <w:r w:rsidRPr="009E70A1">
              <w:tab/>
            </w:r>
            <w:r w:rsidRPr="009E70A1">
              <w:tab/>
            </w:r>
            <w:r w:rsidRPr="009E70A1">
              <w:tab/>
            </w:r>
            <w:r w:rsidRPr="009E70A1">
              <w:tab/>
            </w:r>
            <w:r w:rsidRPr="009E70A1">
              <w:tab/>
              <w:t>MÓVIL salvo móvil aeronáutico</w:t>
            </w:r>
          </w:p>
          <w:p w14:paraId="6696FDD6" w14:textId="77777777" w:rsidR="00607B10" w:rsidRPr="009E70A1" w:rsidRDefault="00607B10" w:rsidP="00F80182">
            <w:pPr>
              <w:pStyle w:val="Tabletext"/>
              <w:rPr>
                <w:rStyle w:val="Artref"/>
              </w:rPr>
            </w:pPr>
            <w:r w:rsidRPr="009E70A1">
              <w:tab/>
            </w:r>
            <w:r w:rsidRPr="009E70A1">
              <w:tab/>
            </w:r>
            <w:r w:rsidRPr="009E70A1">
              <w:tab/>
            </w:r>
            <w:r w:rsidRPr="009E70A1">
              <w:tab/>
            </w:r>
            <w:r w:rsidRPr="009E70A1">
              <w:tab/>
            </w:r>
            <w:r w:rsidRPr="009E70A1">
              <w:tab/>
            </w:r>
            <w:r w:rsidRPr="009E70A1">
              <w:tab/>
            </w:r>
            <w:r w:rsidRPr="009E70A1">
              <w:tab/>
            </w:r>
            <w:r w:rsidRPr="009E70A1">
              <w:tab/>
            </w:r>
            <w:r w:rsidRPr="009E70A1">
              <w:tab/>
            </w:r>
            <w:r w:rsidRPr="009E70A1">
              <w:rPr>
                <w:rStyle w:val="Artref"/>
              </w:rPr>
              <w:t>314   317</w:t>
            </w:r>
          </w:p>
        </w:tc>
      </w:tr>
    </w:tbl>
    <w:p w14:paraId="71AE5BA1" w14:textId="77777777" w:rsidR="00607B10" w:rsidRPr="009E70A1" w:rsidRDefault="00607B10" w:rsidP="00246C4A">
      <w:pPr>
        <w:pStyle w:val="enumlev1"/>
      </w:pPr>
      <w:r w:rsidRPr="009E70A1">
        <w:rPr>
          <w:b/>
          <w:bCs/>
        </w:rPr>
        <w:t>315</w:t>
      </w:r>
      <w:r w:rsidRPr="009E70A1">
        <w:tab/>
        <w:t>En Francia, la banda 401-406 Mc/s esta atribuida al servicio de ayudas a la meteorología.</w:t>
      </w:r>
    </w:p>
    <w:p w14:paraId="48FE21D4" w14:textId="77777777" w:rsidR="00607B10" w:rsidRPr="009E70A1" w:rsidRDefault="00607B10" w:rsidP="00246C4A">
      <w:pPr>
        <w:pStyle w:val="enumlev1"/>
      </w:pPr>
      <w:r w:rsidRPr="009E70A1">
        <w:rPr>
          <w:b/>
          <w:bCs/>
        </w:rPr>
        <w:t>316</w:t>
      </w:r>
      <w:r w:rsidRPr="009E70A1">
        <w:tab/>
        <w:t>En Albania, Bulgaria, Grecia, Hungría, Irán, Noruega, Polonia, Yugoeslavia, Rumania, Suecia, Suiza, Checoeslovaquia, Turquía y U.R.S.S., la banda 401-406 Mc/s esta también atribuida, a título primario, al servicio fijo y al servicio móvil, salvo móvil aeronáutico.</w:t>
      </w:r>
    </w:p>
    <w:p w14:paraId="5864A30C" w14:textId="003782FF" w:rsidR="00607B10" w:rsidRPr="009E70A1" w:rsidRDefault="00607B10" w:rsidP="00246C4A">
      <w:pPr>
        <w:pStyle w:val="enumlev1"/>
      </w:pPr>
      <w:r w:rsidRPr="009E70A1">
        <w:rPr>
          <w:b/>
          <w:bCs/>
        </w:rPr>
        <w:t>317</w:t>
      </w:r>
      <w:r w:rsidRPr="009E70A1">
        <w:tab/>
        <w:t>La banda 404-410 Mc/s en las Regiones 2 y 3, y la banda 406-410 Mc/s en la Región</w:t>
      </w:r>
      <w:r w:rsidR="00E35A26" w:rsidRPr="009E70A1">
        <w:t> </w:t>
      </w:r>
      <w:r w:rsidRPr="009E70A1">
        <w:t>1, están también atribuidas al servicio de radioastronomía. Una banda continua dentro de estos límites será destinada, con carácter nacional o regional, a este servicio. Al asignar frecuencias a las estaciones de los otros servicios a los cuales están atribuidas estas bandas, se ruega a las administraciones que adopten todas las medidas posibles para proteger las observaciones radioastronómicas de toda interferencia perjudicial. El servicio de radioastronomía gozará, respecto a las emisiones de los servicios que funcionan en otras bandas conforme a las disposiciones del presente Reglamento, del mismo grado de protección que el que disfrutan estos servicios entre sí.</w:t>
      </w:r>
    </w:p>
    <w:p w14:paraId="6DB05053" w14:textId="0BC0F6DB" w:rsidR="00607B10" w:rsidRPr="009E70A1" w:rsidRDefault="00607B10" w:rsidP="005C2095">
      <w:r w:rsidRPr="009E70A1">
        <w:t>L</w:t>
      </w:r>
      <w:r w:rsidR="00B11335" w:rsidRPr="009E70A1">
        <w:t>os números</w:t>
      </w:r>
      <w:r w:rsidRPr="009E70A1">
        <w:t xml:space="preserve"> referentes a otras bandas de espectro son idénticas al</w:t>
      </w:r>
      <w:r w:rsidR="00B11335" w:rsidRPr="009E70A1">
        <w:t xml:space="preserve"> número</w:t>
      </w:r>
      <w:r w:rsidRPr="009E70A1">
        <w:t xml:space="preserve"> </w:t>
      </w:r>
      <w:r w:rsidRPr="009E70A1">
        <w:rPr>
          <w:b/>
          <w:bCs/>
        </w:rPr>
        <w:t>317</w:t>
      </w:r>
      <w:r w:rsidR="00B11335" w:rsidRPr="009E70A1">
        <w:t xml:space="preserve"> del RR</w:t>
      </w:r>
      <w:r w:rsidRPr="009E70A1">
        <w:t>. En ell</w:t>
      </w:r>
      <w:r w:rsidR="00B11335" w:rsidRPr="009E70A1">
        <w:t>o</w:t>
      </w:r>
      <w:r w:rsidRPr="009E70A1">
        <w:t xml:space="preserve">s se reconoce el contenido del actual número </w:t>
      </w:r>
      <w:r w:rsidRPr="009E70A1">
        <w:rPr>
          <w:b/>
          <w:bCs/>
        </w:rPr>
        <w:t>5.149</w:t>
      </w:r>
      <w:r w:rsidRPr="009E70A1">
        <w:t xml:space="preserve"> del RR, que en inglés inicia con «In </w:t>
      </w:r>
      <w:proofErr w:type="spellStart"/>
      <w:r w:rsidRPr="009E70A1">
        <w:t>making</w:t>
      </w:r>
      <w:proofErr w:type="spellEnd"/>
      <w:r w:rsidRPr="009E70A1">
        <w:t xml:space="preserve"> </w:t>
      </w:r>
      <w:proofErr w:type="spellStart"/>
      <w:r w:rsidRPr="009E70A1">
        <w:t>assignments</w:t>
      </w:r>
      <w:proofErr w:type="spellEnd"/>
      <w:r w:rsidRPr="009E70A1">
        <w:t>…» (al asignar frecuencias), así como del actual número </w:t>
      </w:r>
      <w:r w:rsidRPr="009E70A1">
        <w:rPr>
          <w:b/>
          <w:bCs/>
        </w:rPr>
        <w:t>4.6</w:t>
      </w:r>
      <w:r w:rsidRPr="009E70A1">
        <w:t xml:space="preserve"> </w:t>
      </w:r>
      <w:r w:rsidR="00B11335" w:rsidRPr="009E70A1">
        <w:t xml:space="preserve">del RR </w:t>
      </w:r>
      <w:r w:rsidRPr="009E70A1">
        <w:t>en la última oración.</w:t>
      </w:r>
    </w:p>
    <w:p w14:paraId="4BBBA7DC" w14:textId="77777777" w:rsidR="00607B10" w:rsidRPr="009E70A1" w:rsidRDefault="00607B10" w:rsidP="005C2095">
      <w:r w:rsidRPr="009E70A1">
        <w:lastRenderedPageBreak/>
        <w:t>Las versiones en inglés y francés de la nota rezan:</w:t>
      </w:r>
    </w:p>
    <w:p w14:paraId="79237351" w14:textId="77777777" w:rsidR="00607B10" w:rsidRPr="009E70A1" w:rsidRDefault="00607B10" w:rsidP="005C2095">
      <w:pPr>
        <w:pStyle w:val="enumlev1"/>
      </w:pPr>
      <w:r w:rsidRPr="009E70A1">
        <w:rPr>
          <w:b/>
          <w:bCs/>
        </w:rPr>
        <w:t>317</w:t>
      </w:r>
      <w:r w:rsidRPr="009E70A1">
        <w:tab/>
      </w:r>
      <w:proofErr w:type="spellStart"/>
      <w:r w:rsidRPr="009E70A1">
        <w:t>The</w:t>
      </w:r>
      <w:proofErr w:type="spellEnd"/>
      <w:r w:rsidRPr="009E70A1">
        <w:t xml:space="preserve"> band 404-410 Mc/s in </w:t>
      </w:r>
      <w:proofErr w:type="spellStart"/>
      <w:r w:rsidRPr="009E70A1">
        <w:t>Regions</w:t>
      </w:r>
      <w:proofErr w:type="spellEnd"/>
      <w:r w:rsidRPr="009E70A1">
        <w:t xml:space="preserve"> 2 and 3, and </w:t>
      </w:r>
      <w:proofErr w:type="spellStart"/>
      <w:r w:rsidRPr="009E70A1">
        <w:t>the</w:t>
      </w:r>
      <w:proofErr w:type="spellEnd"/>
      <w:r w:rsidRPr="009E70A1">
        <w:t xml:space="preserve"> band 406-410 Mc/s in </w:t>
      </w:r>
      <w:proofErr w:type="spellStart"/>
      <w:r w:rsidRPr="009E70A1">
        <w:t>Region</w:t>
      </w:r>
      <w:proofErr w:type="spellEnd"/>
      <w:r w:rsidRPr="009E70A1">
        <w:t xml:space="preserve"> 1 are </w:t>
      </w:r>
      <w:proofErr w:type="spellStart"/>
      <w:r w:rsidRPr="009E70A1">
        <w:t>also</w:t>
      </w:r>
      <w:proofErr w:type="spellEnd"/>
      <w:r w:rsidRPr="009E70A1">
        <w:t xml:space="preserve"> </w:t>
      </w:r>
      <w:proofErr w:type="spellStart"/>
      <w:r w:rsidRPr="009E70A1">
        <w:t>allocated</w:t>
      </w:r>
      <w:proofErr w:type="spellEnd"/>
      <w:r w:rsidRPr="009E70A1">
        <w:t xml:space="preserve"> </w:t>
      </w:r>
      <w:proofErr w:type="spellStart"/>
      <w:r w:rsidRPr="009E70A1">
        <w:t>to</w:t>
      </w:r>
      <w:proofErr w:type="spellEnd"/>
      <w:r w:rsidRPr="009E70A1">
        <w:t xml:space="preserve"> </w:t>
      </w:r>
      <w:proofErr w:type="spellStart"/>
      <w:r w:rsidRPr="009E70A1">
        <w:t>the</w:t>
      </w:r>
      <w:proofErr w:type="spellEnd"/>
      <w:r w:rsidRPr="009E70A1">
        <w:t xml:space="preserve"> radio </w:t>
      </w:r>
      <w:proofErr w:type="spellStart"/>
      <w:r w:rsidRPr="009E70A1">
        <w:t>astronomy</w:t>
      </w:r>
      <w:proofErr w:type="spellEnd"/>
      <w:r w:rsidRPr="009E70A1">
        <w:t xml:space="preserve"> </w:t>
      </w:r>
      <w:proofErr w:type="spellStart"/>
      <w:r w:rsidRPr="009E70A1">
        <w:t>service</w:t>
      </w:r>
      <w:proofErr w:type="spellEnd"/>
      <w:r w:rsidRPr="009E70A1">
        <w:t xml:space="preserve">. </w:t>
      </w:r>
      <w:proofErr w:type="spellStart"/>
      <w:r w:rsidRPr="009E70A1">
        <w:t>An</w:t>
      </w:r>
      <w:proofErr w:type="spellEnd"/>
      <w:r w:rsidRPr="009E70A1">
        <w:t xml:space="preserve"> </w:t>
      </w:r>
      <w:proofErr w:type="spellStart"/>
      <w:r w:rsidRPr="009E70A1">
        <w:t>appropriate</w:t>
      </w:r>
      <w:proofErr w:type="spellEnd"/>
      <w:r w:rsidRPr="009E70A1">
        <w:t xml:space="preserve"> </w:t>
      </w:r>
      <w:proofErr w:type="spellStart"/>
      <w:r w:rsidRPr="009E70A1">
        <w:t>continuous</w:t>
      </w:r>
      <w:proofErr w:type="spellEnd"/>
      <w:r w:rsidRPr="009E70A1">
        <w:t xml:space="preserve"> band </w:t>
      </w:r>
      <w:proofErr w:type="spellStart"/>
      <w:r w:rsidRPr="009E70A1">
        <w:t>within</w:t>
      </w:r>
      <w:proofErr w:type="spellEnd"/>
      <w:r w:rsidRPr="009E70A1">
        <w:t xml:space="preserve"> </w:t>
      </w:r>
      <w:proofErr w:type="spellStart"/>
      <w:r w:rsidRPr="009E70A1">
        <w:t>these</w:t>
      </w:r>
      <w:proofErr w:type="spellEnd"/>
      <w:r w:rsidRPr="009E70A1">
        <w:t xml:space="preserve"> </w:t>
      </w:r>
      <w:proofErr w:type="spellStart"/>
      <w:r w:rsidRPr="009E70A1">
        <w:t>limits</w:t>
      </w:r>
      <w:proofErr w:type="spellEnd"/>
      <w:r w:rsidRPr="009E70A1">
        <w:t xml:space="preserve"> </w:t>
      </w:r>
      <w:proofErr w:type="spellStart"/>
      <w:r w:rsidRPr="009E70A1">
        <w:t>shall</w:t>
      </w:r>
      <w:proofErr w:type="spellEnd"/>
      <w:r w:rsidRPr="009E70A1">
        <w:t xml:space="preserve"> be </w:t>
      </w:r>
      <w:proofErr w:type="spellStart"/>
      <w:r w:rsidRPr="009E70A1">
        <w:t>designated</w:t>
      </w:r>
      <w:proofErr w:type="spellEnd"/>
      <w:r w:rsidRPr="009E70A1">
        <w:t xml:space="preserve"> </w:t>
      </w:r>
      <w:proofErr w:type="spellStart"/>
      <w:r w:rsidRPr="009E70A1">
        <w:t>on</w:t>
      </w:r>
      <w:proofErr w:type="spellEnd"/>
      <w:r w:rsidRPr="009E70A1">
        <w:t xml:space="preserve"> a </w:t>
      </w:r>
      <w:proofErr w:type="spellStart"/>
      <w:r w:rsidRPr="009E70A1">
        <w:t>national</w:t>
      </w:r>
      <w:proofErr w:type="spellEnd"/>
      <w:r w:rsidRPr="009E70A1">
        <w:t xml:space="preserve"> </w:t>
      </w:r>
      <w:proofErr w:type="spellStart"/>
      <w:r w:rsidRPr="009E70A1">
        <w:t>or</w:t>
      </w:r>
      <w:proofErr w:type="spellEnd"/>
      <w:r w:rsidRPr="009E70A1">
        <w:t xml:space="preserve"> </w:t>
      </w:r>
      <w:proofErr w:type="spellStart"/>
      <w:r w:rsidRPr="009E70A1">
        <w:t>area</w:t>
      </w:r>
      <w:proofErr w:type="spellEnd"/>
      <w:r w:rsidRPr="009E70A1">
        <w:t xml:space="preserve"> </w:t>
      </w:r>
      <w:proofErr w:type="spellStart"/>
      <w:r w:rsidRPr="009E70A1">
        <w:t>basis</w:t>
      </w:r>
      <w:proofErr w:type="spellEnd"/>
      <w:r w:rsidRPr="009E70A1">
        <w:t xml:space="preserve">. In </w:t>
      </w:r>
      <w:proofErr w:type="spellStart"/>
      <w:r w:rsidRPr="009E70A1">
        <w:t>making</w:t>
      </w:r>
      <w:proofErr w:type="spellEnd"/>
      <w:r w:rsidRPr="009E70A1">
        <w:t xml:space="preserve"> </w:t>
      </w:r>
      <w:proofErr w:type="spellStart"/>
      <w:r w:rsidRPr="009E70A1">
        <w:t>assignments</w:t>
      </w:r>
      <w:proofErr w:type="spellEnd"/>
      <w:r w:rsidRPr="009E70A1">
        <w:t xml:space="preserve"> </w:t>
      </w:r>
      <w:proofErr w:type="spellStart"/>
      <w:r w:rsidRPr="009E70A1">
        <w:t>to</w:t>
      </w:r>
      <w:proofErr w:type="spellEnd"/>
      <w:r w:rsidRPr="009E70A1">
        <w:t xml:space="preserve"> </w:t>
      </w:r>
      <w:proofErr w:type="spellStart"/>
      <w:r w:rsidRPr="009E70A1">
        <w:t>stations</w:t>
      </w:r>
      <w:proofErr w:type="spellEnd"/>
      <w:r w:rsidRPr="009E70A1">
        <w:t xml:space="preserve"> </w:t>
      </w:r>
      <w:proofErr w:type="spellStart"/>
      <w:r w:rsidRPr="009E70A1">
        <w:t>of</w:t>
      </w:r>
      <w:proofErr w:type="spellEnd"/>
      <w:r w:rsidRPr="009E70A1">
        <w:t xml:space="preserve"> </w:t>
      </w:r>
      <w:proofErr w:type="spellStart"/>
      <w:r w:rsidRPr="009E70A1">
        <w:t>other</w:t>
      </w:r>
      <w:proofErr w:type="spellEnd"/>
      <w:r w:rsidRPr="009E70A1">
        <w:t xml:space="preserve"> </w:t>
      </w:r>
      <w:proofErr w:type="spellStart"/>
      <w:r w:rsidRPr="009E70A1">
        <w:t>services</w:t>
      </w:r>
      <w:proofErr w:type="spellEnd"/>
      <w:r w:rsidRPr="009E70A1">
        <w:t xml:space="preserve"> </w:t>
      </w:r>
      <w:proofErr w:type="spellStart"/>
      <w:r w:rsidRPr="009E70A1">
        <w:t>to</w:t>
      </w:r>
      <w:proofErr w:type="spellEnd"/>
      <w:r w:rsidRPr="009E70A1">
        <w:t xml:space="preserve"> </w:t>
      </w:r>
      <w:proofErr w:type="spellStart"/>
      <w:r w:rsidRPr="009E70A1">
        <w:t>which</w:t>
      </w:r>
      <w:proofErr w:type="spellEnd"/>
      <w:r w:rsidRPr="009E70A1">
        <w:t xml:space="preserve"> </w:t>
      </w:r>
      <w:proofErr w:type="spellStart"/>
      <w:r w:rsidRPr="009E70A1">
        <w:t>these</w:t>
      </w:r>
      <w:proofErr w:type="spellEnd"/>
      <w:r w:rsidRPr="009E70A1">
        <w:t xml:space="preserve"> </w:t>
      </w:r>
      <w:proofErr w:type="spellStart"/>
      <w:r w:rsidRPr="009E70A1">
        <w:t>bands</w:t>
      </w:r>
      <w:proofErr w:type="spellEnd"/>
      <w:r w:rsidRPr="009E70A1">
        <w:t xml:space="preserve"> are </w:t>
      </w:r>
      <w:proofErr w:type="spellStart"/>
      <w:r w:rsidRPr="009E70A1">
        <w:t>allocated</w:t>
      </w:r>
      <w:proofErr w:type="spellEnd"/>
      <w:r w:rsidRPr="009E70A1">
        <w:t xml:space="preserve">, </w:t>
      </w:r>
      <w:proofErr w:type="spellStart"/>
      <w:r w:rsidRPr="009E70A1">
        <w:t>administrations</w:t>
      </w:r>
      <w:proofErr w:type="spellEnd"/>
      <w:r w:rsidRPr="009E70A1">
        <w:t xml:space="preserve"> are </w:t>
      </w:r>
      <w:proofErr w:type="spellStart"/>
      <w:r w:rsidRPr="009E70A1">
        <w:t>urged</w:t>
      </w:r>
      <w:proofErr w:type="spellEnd"/>
      <w:r w:rsidRPr="009E70A1">
        <w:t xml:space="preserve"> </w:t>
      </w:r>
      <w:proofErr w:type="spellStart"/>
      <w:r w:rsidRPr="009E70A1">
        <w:t>to</w:t>
      </w:r>
      <w:proofErr w:type="spellEnd"/>
      <w:r w:rsidRPr="009E70A1">
        <w:t xml:space="preserve"> </w:t>
      </w:r>
      <w:proofErr w:type="spellStart"/>
      <w:r w:rsidRPr="009E70A1">
        <w:t>take</w:t>
      </w:r>
      <w:proofErr w:type="spellEnd"/>
      <w:r w:rsidRPr="009E70A1">
        <w:t xml:space="preserve"> </w:t>
      </w:r>
      <w:proofErr w:type="spellStart"/>
      <w:r w:rsidRPr="009E70A1">
        <w:t>all</w:t>
      </w:r>
      <w:proofErr w:type="spellEnd"/>
      <w:r w:rsidRPr="009E70A1">
        <w:t xml:space="preserve"> practicable </w:t>
      </w:r>
      <w:proofErr w:type="spellStart"/>
      <w:r w:rsidRPr="009E70A1">
        <w:t>steps</w:t>
      </w:r>
      <w:proofErr w:type="spellEnd"/>
      <w:r w:rsidRPr="009E70A1">
        <w:t xml:space="preserve"> </w:t>
      </w:r>
      <w:proofErr w:type="spellStart"/>
      <w:r w:rsidRPr="009E70A1">
        <w:t>to</w:t>
      </w:r>
      <w:proofErr w:type="spellEnd"/>
      <w:r w:rsidRPr="009E70A1">
        <w:t xml:space="preserve"> </w:t>
      </w:r>
      <w:proofErr w:type="spellStart"/>
      <w:r w:rsidRPr="009E70A1">
        <w:t>protect</w:t>
      </w:r>
      <w:proofErr w:type="spellEnd"/>
      <w:r w:rsidRPr="009E70A1">
        <w:t xml:space="preserve"> radio </w:t>
      </w:r>
      <w:proofErr w:type="spellStart"/>
      <w:r w:rsidRPr="009E70A1">
        <w:t>astronomy</w:t>
      </w:r>
      <w:proofErr w:type="spellEnd"/>
      <w:r w:rsidRPr="009E70A1">
        <w:t xml:space="preserve"> </w:t>
      </w:r>
      <w:proofErr w:type="spellStart"/>
      <w:r w:rsidRPr="009E70A1">
        <w:t>observations</w:t>
      </w:r>
      <w:proofErr w:type="spellEnd"/>
      <w:r w:rsidRPr="009E70A1">
        <w:t xml:space="preserve"> </w:t>
      </w:r>
      <w:proofErr w:type="spellStart"/>
      <w:r w:rsidRPr="009E70A1">
        <w:t>from</w:t>
      </w:r>
      <w:proofErr w:type="spellEnd"/>
      <w:r w:rsidRPr="009E70A1">
        <w:t xml:space="preserve"> </w:t>
      </w:r>
      <w:proofErr w:type="spellStart"/>
      <w:r w:rsidRPr="009E70A1">
        <w:t>harmful</w:t>
      </w:r>
      <w:proofErr w:type="spellEnd"/>
      <w:r w:rsidRPr="009E70A1">
        <w:t xml:space="preserve"> </w:t>
      </w:r>
      <w:proofErr w:type="spellStart"/>
      <w:r w:rsidRPr="009E70A1">
        <w:t>interference</w:t>
      </w:r>
      <w:proofErr w:type="spellEnd"/>
      <w:r w:rsidRPr="009E70A1">
        <w:t xml:space="preserve">. </w:t>
      </w:r>
      <w:proofErr w:type="spellStart"/>
      <w:r w:rsidRPr="009E70A1">
        <w:t>The</w:t>
      </w:r>
      <w:proofErr w:type="spellEnd"/>
      <w:r w:rsidRPr="009E70A1">
        <w:t xml:space="preserve"> radio </w:t>
      </w:r>
      <w:proofErr w:type="spellStart"/>
      <w:r w:rsidRPr="009E70A1">
        <w:t>astronomy</w:t>
      </w:r>
      <w:proofErr w:type="spellEnd"/>
      <w:r w:rsidRPr="009E70A1">
        <w:t xml:space="preserve"> </w:t>
      </w:r>
      <w:proofErr w:type="spellStart"/>
      <w:r w:rsidRPr="009E70A1">
        <w:t>service</w:t>
      </w:r>
      <w:proofErr w:type="spellEnd"/>
      <w:r w:rsidRPr="009E70A1">
        <w:t xml:space="preserve"> </w:t>
      </w:r>
      <w:proofErr w:type="spellStart"/>
      <w:r w:rsidRPr="009E70A1">
        <w:t>shall</w:t>
      </w:r>
      <w:proofErr w:type="spellEnd"/>
      <w:r w:rsidRPr="009E70A1">
        <w:t xml:space="preserve"> be </w:t>
      </w:r>
      <w:proofErr w:type="spellStart"/>
      <w:r w:rsidRPr="009E70A1">
        <w:t>protected</w:t>
      </w:r>
      <w:proofErr w:type="spellEnd"/>
      <w:r w:rsidRPr="009E70A1">
        <w:t xml:space="preserve"> </w:t>
      </w:r>
      <w:proofErr w:type="spellStart"/>
      <w:r w:rsidRPr="009E70A1">
        <w:t>from</w:t>
      </w:r>
      <w:proofErr w:type="spellEnd"/>
      <w:r w:rsidRPr="009E70A1">
        <w:t xml:space="preserve"> </w:t>
      </w:r>
      <w:proofErr w:type="spellStart"/>
      <w:r w:rsidRPr="009E70A1">
        <w:t>harmful</w:t>
      </w:r>
      <w:proofErr w:type="spellEnd"/>
      <w:r w:rsidRPr="009E70A1">
        <w:t xml:space="preserve"> </w:t>
      </w:r>
      <w:proofErr w:type="spellStart"/>
      <w:r w:rsidRPr="009E70A1">
        <w:t>interference</w:t>
      </w:r>
      <w:proofErr w:type="spellEnd"/>
      <w:r w:rsidRPr="009E70A1">
        <w:t xml:space="preserve"> </w:t>
      </w:r>
      <w:proofErr w:type="spellStart"/>
      <w:r w:rsidRPr="009E70A1">
        <w:t>from</w:t>
      </w:r>
      <w:proofErr w:type="spellEnd"/>
      <w:r w:rsidRPr="009E70A1">
        <w:t xml:space="preserve"> </w:t>
      </w:r>
      <w:proofErr w:type="spellStart"/>
      <w:r w:rsidRPr="009E70A1">
        <w:t>services</w:t>
      </w:r>
      <w:proofErr w:type="spellEnd"/>
      <w:r w:rsidRPr="009E70A1">
        <w:t xml:space="preserve"> </w:t>
      </w:r>
      <w:proofErr w:type="spellStart"/>
      <w:r w:rsidRPr="009E70A1">
        <w:t>operating</w:t>
      </w:r>
      <w:proofErr w:type="spellEnd"/>
      <w:r w:rsidRPr="009E70A1">
        <w:t xml:space="preserve"> in </w:t>
      </w:r>
      <w:proofErr w:type="spellStart"/>
      <w:r w:rsidRPr="009E70A1">
        <w:t>other</w:t>
      </w:r>
      <w:proofErr w:type="spellEnd"/>
      <w:r w:rsidRPr="009E70A1">
        <w:t xml:space="preserve"> </w:t>
      </w:r>
      <w:proofErr w:type="spellStart"/>
      <w:r w:rsidRPr="009E70A1">
        <w:t>bands</w:t>
      </w:r>
      <w:proofErr w:type="spellEnd"/>
      <w:r w:rsidRPr="009E70A1">
        <w:t xml:space="preserve"> in </w:t>
      </w:r>
      <w:proofErr w:type="spellStart"/>
      <w:r w:rsidRPr="009E70A1">
        <w:t>accordance</w:t>
      </w:r>
      <w:proofErr w:type="spellEnd"/>
      <w:r w:rsidRPr="009E70A1">
        <w:t xml:space="preserve"> </w:t>
      </w:r>
      <w:proofErr w:type="spellStart"/>
      <w:r w:rsidRPr="009E70A1">
        <w:t>with</w:t>
      </w:r>
      <w:proofErr w:type="spellEnd"/>
      <w:r w:rsidRPr="009E70A1">
        <w:t xml:space="preserve"> </w:t>
      </w:r>
      <w:proofErr w:type="spellStart"/>
      <w:r w:rsidRPr="009E70A1">
        <w:t>the</w:t>
      </w:r>
      <w:proofErr w:type="spellEnd"/>
      <w:r w:rsidRPr="009E70A1">
        <w:t xml:space="preserve"> </w:t>
      </w:r>
      <w:proofErr w:type="spellStart"/>
      <w:r w:rsidRPr="009E70A1">
        <w:t>provisions</w:t>
      </w:r>
      <w:proofErr w:type="spellEnd"/>
      <w:r w:rsidRPr="009E70A1">
        <w:t xml:space="preserve"> </w:t>
      </w:r>
      <w:proofErr w:type="spellStart"/>
      <w:r w:rsidRPr="009E70A1">
        <w:t>of</w:t>
      </w:r>
      <w:proofErr w:type="spellEnd"/>
      <w:r w:rsidRPr="009E70A1">
        <w:t xml:space="preserve"> </w:t>
      </w:r>
      <w:proofErr w:type="spellStart"/>
      <w:r w:rsidRPr="009E70A1">
        <w:t>these</w:t>
      </w:r>
      <w:proofErr w:type="spellEnd"/>
      <w:r w:rsidRPr="009E70A1">
        <w:t xml:space="preserve"> </w:t>
      </w:r>
      <w:proofErr w:type="spellStart"/>
      <w:r w:rsidRPr="009E70A1">
        <w:t>Regulations</w:t>
      </w:r>
      <w:proofErr w:type="spellEnd"/>
      <w:r w:rsidRPr="009E70A1">
        <w:t xml:space="preserve">, </w:t>
      </w:r>
      <w:proofErr w:type="spellStart"/>
      <w:r w:rsidRPr="009E70A1">
        <w:t>only</w:t>
      </w:r>
      <w:proofErr w:type="spellEnd"/>
      <w:r w:rsidRPr="009E70A1">
        <w:t xml:space="preserve"> </w:t>
      </w:r>
      <w:proofErr w:type="spellStart"/>
      <w:r w:rsidRPr="009E70A1">
        <w:t>to</w:t>
      </w:r>
      <w:proofErr w:type="spellEnd"/>
      <w:r w:rsidRPr="009E70A1">
        <w:t xml:space="preserve"> </w:t>
      </w:r>
      <w:proofErr w:type="spellStart"/>
      <w:r w:rsidRPr="009E70A1">
        <w:t>the</w:t>
      </w:r>
      <w:proofErr w:type="spellEnd"/>
      <w:r w:rsidRPr="009E70A1">
        <w:t xml:space="preserve"> </w:t>
      </w:r>
      <w:proofErr w:type="spellStart"/>
      <w:r w:rsidRPr="009E70A1">
        <w:t>extent</w:t>
      </w:r>
      <w:proofErr w:type="spellEnd"/>
      <w:r w:rsidRPr="009E70A1">
        <w:t xml:space="preserve"> </w:t>
      </w:r>
      <w:proofErr w:type="spellStart"/>
      <w:r w:rsidRPr="009E70A1">
        <w:t>that</w:t>
      </w:r>
      <w:proofErr w:type="spellEnd"/>
      <w:r w:rsidRPr="009E70A1">
        <w:t xml:space="preserve"> </w:t>
      </w:r>
      <w:proofErr w:type="spellStart"/>
      <w:r w:rsidRPr="009E70A1">
        <w:t>these</w:t>
      </w:r>
      <w:proofErr w:type="spellEnd"/>
      <w:r w:rsidRPr="009E70A1">
        <w:t xml:space="preserve"> </w:t>
      </w:r>
      <w:proofErr w:type="spellStart"/>
      <w:r w:rsidRPr="009E70A1">
        <w:t>services</w:t>
      </w:r>
      <w:proofErr w:type="spellEnd"/>
      <w:r w:rsidRPr="009E70A1">
        <w:t xml:space="preserve"> are </w:t>
      </w:r>
      <w:proofErr w:type="spellStart"/>
      <w:r w:rsidRPr="009E70A1">
        <w:t>protected</w:t>
      </w:r>
      <w:proofErr w:type="spellEnd"/>
      <w:r w:rsidRPr="009E70A1">
        <w:t xml:space="preserve"> </w:t>
      </w:r>
      <w:proofErr w:type="spellStart"/>
      <w:r w:rsidRPr="009E70A1">
        <w:t>from</w:t>
      </w:r>
      <w:proofErr w:type="spellEnd"/>
      <w:r w:rsidRPr="009E70A1">
        <w:t xml:space="preserve"> </w:t>
      </w:r>
      <w:proofErr w:type="spellStart"/>
      <w:r w:rsidRPr="009E70A1">
        <w:t>each</w:t>
      </w:r>
      <w:proofErr w:type="spellEnd"/>
      <w:r w:rsidRPr="009E70A1">
        <w:t xml:space="preserve"> </w:t>
      </w:r>
      <w:proofErr w:type="spellStart"/>
      <w:r w:rsidRPr="009E70A1">
        <w:t>other</w:t>
      </w:r>
      <w:proofErr w:type="spellEnd"/>
      <w:r w:rsidRPr="009E70A1">
        <w:t>.</w:t>
      </w:r>
    </w:p>
    <w:p w14:paraId="600BE6CE" w14:textId="77777777" w:rsidR="00607B10" w:rsidRPr="009E70A1" w:rsidRDefault="00607B10" w:rsidP="005C2095">
      <w:pPr>
        <w:pStyle w:val="enumlev1"/>
      </w:pPr>
      <w:r w:rsidRPr="009E70A1">
        <w:rPr>
          <w:b/>
          <w:bCs/>
        </w:rPr>
        <w:t>317</w:t>
      </w:r>
      <w:r w:rsidRPr="009E70A1">
        <w:tab/>
        <w:t xml:space="preserve">La </w:t>
      </w:r>
      <w:proofErr w:type="spellStart"/>
      <w:r w:rsidRPr="009E70A1">
        <w:t>bande</w:t>
      </w:r>
      <w:proofErr w:type="spellEnd"/>
      <w:r w:rsidRPr="009E70A1">
        <w:t xml:space="preserve"> 404-410 MHz </w:t>
      </w:r>
      <w:proofErr w:type="spellStart"/>
      <w:r w:rsidRPr="009E70A1">
        <w:t>dans</w:t>
      </w:r>
      <w:proofErr w:type="spellEnd"/>
      <w:r w:rsidRPr="009E70A1">
        <w:t xml:space="preserve"> les </w:t>
      </w:r>
      <w:proofErr w:type="spellStart"/>
      <w:r w:rsidRPr="009E70A1">
        <w:t>Régions</w:t>
      </w:r>
      <w:proofErr w:type="spellEnd"/>
      <w:r w:rsidRPr="009E70A1">
        <w:t xml:space="preserve"> 2 et 3, et la </w:t>
      </w:r>
      <w:proofErr w:type="spellStart"/>
      <w:r w:rsidRPr="009E70A1">
        <w:t>bande</w:t>
      </w:r>
      <w:proofErr w:type="spellEnd"/>
      <w:r w:rsidRPr="009E70A1">
        <w:t xml:space="preserve"> 406-410 MHz </w:t>
      </w:r>
      <w:proofErr w:type="spellStart"/>
      <w:r w:rsidRPr="009E70A1">
        <w:t>dans</w:t>
      </w:r>
      <w:proofErr w:type="spellEnd"/>
      <w:r w:rsidRPr="009E70A1">
        <w:t xml:space="preserve"> la </w:t>
      </w:r>
      <w:proofErr w:type="spellStart"/>
      <w:r w:rsidRPr="009E70A1">
        <w:t>Région</w:t>
      </w:r>
      <w:proofErr w:type="spellEnd"/>
      <w:r w:rsidRPr="009E70A1">
        <w:t xml:space="preserve"> 1 </w:t>
      </w:r>
      <w:proofErr w:type="spellStart"/>
      <w:r w:rsidRPr="009E70A1">
        <w:t>sont</w:t>
      </w:r>
      <w:proofErr w:type="spellEnd"/>
      <w:r w:rsidRPr="009E70A1">
        <w:t xml:space="preserve">, de plus, </w:t>
      </w:r>
      <w:proofErr w:type="spellStart"/>
      <w:r w:rsidRPr="009E70A1">
        <w:t>attribuées</w:t>
      </w:r>
      <w:proofErr w:type="spellEnd"/>
      <w:r w:rsidRPr="009E70A1">
        <w:t xml:space="preserve"> </w:t>
      </w:r>
      <w:proofErr w:type="spellStart"/>
      <w:r w:rsidRPr="009E70A1">
        <w:t>au</w:t>
      </w:r>
      <w:proofErr w:type="spellEnd"/>
      <w:r w:rsidRPr="009E70A1">
        <w:t xml:space="preserve"> </w:t>
      </w:r>
      <w:proofErr w:type="spellStart"/>
      <w:r w:rsidRPr="009E70A1">
        <w:t>service</w:t>
      </w:r>
      <w:proofErr w:type="spellEnd"/>
      <w:r w:rsidRPr="009E70A1">
        <w:t xml:space="preserve"> de </w:t>
      </w:r>
      <w:proofErr w:type="spellStart"/>
      <w:r w:rsidRPr="009E70A1">
        <w:t>radioastronomie</w:t>
      </w:r>
      <w:proofErr w:type="spellEnd"/>
      <w:r w:rsidRPr="009E70A1">
        <w:t xml:space="preserve">. Une </w:t>
      </w:r>
      <w:proofErr w:type="spellStart"/>
      <w:r w:rsidRPr="009E70A1">
        <w:t>bande</w:t>
      </w:r>
      <w:proofErr w:type="spellEnd"/>
      <w:r w:rsidRPr="009E70A1">
        <w:t xml:space="preserve"> </w:t>
      </w:r>
      <w:proofErr w:type="spellStart"/>
      <w:r w:rsidRPr="009E70A1">
        <w:t>continue</w:t>
      </w:r>
      <w:proofErr w:type="spellEnd"/>
      <w:r w:rsidRPr="009E70A1">
        <w:t xml:space="preserve"> </w:t>
      </w:r>
      <w:proofErr w:type="spellStart"/>
      <w:r w:rsidRPr="009E70A1">
        <w:t>comprise</w:t>
      </w:r>
      <w:proofErr w:type="spellEnd"/>
      <w:r w:rsidRPr="009E70A1">
        <w:t xml:space="preserve"> </w:t>
      </w:r>
      <w:proofErr w:type="spellStart"/>
      <w:r w:rsidRPr="009E70A1">
        <w:t>dans</w:t>
      </w:r>
      <w:proofErr w:type="spellEnd"/>
      <w:r w:rsidRPr="009E70A1">
        <w:t xml:space="preserve"> ces limites </w:t>
      </w:r>
      <w:proofErr w:type="spellStart"/>
      <w:r w:rsidRPr="009E70A1">
        <w:t>sera</w:t>
      </w:r>
      <w:proofErr w:type="spellEnd"/>
      <w:r w:rsidRPr="009E70A1">
        <w:t xml:space="preserve"> </w:t>
      </w:r>
      <w:proofErr w:type="spellStart"/>
      <w:r w:rsidRPr="009E70A1">
        <w:t>désignée</w:t>
      </w:r>
      <w:proofErr w:type="spellEnd"/>
      <w:r w:rsidRPr="009E70A1">
        <w:t xml:space="preserve"> à un </w:t>
      </w:r>
      <w:proofErr w:type="spellStart"/>
      <w:r w:rsidRPr="009E70A1">
        <w:t>niveau</w:t>
      </w:r>
      <w:proofErr w:type="spellEnd"/>
      <w:r w:rsidRPr="009E70A1">
        <w:t xml:space="preserve"> </w:t>
      </w:r>
      <w:proofErr w:type="spellStart"/>
      <w:r w:rsidRPr="009E70A1">
        <w:t>national</w:t>
      </w:r>
      <w:proofErr w:type="spellEnd"/>
      <w:r w:rsidRPr="009E70A1">
        <w:t xml:space="preserve"> </w:t>
      </w:r>
      <w:proofErr w:type="spellStart"/>
      <w:r w:rsidRPr="009E70A1">
        <w:t>ou</w:t>
      </w:r>
      <w:proofErr w:type="spellEnd"/>
      <w:r w:rsidRPr="009E70A1">
        <w:t xml:space="preserve"> </w:t>
      </w:r>
      <w:proofErr w:type="spellStart"/>
      <w:r w:rsidRPr="009E70A1">
        <w:t>régional</w:t>
      </w:r>
      <w:proofErr w:type="spellEnd"/>
      <w:r w:rsidRPr="009E70A1">
        <w:t xml:space="preserve">. En </w:t>
      </w:r>
      <w:proofErr w:type="spellStart"/>
      <w:r w:rsidRPr="009E70A1">
        <w:t>assignant</w:t>
      </w:r>
      <w:proofErr w:type="spellEnd"/>
      <w:r w:rsidRPr="009E70A1">
        <w:t xml:space="preserve"> des </w:t>
      </w:r>
      <w:proofErr w:type="spellStart"/>
      <w:r w:rsidRPr="009E70A1">
        <w:t>fréquences</w:t>
      </w:r>
      <w:proofErr w:type="spellEnd"/>
      <w:r w:rsidRPr="009E70A1">
        <w:t xml:space="preserve"> </w:t>
      </w:r>
      <w:proofErr w:type="spellStart"/>
      <w:r w:rsidRPr="009E70A1">
        <w:t>aux</w:t>
      </w:r>
      <w:proofErr w:type="spellEnd"/>
      <w:r w:rsidRPr="009E70A1">
        <w:t xml:space="preserve"> </w:t>
      </w:r>
      <w:proofErr w:type="spellStart"/>
      <w:r w:rsidRPr="009E70A1">
        <w:t>stations</w:t>
      </w:r>
      <w:proofErr w:type="spellEnd"/>
      <w:r w:rsidRPr="009E70A1">
        <w:t xml:space="preserve"> des </w:t>
      </w:r>
      <w:proofErr w:type="spellStart"/>
      <w:r w:rsidRPr="009E70A1">
        <w:t>autres</w:t>
      </w:r>
      <w:proofErr w:type="spellEnd"/>
      <w:r w:rsidRPr="009E70A1">
        <w:t xml:space="preserve"> </w:t>
      </w:r>
      <w:proofErr w:type="spellStart"/>
      <w:r w:rsidRPr="009E70A1">
        <w:t>services</w:t>
      </w:r>
      <w:proofErr w:type="spellEnd"/>
      <w:r w:rsidRPr="009E70A1">
        <w:t xml:space="preserve"> </w:t>
      </w:r>
      <w:proofErr w:type="spellStart"/>
      <w:r w:rsidRPr="009E70A1">
        <w:t>auxquels</w:t>
      </w:r>
      <w:proofErr w:type="spellEnd"/>
      <w:r w:rsidRPr="009E70A1">
        <w:t xml:space="preserve"> ces </w:t>
      </w:r>
      <w:proofErr w:type="spellStart"/>
      <w:r w:rsidRPr="009E70A1">
        <w:t>bandes</w:t>
      </w:r>
      <w:proofErr w:type="spellEnd"/>
      <w:r w:rsidRPr="009E70A1">
        <w:t xml:space="preserve"> </w:t>
      </w:r>
      <w:proofErr w:type="spellStart"/>
      <w:r w:rsidRPr="009E70A1">
        <w:t>sont</w:t>
      </w:r>
      <w:proofErr w:type="spellEnd"/>
      <w:r w:rsidRPr="009E70A1">
        <w:t xml:space="preserve"> </w:t>
      </w:r>
      <w:proofErr w:type="spellStart"/>
      <w:r w:rsidRPr="009E70A1">
        <w:t>attribuées</w:t>
      </w:r>
      <w:proofErr w:type="spellEnd"/>
      <w:r w:rsidRPr="009E70A1">
        <w:t xml:space="preserve">, les </w:t>
      </w:r>
      <w:proofErr w:type="spellStart"/>
      <w:r w:rsidRPr="009E70A1">
        <w:t>administrations</w:t>
      </w:r>
      <w:proofErr w:type="spellEnd"/>
      <w:r w:rsidRPr="009E70A1">
        <w:t xml:space="preserve"> </w:t>
      </w:r>
      <w:proofErr w:type="spellStart"/>
      <w:r w:rsidRPr="009E70A1">
        <w:t>sont</w:t>
      </w:r>
      <w:proofErr w:type="spellEnd"/>
      <w:r w:rsidRPr="009E70A1">
        <w:t xml:space="preserve"> </w:t>
      </w:r>
      <w:proofErr w:type="spellStart"/>
      <w:r w:rsidRPr="009E70A1">
        <w:t>priées</w:t>
      </w:r>
      <w:proofErr w:type="spellEnd"/>
      <w:r w:rsidRPr="009E70A1">
        <w:t xml:space="preserve"> de </w:t>
      </w:r>
      <w:proofErr w:type="spellStart"/>
      <w:r w:rsidRPr="009E70A1">
        <w:t>prendre</w:t>
      </w:r>
      <w:proofErr w:type="spellEnd"/>
      <w:r w:rsidRPr="009E70A1">
        <w:t xml:space="preserve"> </w:t>
      </w:r>
      <w:proofErr w:type="spellStart"/>
      <w:r w:rsidRPr="009E70A1">
        <w:t>toutes</w:t>
      </w:r>
      <w:proofErr w:type="spellEnd"/>
      <w:r w:rsidRPr="009E70A1">
        <w:t xml:space="preserve"> les mesures </w:t>
      </w:r>
      <w:proofErr w:type="spellStart"/>
      <w:r w:rsidRPr="009E70A1">
        <w:t>possibles</w:t>
      </w:r>
      <w:proofErr w:type="spellEnd"/>
      <w:r w:rsidRPr="009E70A1">
        <w:t xml:space="preserve"> </w:t>
      </w:r>
      <w:proofErr w:type="spellStart"/>
      <w:r w:rsidRPr="009E70A1">
        <w:t>pour</w:t>
      </w:r>
      <w:proofErr w:type="spellEnd"/>
      <w:r w:rsidRPr="009E70A1">
        <w:t xml:space="preserve"> </w:t>
      </w:r>
      <w:proofErr w:type="spellStart"/>
      <w:r w:rsidRPr="009E70A1">
        <w:t>protéger</w:t>
      </w:r>
      <w:proofErr w:type="spellEnd"/>
      <w:r w:rsidRPr="009E70A1">
        <w:t xml:space="preserve"> les </w:t>
      </w:r>
      <w:proofErr w:type="spellStart"/>
      <w:r w:rsidRPr="009E70A1">
        <w:t>observations</w:t>
      </w:r>
      <w:proofErr w:type="spellEnd"/>
      <w:r w:rsidRPr="009E70A1">
        <w:t xml:space="preserve"> </w:t>
      </w:r>
      <w:proofErr w:type="spellStart"/>
      <w:r w:rsidRPr="009E70A1">
        <w:t>radioastronomiques</w:t>
      </w:r>
      <w:proofErr w:type="spellEnd"/>
      <w:r w:rsidRPr="009E70A1">
        <w:t xml:space="preserve"> de </w:t>
      </w:r>
      <w:proofErr w:type="spellStart"/>
      <w:r w:rsidRPr="009E70A1">
        <w:t>tout</w:t>
      </w:r>
      <w:proofErr w:type="spellEnd"/>
      <w:r w:rsidRPr="009E70A1">
        <w:t xml:space="preserve"> </w:t>
      </w:r>
      <w:proofErr w:type="spellStart"/>
      <w:r w:rsidRPr="009E70A1">
        <w:t>brouillage</w:t>
      </w:r>
      <w:proofErr w:type="spellEnd"/>
      <w:r w:rsidRPr="009E70A1">
        <w:t xml:space="preserve"> </w:t>
      </w:r>
      <w:proofErr w:type="spellStart"/>
      <w:r w:rsidRPr="009E70A1">
        <w:t>nuisible</w:t>
      </w:r>
      <w:proofErr w:type="spellEnd"/>
      <w:r w:rsidRPr="009E70A1">
        <w:t xml:space="preserve">. Le </w:t>
      </w:r>
      <w:proofErr w:type="spellStart"/>
      <w:r w:rsidRPr="009E70A1">
        <w:t>service</w:t>
      </w:r>
      <w:proofErr w:type="spellEnd"/>
      <w:r w:rsidRPr="009E70A1">
        <w:t xml:space="preserve"> de </w:t>
      </w:r>
      <w:proofErr w:type="spellStart"/>
      <w:r w:rsidRPr="009E70A1">
        <w:t>radioastronomie</w:t>
      </w:r>
      <w:proofErr w:type="spellEnd"/>
      <w:r w:rsidRPr="009E70A1">
        <w:t xml:space="preserve"> </w:t>
      </w:r>
      <w:proofErr w:type="spellStart"/>
      <w:r w:rsidRPr="009E70A1">
        <w:t>bénéficiera</w:t>
      </w:r>
      <w:proofErr w:type="spellEnd"/>
      <w:r w:rsidRPr="009E70A1">
        <w:t xml:space="preserve"> vis-à-vis des </w:t>
      </w:r>
      <w:proofErr w:type="spellStart"/>
      <w:r w:rsidRPr="009E70A1">
        <w:t>émissions</w:t>
      </w:r>
      <w:proofErr w:type="spellEnd"/>
      <w:r w:rsidRPr="009E70A1">
        <w:t xml:space="preserve"> des </w:t>
      </w:r>
      <w:proofErr w:type="spellStart"/>
      <w:r w:rsidRPr="009E70A1">
        <w:t>services</w:t>
      </w:r>
      <w:proofErr w:type="spellEnd"/>
      <w:r w:rsidRPr="009E70A1">
        <w:t xml:space="preserve"> </w:t>
      </w:r>
      <w:proofErr w:type="spellStart"/>
      <w:r w:rsidRPr="009E70A1">
        <w:t>fonctionnant</w:t>
      </w:r>
      <w:proofErr w:type="spellEnd"/>
      <w:r w:rsidRPr="009E70A1">
        <w:t xml:space="preserve"> </w:t>
      </w:r>
      <w:proofErr w:type="spellStart"/>
      <w:r w:rsidRPr="009E70A1">
        <w:t>dans</w:t>
      </w:r>
      <w:proofErr w:type="spellEnd"/>
      <w:r w:rsidRPr="009E70A1">
        <w:t xml:space="preserve"> </w:t>
      </w:r>
      <w:proofErr w:type="spellStart"/>
      <w:r w:rsidRPr="009E70A1">
        <w:t>d'autres</w:t>
      </w:r>
      <w:proofErr w:type="spellEnd"/>
      <w:r w:rsidRPr="009E70A1">
        <w:t xml:space="preserve"> </w:t>
      </w:r>
      <w:proofErr w:type="spellStart"/>
      <w:r w:rsidRPr="009E70A1">
        <w:t>bandes</w:t>
      </w:r>
      <w:proofErr w:type="spellEnd"/>
      <w:r w:rsidRPr="009E70A1">
        <w:t xml:space="preserve"> </w:t>
      </w:r>
      <w:proofErr w:type="spellStart"/>
      <w:r w:rsidRPr="009E70A1">
        <w:t>conformément</w:t>
      </w:r>
      <w:proofErr w:type="spellEnd"/>
      <w:r w:rsidRPr="009E70A1">
        <w:t xml:space="preserve"> </w:t>
      </w:r>
      <w:proofErr w:type="spellStart"/>
      <w:r w:rsidRPr="009E70A1">
        <w:t>aux</w:t>
      </w:r>
      <w:proofErr w:type="spellEnd"/>
      <w:r w:rsidRPr="009E70A1">
        <w:t xml:space="preserve"> </w:t>
      </w:r>
      <w:proofErr w:type="spellStart"/>
      <w:r w:rsidRPr="009E70A1">
        <w:t>dispositions</w:t>
      </w:r>
      <w:proofErr w:type="spellEnd"/>
      <w:r w:rsidRPr="009E70A1">
        <w:t xml:space="preserve"> du </w:t>
      </w:r>
      <w:proofErr w:type="spellStart"/>
      <w:r w:rsidRPr="009E70A1">
        <w:t>présent</w:t>
      </w:r>
      <w:proofErr w:type="spellEnd"/>
      <w:r w:rsidRPr="009E70A1">
        <w:t xml:space="preserve"> </w:t>
      </w:r>
      <w:proofErr w:type="spellStart"/>
      <w:r w:rsidRPr="009E70A1">
        <w:t>Règlement</w:t>
      </w:r>
      <w:proofErr w:type="spellEnd"/>
      <w:r w:rsidRPr="009E70A1">
        <w:t xml:space="preserve">, du </w:t>
      </w:r>
      <w:proofErr w:type="spellStart"/>
      <w:r w:rsidRPr="009E70A1">
        <w:t>même</w:t>
      </w:r>
      <w:proofErr w:type="spellEnd"/>
      <w:r w:rsidRPr="009E70A1">
        <w:t xml:space="preserve"> </w:t>
      </w:r>
      <w:proofErr w:type="spellStart"/>
      <w:r w:rsidRPr="009E70A1">
        <w:t>degré</w:t>
      </w:r>
      <w:proofErr w:type="spellEnd"/>
      <w:r w:rsidRPr="009E70A1">
        <w:t xml:space="preserve"> de </w:t>
      </w:r>
      <w:proofErr w:type="spellStart"/>
      <w:r w:rsidRPr="009E70A1">
        <w:t>protection</w:t>
      </w:r>
      <w:proofErr w:type="spellEnd"/>
      <w:r w:rsidRPr="009E70A1">
        <w:t xml:space="preserve"> que </w:t>
      </w:r>
      <w:proofErr w:type="spellStart"/>
      <w:r w:rsidRPr="009E70A1">
        <w:t>celui</w:t>
      </w:r>
      <w:proofErr w:type="spellEnd"/>
      <w:r w:rsidRPr="009E70A1">
        <w:t xml:space="preserve"> </w:t>
      </w:r>
      <w:proofErr w:type="spellStart"/>
      <w:r w:rsidRPr="009E70A1">
        <w:t>dont</w:t>
      </w:r>
      <w:proofErr w:type="spellEnd"/>
      <w:r w:rsidRPr="009E70A1">
        <w:t xml:space="preserve"> </w:t>
      </w:r>
      <w:proofErr w:type="spellStart"/>
      <w:r w:rsidRPr="009E70A1">
        <w:t>bénéficient</w:t>
      </w:r>
      <w:proofErr w:type="spellEnd"/>
      <w:r w:rsidRPr="009E70A1">
        <w:t xml:space="preserve"> ces </w:t>
      </w:r>
      <w:proofErr w:type="spellStart"/>
      <w:r w:rsidRPr="009E70A1">
        <w:t>services</w:t>
      </w:r>
      <w:proofErr w:type="spellEnd"/>
      <w:r w:rsidRPr="009E70A1">
        <w:t xml:space="preserve"> les </w:t>
      </w:r>
      <w:proofErr w:type="spellStart"/>
      <w:r w:rsidRPr="009E70A1">
        <w:t>uns</w:t>
      </w:r>
      <w:proofErr w:type="spellEnd"/>
      <w:r w:rsidRPr="009E70A1">
        <w:t xml:space="preserve"> vis-à-vis des </w:t>
      </w:r>
      <w:proofErr w:type="spellStart"/>
      <w:r w:rsidRPr="009E70A1">
        <w:t>autres</w:t>
      </w:r>
      <w:proofErr w:type="spellEnd"/>
      <w:r w:rsidRPr="009E70A1">
        <w:t>.</w:t>
      </w:r>
    </w:p>
    <w:p w14:paraId="27C3C709" w14:textId="336AB08A" w:rsidR="00154B4C" w:rsidRPr="009E70A1" w:rsidRDefault="00154B4C" w:rsidP="005C2095">
      <w:pPr>
        <w:rPr>
          <w:i/>
          <w:iCs/>
        </w:rPr>
      </w:pPr>
      <w:r w:rsidRPr="009E70A1">
        <w:t>Las versiones en francés e inglés de la última oración del</w:t>
      </w:r>
      <w:r w:rsidR="00B11335" w:rsidRPr="009E70A1">
        <w:t xml:space="preserve"> número</w:t>
      </w:r>
      <w:r w:rsidRPr="009E70A1">
        <w:t xml:space="preserve"> difieren de forma análoga a las versiones actuales del número </w:t>
      </w:r>
      <w:r w:rsidRPr="009E70A1">
        <w:rPr>
          <w:b/>
          <w:bCs/>
        </w:rPr>
        <w:t>4.6</w:t>
      </w:r>
      <w:r w:rsidR="00B11335" w:rsidRPr="009E70A1">
        <w:t xml:space="preserve"> del RR</w:t>
      </w:r>
      <w:r w:rsidRPr="009E70A1">
        <w:t xml:space="preserve">, a saber, en una se utiliza «du </w:t>
      </w:r>
      <w:proofErr w:type="spellStart"/>
      <w:r w:rsidRPr="009E70A1">
        <w:t>même</w:t>
      </w:r>
      <w:proofErr w:type="spellEnd"/>
      <w:r w:rsidRPr="009E70A1">
        <w:t xml:space="preserve"> </w:t>
      </w:r>
      <w:proofErr w:type="spellStart"/>
      <w:r w:rsidRPr="009E70A1">
        <w:t>degré</w:t>
      </w:r>
      <w:proofErr w:type="spellEnd"/>
      <w:r w:rsidRPr="009E70A1">
        <w:t>» (en la versión en español, «del mismo grado») mientras que en la otra se emplea «</w:t>
      </w:r>
      <w:proofErr w:type="spellStart"/>
      <w:r w:rsidRPr="009E70A1">
        <w:t>only</w:t>
      </w:r>
      <w:proofErr w:type="spellEnd"/>
      <w:r w:rsidRPr="009E70A1">
        <w:t xml:space="preserve"> </w:t>
      </w:r>
      <w:proofErr w:type="spellStart"/>
      <w:r w:rsidRPr="009E70A1">
        <w:t>to</w:t>
      </w:r>
      <w:proofErr w:type="spellEnd"/>
      <w:r w:rsidRPr="009E70A1">
        <w:t xml:space="preserve"> </w:t>
      </w:r>
      <w:proofErr w:type="spellStart"/>
      <w:r w:rsidRPr="009E70A1">
        <w:t>the</w:t>
      </w:r>
      <w:proofErr w:type="spellEnd"/>
      <w:r w:rsidRPr="009E70A1">
        <w:t xml:space="preserve"> </w:t>
      </w:r>
      <w:proofErr w:type="spellStart"/>
      <w:r w:rsidRPr="009E70A1">
        <w:t>extent</w:t>
      </w:r>
      <w:proofErr w:type="spellEnd"/>
      <w:r w:rsidRPr="009E70A1">
        <w:t xml:space="preserve"> </w:t>
      </w:r>
      <w:proofErr w:type="spellStart"/>
      <w:r w:rsidRPr="009E70A1">
        <w:t>that</w:t>
      </w:r>
      <w:proofErr w:type="spellEnd"/>
      <w:r w:rsidRPr="009E70A1">
        <w:t>».</w:t>
      </w:r>
    </w:p>
    <w:p w14:paraId="44EF306E" w14:textId="77777777" w:rsidR="00154B4C" w:rsidRPr="009E70A1" w:rsidRDefault="00154B4C" w:rsidP="00F80182">
      <w:pPr>
        <w:pStyle w:val="Heading1"/>
      </w:pPr>
      <w:r w:rsidRPr="009E70A1">
        <w:t>I</w:t>
      </w:r>
      <w:r w:rsidRPr="009E70A1">
        <w:tab/>
        <w:t>1963 – La Conferencia Administrativa Extraordinaria de Radiocomunicaciones</w:t>
      </w:r>
    </w:p>
    <w:p w14:paraId="2721B6BE" w14:textId="4E525D84" w:rsidR="00154B4C" w:rsidRPr="009E70A1" w:rsidRDefault="00154B4C" w:rsidP="005C2095">
      <w:r w:rsidRPr="009E70A1">
        <w:t>Tal y como señalaron los Estados Unidos en su contribución a la Conferencia Administrativa Extraordinaria de Radiocomunicaciones de 1963</w:t>
      </w:r>
      <w:r w:rsidRPr="009E70A1">
        <w:rPr>
          <w:rStyle w:val="FootnoteReference"/>
        </w:rPr>
        <w:footnoteReference w:id="3"/>
      </w:r>
      <w:r w:rsidRPr="009E70A1">
        <w:t>, el hecho de que en l</w:t>
      </w:r>
      <w:r w:rsidR="00B11335" w:rsidRPr="009E70A1">
        <w:t>o</w:t>
      </w:r>
      <w:r w:rsidRPr="009E70A1">
        <w:t>s n</w:t>
      </w:r>
      <w:r w:rsidR="00B11335" w:rsidRPr="009E70A1">
        <w:t>úmeros</w:t>
      </w:r>
      <w:r w:rsidRPr="009E70A1">
        <w:t xml:space="preserve"> relativ</w:t>
      </w:r>
      <w:r w:rsidR="00B11335" w:rsidRPr="009E70A1">
        <w:t>o</w:t>
      </w:r>
      <w:r w:rsidRPr="009E70A1">
        <w:t>s a la radioastronomía se utilizase el término «</w:t>
      </w:r>
      <w:proofErr w:type="spellStart"/>
      <w:r w:rsidRPr="009E70A1">
        <w:t>harmful</w:t>
      </w:r>
      <w:proofErr w:type="spellEnd"/>
      <w:r w:rsidRPr="009E70A1">
        <w:t xml:space="preserve"> </w:t>
      </w:r>
      <w:proofErr w:type="spellStart"/>
      <w:r w:rsidRPr="009E70A1">
        <w:t>interference</w:t>
      </w:r>
      <w:proofErr w:type="spellEnd"/>
      <w:r w:rsidRPr="009E70A1">
        <w:t>» (interferencia perjudicial) constituía una contradicción, puesto que el servicio de radioastronomía no era un servicio de radiocomunicación y no estaba recogido en la definición de interferencia perjudicial:</w:t>
      </w:r>
    </w:p>
    <w:p w14:paraId="536C5523" w14:textId="77777777" w:rsidR="00154B4C" w:rsidRPr="009E70A1" w:rsidRDefault="00154B4C" w:rsidP="005C2095">
      <w:pPr>
        <w:pStyle w:val="enumlev1"/>
      </w:pPr>
      <w:r w:rsidRPr="009E70A1">
        <w:rPr>
          <w:b/>
          <w:bCs/>
        </w:rPr>
        <w:t>93</w:t>
      </w:r>
      <w:r w:rsidRPr="009E70A1">
        <w:rPr>
          <w:b/>
          <w:bCs/>
        </w:rPr>
        <w:tab/>
      </w:r>
      <w:r w:rsidRPr="009E70A1">
        <w:rPr>
          <w:i/>
          <w:iCs/>
        </w:rPr>
        <w:t>Interferencia perjudicial</w:t>
      </w:r>
      <w:r w:rsidRPr="009E70A1">
        <w:t>: Toda emisión, radiación o inducción que comprometa el funcionamiento de un servicio de radionavegación o de otros servicios de seguridad, o que cause una grave disminución de la calidad de un servicio de radiocomunicación que funciona de acuerdo con el presente Reglamento, o bien que lo obstruya o interrumpa repetidamente.</w:t>
      </w:r>
    </w:p>
    <w:p w14:paraId="7E0B0FCE" w14:textId="77777777" w:rsidR="00154B4C" w:rsidRPr="009E70A1" w:rsidRDefault="00154B4C" w:rsidP="005C2095">
      <w:r w:rsidRPr="009E70A1">
        <w:t>Los Estados Unidos declararon:</w:t>
      </w:r>
    </w:p>
    <w:p w14:paraId="096A47DA" w14:textId="77777777" w:rsidR="00154B4C" w:rsidRPr="009E70A1" w:rsidRDefault="00154B4C" w:rsidP="005C2095">
      <w:r w:rsidRPr="009E70A1">
        <w:t>«Resulta importante eliminar esta disparidad o ambigüedad a través de una revisión explícita del Reglamento de Radiocomunicaciones».</w:t>
      </w:r>
    </w:p>
    <w:p w14:paraId="3315E888" w14:textId="056DE27E" w:rsidR="00607B10" w:rsidRPr="009E70A1" w:rsidRDefault="00154B4C" w:rsidP="005C2095">
      <w:r w:rsidRPr="009E70A1">
        <w:t>En consecuencia, la Conferencia de 1963 modificó l</w:t>
      </w:r>
      <w:r w:rsidR="00B11335" w:rsidRPr="009E70A1">
        <w:t>os números</w:t>
      </w:r>
      <w:r w:rsidRPr="009E70A1">
        <w:t xml:space="preserve"> para eliminar la referencia a las emisiones no deseadas:</w:t>
      </w:r>
    </w:p>
    <w:p w14:paraId="4FBD28FB" w14:textId="3FA68B7B" w:rsidR="00154B4C" w:rsidRPr="009E70A1" w:rsidRDefault="00154B4C" w:rsidP="002C0807">
      <w:pPr>
        <w:pStyle w:val="enumlev1"/>
        <w:rPr>
          <w:b/>
          <w:bCs/>
        </w:rPr>
      </w:pPr>
      <w:r w:rsidRPr="009E70A1">
        <w:rPr>
          <w:b/>
          <w:bCs/>
        </w:rPr>
        <w:t>MOD</w:t>
      </w:r>
      <w:r w:rsidR="005C2095" w:rsidRPr="009E70A1">
        <w:rPr>
          <w:b/>
          <w:bCs/>
        </w:rPr>
        <w:t xml:space="preserve"> </w:t>
      </w:r>
      <w:r w:rsidRPr="009E70A1">
        <w:rPr>
          <w:b/>
          <w:bCs/>
        </w:rPr>
        <w:t>317</w:t>
      </w:r>
      <w:r w:rsidRPr="009E70A1">
        <w:rPr>
          <w:b/>
          <w:bCs/>
        </w:rPr>
        <w:tab/>
      </w:r>
      <w:r w:rsidR="002C0807" w:rsidRPr="009E70A1">
        <w:rPr>
          <w:b/>
          <w:bCs/>
        </w:rPr>
        <w:tab/>
      </w:r>
      <w:r w:rsidRPr="009E70A1">
        <w:t>La banda 404-410 Mc/s en la Región 2 y la banda 406-410 Mc/s en las Regiones</w:t>
      </w:r>
      <w:r w:rsidR="002C0807" w:rsidRPr="009E70A1">
        <w:t> </w:t>
      </w:r>
      <w:r w:rsidRPr="009E70A1">
        <w:t xml:space="preserve">1 y 3, están también atribuidas al servicio de radioastronomía. Dentro de estos límites, se destinará a este servicio, con carácter nacional o regional, una banda </w:t>
      </w:r>
      <w:r w:rsidRPr="009E70A1">
        <w:lastRenderedPageBreak/>
        <w:t>continua. Se ruega a las administraciones que, al asignar frecuencias a estaciones de los demás servicios a que están atribuidas estas bandas, adopten todas las medidas posibles para proteger las observaciones radioastronómicas contra toda interferencia perjudicial.</w:t>
      </w:r>
    </w:p>
    <w:p w14:paraId="15C57CC5" w14:textId="77777777" w:rsidR="00154B4C" w:rsidRPr="009E70A1" w:rsidRDefault="00154B4C" w:rsidP="00F80182">
      <w:pPr>
        <w:keepNext/>
      </w:pPr>
      <w:r w:rsidRPr="009E70A1">
        <w:t>Acto seguido, la Conferencia creó la versión original del número</w:t>
      </w:r>
      <w:r w:rsidRPr="009E70A1">
        <w:rPr>
          <w:b/>
          <w:bCs/>
        </w:rPr>
        <w:t xml:space="preserve"> 4.6</w:t>
      </w:r>
      <w:r w:rsidRPr="009E70A1">
        <w:t>:</w:t>
      </w:r>
    </w:p>
    <w:p w14:paraId="54505C6B" w14:textId="4426C16D" w:rsidR="00154B4C" w:rsidRPr="009E70A1" w:rsidRDefault="00650235" w:rsidP="00650235">
      <w:pPr>
        <w:pStyle w:val="enumlev3"/>
        <w:rPr>
          <w:b/>
          <w:bCs/>
          <w:i/>
          <w:iCs/>
        </w:rPr>
      </w:pPr>
      <w:r w:rsidRPr="009E70A1">
        <w:rPr>
          <w:b/>
          <w:bCs/>
          <w:i/>
          <w:iCs/>
        </w:rPr>
        <w:tab/>
      </w:r>
      <w:r w:rsidRPr="009E70A1">
        <w:rPr>
          <w:b/>
          <w:bCs/>
          <w:i/>
          <w:iCs/>
        </w:rPr>
        <w:tab/>
      </w:r>
      <w:r w:rsidR="00154B4C" w:rsidRPr="009E70A1">
        <w:rPr>
          <w:b/>
          <w:bCs/>
          <w:i/>
          <w:iCs/>
        </w:rPr>
        <w:t>Después del número 116, agréguese el nuevo número siguiente:</w:t>
      </w:r>
    </w:p>
    <w:p w14:paraId="29F66052" w14:textId="3DB3B628" w:rsidR="00154B4C" w:rsidRPr="009E70A1" w:rsidRDefault="00154B4C" w:rsidP="00650235">
      <w:pPr>
        <w:pStyle w:val="enumlev1"/>
      </w:pPr>
      <w:r w:rsidRPr="009E70A1">
        <w:rPr>
          <w:b/>
          <w:bCs/>
        </w:rPr>
        <w:t>ADD</w:t>
      </w:r>
      <w:r w:rsidR="00B807CC" w:rsidRPr="009E70A1">
        <w:rPr>
          <w:b/>
          <w:bCs/>
        </w:rPr>
        <w:t xml:space="preserve"> </w:t>
      </w:r>
      <w:r w:rsidRPr="009E70A1">
        <w:rPr>
          <w:b/>
          <w:bCs/>
        </w:rPr>
        <w:t>116A</w:t>
      </w:r>
      <w:r w:rsidR="00650235" w:rsidRPr="009E70A1">
        <w:rPr>
          <w:b/>
          <w:bCs/>
        </w:rPr>
        <w:t xml:space="preserve"> </w:t>
      </w:r>
      <w:r w:rsidRPr="009E70A1">
        <w:rPr>
          <w:b/>
          <w:bCs/>
        </w:rPr>
        <w:t>§ 4A</w:t>
      </w:r>
      <w:r w:rsidRPr="009E70A1">
        <w:tab/>
        <w:t>Para la solución de casos de interferencia perjudicial, el servicio de radioastronomía se tratará como un servicio de radiocomunicación. No obstante, se le concederá protección contra servicios que funcionen en otras bandas, en la medida en que éstos gocen de protección entre sí.</w:t>
      </w:r>
    </w:p>
    <w:p w14:paraId="6BD9EF65" w14:textId="77777777" w:rsidR="00154B4C" w:rsidRPr="009E70A1" w:rsidRDefault="00154B4C" w:rsidP="00F80182">
      <w:r w:rsidRPr="009E70A1">
        <w:t>O en inglés y francés:</w:t>
      </w:r>
    </w:p>
    <w:p w14:paraId="22C1EC15" w14:textId="67237BCA" w:rsidR="00154B4C" w:rsidRPr="009E70A1" w:rsidRDefault="00650235" w:rsidP="00650235">
      <w:pPr>
        <w:pStyle w:val="enumlev3"/>
        <w:rPr>
          <w:b/>
          <w:bCs/>
          <w:i/>
          <w:iCs/>
        </w:rPr>
      </w:pPr>
      <w:r w:rsidRPr="009E70A1">
        <w:rPr>
          <w:b/>
          <w:bCs/>
          <w:i/>
          <w:iCs/>
        </w:rPr>
        <w:tab/>
      </w:r>
      <w:r w:rsidRPr="009E70A1">
        <w:rPr>
          <w:b/>
          <w:bCs/>
          <w:i/>
          <w:iCs/>
        </w:rPr>
        <w:tab/>
      </w:r>
      <w:r w:rsidR="00154B4C" w:rsidRPr="009E70A1">
        <w:rPr>
          <w:b/>
          <w:bCs/>
          <w:i/>
          <w:iCs/>
        </w:rPr>
        <w:t xml:space="preserve">After </w:t>
      </w:r>
      <w:proofErr w:type="spellStart"/>
      <w:r w:rsidR="00154B4C" w:rsidRPr="009E70A1">
        <w:rPr>
          <w:b/>
          <w:bCs/>
          <w:i/>
          <w:iCs/>
        </w:rPr>
        <w:t>Regulation</w:t>
      </w:r>
      <w:proofErr w:type="spellEnd"/>
      <w:r w:rsidR="00154B4C" w:rsidRPr="009E70A1">
        <w:rPr>
          <w:b/>
          <w:bCs/>
          <w:i/>
          <w:iCs/>
        </w:rPr>
        <w:t xml:space="preserve"> No. 116, </w:t>
      </w:r>
      <w:proofErr w:type="spellStart"/>
      <w:r w:rsidR="00154B4C" w:rsidRPr="009E70A1">
        <w:rPr>
          <w:b/>
          <w:bCs/>
          <w:i/>
          <w:iCs/>
        </w:rPr>
        <w:t>there</w:t>
      </w:r>
      <w:proofErr w:type="spellEnd"/>
      <w:r w:rsidR="00154B4C" w:rsidRPr="009E70A1">
        <w:rPr>
          <w:b/>
          <w:bCs/>
          <w:i/>
          <w:iCs/>
        </w:rPr>
        <w:t xml:space="preserve"> </w:t>
      </w:r>
      <w:proofErr w:type="spellStart"/>
      <w:r w:rsidR="00154B4C" w:rsidRPr="009E70A1">
        <w:rPr>
          <w:b/>
          <w:bCs/>
          <w:i/>
          <w:iCs/>
        </w:rPr>
        <w:t>shall</w:t>
      </w:r>
      <w:proofErr w:type="spellEnd"/>
      <w:r w:rsidR="00154B4C" w:rsidRPr="009E70A1">
        <w:rPr>
          <w:b/>
          <w:bCs/>
          <w:i/>
          <w:iCs/>
        </w:rPr>
        <w:t xml:space="preserve"> be </w:t>
      </w:r>
      <w:proofErr w:type="spellStart"/>
      <w:r w:rsidR="00154B4C" w:rsidRPr="009E70A1">
        <w:rPr>
          <w:b/>
          <w:bCs/>
          <w:i/>
          <w:iCs/>
        </w:rPr>
        <w:t>inserted</w:t>
      </w:r>
      <w:proofErr w:type="spellEnd"/>
      <w:r w:rsidR="00154B4C" w:rsidRPr="009E70A1">
        <w:rPr>
          <w:b/>
          <w:bCs/>
          <w:i/>
          <w:iCs/>
        </w:rPr>
        <w:t xml:space="preserve"> </w:t>
      </w:r>
      <w:proofErr w:type="spellStart"/>
      <w:r w:rsidR="00154B4C" w:rsidRPr="009E70A1">
        <w:rPr>
          <w:b/>
          <w:bCs/>
          <w:i/>
          <w:iCs/>
        </w:rPr>
        <w:t>the</w:t>
      </w:r>
      <w:proofErr w:type="spellEnd"/>
      <w:r w:rsidR="00154B4C" w:rsidRPr="009E70A1">
        <w:rPr>
          <w:b/>
          <w:bCs/>
          <w:i/>
          <w:iCs/>
        </w:rPr>
        <w:t xml:space="preserve"> </w:t>
      </w:r>
      <w:proofErr w:type="spellStart"/>
      <w:r w:rsidR="00154B4C" w:rsidRPr="009E70A1">
        <w:rPr>
          <w:b/>
          <w:bCs/>
          <w:i/>
          <w:iCs/>
        </w:rPr>
        <w:t>following</w:t>
      </w:r>
      <w:proofErr w:type="spellEnd"/>
      <w:r w:rsidR="00154B4C" w:rsidRPr="009E70A1">
        <w:rPr>
          <w:b/>
          <w:bCs/>
          <w:i/>
          <w:iCs/>
        </w:rPr>
        <w:t xml:space="preserve"> new </w:t>
      </w:r>
      <w:proofErr w:type="spellStart"/>
      <w:r w:rsidR="00154B4C" w:rsidRPr="009E70A1">
        <w:rPr>
          <w:b/>
          <w:bCs/>
          <w:i/>
          <w:iCs/>
        </w:rPr>
        <w:t>Regulation</w:t>
      </w:r>
      <w:proofErr w:type="spellEnd"/>
      <w:r w:rsidR="00154B4C" w:rsidRPr="009E70A1">
        <w:rPr>
          <w:b/>
          <w:bCs/>
          <w:i/>
          <w:iCs/>
        </w:rPr>
        <w:t>:</w:t>
      </w:r>
    </w:p>
    <w:p w14:paraId="048A94CF" w14:textId="1F08766A" w:rsidR="00154B4C" w:rsidRPr="009E70A1" w:rsidRDefault="00154B4C" w:rsidP="00B807CC">
      <w:pPr>
        <w:pStyle w:val="enumlev1"/>
      </w:pPr>
      <w:r w:rsidRPr="009E70A1">
        <w:rPr>
          <w:b/>
          <w:bCs/>
        </w:rPr>
        <w:t>ADD</w:t>
      </w:r>
      <w:r w:rsidR="00B807CC" w:rsidRPr="009E70A1">
        <w:rPr>
          <w:b/>
          <w:bCs/>
        </w:rPr>
        <w:t xml:space="preserve"> </w:t>
      </w:r>
      <w:r w:rsidRPr="009E70A1">
        <w:rPr>
          <w:b/>
          <w:bCs/>
        </w:rPr>
        <w:t>116A</w:t>
      </w:r>
      <w:r w:rsidRPr="009E70A1">
        <w:rPr>
          <w:b/>
          <w:bCs/>
        </w:rPr>
        <w:tab/>
        <w:t>§</w:t>
      </w:r>
      <w:r w:rsidR="00B807CC" w:rsidRPr="009E70A1">
        <w:rPr>
          <w:b/>
          <w:bCs/>
        </w:rPr>
        <w:t xml:space="preserve"> </w:t>
      </w:r>
      <w:r w:rsidRPr="009E70A1">
        <w:rPr>
          <w:b/>
          <w:bCs/>
        </w:rPr>
        <w:t>4A</w:t>
      </w:r>
      <w:r w:rsidRPr="009E70A1">
        <w:tab/>
      </w:r>
      <w:proofErr w:type="spellStart"/>
      <w:r w:rsidRPr="009E70A1">
        <w:t>For</w:t>
      </w:r>
      <w:proofErr w:type="spellEnd"/>
      <w:r w:rsidRPr="009E70A1">
        <w:t xml:space="preserve"> </w:t>
      </w:r>
      <w:proofErr w:type="spellStart"/>
      <w:r w:rsidRPr="009E70A1">
        <w:t>the</w:t>
      </w:r>
      <w:proofErr w:type="spellEnd"/>
      <w:r w:rsidRPr="009E70A1">
        <w:t xml:space="preserve"> </w:t>
      </w:r>
      <w:proofErr w:type="spellStart"/>
      <w:r w:rsidRPr="009E70A1">
        <w:t>purpose</w:t>
      </w:r>
      <w:proofErr w:type="spellEnd"/>
      <w:r w:rsidRPr="009E70A1">
        <w:t xml:space="preserve"> </w:t>
      </w:r>
      <w:proofErr w:type="spellStart"/>
      <w:r w:rsidRPr="009E70A1">
        <w:t>of</w:t>
      </w:r>
      <w:proofErr w:type="spellEnd"/>
      <w:r w:rsidRPr="009E70A1">
        <w:t xml:space="preserve"> </w:t>
      </w:r>
      <w:proofErr w:type="spellStart"/>
      <w:r w:rsidRPr="009E70A1">
        <w:t>resolving</w:t>
      </w:r>
      <w:proofErr w:type="spellEnd"/>
      <w:r w:rsidRPr="009E70A1">
        <w:t xml:space="preserve"> cases </w:t>
      </w:r>
      <w:proofErr w:type="spellStart"/>
      <w:r w:rsidRPr="009E70A1">
        <w:t>of</w:t>
      </w:r>
      <w:proofErr w:type="spellEnd"/>
      <w:r w:rsidRPr="009E70A1">
        <w:t xml:space="preserve"> </w:t>
      </w:r>
      <w:proofErr w:type="spellStart"/>
      <w:r w:rsidRPr="009E70A1">
        <w:t>harmful</w:t>
      </w:r>
      <w:proofErr w:type="spellEnd"/>
      <w:r w:rsidRPr="009E70A1">
        <w:t xml:space="preserve"> </w:t>
      </w:r>
      <w:proofErr w:type="spellStart"/>
      <w:r w:rsidRPr="009E70A1">
        <w:t>interference</w:t>
      </w:r>
      <w:proofErr w:type="spellEnd"/>
      <w:r w:rsidRPr="009E70A1">
        <w:t xml:space="preserve">, </w:t>
      </w:r>
      <w:proofErr w:type="spellStart"/>
      <w:r w:rsidRPr="009E70A1">
        <w:t>the</w:t>
      </w:r>
      <w:proofErr w:type="spellEnd"/>
      <w:r w:rsidRPr="009E70A1">
        <w:t xml:space="preserve"> radio </w:t>
      </w:r>
      <w:proofErr w:type="spellStart"/>
      <w:r w:rsidRPr="009E70A1">
        <w:t>astronomy</w:t>
      </w:r>
      <w:proofErr w:type="spellEnd"/>
      <w:r w:rsidRPr="009E70A1">
        <w:t xml:space="preserve"> </w:t>
      </w:r>
      <w:proofErr w:type="spellStart"/>
      <w:r w:rsidRPr="009E70A1">
        <w:t>service</w:t>
      </w:r>
      <w:proofErr w:type="spellEnd"/>
      <w:r w:rsidRPr="009E70A1">
        <w:t xml:space="preserve"> </w:t>
      </w:r>
      <w:proofErr w:type="spellStart"/>
      <w:r w:rsidRPr="009E70A1">
        <w:t>shall</w:t>
      </w:r>
      <w:proofErr w:type="spellEnd"/>
      <w:r w:rsidRPr="009E70A1">
        <w:t xml:space="preserve"> be </w:t>
      </w:r>
      <w:proofErr w:type="spellStart"/>
      <w:r w:rsidRPr="009E70A1">
        <w:t>treated</w:t>
      </w:r>
      <w:proofErr w:type="spellEnd"/>
      <w:r w:rsidRPr="009E70A1">
        <w:t xml:space="preserve"> as a </w:t>
      </w:r>
      <w:proofErr w:type="spellStart"/>
      <w:r w:rsidRPr="009E70A1">
        <w:t>radiocommunication</w:t>
      </w:r>
      <w:proofErr w:type="spellEnd"/>
      <w:r w:rsidRPr="009E70A1">
        <w:t xml:space="preserve"> </w:t>
      </w:r>
      <w:proofErr w:type="spellStart"/>
      <w:r w:rsidRPr="009E70A1">
        <w:t>service</w:t>
      </w:r>
      <w:proofErr w:type="spellEnd"/>
      <w:r w:rsidRPr="009E70A1">
        <w:t xml:space="preserve">. </w:t>
      </w:r>
      <w:proofErr w:type="spellStart"/>
      <w:r w:rsidRPr="009E70A1">
        <w:t>However</w:t>
      </w:r>
      <w:proofErr w:type="spellEnd"/>
      <w:r w:rsidRPr="009E70A1">
        <w:t xml:space="preserve">, </w:t>
      </w:r>
      <w:proofErr w:type="spellStart"/>
      <w:r w:rsidRPr="009E70A1">
        <w:t>protection</w:t>
      </w:r>
      <w:proofErr w:type="spellEnd"/>
      <w:r w:rsidRPr="009E70A1">
        <w:t xml:space="preserve"> </w:t>
      </w:r>
      <w:proofErr w:type="spellStart"/>
      <w:r w:rsidRPr="009E70A1">
        <w:t>from</w:t>
      </w:r>
      <w:proofErr w:type="spellEnd"/>
      <w:r w:rsidRPr="009E70A1">
        <w:t xml:space="preserve"> </w:t>
      </w:r>
      <w:proofErr w:type="spellStart"/>
      <w:r w:rsidRPr="009E70A1">
        <w:t>services</w:t>
      </w:r>
      <w:proofErr w:type="spellEnd"/>
      <w:r w:rsidRPr="009E70A1">
        <w:t xml:space="preserve"> in </w:t>
      </w:r>
      <w:proofErr w:type="spellStart"/>
      <w:r w:rsidRPr="009E70A1">
        <w:t>other</w:t>
      </w:r>
      <w:proofErr w:type="spellEnd"/>
      <w:r w:rsidRPr="009E70A1">
        <w:t xml:space="preserve"> </w:t>
      </w:r>
      <w:proofErr w:type="spellStart"/>
      <w:r w:rsidRPr="009E70A1">
        <w:t>bands</w:t>
      </w:r>
      <w:proofErr w:type="spellEnd"/>
      <w:r w:rsidRPr="009E70A1">
        <w:t xml:space="preserve"> </w:t>
      </w:r>
      <w:proofErr w:type="spellStart"/>
      <w:r w:rsidRPr="009E70A1">
        <w:t>shall</w:t>
      </w:r>
      <w:proofErr w:type="spellEnd"/>
      <w:r w:rsidRPr="009E70A1">
        <w:t xml:space="preserve"> be </w:t>
      </w:r>
      <w:proofErr w:type="spellStart"/>
      <w:r w:rsidRPr="009E70A1">
        <w:t>afforded</w:t>
      </w:r>
      <w:proofErr w:type="spellEnd"/>
      <w:r w:rsidRPr="009E70A1">
        <w:t xml:space="preserve"> </w:t>
      </w:r>
      <w:proofErr w:type="spellStart"/>
      <w:r w:rsidRPr="009E70A1">
        <w:t>the</w:t>
      </w:r>
      <w:proofErr w:type="spellEnd"/>
      <w:r w:rsidRPr="009E70A1">
        <w:t xml:space="preserve"> radio </w:t>
      </w:r>
      <w:proofErr w:type="spellStart"/>
      <w:r w:rsidRPr="009E70A1">
        <w:t>astronomy</w:t>
      </w:r>
      <w:proofErr w:type="spellEnd"/>
      <w:r w:rsidRPr="009E70A1">
        <w:t xml:space="preserve"> </w:t>
      </w:r>
      <w:proofErr w:type="spellStart"/>
      <w:r w:rsidRPr="009E70A1">
        <w:t>service</w:t>
      </w:r>
      <w:proofErr w:type="spellEnd"/>
      <w:r w:rsidRPr="009E70A1">
        <w:t xml:space="preserve"> </w:t>
      </w:r>
      <w:proofErr w:type="spellStart"/>
      <w:r w:rsidRPr="009E70A1">
        <w:t>only</w:t>
      </w:r>
      <w:proofErr w:type="spellEnd"/>
      <w:r w:rsidRPr="009E70A1">
        <w:t xml:space="preserve"> </w:t>
      </w:r>
      <w:proofErr w:type="spellStart"/>
      <w:r w:rsidRPr="009E70A1">
        <w:t>to</w:t>
      </w:r>
      <w:proofErr w:type="spellEnd"/>
      <w:r w:rsidRPr="009E70A1">
        <w:t xml:space="preserve"> </w:t>
      </w:r>
      <w:proofErr w:type="spellStart"/>
      <w:r w:rsidRPr="009E70A1">
        <w:t>the</w:t>
      </w:r>
      <w:proofErr w:type="spellEnd"/>
      <w:r w:rsidRPr="009E70A1">
        <w:t xml:space="preserve"> </w:t>
      </w:r>
      <w:proofErr w:type="spellStart"/>
      <w:r w:rsidRPr="009E70A1">
        <w:t>extent</w:t>
      </w:r>
      <w:proofErr w:type="spellEnd"/>
      <w:r w:rsidRPr="009E70A1">
        <w:t xml:space="preserve"> </w:t>
      </w:r>
      <w:proofErr w:type="spellStart"/>
      <w:r w:rsidRPr="009E70A1">
        <w:t>that</w:t>
      </w:r>
      <w:proofErr w:type="spellEnd"/>
      <w:r w:rsidRPr="009E70A1">
        <w:t xml:space="preserve"> </w:t>
      </w:r>
      <w:proofErr w:type="spellStart"/>
      <w:r w:rsidRPr="009E70A1">
        <w:t>such</w:t>
      </w:r>
      <w:proofErr w:type="spellEnd"/>
      <w:r w:rsidRPr="009E70A1">
        <w:t xml:space="preserve"> </w:t>
      </w:r>
      <w:proofErr w:type="spellStart"/>
      <w:r w:rsidRPr="009E70A1">
        <w:t>services</w:t>
      </w:r>
      <w:proofErr w:type="spellEnd"/>
      <w:r w:rsidRPr="009E70A1">
        <w:t xml:space="preserve"> are </w:t>
      </w:r>
      <w:proofErr w:type="spellStart"/>
      <w:r w:rsidRPr="009E70A1">
        <w:t>afforded</w:t>
      </w:r>
      <w:proofErr w:type="spellEnd"/>
      <w:r w:rsidRPr="009E70A1">
        <w:t xml:space="preserve"> </w:t>
      </w:r>
      <w:proofErr w:type="spellStart"/>
      <w:r w:rsidRPr="009E70A1">
        <w:t>protection</w:t>
      </w:r>
      <w:proofErr w:type="spellEnd"/>
      <w:r w:rsidRPr="009E70A1">
        <w:t xml:space="preserve"> </w:t>
      </w:r>
      <w:proofErr w:type="spellStart"/>
      <w:r w:rsidRPr="009E70A1">
        <w:t>from</w:t>
      </w:r>
      <w:proofErr w:type="spellEnd"/>
      <w:r w:rsidRPr="009E70A1">
        <w:t xml:space="preserve"> </w:t>
      </w:r>
      <w:proofErr w:type="spellStart"/>
      <w:r w:rsidRPr="009E70A1">
        <w:t>each</w:t>
      </w:r>
      <w:proofErr w:type="spellEnd"/>
      <w:r w:rsidRPr="009E70A1">
        <w:t xml:space="preserve"> </w:t>
      </w:r>
      <w:proofErr w:type="spellStart"/>
      <w:r w:rsidRPr="009E70A1">
        <w:t>other</w:t>
      </w:r>
      <w:proofErr w:type="spellEnd"/>
      <w:r w:rsidRPr="009E70A1">
        <w:t>.</w:t>
      </w:r>
    </w:p>
    <w:p w14:paraId="537B7EFF" w14:textId="59CBAE11" w:rsidR="00154B4C" w:rsidRPr="009E70A1" w:rsidRDefault="00154B4C" w:rsidP="00B807CC">
      <w:pPr>
        <w:pStyle w:val="enumlev3"/>
        <w:rPr>
          <w:b/>
          <w:bCs/>
          <w:i/>
          <w:iCs/>
        </w:rPr>
      </w:pPr>
      <w:r w:rsidRPr="009E70A1">
        <w:tab/>
      </w:r>
      <w:r w:rsidRPr="009E70A1">
        <w:tab/>
      </w:r>
      <w:r w:rsidRPr="009E70A1">
        <w:rPr>
          <w:b/>
          <w:bCs/>
          <w:i/>
          <w:iCs/>
        </w:rPr>
        <w:t xml:space="preserve">Le </w:t>
      </w:r>
      <w:proofErr w:type="spellStart"/>
      <w:r w:rsidRPr="009E70A1">
        <w:rPr>
          <w:b/>
          <w:bCs/>
          <w:i/>
          <w:iCs/>
        </w:rPr>
        <w:t>nouveau</w:t>
      </w:r>
      <w:proofErr w:type="spellEnd"/>
      <w:r w:rsidRPr="009E70A1">
        <w:rPr>
          <w:b/>
          <w:bCs/>
          <w:i/>
          <w:iCs/>
        </w:rPr>
        <w:t xml:space="preserve"> </w:t>
      </w:r>
      <w:proofErr w:type="spellStart"/>
      <w:r w:rsidRPr="009E70A1">
        <w:rPr>
          <w:b/>
          <w:bCs/>
          <w:i/>
          <w:iCs/>
        </w:rPr>
        <w:t>numéro</w:t>
      </w:r>
      <w:proofErr w:type="spellEnd"/>
      <w:r w:rsidRPr="009E70A1">
        <w:rPr>
          <w:b/>
          <w:bCs/>
          <w:i/>
          <w:iCs/>
        </w:rPr>
        <w:t xml:space="preserve"> </w:t>
      </w:r>
      <w:proofErr w:type="spellStart"/>
      <w:r w:rsidRPr="009E70A1">
        <w:rPr>
          <w:b/>
          <w:bCs/>
          <w:i/>
          <w:iCs/>
        </w:rPr>
        <w:t>suivant</w:t>
      </w:r>
      <w:proofErr w:type="spellEnd"/>
      <w:r w:rsidRPr="009E70A1">
        <w:rPr>
          <w:b/>
          <w:bCs/>
          <w:i/>
          <w:iCs/>
        </w:rPr>
        <w:t xml:space="preserve"> </w:t>
      </w:r>
      <w:proofErr w:type="spellStart"/>
      <w:r w:rsidRPr="009E70A1">
        <w:rPr>
          <w:b/>
          <w:bCs/>
          <w:i/>
          <w:iCs/>
        </w:rPr>
        <w:t>est</w:t>
      </w:r>
      <w:proofErr w:type="spellEnd"/>
      <w:r w:rsidRPr="009E70A1">
        <w:rPr>
          <w:b/>
          <w:bCs/>
          <w:i/>
          <w:iCs/>
        </w:rPr>
        <w:t xml:space="preserve"> </w:t>
      </w:r>
      <w:proofErr w:type="spellStart"/>
      <w:r w:rsidRPr="009E70A1">
        <w:rPr>
          <w:b/>
          <w:bCs/>
          <w:i/>
          <w:iCs/>
        </w:rPr>
        <w:t>ajouté</w:t>
      </w:r>
      <w:proofErr w:type="spellEnd"/>
      <w:r w:rsidRPr="009E70A1">
        <w:rPr>
          <w:b/>
          <w:bCs/>
          <w:i/>
          <w:iCs/>
        </w:rPr>
        <w:t xml:space="preserve"> à la suite du </w:t>
      </w:r>
      <w:proofErr w:type="spellStart"/>
      <w:r w:rsidRPr="009E70A1">
        <w:rPr>
          <w:b/>
          <w:bCs/>
          <w:i/>
          <w:iCs/>
        </w:rPr>
        <w:t>numéro</w:t>
      </w:r>
      <w:proofErr w:type="spellEnd"/>
      <w:r w:rsidRPr="009E70A1">
        <w:rPr>
          <w:b/>
          <w:bCs/>
          <w:i/>
          <w:iCs/>
        </w:rPr>
        <w:t xml:space="preserve"> 116:</w:t>
      </w:r>
    </w:p>
    <w:p w14:paraId="21D6FD39" w14:textId="32116E2B" w:rsidR="00154B4C" w:rsidRPr="009E70A1" w:rsidRDefault="00154B4C" w:rsidP="009D524E">
      <w:pPr>
        <w:pStyle w:val="enumlev1"/>
        <w:rPr>
          <w:b/>
          <w:bCs/>
        </w:rPr>
      </w:pPr>
      <w:r w:rsidRPr="009E70A1">
        <w:rPr>
          <w:b/>
          <w:bCs/>
        </w:rPr>
        <w:t>ADD</w:t>
      </w:r>
      <w:r w:rsidR="009D524E" w:rsidRPr="009E70A1">
        <w:rPr>
          <w:b/>
          <w:bCs/>
        </w:rPr>
        <w:t xml:space="preserve"> </w:t>
      </w:r>
      <w:r w:rsidRPr="009E70A1">
        <w:rPr>
          <w:b/>
          <w:bCs/>
        </w:rPr>
        <w:t>116A</w:t>
      </w:r>
      <w:r w:rsidR="009D524E" w:rsidRPr="009E70A1">
        <w:rPr>
          <w:b/>
          <w:bCs/>
        </w:rPr>
        <w:t xml:space="preserve"> </w:t>
      </w:r>
      <w:r w:rsidRPr="009E70A1">
        <w:rPr>
          <w:b/>
          <w:bCs/>
        </w:rPr>
        <w:t>§ 4A</w:t>
      </w:r>
      <w:r w:rsidRPr="009E70A1">
        <w:rPr>
          <w:b/>
          <w:bCs/>
        </w:rPr>
        <w:tab/>
      </w:r>
      <w:proofErr w:type="spellStart"/>
      <w:r w:rsidRPr="009E70A1">
        <w:t>Pour</w:t>
      </w:r>
      <w:proofErr w:type="spellEnd"/>
      <w:r w:rsidRPr="009E70A1">
        <w:t xml:space="preserve"> le </w:t>
      </w:r>
      <w:proofErr w:type="spellStart"/>
      <w:r w:rsidRPr="009E70A1">
        <w:t>règlement</w:t>
      </w:r>
      <w:proofErr w:type="spellEnd"/>
      <w:r w:rsidRPr="009E70A1">
        <w:t xml:space="preserve"> des cas de </w:t>
      </w:r>
      <w:proofErr w:type="spellStart"/>
      <w:r w:rsidRPr="009E70A1">
        <w:t>brouillages</w:t>
      </w:r>
      <w:proofErr w:type="spellEnd"/>
      <w:r w:rsidRPr="009E70A1">
        <w:t xml:space="preserve"> </w:t>
      </w:r>
      <w:proofErr w:type="spellStart"/>
      <w:r w:rsidRPr="009E70A1">
        <w:t>nuisibles</w:t>
      </w:r>
      <w:proofErr w:type="spellEnd"/>
      <w:r w:rsidRPr="009E70A1">
        <w:t xml:space="preserve">, le </w:t>
      </w:r>
      <w:proofErr w:type="spellStart"/>
      <w:r w:rsidRPr="009E70A1">
        <w:t>service</w:t>
      </w:r>
      <w:proofErr w:type="spellEnd"/>
      <w:r w:rsidRPr="009E70A1">
        <w:t xml:space="preserve"> de </w:t>
      </w:r>
      <w:proofErr w:type="spellStart"/>
      <w:r w:rsidRPr="009E70A1">
        <w:t>radioastronomie</w:t>
      </w:r>
      <w:proofErr w:type="spellEnd"/>
      <w:r w:rsidRPr="009E70A1">
        <w:t xml:space="preserve"> </w:t>
      </w:r>
      <w:proofErr w:type="spellStart"/>
      <w:r w:rsidRPr="009E70A1">
        <w:t>est</w:t>
      </w:r>
      <w:proofErr w:type="spellEnd"/>
      <w:r w:rsidRPr="009E70A1">
        <w:t xml:space="preserve"> </w:t>
      </w:r>
      <w:proofErr w:type="spellStart"/>
      <w:r w:rsidRPr="009E70A1">
        <w:t>traité</w:t>
      </w:r>
      <w:proofErr w:type="spellEnd"/>
      <w:r w:rsidRPr="009E70A1">
        <w:t xml:space="preserve"> </w:t>
      </w:r>
      <w:proofErr w:type="spellStart"/>
      <w:r w:rsidRPr="009E70A1">
        <w:t>comme</w:t>
      </w:r>
      <w:proofErr w:type="spellEnd"/>
      <w:r w:rsidRPr="009E70A1">
        <w:t xml:space="preserve"> un </w:t>
      </w:r>
      <w:proofErr w:type="spellStart"/>
      <w:r w:rsidRPr="009E70A1">
        <w:t>service</w:t>
      </w:r>
      <w:proofErr w:type="spellEnd"/>
      <w:r w:rsidRPr="009E70A1">
        <w:t xml:space="preserve"> de </w:t>
      </w:r>
      <w:proofErr w:type="spellStart"/>
      <w:r w:rsidRPr="009E70A1">
        <w:t>radiocommunication</w:t>
      </w:r>
      <w:proofErr w:type="spellEnd"/>
      <w:r w:rsidRPr="009E70A1">
        <w:t xml:space="preserve">. Vis-à-vis des </w:t>
      </w:r>
      <w:proofErr w:type="spellStart"/>
      <w:r w:rsidRPr="009E70A1">
        <w:t>émissions</w:t>
      </w:r>
      <w:proofErr w:type="spellEnd"/>
      <w:r w:rsidRPr="009E70A1">
        <w:t xml:space="preserve"> des </w:t>
      </w:r>
      <w:proofErr w:type="spellStart"/>
      <w:r w:rsidRPr="009E70A1">
        <w:t>services</w:t>
      </w:r>
      <w:proofErr w:type="spellEnd"/>
      <w:r w:rsidRPr="009E70A1">
        <w:t xml:space="preserve"> </w:t>
      </w:r>
      <w:proofErr w:type="spellStart"/>
      <w:r w:rsidRPr="009E70A1">
        <w:t>fonctionnant</w:t>
      </w:r>
      <w:proofErr w:type="spellEnd"/>
      <w:r w:rsidRPr="009E70A1">
        <w:t xml:space="preserve"> </w:t>
      </w:r>
      <w:proofErr w:type="spellStart"/>
      <w:r w:rsidRPr="009E70A1">
        <w:t>dans</w:t>
      </w:r>
      <w:proofErr w:type="spellEnd"/>
      <w:r w:rsidRPr="009E70A1">
        <w:t xml:space="preserve"> </w:t>
      </w:r>
      <w:proofErr w:type="spellStart"/>
      <w:r w:rsidRPr="009E70A1">
        <w:t>d'autres</w:t>
      </w:r>
      <w:proofErr w:type="spellEnd"/>
      <w:r w:rsidRPr="009E70A1">
        <w:t xml:space="preserve"> </w:t>
      </w:r>
      <w:proofErr w:type="spellStart"/>
      <w:r w:rsidRPr="009E70A1">
        <w:t>bandes</w:t>
      </w:r>
      <w:proofErr w:type="spellEnd"/>
      <w:r w:rsidRPr="009E70A1">
        <w:t xml:space="preserve">, </w:t>
      </w:r>
      <w:proofErr w:type="spellStart"/>
      <w:r w:rsidRPr="009E70A1">
        <w:t>il</w:t>
      </w:r>
      <w:proofErr w:type="spellEnd"/>
      <w:r w:rsidRPr="009E70A1">
        <w:t xml:space="preserve"> </w:t>
      </w:r>
      <w:proofErr w:type="spellStart"/>
      <w:r w:rsidRPr="009E70A1">
        <w:t>bénéficie</w:t>
      </w:r>
      <w:proofErr w:type="spellEnd"/>
      <w:r w:rsidRPr="009E70A1">
        <w:t xml:space="preserve"> du </w:t>
      </w:r>
      <w:proofErr w:type="spellStart"/>
      <w:r w:rsidRPr="009E70A1">
        <w:t>même</w:t>
      </w:r>
      <w:proofErr w:type="spellEnd"/>
      <w:r w:rsidRPr="009E70A1">
        <w:t xml:space="preserve"> </w:t>
      </w:r>
      <w:proofErr w:type="spellStart"/>
      <w:r w:rsidRPr="009E70A1">
        <w:t>degré</w:t>
      </w:r>
      <w:proofErr w:type="spellEnd"/>
      <w:r w:rsidRPr="009E70A1">
        <w:t xml:space="preserve"> de </w:t>
      </w:r>
      <w:proofErr w:type="spellStart"/>
      <w:r w:rsidRPr="009E70A1">
        <w:t>protection</w:t>
      </w:r>
      <w:proofErr w:type="spellEnd"/>
      <w:r w:rsidRPr="009E70A1">
        <w:t xml:space="preserve"> que </w:t>
      </w:r>
      <w:proofErr w:type="spellStart"/>
      <w:r w:rsidRPr="009E70A1">
        <w:t>celui</w:t>
      </w:r>
      <w:proofErr w:type="spellEnd"/>
      <w:r w:rsidRPr="009E70A1">
        <w:t xml:space="preserve"> </w:t>
      </w:r>
      <w:proofErr w:type="spellStart"/>
      <w:r w:rsidRPr="009E70A1">
        <w:t>dont</w:t>
      </w:r>
      <w:proofErr w:type="spellEnd"/>
      <w:r w:rsidRPr="009E70A1">
        <w:t xml:space="preserve"> </w:t>
      </w:r>
      <w:proofErr w:type="spellStart"/>
      <w:r w:rsidRPr="009E70A1">
        <w:t>bénéficient</w:t>
      </w:r>
      <w:proofErr w:type="spellEnd"/>
      <w:r w:rsidRPr="009E70A1">
        <w:t xml:space="preserve"> ces </w:t>
      </w:r>
      <w:proofErr w:type="spellStart"/>
      <w:r w:rsidRPr="009E70A1">
        <w:t>services</w:t>
      </w:r>
      <w:proofErr w:type="spellEnd"/>
      <w:r w:rsidRPr="009E70A1">
        <w:t xml:space="preserve"> les </w:t>
      </w:r>
      <w:proofErr w:type="spellStart"/>
      <w:r w:rsidRPr="009E70A1">
        <w:t>uns</w:t>
      </w:r>
      <w:proofErr w:type="spellEnd"/>
      <w:r w:rsidRPr="009E70A1">
        <w:t xml:space="preserve"> vis-à-vis des </w:t>
      </w:r>
      <w:proofErr w:type="spellStart"/>
      <w:r w:rsidRPr="009E70A1">
        <w:t>autres</w:t>
      </w:r>
      <w:proofErr w:type="spellEnd"/>
      <w:r w:rsidRPr="009E70A1">
        <w:t>.</w:t>
      </w:r>
    </w:p>
    <w:p w14:paraId="58F965EC" w14:textId="2E1E9527" w:rsidR="00154B4C" w:rsidRPr="009E70A1" w:rsidRDefault="00154B4C" w:rsidP="00E945F2">
      <w:r w:rsidRPr="009E70A1">
        <w:t>Este cambio comporta sutilezas que cabe tener en cuenta. Cuando la Conferencia de 1959 atribuyó la banda 1</w:t>
      </w:r>
      <w:r w:rsidR="00E945F2" w:rsidRPr="009E70A1">
        <w:t> </w:t>
      </w:r>
      <w:r w:rsidRPr="009E70A1">
        <w:t>400-1</w:t>
      </w:r>
      <w:r w:rsidR="00E945F2" w:rsidRPr="009E70A1">
        <w:t> </w:t>
      </w:r>
      <w:r w:rsidRPr="009E70A1">
        <w:t>427</w:t>
      </w:r>
      <w:r w:rsidR="00E945F2" w:rsidRPr="009E70A1">
        <w:t> </w:t>
      </w:r>
      <w:r w:rsidRPr="009E70A1">
        <w:t xml:space="preserve">MHz a la radioastronomía, dicha banda no estaba sujeta a </w:t>
      </w:r>
      <w:r w:rsidR="00B11335" w:rsidRPr="009E70A1">
        <w:t>ningún número</w:t>
      </w:r>
      <w:r w:rsidRPr="009E70A1">
        <w:t xml:space="preserve"> referente a emisiones no deseadas. Al trasladar el apartado relativo a las emisiones no deseadas a un artículo, la utilización de la banda 1</w:t>
      </w:r>
      <w:r w:rsidR="00563F07" w:rsidRPr="009E70A1">
        <w:t> </w:t>
      </w:r>
      <w:r w:rsidRPr="009E70A1">
        <w:t>400-1</w:t>
      </w:r>
      <w:r w:rsidR="00563F07" w:rsidRPr="009E70A1">
        <w:t> </w:t>
      </w:r>
      <w:r w:rsidRPr="009E70A1">
        <w:t>427</w:t>
      </w:r>
      <w:r w:rsidR="00563F07" w:rsidRPr="009E70A1">
        <w:t> </w:t>
      </w:r>
      <w:r w:rsidRPr="009E70A1">
        <w:t>MHz por el servicio de radioastronomía quedó sujeta al mismo. También cabe señalar que, en ese momento, no se podía invocar la aplicación del número</w:t>
      </w:r>
      <w:r w:rsidR="00E945F2" w:rsidRPr="009E70A1">
        <w:t> </w:t>
      </w:r>
      <w:r w:rsidRPr="009E70A1">
        <w:rPr>
          <w:b/>
          <w:bCs/>
        </w:rPr>
        <w:t>5.340</w:t>
      </w:r>
      <w:r w:rsidRPr="009E70A1">
        <w:t xml:space="preserve"> del RR porque aún no existía.</w:t>
      </w:r>
    </w:p>
    <w:p w14:paraId="21D99DBC" w14:textId="77777777" w:rsidR="00154B4C" w:rsidRPr="009E70A1" w:rsidRDefault="00154B4C" w:rsidP="00F80182">
      <w:pPr>
        <w:pStyle w:val="Heading1"/>
      </w:pPr>
      <w:r w:rsidRPr="009E70A1">
        <w:t>3</w:t>
      </w:r>
      <w:r w:rsidRPr="009E70A1">
        <w:tab/>
        <w:t>Desde 1960 hasta la fecha</w:t>
      </w:r>
    </w:p>
    <w:p w14:paraId="3484FB95" w14:textId="4A91E5C9" w:rsidR="00154B4C" w:rsidRPr="009E70A1" w:rsidRDefault="00154B4C" w:rsidP="00563F07">
      <w:r w:rsidRPr="009E70A1">
        <w:t>Cuando se crearon l</w:t>
      </w:r>
      <w:r w:rsidR="00B11335" w:rsidRPr="009E70A1">
        <w:t>os números</w:t>
      </w:r>
      <w:r w:rsidRPr="009E70A1">
        <w:t xml:space="preserve"> relativ</w:t>
      </w:r>
      <w:r w:rsidR="00B11335" w:rsidRPr="009E70A1">
        <w:t>o</w:t>
      </w:r>
      <w:r w:rsidRPr="009E70A1">
        <w:t xml:space="preserve">s a la radioastronomía y el texto original del número </w:t>
      </w:r>
      <w:r w:rsidRPr="009E70A1">
        <w:rPr>
          <w:b/>
          <w:bCs/>
        </w:rPr>
        <w:t>4.6</w:t>
      </w:r>
      <w:r w:rsidRPr="009E70A1">
        <w:t>, la radioastronomía no se consideraba un servicio de radiocomunicación y, como tal, no disponía de criterios de protección. De hecho, los criterios de protección parecían carecer de utilidad en ese caso ya que i) la radioastronomía no detentaba estado alguno en las bandas a que se aludía en l</w:t>
      </w:r>
      <w:r w:rsidR="00B11335" w:rsidRPr="009E70A1">
        <w:t>os números</w:t>
      </w:r>
      <w:r w:rsidRPr="009E70A1">
        <w:t xml:space="preserve"> y estaba obligada a aceptar todas las interferencias de los servicios a los que estaban atribuidas, y </w:t>
      </w:r>
      <w:proofErr w:type="spellStart"/>
      <w:r w:rsidRPr="009E70A1">
        <w:t>ii</w:t>
      </w:r>
      <w:proofErr w:type="spellEnd"/>
      <w:r w:rsidRPr="009E70A1">
        <w:t>) la banda 1 400-1 427 MHz le había sido atribuida a título exclusivo y absoluto, salvo en las siete administraciones mencionadas en la nota 350.</w:t>
      </w:r>
    </w:p>
    <w:p w14:paraId="6CB44523" w14:textId="77777777" w:rsidR="00154B4C" w:rsidRPr="009E70A1" w:rsidRDefault="00154B4C" w:rsidP="00563F07">
      <w:r w:rsidRPr="009E70A1">
        <w:t>Con el tiempo, el servicio de radioastronomía maduró y obtuvo una variedad de atribuciones a título primario en bandas compartidas y no compartidas con servicios activos. El servicio de radioastronomía desarrolló criterios de protección (en especial, las Recomendaciones UIT-R RA.769 y UIT-R RA.1513) y Recomendaciones UIT-R de la serie RA en materia de compartición en banda y compatibilidad con emisiones no deseadas de otras bandas, en especial:</w:t>
      </w:r>
    </w:p>
    <w:p w14:paraId="5ACD50E4" w14:textId="664CD5A1" w:rsidR="00154B4C" w:rsidRPr="009E70A1" w:rsidRDefault="009E70A1" w:rsidP="00563F07">
      <w:pPr>
        <w:pStyle w:val="enumlev1"/>
      </w:pPr>
      <w:hyperlink r:id="rId15" w:history="1">
        <w:r w:rsidR="00154B4C" w:rsidRPr="009E70A1">
          <w:rPr>
            <w:rStyle w:val="Hyperlink"/>
          </w:rPr>
          <w:t>RA.517</w:t>
        </w:r>
      </w:hyperlink>
      <w:r w:rsidR="00154B4C" w:rsidRPr="009E70A1">
        <w:tab/>
        <w:t>Protección del servicio de radioastronomía contra los transmisores que funcionan en bandas adyacentes</w:t>
      </w:r>
    </w:p>
    <w:p w14:paraId="11A51A5D" w14:textId="2CAC60E0" w:rsidR="00154B4C" w:rsidRPr="009E70A1" w:rsidRDefault="009E70A1" w:rsidP="00563F07">
      <w:pPr>
        <w:pStyle w:val="enumlev1"/>
      </w:pPr>
      <w:hyperlink r:id="rId16" w:history="1">
        <w:r w:rsidR="00154B4C" w:rsidRPr="009E70A1">
          <w:rPr>
            <w:rStyle w:val="Hyperlink"/>
          </w:rPr>
          <w:t>RA.611</w:t>
        </w:r>
      </w:hyperlink>
      <w:r w:rsidR="00154B4C" w:rsidRPr="009E70A1">
        <w:tab/>
        <w:t>Protección del servicio de radioastronomía contra las emisiones no esenciales</w:t>
      </w:r>
    </w:p>
    <w:p w14:paraId="05F12BF8" w14:textId="77777777" w:rsidR="00154B4C" w:rsidRPr="009E70A1" w:rsidRDefault="009E70A1" w:rsidP="00563F07">
      <w:pPr>
        <w:pStyle w:val="enumlev1"/>
      </w:pPr>
      <w:hyperlink r:id="rId17" w:history="1">
        <w:r w:rsidR="00154B4C" w:rsidRPr="009E70A1">
          <w:rPr>
            <w:rStyle w:val="Hyperlink"/>
          </w:rPr>
          <w:t>RA.1237</w:t>
        </w:r>
      </w:hyperlink>
      <w:r w:rsidR="00154B4C" w:rsidRPr="009E70A1">
        <w:tab/>
        <w:t>Protección del servicio de radioastronomía contra las emisiones no deseadas, provocadas por aplicaciones de la modulación digital de banda ancha</w:t>
      </w:r>
    </w:p>
    <w:p w14:paraId="103075D4" w14:textId="59DD7368" w:rsidR="00154B4C" w:rsidRPr="009E70A1" w:rsidRDefault="00154B4C" w:rsidP="00563F07">
      <w:r w:rsidRPr="009E70A1">
        <w:lastRenderedPageBreak/>
        <w:t>L</w:t>
      </w:r>
      <w:r w:rsidR="00B11335" w:rsidRPr="009E70A1">
        <w:t>os números</w:t>
      </w:r>
      <w:r w:rsidRPr="009E70A1">
        <w:t xml:space="preserve"> de la índole del número </w:t>
      </w:r>
      <w:r w:rsidRPr="009E70A1">
        <w:rPr>
          <w:b/>
          <w:bCs/>
        </w:rPr>
        <w:t>5.551H</w:t>
      </w:r>
      <w:r w:rsidRPr="009E70A1">
        <w:t xml:space="preserve"> del Reglamento de Radiocomunicaciones limitan las interferencias en bandas adyacentes a una serie de bandas de radioastronomía concretas, mediante la aplicación de los criterios de las Recomendaciones UIT-R RA.769 y UIT-R RA.1513:</w:t>
      </w:r>
    </w:p>
    <w:p w14:paraId="0E47B4FF" w14:textId="77777777" w:rsidR="00154B4C" w:rsidRPr="009E70A1" w:rsidRDefault="00154B4C" w:rsidP="00563F07">
      <w:r w:rsidRPr="009E70A1">
        <w:rPr>
          <w:b/>
          <w:bCs/>
        </w:rPr>
        <w:t>5.551H</w:t>
      </w:r>
      <w:r w:rsidRPr="009E70A1">
        <w:tab/>
        <w:t>La densidad de flujo de potencia equivalente (</w:t>
      </w:r>
      <w:proofErr w:type="spellStart"/>
      <w:r w:rsidRPr="009E70A1">
        <w:t>dfpe</w:t>
      </w:r>
      <w:proofErr w:type="spellEnd"/>
      <w:r w:rsidRPr="009E70A1">
        <w:t>) producida en la banda de frecuencias 42,5-43,5 GHz por todas las estaciones espaciales de cualquier sistema de satélites no geoestacionarios del servicio fijo por satélite (espacio-Tierra) o del servicio de radiodifusión por satélite (espacio-Tierra) en la banda de frecuencias 42-42,5 GHz, no superará los siguientes valores en el emplazamiento de cualquier estación de radioastronomía durante más del 2% del tiempo:</w:t>
      </w:r>
    </w:p>
    <w:p w14:paraId="6FF761E4" w14:textId="77777777" w:rsidR="00154B4C" w:rsidRPr="009E70A1" w:rsidRDefault="00154B4C" w:rsidP="00563F07">
      <w:pPr>
        <w:pStyle w:val="enumlev1"/>
      </w:pPr>
      <w:r w:rsidRPr="009E70A1">
        <w:tab/>
        <w:t>–230dB(W/m2) en 1 GHz y –246 dB(W/m2) en cualquier banda de 500 kHz de la banda de frecuencias 42,5-43,5 GHz en el emplazamiento de cualquier estación de radioastronomía registrada como telescopio de parábola única, y</w:t>
      </w:r>
    </w:p>
    <w:p w14:paraId="00735E12" w14:textId="509BE1BC" w:rsidR="00154B4C" w:rsidRPr="009E70A1" w:rsidRDefault="00154B4C" w:rsidP="00563F07">
      <w:pPr>
        <w:pStyle w:val="enumlev1"/>
      </w:pPr>
      <w:r w:rsidRPr="009E70A1">
        <w:tab/>
        <w:t>–209 dB(W/m2) en cualquier banda de 500 kHz de la banda de frecuencias 42,5-43,5</w:t>
      </w:r>
      <w:r w:rsidR="00563F07" w:rsidRPr="009E70A1">
        <w:t> </w:t>
      </w:r>
      <w:r w:rsidRPr="009E70A1">
        <w:t>GHz en el emplazamiento de cualquier estación de radioastronomía registrada como estación de interferometría con línea de base muy larga.</w:t>
      </w:r>
    </w:p>
    <w:p w14:paraId="64EC7DED" w14:textId="03E776B7" w:rsidR="00154B4C" w:rsidRPr="009E70A1" w:rsidRDefault="00154B4C" w:rsidP="00563F07">
      <w:r w:rsidRPr="009E70A1">
        <w:t xml:space="preserve">Los números </w:t>
      </w:r>
      <w:r w:rsidRPr="009E70A1">
        <w:rPr>
          <w:b/>
          <w:bCs/>
        </w:rPr>
        <w:t>5.511F</w:t>
      </w:r>
      <w:r w:rsidRPr="009E70A1">
        <w:t xml:space="preserve"> y </w:t>
      </w:r>
      <w:r w:rsidRPr="009E70A1">
        <w:rPr>
          <w:b/>
          <w:bCs/>
        </w:rPr>
        <w:t>5.551I</w:t>
      </w:r>
      <w:r w:rsidRPr="009E70A1">
        <w:t xml:space="preserve"> del RR y los cuadros de la Resolución UIT-R </w:t>
      </w:r>
      <w:r w:rsidRPr="009E70A1">
        <w:rPr>
          <w:b/>
          <w:bCs/>
        </w:rPr>
        <w:t>739</w:t>
      </w:r>
      <w:r w:rsidRPr="009E70A1">
        <w:t>, fruto de la labor de los Grupos de Tareas Especiales 1/3, 1/5, 1/7 y 1/9, comprenden ejemplos similares.</w:t>
      </w:r>
    </w:p>
    <w:p w14:paraId="5FA7DF70" w14:textId="77777777" w:rsidR="00154B4C" w:rsidRPr="009E70A1" w:rsidRDefault="00154B4C" w:rsidP="00F80182">
      <w:pPr>
        <w:pStyle w:val="Heading1"/>
      </w:pPr>
      <w:r w:rsidRPr="009E70A1">
        <w:t>4</w:t>
      </w:r>
      <w:r w:rsidRPr="009E70A1">
        <w:tab/>
        <w:t>El verdadero significado del número 4.6 y la necesidad de examinarlo</w:t>
      </w:r>
    </w:p>
    <w:p w14:paraId="39A78F0E" w14:textId="25CA31AD" w:rsidR="00154B4C" w:rsidRPr="009E70A1" w:rsidRDefault="00154B4C" w:rsidP="00563F07">
      <w:r w:rsidRPr="009E70A1">
        <w:t xml:space="preserve">Actualmente, la radioastronomía dispone de sus propios criterios de protección contra emisiones no deseadas y su servicio se considera un servicio de radiocomunicación en todos los sentidos con respecto a las interferencias. La primera oración del número </w:t>
      </w:r>
      <w:r w:rsidRPr="009E70A1">
        <w:rPr>
          <w:b/>
          <w:bCs/>
        </w:rPr>
        <w:t>4.6</w:t>
      </w:r>
      <w:r w:rsidRPr="009E70A1">
        <w:t xml:space="preserve"> </w:t>
      </w:r>
      <w:r w:rsidR="00B11335" w:rsidRPr="009E70A1">
        <w:t xml:space="preserve">del RR </w:t>
      </w:r>
      <w:r w:rsidRPr="009E70A1">
        <w:t xml:space="preserve">se observa rigurosamente y, por ese motivo, el número </w:t>
      </w:r>
      <w:r w:rsidRPr="009E70A1">
        <w:rPr>
          <w:b/>
          <w:bCs/>
        </w:rPr>
        <w:t>4.6</w:t>
      </w:r>
      <w:r w:rsidRPr="009E70A1">
        <w:t xml:space="preserve"> </w:t>
      </w:r>
      <w:r w:rsidR="00B11335" w:rsidRPr="009E70A1">
        <w:t xml:space="preserve">del RR </w:t>
      </w:r>
      <w:r w:rsidRPr="009E70A1">
        <w:t xml:space="preserve">se cita en repetidas ocasiones en el artículo </w:t>
      </w:r>
      <w:r w:rsidRPr="009E70A1">
        <w:rPr>
          <w:b/>
          <w:bCs/>
        </w:rPr>
        <w:t>29</w:t>
      </w:r>
      <w:r w:rsidRPr="009E70A1">
        <w:t xml:space="preserve">, en el que se describen los principios generales de funcionamiento del servicio de radioastronomía. Así pues, cabría preguntarse cómo se interpreta la segunda oración del número </w:t>
      </w:r>
      <w:r w:rsidRPr="009E70A1">
        <w:rPr>
          <w:b/>
          <w:bCs/>
        </w:rPr>
        <w:t>4.6</w:t>
      </w:r>
      <w:r w:rsidR="00B11335" w:rsidRPr="009E70A1">
        <w:rPr>
          <w:b/>
          <w:bCs/>
        </w:rPr>
        <w:t xml:space="preserve"> </w:t>
      </w:r>
      <w:r w:rsidR="00B11335" w:rsidRPr="009E70A1">
        <w:t>del RR</w:t>
      </w:r>
      <w:r w:rsidRPr="009E70A1">
        <w:t>, si bien las versiones en francés e inglés pueden expresar conceptos ligeramente diversos.</w:t>
      </w:r>
    </w:p>
    <w:p w14:paraId="738C1B89" w14:textId="71C9BFFF" w:rsidR="00154B4C" w:rsidRPr="009E70A1" w:rsidRDefault="00154B4C" w:rsidP="00563F07">
      <w:r w:rsidRPr="009E70A1">
        <w:t xml:space="preserve">La segunda oración del número </w:t>
      </w:r>
      <w:r w:rsidRPr="009E70A1">
        <w:rPr>
          <w:b/>
          <w:bCs/>
        </w:rPr>
        <w:t>4.6</w:t>
      </w:r>
      <w:r w:rsidRPr="009E70A1">
        <w:t xml:space="preserve"> </w:t>
      </w:r>
      <w:r w:rsidR="00B11335" w:rsidRPr="009E70A1">
        <w:t xml:space="preserve">del RR </w:t>
      </w:r>
      <w:r w:rsidRPr="009E70A1">
        <w:t xml:space="preserve">es un anacronismo, heredado de una época en que la radioastronomía no se consideraba un servicio de radiocomunicación y, por consiguiente, carecía de criterios de protección. Así pues, cabe eliminar la segunda oración del número </w:t>
      </w:r>
      <w:r w:rsidRPr="009E70A1">
        <w:rPr>
          <w:b/>
          <w:bCs/>
        </w:rPr>
        <w:t>4.6</w:t>
      </w:r>
      <w:r w:rsidRPr="009E70A1">
        <w:t xml:space="preserve"> </w:t>
      </w:r>
      <w:r w:rsidR="00B11335" w:rsidRPr="009E70A1">
        <w:t xml:space="preserve">del RR, </w:t>
      </w:r>
      <w:r w:rsidRPr="009E70A1">
        <w:t>en aras de la coherencia interna del Reglamento de Radiocomunicaciones.</w:t>
      </w:r>
    </w:p>
    <w:p w14:paraId="1E89FF20" w14:textId="44D7F547" w:rsidR="00154B4C" w:rsidRPr="009E70A1" w:rsidRDefault="00B11335" w:rsidP="00F80182">
      <w:pPr>
        <w:pStyle w:val="Headingb"/>
        <w:rPr>
          <w:lang w:eastAsia="ja-JP"/>
        </w:rPr>
      </w:pPr>
      <w:r w:rsidRPr="009E70A1">
        <w:rPr>
          <w:lang w:eastAsia="ja-JP"/>
        </w:rPr>
        <w:t>Opinión de Japón</w:t>
      </w:r>
    </w:p>
    <w:p w14:paraId="2F0D2241" w14:textId="09BF1382" w:rsidR="00154B4C" w:rsidRPr="009E70A1" w:rsidRDefault="00154B4C" w:rsidP="00F80182">
      <w:pPr>
        <w:rPr>
          <w:lang w:eastAsia="ja-JP"/>
        </w:rPr>
      </w:pPr>
      <w:r w:rsidRPr="009E70A1">
        <w:rPr>
          <w:lang w:eastAsia="ja-JP"/>
        </w:rPr>
        <w:t>Jap</w:t>
      </w:r>
      <w:r w:rsidR="00B11335" w:rsidRPr="009E70A1">
        <w:rPr>
          <w:lang w:eastAsia="ja-JP"/>
        </w:rPr>
        <w:t>ón reconoce que hay dos problemas que resolver</w:t>
      </w:r>
      <w:r w:rsidRPr="009E70A1">
        <w:rPr>
          <w:lang w:eastAsia="ja-JP"/>
        </w:rPr>
        <w:t>:</w:t>
      </w:r>
    </w:p>
    <w:p w14:paraId="25E7D0DC" w14:textId="23BAE9BF" w:rsidR="00154B4C" w:rsidRPr="009E70A1" w:rsidRDefault="00154B4C" w:rsidP="00F80182">
      <w:pPr>
        <w:pStyle w:val="enumlev1"/>
        <w:rPr>
          <w:lang w:eastAsia="ja-JP"/>
        </w:rPr>
      </w:pPr>
      <w:r w:rsidRPr="009E70A1">
        <w:rPr>
          <w:lang w:eastAsia="ja-JP"/>
        </w:rPr>
        <w:t>1)</w:t>
      </w:r>
      <w:r w:rsidRPr="009E70A1">
        <w:rPr>
          <w:lang w:eastAsia="ja-JP"/>
        </w:rPr>
        <w:tab/>
      </w:r>
      <w:r w:rsidR="00B11335" w:rsidRPr="009E70A1">
        <w:rPr>
          <w:lang w:eastAsia="ja-JP"/>
        </w:rPr>
        <w:t>El UIT-R no ha utilizado la segunda oración del número</w:t>
      </w:r>
      <w:r w:rsidRPr="009E70A1">
        <w:rPr>
          <w:lang w:eastAsia="ja-JP"/>
        </w:rPr>
        <w:t xml:space="preserve"> </w:t>
      </w:r>
      <w:r w:rsidRPr="009E70A1">
        <w:rPr>
          <w:b/>
          <w:lang w:eastAsia="ja-JP"/>
        </w:rPr>
        <w:t>4.6</w:t>
      </w:r>
      <w:r w:rsidRPr="009E70A1">
        <w:rPr>
          <w:lang w:eastAsia="ja-JP"/>
        </w:rPr>
        <w:t xml:space="preserve"> </w:t>
      </w:r>
      <w:r w:rsidR="00B11335" w:rsidRPr="009E70A1">
        <w:rPr>
          <w:lang w:eastAsia="ja-JP"/>
        </w:rPr>
        <w:t xml:space="preserve">de RR a la hora de realizar los estudios de compartición y compatibilidad. En el actual RR hay </w:t>
      </w:r>
      <w:r w:rsidR="00636AF3" w:rsidRPr="009E70A1">
        <w:rPr>
          <w:lang w:eastAsia="ja-JP"/>
        </w:rPr>
        <w:t>varias disposiciones aprobadas por anteriores CMR sobre la base de estudios técnicos realizados por el UIT</w:t>
      </w:r>
      <w:r w:rsidR="00563F07" w:rsidRPr="009E70A1">
        <w:rPr>
          <w:lang w:eastAsia="ja-JP"/>
        </w:rPr>
        <w:noBreakHyphen/>
      </w:r>
      <w:r w:rsidR="00636AF3" w:rsidRPr="009E70A1">
        <w:rPr>
          <w:lang w:eastAsia="ja-JP"/>
        </w:rPr>
        <w:t>R sin tener en cuenta la segunda oración del número</w:t>
      </w:r>
      <w:r w:rsidRPr="009E70A1">
        <w:rPr>
          <w:lang w:eastAsia="ja-JP"/>
        </w:rPr>
        <w:t xml:space="preserve"> </w:t>
      </w:r>
      <w:r w:rsidRPr="009E70A1">
        <w:rPr>
          <w:b/>
          <w:lang w:eastAsia="ja-JP"/>
        </w:rPr>
        <w:t>4.6</w:t>
      </w:r>
      <w:r w:rsidR="00636AF3" w:rsidRPr="009E70A1">
        <w:rPr>
          <w:b/>
          <w:lang w:eastAsia="ja-JP"/>
        </w:rPr>
        <w:t xml:space="preserve"> </w:t>
      </w:r>
      <w:r w:rsidR="00636AF3" w:rsidRPr="009E70A1">
        <w:rPr>
          <w:bCs/>
          <w:lang w:eastAsia="ja-JP"/>
        </w:rPr>
        <w:t>del RR</w:t>
      </w:r>
      <w:r w:rsidRPr="009E70A1">
        <w:rPr>
          <w:lang w:eastAsia="ja-JP"/>
        </w:rPr>
        <w:t xml:space="preserve">. </w:t>
      </w:r>
      <w:r w:rsidR="00636AF3" w:rsidRPr="009E70A1">
        <w:rPr>
          <w:lang w:eastAsia="ja-JP"/>
        </w:rPr>
        <w:t>No cabe imaginar que el UIT-R revise esas disposiciones teniendo en cuenta el número</w:t>
      </w:r>
      <w:r w:rsidRPr="009E70A1">
        <w:rPr>
          <w:lang w:eastAsia="ja-JP"/>
        </w:rPr>
        <w:t xml:space="preserve"> </w:t>
      </w:r>
      <w:r w:rsidRPr="009E70A1">
        <w:rPr>
          <w:b/>
          <w:lang w:eastAsia="ja-JP"/>
        </w:rPr>
        <w:t>4.6</w:t>
      </w:r>
      <w:r w:rsidR="00636AF3" w:rsidRPr="009E70A1">
        <w:rPr>
          <w:b/>
          <w:lang w:eastAsia="ja-JP"/>
        </w:rPr>
        <w:t xml:space="preserve"> </w:t>
      </w:r>
      <w:r w:rsidR="00636AF3" w:rsidRPr="009E70A1">
        <w:rPr>
          <w:bCs/>
          <w:lang w:eastAsia="ja-JP"/>
        </w:rPr>
        <w:t>del RR, pues impondría a las administraciones y los Miembros de Sector la innecesaria coordinación de la interferencia en banda adyacente. De acuerdo con la historia del número</w:t>
      </w:r>
      <w:r w:rsidRPr="009E70A1">
        <w:rPr>
          <w:lang w:eastAsia="ja-JP"/>
        </w:rPr>
        <w:t xml:space="preserve"> </w:t>
      </w:r>
      <w:r w:rsidRPr="009E70A1">
        <w:rPr>
          <w:b/>
          <w:lang w:eastAsia="ja-JP"/>
        </w:rPr>
        <w:t>4.6</w:t>
      </w:r>
      <w:r w:rsidRPr="009E70A1">
        <w:rPr>
          <w:lang w:eastAsia="ja-JP"/>
        </w:rPr>
        <w:t xml:space="preserve"> </w:t>
      </w:r>
      <w:r w:rsidR="00636AF3" w:rsidRPr="009E70A1">
        <w:rPr>
          <w:lang w:eastAsia="ja-JP"/>
        </w:rPr>
        <w:t>del</w:t>
      </w:r>
      <w:r w:rsidR="00563F07" w:rsidRPr="009E70A1">
        <w:rPr>
          <w:lang w:eastAsia="ja-JP"/>
        </w:rPr>
        <w:t> </w:t>
      </w:r>
      <w:r w:rsidR="00636AF3" w:rsidRPr="009E70A1">
        <w:rPr>
          <w:lang w:eastAsia="ja-JP"/>
        </w:rPr>
        <w:t xml:space="preserve">RR expuesta en el apartado </w:t>
      </w:r>
      <w:r w:rsidR="006A565A" w:rsidRPr="009E70A1">
        <w:rPr>
          <w:lang w:eastAsia="ja-JP"/>
        </w:rPr>
        <w:t>«</w:t>
      </w:r>
      <w:r w:rsidR="00636AF3" w:rsidRPr="009E70A1">
        <w:rPr>
          <w:lang w:eastAsia="ja-JP"/>
        </w:rPr>
        <w:t>Antecedentes</w:t>
      </w:r>
      <w:r w:rsidR="006A565A" w:rsidRPr="009E70A1">
        <w:rPr>
          <w:lang w:eastAsia="ja-JP"/>
        </w:rPr>
        <w:t>»</w:t>
      </w:r>
      <w:r w:rsidR="00636AF3" w:rsidRPr="009E70A1">
        <w:rPr>
          <w:lang w:eastAsia="ja-JP"/>
        </w:rPr>
        <w:t xml:space="preserve"> anterior, Japón entiende que se trataba de una medida provisional para los servicios activos pertinentes cuando no había criterios de protección que aplicar al servicio de radioastronomía. La segunda oración del número</w:t>
      </w:r>
      <w:r w:rsidRPr="009E70A1">
        <w:rPr>
          <w:lang w:eastAsia="ja-JP"/>
        </w:rPr>
        <w:t xml:space="preserve"> </w:t>
      </w:r>
      <w:r w:rsidRPr="009E70A1">
        <w:rPr>
          <w:b/>
          <w:lang w:eastAsia="ja-JP"/>
        </w:rPr>
        <w:t>4.6</w:t>
      </w:r>
      <w:r w:rsidRPr="009E70A1">
        <w:rPr>
          <w:lang w:eastAsia="ja-JP"/>
        </w:rPr>
        <w:t xml:space="preserve"> </w:t>
      </w:r>
      <w:r w:rsidR="00636AF3" w:rsidRPr="009E70A1">
        <w:rPr>
          <w:lang w:eastAsia="ja-JP"/>
        </w:rPr>
        <w:t>del RR debería haberse suprimido del número</w:t>
      </w:r>
      <w:r w:rsidRPr="009E70A1">
        <w:rPr>
          <w:lang w:eastAsia="ja-JP"/>
        </w:rPr>
        <w:t xml:space="preserve"> </w:t>
      </w:r>
      <w:r w:rsidRPr="009E70A1">
        <w:rPr>
          <w:b/>
          <w:lang w:eastAsia="ja-JP"/>
        </w:rPr>
        <w:t>4.6</w:t>
      </w:r>
      <w:r w:rsidRPr="009E70A1">
        <w:rPr>
          <w:lang w:eastAsia="ja-JP"/>
        </w:rPr>
        <w:t xml:space="preserve"> </w:t>
      </w:r>
      <w:r w:rsidR="00636AF3" w:rsidRPr="009E70A1">
        <w:rPr>
          <w:lang w:eastAsia="ja-JP"/>
        </w:rPr>
        <w:t xml:space="preserve">del RR cuando se establecieron por primera vez los criterios de protección en </w:t>
      </w:r>
      <w:r w:rsidRPr="009E70A1">
        <w:rPr>
          <w:lang w:eastAsia="ja-JP"/>
        </w:rPr>
        <w:t>1963</w:t>
      </w:r>
      <w:r w:rsidR="00636AF3" w:rsidRPr="009E70A1">
        <w:rPr>
          <w:lang w:eastAsia="ja-JP"/>
        </w:rPr>
        <w:t>, Informe</w:t>
      </w:r>
      <w:r w:rsidRPr="009E70A1">
        <w:rPr>
          <w:lang w:eastAsia="ja-JP"/>
        </w:rPr>
        <w:t xml:space="preserve"> CCIR 224</w:t>
      </w:r>
      <w:r w:rsidRPr="009E70A1">
        <w:rPr>
          <w:rStyle w:val="FootnoteReference"/>
          <w:lang w:eastAsia="ja-JP"/>
        </w:rPr>
        <w:footnoteReference w:id="4"/>
      </w:r>
      <w:r w:rsidRPr="009E70A1">
        <w:rPr>
          <w:lang w:eastAsia="ja-JP"/>
        </w:rPr>
        <w:t>, o</w:t>
      </w:r>
      <w:r w:rsidR="00636AF3" w:rsidRPr="009E70A1">
        <w:rPr>
          <w:lang w:eastAsia="ja-JP"/>
        </w:rPr>
        <w:t xml:space="preserve"> cuando en 1992 se aprobó la Recomendación UIT</w:t>
      </w:r>
      <w:r w:rsidRPr="009E70A1">
        <w:rPr>
          <w:lang w:eastAsia="ja-JP"/>
        </w:rPr>
        <w:t xml:space="preserve">-R RA.769; </w:t>
      </w:r>
      <w:r w:rsidR="00575E41" w:rsidRPr="009E70A1">
        <w:rPr>
          <w:lang w:eastAsia="ja-JP"/>
        </w:rPr>
        <w:t>y</w:t>
      </w:r>
    </w:p>
    <w:p w14:paraId="5E19D683" w14:textId="775FAD1B" w:rsidR="00154B4C" w:rsidRPr="009E70A1" w:rsidRDefault="00154B4C" w:rsidP="00563F07">
      <w:pPr>
        <w:pStyle w:val="enumlev1"/>
        <w:rPr>
          <w:lang w:eastAsia="ja-JP"/>
        </w:rPr>
      </w:pPr>
      <w:r w:rsidRPr="009E70A1">
        <w:rPr>
          <w:lang w:eastAsia="ja-JP"/>
        </w:rPr>
        <w:lastRenderedPageBreak/>
        <w:t>2)</w:t>
      </w:r>
      <w:r w:rsidRPr="009E70A1">
        <w:rPr>
          <w:lang w:eastAsia="ja-JP"/>
        </w:rPr>
        <w:tab/>
      </w:r>
      <w:r w:rsidR="00636AF3" w:rsidRPr="009E70A1">
        <w:rPr>
          <w:lang w:eastAsia="ja-JP"/>
        </w:rPr>
        <w:t>Ha</w:t>
      </w:r>
      <w:r w:rsidR="00563F07" w:rsidRPr="009E70A1">
        <w:rPr>
          <w:lang w:eastAsia="ja-JP"/>
        </w:rPr>
        <w:t>y</w:t>
      </w:r>
      <w:r w:rsidR="00636AF3" w:rsidRPr="009E70A1">
        <w:rPr>
          <w:lang w:eastAsia="ja-JP"/>
        </w:rPr>
        <w:t xml:space="preserve"> una incoherencia entre las versiones en inglés y en francés del número</w:t>
      </w:r>
      <w:r w:rsidRPr="009E70A1">
        <w:rPr>
          <w:lang w:eastAsia="ja-JP"/>
        </w:rPr>
        <w:t xml:space="preserve"> </w:t>
      </w:r>
      <w:r w:rsidRPr="009E70A1">
        <w:rPr>
          <w:b/>
          <w:lang w:eastAsia="ja-JP"/>
        </w:rPr>
        <w:t>4.6</w:t>
      </w:r>
      <w:r w:rsidRPr="009E70A1">
        <w:rPr>
          <w:lang w:eastAsia="ja-JP"/>
        </w:rPr>
        <w:t xml:space="preserve"> </w:t>
      </w:r>
      <w:r w:rsidR="00636AF3" w:rsidRPr="009E70A1">
        <w:rPr>
          <w:lang w:eastAsia="ja-JP"/>
        </w:rPr>
        <w:t xml:space="preserve">del RR. En el </w:t>
      </w:r>
      <w:r w:rsidR="00FB0A2C" w:rsidRPr="009E70A1">
        <w:rPr>
          <w:lang w:eastAsia="ja-JP"/>
        </w:rPr>
        <w:t>número</w:t>
      </w:r>
      <w:r w:rsidRPr="009E70A1">
        <w:rPr>
          <w:lang w:eastAsia="ja-JP"/>
        </w:rPr>
        <w:t xml:space="preserve"> 173 </w:t>
      </w:r>
      <w:r w:rsidR="00636AF3" w:rsidRPr="009E70A1">
        <w:rPr>
          <w:lang w:eastAsia="ja-JP"/>
        </w:rPr>
        <w:t xml:space="preserve">de la Constitución se establece que </w:t>
      </w:r>
      <w:r w:rsidR="00563F07" w:rsidRPr="009E70A1">
        <w:rPr>
          <w:lang w:eastAsia="ja-JP"/>
        </w:rPr>
        <w:t>«</w:t>
      </w:r>
      <w:r w:rsidR="00FB0A2C" w:rsidRPr="009E70A1">
        <w:rPr>
          <w:lang w:eastAsia="ja-JP"/>
        </w:rPr>
        <w:t>En caso de divergencia o controversia, el texto francés hará fe</w:t>
      </w:r>
      <w:r w:rsidR="00563F07" w:rsidRPr="009E70A1">
        <w:rPr>
          <w:lang w:eastAsia="ja-JP"/>
        </w:rPr>
        <w:t>»</w:t>
      </w:r>
      <w:r w:rsidRPr="009E70A1">
        <w:rPr>
          <w:lang w:eastAsia="ja-JP"/>
        </w:rPr>
        <w:t>.</w:t>
      </w:r>
    </w:p>
    <w:p w14:paraId="2C80D6B3" w14:textId="65B96E76" w:rsidR="00563F07" w:rsidRPr="009E70A1" w:rsidRDefault="00563F07">
      <w:pPr>
        <w:tabs>
          <w:tab w:val="clear" w:pos="1134"/>
          <w:tab w:val="clear" w:pos="1871"/>
          <w:tab w:val="clear" w:pos="2268"/>
        </w:tabs>
        <w:overflowPunct/>
        <w:autoSpaceDE/>
        <w:autoSpaceDN/>
        <w:adjustRightInd/>
        <w:spacing w:before="0"/>
        <w:textAlignment w:val="auto"/>
        <w:rPr>
          <w:lang w:eastAsia="ja-JP"/>
        </w:rPr>
      </w:pPr>
      <w:r w:rsidRPr="009E70A1">
        <w:rPr>
          <w:lang w:eastAsia="ja-JP"/>
        </w:rPr>
        <w:br w:type="page"/>
      </w:r>
    </w:p>
    <w:p w14:paraId="4B49639A" w14:textId="572535EE" w:rsidR="008750A8" w:rsidRPr="009E70A1" w:rsidRDefault="00154B4C" w:rsidP="00563F07">
      <w:pPr>
        <w:pStyle w:val="Headingb"/>
      </w:pPr>
      <w:r w:rsidRPr="009E70A1">
        <w:rPr>
          <w:lang w:eastAsia="ja-JP"/>
        </w:rPr>
        <w:lastRenderedPageBreak/>
        <w:t>Prop</w:t>
      </w:r>
      <w:r w:rsidR="00FB0A2C" w:rsidRPr="009E70A1">
        <w:rPr>
          <w:lang w:eastAsia="ja-JP"/>
        </w:rPr>
        <w:t>uesta</w:t>
      </w:r>
    </w:p>
    <w:p w14:paraId="597EDA85" w14:textId="77777777" w:rsidR="006537F1" w:rsidRPr="009E70A1" w:rsidRDefault="00E14877" w:rsidP="00563F07">
      <w:pPr>
        <w:pStyle w:val="ArtNo"/>
      </w:pPr>
      <w:r w:rsidRPr="009E70A1">
        <w:t xml:space="preserve">ARTÍCULO </w:t>
      </w:r>
      <w:r w:rsidRPr="009E70A1">
        <w:rPr>
          <w:rStyle w:val="href"/>
        </w:rPr>
        <w:t>4</w:t>
      </w:r>
    </w:p>
    <w:p w14:paraId="7291F668" w14:textId="77777777" w:rsidR="006537F1" w:rsidRPr="009E70A1" w:rsidRDefault="00E14877" w:rsidP="00F80182">
      <w:pPr>
        <w:pStyle w:val="Arttitle"/>
      </w:pPr>
      <w:r w:rsidRPr="009E70A1">
        <w:t>Asignación y empleo de las frecuencias</w:t>
      </w:r>
    </w:p>
    <w:p w14:paraId="64A6E8AB" w14:textId="77777777" w:rsidR="000A0030" w:rsidRPr="009E70A1" w:rsidRDefault="00E14877" w:rsidP="00F80182">
      <w:pPr>
        <w:pStyle w:val="Proposal"/>
      </w:pPr>
      <w:r w:rsidRPr="009E70A1">
        <w:t>MOD</w:t>
      </w:r>
      <w:r w:rsidRPr="009E70A1">
        <w:tab/>
        <w:t>J/80A22/1</w:t>
      </w:r>
    </w:p>
    <w:p w14:paraId="7238CFBF" w14:textId="4992CBAB" w:rsidR="006537F1" w:rsidRPr="009E70A1" w:rsidRDefault="00E14877" w:rsidP="00F80182">
      <w:r w:rsidRPr="009E70A1">
        <w:rPr>
          <w:rStyle w:val="Artdef"/>
        </w:rPr>
        <w:t>4.6</w:t>
      </w:r>
      <w:r w:rsidRPr="009E70A1">
        <w:rPr>
          <w:rStyle w:val="Artdef"/>
        </w:rPr>
        <w:tab/>
      </w:r>
      <w:r w:rsidRPr="009E70A1">
        <w:t>Para la solución de casos de interferencia perjudicial, el servicio de radioastronomía se tratará como un servicio de radiocomunicación.</w:t>
      </w:r>
      <w:del w:id="7" w:author="Spanish2" w:date="2019-10-25T02:28:00Z">
        <w:r w:rsidRPr="009E70A1" w:rsidDel="009B148E">
          <w:delText xml:space="preserve"> </w:delText>
        </w:r>
      </w:del>
      <w:del w:id="8" w:author="Spanish" w:date="2019-10-17T18:23:00Z">
        <w:r w:rsidRPr="009E70A1" w:rsidDel="00154B4C">
          <w:delText>No obstante, se le concederá protección contra servicios que funcionen en otras bandas, en la misma medida en que éstos gocen de protección entre sí.</w:delText>
        </w:r>
      </w:del>
      <w:ins w:id="9" w:author="Spanish" w:date="2019-10-17T18:23:00Z">
        <w:r w:rsidR="00154B4C" w:rsidRPr="009E70A1">
          <w:rPr>
            <w:sz w:val="16"/>
            <w:szCs w:val="12"/>
          </w:rPr>
          <w:t>     (Rev.</w:t>
        </w:r>
      </w:ins>
      <w:ins w:id="10" w:author="Spanish" w:date="2019-10-17T18:24:00Z">
        <w:r w:rsidR="00154B4C" w:rsidRPr="009E70A1">
          <w:rPr>
            <w:sz w:val="16"/>
            <w:szCs w:val="12"/>
          </w:rPr>
          <w:t>CMR-19)</w:t>
        </w:r>
      </w:ins>
    </w:p>
    <w:p w14:paraId="0886B43F" w14:textId="488F7809" w:rsidR="000A0030" w:rsidRPr="009E70A1" w:rsidRDefault="00E14877" w:rsidP="00F80182">
      <w:pPr>
        <w:pStyle w:val="Reasons"/>
      </w:pPr>
      <w:r w:rsidRPr="009E70A1">
        <w:rPr>
          <w:b/>
        </w:rPr>
        <w:t>Motivos</w:t>
      </w:r>
      <w:r w:rsidRPr="009E70A1">
        <w:rPr>
          <w:bCs/>
        </w:rPr>
        <w:t>:</w:t>
      </w:r>
      <w:r w:rsidRPr="009E70A1">
        <w:tab/>
      </w:r>
      <w:r w:rsidR="00FB0A2C" w:rsidRPr="009E70A1">
        <w:t>Dado que el UIT-R lleva mucho tiempo sin utilizar la segunda oración del número</w:t>
      </w:r>
      <w:r w:rsidR="00154B4C" w:rsidRPr="009E70A1">
        <w:t xml:space="preserve"> </w:t>
      </w:r>
      <w:r w:rsidR="00154B4C" w:rsidRPr="009E70A1">
        <w:rPr>
          <w:b/>
        </w:rPr>
        <w:t>4.6</w:t>
      </w:r>
      <w:r w:rsidR="00154B4C" w:rsidRPr="009E70A1">
        <w:t xml:space="preserve"> </w:t>
      </w:r>
      <w:r w:rsidR="00FB0A2C" w:rsidRPr="009E70A1">
        <w:t>del RR a la hora de realizar estudios de compartición y compatibilidad, su supresión no menoscabará el RR. La supresión propuesta de la segunda oración del número</w:t>
      </w:r>
      <w:r w:rsidR="00154B4C" w:rsidRPr="009E70A1">
        <w:t xml:space="preserve"> </w:t>
      </w:r>
      <w:r w:rsidR="00154B4C" w:rsidRPr="009E70A1">
        <w:rPr>
          <w:b/>
        </w:rPr>
        <w:t>4.6</w:t>
      </w:r>
      <w:r w:rsidR="00154B4C" w:rsidRPr="009E70A1">
        <w:t xml:space="preserve"> </w:t>
      </w:r>
      <w:r w:rsidR="00FB0A2C" w:rsidRPr="009E70A1">
        <w:t>del RR es la manera más sencilla de eliminar las incoherencias existentes entre las versiones en inglés y en francés del texto. La primera oración ha de mantenerse sin cambios, pues el servicio de radioastronomía no es un servicio de radiocomunicación de conformidad con los números</w:t>
      </w:r>
      <w:r w:rsidR="00154B4C" w:rsidRPr="009E70A1">
        <w:t xml:space="preserve"> </w:t>
      </w:r>
      <w:r w:rsidR="00154B4C" w:rsidRPr="009E70A1">
        <w:rPr>
          <w:b/>
        </w:rPr>
        <w:t>1.6</w:t>
      </w:r>
      <w:r w:rsidR="00154B4C" w:rsidRPr="009E70A1">
        <w:t xml:space="preserve">, </w:t>
      </w:r>
      <w:r w:rsidR="00154B4C" w:rsidRPr="009E70A1">
        <w:rPr>
          <w:b/>
        </w:rPr>
        <w:t>1.7</w:t>
      </w:r>
      <w:r w:rsidR="00154B4C" w:rsidRPr="009E70A1">
        <w:t xml:space="preserve"> </w:t>
      </w:r>
      <w:r w:rsidR="00FB0A2C" w:rsidRPr="009E70A1">
        <w:t>y</w:t>
      </w:r>
      <w:r w:rsidR="00563F07" w:rsidRPr="009E70A1">
        <w:t> </w:t>
      </w:r>
      <w:r w:rsidR="00154B4C" w:rsidRPr="009E70A1">
        <w:rPr>
          <w:b/>
        </w:rPr>
        <w:t>1.8</w:t>
      </w:r>
      <w:r w:rsidR="00FB0A2C" w:rsidRPr="009E70A1">
        <w:rPr>
          <w:b/>
        </w:rPr>
        <w:t xml:space="preserve"> </w:t>
      </w:r>
      <w:r w:rsidR="00FB0A2C" w:rsidRPr="009E70A1">
        <w:rPr>
          <w:bCs/>
        </w:rPr>
        <w:t>del RR</w:t>
      </w:r>
      <w:r w:rsidR="00154B4C" w:rsidRPr="009E70A1">
        <w:t>.</w:t>
      </w:r>
    </w:p>
    <w:p w14:paraId="54DABD1A" w14:textId="77777777" w:rsidR="00E14877" w:rsidRPr="009E70A1" w:rsidRDefault="00E14877" w:rsidP="00F80182"/>
    <w:p w14:paraId="66957180" w14:textId="77777777" w:rsidR="00E14877" w:rsidRPr="009E70A1" w:rsidRDefault="00E14877" w:rsidP="00F80182">
      <w:pPr>
        <w:jc w:val="center"/>
      </w:pPr>
      <w:r w:rsidRPr="009E70A1">
        <w:t>______________</w:t>
      </w:r>
    </w:p>
    <w:sectPr w:rsidR="00E14877" w:rsidRPr="009E70A1">
      <w:headerReference w:type="default" r:id="rId18"/>
      <w:footerReference w:type="even" r:id="rId19"/>
      <w:footerReference w:type="default" r:id="rId20"/>
      <w:footerReference w:type="first" r:id="rId21"/>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8FB3E" w14:textId="77777777" w:rsidR="003C0613" w:rsidRDefault="003C0613">
      <w:r>
        <w:separator/>
      </w:r>
    </w:p>
  </w:endnote>
  <w:endnote w:type="continuationSeparator" w:id="0">
    <w:p w14:paraId="77B91F75"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4DB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6291F0" w14:textId="1EE788F9" w:rsidR="0077084A" w:rsidRDefault="0077084A">
    <w:pPr>
      <w:ind w:right="360"/>
      <w:rPr>
        <w:lang w:val="en-US"/>
      </w:rPr>
    </w:pPr>
    <w:r>
      <w:fldChar w:fldCharType="begin"/>
    </w:r>
    <w:r>
      <w:rPr>
        <w:lang w:val="en-US"/>
      </w:rPr>
      <w:instrText xml:space="preserve"> FILENAME \p  \* MERGEFORMAT </w:instrText>
    </w:r>
    <w:r>
      <w:fldChar w:fldCharType="separate"/>
    </w:r>
    <w:r w:rsidR="002570C1">
      <w:rPr>
        <w:noProof/>
        <w:lang w:val="en-US"/>
      </w:rPr>
      <w:t>P:\TRAD\S\ITU-R\CONF-R\CMR19\000\080ADD22S_BT_Montaje_LS.docx</w:t>
    </w:r>
    <w:r>
      <w:fldChar w:fldCharType="end"/>
    </w:r>
    <w:r>
      <w:rPr>
        <w:lang w:val="en-US"/>
      </w:rPr>
      <w:tab/>
    </w:r>
    <w:r>
      <w:fldChar w:fldCharType="begin"/>
    </w:r>
    <w:r>
      <w:instrText xml:space="preserve"> SAVEDATE \@ DD.MM.YY </w:instrText>
    </w:r>
    <w:r>
      <w:fldChar w:fldCharType="separate"/>
    </w:r>
    <w:r w:rsidR="005321C1">
      <w:rPr>
        <w:noProof/>
      </w:rPr>
      <w:t>24.10.19</w:t>
    </w:r>
    <w:r>
      <w:fldChar w:fldCharType="end"/>
    </w:r>
    <w:r>
      <w:rPr>
        <w:lang w:val="en-US"/>
      </w:rPr>
      <w:tab/>
    </w:r>
    <w:r>
      <w:fldChar w:fldCharType="begin"/>
    </w:r>
    <w:r>
      <w:instrText xml:space="preserve"> PRINTDATE \@ DD.MM.YY </w:instrText>
    </w:r>
    <w:r>
      <w:fldChar w:fldCharType="separate"/>
    </w:r>
    <w:r w:rsidR="002570C1">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8722" w14:textId="70E0101A" w:rsidR="0077084A" w:rsidRPr="00F80182" w:rsidRDefault="009E70A1" w:rsidP="00F80182">
    <w:pPr>
      <w:pStyle w:val="Footer"/>
    </w:pPr>
    <w:r>
      <w:fldChar w:fldCharType="begin"/>
    </w:r>
    <w:r>
      <w:instrText xml:space="preserve"> FILENAME \p  \* MERGEFORMAT </w:instrText>
    </w:r>
    <w:r>
      <w:fldChar w:fldCharType="separate"/>
    </w:r>
    <w:r w:rsidR="00F80182">
      <w:t>P:\ESP\ITU-R\CONF-R\CMR19\000\080ADD22S.docx</w:t>
    </w:r>
    <w:r>
      <w:fldChar w:fldCharType="end"/>
    </w:r>
    <w:r w:rsidR="0077084A">
      <w:fldChar w:fldCharType="begin"/>
    </w:r>
    <w:r w:rsidR="0077084A">
      <w:rPr>
        <w:lang w:val="en-US"/>
      </w:rPr>
      <w:instrText xml:space="preserve"> FILENAME \p  \* MERGEFORMAT </w:instrText>
    </w:r>
    <w:r w:rsidR="0077084A">
      <w:fldChar w:fldCharType="end"/>
    </w:r>
    <w:r w:rsidR="00C6774C" w:rsidRPr="00C6774C">
      <w:rPr>
        <w:lang w:val="en-GB"/>
      </w:rPr>
      <w:t xml:space="preserve"> </w:t>
    </w:r>
    <w:r w:rsidR="00C6774C">
      <w:rPr>
        <w:lang w:val="en-GB"/>
      </w:rPr>
      <w:t>(462242)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92FE" w14:textId="2AF6A1B9" w:rsidR="0077084A" w:rsidRPr="00F80182" w:rsidRDefault="009E70A1" w:rsidP="00F80182">
    <w:pPr>
      <w:pStyle w:val="Footer"/>
    </w:pPr>
    <w:r>
      <w:fldChar w:fldCharType="begin"/>
    </w:r>
    <w:r>
      <w:instrText xml:space="preserve"> FILENAME \p  \* MERGEFORMAT </w:instrText>
    </w:r>
    <w:r>
      <w:fldChar w:fldCharType="separate"/>
    </w:r>
    <w:r w:rsidR="00F80182">
      <w:t>P:\ESP\ITU-R\CONF-R\CMR19\000\080ADD22S.docx</w:t>
    </w:r>
    <w:r>
      <w:fldChar w:fldCharType="end"/>
    </w:r>
    <w:r w:rsidR="00F80182">
      <w:t xml:space="preserve"> </w:t>
    </w:r>
    <w:r w:rsidR="00C6774C">
      <w:rPr>
        <w:lang w:val="en-GB"/>
      </w:rPr>
      <w:t>(462242)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C4236" w14:textId="77777777" w:rsidR="003C0613" w:rsidRDefault="003C0613">
      <w:r>
        <w:rPr>
          <w:b/>
        </w:rPr>
        <w:t>_______________</w:t>
      </w:r>
    </w:p>
  </w:footnote>
  <w:footnote w:type="continuationSeparator" w:id="0">
    <w:p w14:paraId="41EFA46D" w14:textId="77777777" w:rsidR="003C0613" w:rsidRDefault="003C0613">
      <w:r>
        <w:continuationSeparator/>
      </w:r>
    </w:p>
  </w:footnote>
  <w:footnote w:id="1">
    <w:p w14:paraId="6A74D585" w14:textId="77777777" w:rsidR="0051418C" w:rsidRDefault="00E14877"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6174FFF8" w14:textId="410AA546" w:rsidR="00607B10" w:rsidRPr="00915292" w:rsidRDefault="00607B10" w:rsidP="00607B10">
      <w:pPr>
        <w:pStyle w:val="FootnoteText"/>
        <w:rPr>
          <w:lang w:val="es-ES"/>
        </w:rPr>
      </w:pPr>
      <w:r w:rsidRPr="00915292">
        <w:rPr>
          <w:rStyle w:val="FootnoteReference"/>
          <w:lang w:val="es-ES"/>
        </w:rPr>
        <w:t>*</w:t>
      </w:r>
      <w:r w:rsidRPr="00915292">
        <w:rPr>
          <w:lang w:val="es-ES"/>
        </w:rPr>
        <w:tab/>
      </w:r>
      <w:r w:rsidRPr="00915292">
        <w:rPr>
          <w:u w:val="single"/>
          <w:lang w:val="es-ES"/>
        </w:rPr>
        <w:t>Not</w:t>
      </w:r>
      <w:r w:rsidR="00915292" w:rsidRPr="00915292">
        <w:rPr>
          <w:u w:val="single"/>
          <w:lang w:val="es-ES"/>
        </w:rPr>
        <w:t>a de la Secretaría</w:t>
      </w:r>
      <w:r w:rsidR="00915292" w:rsidRPr="00F557FD">
        <w:rPr>
          <w:lang w:val="es-ES"/>
        </w:rPr>
        <w:t>: véase la misma sección</w:t>
      </w:r>
      <w:r w:rsidRPr="00F557FD">
        <w:rPr>
          <w:lang w:val="es-ES"/>
        </w:rPr>
        <w:t xml:space="preserve"> 3</w:t>
      </w:r>
      <w:r w:rsidRPr="00915292">
        <w:rPr>
          <w:lang w:val="es-ES"/>
        </w:rPr>
        <w:t xml:space="preserve">.1.1.1 </w:t>
      </w:r>
      <w:r w:rsidR="00915292" w:rsidRPr="00915292">
        <w:rPr>
          <w:lang w:val="es-ES"/>
        </w:rPr>
        <w:t>e</w:t>
      </w:r>
      <w:r w:rsidR="00915292">
        <w:rPr>
          <w:lang w:val="es-ES"/>
        </w:rPr>
        <w:t>n el Documento</w:t>
      </w:r>
      <w:r w:rsidRPr="00915292">
        <w:rPr>
          <w:lang w:val="es-ES"/>
        </w:rPr>
        <w:t xml:space="preserve"> 4 (Add.2)</w:t>
      </w:r>
      <w:r w:rsidR="00915292">
        <w:rPr>
          <w:lang w:val="es-ES"/>
        </w:rPr>
        <w:t xml:space="preserve"> de la CMR-19</w:t>
      </w:r>
      <w:r w:rsidRPr="00915292">
        <w:rPr>
          <w:lang w:val="es-ES"/>
        </w:rPr>
        <w:t>.</w:t>
      </w:r>
    </w:p>
  </w:footnote>
  <w:footnote w:id="3">
    <w:p w14:paraId="0AF0F778" w14:textId="77777777" w:rsidR="00154B4C" w:rsidRDefault="00154B4C" w:rsidP="005C2095">
      <w:pPr>
        <w:pStyle w:val="FootnoteText"/>
      </w:pPr>
      <w:r>
        <w:rPr>
          <w:rStyle w:val="FootnoteReference"/>
        </w:rPr>
        <w:footnoteRef/>
      </w:r>
      <w:r>
        <w:tab/>
      </w:r>
      <w:r w:rsidRPr="005C2095">
        <w:t>Documento</w:t>
      </w:r>
      <w:r w:rsidRPr="00B652FE">
        <w:rPr>
          <w:lang w:val="es-ES"/>
        </w:rPr>
        <w:t xml:space="preserve"> 8-E sometido a la </w:t>
      </w:r>
      <w:hyperlink r:id="rId1" w:tgtFrame="_self" w:history="1">
        <w:r>
          <w:rPr>
            <w:rStyle w:val="Hyperlink"/>
            <w:lang w:val="es-ES"/>
          </w:rPr>
          <w:t>Conferencia Administrativa Extraordinaria de Radiocomunicaciones encargada de atribuir bandas de frecuencias para las radiocomunicaciones espaciales (Ginebra, 1963)</w:t>
        </w:r>
      </w:hyperlink>
      <w:r w:rsidRPr="00B652FE">
        <w:rPr>
          <w:lang w:val="es-ES"/>
        </w:rPr>
        <w:t xml:space="preserve">; véase los Documentos 1 a 100 en la sección </w:t>
      </w:r>
      <w:r>
        <w:rPr>
          <w:lang w:val="es-ES"/>
        </w:rPr>
        <w:t>«</w:t>
      </w:r>
      <w:r w:rsidRPr="00B652FE">
        <w:rPr>
          <w:lang w:val="es-ES"/>
        </w:rPr>
        <w:t>Conference Documents</w:t>
      </w:r>
      <w:r>
        <w:rPr>
          <w:lang w:val="es-ES"/>
        </w:rPr>
        <w:t>»</w:t>
      </w:r>
      <w:r w:rsidRPr="00B652FE">
        <w:rPr>
          <w:lang w:val="es-ES"/>
        </w:rPr>
        <w:t xml:space="preserve"> (</w:t>
      </w:r>
      <w:hyperlink r:id="rId2" w:history="1">
        <w:r w:rsidRPr="00B652FE">
          <w:rPr>
            <w:rStyle w:val="Hyperlink"/>
            <w:lang w:val="es-ES"/>
          </w:rPr>
          <w:t>http://handle.itu.int/11.1004/020.1000/4.89.51.en.101</w:t>
        </w:r>
      </w:hyperlink>
      <w:r w:rsidRPr="00B652FE">
        <w:rPr>
          <w:lang w:val="es-ES"/>
        </w:rPr>
        <w:t>).</w:t>
      </w:r>
    </w:p>
  </w:footnote>
  <w:footnote w:id="4">
    <w:p w14:paraId="557BFD18" w14:textId="788E6170" w:rsidR="00154B4C" w:rsidRPr="00154B4C" w:rsidRDefault="00154B4C" w:rsidP="00154B4C">
      <w:pPr>
        <w:pStyle w:val="FootnoteText"/>
      </w:pPr>
      <w:r>
        <w:rPr>
          <w:rStyle w:val="FootnoteReference"/>
        </w:rPr>
        <w:footnoteRef/>
      </w:r>
      <w:r>
        <w:tab/>
      </w:r>
      <w:hyperlink r:id="rId3" w:history="1">
        <w:r w:rsidRPr="00563F07">
          <w:rPr>
            <w:rStyle w:val="Hyperlink"/>
          </w:rPr>
          <w:t>http://search.itu.int/history/HistoryDigitalCollectionDocLibrary/4.282.43.en.1002.pdf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D4D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08E3857" w14:textId="77777777" w:rsidR="0077084A" w:rsidRDefault="008750A8" w:rsidP="00C44E9E">
    <w:pPr>
      <w:pStyle w:val="Header"/>
      <w:rPr>
        <w:lang w:val="en-US"/>
      </w:rPr>
    </w:pPr>
    <w:r>
      <w:rPr>
        <w:lang w:val="en-US"/>
      </w:rPr>
      <w:t>CMR1</w:t>
    </w:r>
    <w:r w:rsidR="00C44E9E">
      <w:rPr>
        <w:lang w:val="en-US"/>
      </w:rPr>
      <w:t>9</w:t>
    </w:r>
    <w:r>
      <w:rPr>
        <w:lang w:val="en-US"/>
      </w:rPr>
      <w:t>/</w:t>
    </w:r>
    <w:r w:rsidR="00702F3D">
      <w:t>80(Add.22)-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2">
    <w15:presenceInfo w15:providerId="None" w15:userId="Spanish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4191"/>
    <w:rsid w:val="00087AE8"/>
    <w:rsid w:val="000A0030"/>
    <w:rsid w:val="000A5B9A"/>
    <w:rsid w:val="000E5BF9"/>
    <w:rsid w:val="000F0E6D"/>
    <w:rsid w:val="00113817"/>
    <w:rsid w:val="00121170"/>
    <w:rsid w:val="00123CC5"/>
    <w:rsid w:val="0015142D"/>
    <w:rsid w:val="00154B4C"/>
    <w:rsid w:val="001616DC"/>
    <w:rsid w:val="00163962"/>
    <w:rsid w:val="001811C5"/>
    <w:rsid w:val="00191A97"/>
    <w:rsid w:val="0019729C"/>
    <w:rsid w:val="001A083F"/>
    <w:rsid w:val="001C0101"/>
    <w:rsid w:val="001C41FA"/>
    <w:rsid w:val="001E2B52"/>
    <w:rsid w:val="001E3F27"/>
    <w:rsid w:val="001E7D42"/>
    <w:rsid w:val="0023659C"/>
    <w:rsid w:val="00236D2A"/>
    <w:rsid w:val="0024569E"/>
    <w:rsid w:val="00246C4A"/>
    <w:rsid w:val="00255F12"/>
    <w:rsid w:val="002570C1"/>
    <w:rsid w:val="00262C09"/>
    <w:rsid w:val="002A1BC4"/>
    <w:rsid w:val="002A791F"/>
    <w:rsid w:val="002C0807"/>
    <w:rsid w:val="002C1A52"/>
    <w:rsid w:val="002C1B26"/>
    <w:rsid w:val="002C5D6C"/>
    <w:rsid w:val="002C7A4F"/>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05DD0"/>
    <w:rsid w:val="005133B5"/>
    <w:rsid w:val="00524392"/>
    <w:rsid w:val="00532097"/>
    <w:rsid w:val="005321C1"/>
    <w:rsid w:val="00563F07"/>
    <w:rsid w:val="00575E41"/>
    <w:rsid w:val="0058350F"/>
    <w:rsid w:val="00583C7E"/>
    <w:rsid w:val="0059098E"/>
    <w:rsid w:val="005C2095"/>
    <w:rsid w:val="005D46FB"/>
    <w:rsid w:val="005F2605"/>
    <w:rsid w:val="005F3B0E"/>
    <w:rsid w:val="005F3DB8"/>
    <w:rsid w:val="005F559C"/>
    <w:rsid w:val="00602857"/>
    <w:rsid w:val="00607B10"/>
    <w:rsid w:val="006124AD"/>
    <w:rsid w:val="00624009"/>
    <w:rsid w:val="00636AF3"/>
    <w:rsid w:val="00650235"/>
    <w:rsid w:val="00662BA0"/>
    <w:rsid w:val="0067344B"/>
    <w:rsid w:val="00684A94"/>
    <w:rsid w:val="00692AAE"/>
    <w:rsid w:val="006A565A"/>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8F5C67"/>
    <w:rsid w:val="0090121B"/>
    <w:rsid w:val="009144C9"/>
    <w:rsid w:val="00915292"/>
    <w:rsid w:val="0094091F"/>
    <w:rsid w:val="00962171"/>
    <w:rsid w:val="00973754"/>
    <w:rsid w:val="009B148E"/>
    <w:rsid w:val="009C0BED"/>
    <w:rsid w:val="009D524E"/>
    <w:rsid w:val="009E11EC"/>
    <w:rsid w:val="009E70A1"/>
    <w:rsid w:val="00A021CC"/>
    <w:rsid w:val="00A118DB"/>
    <w:rsid w:val="00A4450C"/>
    <w:rsid w:val="00AA5E6C"/>
    <w:rsid w:val="00AE5677"/>
    <w:rsid w:val="00AE658F"/>
    <w:rsid w:val="00AF2F78"/>
    <w:rsid w:val="00B11335"/>
    <w:rsid w:val="00B239FA"/>
    <w:rsid w:val="00B372AB"/>
    <w:rsid w:val="00B47331"/>
    <w:rsid w:val="00B52D55"/>
    <w:rsid w:val="00B807CC"/>
    <w:rsid w:val="00B8288C"/>
    <w:rsid w:val="00B86034"/>
    <w:rsid w:val="00BE2E80"/>
    <w:rsid w:val="00BE5EDD"/>
    <w:rsid w:val="00BE6A1F"/>
    <w:rsid w:val="00BF5E7D"/>
    <w:rsid w:val="00C126C4"/>
    <w:rsid w:val="00C44E9E"/>
    <w:rsid w:val="00C63EB5"/>
    <w:rsid w:val="00C6774C"/>
    <w:rsid w:val="00C87DA7"/>
    <w:rsid w:val="00CC01E0"/>
    <w:rsid w:val="00CD5FEE"/>
    <w:rsid w:val="00CE60D2"/>
    <w:rsid w:val="00CE7431"/>
    <w:rsid w:val="00D00CA8"/>
    <w:rsid w:val="00D0288A"/>
    <w:rsid w:val="00D72A5D"/>
    <w:rsid w:val="00DA71A3"/>
    <w:rsid w:val="00DC629B"/>
    <w:rsid w:val="00DE1C31"/>
    <w:rsid w:val="00E05BFF"/>
    <w:rsid w:val="00E14877"/>
    <w:rsid w:val="00E262F1"/>
    <w:rsid w:val="00E3176A"/>
    <w:rsid w:val="00E35A26"/>
    <w:rsid w:val="00E36CE4"/>
    <w:rsid w:val="00E54754"/>
    <w:rsid w:val="00E56BD3"/>
    <w:rsid w:val="00E71D14"/>
    <w:rsid w:val="00E86414"/>
    <w:rsid w:val="00E945F2"/>
    <w:rsid w:val="00EA77F0"/>
    <w:rsid w:val="00ED3F9C"/>
    <w:rsid w:val="00F255F3"/>
    <w:rsid w:val="00F32316"/>
    <w:rsid w:val="00F557FD"/>
    <w:rsid w:val="00F65E9B"/>
    <w:rsid w:val="00F66597"/>
    <w:rsid w:val="00F675D0"/>
    <w:rsid w:val="00F80182"/>
    <w:rsid w:val="00F8150C"/>
    <w:rsid w:val="00F843E9"/>
    <w:rsid w:val="00FA5F8C"/>
    <w:rsid w:val="00FB0A2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BEA40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basedOn w:val="DefaultParagraphFont"/>
    <w:link w:val="FootnoteText"/>
    <w:rsid w:val="00607B10"/>
    <w:rPr>
      <w:rFonts w:ascii="Times New Roman" w:hAnsi="Times New Roman"/>
      <w:sz w:val="24"/>
      <w:lang w:val="es-ES_tradnl" w:eastAsia="en-US"/>
    </w:rPr>
  </w:style>
  <w:style w:type="paragraph" w:customStyle="1" w:styleId="Normalaftertitle0">
    <w:name w:val="Normal_after_title"/>
    <w:basedOn w:val="Normal"/>
    <w:next w:val="Normal"/>
    <w:rsid w:val="00607B10"/>
    <w:pPr>
      <w:tabs>
        <w:tab w:val="clear" w:pos="1134"/>
        <w:tab w:val="clear" w:pos="1871"/>
        <w:tab w:val="clear" w:pos="2268"/>
        <w:tab w:val="left" w:pos="794"/>
        <w:tab w:val="left" w:pos="1191"/>
        <w:tab w:val="left" w:pos="1588"/>
        <w:tab w:val="left" w:pos="1985"/>
      </w:tabs>
      <w:spacing w:before="360"/>
    </w:pPr>
  </w:style>
  <w:style w:type="paragraph" w:customStyle="1" w:styleId="RecNoBR">
    <w:name w:val="Rec_No_BR"/>
    <w:basedOn w:val="Normal"/>
    <w:next w:val="Rectitle"/>
    <w:rsid w:val="00607B1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table" w:styleId="TableGrid">
    <w:name w:val="Table Grid"/>
    <w:basedOn w:val="TableNormal"/>
    <w:uiPriority w:val="39"/>
    <w:rsid w:val="00607B1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 &amp; title"/>
    <w:basedOn w:val="Normal"/>
    <w:next w:val="Tablehead"/>
    <w:rsid w:val="00607B10"/>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character" w:styleId="Hyperlink">
    <w:name w:val="Hyperlink"/>
    <w:basedOn w:val="DefaultParagraphFont"/>
    <w:uiPriority w:val="99"/>
    <w:unhideWhenUsed/>
    <w:rsid w:val="00154B4C"/>
    <w:rPr>
      <w:color w:val="0000FF" w:themeColor="hyperlink"/>
      <w:u w:val="single"/>
    </w:rPr>
  </w:style>
  <w:style w:type="paragraph" w:styleId="BalloonText">
    <w:name w:val="Balloon Text"/>
    <w:basedOn w:val="Normal"/>
    <w:link w:val="BalloonTextChar"/>
    <w:semiHidden/>
    <w:unhideWhenUsed/>
    <w:rsid w:val="00154B4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4B4C"/>
    <w:rPr>
      <w:rFonts w:ascii="Segoe UI" w:hAnsi="Segoe UI" w:cs="Segoe UI"/>
      <w:sz w:val="18"/>
      <w:szCs w:val="18"/>
      <w:lang w:val="es-ES_tradnl" w:eastAsia="en-US"/>
    </w:rPr>
  </w:style>
  <w:style w:type="character" w:styleId="UnresolvedMention">
    <w:name w:val="Unresolved Mention"/>
    <w:basedOn w:val="DefaultParagraphFont"/>
    <w:uiPriority w:val="99"/>
    <w:semiHidden/>
    <w:unhideWhenUsed/>
    <w:rsid w:val="0056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rec/R-REC-RA.1237/es" TargetMode="External"/><Relationship Id="rId2" Type="http://schemas.openxmlformats.org/officeDocument/2006/relationships/customXml" Target="../customXml/item2.xml"/><Relationship Id="rId16" Type="http://schemas.openxmlformats.org/officeDocument/2006/relationships/hyperlink" Target="https://www.itu.int/rec/R-REC-RA.611/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rec/R-REC-RA.517/es"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arch.itu.int/history/HistoryDigitalCollectionDocLibrary/4.282.43.en.1002.pdf" TargetMode="External"/><Relationship Id="rId2" Type="http://schemas.openxmlformats.org/officeDocument/2006/relationships/hyperlink" Target="http://handle.itu.int/11.1004/020.1000/4.89.51.en.101" TargetMode="External"/><Relationship Id="rId1" Type="http://schemas.openxmlformats.org/officeDocument/2006/relationships/hyperlink" Target="http://handle.itu.int/11.1004/020.1000/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506E-AD23-4AFD-B554-959C4EDE27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535A603-64C6-4BF5-9C22-F85EC38E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3144</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R16-WRC19-C-0080!A22!MSW-S</vt:lpstr>
    </vt:vector>
  </TitlesOfParts>
  <Manager>Secretaría General - Pool</Manager>
  <Company>Unión Internacional de Telecomunicaciones (UIT)</Company>
  <LinksUpToDate>false</LinksUpToDate>
  <CharactersWithSpaces>20497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R16-WRC19-C-0080!A22!MSW-S</dc:title>
  <dc:subject>Conferencia Mundial de Radiocomunicaciones - 2019</dc:subject>
  <dc:creator>Documents Proposals Manager (DPM)</dc:creator>
  <cp:keywords>DPM_v2019.10.15.2_prod</cp:keywords>
  <dc:description/>
  <cp:lastModifiedBy>Spanish2</cp:lastModifiedBy>
  <cp:revision>27</cp:revision>
  <cp:lastPrinted>2019-10-22T10:24:00Z</cp:lastPrinted>
  <dcterms:created xsi:type="dcterms:W3CDTF">2019-10-24T15:53:00Z</dcterms:created>
  <dcterms:modified xsi:type="dcterms:W3CDTF">2019-10-25T00:29:00Z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