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DB3CA4" w14:paraId="2BF5AF76" w14:textId="77777777" w:rsidTr="0050008E">
        <w:trPr>
          <w:cantSplit/>
        </w:trPr>
        <w:tc>
          <w:tcPr>
            <w:tcW w:w="6911" w:type="dxa"/>
          </w:tcPr>
          <w:p w14:paraId="092B49BC" w14:textId="77777777" w:rsidR="00BB1D82" w:rsidRPr="00DB3CA4" w:rsidRDefault="00851625" w:rsidP="00776CB9">
            <w:pPr>
              <w:spacing w:before="400" w:after="48"/>
              <w:rPr>
                <w:rFonts w:ascii="Verdana" w:hAnsi="Verdana"/>
                <w:b/>
                <w:bCs/>
                <w:sz w:val="20"/>
              </w:rPr>
            </w:pPr>
            <w:r w:rsidRPr="00DB3CA4">
              <w:rPr>
                <w:rFonts w:ascii="Verdana" w:hAnsi="Verdana"/>
                <w:b/>
                <w:bCs/>
                <w:sz w:val="20"/>
              </w:rPr>
              <w:t>Conférence mondiale des radiocommunications (CMR-1</w:t>
            </w:r>
            <w:r w:rsidR="00FD7AA3" w:rsidRPr="00DB3CA4">
              <w:rPr>
                <w:rFonts w:ascii="Verdana" w:hAnsi="Verdana"/>
                <w:b/>
                <w:bCs/>
                <w:sz w:val="20"/>
              </w:rPr>
              <w:t>9</w:t>
            </w:r>
            <w:r w:rsidRPr="00DB3CA4">
              <w:rPr>
                <w:rFonts w:ascii="Verdana" w:hAnsi="Verdana"/>
                <w:b/>
                <w:bCs/>
                <w:sz w:val="20"/>
              </w:rPr>
              <w:t>)</w:t>
            </w:r>
            <w:r w:rsidRPr="00DB3CA4">
              <w:rPr>
                <w:rFonts w:ascii="Verdana" w:hAnsi="Verdana"/>
                <w:b/>
                <w:bCs/>
                <w:sz w:val="20"/>
              </w:rPr>
              <w:br/>
            </w:r>
            <w:proofErr w:type="spellStart"/>
            <w:r w:rsidR="00063A1F" w:rsidRPr="00DB3CA4">
              <w:rPr>
                <w:rFonts w:ascii="Verdana" w:hAnsi="Verdana"/>
                <w:b/>
                <w:bCs/>
                <w:sz w:val="18"/>
                <w:szCs w:val="18"/>
              </w:rPr>
              <w:t>Charm</w:t>
            </w:r>
            <w:proofErr w:type="spellEnd"/>
            <w:r w:rsidR="00063A1F" w:rsidRPr="00DB3CA4">
              <w:rPr>
                <w:rFonts w:ascii="Verdana" w:hAnsi="Verdana"/>
                <w:b/>
                <w:bCs/>
                <w:sz w:val="18"/>
                <w:szCs w:val="18"/>
              </w:rPr>
              <w:t xml:space="preserve"> el-Cheikh, </w:t>
            </w:r>
            <w:r w:rsidR="00081366" w:rsidRPr="00DB3CA4">
              <w:rPr>
                <w:rFonts w:ascii="Verdana" w:hAnsi="Verdana"/>
                <w:b/>
                <w:bCs/>
                <w:sz w:val="18"/>
                <w:szCs w:val="18"/>
              </w:rPr>
              <w:t>É</w:t>
            </w:r>
            <w:r w:rsidR="00063A1F" w:rsidRPr="00DB3CA4">
              <w:rPr>
                <w:rFonts w:ascii="Verdana" w:hAnsi="Verdana"/>
                <w:b/>
                <w:bCs/>
                <w:sz w:val="18"/>
                <w:szCs w:val="18"/>
              </w:rPr>
              <w:t>gypte</w:t>
            </w:r>
            <w:r w:rsidRPr="00DB3CA4">
              <w:rPr>
                <w:rFonts w:ascii="Verdana" w:hAnsi="Verdana"/>
                <w:b/>
                <w:bCs/>
                <w:sz w:val="18"/>
                <w:szCs w:val="18"/>
              </w:rPr>
              <w:t>,</w:t>
            </w:r>
            <w:r w:rsidR="00E537FF" w:rsidRPr="00DB3CA4">
              <w:rPr>
                <w:rFonts w:ascii="Verdana" w:hAnsi="Verdana"/>
                <w:b/>
                <w:bCs/>
                <w:sz w:val="18"/>
                <w:szCs w:val="18"/>
              </w:rPr>
              <w:t xml:space="preserve"> </w:t>
            </w:r>
            <w:r w:rsidRPr="00DB3CA4">
              <w:rPr>
                <w:rFonts w:ascii="Verdana" w:hAnsi="Verdana"/>
                <w:b/>
                <w:bCs/>
                <w:sz w:val="18"/>
                <w:szCs w:val="18"/>
              </w:rPr>
              <w:t>2</w:t>
            </w:r>
            <w:r w:rsidR="00FD7AA3" w:rsidRPr="00DB3CA4">
              <w:rPr>
                <w:rFonts w:ascii="Verdana" w:hAnsi="Verdana"/>
                <w:b/>
                <w:bCs/>
                <w:sz w:val="18"/>
                <w:szCs w:val="18"/>
              </w:rPr>
              <w:t xml:space="preserve">8 octobre </w:t>
            </w:r>
            <w:r w:rsidR="00F10064" w:rsidRPr="00DB3CA4">
              <w:rPr>
                <w:rFonts w:ascii="Verdana" w:hAnsi="Verdana"/>
                <w:b/>
                <w:bCs/>
                <w:sz w:val="18"/>
                <w:szCs w:val="18"/>
              </w:rPr>
              <w:t>–</w:t>
            </w:r>
            <w:r w:rsidR="00FD7AA3" w:rsidRPr="00DB3CA4">
              <w:rPr>
                <w:rFonts w:ascii="Verdana" w:hAnsi="Verdana"/>
                <w:b/>
                <w:bCs/>
                <w:sz w:val="18"/>
                <w:szCs w:val="18"/>
              </w:rPr>
              <w:t xml:space="preserve"> </w:t>
            </w:r>
            <w:r w:rsidRPr="00DB3CA4">
              <w:rPr>
                <w:rFonts w:ascii="Verdana" w:hAnsi="Verdana"/>
                <w:b/>
                <w:bCs/>
                <w:sz w:val="18"/>
                <w:szCs w:val="18"/>
              </w:rPr>
              <w:t>2</w:t>
            </w:r>
            <w:r w:rsidR="00FD7AA3" w:rsidRPr="00DB3CA4">
              <w:rPr>
                <w:rFonts w:ascii="Verdana" w:hAnsi="Verdana"/>
                <w:b/>
                <w:bCs/>
                <w:sz w:val="18"/>
                <w:szCs w:val="18"/>
              </w:rPr>
              <w:t>2</w:t>
            </w:r>
            <w:r w:rsidRPr="00DB3CA4">
              <w:rPr>
                <w:rFonts w:ascii="Verdana" w:hAnsi="Verdana"/>
                <w:b/>
                <w:bCs/>
                <w:sz w:val="18"/>
                <w:szCs w:val="18"/>
              </w:rPr>
              <w:t xml:space="preserve"> novembre 201</w:t>
            </w:r>
            <w:r w:rsidR="00FD7AA3" w:rsidRPr="00DB3CA4">
              <w:rPr>
                <w:rFonts w:ascii="Verdana" w:hAnsi="Verdana"/>
                <w:b/>
                <w:bCs/>
                <w:sz w:val="18"/>
                <w:szCs w:val="18"/>
              </w:rPr>
              <w:t>9</w:t>
            </w:r>
          </w:p>
        </w:tc>
        <w:tc>
          <w:tcPr>
            <w:tcW w:w="3120" w:type="dxa"/>
          </w:tcPr>
          <w:p w14:paraId="5CB8788D" w14:textId="77777777" w:rsidR="00BB1D82" w:rsidRPr="00DB3CA4" w:rsidRDefault="000A55AE" w:rsidP="00776CB9">
            <w:pPr>
              <w:spacing w:before="0"/>
              <w:jc w:val="right"/>
            </w:pPr>
            <w:r w:rsidRPr="00DB3CA4">
              <w:rPr>
                <w:rFonts w:ascii="Verdana" w:hAnsi="Verdana"/>
                <w:b/>
                <w:bCs/>
                <w:noProof/>
                <w:lang w:eastAsia="fr-CH"/>
              </w:rPr>
              <w:drawing>
                <wp:inline distT="0" distB="0" distL="0" distR="0" wp14:anchorId="61C2C701" wp14:editId="08596AAD">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DB3CA4" w14:paraId="650857C2" w14:textId="77777777" w:rsidTr="0050008E">
        <w:trPr>
          <w:cantSplit/>
        </w:trPr>
        <w:tc>
          <w:tcPr>
            <w:tcW w:w="6911" w:type="dxa"/>
            <w:tcBorders>
              <w:bottom w:val="single" w:sz="12" w:space="0" w:color="auto"/>
            </w:tcBorders>
          </w:tcPr>
          <w:p w14:paraId="0B590D79" w14:textId="77777777" w:rsidR="00BB1D82" w:rsidRPr="00DB3CA4" w:rsidRDefault="00BB1D82" w:rsidP="00776CB9">
            <w:pPr>
              <w:spacing w:before="0" w:after="48"/>
              <w:rPr>
                <w:b/>
                <w:smallCaps/>
                <w:szCs w:val="24"/>
              </w:rPr>
            </w:pPr>
            <w:bookmarkStart w:id="0" w:name="dhead"/>
          </w:p>
        </w:tc>
        <w:tc>
          <w:tcPr>
            <w:tcW w:w="3120" w:type="dxa"/>
            <w:tcBorders>
              <w:bottom w:val="single" w:sz="12" w:space="0" w:color="auto"/>
            </w:tcBorders>
          </w:tcPr>
          <w:p w14:paraId="726698FF" w14:textId="77777777" w:rsidR="00BB1D82" w:rsidRPr="00DB3CA4" w:rsidRDefault="00BB1D82" w:rsidP="00776CB9">
            <w:pPr>
              <w:spacing w:before="0"/>
              <w:rPr>
                <w:rFonts w:ascii="Verdana" w:hAnsi="Verdana"/>
                <w:szCs w:val="24"/>
              </w:rPr>
            </w:pPr>
          </w:p>
        </w:tc>
      </w:tr>
      <w:tr w:rsidR="00BB1D82" w:rsidRPr="00DB3CA4" w14:paraId="4B9A493D" w14:textId="77777777" w:rsidTr="00BB1D82">
        <w:trPr>
          <w:cantSplit/>
        </w:trPr>
        <w:tc>
          <w:tcPr>
            <w:tcW w:w="6911" w:type="dxa"/>
            <w:tcBorders>
              <w:top w:val="single" w:sz="12" w:space="0" w:color="auto"/>
            </w:tcBorders>
          </w:tcPr>
          <w:p w14:paraId="0C1BA7B0" w14:textId="77777777" w:rsidR="00BB1D82" w:rsidRPr="00DB3CA4" w:rsidRDefault="00BB1D82" w:rsidP="00776CB9">
            <w:pPr>
              <w:spacing w:before="0" w:after="48"/>
              <w:rPr>
                <w:rFonts w:ascii="Verdana" w:hAnsi="Verdana"/>
                <w:b/>
                <w:smallCaps/>
                <w:sz w:val="20"/>
              </w:rPr>
            </w:pPr>
          </w:p>
        </w:tc>
        <w:tc>
          <w:tcPr>
            <w:tcW w:w="3120" w:type="dxa"/>
            <w:tcBorders>
              <w:top w:val="single" w:sz="12" w:space="0" w:color="auto"/>
            </w:tcBorders>
          </w:tcPr>
          <w:p w14:paraId="1BFCC83B" w14:textId="77777777" w:rsidR="00BB1D82" w:rsidRPr="00DB3CA4" w:rsidRDefault="00BB1D82" w:rsidP="00776CB9">
            <w:pPr>
              <w:spacing w:before="0"/>
              <w:rPr>
                <w:rFonts w:ascii="Verdana" w:hAnsi="Verdana"/>
                <w:sz w:val="20"/>
              </w:rPr>
            </w:pPr>
          </w:p>
        </w:tc>
      </w:tr>
      <w:tr w:rsidR="00BB1D82" w:rsidRPr="00DB3CA4" w14:paraId="00D69EA8" w14:textId="77777777" w:rsidTr="00BB1D82">
        <w:trPr>
          <w:cantSplit/>
        </w:trPr>
        <w:tc>
          <w:tcPr>
            <w:tcW w:w="6911" w:type="dxa"/>
          </w:tcPr>
          <w:p w14:paraId="78F87FC6" w14:textId="77777777" w:rsidR="00BB1D82" w:rsidRPr="00DB3CA4" w:rsidRDefault="006D4724" w:rsidP="00776CB9">
            <w:pPr>
              <w:spacing w:before="0"/>
              <w:rPr>
                <w:rFonts w:ascii="Verdana" w:hAnsi="Verdana"/>
                <w:b/>
                <w:sz w:val="20"/>
              </w:rPr>
            </w:pPr>
            <w:r w:rsidRPr="00DB3CA4">
              <w:rPr>
                <w:rFonts w:ascii="Verdana" w:hAnsi="Verdana"/>
                <w:b/>
                <w:sz w:val="20"/>
              </w:rPr>
              <w:t>SÉANCE PLÉNIÈRE</w:t>
            </w:r>
          </w:p>
        </w:tc>
        <w:tc>
          <w:tcPr>
            <w:tcW w:w="3120" w:type="dxa"/>
          </w:tcPr>
          <w:p w14:paraId="704ACE3B" w14:textId="77777777" w:rsidR="00BB1D82" w:rsidRPr="00DB3CA4" w:rsidRDefault="006D4724" w:rsidP="00776CB9">
            <w:pPr>
              <w:spacing w:before="0"/>
              <w:rPr>
                <w:rFonts w:ascii="Verdana" w:hAnsi="Verdana"/>
                <w:sz w:val="20"/>
              </w:rPr>
            </w:pPr>
            <w:r w:rsidRPr="00DB3CA4">
              <w:rPr>
                <w:rFonts w:ascii="Verdana" w:hAnsi="Verdana"/>
                <w:b/>
                <w:sz w:val="20"/>
              </w:rPr>
              <w:t>Addendum 22 au</w:t>
            </w:r>
            <w:r w:rsidRPr="00DB3CA4">
              <w:rPr>
                <w:rFonts w:ascii="Verdana" w:hAnsi="Verdana"/>
                <w:b/>
                <w:sz w:val="20"/>
              </w:rPr>
              <w:br/>
              <w:t>Document 80</w:t>
            </w:r>
            <w:r w:rsidR="00BB1D82" w:rsidRPr="00DB3CA4">
              <w:rPr>
                <w:rFonts w:ascii="Verdana" w:hAnsi="Verdana"/>
                <w:b/>
                <w:sz w:val="20"/>
              </w:rPr>
              <w:t>-</w:t>
            </w:r>
            <w:r w:rsidRPr="00DB3CA4">
              <w:rPr>
                <w:rFonts w:ascii="Verdana" w:hAnsi="Verdana"/>
                <w:b/>
                <w:sz w:val="20"/>
              </w:rPr>
              <w:t>F</w:t>
            </w:r>
          </w:p>
        </w:tc>
      </w:tr>
      <w:bookmarkEnd w:id="0"/>
      <w:tr w:rsidR="00690C7B" w:rsidRPr="00DB3CA4" w14:paraId="2E06C496" w14:textId="77777777" w:rsidTr="00BB1D82">
        <w:trPr>
          <w:cantSplit/>
        </w:trPr>
        <w:tc>
          <w:tcPr>
            <w:tcW w:w="6911" w:type="dxa"/>
          </w:tcPr>
          <w:p w14:paraId="449131D4" w14:textId="77777777" w:rsidR="00690C7B" w:rsidRPr="00DB3CA4" w:rsidRDefault="00690C7B" w:rsidP="00776CB9">
            <w:pPr>
              <w:spacing w:before="0"/>
              <w:rPr>
                <w:rFonts w:ascii="Verdana" w:hAnsi="Verdana"/>
                <w:b/>
                <w:sz w:val="20"/>
              </w:rPr>
            </w:pPr>
          </w:p>
        </w:tc>
        <w:tc>
          <w:tcPr>
            <w:tcW w:w="3120" w:type="dxa"/>
          </w:tcPr>
          <w:p w14:paraId="11315E99" w14:textId="77777777" w:rsidR="00690C7B" w:rsidRPr="00DB3CA4" w:rsidRDefault="00690C7B" w:rsidP="00776CB9">
            <w:pPr>
              <w:spacing w:before="0"/>
              <w:rPr>
                <w:rFonts w:ascii="Verdana" w:hAnsi="Verdana"/>
                <w:b/>
                <w:sz w:val="20"/>
              </w:rPr>
            </w:pPr>
            <w:r w:rsidRPr="00DB3CA4">
              <w:rPr>
                <w:rFonts w:ascii="Verdana" w:hAnsi="Verdana"/>
                <w:b/>
                <w:sz w:val="20"/>
              </w:rPr>
              <w:t>7 octobre 2019</w:t>
            </w:r>
          </w:p>
        </w:tc>
      </w:tr>
      <w:tr w:rsidR="00690C7B" w:rsidRPr="00DB3CA4" w14:paraId="60598033" w14:textId="77777777" w:rsidTr="00BB1D82">
        <w:trPr>
          <w:cantSplit/>
        </w:trPr>
        <w:tc>
          <w:tcPr>
            <w:tcW w:w="6911" w:type="dxa"/>
          </w:tcPr>
          <w:p w14:paraId="54B08063" w14:textId="77777777" w:rsidR="00690C7B" w:rsidRPr="00DB3CA4" w:rsidRDefault="00690C7B" w:rsidP="00776CB9">
            <w:pPr>
              <w:spacing w:before="0" w:after="48"/>
              <w:rPr>
                <w:rFonts w:ascii="Verdana" w:hAnsi="Verdana"/>
                <w:b/>
                <w:smallCaps/>
                <w:sz w:val="20"/>
              </w:rPr>
            </w:pPr>
          </w:p>
        </w:tc>
        <w:tc>
          <w:tcPr>
            <w:tcW w:w="3120" w:type="dxa"/>
          </w:tcPr>
          <w:p w14:paraId="123A4443" w14:textId="77777777" w:rsidR="00690C7B" w:rsidRPr="00DB3CA4" w:rsidRDefault="00690C7B" w:rsidP="00776CB9">
            <w:pPr>
              <w:spacing w:before="0"/>
              <w:rPr>
                <w:rFonts w:ascii="Verdana" w:hAnsi="Verdana"/>
                <w:b/>
                <w:sz w:val="20"/>
              </w:rPr>
            </w:pPr>
            <w:r w:rsidRPr="00DB3CA4">
              <w:rPr>
                <w:rFonts w:ascii="Verdana" w:hAnsi="Verdana"/>
                <w:b/>
                <w:sz w:val="20"/>
              </w:rPr>
              <w:t>Original: anglais</w:t>
            </w:r>
          </w:p>
        </w:tc>
      </w:tr>
      <w:tr w:rsidR="00690C7B" w:rsidRPr="00DB3CA4" w14:paraId="39D4A1FB" w14:textId="77777777" w:rsidTr="00C11970">
        <w:trPr>
          <w:cantSplit/>
        </w:trPr>
        <w:tc>
          <w:tcPr>
            <w:tcW w:w="10031" w:type="dxa"/>
            <w:gridSpan w:val="2"/>
          </w:tcPr>
          <w:p w14:paraId="649817C4" w14:textId="77777777" w:rsidR="00690C7B" w:rsidRPr="00DB3CA4" w:rsidRDefault="00690C7B" w:rsidP="00776CB9">
            <w:pPr>
              <w:spacing w:before="0"/>
              <w:rPr>
                <w:rFonts w:ascii="Verdana" w:hAnsi="Verdana"/>
                <w:b/>
                <w:sz w:val="20"/>
              </w:rPr>
            </w:pPr>
          </w:p>
        </w:tc>
      </w:tr>
      <w:tr w:rsidR="00690C7B" w:rsidRPr="00DB3CA4" w14:paraId="7966D82C" w14:textId="77777777" w:rsidTr="0050008E">
        <w:trPr>
          <w:cantSplit/>
        </w:trPr>
        <w:tc>
          <w:tcPr>
            <w:tcW w:w="10031" w:type="dxa"/>
            <w:gridSpan w:val="2"/>
          </w:tcPr>
          <w:p w14:paraId="2D56E39D" w14:textId="77777777" w:rsidR="00690C7B" w:rsidRPr="00DB3CA4" w:rsidRDefault="00690C7B" w:rsidP="00776CB9">
            <w:pPr>
              <w:pStyle w:val="Source"/>
            </w:pPr>
            <w:bookmarkStart w:id="1" w:name="dsource" w:colFirst="0" w:colLast="0"/>
            <w:r w:rsidRPr="00DB3CA4">
              <w:t>Japon</w:t>
            </w:r>
          </w:p>
        </w:tc>
      </w:tr>
      <w:tr w:rsidR="00690C7B" w:rsidRPr="00DB3CA4" w14:paraId="3E2E1376" w14:textId="77777777" w:rsidTr="0050008E">
        <w:trPr>
          <w:cantSplit/>
        </w:trPr>
        <w:tc>
          <w:tcPr>
            <w:tcW w:w="10031" w:type="dxa"/>
            <w:gridSpan w:val="2"/>
          </w:tcPr>
          <w:p w14:paraId="797FFD87" w14:textId="79A72B29" w:rsidR="00690C7B" w:rsidRPr="00DB3CA4" w:rsidRDefault="00690C7B" w:rsidP="00776CB9">
            <w:pPr>
              <w:pStyle w:val="Title1"/>
            </w:pPr>
            <w:bookmarkStart w:id="2" w:name="dtitle1" w:colFirst="0" w:colLast="0"/>
            <w:bookmarkEnd w:id="1"/>
            <w:r w:rsidRPr="00DB3CA4">
              <w:t>Propositions pour les travaux de la conf</w:t>
            </w:r>
            <w:r w:rsidR="001F43A1">
              <w:t>É</w:t>
            </w:r>
            <w:r w:rsidRPr="00DB3CA4">
              <w:t>rence</w:t>
            </w:r>
          </w:p>
        </w:tc>
      </w:tr>
      <w:tr w:rsidR="00690C7B" w:rsidRPr="00DB3CA4" w14:paraId="0138BDB4" w14:textId="77777777" w:rsidTr="0050008E">
        <w:trPr>
          <w:cantSplit/>
        </w:trPr>
        <w:tc>
          <w:tcPr>
            <w:tcW w:w="10031" w:type="dxa"/>
            <w:gridSpan w:val="2"/>
          </w:tcPr>
          <w:p w14:paraId="08AD739B" w14:textId="77777777" w:rsidR="00690C7B" w:rsidRPr="00DB3CA4" w:rsidRDefault="00690C7B" w:rsidP="00776CB9">
            <w:pPr>
              <w:pStyle w:val="Title2"/>
            </w:pPr>
            <w:bookmarkStart w:id="3" w:name="dtitle2" w:colFirst="0" w:colLast="0"/>
            <w:bookmarkEnd w:id="2"/>
          </w:p>
        </w:tc>
      </w:tr>
      <w:tr w:rsidR="00690C7B" w:rsidRPr="00DB3CA4" w14:paraId="3A851CAE" w14:textId="77777777" w:rsidTr="0050008E">
        <w:trPr>
          <w:cantSplit/>
        </w:trPr>
        <w:tc>
          <w:tcPr>
            <w:tcW w:w="10031" w:type="dxa"/>
            <w:gridSpan w:val="2"/>
          </w:tcPr>
          <w:p w14:paraId="78D2654C" w14:textId="77777777" w:rsidR="00690C7B" w:rsidRPr="00DB3CA4" w:rsidRDefault="00690C7B" w:rsidP="00776CB9">
            <w:pPr>
              <w:pStyle w:val="Agendaitem"/>
              <w:rPr>
                <w:lang w:val="fr-FR"/>
              </w:rPr>
            </w:pPr>
            <w:bookmarkStart w:id="4" w:name="dtitle3" w:colFirst="0" w:colLast="0"/>
            <w:bookmarkEnd w:id="3"/>
            <w:r w:rsidRPr="00DB3CA4">
              <w:rPr>
                <w:lang w:val="fr-FR"/>
              </w:rPr>
              <w:t>Point 9.2 de l'ordre du jour</w:t>
            </w:r>
          </w:p>
        </w:tc>
      </w:tr>
    </w:tbl>
    <w:bookmarkEnd w:id="4"/>
    <w:p w14:paraId="1FAA1F32" w14:textId="1C2FE0A5" w:rsidR="001C0E40" w:rsidRPr="00DB3CA4" w:rsidRDefault="00727970" w:rsidP="00776CB9">
      <w:r w:rsidRPr="00DB3CA4">
        <w:t>9</w:t>
      </w:r>
      <w:r w:rsidRPr="00DB3CA4">
        <w:tab/>
        <w:t>examiner et approuver le rapport du Directeur du Bureau des radiocommunications, conformément à l'article 7 de la Convention:</w:t>
      </w:r>
    </w:p>
    <w:p w14:paraId="5C7B8ECA" w14:textId="77777777" w:rsidR="001C0E40" w:rsidRPr="00DB3CA4" w:rsidRDefault="00727970" w:rsidP="00776CB9">
      <w:r w:rsidRPr="00DB3CA4">
        <w:t>9.2</w:t>
      </w:r>
      <w:r w:rsidRPr="00DB3CA4">
        <w:tab/>
        <w:t>sur les difficultés rencontrées ou les incohérences constatées dans l'application du Règlement des radiocommunications</w:t>
      </w:r>
      <w:r w:rsidRPr="00DB3CA4">
        <w:rPr>
          <w:rStyle w:val="FootnoteReference"/>
        </w:rPr>
        <w:footnoteReference w:customMarkFollows="1" w:id="1"/>
        <w:t>*</w:t>
      </w:r>
      <w:r w:rsidRPr="00DB3CA4">
        <w:t>; et</w:t>
      </w:r>
    </w:p>
    <w:p w14:paraId="3E4C3557" w14:textId="77777777" w:rsidR="008B280A" w:rsidRPr="00DB3CA4" w:rsidRDefault="008B280A" w:rsidP="00776CB9">
      <w:pPr>
        <w:pStyle w:val="Headingb"/>
        <w:rPr>
          <w:lang w:eastAsia="ja-JP"/>
        </w:rPr>
      </w:pPr>
      <w:r w:rsidRPr="00DB3CA4">
        <w:rPr>
          <w:lang w:eastAsia="ja-JP"/>
        </w:rPr>
        <w:t>Introduction</w:t>
      </w:r>
      <w:bookmarkStart w:id="5" w:name="_Hlk515974450"/>
    </w:p>
    <w:p w14:paraId="0CA72738" w14:textId="2EC8B56C" w:rsidR="008B280A" w:rsidRPr="00DB3CA4" w:rsidRDefault="008E5127" w:rsidP="00776CB9">
      <w:r w:rsidRPr="00DB3CA4">
        <w:t>On trouvera dans le présent document une proposition du Japo</w:t>
      </w:r>
      <w:r w:rsidR="008B280A" w:rsidRPr="00DB3CA4">
        <w:t xml:space="preserve">n </w:t>
      </w:r>
      <w:r w:rsidRPr="00DB3CA4">
        <w:t>au titre du point 9.2 de l'ordre du jour de la</w:t>
      </w:r>
      <w:r w:rsidR="008B280A" w:rsidRPr="00DB3CA4">
        <w:t xml:space="preserve"> C</w:t>
      </w:r>
      <w:r w:rsidRPr="00DB3CA4">
        <w:t>MR</w:t>
      </w:r>
      <w:r w:rsidR="008B280A" w:rsidRPr="00DB3CA4">
        <w:t>-19</w:t>
      </w:r>
      <w:r w:rsidRPr="00DB3CA4">
        <w:t>, pour examen par la Conférence</w:t>
      </w:r>
      <w:r w:rsidR="008B280A" w:rsidRPr="00DB3CA4">
        <w:t>.</w:t>
      </w:r>
      <w:bookmarkEnd w:id="5"/>
      <w:r w:rsidR="008B280A" w:rsidRPr="00DB3CA4">
        <w:t xml:space="preserve"> </w:t>
      </w:r>
      <w:r w:rsidRPr="00DB3CA4">
        <w:t>La proposition figure au bas de la présente</w:t>
      </w:r>
      <w:r w:rsidR="008B280A" w:rsidRPr="00DB3CA4">
        <w:t xml:space="preserve"> contribution.</w:t>
      </w:r>
    </w:p>
    <w:p w14:paraId="0398564E" w14:textId="2D96FFFF" w:rsidR="008B280A" w:rsidRPr="00DB3CA4" w:rsidRDefault="008E5127" w:rsidP="00776CB9">
      <w:pPr>
        <w:pStyle w:val="Headingb"/>
        <w:rPr>
          <w:lang w:eastAsia="ja-JP"/>
        </w:rPr>
      </w:pPr>
      <w:r w:rsidRPr="00DB3CA4">
        <w:rPr>
          <w:lang w:eastAsia="ja-JP"/>
        </w:rPr>
        <w:t>Considérations générales</w:t>
      </w:r>
    </w:p>
    <w:p w14:paraId="0633A257" w14:textId="21BA3E88" w:rsidR="008B280A" w:rsidRPr="003172B1" w:rsidRDefault="006E3E54" w:rsidP="00776CB9">
      <w:pPr>
        <w:rPr>
          <w:lang w:val="en-US"/>
        </w:rPr>
      </w:pPr>
      <w:r w:rsidRPr="003172B1">
        <w:rPr>
          <w:lang w:val="en-US"/>
        </w:rPr>
        <w:t>D</w:t>
      </w:r>
      <w:r w:rsidR="000F466A" w:rsidRPr="003172B1">
        <w:rPr>
          <w:lang w:val="en-US"/>
        </w:rPr>
        <w:t>ans la</w:t>
      </w:r>
      <w:r w:rsidR="008E5127" w:rsidRPr="003172B1">
        <w:rPr>
          <w:lang w:val="en-US"/>
        </w:rPr>
        <w:t xml:space="preserve"> version </w:t>
      </w:r>
      <w:r w:rsidRPr="003172B1">
        <w:rPr>
          <w:lang w:val="en-US"/>
        </w:rPr>
        <w:t>anglaise</w:t>
      </w:r>
      <w:r w:rsidR="008E5127" w:rsidRPr="003172B1">
        <w:rPr>
          <w:lang w:val="en-US"/>
        </w:rPr>
        <w:t xml:space="preserve"> du </w:t>
      </w:r>
      <w:proofErr w:type="spellStart"/>
      <w:r w:rsidR="008E5127" w:rsidRPr="003172B1">
        <w:rPr>
          <w:lang w:val="en-US"/>
        </w:rPr>
        <w:t>numéro</w:t>
      </w:r>
      <w:proofErr w:type="spellEnd"/>
      <w:r w:rsidR="008B280A" w:rsidRPr="003172B1">
        <w:rPr>
          <w:lang w:val="en-US"/>
        </w:rPr>
        <w:t xml:space="preserve"> </w:t>
      </w:r>
      <w:r w:rsidR="008B280A" w:rsidRPr="003172B1">
        <w:rPr>
          <w:b/>
          <w:bCs/>
          <w:lang w:val="en-US"/>
        </w:rPr>
        <w:t>4.6</w:t>
      </w:r>
      <w:r w:rsidR="008B280A" w:rsidRPr="003172B1">
        <w:rPr>
          <w:lang w:val="en-US"/>
        </w:rPr>
        <w:t xml:space="preserve"> </w:t>
      </w:r>
      <w:r w:rsidR="000F466A" w:rsidRPr="003172B1">
        <w:rPr>
          <w:lang w:val="en-US"/>
        </w:rPr>
        <w:t>du RR</w:t>
      </w:r>
      <w:r w:rsidRPr="003172B1">
        <w:rPr>
          <w:lang w:val="en-US"/>
        </w:rPr>
        <w:t>,</w:t>
      </w:r>
      <w:r w:rsidR="008E5127" w:rsidRPr="003172B1">
        <w:rPr>
          <w:lang w:val="en-US"/>
        </w:rPr>
        <w:t xml:space="preserve"> </w:t>
      </w:r>
      <w:r w:rsidRPr="003172B1">
        <w:rPr>
          <w:lang w:val="en-US"/>
        </w:rPr>
        <w:t xml:space="preserve">on </w:t>
      </w:r>
      <w:proofErr w:type="spellStart"/>
      <w:r w:rsidRPr="003172B1">
        <w:rPr>
          <w:lang w:val="en-US"/>
        </w:rPr>
        <w:t>lit</w:t>
      </w:r>
      <w:proofErr w:type="spellEnd"/>
      <w:r w:rsidR="008B280A" w:rsidRPr="003172B1">
        <w:rPr>
          <w:lang w:val="en-US"/>
        </w:rPr>
        <w:t xml:space="preserve">: </w:t>
      </w:r>
      <w:r w:rsidR="00DD2EF7" w:rsidRPr="003172B1">
        <w:rPr>
          <w:lang w:val="en-US"/>
        </w:rPr>
        <w:t>«</w:t>
      </w:r>
      <w:r w:rsidRPr="003172B1">
        <w:rPr>
          <w:color w:val="000000"/>
          <w:lang w:val="en-US"/>
        </w:rPr>
        <w:t>For the purpose of resolving cases of harmful interference, the radio astronomy service shall be treated as a radiocommunication service. However, protection from services in other bands shall be afforded the radio astronomy service only to the extent that such services are afforded protection from each other</w:t>
      </w:r>
      <w:r w:rsidR="00DD2EF7" w:rsidRPr="003172B1">
        <w:rPr>
          <w:lang w:val="en-US"/>
        </w:rPr>
        <w:t>»</w:t>
      </w:r>
      <w:r w:rsidR="008B280A" w:rsidRPr="003172B1">
        <w:rPr>
          <w:lang w:val="en-US"/>
        </w:rPr>
        <w:t>.</w:t>
      </w:r>
    </w:p>
    <w:p w14:paraId="05E79955" w14:textId="681385DB" w:rsidR="008B280A" w:rsidRPr="00DB3CA4" w:rsidRDefault="00DD2EF7" w:rsidP="00776CB9">
      <w:r w:rsidRPr="00DB3CA4">
        <w:t xml:space="preserve">Dans une </w:t>
      </w:r>
      <w:r w:rsidR="00DA1712">
        <w:t>n</w:t>
      </w:r>
      <w:r w:rsidRPr="00DB3CA4">
        <w:t xml:space="preserve">ote </w:t>
      </w:r>
      <w:r w:rsidR="00DA1712">
        <w:t>datée</w:t>
      </w:r>
      <w:r w:rsidRPr="00DB3CA4">
        <w:t xml:space="preserve"> du 2 novembre 2017 à l'intention du Directeur du Bureau des radiocommunications, le Groupe de travail (GT) 7D de l'UIT</w:t>
      </w:r>
      <w:r w:rsidRPr="00DB3CA4">
        <w:noBreakHyphen/>
        <w:t>R a indiqué qu'à sa réunion d'octobre 2017, il avait reçu le Document 7D/106, qui porte sur des problèmes relatifs au numéro </w:t>
      </w:r>
      <w:r w:rsidRPr="00DB3CA4">
        <w:rPr>
          <w:b/>
          <w:bCs/>
        </w:rPr>
        <w:t>4.6</w:t>
      </w:r>
      <w:r w:rsidRPr="00DB3CA4">
        <w:t xml:space="preserve"> du Règlement des radiocommunications. Ce document évoque l'origine du numéro </w:t>
      </w:r>
      <w:r w:rsidRPr="00DB3CA4">
        <w:rPr>
          <w:b/>
          <w:bCs/>
        </w:rPr>
        <w:t>4.6</w:t>
      </w:r>
      <w:r w:rsidRPr="00DB3CA4">
        <w:t xml:space="preserve"> du Règlement des radiocommunications</w:t>
      </w:r>
      <w:r w:rsidR="00DA1712">
        <w:t xml:space="preserve"> et</w:t>
      </w:r>
      <w:r w:rsidR="0079161E" w:rsidRPr="00DB3CA4">
        <w:t xml:space="preserve"> souligne que plusieurs renvois du RR actuellement en vigueur sont fondés sur </w:t>
      </w:r>
      <w:r w:rsidR="00776CB9">
        <w:t>d</w:t>
      </w:r>
      <w:r w:rsidR="0079161E" w:rsidRPr="00DB3CA4">
        <w:t xml:space="preserve">es critères de protection </w:t>
      </w:r>
      <w:r w:rsidR="00776CB9">
        <w:t>du</w:t>
      </w:r>
      <w:r w:rsidR="0079161E" w:rsidRPr="00DB3CA4">
        <w:t xml:space="preserve"> service de radioastronomie, mais non sur le numéro </w:t>
      </w:r>
      <w:r w:rsidR="0079161E" w:rsidRPr="00DB3CA4">
        <w:rPr>
          <w:b/>
        </w:rPr>
        <w:t>4.6</w:t>
      </w:r>
      <w:r w:rsidR="0079161E" w:rsidRPr="00DB3CA4">
        <w:t xml:space="preserve"> du RR</w:t>
      </w:r>
      <w:r w:rsidR="00DA1712">
        <w:t>,</w:t>
      </w:r>
      <w:r w:rsidR="0079161E" w:rsidRPr="00DB3CA4">
        <w:t xml:space="preserve"> </w:t>
      </w:r>
      <w:r w:rsidRPr="00DB3CA4">
        <w:t xml:space="preserve">et </w:t>
      </w:r>
      <w:r w:rsidR="00DA1712">
        <w:t>qu'il existe d</w:t>
      </w:r>
      <w:r w:rsidR="0079161E" w:rsidRPr="00DB3CA4">
        <w:t>es incohérences entre les versions anglaise et française</w:t>
      </w:r>
      <w:r w:rsidRPr="00DB3CA4">
        <w:t>. Ces incohérences ont souvent donné lieu à des discussions prolongées lors des réunions de l'UIT-R.</w:t>
      </w:r>
      <w:r w:rsidR="008B280A" w:rsidRPr="00DB3CA4">
        <w:t xml:space="preserve"> </w:t>
      </w:r>
      <w:r w:rsidR="0079161E" w:rsidRPr="00DB3CA4">
        <w:t>De</w:t>
      </w:r>
      <w:r w:rsidR="008B280A" w:rsidRPr="00DB3CA4">
        <w:t xml:space="preserve"> fa</w:t>
      </w:r>
      <w:r w:rsidR="0079161E" w:rsidRPr="00DB3CA4">
        <w:t>i</w:t>
      </w:r>
      <w:r w:rsidR="008B280A" w:rsidRPr="00DB3CA4">
        <w:t xml:space="preserve">t, </w:t>
      </w:r>
      <w:r w:rsidR="0079161E" w:rsidRPr="00DB3CA4">
        <w:t>la</w:t>
      </w:r>
      <w:r w:rsidR="008B280A" w:rsidRPr="00DB3CA4">
        <w:t xml:space="preserve"> </w:t>
      </w:r>
      <w:r w:rsidR="0079161E" w:rsidRPr="00DB3CA4">
        <w:t>deuxième phrase</w:t>
      </w:r>
      <w:r w:rsidR="008B280A" w:rsidRPr="00DB3CA4">
        <w:t xml:space="preserve"> </w:t>
      </w:r>
      <w:r w:rsidR="0079161E" w:rsidRPr="00DB3CA4">
        <w:t>du numéro</w:t>
      </w:r>
      <w:r w:rsidR="008B280A" w:rsidRPr="00DB3CA4">
        <w:t xml:space="preserve"> </w:t>
      </w:r>
      <w:r w:rsidR="0079161E" w:rsidRPr="00DB3CA4">
        <w:rPr>
          <w:b/>
        </w:rPr>
        <w:t>4.6</w:t>
      </w:r>
      <w:r w:rsidR="0079161E" w:rsidRPr="00DB3CA4">
        <w:t xml:space="preserve"> du </w:t>
      </w:r>
      <w:r w:rsidR="008B280A" w:rsidRPr="00DB3CA4">
        <w:t xml:space="preserve">RR </w:t>
      </w:r>
      <w:r w:rsidR="0079161E" w:rsidRPr="00DB3CA4">
        <w:t>n'a jamais été</w:t>
      </w:r>
      <w:r w:rsidR="008B280A" w:rsidRPr="00DB3CA4">
        <w:t xml:space="preserve"> applicable </w:t>
      </w:r>
      <w:r w:rsidR="0079161E" w:rsidRPr="00DB3CA4">
        <w:t>à la</w:t>
      </w:r>
      <w:r w:rsidR="008B280A" w:rsidRPr="00DB3CA4">
        <w:t xml:space="preserve"> protection </w:t>
      </w:r>
      <w:r w:rsidR="0079161E" w:rsidRPr="00DB3CA4">
        <w:t>du service de radioastronomie</w:t>
      </w:r>
      <w:r w:rsidR="008B280A" w:rsidRPr="00DB3CA4">
        <w:t xml:space="preserve">, </w:t>
      </w:r>
      <w:r w:rsidR="00B467A3" w:rsidRPr="00DB3CA4">
        <w:t>du moi</w:t>
      </w:r>
      <w:r w:rsidR="000C5E70">
        <w:t>n</w:t>
      </w:r>
      <w:r w:rsidR="00B467A3" w:rsidRPr="00DB3CA4">
        <w:t>s au cours des</w:t>
      </w:r>
      <w:r w:rsidR="008B280A" w:rsidRPr="00DB3CA4">
        <w:t xml:space="preserve"> 25 </w:t>
      </w:r>
      <w:r w:rsidR="00B467A3" w:rsidRPr="00DB3CA4">
        <w:t>dernières années, environ</w:t>
      </w:r>
      <w:r w:rsidR="008B280A" w:rsidRPr="00DB3CA4">
        <w:t>.</w:t>
      </w:r>
      <w:r w:rsidR="00776CB9">
        <w:t xml:space="preserve"> </w:t>
      </w:r>
      <w:r w:rsidR="00B467A3" w:rsidRPr="00DB3CA4">
        <w:t xml:space="preserve">Il a donc été proposé de </w:t>
      </w:r>
      <w:r w:rsidR="00B467A3" w:rsidRPr="00DB3CA4">
        <w:lastRenderedPageBreak/>
        <w:t>supprimer la deuxième</w:t>
      </w:r>
      <w:r w:rsidR="008B280A" w:rsidRPr="00DB3CA4">
        <w:t xml:space="preserve"> </w:t>
      </w:r>
      <w:r w:rsidR="00B467A3" w:rsidRPr="00DB3CA4">
        <w:t>phrase du numéro</w:t>
      </w:r>
      <w:r w:rsidR="008B280A" w:rsidRPr="00DB3CA4">
        <w:t xml:space="preserve"> </w:t>
      </w:r>
      <w:r w:rsidR="00B467A3" w:rsidRPr="00DB3CA4">
        <w:rPr>
          <w:b/>
        </w:rPr>
        <w:t>4.6</w:t>
      </w:r>
      <w:r w:rsidR="008B280A" w:rsidRPr="00DB3CA4">
        <w:t xml:space="preserve"> </w:t>
      </w:r>
      <w:r w:rsidR="00B467A3" w:rsidRPr="00DB3CA4">
        <w:t xml:space="preserve">du </w:t>
      </w:r>
      <w:r w:rsidR="008B280A" w:rsidRPr="00DB3CA4">
        <w:t>RR</w:t>
      </w:r>
      <w:r w:rsidR="00B467A3" w:rsidRPr="00DB3CA4">
        <w:t xml:space="preserve"> et, dans ce cas particulier, cette suppression</w:t>
      </w:r>
      <w:r w:rsidR="008B280A" w:rsidRPr="00DB3CA4">
        <w:t xml:space="preserve"> </w:t>
      </w:r>
      <w:r w:rsidR="00B467A3" w:rsidRPr="00DB3CA4">
        <w:t>permettra également de remédier aux incohérences</w:t>
      </w:r>
      <w:r w:rsidR="008B280A" w:rsidRPr="00DB3CA4">
        <w:t>.</w:t>
      </w:r>
    </w:p>
    <w:p w14:paraId="01201616" w14:textId="38627E5B" w:rsidR="008B280A" w:rsidRPr="00DB3CA4" w:rsidRDefault="00B75FAC" w:rsidP="00776CB9">
      <w:r w:rsidRPr="00DB3CA4">
        <w:t>Tel qu'il ressort de l'avant-projet de</w:t>
      </w:r>
      <w:r w:rsidR="008B280A" w:rsidRPr="00DB3CA4">
        <w:t xml:space="preserve"> </w:t>
      </w:r>
      <w:r w:rsidRPr="00DB3CA4">
        <w:t>rapport du Directeur</w:t>
      </w:r>
      <w:r w:rsidR="008B280A" w:rsidRPr="00DB3CA4">
        <w:t xml:space="preserve"> </w:t>
      </w:r>
      <w:r w:rsidRPr="00DB3CA4">
        <w:t>à la</w:t>
      </w:r>
      <w:r w:rsidR="008B280A" w:rsidRPr="00DB3CA4">
        <w:t xml:space="preserve"> C</w:t>
      </w:r>
      <w:r w:rsidRPr="00DB3CA4">
        <w:t>MR</w:t>
      </w:r>
      <w:r w:rsidR="008B280A" w:rsidRPr="00DB3CA4">
        <w:t xml:space="preserve">-19, </w:t>
      </w:r>
      <w:r w:rsidR="000C5E70">
        <w:t>au §</w:t>
      </w:r>
      <w:r w:rsidR="008B280A" w:rsidRPr="00DB3CA4">
        <w:t xml:space="preserve"> 3.1.1.1 </w:t>
      </w:r>
      <w:r w:rsidRPr="00DB3CA4">
        <w:t>du</w:t>
      </w:r>
      <w:r w:rsidR="008B280A" w:rsidRPr="00DB3CA4">
        <w:t xml:space="preserve"> Document</w:t>
      </w:r>
      <w:r w:rsidR="007E7ACF">
        <w:t> </w:t>
      </w:r>
      <w:r w:rsidR="008B280A" w:rsidRPr="00DB3CA4">
        <w:t>CPM19-2/17</w:t>
      </w:r>
      <w:r w:rsidR="008B280A" w:rsidRPr="00DB3CA4">
        <w:footnoteReference w:customMarkFollows="1" w:id="2"/>
        <w:t xml:space="preserve">*, </w:t>
      </w:r>
      <w:r w:rsidRPr="00DB3CA4">
        <w:t>c</w:t>
      </w:r>
      <w:r w:rsidR="00DD2EF7" w:rsidRPr="00DB3CA4">
        <w:t>es questions ont été portées à l'attention du RRB à sa 77ème réunion tenue du 19 au 23 mars 2018, au cours de laquelle le Comité a conclu que la modification qu'il était demandé d'apporter au Règlement ne</w:t>
      </w:r>
      <w:r w:rsidR="002469D3" w:rsidRPr="00DB3CA4">
        <w:t xml:space="preserve"> relevait pas de sa compétence et </w:t>
      </w:r>
      <w:r w:rsidR="00DD2EF7" w:rsidRPr="00DB3CA4">
        <w:t>a chargé le Directeur de faire figurer cette question dans le rapport à la CMR-19.</w:t>
      </w:r>
    </w:p>
    <w:p w14:paraId="46FBFD18" w14:textId="42D8A655" w:rsidR="008B280A" w:rsidRPr="00DB3CA4" w:rsidRDefault="002469D3" w:rsidP="00776CB9">
      <w:r w:rsidRPr="00DB3CA4">
        <w:t>Afin de saisir correctement ce problème</w:t>
      </w:r>
      <w:r w:rsidR="00DD2EF7" w:rsidRPr="00DB3CA4">
        <w:t xml:space="preserve">, </w:t>
      </w:r>
      <w:r w:rsidRPr="00DB3CA4">
        <w:t>l'origine et l'historique du numéro</w:t>
      </w:r>
      <w:r w:rsidR="00DD2EF7" w:rsidRPr="00DB3CA4">
        <w:t xml:space="preserve"> </w:t>
      </w:r>
      <w:r w:rsidRPr="00DB3CA4">
        <w:rPr>
          <w:b/>
        </w:rPr>
        <w:t>4.6</w:t>
      </w:r>
      <w:r w:rsidRPr="00DB3CA4">
        <w:t xml:space="preserve"> du</w:t>
      </w:r>
      <w:r w:rsidR="00DD2EF7" w:rsidRPr="00DB3CA4">
        <w:t xml:space="preserve"> RR</w:t>
      </w:r>
      <w:r w:rsidRPr="00DB3CA4">
        <w:t>, reprises du Document 7D/106, sont présentées ci-dessous.</w:t>
      </w:r>
    </w:p>
    <w:p w14:paraId="4C2956EA" w14:textId="35E872DF" w:rsidR="008B280A" w:rsidRPr="00DB3CA4" w:rsidRDefault="008B280A" w:rsidP="00776CB9">
      <w:pPr>
        <w:pStyle w:val="Title4"/>
      </w:pPr>
      <w:r w:rsidRPr="00DB3CA4">
        <w:t>Histor</w:t>
      </w:r>
      <w:r w:rsidR="002469D3" w:rsidRPr="00DB3CA4">
        <w:t>ique</w:t>
      </w:r>
      <w:r w:rsidRPr="00DB3CA4">
        <w:t xml:space="preserve"> </w:t>
      </w:r>
      <w:r w:rsidR="002469D3" w:rsidRPr="00DB3CA4">
        <w:t>du numéro</w:t>
      </w:r>
      <w:r w:rsidRPr="00DB3CA4">
        <w:t xml:space="preserve"> </w:t>
      </w:r>
      <w:r w:rsidR="002469D3" w:rsidRPr="00DB3CA4">
        <w:t xml:space="preserve">4.6 du </w:t>
      </w:r>
      <w:r w:rsidRPr="00DB3CA4">
        <w:t xml:space="preserve">RR </w:t>
      </w:r>
    </w:p>
    <w:p w14:paraId="052BAC3F" w14:textId="77777777" w:rsidR="003172B1" w:rsidRPr="00776CB9" w:rsidRDefault="003172B1" w:rsidP="00776CB9">
      <w:r w:rsidRPr="000123F8">
        <w:rPr>
          <w:rFonts w:asciiTheme="majorBidi" w:hAnsiTheme="majorBidi" w:cstheme="majorBidi"/>
          <w:b/>
          <w:szCs w:val="24"/>
        </w:rPr>
        <w:t>4.6</w:t>
      </w:r>
      <w:r w:rsidRPr="000123F8">
        <w:rPr>
          <w:rFonts w:asciiTheme="majorBidi" w:hAnsiTheme="majorBidi" w:cstheme="majorBidi"/>
          <w:b/>
          <w:szCs w:val="24"/>
        </w:rPr>
        <w:tab/>
      </w:r>
      <w:bookmarkStart w:id="6" w:name="lt_pId046"/>
      <w:r w:rsidRPr="00776CB9">
        <w:t>Pour le règlement des cas de brouillages préjudiciables, le service de radioastronomie est traité comme un service de radiocommunication.</w:t>
      </w:r>
      <w:bookmarkEnd w:id="6"/>
      <w:r w:rsidRPr="00776CB9">
        <w:t xml:space="preserve"> </w:t>
      </w:r>
      <w:bookmarkStart w:id="7" w:name="lt_pId047"/>
      <w:r w:rsidRPr="00776CB9">
        <w:t>Cependant, vis-à-vis des émissions des services fonctionnant dans d'autres bandes, il bénéficie du même degré de protection que celui dont bénéficient ces services les uns vis-à-vis des autres.</w:t>
      </w:r>
      <w:bookmarkEnd w:id="7"/>
    </w:p>
    <w:p w14:paraId="777B9352" w14:textId="77777777" w:rsidR="003172B1" w:rsidRPr="005E5DDF" w:rsidRDefault="003172B1" w:rsidP="00776CB9">
      <w:pPr>
        <w:rPr>
          <w:b/>
          <w:lang w:val="en-US"/>
        </w:rPr>
      </w:pPr>
      <w:r w:rsidRPr="005E5DDF">
        <w:rPr>
          <w:b/>
          <w:lang w:val="en-US"/>
        </w:rPr>
        <w:t>4.6</w:t>
      </w:r>
      <w:r w:rsidRPr="005E5DDF">
        <w:rPr>
          <w:b/>
          <w:lang w:val="en-US"/>
        </w:rPr>
        <w:tab/>
      </w:r>
      <w:r w:rsidRPr="005E5DDF">
        <w:rPr>
          <w:lang w:val="en-US"/>
        </w:rPr>
        <w:t>For the purpose of resolving cases of harmful interference, the radio astronomy service shall be treated as a radiocommunication service. However, protection from services in other bands shall be afforded the radio astronomy service only to the extent that such services are afforded protection from each other.</w:t>
      </w:r>
    </w:p>
    <w:p w14:paraId="5ACFB7F5" w14:textId="16030C4C" w:rsidR="003172B1" w:rsidRPr="007266A1" w:rsidRDefault="00776CB9" w:rsidP="007266A1">
      <w:pPr>
        <w:pStyle w:val="Heading1"/>
      </w:pPr>
      <w:r w:rsidRPr="007266A1">
        <w:t>1</w:t>
      </w:r>
      <w:r w:rsidR="003172B1" w:rsidRPr="007266A1">
        <w:tab/>
      </w:r>
      <w:bookmarkStart w:id="8" w:name="lt_pId052"/>
      <w:r w:rsidR="003172B1" w:rsidRPr="007266A1">
        <w:t>Cadre réglementaire existant avant 1960</w:t>
      </w:r>
      <w:bookmarkEnd w:id="8"/>
      <w:r w:rsidR="003172B1" w:rsidRPr="007266A1">
        <w:t xml:space="preserve"> </w:t>
      </w:r>
    </w:p>
    <w:p w14:paraId="0BA88224" w14:textId="30AB16CA" w:rsidR="003172B1" w:rsidRPr="00E67798" w:rsidRDefault="003172B1" w:rsidP="00776CB9">
      <w:pPr>
        <w:rPr>
          <w:snapToGrid w:val="0"/>
        </w:rPr>
      </w:pPr>
      <w:bookmarkStart w:id="9" w:name="lt_pId053"/>
      <w:r w:rsidRPr="000123F8">
        <w:rPr>
          <w:snapToGrid w:val="0"/>
        </w:rPr>
        <w:t>Le service de radioastronomie a fait l'objet de discussions au sein du CCIR, qui a formulé à l'intention de l'UIT des avis sur les questions relatives au spectre des fréquences radioélectriques</w:t>
      </w:r>
      <w:bookmarkStart w:id="10" w:name="lt_pId054"/>
      <w:bookmarkEnd w:id="9"/>
      <w:r w:rsidRPr="000123F8">
        <w:rPr>
          <w:snapToGrid w:val="0"/>
        </w:rPr>
        <w:t>. Le</w:t>
      </w:r>
      <w:r w:rsidR="00E67798">
        <w:rPr>
          <w:snapToGrid w:val="0"/>
        </w:rPr>
        <w:t xml:space="preserve"> </w:t>
      </w:r>
      <w:r w:rsidRPr="000123F8">
        <w:rPr>
          <w:snapToGrid w:val="0"/>
        </w:rPr>
        <w:t>CCIR était peu enclin à accorder une reconnaissance excessive au service de radioastronomie, en raison du caractère extrêmement sensible de ce service et de la difficulté d'intégrer un service de radiocommunication passif dans un régime réglementaire applicable aux émetteurs. Toutefois, il a également été admis que des efforts devaient être faits pour promouvoir le développement du service de radioastronomie, en définissant un cadre international régissant la protection de l'utilisation des bandes de fréquences par ce service</w:t>
      </w:r>
      <w:bookmarkStart w:id="11" w:name="lt_pId056"/>
      <w:bookmarkEnd w:id="10"/>
      <w:r w:rsidRPr="000123F8">
        <w:rPr>
          <w:snapToGrid w:val="0"/>
        </w:rPr>
        <w:t>. En 1956, le CCIR a élaboré les Recommandations (56; 118; 173 …), libellées comme suit</w:t>
      </w:r>
      <w:bookmarkEnd w:id="11"/>
      <w:r w:rsidRPr="000123F8">
        <w:rPr>
          <w:snapToGrid w:val="0"/>
        </w:rPr>
        <w:t>:</w:t>
      </w:r>
    </w:p>
    <w:p w14:paraId="2B4DFD20" w14:textId="77777777" w:rsidR="003172B1" w:rsidRPr="000123F8" w:rsidRDefault="003172B1" w:rsidP="00776CB9">
      <w:pPr>
        <w:pStyle w:val="RecNoBR"/>
      </w:pPr>
      <w:bookmarkStart w:id="12" w:name="lt_pId057"/>
      <w:r w:rsidRPr="000123F8">
        <w:t>AVIS 173*</w:t>
      </w:r>
    </w:p>
    <w:p w14:paraId="69F47A3B" w14:textId="77777777" w:rsidR="003172B1" w:rsidRPr="000123F8" w:rsidRDefault="003172B1" w:rsidP="00776CB9">
      <w:pPr>
        <w:pStyle w:val="Rectitle"/>
      </w:pPr>
      <w:r w:rsidRPr="000123F8">
        <w:t xml:space="preserve">Protection des fréquences utilisées pour les mesures </w:t>
      </w:r>
      <w:proofErr w:type="spellStart"/>
      <w:r w:rsidRPr="000123F8">
        <w:t>radioastronomiques</w:t>
      </w:r>
      <w:proofErr w:type="spellEnd"/>
    </w:p>
    <w:p w14:paraId="63021FD2" w14:textId="77777777" w:rsidR="003172B1" w:rsidRPr="00E67798" w:rsidRDefault="003172B1" w:rsidP="00776CB9">
      <w:pPr>
        <w:pStyle w:val="Recdate"/>
        <w:spacing w:before="240"/>
        <w:rPr>
          <w:sz w:val="24"/>
          <w:szCs w:val="24"/>
        </w:rPr>
      </w:pPr>
      <w:r w:rsidRPr="00E67798">
        <w:rPr>
          <w:sz w:val="24"/>
          <w:szCs w:val="24"/>
        </w:rPr>
        <w:t>(Londres, 1953 – Varsovie, 1956)</w:t>
      </w:r>
    </w:p>
    <w:p w14:paraId="638B94D4" w14:textId="77777777" w:rsidR="003172B1" w:rsidRPr="000123F8" w:rsidRDefault="003172B1" w:rsidP="00776CB9">
      <w:pPr>
        <w:pStyle w:val="Normalaftertitle0"/>
        <w:spacing w:before="240"/>
      </w:pPr>
      <w:r w:rsidRPr="000123F8">
        <w:t xml:space="preserve">Le C.C.I.R, </w:t>
      </w:r>
    </w:p>
    <w:p w14:paraId="7CD9652D" w14:textId="77777777" w:rsidR="003172B1" w:rsidRPr="000123F8" w:rsidRDefault="003172B1" w:rsidP="00E67798">
      <w:pPr>
        <w:pStyle w:val="Call"/>
      </w:pPr>
      <w:r w:rsidRPr="000123F8">
        <w:t xml:space="preserve">considérant </w:t>
      </w:r>
    </w:p>
    <w:p w14:paraId="3B0B5939" w14:textId="77777777" w:rsidR="003172B1" w:rsidRPr="000123F8" w:rsidRDefault="003172B1" w:rsidP="00E67798">
      <w:r w:rsidRPr="000123F8">
        <w:rPr>
          <w:i/>
          <w:iCs/>
        </w:rPr>
        <w:t>a)</w:t>
      </w:r>
      <w:r w:rsidRPr="000123F8">
        <w:tab/>
        <w:t xml:space="preserve">qu'il est nécessaire de protéger les mesures </w:t>
      </w:r>
      <w:proofErr w:type="spellStart"/>
      <w:r w:rsidRPr="000123F8">
        <w:t>radioastronomiques</w:t>
      </w:r>
      <w:proofErr w:type="spellEnd"/>
      <w:r w:rsidRPr="000123F8">
        <w:t xml:space="preserve"> contre les brouillages; </w:t>
      </w:r>
    </w:p>
    <w:p w14:paraId="3D6AAC82" w14:textId="77777777" w:rsidR="003172B1" w:rsidRPr="000123F8" w:rsidRDefault="003172B1" w:rsidP="00E67798">
      <w:r w:rsidRPr="000123F8">
        <w:rPr>
          <w:i/>
          <w:iCs/>
        </w:rPr>
        <w:t>b)</w:t>
      </w:r>
      <w:r w:rsidRPr="000123F8">
        <w:tab/>
        <w:t xml:space="preserve">que pour les observations de raies du spectre connues, certaines bandes centrées sur des fréquences déterminées sont d'une importance particulière; </w:t>
      </w:r>
    </w:p>
    <w:p w14:paraId="4068D809" w14:textId="77777777" w:rsidR="003172B1" w:rsidRPr="000123F8" w:rsidRDefault="003172B1" w:rsidP="00E67798">
      <w:r w:rsidRPr="000123F8">
        <w:rPr>
          <w:i/>
          <w:iCs/>
        </w:rPr>
        <w:lastRenderedPageBreak/>
        <w:t>c)</w:t>
      </w:r>
      <w:r w:rsidRPr="000123F8">
        <w:tab/>
        <w:t xml:space="preserve">qu'il convient de tenir compte du déplacement des raies par effet Doppler, résultant du mouvement des sources qui en général s'éloignent de l'observateur; </w:t>
      </w:r>
    </w:p>
    <w:p w14:paraId="11349ED3" w14:textId="5DF9AFD5" w:rsidR="003172B1" w:rsidRPr="000123F8" w:rsidRDefault="003172B1" w:rsidP="00E67798">
      <w:r w:rsidRPr="000123F8">
        <w:rPr>
          <w:i/>
          <w:iCs/>
        </w:rPr>
        <w:t>d)</w:t>
      </w:r>
      <w:r w:rsidRPr="000123F8">
        <w:tab/>
        <w:t xml:space="preserve">que pour d'autres modes d'observation </w:t>
      </w:r>
      <w:proofErr w:type="spellStart"/>
      <w:r w:rsidRPr="000123F8">
        <w:t>radioastronomique</w:t>
      </w:r>
      <w:proofErr w:type="spellEnd"/>
      <w:r w:rsidRPr="000123F8">
        <w:t xml:space="preserve"> un certain nombre de bandes de fréquence sont utilisées, dont les positions exactes dans le spectre ne sont pas d'une importance déterminante;</w:t>
      </w:r>
    </w:p>
    <w:p w14:paraId="2ABDB80E" w14:textId="0722D2B2" w:rsidR="003172B1" w:rsidRPr="000123F8" w:rsidRDefault="003172B1" w:rsidP="00E67798">
      <w:r w:rsidRPr="000123F8">
        <w:rPr>
          <w:i/>
          <w:iCs/>
        </w:rPr>
        <w:t>e)</w:t>
      </w:r>
      <w:r w:rsidRPr="000123F8">
        <w:tab/>
        <w:t>qu'un degré de protection élevé peut être obtenu grâce à des assignations de fréquence appropriées, sur une base nationale plutôt qu'internationale;</w:t>
      </w:r>
    </w:p>
    <w:p w14:paraId="4B4ABBCA" w14:textId="77777777" w:rsidR="003172B1" w:rsidRPr="000123F8" w:rsidRDefault="003172B1" w:rsidP="00E67798">
      <w:r w:rsidRPr="000123F8">
        <w:rPr>
          <w:i/>
          <w:iCs/>
        </w:rPr>
        <w:t>f)</w:t>
      </w:r>
      <w:r w:rsidRPr="000123F8">
        <w:tab/>
        <w:t xml:space="preserve">que, néanmoins, il sera peut-être impossible dans la pratique d'assurer une telle protection dans des régions très peuplées ou industrielles, ou à proximité de ces régions, </w:t>
      </w:r>
    </w:p>
    <w:p w14:paraId="0D1311E6" w14:textId="71709576" w:rsidR="003172B1" w:rsidRPr="000123F8" w:rsidRDefault="003172B1" w:rsidP="00E67798">
      <w:pPr>
        <w:pStyle w:val="Call"/>
      </w:pPr>
      <w:r w:rsidRPr="000123F8">
        <w:t>émet à l'unanimité l'avis</w:t>
      </w:r>
    </w:p>
    <w:p w14:paraId="2FA24C0B" w14:textId="77777777" w:rsidR="003172B1" w:rsidRPr="000123F8" w:rsidRDefault="003172B1" w:rsidP="00E67798">
      <w:r w:rsidRPr="000123F8">
        <w:rPr>
          <w:b/>
          <w:bCs/>
        </w:rPr>
        <w:t>1</w:t>
      </w:r>
      <w:r w:rsidRPr="000123F8">
        <w:tab/>
        <w:t xml:space="preserve">que les radioastronomes devraient être invités à choisir des emplacements aussi exempts que possible de brouillages; </w:t>
      </w:r>
    </w:p>
    <w:p w14:paraId="004C1146" w14:textId="4EDB6EEC" w:rsidR="003172B1" w:rsidRPr="000123F8" w:rsidRDefault="003172B1" w:rsidP="00E67798">
      <w:pPr>
        <w:spacing w:after="240"/>
      </w:pPr>
      <w:r w:rsidRPr="000123F8">
        <w:rPr>
          <w:b/>
          <w:bCs/>
        </w:rPr>
        <w:t>2</w:t>
      </w:r>
      <w:r w:rsidRPr="000123F8">
        <w:tab/>
        <w:t xml:space="preserve">que les administrations se chargent d'assurer aux observations </w:t>
      </w:r>
      <w:proofErr w:type="spellStart"/>
      <w:r w:rsidRPr="000123F8">
        <w:t>radioastronomiques</w:t>
      </w:r>
      <w:proofErr w:type="spellEnd"/>
      <w:r w:rsidRPr="000123F8">
        <w:t xml:space="preserve"> le maximum de protection possible contre les brouillages, mais donnent une attention particulière à la protection des observations sur les raies d'émission connues, ou dont on estime probable l'apparition dans les bandes ci-dessous:</w:t>
      </w:r>
    </w:p>
    <w:tbl>
      <w:tblPr>
        <w:tblStyle w:val="TableGrid"/>
        <w:tblW w:w="0" w:type="auto"/>
        <w:tblInd w:w="15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4"/>
        <w:gridCol w:w="2882"/>
        <w:gridCol w:w="2835"/>
      </w:tblGrid>
      <w:tr w:rsidR="003172B1" w:rsidRPr="000123F8" w14:paraId="4EFAEC25" w14:textId="77777777" w:rsidTr="00086EC9">
        <w:tc>
          <w:tcPr>
            <w:tcW w:w="1654" w:type="dxa"/>
          </w:tcPr>
          <w:p w14:paraId="013F64A7" w14:textId="77777777" w:rsidR="003172B1" w:rsidRPr="000123F8" w:rsidRDefault="003172B1" w:rsidP="00776CB9">
            <w:pPr>
              <w:pStyle w:val="Tablehead"/>
            </w:pPr>
            <w:r w:rsidRPr="000123F8">
              <w:t>Raie</w:t>
            </w:r>
          </w:p>
        </w:tc>
        <w:tc>
          <w:tcPr>
            <w:tcW w:w="2882" w:type="dxa"/>
          </w:tcPr>
          <w:p w14:paraId="78051350" w14:textId="77777777" w:rsidR="003172B1" w:rsidRPr="000123F8" w:rsidRDefault="003172B1" w:rsidP="00776CB9">
            <w:pPr>
              <w:pStyle w:val="Tablehead"/>
            </w:pPr>
            <w:r w:rsidRPr="000123F8">
              <w:t>Fréquence de la raie (Mc/s)</w:t>
            </w:r>
          </w:p>
        </w:tc>
        <w:tc>
          <w:tcPr>
            <w:tcW w:w="2835" w:type="dxa"/>
          </w:tcPr>
          <w:p w14:paraId="75C2D88F" w14:textId="77777777" w:rsidR="003172B1" w:rsidRPr="000123F8" w:rsidRDefault="003172B1" w:rsidP="00776CB9">
            <w:pPr>
              <w:pStyle w:val="Tablehead"/>
            </w:pPr>
            <w:r w:rsidRPr="000123F8">
              <w:t>Bandes à protéger (Mc/s)</w:t>
            </w:r>
          </w:p>
        </w:tc>
      </w:tr>
      <w:tr w:rsidR="003172B1" w:rsidRPr="000123F8" w14:paraId="23B38343" w14:textId="77777777" w:rsidTr="00086EC9">
        <w:tc>
          <w:tcPr>
            <w:tcW w:w="1654" w:type="dxa"/>
          </w:tcPr>
          <w:p w14:paraId="0B422D92" w14:textId="77777777" w:rsidR="003172B1" w:rsidRPr="000123F8" w:rsidRDefault="003172B1" w:rsidP="00776CB9">
            <w:pPr>
              <w:pStyle w:val="Tabletext"/>
            </w:pPr>
            <w:r w:rsidRPr="000123F8">
              <w:t>Deutérium</w:t>
            </w:r>
          </w:p>
        </w:tc>
        <w:tc>
          <w:tcPr>
            <w:tcW w:w="2882" w:type="dxa"/>
          </w:tcPr>
          <w:p w14:paraId="04DB039F" w14:textId="77777777" w:rsidR="003172B1" w:rsidRPr="000123F8" w:rsidRDefault="003172B1" w:rsidP="00776CB9">
            <w:pPr>
              <w:pStyle w:val="Tabletext"/>
              <w:jc w:val="center"/>
            </w:pPr>
            <w:r w:rsidRPr="000123F8">
              <w:t>327,4</w:t>
            </w:r>
          </w:p>
        </w:tc>
        <w:tc>
          <w:tcPr>
            <w:tcW w:w="2835" w:type="dxa"/>
          </w:tcPr>
          <w:p w14:paraId="6126AC79" w14:textId="77777777" w:rsidR="003172B1" w:rsidRPr="000123F8" w:rsidRDefault="003172B1" w:rsidP="007608F6">
            <w:pPr>
              <w:pStyle w:val="Tabletext"/>
              <w:jc w:val="center"/>
            </w:pPr>
            <w:r w:rsidRPr="000123F8">
              <w:t>322-329</w:t>
            </w:r>
          </w:p>
        </w:tc>
      </w:tr>
      <w:tr w:rsidR="003172B1" w:rsidRPr="000123F8" w14:paraId="70ACE7B3" w14:textId="77777777" w:rsidTr="00086EC9">
        <w:tc>
          <w:tcPr>
            <w:tcW w:w="1654" w:type="dxa"/>
          </w:tcPr>
          <w:p w14:paraId="38BF6AFF" w14:textId="77777777" w:rsidR="003172B1" w:rsidRPr="000123F8" w:rsidRDefault="003172B1" w:rsidP="00776CB9">
            <w:pPr>
              <w:pStyle w:val="Tabletext"/>
            </w:pPr>
            <w:r w:rsidRPr="000123F8">
              <w:t>Hydrogène</w:t>
            </w:r>
          </w:p>
        </w:tc>
        <w:tc>
          <w:tcPr>
            <w:tcW w:w="2882" w:type="dxa"/>
          </w:tcPr>
          <w:p w14:paraId="22788152" w14:textId="77777777" w:rsidR="003172B1" w:rsidRPr="000123F8" w:rsidRDefault="003172B1" w:rsidP="00776CB9">
            <w:pPr>
              <w:pStyle w:val="Tabletext"/>
              <w:jc w:val="center"/>
            </w:pPr>
            <w:r w:rsidRPr="000123F8">
              <w:t>1 420,4</w:t>
            </w:r>
          </w:p>
        </w:tc>
        <w:tc>
          <w:tcPr>
            <w:tcW w:w="2835" w:type="dxa"/>
          </w:tcPr>
          <w:p w14:paraId="0405E19D" w14:textId="77777777" w:rsidR="003172B1" w:rsidRPr="000123F8" w:rsidRDefault="003172B1" w:rsidP="007608F6">
            <w:pPr>
              <w:pStyle w:val="Tabletext"/>
              <w:jc w:val="center"/>
            </w:pPr>
            <w:r w:rsidRPr="000123F8">
              <w:t>1 400-1 427</w:t>
            </w:r>
          </w:p>
        </w:tc>
      </w:tr>
      <w:tr w:rsidR="003172B1" w:rsidRPr="000123F8" w14:paraId="26B4FCAE" w14:textId="77777777" w:rsidTr="00086EC9">
        <w:tc>
          <w:tcPr>
            <w:tcW w:w="1654" w:type="dxa"/>
          </w:tcPr>
          <w:p w14:paraId="3441A98D" w14:textId="77777777" w:rsidR="003172B1" w:rsidRPr="000123F8" w:rsidRDefault="003172B1" w:rsidP="00776CB9">
            <w:pPr>
              <w:pStyle w:val="Tabletext"/>
            </w:pPr>
            <w:r w:rsidRPr="000123F8">
              <w:t>OH</w:t>
            </w:r>
          </w:p>
        </w:tc>
        <w:tc>
          <w:tcPr>
            <w:tcW w:w="2882" w:type="dxa"/>
          </w:tcPr>
          <w:p w14:paraId="561252E0" w14:textId="77777777" w:rsidR="003172B1" w:rsidRPr="000123F8" w:rsidRDefault="003172B1" w:rsidP="00776CB9">
            <w:pPr>
              <w:pStyle w:val="Tabletext"/>
              <w:jc w:val="center"/>
            </w:pPr>
            <w:r w:rsidRPr="000123F8">
              <w:t>1 667</w:t>
            </w:r>
          </w:p>
        </w:tc>
        <w:tc>
          <w:tcPr>
            <w:tcW w:w="2835" w:type="dxa"/>
          </w:tcPr>
          <w:p w14:paraId="18022E40" w14:textId="77777777" w:rsidR="003172B1" w:rsidRPr="000123F8" w:rsidRDefault="003172B1" w:rsidP="007608F6">
            <w:pPr>
              <w:pStyle w:val="Tabletext"/>
              <w:jc w:val="center"/>
            </w:pPr>
            <w:r w:rsidRPr="000123F8">
              <w:t>1 645-1 675</w:t>
            </w:r>
          </w:p>
        </w:tc>
      </w:tr>
    </w:tbl>
    <w:p w14:paraId="084E783B" w14:textId="77777777" w:rsidR="003172B1" w:rsidRPr="000123F8" w:rsidRDefault="003172B1" w:rsidP="00E67798">
      <w:pPr>
        <w:spacing w:before="240"/>
      </w:pPr>
      <w:r w:rsidRPr="000123F8">
        <w:rPr>
          <w:b/>
          <w:bCs/>
        </w:rPr>
        <w:t>3</w:t>
      </w:r>
      <w:r w:rsidRPr="000123F8">
        <w:tab/>
        <w:t xml:space="preserve">que les administrations, en se chargeant d'assurer une protection à certaines observations </w:t>
      </w:r>
      <w:proofErr w:type="spellStart"/>
      <w:r w:rsidRPr="000123F8">
        <w:t>radioastronomiques</w:t>
      </w:r>
      <w:proofErr w:type="spellEnd"/>
      <w:r w:rsidRPr="000123F8">
        <w:t xml:space="preserve">, devraient s'efforcer de limiter les émissions harmoniques tombant dans les bandes de fréquence ci-dessus. </w:t>
      </w:r>
    </w:p>
    <w:p w14:paraId="45671AD1" w14:textId="77777777" w:rsidR="003172B1" w:rsidRPr="000123F8" w:rsidRDefault="003172B1" w:rsidP="00E67798">
      <w:r w:rsidRPr="000123F8">
        <w:rPr>
          <w:i/>
          <w:iCs/>
        </w:rPr>
        <w:t>Note 1</w:t>
      </w:r>
      <w:r w:rsidRPr="000123F8">
        <w:t xml:space="preserve"> – Dans l'intérêt de la radioastronomie, les administrations pourraient envisager de réserver, ou de protéger les deuxième et troisième sous-harmoniques (1/2 et 1/3) des bandes principales. Ceci aurait en outre l'avantage de permettre l'utilisation de ces sous-harmoniques pour d'autres usages </w:t>
      </w:r>
      <w:proofErr w:type="spellStart"/>
      <w:r w:rsidRPr="000123F8">
        <w:t>radioastronomiques</w:t>
      </w:r>
      <w:proofErr w:type="spellEnd"/>
      <w:r w:rsidRPr="000123F8">
        <w:t xml:space="preserve">. </w:t>
      </w:r>
    </w:p>
    <w:p w14:paraId="1F7CA449" w14:textId="77777777" w:rsidR="003172B1" w:rsidRPr="000123F8" w:rsidRDefault="003172B1" w:rsidP="00E67798">
      <w:r w:rsidRPr="000123F8">
        <w:rPr>
          <w:i/>
          <w:iCs/>
        </w:rPr>
        <w:t>Note 2</w:t>
      </w:r>
      <w:r w:rsidRPr="000123F8">
        <w:t xml:space="preserve"> – Le Directeur du C.C.I.R. est chargé de communiquer le présent Avis à l'U.R.S.I.</w:t>
      </w:r>
    </w:p>
    <w:bookmarkEnd w:id="12"/>
    <w:p w14:paraId="0BB74EA1" w14:textId="194C43B6" w:rsidR="003172B1" w:rsidRPr="000123F8" w:rsidRDefault="00776CB9" w:rsidP="00776CB9">
      <w:pPr>
        <w:pStyle w:val="Heading1"/>
      </w:pPr>
      <w:r>
        <w:t>2</w:t>
      </w:r>
      <w:r w:rsidR="003172B1" w:rsidRPr="000123F8">
        <w:tab/>
      </w:r>
      <w:bookmarkStart w:id="13" w:name="lt_pId058"/>
      <w:r w:rsidR="003172B1" w:rsidRPr="000123F8">
        <w:rPr>
          <w:color w:val="000000"/>
        </w:rPr>
        <w:t>Conférence administrative des radiocommunications</w:t>
      </w:r>
      <w:r w:rsidR="003172B1" w:rsidRPr="000123F8">
        <w:t>, Genève, octobre</w:t>
      </w:r>
      <w:r w:rsidR="007608F6">
        <w:t> </w:t>
      </w:r>
      <w:r w:rsidR="003172B1" w:rsidRPr="000123F8">
        <w:t>1959</w:t>
      </w:r>
      <w:bookmarkEnd w:id="13"/>
    </w:p>
    <w:p w14:paraId="12501C41" w14:textId="77777777" w:rsidR="003172B1" w:rsidRPr="000123F8" w:rsidRDefault="003172B1" w:rsidP="007266A1">
      <w:bookmarkStart w:id="14" w:name="lt_pId059"/>
      <w:r w:rsidRPr="000123F8">
        <w:rPr>
          <w:rFonts w:asciiTheme="majorBidi" w:hAnsiTheme="majorBidi" w:cstheme="majorBidi"/>
          <w:szCs w:val="24"/>
        </w:rPr>
        <w:t xml:space="preserve">La </w:t>
      </w:r>
      <w:r w:rsidRPr="000123F8">
        <w:rPr>
          <w:color w:val="000000"/>
        </w:rPr>
        <w:t>Conférence administrative des radiocommunications a reconnu le service de radioastronomie en tant que service de radiocommunication dans l'</w:t>
      </w:r>
      <w:r w:rsidRPr="000123F8">
        <w:rPr>
          <w:rFonts w:asciiTheme="majorBidi" w:hAnsiTheme="majorBidi" w:cstheme="majorBidi"/>
          <w:szCs w:val="24"/>
        </w:rPr>
        <w:t>Article 1</w:t>
      </w:r>
      <w:bookmarkEnd w:id="14"/>
      <w:r w:rsidRPr="000123F8">
        <w:rPr>
          <w:rFonts w:asciiTheme="majorBidi" w:hAnsiTheme="majorBidi" w:cstheme="majorBidi"/>
          <w:szCs w:val="24"/>
        </w:rPr>
        <w:t>.</w:t>
      </w:r>
    </w:p>
    <w:p w14:paraId="2658B212" w14:textId="77777777" w:rsidR="003172B1" w:rsidRPr="000123F8" w:rsidRDefault="003172B1" w:rsidP="007608F6">
      <w:pPr>
        <w:pStyle w:val="enumlev1"/>
        <w:ind w:left="1871" w:hanging="1871"/>
      </w:pPr>
      <w:r w:rsidRPr="000123F8">
        <w:rPr>
          <w:b/>
          <w:bCs/>
        </w:rPr>
        <w:tab/>
        <w:t>74</w:t>
      </w:r>
      <w:r w:rsidRPr="000123F8">
        <w:tab/>
      </w:r>
      <w:r w:rsidRPr="000123F8">
        <w:rPr>
          <w:i/>
        </w:rPr>
        <w:t>Radioastronomie</w:t>
      </w:r>
      <w:r w:rsidRPr="000123F8">
        <w:t>: Astronomie fondée sur la réception des ondes radioélectriques d'origine cosmique.</w:t>
      </w:r>
    </w:p>
    <w:p w14:paraId="33B428D1" w14:textId="77777777" w:rsidR="003172B1" w:rsidRPr="000123F8" w:rsidRDefault="003172B1" w:rsidP="007608F6">
      <w:pPr>
        <w:pStyle w:val="enumlev1"/>
        <w:ind w:left="1871" w:hanging="1871"/>
      </w:pPr>
      <w:r w:rsidRPr="000123F8">
        <w:rPr>
          <w:b/>
          <w:bCs/>
        </w:rPr>
        <w:tab/>
        <w:t>75</w:t>
      </w:r>
      <w:r w:rsidRPr="000123F8">
        <w:tab/>
      </w:r>
      <w:r w:rsidRPr="000123F8">
        <w:rPr>
          <w:i/>
        </w:rPr>
        <w:t>Service de radioastronomie</w:t>
      </w:r>
      <w:r w:rsidRPr="000123F8">
        <w:t>: Service comportant l'utilisation de la radioastronomie.</w:t>
      </w:r>
    </w:p>
    <w:p w14:paraId="218EB052" w14:textId="77777777" w:rsidR="003172B1" w:rsidRPr="000123F8" w:rsidRDefault="003172B1" w:rsidP="007266A1">
      <w:pPr>
        <w:spacing w:after="240"/>
        <w:rPr>
          <w:rFonts w:asciiTheme="majorBidi" w:hAnsiTheme="majorBidi" w:cstheme="majorBidi"/>
          <w:szCs w:val="24"/>
        </w:rPr>
      </w:pPr>
      <w:bookmarkStart w:id="15" w:name="lt_pId060"/>
      <w:r w:rsidRPr="000123F8">
        <w:rPr>
          <w:rFonts w:asciiTheme="majorBidi" w:hAnsiTheme="majorBidi" w:cstheme="majorBidi"/>
          <w:szCs w:val="24"/>
        </w:rPr>
        <w:t>et a attribué la bande 1 400-1 427 MHz au service de radioastronomie de façon quasi absolue</w:t>
      </w:r>
      <w:bookmarkEnd w:id="15"/>
      <w:r w:rsidRPr="000123F8">
        <w:rPr>
          <w:rFonts w:asciiTheme="majorBidi" w:hAnsiTheme="majorBidi" w:cstheme="majorBidi"/>
          <w:szCs w:val="24"/>
        </w:rPr>
        <w:t>.</w:t>
      </w:r>
    </w:p>
    <w:tbl>
      <w:tblPr>
        <w:tblStyle w:val="TableGrid"/>
        <w:tblW w:w="0" w:type="auto"/>
        <w:tblLook w:val="04A0" w:firstRow="1" w:lastRow="0" w:firstColumn="1" w:lastColumn="0" w:noHBand="0" w:noVBand="1"/>
      </w:tblPr>
      <w:tblGrid>
        <w:gridCol w:w="3209"/>
        <w:gridCol w:w="3210"/>
        <w:gridCol w:w="3210"/>
      </w:tblGrid>
      <w:tr w:rsidR="003172B1" w:rsidRPr="000123F8" w14:paraId="2C2C5ECC" w14:textId="77777777" w:rsidTr="00086EC9">
        <w:tc>
          <w:tcPr>
            <w:tcW w:w="9629" w:type="dxa"/>
            <w:gridSpan w:val="3"/>
          </w:tcPr>
          <w:p w14:paraId="7A0EFDD2" w14:textId="77777777" w:rsidR="003172B1" w:rsidRPr="000123F8" w:rsidRDefault="003172B1" w:rsidP="007608F6">
            <w:pPr>
              <w:pStyle w:val="Tablehead"/>
              <w:keepLines/>
            </w:pPr>
            <w:r w:rsidRPr="000123F8">
              <w:lastRenderedPageBreak/>
              <w:t>Attribution aux services</w:t>
            </w:r>
          </w:p>
        </w:tc>
      </w:tr>
      <w:tr w:rsidR="003172B1" w:rsidRPr="000123F8" w14:paraId="5F379F8F" w14:textId="77777777" w:rsidTr="00086EC9">
        <w:tc>
          <w:tcPr>
            <w:tcW w:w="3209" w:type="dxa"/>
          </w:tcPr>
          <w:p w14:paraId="3D3D752D" w14:textId="77777777" w:rsidR="003172B1" w:rsidRPr="000123F8" w:rsidRDefault="003172B1" w:rsidP="007608F6">
            <w:pPr>
              <w:pStyle w:val="Tablehead"/>
              <w:keepLines/>
            </w:pPr>
            <w:r w:rsidRPr="000123F8">
              <w:t>Région 1</w:t>
            </w:r>
          </w:p>
        </w:tc>
        <w:tc>
          <w:tcPr>
            <w:tcW w:w="3210" w:type="dxa"/>
          </w:tcPr>
          <w:p w14:paraId="79C51A9B" w14:textId="77777777" w:rsidR="003172B1" w:rsidRPr="000123F8" w:rsidRDefault="003172B1" w:rsidP="007608F6">
            <w:pPr>
              <w:pStyle w:val="Tablehead"/>
              <w:keepLines/>
            </w:pPr>
            <w:r w:rsidRPr="000123F8">
              <w:t>Région 2</w:t>
            </w:r>
          </w:p>
        </w:tc>
        <w:tc>
          <w:tcPr>
            <w:tcW w:w="3210" w:type="dxa"/>
          </w:tcPr>
          <w:p w14:paraId="199AB5A8" w14:textId="77777777" w:rsidR="003172B1" w:rsidRPr="000123F8" w:rsidRDefault="003172B1" w:rsidP="007608F6">
            <w:pPr>
              <w:pStyle w:val="Tablehead"/>
              <w:keepLines/>
            </w:pPr>
            <w:r w:rsidRPr="000123F8">
              <w:t>Région 3</w:t>
            </w:r>
          </w:p>
        </w:tc>
      </w:tr>
      <w:tr w:rsidR="003172B1" w:rsidRPr="000123F8" w14:paraId="6D99509D" w14:textId="77777777" w:rsidTr="00086EC9">
        <w:tc>
          <w:tcPr>
            <w:tcW w:w="3209" w:type="dxa"/>
          </w:tcPr>
          <w:p w14:paraId="73F10D42" w14:textId="77777777" w:rsidR="003172B1" w:rsidRPr="000123F8" w:rsidRDefault="003172B1" w:rsidP="007608F6">
            <w:pPr>
              <w:pStyle w:val="Tabletext"/>
              <w:keepNext/>
              <w:keepLines/>
              <w:ind w:left="1985" w:hanging="1985"/>
              <w:rPr>
                <w:b/>
                <w:bCs/>
              </w:rPr>
            </w:pPr>
            <w:r w:rsidRPr="000123F8">
              <w:rPr>
                <w:b/>
                <w:bCs/>
              </w:rPr>
              <w:t>1 350-1 400</w:t>
            </w:r>
          </w:p>
          <w:p w14:paraId="019694CB" w14:textId="77777777" w:rsidR="003172B1" w:rsidRPr="000123F8" w:rsidRDefault="003172B1" w:rsidP="007608F6">
            <w:pPr>
              <w:keepNext/>
              <w:keepLines/>
              <w:spacing w:before="40"/>
              <w:rPr>
                <w:sz w:val="20"/>
              </w:rPr>
            </w:pPr>
            <w:r w:rsidRPr="000123F8">
              <w:rPr>
                <w:sz w:val="20"/>
              </w:rPr>
              <w:t>FIXE</w:t>
            </w:r>
            <w:r w:rsidRPr="000123F8">
              <w:rPr>
                <w:sz w:val="20"/>
              </w:rPr>
              <w:br/>
              <w:t>MOBILE</w:t>
            </w:r>
            <w:r w:rsidRPr="000123F8">
              <w:rPr>
                <w:sz w:val="20"/>
              </w:rPr>
              <w:br/>
              <w:t>RADIOLOCALISATION</w:t>
            </w:r>
          </w:p>
          <w:p w14:paraId="08D6CDF2" w14:textId="77777777" w:rsidR="003172B1" w:rsidRPr="000123F8" w:rsidRDefault="003172B1" w:rsidP="007608F6">
            <w:pPr>
              <w:keepNext/>
              <w:keepLines/>
              <w:rPr>
                <w:sz w:val="20"/>
              </w:rPr>
            </w:pPr>
            <w:r w:rsidRPr="000123F8">
              <w:rPr>
                <w:sz w:val="20"/>
              </w:rPr>
              <w:t>349</w:t>
            </w:r>
          </w:p>
        </w:tc>
        <w:tc>
          <w:tcPr>
            <w:tcW w:w="6420" w:type="dxa"/>
            <w:gridSpan w:val="2"/>
          </w:tcPr>
          <w:p w14:paraId="33A7781C" w14:textId="77777777" w:rsidR="003172B1" w:rsidRPr="000123F8" w:rsidRDefault="003172B1" w:rsidP="007608F6">
            <w:pPr>
              <w:pStyle w:val="Tabletext"/>
              <w:keepNext/>
              <w:keepLines/>
              <w:ind w:left="1985" w:hanging="1985"/>
              <w:rPr>
                <w:b/>
                <w:bCs/>
              </w:rPr>
            </w:pPr>
            <w:r w:rsidRPr="000123F8">
              <w:rPr>
                <w:b/>
                <w:bCs/>
              </w:rPr>
              <w:t>1 350-1 400</w:t>
            </w:r>
          </w:p>
          <w:p w14:paraId="3FB599C5" w14:textId="77777777" w:rsidR="007608F6" w:rsidRDefault="003172B1" w:rsidP="007608F6">
            <w:pPr>
              <w:pStyle w:val="TableTextS5"/>
              <w:tabs>
                <w:tab w:val="clear" w:pos="170"/>
                <w:tab w:val="clear" w:pos="567"/>
                <w:tab w:val="clear" w:pos="737"/>
              </w:tabs>
              <w:spacing w:after="0"/>
              <w:ind w:left="1360" w:firstLine="0"/>
            </w:pPr>
            <w:r w:rsidRPr="000123F8">
              <w:t>RADIOLOCALISATION</w:t>
            </w:r>
            <w:r w:rsidRPr="000123F8">
              <w:br/>
            </w:r>
            <w:r w:rsidR="007608F6">
              <w:br/>
            </w:r>
          </w:p>
          <w:p w14:paraId="30EF7647" w14:textId="34D8E605" w:rsidR="003172B1" w:rsidRPr="000123F8" w:rsidRDefault="003172B1" w:rsidP="007608F6">
            <w:pPr>
              <w:pStyle w:val="TableTextS5"/>
              <w:tabs>
                <w:tab w:val="clear" w:pos="170"/>
                <w:tab w:val="clear" w:pos="567"/>
                <w:tab w:val="clear" w:pos="737"/>
              </w:tabs>
              <w:spacing w:before="120" w:after="0"/>
              <w:ind w:left="1360" w:firstLine="0"/>
            </w:pPr>
            <w:r w:rsidRPr="000123F8">
              <w:t>349</w:t>
            </w:r>
          </w:p>
        </w:tc>
      </w:tr>
      <w:tr w:rsidR="003172B1" w:rsidRPr="000123F8" w14:paraId="63910A9A" w14:textId="77777777" w:rsidTr="00086EC9">
        <w:tc>
          <w:tcPr>
            <w:tcW w:w="9629" w:type="dxa"/>
            <w:gridSpan w:val="3"/>
          </w:tcPr>
          <w:p w14:paraId="2DB69A89" w14:textId="77777777" w:rsidR="003172B1" w:rsidRPr="000123F8" w:rsidRDefault="003172B1" w:rsidP="007608F6">
            <w:pPr>
              <w:pStyle w:val="Tabletext"/>
              <w:keepNext/>
              <w:keepLines/>
              <w:ind w:left="1985" w:hanging="1985"/>
            </w:pPr>
            <w:r w:rsidRPr="000123F8">
              <w:rPr>
                <w:b/>
                <w:bCs/>
              </w:rPr>
              <w:t>1 400-1 427</w:t>
            </w:r>
          </w:p>
          <w:p w14:paraId="51534B37" w14:textId="51E4090D" w:rsidR="003172B1" w:rsidRPr="000123F8" w:rsidRDefault="003172B1" w:rsidP="007608F6">
            <w:pPr>
              <w:pStyle w:val="Tabletext"/>
              <w:keepNext/>
              <w:keepLines/>
              <w:ind w:left="1985" w:firstLine="454"/>
            </w:pPr>
            <w:r w:rsidRPr="000123F8">
              <w:t>RADIOASTRONOMIE</w:t>
            </w:r>
          </w:p>
          <w:p w14:paraId="037967D5" w14:textId="498D6EE4" w:rsidR="003172B1" w:rsidRPr="000123F8" w:rsidRDefault="003172B1" w:rsidP="007608F6">
            <w:pPr>
              <w:pStyle w:val="Tabletext"/>
              <w:keepNext/>
              <w:keepLines/>
              <w:ind w:left="1985" w:firstLine="454"/>
            </w:pPr>
            <w:r w:rsidRPr="000123F8">
              <w:t>350</w:t>
            </w:r>
          </w:p>
        </w:tc>
      </w:tr>
    </w:tbl>
    <w:p w14:paraId="4E50A6F0" w14:textId="1F4D7DB7" w:rsidR="003172B1" w:rsidRPr="000123F8" w:rsidRDefault="003172B1" w:rsidP="007608F6">
      <w:pPr>
        <w:ind w:left="794" w:hanging="794"/>
        <w:rPr>
          <w:sz w:val="20"/>
        </w:rPr>
      </w:pPr>
      <w:r w:rsidRPr="000123F8">
        <w:rPr>
          <w:b/>
          <w:bCs/>
          <w:sz w:val="20"/>
        </w:rPr>
        <w:t>350</w:t>
      </w:r>
      <w:r w:rsidRPr="000123F8">
        <w:rPr>
          <w:sz w:val="20"/>
        </w:rPr>
        <w:tab/>
        <w:t>En Albanie, Bulgarie, Hongrie, Pologne, Roumanie, Tchécoslovaquie et en U.R.S.S., la bande 1 400</w:t>
      </w:r>
      <w:r w:rsidR="00E67798">
        <w:rPr>
          <w:sz w:val="20"/>
        </w:rPr>
        <w:noBreakHyphen/>
      </w:r>
      <w:r w:rsidRPr="000123F8">
        <w:rPr>
          <w:sz w:val="20"/>
        </w:rPr>
        <w:t>1 427 MHz est, de plus, attribuée au service fixe et au service mobile sauf mobile aéronautique.</w:t>
      </w:r>
    </w:p>
    <w:p w14:paraId="07211BBC" w14:textId="77777777" w:rsidR="003172B1" w:rsidRPr="000123F8" w:rsidRDefault="003172B1" w:rsidP="007266A1">
      <w:pPr>
        <w:spacing w:after="120"/>
        <w:rPr>
          <w:rFonts w:asciiTheme="majorBidi" w:hAnsiTheme="majorBidi" w:cstheme="majorBidi"/>
          <w:szCs w:val="24"/>
        </w:rPr>
      </w:pPr>
      <w:bookmarkStart w:id="16" w:name="lt_pId061"/>
      <w:r w:rsidRPr="000123F8">
        <w:rPr>
          <w:rFonts w:asciiTheme="majorBidi" w:hAnsiTheme="majorBidi" w:cstheme="majorBidi"/>
          <w:szCs w:val="24"/>
        </w:rPr>
        <w:t>Cependant, dans toutes les autres bandes attribuées au service de «radioastronomie», le Tableau d'attribution des bandes de fréquences se présentait comme suit:</w:t>
      </w:r>
      <w:bookmarkEnd w:id="16"/>
      <w:r w:rsidRPr="000123F8">
        <w:rPr>
          <w:rFonts w:asciiTheme="majorBidi" w:hAnsiTheme="majorBidi" w:cstheme="majorBidi"/>
          <w:szCs w:val="24"/>
        </w:rPr>
        <w:t xml:space="preserve"> </w:t>
      </w:r>
    </w:p>
    <w:p w14:paraId="1C31A6E8" w14:textId="77777777" w:rsidR="003172B1" w:rsidRPr="000123F8" w:rsidRDefault="003172B1" w:rsidP="00776CB9">
      <w:pPr>
        <w:pStyle w:val="Headingb"/>
      </w:pPr>
      <w:r w:rsidRPr="000123F8">
        <w:t>ART 5</w:t>
      </w:r>
    </w:p>
    <w:p w14:paraId="37DCE12E" w14:textId="77777777" w:rsidR="003172B1" w:rsidRPr="000123F8" w:rsidRDefault="003172B1" w:rsidP="00776CB9">
      <w:pPr>
        <w:pStyle w:val="TableNotitle"/>
        <w:spacing w:before="0"/>
      </w:pPr>
      <w:r w:rsidRPr="000123F8">
        <w:t>MHz</w:t>
      </w:r>
      <w:r w:rsidRPr="000123F8">
        <w:br/>
        <w:t>401-420</w:t>
      </w:r>
    </w:p>
    <w:tbl>
      <w:tblPr>
        <w:tblStyle w:val="TableGrid"/>
        <w:tblW w:w="0" w:type="auto"/>
        <w:tblLook w:val="04A0" w:firstRow="1" w:lastRow="0" w:firstColumn="1" w:lastColumn="0" w:noHBand="0" w:noVBand="1"/>
      </w:tblPr>
      <w:tblGrid>
        <w:gridCol w:w="3209"/>
        <w:gridCol w:w="3210"/>
        <w:gridCol w:w="2932"/>
      </w:tblGrid>
      <w:tr w:rsidR="003172B1" w:rsidRPr="000123F8" w14:paraId="2E95702E" w14:textId="77777777" w:rsidTr="00086EC9">
        <w:tc>
          <w:tcPr>
            <w:tcW w:w="9351" w:type="dxa"/>
            <w:gridSpan w:val="3"/>
          </w:tcPr>
          <w:p w14:paraId="2FB785D1" w14:textId="77777777" w:rsidR="003172B1" w:rsidRPr="000123F8" w:rsidRDefault="003172B1" w:rsidP="00776CB9">
            <w:pPr>
              <w:pStyle w:val="Tablehead"/>
            </w:pPr>
            <w:r w:rsidRPr="000123F8">
              <w:t>Attribution aux services</w:t>
            </w:r>
          </w:p>
        </w:tc>
      </w:tr>
      <w:tr w:rsidR="003172B1" w:rsidRPr="000123F8" w14:paraId="4E84B0B9" w14:textId="77777777" w:rsidTr="00086EC9">
        <w:tc>
          <w:tcPr>
            <w:tcW w:w="3209" w:type="dxa"/>
          </w:tcPr>
          <w:p w14:paraId="35FD529A" w14:textId="77777777" w:rsidR="003172B1" w:rsidRPr="000123F8" w:rsidRDefault="003172B1" w:rsidP="00776CB9">
            <w:pPr>
              <w:pStyle w:val="Tablehead"/>
            </w:pPr>
            <w:r w:rsidRPr="000123F8">
              <w:t>Région 1</w:t>
            </w:r>
          </w:p>
        </w:tc>
        <w:tc>
          <w:tcPr>
            <w:tcW w:w="3210" w:type="dxa"/>
          </w:tcPr>
          <w:p w14:paraId="5256B922" w14:textId="77777777" w:rsidR="003172B1" w:rsidRPr="000123F8" w:rsidRDefault="003172B1" w:rsidP="00776CB9">
            <w:pPr>
              <w:pStyle w:val="Tablehead"/>
            </w:pPr>
            <w:r w:rsidRPr="000123F8">
              <w:t>Région 2</w:t>
            </w:r>
          </w:p>
        </w:tc>
        <w:tc>
          <w:tcPr>
            <w:tcW w:w="2932" w:type="dxa"/>
          </w:tcPr>
          <w:p w14:paraId="6409295D" w14:textId="77777777" w:rsidR="003172B1" w:rsidRPr="000123F8" w:rsidRDefault="003172B1" w:rsidP="00776CB9">
            <w:pPr>
              <w:pStyle w:val="Tablehead"/>
            </w:pPr>
            <w:r w:rsidRPr="000123F8">
              <w:t>Région 3</w:t>
            </w:r>
          </w:p>
        </w:tc>
      </w:tr>
      <w:tr w:rsidR="003172B1" w:rsidRPr="000123F8" w14:paraId="6A015D6F" w14:textId="77777777" w:rsidTr="00086EC9">
        <w:tc>
          <w:tcPr>
            <w:tcW w:w="9351" w:type="dxa"/>
            <w:gridSpan w:val="3"/>
          </w:tcPr>
          <w:p w14:paraId="537C7E2D" w14:textId="018D5CFB" w:rsidR="003172B1" w:rsidRPr="000123F8" w:rsidRDefault="003172B1" w:rsidP="00776CB9">
            <w:pPr>
              <w:pStyle w:val="Tabletext"/>
              <w:ind w:left="1985" w:hanging="1985"/>
            </w:pPr>
            <w:r w:rsidRPr="000123F8">
              <w:rPr>
                <w:b/>
                <w:bCs/>
              </w:rPr>
              <w:t>401-406</w:t>
            </w:r>
            <w:r w:rsidRPr="000123F8">
              <w:tab/>
            </w:r>
            <w:r w:rsidRPr="000123F8">
              <w:tab/>
            </w:r>
            <w:r w:rsidRPr="000123F8">
              <w:tab/>
            </w:r>
            <w:r w:rsidRPr="000123F8">
              <w:tab/>
            </w:r>
            <w:r w:rsidRPr="000123F8">
              <w:tab/>
            </w:r>
            <w:r w:rsidRPr="000123F8">
              <w:tab/>
            </w:r>
            <w:r w:rsidRPr="000123F8">
              <w:tab/>
            </w:r>
            <w:r w:rsidRPr="000123F8">
              <w:tab/>
            </w:r>
            <w:r w:rsidRPr="000123F8">
              <w:tab/>
            </w:r>
            <w:r w:rsidR="002447F3">
              <w:tab/>
            </w:r>
            <w:r w:rsidRPr="000123F8">
              <w:t>AUXILIAIRES DE LA MÉTÉOROLOGIE</w:t>
            </w:r>
            <w:r w:rsidRPr="000123F8">
              <w:br/>
            </w:r>
            <w:r w:rsidRPr="000123F8">
              <w:tab/>
            </w:r>
            <w:r w:rsidRPr="000123F8">
              <w:tab/>
            </w:r>
            <w:r w:rsidRPr="000123F8">
              <w:tab/>
            </w:r>
            <w:r w:rsidRPr="000123F8">
              <w:tab/>
            </w:r>
            <w:r w:rsidRPr="00FD164E">
              <w:rPr>
                <w:i/>
                <w:iCs/>
              </w:rPr>
              <w:t>Fixe</w:t>
            </w:r>
            <w:r w:rsidRPr="000123F8">
              <w:br/>
            </w:r>
            <w:r w:rsidRPr="000123F8">
              <w:tab/>
            </w:r>
            <w:r w:rsidRPr="000123F8">
              <w:tab/>
            </w:r>
            <w:r w:rsidRPr="000123F8">
              <w:tab/>
            </w:r>
            <w:r w:rsidRPr="000123F8">
              <w:tab/>
            </w:r>
            <w:r w:rsidRPr="000123F8">
              <w:rPr>
                <w:i/>
                <w:iCs/>
              </w:rPr>
              <w:t>Mobile</w:t>
            </w:r>
            <w:r w:rsidRPr="000123F8">
              <w:t xml:space="preserve"> sauf mobile aéronautique</w:t>
            </w:r>
            <w:r w:rsidRPr="000123F8">
              <w:br/>
            </w:r>
            <w:r w:rsidRPr="000123F8">
              <w:tab/>
            </w:r>
            <w:r w:rsidRPr="000123F8">
              <w:tab/>
            </w:r>
            <w:r w:rsidRPr="000123F8">
              <w:tab/>
            </w:r>
            <w:r w:rsidRPr="000123F8">
              <w:tab/>
              <w:t>314</w:t>
            </w:r>
            <w:r w:rsidR="006E6DA5">
              <w:t xml:space="preserve"> </w:t>
            </w:r>
            <w:r w:rsidRPr="000123F8">
              <w:t xml:space="preserve"> 315</w:t>
            </w:r>
            <w:r w:rsidR="006E6DA5">
              <w:t xml:space="preserve"> </w:t>
            </w:r>
            <w:r w:rsidRPr="000123F8">
              <w:t xml:space="preserve"> 316 </w:t>
            </w:r>
            <w:r w:rsidR="006E6DA5">
              <w:t xml:space="preserve"> </w:t>
            </w:r>
            <w:r w:rsidRPr="000123F8">
              <w:t>317</w:t>
            </w:r>
          </w:p>
        </w:tc>
      </w:tr>
      <w:tr w:rsidR="003172B1" w:rsidRPr="000123F8" w14:paraId="7A80CDA7" w14:textId="77777777" w:rsidTr="00086EC9">
        <w:tc>
          <w:tcPr>
            <w:tcW w:w="9351" w:type="dxa"/>
            <w:gridSpan w:val="3"/>
          </w:tcPr>
          <w:p w14:paraId="516A6A67" w14:textId="2734B0D3" w:rsidR="003172B1" w:rsidRPr="000123F8" w:rsidRDefault="003172B1" w:rsidP="00776CB9">
            <w:pPr>
              <w:pStyle w:val="Tabletext"/>
              <w:ind w:left="1985" w:hanging="1985"/>
            </w:pPr>
            <w:r w:rsidRPr="000123F8">
              <w:rPr>
                <w:b/>
                <w:bCs/>
              </w:rPr>
              <w:t>406-420</w:t>
            </w:r>
            <w:r w:rsidRPr="000123F8">
              <w:tab/>
            </w:r>
            <w:r w:rsidRPr="000123F8">
              <w:tab/>
            </w:r>
            <w:r w:rsidRPr="000123F8">
              <w:tab/>
            </w:r>
            <w:r w:rsidRPr="000123F8">
              <w:tab/>
            </w:r>
            <w:r w:rsidRPr="000123F8">
              <w:tab/>
            </w:r>
            <w:r w:rsidRPr="000123F8">
              <w:tab/>
            </w:r>
            <w:r w:rsidRPr="000123F8">
              <w:tab/>
            </w:r>
            <w:r w:rsidRPr="000123F8">
              <w:tab/>
            </w:r>
            <w:r w:rsidRPr="000123F8">
              <w:tab/>
            </w:r>
            <w:r w:rsidR="002447F3">
              <w:tab/>
            </w:r>
            <w:r w:rsidRPr="000123F8">
              <w:t>FIXE</w:t>
            </w:r>
            <w:r w:rsidRPr="000123F8">
              <w:br/>
            </w:r>
            <w:r w:rsidRPr="000123F8">
              <w:tab/>
            </w:r>
            <w:r w:rsidRPr="000123F8">
              <w:tab/>
            </w:r>
            <w:r w:rsidRPr="000123F8">
              <w:tab/>
            </w:r>
            <w:r w:rsidRPr="000123F8">
              <w:tab/>
              <w:t>MOBILE sauf mobile aéronautique</w:t>
            </w:r>
            <w:r w:rsidRPr="000123F8">
              <w:br/>
            </w:r>
            <w:r w:rsidRPr="000123F8">
              <w:tab/>
            </w:r>
            <w:r w:rsidRPr="000123F8">
              <w:tab/>
            </w:r>
            <w:r w:rsidRPr="000123F8">
              <w:tab/>
            </w:r>
            <w:r w:rsidRPr="000123F8">
              <w:tab/>
              <w:t>314</w:t>
            </w:r>
            <w:r w:rsidR="006E6DA5">
              <w:t xml:space="preserve"> </w:t>
            </w:r>
            <w:r w:rsidRPr="000123F8">
              <w:t xml:space="preserve"> 317</w:t>
            </w:r>
          </w:p>
        </w:tc>
      </w:tr>
    </w:tbl>
    <w:p w14:paraId="3A5E7083" w14:textId="77777777" w:rsidR="003172B1" w:rsidRPr="000123F8" w:rsidRDefault="003172B1" w:rsidP="007608F6">
      <w:pPr>
        <w:ind w:left="794" w:hanging="794"/>
        <w:rPr>
          <w:sz w:val="20"/>
        </w:rPr>
      </w:pPr>
      <w:r w:rsidRPr="000123F8">
        <w:rPr>
          <w:b/>
          <w:bCs/>
          <w:sz w:val="20"/>
        </w:rPr>
        <w:t>315</w:t>
      </w:r>
      <w:r w:rsidRPr="000123F8">
        <w:rPr>
          <w:sz w:val="20"/>
        </w:rPr>
        <w:tab/>
        <w:t xml:space="preserve">En France, la bande 401-406 MHz est attribuée au service des auxiliaires de la météorologie. </w:t>
      </w:r>
    </w:p>
    <w:p w14:paraId="540F1A58" w14:textId="77777777" w:rsidR="003172B1" w:rsidRPr="000123F8" w:rsidRDefault="003172B1" w:rsidP="007608F6">
      <w:pPr>
        <w:ind w:left="794" w:hanging="794"/>
        <w:rPr>
          <w:sz w:val="20"/>
        </w:rPr>
      </w:pPr>
      <w:r w:rsidRPr="000123F8">
        <w:rPr>
          <w:b/>
          <w:bCs/>
          <w:sz w:val="20"/>
        </w:rPr>
        <w:t>316</w:t>
      </w:r>
      <w:r w:rsidRPr="000123F8">
        <w:rPr>
          <w:sz w:val="20"/>
        </w:rPr>
        <w:tab/>
        <w:t xml:space="preserve">En Albanie, Bulgarie, Grèce, Hongrie, Iran, Norvège, Pologne, Yougoslavie, Roumanie, Suède, Suisse, Tchécoslovaquie, Turquie et en U.R.S.S., la bande 401-406 MHz est, de plus, attribuée, à titre primaire, au service fixe et au service, mobile sauf mobile aéronautique. </w:t>
      </w:r>
    </w:p>
    <w:p w14:paraId="62728A1E" w14:textId="77777777" w:rsidR="003172B1" w:rsidRPr="000123F8" w:rsidRDefault="003172B1" w:rsidP="007608F6">
      <w:pPr>
        <w:ind w:left="794" w:hanging="794"/>
        <w:rPr>
          <w:sz w:val="20"/>
        </w:rPr>
      </w:pPr>
      <w:r w:rsidRPr="000123F8">
        <w:rPr>
          <w:b/>
          <w:bCs/>
          <w:sz w:val="20"/>
        </w:rPr>
        <w:t>317</w:t>
      </w:r>
      <w:r w:rsidRPr="000123F8">
        <w:rPr>
          <w:sz w:val="20"/>
        </w:rPr>
        <w:tab/>
        <w:t xml:space="preserve">La bande 404-410 MHz dans les Régions 2 et 3, et la bande 406-410 MHz dans la Région 1 sont, de plus, attribuées au service de radioastronomie. Une bande continue comprise dans ces limites sera désignée à un niveau national ou régional. En assignant des fréquences aux stations des autres services auxquels ces bandes sont attribuées, les administrations sont priées de prendre toutes les mesures possibles pour protéger les observations </w:t>
      </w:r>
      <w:proofErr w:type="spellStart"/>
      <w:r w:rsidRPr="000123F8">
        <w:rPr>
          <w:sz w:val="20"/>
        </w:rPr>
        <w:t>radioastronomiques</w:t>
      </w:r>
      <w:proofErr w:type="spellEnd"/>
      <w:r w:rsidRPr="000123F8">
        <w:rPr>
          <w:sz w:val="20"/>
        </w:rPr>
        <w:t xml:space="preserve"> de tout brouillage nuisible. Le service de radioastronomie bénéficiera vis</w:t>
      </w:r>
      <w:r w:rsidRPr="000123F8">
        <w:rPr>
          <w:sz w:val="20"/>
        </w:rPr>
        <w:noBreakHyphen/>
        <w:t>à</w:t>
      </w:r>
      <w:r w:rsidRPr="000123F8">
        <w:rPr>
          <w:sz w:val="20"/>
        </w:rPr>
        <w:noBreakHyphen/>
        <w:t>vis des émissions des services fonctionnant dans d'autres bandes conformément aux dispositions du présent Règlement, du même degré de protection que celui dont bénéficient ces services les uns vis-à-vis des autres.</w:t>
      </w:r>
    </w:p>
    <w:p w14:paraId="5F298D2B" w14:textId="77777777" w:rsidR="003172B1" w:rsidRPr="000123F8" w:rsidRDefault="003172B1" w:rsidP="00E67798">
      <w:pPr>
        <w:spacing w:before="240"/>
        <w:rPr>
          <w:rFonts w:asciiTheme="majorBidi" w:hAnsiTheme="majorBidi" w:cstheme="majorBidi"/>
          <w:szCs w:val="24"/>
        </w:rPr>
      </w:pPr>
      <w:bookmarkStart w:id="17" w:name="lt_pId062"/>
      <w:r w:rsidRPr="000123F8">
        <w:rPr>
          <w:rFonts w:asciiTheme="majorBidi" w:hAnsiTheme="majorBidi" w:cstheme="majorBidi"/>
          <w:szCs w:val="24"/>
        </w:rPr>
        <w:t>Les renvois relatifs aux autres bandes de fréquences étaient libellés exactement de la même manière que le renvoi 317.</w:t>
      </w:r>
      <w:bookmarkEnd w:id="17"/>
      <w:r w:rsidRPr="000123F8">
        <w:rPr>
          <w:rFonts w:asciiTheme="majorBidi" w:hAnsiTheme="majorBidi" w:cstheme="majorBidi"/>
          <w:szCs w:val="24"/>
        </w:rPr>
        <w:t xml:space="preserve"> Dans ces renvois, nous reconnaissons la formulation employée dans l'actuel numéro </w:t>
      </w:r>
      <w:bookmarkStart w:id="18" w:name="lt_pId063"/>
      <w:r w:rsidRPr="000123F8">
        <w:rPr>
          <w:rFonts w:asciiTheme="majorBidi" w:hAnsiTheme="majorBidi" w:cstheme="majorBidi"/>
          <w:b/>
          <w:bCs/>
          <w:szCs w:val="24"/>
        </w:rPr>
        <w:t>5.149</w:t>
      </w:r>
      <w:r w:rsidRPr="000123F8">
        <w:rPr>
          <w:rFonts w:asciiTheme="majorBidi" w:hAnsiTheme="majorBidi" w:cstheme="majorBidi"/>
          <w:szCs w:val="24"/>
        </w:rPr>
        <w:t xml:space="preserve"> du RR au début du texte, à savoir: «En assignant des fréquences …» et celle employée dans l'actuel numéro 4.6 dans la dernière phrase.</w:t>
      </w:r>
      <w:bookmarkEnd w:id="18"/>
      <w:r w:rsidRPr="000123F8">
        <w:rPr>
          <w:rFonts w:asciiTheme="majorBidi" w:hAnsiTheme="majorBidi" w:cstheme="majorBidi"/>
          <w:szCs w:val="24"/>
        </w:rPr>
        <w:t xml:space="preserve"> </w:t>
      </w:r>
    </w:p>
    <w:p w14:paraId="58199684" w14:textId="77777777" w:rsidR="003172B1" w:rsidRPr="000123F8" w:rsidRDefault="003172B1" w:rsidP="00E67798">
      <w:pPr>
        <w:spacing w:before="240"/>
        <w:rPr>
          <w:rFonts w:asciiTheme="majorBidi" w:hAnsiTheme="majorBidi" w:cstheme="majorBidi"/>
          <w:szCs w:val="24"/>
        </w:rPr>
      </w:pPr>
      <w:bookmarkStart w:id="19" w:name="lt_pId064"/>
      <w:r w:rsidRPr="000123F8">
        <w:rPr>
          <w:rFonts w:asciiTheme="majorBidi" w:hAnsiTheme="majorBidi" w:cstheme="majorBidi"/>
          <w:szCs w:val="24"/>
        </w:rPr>
        <w:t>Version française:</w:t>
      </w:r>
      <w:bookmarkEnd w:id="19"/>
    </w:p>
    <w:p w14:paraId="68B0355F" w14:textId="77777777" w:rsidR="003172B1" w:rsidRPr="000123F8" w:rsidRDefault="003172B1" w:rsidP="007608F6">
      <w:pPr>
        <w:pStyle w:val="enumlev1"/>
      </w:pPr>
      <w:r w:rsidRPr="000123F8">
        <w:rPr>
          <w:b/>
          <w:bCs/>
        </w:rPr>
        <w:t>317</w:t>
      </w:r>
      <w:r w:rsidRPr="000123F8">
        <w:tab/>
        <w:t xml:space="preserve">La bande 404-410 MHz dans les Régions 2 et 3, et la bande 406-410 MHz dans la Région 1 sont, de plus, attribuées au service de radioastronomie. Une bande continue comprise dans ces limites sera désignée à un niveau national ou régional. En assignant des fréquences aux stations des autres services auxquels ces bandes sont attribuées, les </w:t>
      </w:r>
      <w:r w:rsidRPr="000123F8">
        <w:lastRenderedPageBreak/>
        <w:t xml:space="preserve">administrations sont priées de prendre toutes les mesures possibles pour protéger les observations </w:t>
      </w:r>
      <w:proofErr w:type="spellStart"/>
      <w:r w:rsidRPr="000123F8">
        <w:t>radioastronomiques</w:t>
      </w:r>
      <w:proofErr w:type="spellEnd"/>
      <w:r w:rsidRPr="000123F8">
        <w:t xml:space="preserve"> de tout brouillage nuisible. Le service de radioastronomie bénéficiera vis-à-vis des émissions des services fonctionnant dans d'autres bandes conformément aux dispositions du présent Règlement, du même degré de protection que celui dont bénéficient ces services les uns vis-à-vis des autres.</w:t>
      </w:r>
    </w:p>
    <w:p w14:paraId="4AFC5B2C" w14:textId="2B704581" w:rsidR="003172B1" w:rsidRPr="000123F8" w:rsidRDefault="003172B1" w:rsidP="00E67798">
      <w:pPr>
        <w:spacing w:before="240"/>
        <w:rPr>
          <w:rStyle w:val="Emphasis"/>
          <w:rFonts w:asciiTheme="majorBidi" w:hAnsiTheme="majorBidi" w:cstheme="majorBidi"/>
          <w:szCs w:val="24"/>
        </w:rPr>
      </w:pPr>
      <w:bookmarkStart w:id="20" w:name="lt_pId065"/>
      <w:r w:rsidRPr="000123F8">
        <w:rPr>
          <w:rFonts w:asciiTheme="majorBidi" w:hAnsiTheme="majorBidi" w:cstheme="majorBidi"/>
          <w:szCs w:val="24"/>
        </w:rPr>
        <w:t>Il existait entre les versions française et anglaise de la dernière phrase du renvoi la même différence que celle qui existe actuellement entre les versions française «</w:t>
      </w:r>
      <w:r w:rsidR="002A64B6">
        <w:rPr>
          <w:rFonts w:asciiTheme="majorBidi" w:hAnsiTheme="majorBidi" w:cstheme="majorBidi"/>
          <w:szCs w:val="24"/>
        </w:rPr>
        <w:t>...</w:t>
      </w:r>
      <w:r w:rsidRPr="000123F8">
        <w:rPr>
          <w:rFonts w:asciiTheme="majorBidi" w:hAnsiTheme="majorBidi" w:cstheme="majorBidi"/>
          <w:szCs w:val="24"/>
        </w:rPr>
        <w:t xml:space="preserve"> du même degré </w:t>
      </w:r>
      <w:r w:rsidR="002A64B6">
        <w:rPr>
          <w:rFonts w:asciiTheme="majorBidi" w:hAnsiTheme="majorBidi" w:cstheme="majorBidi"/>
          <w:szCs w:val="24"/>
        </w:rPr>
        <w:t>...</w:t>
      </w:r>
      <w:r w:rsidRPr="000123F8">
        <w:rPr>
          <w:rFonts w:asciiTheme="majorBidi" w:hAnsiTheme="majorBidi" w:cstheme="majorBidi"/>
          <w:szCs w:val="24"/>
        </w:rPr>
        <w:t>» et anglaise «... </w:t>
      </w:r>
      <w:proofErr w:type="spellStart"/>
      <w:r w:rsidRPr="000123F8">
        <w:rPr>
          <w:rFonts w:asciiTheme="majorBidi" w:hAnsiTheme="majorBidi" w:cstheme="majorBidi"/>
          <w:szCs w:val="24"/>
        </w:rPr>
        <w:t>only</w:t>
      </w:r>
      <w:proofErr w:type="spellEnd"/>
      <w:r w:rsidRPr="000123F8">
        <w:rPr>
          <w:rFonts w:asciiTheme="majorBidi" w:hAnsiTheme="majorBidi" w:cstheme="majorBidi"/>
          <w:szCs w:val="24"/>
        </w:rPr>
        <w:t xml:space="preserve"> to the </w:t>
      </w:r>
      <w:proofErr w:type="spellStart"/>
      <w:r w:rsidRPr="000123F8">
        <w:rPr>
          <w:rFonts w:asciiTheme="majorBidi" w:hAnsiTheme="majorBidi" w:cstheme="majorBidi"/>
          <w:szCs w:val="24"/>
        </w:rPr>
        <w:t>extent</w:t>
      </w:r>
      <w:proofErr w:type="spellEnd"/>
      <w:r w:rsidRPr="000123F8">
        <w:rPr>
          <w:rFonts w:asciiTheme="majorBidi" w:hAnsiTheme="majorBidi" w:cstheme="majorBidi"/>
          <w:szCs w:val="24"/>
        </w:rPr>
        <w:t xml:space="preserve"> </w:t>
      </w:r>
      <w:proofErr w:type="spellStart"/>
      <w:r w:rsidRPr="000123F8">
        <w:rPr>
          <w:rFonts w:asciiTheme="majorBidi" w:hAnsiTheme="majorBidi" w:cstheme="majorBidi"/>
          <w:szCs w:val="24"/>
        </w:rPr>
        <w:t>that</w:t>
      </w:r>
      <w:proofErr w:type="spellEnd"/>
      <w:r w:rsidRPr="000123F8">
        <w:rPr>
          <w:rFonts w:asciiTheme="majorBidi" w:hAnsiTheme="majorBidi" w:cstheme="majorBidi"/>
          <w:szCs w:val="24"/>
        </w:rPr>
        <w:t xml:space="preserve">» du numéro </w:t>
      </w:r>
      <w:r w:rsidRPr="002A64B6">
        <w:rPr>
          <w:rFonts w:asciiTheme="majorBidi" w:hAnsiTheme="majorBidi" w:cstheme="majorBidi"/>
          <w:b/>
          <w:bCs/>
          <w:szCs w:val="24"/>
        </w:rPr>
        <w:t>4.6</w:t>
      </w:r>
      <w:bookmarkEnd w:id="20"/>
      <w:r w:rsidRPr="000123F8">
        <w:rPr>
          <w:rFonts w:asciiTheme="majorBidi" w:hAnsiTheme="majorBidi" w:cstheme="majorBidi"/>
          <w:szCs w:val="24"/>
        </w:rPr>
        <w:t>.</w:t>
      </w:r>
    </w:p>
    <w:p w14:paraId="4E4282C5" w14:textId="77777777" w:rsidR="003172B1" w:rsidRPr="000123F8" w:rsidRDefault="003172B1" w:rsidP="00E67798">
      <w:pPr>
        <w:pStyle w:val="Headingb"/>
      </w:pPr>
      <w:bookmarkStart w:id="21" w:name="lt_pId066"/>
      <w:r w:rsidRPr="000123F8">
        <w:t>I</w:t>
      </w:r>
      <w:r w:rsidRPr="000123F8">
        <w:tab/>
        <w:t xml:space="preserve">1963 – </w:t>
      </w:r>
      <w:bookmarkEnd w:id="21"/>
      <w:r w:rsidRPr="000123F8">
        <w:t>Conférence administrative extraordinaire des radiocommunications</w:t>
      </w:r>
    </w:p>
    <w:p w14:paraId="689FACF6" w14:textId="11849A8E" w:rsidR="003172B1" w:rsidRPr="000123F8" w:rsidRDefault="003172B1" w:rsidP="00E67798">
      <w:pPr>
        <w:rPr>
          <w:rFonts w:asciiTheme="majorBidi" w:hAnsiTheme="majorBidi" w:cstheme="majorBidi"/>
          <w:szCs w:val="24"/>
        </w:rPr>
      </w:pPr>
      <w:bookmarkStart w:id="22" w:name="lt_pId067"/>
      <w:r w:rsidRPr="000123F8">
        <w:rPr>
          <w:rFonts w:asciiTheme="majorBidi" w:hAnsiTheme="majorBidi" w:cstheme="majorBidi"/>
          <w:szCs w:val="24"/>
        </w:rPr>
        <w:t xml:space="preserve">Comme les </w:t>
      </w:r>
      <w:r w:rsidR="002A64B6">
        <w:rPr>
          <w:rFonts w:asciiTheme="majorBidi" w:hAnsiTheme="majorBidi" w:cstheme="majorBidi"/>
          <w:szCs w:val="24"/>
        </w:rPr>
        <w:t>É</w:t>
      </w:r>
      <w:r w:rsidRPr="000123F8">
        <w:rPr>
          <w:rFonts w:asciiTheme="majorBidi" w:hAnsiTheme="majorBidi" w:cstheme="majorBidi"/>
          <w:szCs w:val="24"/>
        </w:rPr>
        <w:t>tats-Unis d'Amérique l'ont fait observer dans la contribution qu'ils ont soumise à la Conférence administrative extraordinaire des radiocommunications tenue en 1963</w:t>
      </w:r>
      <w:r w:rsidRPr="000123F8">
        <w:rPr>
          <w:rStyle w:val="FootnoteReference"/>
          <w:rFonts w:asciiTheme="majorBidi" w:hAnsiTheme="majorBidi" w:cstheme="majorBidi"/>
          <w:szCs w:val="24"/>
        </w:rPr>
        <w:footnoteReference w:id="3"/>
      </w:r>
      <w:r w:rsidRPr="000123F8">
        <w:rPr>
          <w:rFonts w:asciiTheme="majorBidi" w:hAnsiTheme="majorBidi" w:cstheme="majorBidi"/>
          <w:szCs w:val="24"/>
        </w:rPr>
        <w:t>, les renvois relatifs à la radioastronomie employaient les termes «brouillage nuisible», ce qui constituait une contradiction, étant donné que le service de radioastronomie n'était pas un service de radiocommunication et n'entrait pas dans la définition d'un brouillage nuisible</w:t>
      </w:r>
      <w:bookmarkEnd w:id="22"/>
      <w:r w:rsidRPr="000123F8">
        <w:rPr>
          <w:rFonts w:asciiTheme="majorBidi" w:hAnsiTheme="majorBidi" w:cstheme="majorBidi"/>
          <w:szCs w:val="24"/>
        </w:rPr>
        <w:t>:</w:t>
      </w:r>
    </w:p>
    <w:p w14:paraId="50BB3AB3" w14:textId="77777777" w:rsidR="003172B1" w:rsidRPr="000123F8" w:rsidRDefault="003172B1" w:rsidP="007608F6">
      <w:pPr>
        <w:pStyle w:val="enumlev1"/>
      </w:pPr>
      <w:r w:rsidRPr="000123F8">
        <w:rPr>
          <w:b/>
          <w:bCs/>
        </w:rPr>
        <w:t>93</w:t>
      </w:r>
      <w:r w:rsidRPr="000123F8">
        <w:tab/>
      </w:r>
      <w:r w:rsidRPr="000123F8">
        <w:rPr>
          <w:i/>
          <w:iCs/>
        </w:rPr>
        <w:t>Brouillage nuisible</w:t>
      </w:r>
      <w:r w:rsidRPr="000123F8">
        <w:t>: Toute émission, tout rayonnement ou toute induction qui compromet le fonctionnement d'un service de radionavigation ou d'autres services de sécurité ou qui cause une grave détérioration de la qualité d'un service de radiocommunication fonctionnant conformément au présent Règlement, le gêne ou l'interrompt de façon répétée.</w:t>
      </w:r>
    </w:p>
    <w:p w14:paraId="39C7BCFE" w14:textId="45F6D524" w:rsidR="003172B1" w:rsidRPr="000123F8" w:rsidRDefault="003172B1" w:rsidP="00E67798">
      <w:pPr>
        <w:spacing w:before="240"/>
        <w:rPr>
          <w:rFonts w:asciiTheme="majorBidi" w:hAnsiTheme="majorBidi" w:cstheme="majorBidi"/>
          <w:szCs w:val="24"/>
        </w:rPr>
      </w:pPr>
      <w:bookmarkStart w:id="24" w:name="lt_pId068"/>
      <w:r w:rsidRPr="000123F8">
        <w:rPr>
          <w:rFonts w:asciiTheme="majorBidi" w:hAnsiTheme="majorBidi" w:cstheme="majorBidi"/>
          <w:szCs w:val="24"/>
        </w:rPr>
        <w:t xml:space="preserve">Les </w:t>
      </w:r>
      <w:r w:rsidR="007608F6">
        <w:rPr>
          <w:rFonts w:asciiTheme="majorBidi" w:hAnsiTheme="majorBidi" w:cstheme="majorBidi"/>
          <w:szCs w:val="24"/>
        </w:rPr>
        <w:t>É</w:t>
      </w:r>
      <w:r w:rsidRPr="000123F8">
        <w:rPr>
          <w:rFonts w:asciiTheme="majorBidi" w:hAnsiTheme="majorBidi" w:cstheme="majorBidi"/>
          <w:szCs w:val="24"/>
        </w:rPr>
        <w:t>tats-Unis ont fait valoir ce qui suit:</w:t>
      </w:r>
      <w:bookmarkEnd w:id="24"/>
      <w:r w:rsidRPr="000123F8">
        <w:rPr>
          <w:rFonts w:asciiTheme="majorBidi" w:hAnsiTheme="majorBidi" w:cstheme="majorBidi"/>
          <w:szCs w:val="24"/>
        </w:rPr>
        <w:t xml:space="preserve"> </w:t>
      </w:r>
    </w:p>
    <w:p w14:paraId="3EAA3F8E" w14:textId="77777777" w:rsidR="003172B1" w:rsidRPr="000123F8" w:rsidRDefault="003172B1" w:rsidP="00E67798">
      <w:bookmarkStart w:id="25" w:name="lt_pId069"/>
      <w:r w:rsidRPr="000123F8">
        <w:t>Il importe d'éliminer cette disparité, ou cette ambiguïté, en procédant à une révision expresse du Règlement des radiocommunications.</w:t>
      </w:r>
    </w:p>
    <w:p w14:paraId="2454F7EA" w14:textId="77777777" w:rsidR="003172B1" w:rsidRPr="000123F8" w:rsidRDefault="003172B1" w:rsidP="00E67798">
      <w:r w:rsidRPr="000123F8">
        <w:t>En conséquence, la Conférence de 1963 a modifié les renvois de façon à ne plus faire mention des rayonnements non désirés</w:t>
      </w:r>
      <w:bookmarkEnd w:id="25"/>
      <w:r w:rsidRPr="000123F8">
        <w:t>:</w:t>
      </w:r>
    </w:p>
    <w:p w14:paraId="6AB790DD" w14:textId="295B98F3" w:rsidR="003172B1" w:rsidRPr="000123F8" w:rsidRDefault="003172B1" w:rsidP="007608F6">
      <w:pPr>
        <w:pStyle w:val="enumlev1"/>
        <w:ind w:left="1871" w:hanging="1871"/>
      </w:pPr>
      <w:r w:rsidRPr="000123F8">
        <w:rPr>
          <w:b/>
          <w:bCs/>
        </w:rPr>
        <w:t>MOD</w:t>
      </w:r>
      <w:r w:rsidRPr="000123F8">
        <w:rPr>
          <w:b/>
          <w:bCs/>
        </w:rPr>
        <w:tab/>
        <w:t>317</w:t>
      </w:r>
      <w:r w:rsidRPr="000123F8">
        <w:rPr>
          <w:b/>
          <w:bCs/>
        </w:rPr>
        <w:tab/>
      </w:r>
      <w:r w:rsidRPr="000123F8">
        <w:t xml:space="preserve">La bande 404-410 MHz dans la Région 2, et la bande 406-410 MHz dans les Régions 1 et 3 sont, de plus, attribuées au service de radioastronomie. Une bande continue comprise dans ces limites sera définie à un niveau national ou régional. En assignant des fréquences aux stations des autres services auxquels ces bandes sont attribuées, les administrations sont priées de prendre toutes les mesures possibles pour protéger les observations </w:t>
      </w:r>
      <w:proofErr w:type="spellStart"/>
      <w:r w:rsidRPr="000123F8">
        <w:t>radioastronomiques</w:t>
      </w:r>
      <w:proofErr w:type="spellEnd"/>
      <w:r w:rsidRPr="000123F8">
        <w:t xml:space="preserve"> de tout brouillage nuisible. </w:t>
      </w:r>
    </w:p>
    <w:p w14:paraId="1F3D6BB8" w14:textId="77777777" w:rsidR="003172B1" w:rsidRPr="000123F8" w:rsidRDefault="003172B1" w:rsidP="00776CB9">
      <w:pPr>
        <w:jc w:val="both"/>
        <w:rPr>
          <w:rFonts w:asciiTheme="majorBidi" w:hAnsiTheme="majorBidi" w:cstheme="majorBidi"/>
          <w:szCs w:val="24"/>
        </w:rPr>
      </w:pPr>
      <w:bookmarkStart w:id="26" w:name="lt_pId070"/>
      <w:r w:rsidRPr="000123F8">
        <w:rPr>
          <w:rFonts w:asciiTheme="majorBidi" w:hAnsiTheme="majorBidi" w:cstheme="majorBidi"/>
          <w:szCs w:val="24"/>
        </w:rPr>
        <w:t xml:space="preserve">et la Conférence a élaboré la version originale du numéro </w:t>
      </w:r>
      <w:r w:rsidRPr="000123F8">
        <w:rPr>
          <w:rFonts w:asciiTheme="majorBidi" w:hAnsiTheme="majorBidi" w:cstheme="majorBidi"/>
          <w:b/>
          <w:bCs/>
          <w:szCs w:val="24"/>
        </w:rPr>
        <w:t>4.6</w:t>
      </w:r>
      <w:r w:rsidRPr="000123F8">
        <w:rPr>
          <w:rFonts w:asciiTheme="majorBidi" w:hAnsiTheme="majorBidi" w:cstheme="majorBidi"/>
          <w:szCs w:val="24"/>
        </w:rPr>
        <w:t>:</w:t>
      </w:r>
      <w:bookmarkEnd w:id="26"/>
    </w:p>
    <w:p w14:paraId="125A27DF" w14:textId="199D8500" w:rsidR="003172B1" w:rsidRPr="005E5DDF" w:rsidRDefault="003172B1" w:rsidP="00776CB9">
      <w:pPr>
        <w:pStyle w:val="Headingi"/>
        <w:rPr>
          <w:b/>
          <w:bCs/>
          <w:lang w:val="en-US"/>
        </w:rPr>
      </w:pPr>
      <w:r w:rsidRPr="000123F8">
        <w:rPr>
          <w:b/>
          <w:bCs/>
        </w:rPr>
        <w:tab/>
      </w:r>
      <w:r w:rsidRPr="000123F8">
        <w:rPr>
          <w:b/>
          <w:bCs/>
        </w:rPr>
        <w:tab/>
      </w:r>
      <w:r w:rsidRPr="000123F8">
        <w:rPr>
          <w:b/>
          <w:bCs/>
        </w:rPr>
        <w:tab/>
      </w:r>
      <w:r w:rsidRPr="000123F8">
        <w:rPr>
          <w:b/>
          <w:bCs/>
        </w:rPr>
        <w:tab/>
      </w:r>
      <w:r w:rsidRPr="000123F8">
        <w:rPr>
          <w:b/>
          <w:bCs/>
        </w:rPr>
        <w:tab/>
      </w:r>
      <w:r w:rsidRPr="000123F8">
        <w:rPr>
          <w:b/>
          <w:bCs/>
        </w:rPr>
        <w:tab/>
      </w:r>
      <w:r w:rsidRPr="005E5DDF">
        <w:rPr>
          <w:b/>
          <w:bCs/>
          <w:lang w:val="en-US"/>
        </w:rPr>
        <w:t>After Regulation No. 116, there shall be</w:t>
      </w:r>
      <w:r w:rsidR="00E67798">
        <w:rPr>
          <w:b/>
          <w:bCs/>
          <w:lang w:val="en-US"/>
        </w:rPr>
        <w:t xml:space="preserve"> </w:t>
      </w:r>
      <w:r w:rsidRPr="005E5DDF">
        <w:rPr>
          <w:b/>
          <w:bCs/>
          <w:lang w:val="en-US"/>
        </w:rPr>
        <w:t>inserted</w:t>
      </w:r>
      <w:r w:rsidR="00E67798">
        <w:rPr>
          <w:b/>
          <w:bCs/>
          <w:lang w:val="en-US"/>
        </w:rPr>
        <w:tab/>
      </w:r>
      <w:r w:rsidR="00E67798">
        <w:rPr>
          <w:b/>
          <w:bCs/>
          <w:lang w:val="en-US"/>
        </w:rPr>
        <w:tab/>
      </w:r>
      <w:r w:rsidR="00E67798">
        <w:rPr>
          <w:b/>
          <w:bCs/>
          <w:lang w:val="en-US"/>
        </w:rPr>
        <w:tab/>
      </w:r>
      <w:r w:rsidR="00E67798">
        <w:rPr>
          <w:b/>
          <w:bCs/>
          <w:lang w:val="en-US"/>
        </w:rPr>
        <w:tab/>
      </w:r>
      <w:r w:rsidR="00E67798">
        <w:rPr>
          <w:b/>
          <w:bCs/>
          <w:lang w:val="en-US"/>
        </w:rPr>
        <w:tab/>
      </w:r>
      <w:r w:rsidR="00E67798">
        <w:rPr>
          <w:b/>
          <w:bCs/>
          <w:lang w:val="en-US"/>
        </w:rPr>
        <w:tab/>
      </w:r>
      <w:r w:rsidRPr="005E5DDF">
        <w:rPr>
          <w:b/>
          <w:bCs/>
          <w:lang w:val="en-US"/>
        </w:rPr>
        <w:t xml:space="preserve">the following new Regulation: </w:t>
      </w:r>
    </w:p>
    <w:p w14:paraId="27B84811" w14:textId="4B96238E" w:rsidR="003172B1" w:rsidRPr="005E5DDF" w:rsidRDefault="003172B1" w:rsidP="007608F6">
      <w:pPr>
        <w:pStyle w:val="enumlev1"/>
        <w:ind w:left="1871" w:hanging="1871"/>
        <w:rPr>
          <w:lang w:val="en-US"/>
        </w:rPr>
      </w:pPr>
      <w:r w:rsidRPr="005E5DDF">
        <w:rPr>
          <w:b/>
          <w:bCs/>
          <w:lang w:val="en-US"/>
        </w:rPr>
        <w:t>ADD</w:t>
      </w:r>
      <w:r w:rsidRPr="005E5DDF">
        <w:rPr>
          <w:b/>
          <w:bCs/>
          <w:lang w:val="en-US"/>
        </w:rPr>
        <w:tab/>
        <w:t>116A</w:t>
      </w:r>
      <w:r w:rsidRPr="005E5DDF">
        <w:rPr>
          <w:b/>
          <w:bCs/>
          <w:lang w:val="en-US"/>
        </w:rPr>
        <w:tab/>
        <w:t>§ 4A.</w:t>
      </w:r>
      <w:r w:rsidR="007608F6">
        <w:rPr>
          <w:lang w:val="en-US"/>
        </w:rPr>
        <w:tab/>
      </w:r>
      <w:r w:rsidRPr="005E5DDF">
        <w:rPr>
          <w:lang w:val="en-US"/>
        </w:rPr>
        <w:t>For the purpose of resolving cases of harmful interference, the radio astronomy service shall be treated as a radiocommunication service. However, protection from services in other bands shall be afforded the radio astronomy service only to the extent that such services are afforded protection from each other.</w:t>
      </w:r>
    </w:p>
    <w:p w14:paraId="63B1748A" w14:textId="77777777" w:rsidR="003172B1" w:rsidRPr="000123F8" w:rsidRDefault="003172B1" w:rsidP="00776CB9">
      <w:pPr>
        <w:jc w:val="both"/>
        <w:rPr>
          <w:rFonts w:asciiTheme="majorBidi" w:hAnsiTheme="majorBidi" w:cstheme="majorBidi"/>
          <w:szCs w:val="24"/>
        </w:rPr>
      </w:pPr>
      <w:r w:rsidRPr="000123F8">
        <w:rPr>
          <w:rFonts w:asciiTheme="majorBidi" w:hAnsiTheme="majorBidi" w:cstheme="majorBidi"/>
          <w:szCs w:val="24"/>
        </w:rPr>
        <w:lastRenderedPageBreak/>
        <w:t xml:space="preserve">Version française: </w:t>
      </w:r>
    </w:p>
    <w:p w14:paraId="29D0AD19" w14:textId="4252D94F" w:rsidR="003172B1" w:rsidRPr="000123F8" w:rsidRDefault="003172B1" w:rsidP="00776CB9">
      <w:pPr>
        <w:pStyle w:val="Headingi"/>
        <w:rPr>
          <w:b/>
          <w:bCs/>
        </w:rPr>
      </w:pPr>
      <w:r w:rsidRPr="000123F8">
        <w:rPr>
          <w:b/>
          <w:bCs/>
        </w:rPr>
        <w:tab/>
      </w:r>
      <w:r w:rsidRPr="000123F8">
        <w:rPr>
          <w:b/>
          <w:bCs/>
        </w:rPr>
        <w:tab/>
      </w:r>
      <w:r w:rsidRPr="000123F8">
        <w:rPr>
          <w:b/>
          <w:bCs/>
        </w:rPr>
        <w:tab/>
      </w:r>
      <w:r w:rsidRPr="000123F8">
        <w:rPr>
          <w:b/>
          <w:bCs/>
        </w:rPr>
        <w:tab/>
      </w:r>
      <w:r w:rsidRPr="000123F8">
        <w:rPr>
          <w:b/>
          <w:bCs/>
        </w:rPr>
        <w:tab/>
      </w:r>
      <w:r w:rsidRPr="000123F8">
        <w:rPr>
          <w:b/>
          <w:bCs/>
        </w:rPr>
        <w:tab/>
        <w:t xml:space="preserve">Le nouveau numéro suivant est ajouté à la suite du </w:t>
      </w:r>
      <w:r w:rsidR="00E67798">
        <w:rPr>
          <w:b/>
          <w:bCs/>
        </w:rPr>
        <w:tab/>
      </w:r>
      <w:r w:rsidR="00E67798">
        <w:rPr>
          <w:b/>
          <w:bCs/>
        </w:rPr>
        <w:tab/>
      </w:r>
      <w:r w:rsidR="00E67798">
        <w:rPr>
          <w:b/>
          <w:bCs/>
        </w:rPr>
        <w:tab/>
      </w:r>
      <w:r w:rsidR="00E67798">
        <w:rPr>
          <w:b/>
          <w:bCs/>
        </w:rPr>
        <w:tab/>
      </w:r>
      <w:r w:rsidR="00E67798">
        <w:rPr>
          <w:b/>
          <w:bCs/>
        </w:rPr>
        <w:tab/>
      </w:r>
      <w:r w:rsidRPr="000123F8">
        <w:rPr>
          <w:b/>
          <w:bCs/>
        </w:rPr>
        <w:t xml:space="preserve">numéro 116: </w:t>
      </w:r>
    </w:p>
    <w:p w14:paraId="458D5F30" w14:textId="77777777" w:rsidR="003172B1" w:rsidRPr="000123F8" w:rsidRDefault="003172B1" w:rsidP="002A64B6">
      <w:pPr>
        <w:pStyle w:val="enumlev1"/>
        <w:ind w:left="1871" w:hanging="1871"/>
      </w:pPr>
      <w:r w:rsidRPr="000123F8">
        <w:rPr>
          <w:b/>
          <w:bCs/>
        </w:rPr>
        <w:t>ADD</w:t>
      </w:r>
      <w:r w:rsidRPr="000123F8">
        <w:rPr>
          <w:b/>
          <w:bCs/>
        </w:rPr>
        <w:tab/>
        <w:t>116A</w:t>
      </w:r>
      <w:r w:rsidRPr="000123F8">
        <w:rPr>
          <w:b/>
          <w:bCs/>
        </w:rPr>
        <w:tab/>
        <w:t>§ 4A</w:t>
      </w:r>
      <w:r w:rsidRPr="000123F8">
        <w:rPr>
          <w:b/>
          <w:bCs/>
        </w:rPr>
        <w:tab/>
      </w:r>
      <w:r w:rsidRPr="000123F8">
        <w:t>Pour le règlement des cas de brouillages nuisibles, le service de radioastronomie est traité comme un service de radiocommunication. Vis-à-vis des émissions des services fonctionnant dans d'autres bandes, il bénéficie du même degré de protection que celui dont bénéficient ces services les uns vis-à-vis des autres.</w:t>
      </w:r>
    </w:p>
    <w:p w14:paraId="5B899CBC" w14:textId="77777777" w:rsidR="003172B1" w:rsidRPr="000123F8" w:rsidRDefault="003172B1" w:rsidP="00E67798">
      <w:pPr>
        <w:rPr>
          <w:rFonts w:asciiTheme="majorBidi" w:hAnsiTheme="majorBidi" w:cstheme="majorBidi"/>
          <w:b/>
          <w:szCs w:val="24"/>
        </w:rPr>
      </w:pPr>
      <w:bookmarkStart w:id="27" w:name="lt_pId072"/>
      <w:r w:rsidRPr="000123F8">
        <w:rPr>
          <w:rFonts w:asciiTheme="majorBidi" w:hAnsiTheme="majorBidi" w:cstheme="majorBidi"/>
          <w:szCs w:val="24"/>
        </w:rPr>
        <w:t>Cette modification comporte une subtilité qui ne saurait être négligée. Lorsque la bande 1 400</w:t>
      </w:r>
      <w:r w:rsidRPr="000123F8">
        <w:rPr>
          <w:rFonts w:asciiTheme="majorBidi" w:hAnsiTheme="majorBidi" w:cstheme="majorBidi"/>
          <w:szCs w:val="24"/>
        </w:rPr>
        <w:noBreakHyphen/>
        <w:t xml:space="preserve">1 427 MHz a été attribuée au service de radioastronomie par la Conférence de 1959, elle n'était pas assujettie à la partie du renvoi concernant les rayonnements non désirés. </w:t>
      </w:r>
      <w:bookmarkStart w:id="28" w:name="lt_pId073"/>
      <w:bookmarkEnd w:id="27"/>
      <w:r w:rsidRPr="000123F8">
        <w:rPr>
          <w:rFonts w:asciiTheme="majorBidi" w:hAnsiTheme="majorBidi" w:cstheme="majorBidi"/>
          <w:szCs w:val="24"/>
        </w:rPr>
        <w:t>Du fait du déplacement du texte relatif aux rayonnements non désirés dans un</w:t>
      </w:r>
      <w:bookmarkEnd w:id="28"/>
      <w:r w:rsidRPr="000123F8">
        <w:rPr>
          <w:rFonts w:asciiTheme="majorBidi" w:hAnsiTheme="majorBidi" w:cstheme="majorBidi"/>
          <w:szCs w:val="24"/>
        </w:rPr>
        <w:t xml:space="preserve"> </w:t>
      </w:r>
      <w:bookmarkStart w:id="29" w:name="lt_pId074"/>
      <w:r w:rsidRPr="000123F8">
        <w:rPr>
          <w:rFonts w:asciiTheme="majorBidi" w:hAnsiTheme="majorBidi" w:cstheme="majorBidi"/>
          <w:szCs w:val="24"/>
        </w:rPr>
        <w:t>Article, l'utilisation par le service de radioastronomie de la bande 1 400</w:t>
      </w:r>
      <w:r w:rsidRPr="000123F8">
        <w:rPr>
          <w:rFonts w:asciiTheme="majorBidi" w:hAnsiTheme="majorBidi" w:cstheme="majorBidi"/>
          <w:szCs w:val="24"/>
        </w:rPr>
        <w:noBreakHyphen/>
        <w:t xml:space="preserve">1 427 MHz s'est </w:t>
      </w:r>
      <w:proofErr w:type="gramStart"/>
      <w:r w:rsidRPr="000123F8">
        <w:rPr>
          <w:rFonts w:asciiTheme="majorBidi" w:hAnsiTheme="majorBidi" w:cstheme="majorBidi"/>
          <w:szCs w:val="24"/>
        </w:rPr>
        <w:t>trouvée</w:t>
      </w:r>
      <w:proofErr w:type="gramEnd"/>
      <w:r w:rsidRPr="000123F8">
        <w:rPr>
          <w:rFonts w:asciiTheme="majorBidi" w:hAnsiTheme="majorBidi" w:cstheme="majorBidi"/>
          <w:szCs w:val="24"/>
        </w:rPr>
        <w:t xml:space="preserve"> assujettie à ce texte.</w:t>
      </w:r>
      <w:bookmarkEnd w:id="29"/>
      <w:r w:rsidRPr="000123F8">
        <w:rPr>
          <w:rFonts w:asciiTheme="majorBidi" w:hAnsiTheme="majorBidi" w:cstheme="majorBidi"/>
          <w:szCs w:val="24"/>
        </w:rPr>
        <w:t xml:space="preserve"> </w:t>
      </w:r>
      <w:bookmarkStart w:id="30" w:name="lt_pId075"/>
      <w:r w:rsidRPr="000123F8">
        <w:rPr>
          <w:rFonts w:asciiTheme="majorBidi" w:hAnsiTheme="majorBidi" w:cstheme="majorBidi"/>
          <w:szCs w:val="24"/>
        </w:rPr>
        <w:t>Pouvait</w:t>
      </w:r>
      <w:r w:rsidRPr="000123F8">
        <w:rPr>
          <w:rFonts w:asciiTheme="majorBidi" w:hAnsiTheme="majorBidi" w:cstheme="majorBidi"/>
          <w:szCs w:val="24"/>
        </w:rPr>
        <w:noBreakHyphen/>
        <w:t xml:space="preserve">on invoquer le numéro </w:t>
      </w:r>
      <w:r w:rsidRPr="000123F8">
        <w:rPr>
          <w:rFonts w:asciiTheme="majorBidi" w:hAnsiTheme="majorBidi" w:cstheme="majorBidi"/>
          <w:b/>
          <w:bCs/>
          <w:szCs w:val="24"/>
        </w:rPr>
        <w:t>5.340</w:t>
      </w:r>
      <w:r w:rsidRPr="000123F8">
        <w:rPr>
          <w:rFonts w:asciiTheme="majorBidi" w:hAnsiTheme="majorBidi" w:cstheme="majorBidi"/>
          <w:szCs w:val="24"/>
        </w:rPr>
        <w:t xml:space="preserve"> du RR comme solution de secours? Ce numéro n'existait pas à l'époque</w:t>
      </w:r>
      <w:bookmarkEnd w:id="30"/>
      <w:r w:rsidRPr="000123F8">
        <w:rPr>
          <w:rFonts w:asciiTheme="majorBidi" w:hAnsiTheme="majorBidi" w:cstheme="majorBidi"/>
          <w:szCs w:val="24"/>
        </w:rPr>
        <w:t>.</w:t>
      </w:r>
    </w:p>
    <w:p w14:paraId="494ED281" w14:textId="77777777" w:rsidR="003172B1" w:rsidRPr="000123F8" w:rsidRDefault="003172B1" w:rsidP="00776CB9">
      <w:pPr>
        <w:pStyle w:val="Heading1"/>
      </w:pPr>
      <w:r w:rsidRPr="000123F8">
        <w:t>3</w:t>
      </w:r>
      <w:r w:rsidRPr="000123F8">
        <w:tab/>
      </w:r>
      <w:bookmarkStart w:id="31" w:name="lt_pId078"/>
      <w:r w:rsidRPr="000123F8">
        <w:t>De 1960 à nos jours</w:t>
      </w:r>
      <w:bookmarkEnd w:id="31"/>
      <w:r w:rsidRPr="000123F8">
        <w:t xml:space="preserve"> </w:t>
      </w:r>
    </w:p>
    <w:p w14:paraId="6FEE8284" w14:textId="77777777" w:rsidR="003172B1" w:rsidRPr="000123F8" w:rsidRDefault="003172B1" w:rsidP="00E67798">
      <w:pPr>
        <w:rPr>
          <w:rFonts w:asciiTheme="majorBidi" w:hAnsiTheme="majorBidi" w:cstheme="majorBidi"/>
          <w:szCs w:val="24"/>
        </w:rPr>
      </w:pPr>
      <w:bookmarkStart w:id="32" w:name="lt_pId079"/>
      <w:r w:rsidRPr="000123F8">
        <w:rPr>
          <w:rFonts w:asciiTheme="majorBidi" w:hAnsiTheme="majorBidi" w:cstheme="majorBidi"/>
          <w:szCs w:val="24"/>
        </w:rPr>
        <w:t xml:space="preserve">Lorsque les renvois relatifs au service de radioastronomie et le texte original du numéro </w:t>
      </w:r>
      <w:r w:rsidRPr="000123F8">
        <w:rPr>
          <w:rFonts w:asciiTheme="majorBidi" w:hAnsiTheme="majorBidi" w:cstheme="majorBidi"/>
          <w:b/>
          <w:bCs/>
          <w:szCs w:val="24"/>
        </w:rPr>
        <w:t>4.6</w:t>
      </w:r>
      <w:r w:rsidRPr="000123F8">
        <w:rPr>
          <w:rFonts w:asciiTheme="majorBidi" w:hAnsiTheme="majorBidi" w:cstheme="majorBidi"/>
          <w:szCs w:val="24"/>
        </w:rPr>
        <w:t xml:space="preserve"> ont été élaborés, le service de radioastronomie n'était pas un service de radiocommunication et ne faisait, à ce titre, l'objet d'aucun critère de protection.</w:t>
      </w:r>
      <w:bookmarkEnd w:id="32"/>
      <w:r w:rsidRPr="000123F8">
        <w:rPr>
          <w:rFonts w:asciiTheme="majorBidi" w:hAnsiTheme="majorBidi" w:cstheme="majorBidi"/>
          <w:szCs w:val="24"/>
        </w:rPr>
        <w:t xml:space="preserve"> Le fait est qu'il n'avait apparemment pas besoin de critères de protection, étant donné </w:t>
      </w:r>
      <w:bookmarkStart w:id="33" w:name="lt_pId080"/>
      <w:r w:rsidRPr="000123F8">
        <w:rPr>
          <w:rFonts w:asciiTheme="majorBidi" w:hAnsiTheme="majorBidi" w:cstheme="majorBidi"/>
          <w:szCs w:val="24"/>
        </w:rPr>
        <w:t>i) qu'il n'avait aucun statut dans les bandes faisant l'objet de renvois et qu'il était tenu d'accepter tous les brouillages causés par les services ayant des attributions dans les bandes; et ii) qu'il bénéficiait de l'usage exclusif et absolu de la bande 1 400</w:t>
      </w:r>
      <w:r w:rsidRPr="000123F8">
        <w:rPr>
          <w:rFonts w:asciiTheme="majorBidi" w:hAnsiTheme="majorBidi" w:cstheme="majorBidi"/>
          <w:szCs w:val="24"/>
        </w:rPr>
        <w:noBreakHyphen/>
        <w:t>1 427 MHz, sauf à l'égard des sept administrations énumérées dans le renvoi 350.</w:t>
      </w:r>
      <w:bookmarkEnd w:id="33"/>
      <w:r w:rsidRPr="000123F8">
        <w:rPr>
          <w:rFonts w:asciiTheme="majorBidi" w:hAnsiTheme="majorBidi" w:cstheme="majorBidi"/>
          <w:szCs w:val="24"/>
        </w:rPr>
        <w:t xml:space="preserve"> </w:t>
      </w:r>
    </w:p>
    <w:p w14:paraId="2C11F21F" w14:textId="77777777" w:rsidR="003172B1" w:rsidRPr="000123F8" w:rsidRDefault="003172B1" w:rsidP="00E67798">
      <w:pPr>
        <w:rPr>
          <w:rFonts w:asciiTheme="majorBidi" w:hAnsiTheme="majorBidi" w:cstheme="majorBidi"/>
          <w:szCs w:val="24"/>
        </w:rPr>
      </w:pPr>
      <w:bookmarkStart w:id="34" w:name="lt_pId081"/>
      <w:r w:rsidRPr="000123F8">
        <w:rPr>
          <w:rFonts w:asciiTheme="majorBidi" w:hAnsiTheme="majorBidi" w:cstheme="majorBidi"/>
          <w:szCs w:val="24"/>
        </w:rPr>
        <w:t>Au fil du temps, le service de radioastronomie a évolué et s'est vu octroyer diverses attributions à titre primaire dans des bandes utilisées ou non en partage avec des services actifs. Le service de radioastronomie a défini des critères de protection (essentiellement dans les Recommandations</w:t>
      </w:r>
      <w:bookmarkStart w:id="35" w:name="lt_pId082"/>
      <w:bookmarkEnd w:id="34"/>
      <w:r w:rsidRPr="000123F8">
        <w:rPr>
          <w:rFonts w:asciiTheme="majorBidi" w:hAnsiTheme="majorBidi" w:cstheme="majorBidi"/>
          <w:szCs w:val="24"/>
        </w:rPr>
        <w:t xml:space="preserve"> UIT</w:t>
      </w:r>
      <w:r w:rsidRPr="000123F8">
        <w:rPr>
          <w:rFonts w:asciiTheme="majorBidi" w:hAnsiTheme="majorBidi" w:cstheme="majorBidi"/>
          <w:szCs w:val="24"/>
        </w:rPr>
        <w:noBreakHyphen/>
        <w:t>R RA.</w:t>
      </w:r>
      <w:bookmarkStart w:id="36" w:name="lt_pId083"/>
      <w:bookmarkEnd w:id="35"/>
      <w:r w:rsidRPr="000123F8">
        <w:rPr>
          <w:rFonts w:asciiTheme="majorBidi" w:hAnsiTheme="majorBidi" w:cstheme="majorBidi"/>
          <w:szCs w:val="24"/>
        </w:rPr>
        <w:t>769 et UIT-R RA.</w:t>
      </w:r>
      <w:bookmarkEnd w:id="36"/>
      <w:r w:rsidRPr="000123F8">
        <w:rPr>
          <w:rFonts w:asciiTheme="majorBidi" w:hAnsiTheme="majorBidi" w:cstheme="majorBidi"/>
          <w:szCs w:val="24"/>
        </w:rPr>
        <w:t xml:space="preserve"> </w:t>
      </w:r>
      <w:bookmarkStart w:id="37" w:name="lt_pId084"/>
      <w:r w:rsidRPr="000123F8">
        <w:rPr>
          <w:rFonts w:asciiTheme="majorBidi" w:hAnsiTheme="majorBidi" w:cstheme="majorBidi"/>
          <w:szCs w:val="24"/>
        </w:rPr>
        <w:t>1513) et dans les Recommandations UIT-R de la série RA en vue du partage dans la bande et de la compatibilité s'agissant des rayonnements non désirés provenant d'autres bandes</w:t>
      </w:r>
      <w:bookmarkEnd w:id="37"/>
      <w:r w:rsidRPr="000123F8">
        <w:rPr>
          <w:rFonts w:asciiTheme="majorBidi" w:hAnsiTheme="majorBidi" w:cstheme="majorBidi"/>
          <w:szCs w:val="24"/>
        </w:rPr>
        <w:t>:</w:t>
      </w:r>
    </w:p>
    <w:p w14:paraId="478265F4" w14:textId="77777777" w:rsidR="003172B1" w:rsidRPr="000123F8" w:rsidRDefault="0051430D" w:rsidP="00776CB9">
      <w:pPr>
        <w:ind w:left="1191" w:hanging="1191"/>
        <w:jc w:val="both"/>
        <w:rPr>
          <w:szCs w:val="24"/>
        </w:rPr>
      </w:pPr>
      <w:hyperlink r:id="rId12" w:history="1">
        <w:r w:rsidR="003172B1" w:rsidRPr="000123F8">
          <w:rPr>
            <w:rStyle w:val="Hyperlink"/>
            <w:szCs w:val="24"/>
          </w:rPr>
          <w:t>RA.517</w:t>
        </w:r>
      </w:hyperlink>
      <w:r w:rsidR="003172B1" w:rsidRPr="000123F8">
        <w:rPr>
          <w:szCs w:val="24"/>
        </w:rPr>
        <w:tab/>
        <w:t>Protection du service de radioastronomie contre les émetteurs fonctionnant dans les bandes adjacentes</w:t>
      </w:r>
    </w:p>
    <w:p w14:paraId="708E218C" w14:textId="77777777" w:rsidR="003172B1" w:rsidRPr="000123F8" w:rsidRDefault="0051430D" w:rsidP="00776CB9">
      <w:pPr>
        <w:jc w:val="both"/>
        <w:rPr>
          <w:szCs w:val="24"/>
        </w:rPr>
      </w:pPr>
      <w:hyperlink r:id="rId13" w:history="1">
        <w:r w:rsidR="003172B1" w:rsidRPr="000123F8">
          <w:rPr>
            <w:rStyle w:val="Hyperlink"/>
            <w:szCs w:val="24"/>
          </w:rPr>
          <w:t>RA.611</w:t>
        </w:r>
      </w:hyperlink>
      <w:r w:rsidR="003172B1" w:rsidRPr="000123F8">
        <w:rPr>
          <w:szCs w:val="24"/>
        </w:rPr>
        <w:tab/>
        <w:t>Protection du service de radioastronomie contre les rayonnements non essentiels</w:t>
      </w:r>
    </w:p>
    <w:p w14:paraId="17A9E4E2" w14:textId="77777777" w:rsidR="003172B1" w:rsidRPr="000123F8" w:rsidRDefault="0051430D" w:rsidP="00776CB9">
      <w:pPr>
        <w:ind w:left="1191" w:hanging="1191"/>
        <w:rPr>
          <w:szCs w:val="24"/>
        </w:rPr>
      </w:pPr>
      <w:hyperlink r:id="rId14" w:history="1">
        <w:r w:rsidR="003172B1" w:rsidRPr="000123F8">
          <w:rPr>
            <w:rStyle w:val="Hyperlink"/>
            <w:szCs w:val="24"/>
          </w:rPr>
          <w:t>RA.1237</w:t>
        </w:r>
      </w:hyperlink>
      <w:r w:rsidR="003172B1" w:rsidRPr="000123F8">
        <w:rPr>
          <w:szCs w:val="24"/>
        </w:rPr>
        <w:tab/>
        <w:t>Protection du service de radioastronomie contre les rayonnements non désirés produits par des systèmes à modulation numérique à large bande</w:t>
      </w:r>
    </w:p>
    <w:p w14:paraId="03F51D4D" w14:textId="440D1330" w:rsidR="003172B1" w:rsidRPr="00E67798" w:rsidRDefault="003172B1" w:rsidP="00E67798">
      <w:pPr>
        <w:jc w:val="both"/>
        <w:rPr>
          <w:rStyle w:val="Artdef"/>
          <w:b w:val="0"/>
        </w:rPr>
      </w:pPr>
      <w:bookmarkStart w:id="38" w:name="lt_pId085"/>
      <w:r w:rsidRPr="000123F8">
        <w:rPr>
          <w:rFonts w:asciiTheme="majorBidi" w:hAnsiTheme="majorBidi" w:cstheme="majorBidi"/>
          <w:szCs w:val="24"/>
        </w:rPr>
        <w:t xml:space="preserve">Des renvois tels que le numéro </w:t>
      </w:r>
      <w:r w:rsidRPr="000123F8">
        <w:rPr>
          <w:rFonts w:asciiTheme="majorBidi" w:hAnsiTheme="majorBidi" w:cstheme="majorBidi"/>
          <w:b/>
          <w:bCs/>
          <w:szCs w:val="24"/>
        </w:rPr>
        <w:t>5.551H</w:t>
      </w:r>
      <w:r w:rsidRPr="000123F8">
        <w:rPr>
          <w:rFonts w:asciiTheme="majorBidi" w:hAnsiTheme="majorBidi" w:cstheme="majorBidi"/>
          <w:szCs w:val="24"/>
        </w:rPr>
        <w:t xml:space="preserve"> du RR imposent des limites aux brouillages dans la bande adjacente causés au service de radioastronomie dans des bandes déterminées, au moyen des critères prescrits dans les Recommandations UIT-R RA.</w:t>
      </w:r>
      <w:bookmarkStart w:id="39" w:name="lt_pId086"/>
      <w:bookmarkEnd w:id="38"/>
      <w:r w:rsidRPr="000123F8">
        <w:rPr>
          <w:rFonts w:asciiTheme="majorBidi" w:hAnsiTheme="majorBidi" w:cstheme="majorBidi"/>
          <w:szCs w:val="24"/>
        </w:rPr>
        <w:t>769 et UIT-R RA.</w:t>
      </w:r>
      <w:bookmarkEnd w:id="39"/>
      <w:r w:rsidRPr="000123F8">
        <w:rPr>
          <w:rFonts w:asciiTheme="majorBidi" w:hAnsiTheme="majorBidi" w:cstheme="majorBidi"/>
          <w:szCs w:val="24"/>
        </w:rPr>
        <w:t>1513:</w:t>
      </w:r>
    </w:p>
    <w:p w14:paraId="6D71CA0B" w14:textId="77777777" w:rsidR="003172B1" w:rsidRPr="000123F8" w:rsidRDefault="003172B1" w:rsidP="007608F6">
      <w:pPr>
        <w:pStyle w:val="Note"/>
      </w:pPr>
      <w:r w:rsidRPr="000123F8">
        <w:rPr>
          <w:rStyle w:val="Artdef"/>
        </w:rPr>
        <w:t>5.551H</w:t>
      </w:r>
      <w:r w:rsidRPr="000123F8">
        <w:rPr>
          <w:b/>
        </w:rPr>
        <w:tab/>
      </w:r>
      <w:r w:rsidRPr="000123F8">
        <w:t>La puissance surfacique équivalente (</w:t>
      </w:r>
      <w:proofErr w:type="spellStart"/>
      <w:r w:rsidRPr="000123F8">
        <w:t>epfd</w:t>
      </w:r>
      <w:proofErr w:type="spellEnd"/>
      <w:r w:rsidRPr="000123F8">
        <w:t>) produite dans la bande de fréquences 42,5</w:t>
      </w:r>
      <w:r w:rsidRPr="000123F8">
        <w:noBreakHyphen/>
        <w:t>43,5 GHz par toutes les stations spatiales d'un système à satellites non géostationnaires du service fixe par satellite (espace vers Terre) ou du service de radiodiffusion par satellite (espace vers Terre), fonctionnant dans la bande de fréquences 42-42,5 GHz, ne doit pas dépasser les valeurs suivantes sur le site de toute station de radioastronomie pendant plus de 2% du temps:</w:t>
      </w:r>
    </w:p>
    <w:p w14:paraId="4160F53E" w14:textId="77777777" w:rsidR="003172B1" w:rsidRPr="000123F8" w:rsidRDefault="003172B1" w:rsidP="007608F6">
      <w:pPr>
        <w:pStyle w:val="enumlev1"/>
      </w:pPr>
      <w:r w:rsidRPr="000123F8">
        <w:tab/>
        <w:t>–230 dB(W/m</w:t>
      </w:r>
      <w:r w:rsidRPr="000123F8">
        <w:rPr>
          <w:vertAlign w:val="superscript"/>
        </w:rPr>
        <w:t>2</w:t>
      </w:r>
      <w:r w:rsidRPr="000123F8">
        <w:t>) dans 1 GHz et –246 dB(W/m</w:t>
      </w:r>
      <w:r w:rsidRPr="000123F8">
        <w:rPr>
          <w:vertAlign w:val="superscript"/>
        </w:rPr>
        <w:t>2</w:t>
      </w:r>
      <w:r w:rsidRPr="000123F8">
        <w:t xml:space="preserve">) dans une portion quelconque de 500 kHz de la bande de fréquences 42,5-43,5 GHz sur le site de toute station de radioastronomie inscrite comme radiotélescope </w:t>
      </w:r>
      <w:proofErr w:type="spellStart"/>
      <w:r w:rsidRPr="000123F8">
        <w:t>monoparabole</w:t>
      </w:r>
      <w:proofErr w:type="spellEnd"/>
      <w:r w:rsidRPr="000123F8">
        <w:t>; et</w:t>
      </w:r>
    </w:p>
    <w:p w14:paraId="3FAD1F12" w14:textId="77777777" w:rsidR="003172B1" w:rsidRPr="000123F8" w:rsidRDefault="003172B1" w:rsidP="007608F6">
      <w:pPr>
        <w:pStyle w:val="enumlev1"/>
      </w:pPr>
      <w:r w:rsidRPr="000123F8">
        <w:lastRenderedPageBreak/>
        <w:tab/>
        <w:t>–209 dB(W/m</w:t>
      </w:r>
      <w:r w:rsidRPr="000123F8">
        <w:rPr>
          <w:vertAlign w:val="superscript"/>
        </w:rPr>
        <w:t>2</w:t>
      </w:r>
      <w:r w:rsidRPr="000123F8">
        <w:t>) dans une portion quelconque de 500 kHz de la bande de fréquences 42,5</w:t>
      </w:r>
      <w:r w:rsidRPr="000123F8">
        <w:noBreakHyphen/>
        <w:t>43,5 GHz sur le site de toute station de radioastronomie inscrite comme station d'interférométrie à très grande base.</w:t>
      </w:r>
    </w:p>
    <w:p w14:paraId="6F8DBD51" w14:textId="77777777" w:rsidR="003172B1" w:rsidRPr="000123F8" w:rsidRDefault="003172B1" w:rsidP="00E67798">
      <w:pPr>
        <w:rPr>
          <w:rFonts w:asciiTheme="majorBidi" w:hAnsiTheme="majorBidi" w:cstheme="majorBidi"/>
          <w:szCs w:val="24"/>
        </w:rPr>
      </w:pPr>
      <w:bookmarkStart w:id="40" w:name="lt_pId088"/>
      <w:r w:rsidRPr="000123F8">
        <w:rPr>
          <w:rFonts w:asciiTheme="majorBidi" w:hAnsiTheme="majorBidi" w:cstheme="majorBidi"/>
          <w:szCs w:val="24"/>
        </w:rPr>
        <w:t xml:space="preserve">On trouve des exemples analogues dans les numéros </w:t>
      </w:r>
      <w:r w:rsidRPr="006E6DA5">
        <w:rPr>
          <w:rFonts w:asciiTheme="majorBidi" w:hAnsiTheme="majorBidi" w:cstheme="majorBidi"/>
          <w:b/>
          <w:bCs/>
          <w:szCs w:val="24"/>
        </w:rPr>
        <w:t>5.511F</w:t>
      </w:r>
      <w:r w:rsidRPr="000123F8">
        <w:rPr>
          <w:rFonts w:asciiTheme="majorBidi" w:hAnsiTheme="majorBidi" w:cstheme="majorBidi"/>
          <w:szCs w:val="24"/>
        </w:rPr>
        <w:t xml:space="preserve"> et </w:t>
      </w:r>
      <w:r w:rsidRPr="006E6DA5">
        <w:rPr>
          <w:rFonts w:asciiTheme="majorBidi" w:hAnsiTheme="majorBidi" w:cstheme="majorBidi"/>
          <w:b/>
          <w:bCs/>
          <w:szCs w:val="24"/>
        </w:rPr>
        <w:t>5.551I</w:t>
      </w:r>
      <w:r w:rsidRPr="000123F8">
        <w:rPr>
          <w:rFonts w:asciiTheme="majorBidi" w:hAnsiTheme="majorBidi" w:cstheme="majorBidi"/>
          <w:szCs w:val="24"/>
        </w:rPr>
        <w:t xml:space="preserve"> du RR ainsi que dans les Tableaux de la Résolution UIT-R 739, qui découlent des travaux des GA 1/3, 1/5, 1/7 et 1/9.</w:t>
      </w:r>
      <w:bookmarkEnd w:id="40"/>
    </w:p>
    <w:p w14:paraId="2BA4CD14" w14:textId="77777777" w:rsidR="003172B1" w:rsidRPr="000123F8" w:rsidRDefault="003172B1" w:rsidP="00E67798">
      <w:pPr>
        <w:pStyle w:val="Heading1"/>
      </w:pPr>
      <w:r w:rsidRPr="000123F8">
        <w:t>4</w:t>
      </w:r>
      <w:r w:rsidRPr="000123F8">
        <w:tab/>
      </w:r>
      <w:bookmarkStart w:id="41" w:name="lt_pId090"/>
      <w:r w:rsidRPr="000123F8">
        <w:t>Que signifie véritablement le numéro 4.6?</w:t>
      </w:r>
      <w:bookmarkEnd w:id="41"/>
      <w:r w:rsidRPr="000123F8">
        <w:t xml:space="preserve"> </w:t>
      </w:r>
      <w:bookmarkStart w:id="42" w:name="lt_pId091"/>
      <w:r w:rsidRPr="000123F8">
        <w:t>Un réexamen de cette disposition s'impose</w:t>
      </w:r>
      <w:bookmarkEnd w:id="42"/>
      <w:r w:rsidRPr="000123F8">
        <w:t xml:space="preserve"> </w:t>
      </w:r>
    </w:p>
    <w:p w14:paraId="6C5C4D75" w14:textId="77777777" w:rsidR="003172B1" w:rsidRPr="000123F8" w:rsidRDefault="003172B1" w:rsidP="00E67798">
      <w:pPr>
        <w:rPr>
          <w:rFonts w:asciiTheme="majorBidi" w:hAnsiTheme="majorBidi" w:cstheme="majorBidi"/>
          <w:szCs w:val="24"/>
        </w:rPr>
      </w:pPr>
      <w:bookmarkStart w:id="43" w:name="lt_pId092"/>
      <w:r w:rsidRPr="000123F8">
        <w:rPr>
          <w:rFonts w:asciiTheme="majorBidi" w:hAnsiTheme="majorBidi" w:cstheme="majorBidi"/>
          <w:szCs w:val="24"/>
        </w:rPr>
        <w:t>Le service de radioastronomie dispose à présent de ses propres critères de protection qui sont appliqués aux rayonnements non désirés, et est traité comme un service de radiocommunication à tous égards pour ce qui est des brouillages.</w:t>
      </w:r>
      <w:bookmarkEnd w:id="43"/>
      <w:r w:rsidRPr="000123F8">
        <w:rPr>
          <w:rFonts w:asciiTheme="majorBidi" w:hAnsiTheme="majorBidi" w:cstheme="majorBidi"/>
          <w:szCs w:val="24"/>
        </w:rPr>
        <w:t xml:space="preserve"> La première phrase du numéro </w:t>
      </w:r>
      <w:bookmarkStart w:id="44" w:name="lt_pId093"/>
      <w:r w:rsidRPr="000123F8">
        <w:rPr>
          <w:rFonts w:asciiTheme="majorBidi" w:hAnsiTheme="majorBidi" w:cstheme="majorBidi"/>
          <w:b/>
          <w:bCs/>
          <w:szCs w:val="24"/>
        </w:rPr>
        <w:t>4.6</w:t>
      </w:r>
      <w:r w:rsidRPr="000123F8">
        <w:rPr>
          <w:rFonts w:asciiTheme="majorBidi" w:hAnsiTheme="majorBidi" w:cstheme="majorBidi"/>
          <w:szCs w:val="24"/>
        </w:rPr>
        <w:t xml:space="preserve"> est </w:t>
      </w:r>
      <w:r w:rsidRPr="000123F8">
        <w:rPr>
          <w:color w:val="000000"/>
        </w:rPr>
        <w:t>strictement respectée</w:t>
      </w:r>
      <w:bookmarkEnd w:id="44"/>
      <w:r w:rsidRPr="000123F8">
        <w:rPr>
          <w:color w:val="000000"/>
        </w:rPr>
        <w:t xml:space="preserve">, raison pour laquelle ce numéro est cité à plusieurs reprises dans </w:t>
      </w:r>
      <w:r w:rsidRPr="000123F8">
        <w:rPr>
          <w:rFonts w:asciiTheme="majorBidi" w:hAnsiTheme="majorBidi" w:cstheme="majorBidi"/>
          <w:szCs w:val="24"/>
        </w:rPr>
        <w:t xml:space="preserve">l'Article </w:t>
      </w:r>
      <w:r w:rsidRPr="000123F8">
        <w:rPr>
          <w:rFonts w:asciiTheme="majorBidi" w:hAnsiTheme="majorBidi" w:cstheme="majorBidi"/>
          <w:b/>
          <w:bCs/>
          <w:szCs w:val="24"/>
        </w:rPr>
        <w:t>29</w:t>
      </w:r>
      <w:r w:rsidRPr="000123F8">
        <w:rPr>
          <w:rFonts w:asciiTheme="majorBidi" w:hAnsiTheme="majorBidi" w:cstheme="majorBidi"/>
          <w:szCs w:val="24"/>
        </w:rPr>
        <w:t>, qui énonce les principes d'exploitation les plus généraux du service de radioastronomie. Comment faut-il dès lors comprendre la deuxième phrase</w:t>
      </w:r>
      <w:bookmarkStart w:id="45" w:name="lt_pId094"/>
      <w:r w:rsidRPr="000123F8">
        <w:rPr>
          <w:rFonts w:asciiTheme="majorBidi" w:hAnsiTheme="majorBidi" w:cstheme="majorBidi"/>
          <w:szCs w:val="24"/>
        </w:rPr>
        <w:t xml:space="preserve"> du numéro </w:t>
      </w:r>
      <w:r w:rsidRPr="000123F8">
        <w:rPr>
          <w:rFonts w:asciiTheme="majorBidi" w:hAnsiTheme="majorBidi" w:cstheme="majorBidi"/>
          <w:b/>
          <w:bCs/>
          <w:szCs w:val="24"/>
        </w:rPr>
        <w:t>4.6</w:t>
      </w:r>
      <w:r w:rsidRPr="000123F8">
        <w:rPr>
          <w:rFonts w:asciiTheme="majorBidi" w:hAnsiTheme="majorBidi" w:cstheme="majorBidi"/>
          <w:szCs w:val="24"/>
        </w:rPr>
        <w:t>, indépendamment du fait que les versions française et anglaise ne rendent peut-être pas exactement la même idée?</w:t>
      </w:r>
      <w:bookmarkEnd w:id="45"/>
    </w:p>
    <w:p w14:paraId="2C146F80" w14:textId="77777777" w:rsidR="003172B1" w:rsidRPr="000123F8" w:rsidRDefault="003172B1" w:rsidP="00E67798">
      <w:pPr>
        <w:rPr>
          <w:rFonts w:asciiTheme="majorBidi" w:hAnsiTheme="majorBidi" w:cstheme="majorBidi"/>
          <w:szCs w:val="24"/>
        </w:rPr>
      </w:pPr>
      <w:bookmarkStart w:id="46" w:name="lt_pId095"/>
      <w:r w:rsidRPr="000123F8">
        <w:rPr>
          <w:rFonts w:asciiTheme="majorBidi" w:hAnsiTheme="majorBidi" w:cstheme="majorBidi"/>
          <w:szCs w:val="24"/>
        </w:rPr>
        <w:t xml:space="preserve">La deuxième phrase du numéro </w:t>
      </w:r>
      <w:r w:rsidRPr="000123F8">
        <w:rPr>
          <w:rFonts w:asciiTheme="majorBidi" w:hAnsiTheme="majorBidi" w:cstheme="majorBidi"/>
          <w:b/>
          <w:bCs/>
          <w:szCs w:val="24"/>
        </w:rPr>
        <w:t xml:space="preserve">4.6 </w:t>
      </w:r>
      <w:r w:rsidRPr="000123F8">
        <w:rPr>
          <w:rFonts w:asciiTheme="majorBidi" w:hAnsiTheme="majorBidi" w:cstheme="majorBidi"/>
          <w:szCs w:val="24"/>
        </w:rPr>
        <w:t>est un anachronisme, qui date de l'époque où le service de radioastronomie ne constituait pas au départ un service de radiocommunication et n'a donc disposé pendant un certain temps d'aucun critère de protection</w:t>
      </w:r>
      <w:bookmarkStart w:id="47" w:name="lt_pId096"/>
      <w:bookmarkEnd w:id="46"/>
      <w:r w:rsidRPr="000123F8">
        <w:rPr>
          <w:rFonts w:asciiTheme="majorBidi" w:hAnsiTheme="majorBidi" w:cstheme="majorBidi"/>
          <w:szCs w:val="24"/>
        </w:rPr>
        <w:t>. Il conviendrait donc d'abréger le numéro </w:t>
      </w:r>
      <w:r w:rsidRPr="000123F8">
        <w:rPr>
          <w:rFonts w:asciiTheme="majorBidi" w:hAnsiTheme="majorBidi" w:cstheme="majorBidi"/>
          <w:b/>
          <w:bCs/>
          <w:szCs w:val="24"/>
        </w:rPr>
        <w:t>4.6</w:t>
      </w:r>
      <w:r w:rsidRPr="000123F8">
        <w:rPr>
          <w:rFonts w:asciiTheme="majorBidi" w:hAnsiTheme="majorBidi" w:cstheme="majorBidi"/>
          <w:szCs w:val="24"/>
        </w:rPr>
        <w:t xml:space="preserve"> et ne garder que la première phrase, dans un souci de cohérence interne du Règlement des radiocommunications.</w:t>
      </w:r>
      <w:bookmarkEnd w:id="47"/>
    </w:p>
    <w:p w14:paraId="0339780D" w14:textId="2D1B0076" w:rsidR="008B280A" w:rsidRPr="00DB3CA4" w:rsidRDefault="00FD09E9" w:rsidP="00776CB9">
      <w:pPr>
        <w:pStyle w:val="Headingb"/>
        <w:rPr>
          <w:lang w:eastAsia="ja-JP"/>
        </w:rPr>
      </w:pPr>
      <w:r w:rsidRPr="00DB3CA4">
        <w:rPr>
          <w:lang w:eastAsia="ja-JP"/>
        </w:rPr>
        <w:t>Point de vue du Japon</w:t>
      </w:r>
    </w:p>
    <w:p w14:paraId="4EBF3A4D" w14:textId="04252DBC" w:rsidR="008B280A" w:rsidRPr="00DB3CA4" w:rsidRDefault="00FD09E9" w:rsidP="00776CB9">
      <w:pPr>
        <w:rPr>
          <w:lang w:eastAsia="ja-JP"/>
        </w:rPr>
      </w:pPr>
      <w:r w:rsidRPr="00DB3CA4">
        <w:rPr>
          <w:lang w:eastAsia="ja-JP"/>
        </w:rPr>
        <w:t>Le Japon reconnaît que deux questions doivent être traitées</w:t>
      </w:r>
      <w:r w:rsidR="008B280A" w:rsidRPr="00DB3CA4">
        <w:rPr>
          <w:lang w:eastAsia="ja-JP"/>
        </w:rPr>
        <w:t>:</w:t>
      </w:r>
    </w:p>
    <w:p w14:paraId="192C82EE" w14:textId="27FDBA2E" w:rsidR="008B280A" w:rsidRPr="00DB3CA4" w:rsidRDefault="008B280A" w:rsidP="00776CB9">
      <w:pPr>
        <w:pStyle w:val="enumlev1"/>
        <w:rPr>
          <w:lang w:eastAsia="ja-JP"/>
        </w:rPr>
      </w:pPr>
      <w:r w:rsidRPr="00DB3CA4">
        <w:rPr>
          <w:lang w:eastAsia="ja-JP"/>
        </w:rPr>
        <w:t>1)</w:t>
      </w:r>
      <w:r w:rsidRPr="00DB3CA4">
        <w:rPr>
          <w:lang w:eastAsia="ja-JP"/>
        </w:rPr>
        <w:tab/>
      </w:r>
      <w:r w:rsidR="00FD09E9" w:rsidRPr="00DB3CA4">
        <w:rPr>
          <w:lang w:eastAsia="ja-JP"/>
        </w:rPr>
        <w:t xml:space="preserve">La deuxième phrase du numéro </w:t>
      </w:r>
      <w:r w:rsidRPr="00DB3CA4">
        <w:rPr>
          <w:b/>
          <w:lang w:eastAsia="ja-JP"/>
        </w:rPr>
        <w:t>4.6</w:t>
      </w:r>
      <w:r w:rsidRPr="00DB3CA4">
        <w:rPr>
          <w:lang w:eastAsia="ja-JP"/>
        </w:rPr>
        <w:t xml:space="preserve"> </w:t>
      </w:r>
      <w:r w:rsidR="00FD09E9" w:rsidRPr="00DB3CA4">
        <w:rPr>
          <w:lang w:eastAsia="ja-JP"/>
        </w:rPr>
        <w:t>du RR</w:t>
      </w:r>
      <w:r w:rsidRPr="00DB3CA4">
        <w:rPr>
          <w:lang w:eastAsia="ja-JP"/>
        </w:rPr>
        <w:t xml:space="preserve"> </w:t>
      </w:r>
      <w:r w:rsidR="00FD09E9" w:rsidRPr="00DB3CA4">
        <w:rPr>
          <w:lang w:eastAsia="ja-JP"/>
        </w:rPr>
        <w:t>n'a pas été utilisée pour les études de partage</w:t>
      </w:r>
      <w:r w:rsidR="00776CB9">
        <w:rPr>
          <w:lang w:eastAsia="ja-JP"/>
        </w:rPr>
        <w:t xml:space="preserve"> </w:t>
      </w:r>
      <w:r w:rsidR="00FD09E9" w:rsidRPr="00DB3CA4">
        <w:rPr>
          <w:lang w:eastAsia="ja-JP"/>
        </w:rPr>
        <w:t>et de compatibilité menées au sein de</w:t>
      </w:r>
      <w:r w:rsidRPr="00DB3CA4">
        <w:rPr>
          <w:lang w:eastAsia="ja-JP"/>
        </w:rPr>
        <w:t xml:space="preserve"> </w:t>
      </w:r>
      <w:r w:rsidR="00FD09E9" w:rsidRPr="00DB3CA4">
        <w:rPr>
          <w:lang w:eastAsia="ja-JP"/>
        </w:rPr>
        <w:t>l'U</w:t>
      </w:r>
      <w:r w:rsidRPr="00DB3CA4">
        <w:rPr>
          <w:lang w:eastAsia="ja-JP"/>
        </w:rPr>
        <w:t xml:space="preserve">IT-R. </w:t>
      </w:r>
      <w:r w:rsidR="00FD09E9" w:rsidRPr="00DB3CA4">
        <w:rPr>
          <w:lang w:eastAsia="ja-JP"/>
        </w:rPr>
        <w:t>Plusieurs dispositions</w:t>
      </w:r>
      <w:r w:rsidRPr="00DB3CA4">
        <w:rPr>
          <w:lang w:eastAsia="ja-JP"/>
        </w:rPr>
        <w:t xml:space="preserve"> </w:t>
      </w:r>
      <w:r w:rsidR="00FD09E9" w:rsidRPr="00DB3CA4">
        <w:rPr>
          <w:lang w:eastAsia="ja-JP"/>
        </w:rPr>
        <w:t xml:space="preserve">existantes dans le </w:t>
      </w:r>
      <w:r w:rsidRPr="00DB3CA4">
        <w:rPr>
          <w:lang w:eastAsia="ja-JP"/>
        </w:rPr>
        <w:t>RR</w:t>
      </w:r>
      <w:r w:rsidR="00FD09E9" w:rsidRPr="00DB3CA4">
        <w:t xml:space="preserve"> </w:t>
      </w:r>
      <w:r w:rsidR="00FD09E9" w:rsidRPr="00DB3CA4">
        <w:rPr>
          <w:lang w:eastAsia="ja-JP"/>
        </w:rPr>
        <w:t>actuellement en vigueur</w:t>
      </w:r>
      <w:r w:rsidRPr="00DB3CA4">
        <w:rPr>
          <w:lang w:eastAsia="ja-JP"/>
        </w:rPr>
        <w:t xml:space="preserve"> </w:t>
      </w:r>
      <w:r w:rsidR="00FD09E9" w:rsidRPr="00DB3CA4">
        <w:rPr>
          <w:lang w:eastAsia="ja-JP"/>
        </w:rPr>
        <w:t>ont été approuvées lors des CMR antérieures sur la base des études techniques menées à bien par l'UIT-R, sans q</w:t>
      </w:r>
      <w:r w:rsidR="004A0C6E" w:rsidRPr="00DB3CA4">
        <w:rPr>
          <w:lang w:eastAsia="ja-JP"/>
        </w:rPr>
        <w:t>u'il soit fait référence à la deuxième</w:t>
      </w:r>
      <w:r w:rsidRPr="00DB3CA4">
        <w:rPr>
          <w:lang w:eastAsia="ja-JP"/>
        </w:rPr>
        <w:t xml:space="preserve"> </w:t>
      </w:r>
      <w:r w:rsidR="004A0C6E" w:rsidRPr="00DB3CA4">
        <w:rPr>
          <w:lang w:eastAsia="ja-JP"/>
        </w:rPr>
        <w:t>phrase du numéro</w:t>
      </w:r>
      <w:r w:rsidRPr="00DB3CA4">
        <w:rPr>
          <w:lang w:eastAsia="ja-JP"/>
        </w:rPr>
        <w:t xml:space="preserve"> </w:t>
      </w:r>
      <w:r w:rsidRPr="00DB3CA4">
        <w:rPr>
          <w:b/>
          <w:lang w:eastAsia="ja-JP"/>
        </w:rPr>
        <w:t>4.6</w:t>
      </w:r>
      <w:r w:rsidR="004A0C6E" w:rsidRPr="00DB3CA4">
        <w:rPr>
          <w:lang w:eastAsia="ja-JP"/>
        </w:rPr>
        <w:t xml:space="preserve"> du RR</w:t>
      </w:r>
      <w:r w:rsidRPr="00DB3CA4">
        <w:rPr>
          <w:lang w:eastAsia="ja-JP"/>
        </w:rPr>
        <w:t xml:space="preserve">. </w:t>
      </w:r>
      <w:r w:rsidR="004A0C6E" w:rsidRPr="00DB3CA4">
        <w:rPr>
          <w:lang w:eastAsia="ja-JP"/>
        </w:rPr>
        <w:t>Il ne serait pas faisable pour l'U</w:t>
      </w:r>
      <w:r w:rsidRPr="00DB3CA4">
        <w:rPr>
          <w:lang w:eastAsia="ja-JP"/>
        </w:rPr>
        <w:t xml:space="preserve">IT-R </w:t>
      </w:r>
      <w:r w:rsidR="004A0C6E" w:rsidRPr="00DB3CA4">
        <w:rPr>
          <w:lang w:eastAsia="ja-JP"/>
        </w:rPr>
        <w:t>de réexaminer</w:t>
      </w:r>
      <w:r w:rsidRPr="00DB3CA4">
        <w:rPr>
          <w:lang w:eastAsia="ja-JP"/>
        </w:rPr>
        <w:t xml:space="preserve"> </w:t>
      </w:r>
      <w:r w:rsidR="004A0C6E" w:rsidRPr="00DB3CA4">
        <w:rPr>
          <w:lang w:eastAsia="ja-JP"/>
        </w:rPr>
        <w:t>ces dispositions</w:t>
      </w:r>
      <w:r w:rsidRPr="00DB3CA4">
        <w:rPr>
          <w:lang w:eastAsia="ja-JP"/>
        </w:rPr>
        <w:t xml:space="preserve"> </w:t>
      </w:r>
      <w:r w:rsidR="004A0C6E" w:rsidRPr="00DB3CA4">
        <w:rPr>
          <w:lang w:eastAsia="ja-JP"/>
        </w:rPr>
        <w:t xml:space="preserve">sur la base du numéro </w:t>
      </w:r>
      <w:r w:rsidRPr="00DB3CA4">
        <w:rPr>
          <w:b/>
          <w:lang w:eastAsia="ja-JP"/>
        </w:rPr>
        <w:t>4.6</w:t>
      </w:r>
      <w:r w:rsidR="004A0C6E" w:rsidRPr="00DB3CA4">
        <w:rPr>
          <w:b/>
          <w:lang w:eastAsia="ja-JP"/>
        </w:rPr>
        <w:t xml:space="preserve"> </w:t>
      </w:r>
      <w:r w:rsidR="004A0C6E" w:rsidRPr="00DB3CA4">
        <w:rPr>
          <w:lang w:eastAsia="ja-JP"/>
        </w:rPr>
        <w:t>du RR</w:t>
      </w:r>
      <w:r w:rsidRPr="00DB3CA4">
        <w:rPr>
          <w:lang w:eastAsia="ja-JP"/>
        </w:rPr>
        <w:t xml:space="preserve">, </w:t>
      </w:r>
      <w:r w:rsidR="004A0C6E" w:rsidRPr="00DB3CA4">
        <w:rPr>
          <w:lang w:eastAsia="ja-JP"/>
        </w:rPr>
        <w:t>étant donné que cela</w:t>
      </w:r>
      <w:r w:rsidRPr="00DB3CA4">
        <w:rPr>
          <w:lang w:eastAsia="ja-JP"/>
        </w:rPr>
        <w:t xml:space="preserve"> </w:t>
      </w:r>
      <w:r w:rsidR="004A0C6E" w:rsidRPr="00DB3CA4">
        <w:rPr>
          <w:lang w:eastAsia="ja-JP"/>
        </w:rPr>
        <w:t>imposerait des contraintes inutiles aux</w:t>
      </w:r>
      <w:r w:rsidRPr="00DB3CA4">
        <w:rPr>
          <w:lang w:eastAsia="ja-JP"/>
        </w:rPr>
        <w:t xml:space="preserve"> administrations </w:t>
      </w:r>
      <w:r w:rsidR="004A0C6E" w:rsidRPr="00DB3CA4">
        <w:rPr>
          <w:lang w:eastAsia="ja-JP"/>
        </w:rPr>
        <w:t xml:space="preserve">et aux Membres de Secteur </w:t>
      </w:r>
      <w:r w:rsidR="00776CB9">
        <w:rPr>
          <w:lang w:eastAsia="ja-JP"/>
        </w:rPr>
        <w:t>en matière de coordination concernant</w:t>
      </w:r>
      <w:r w:rsidR="004A0C6E" w:rsidRPr="00DB3CA4">
        <w:rPr>
          <w:lang w:eastAsia="ja-JP"/>
        </w:rPr>
        <w:t xml:space="preserve"> les brouillages dans la bande adjacente</w:t>
      </w:r>
      <w:r w:rsidRPr="00DB3CA4">
        <w:rPr>
          <w:lang w:eastAsia="ja-JP"/>
        </w:rPr>
        <w:t xml:space="preserve">. </w:t>
      </w:r>
      <w:r w:rsidR="004A0C6E" w:rsidRPr="00DB3CA4">
        <w:rPr>
          <w:lang w:eastAsia="ja-JP"/>
        </w:rPr>
        <w:t>Conformément à l'historique du</w:t>
      </w:r>
      <w:r w:rsidRPr="00DB3CA4">
        <w:rPr>
          <w:lang w:eastAsia="ja-JP"/>
        </w:rPr>
        <w:t xml:space="preserve"> </w:t>
      </w:r>
      <w:r w:rsidR="004A0C6E" w:rsidRPr="00DB3CA4">
        <w:rPr>
          <w:lang w:eastAsia="ja-JP"/>
        </w:rPr>
        <w:t>numéro</w:t>
      </w:r>
      <w:r w:rsidRPr="00DB3CA4">
        <w:rPr>
          <w:lang w:eastAsia="ja-JP"/>
        </w:rPr>
        <w:t xml:space="preserve"> </w:t>
      </w:r>
      <w:r w:rsidRPr="00DB3CA4">
        <w:rPr>
          <w:b/>
          <w:lang w:eastAsia="ja-JP"/>
        </w:rPr>
        <w:t>4.6</w:t>
      </w:r>
      <w:r w:rsidRPr="00DB3CA4">
        <w:rPr>
          <w:lang w:eastAsia="ja-JP"/>
        </w:rPr>
        <w:t xml:space="preserve"> </w:t>
      </w:r>
      <w:r w:rsidR="004A0C6E" w:rsidRPr="00DB3CA4">
        <w:rPr>
          <w:lang w:eastAsia="ja-JP"/>
        </w:rPr>
        <w:t>du RR présenté</w:t>
      </w:r>
      <w:r w:rsidRPr="00DB3CA4">
        <w:rPr>
          <w:lang w:eastAsia="ja-JP"/>
        </w:rPr>
        <w:t xml:space="preserve"> </w:t>
      </w:r>
      <w:r w:rsidR="004A0C6E" w:rsidRPr="00DB3CA4">
        <w:rPr>
          <w:lang w:eastAsia="ja-JP"/>
        </w:rPr>
        <w:t xml:space="preserve">dans les </w:t>
      </w:r>
      <w:r w:rsidR="009C5DDB">
        <w:rPr>
          <w:lang w:eastAsia="ja-JP"/>
        </w:rPr>
        <w:t>«</w:t>
      </w:r>
      <w:r w:rsidR="004A0C6E" w:rsidRPr="00DB3CA4">
        <w:rPr>
          <w:lang w:eastAsia="ja-JP"/>
        </w:rPr>
        <w:t>considérations générales</w:t>
      </w:r>
      <w:r w:rsidR="009C5DDB">
        <w:rPr>
          <w:lang w:eastAsia="ja-JP"/>
        </w:rPr>
        <w:t>»</w:t>
      </w:r>
      <w:r w:rsidRPr="00DB3CA4">
        <w:rPr>
          <w:lang w:eastAsia="ja-JP"/>
        </w:rPr>
        <w:t xml:space="preserve"> </w:t>
      </w:r>
      <w:r w:rsidR="004A0C6E" w:rsidRPr="00DB3CA4">
        <w:rPr>
          <w:lang w:eastAsia="ja-JP"/>
        </w:rPr>
        <w:t>ci</w:t>
      </w:r>
      <w:r w:rsidR="009C5DDB">
        <w:rPr>
          <w:lang w:eastAsia="ja-JP"/>
        </w:rPr>
        <w:noBreakHyphen/>
      </w:r>
      <w:r w:rsidR="004A0C6E" w:rsidRPr="00DB3CA4">
        <w:rPr>
          <w:lang w:eastAsia="ja-JP"/>
        </w:rPr>
        <w:t>dessus</w:t>
      </w:r>
      <w:r w:rsidRPr="00DB3CA4">
        <w:rPr>
          <w:lang w:eastAsia="ja-JP"/>
        </w:rPr>
        <w:t>,</w:t>
      </w:r>
      <w:r w:rsidRPr="00DB3CA4">
        <w:rPr>
          <w:b/>
          <w:lang w:eastAsia="ja-JP"/>
        </w:rPr>
        <w:t xml:space="preserve"> </w:t>
      </w:r>
      <w:r w:rsidR="004A0C6E" w:rsidRPr="00DB3CA4">
        <w:rPr>
          <w:lang w:eastAsia="ja-JP"/>
        </w:rPr>
        <w:t>le</w:t>
      </w:r>
      <w:r w:rsidR="004A0C6E" w:rsidRPr="00DB3CA4">
        <w:rPr>
          <w:b/>
          <w:lang w:eastAsia="ja-JP"/>
        </w:rPr>
        <w:t xml:space="preserve"> </w:t>
      </w:r>
      <w:r w:rsidR="004A0C6E" w:rsidRPr="00DB3CA4">
        <w:rPr>
          <w:lang w:eastAsia="ja-JP"/>
        </w:rPr>
        <w:t>Japo</w:t>
      </w:r>
      <w:r w:rsidRPr="00DB3CA4">
        <w:rPr>
          <w:lang w:eastAsia="ja-JP"/>
        </w:rPr>
        <w:t xml:space="preserve">n </w:t>
      </w:r>
      <w:r w:rsidR="00B74A12" w:rsidRPr="00DB3CA4">
        <w:rPr>
          <w:lang w:eastAsia="ja-JP"/>
        </w:rPr>
        <w:t>croit comprendre qu'il s'agissait d'une</w:t>
      </w:r>
      <w:r w:rsidRPr="00DB3CA4">
        <w:rPr>
          <w:lang w:eastAsia="ja-JP"/>
        </w:rPr>
        <w:t xml:space="preserve"> </w:t>
      </w:r>
      <w:r w:rsidR="00B74A12" w:rsidRPr="00DB3CA4">
        <w:rPr>
          <w:lang w:eastAsia="ja-JP"/>
        </w:rPr>
        <w:t>mesure provisoire concernant les services actifs concernés</w:t>
      </w:r>
      <w:r w:rsidRPr="00DB3CA4">
        <w:rPr>
          <w:lang w:eastAsia="ja-JP"/>
        </w:rPr>
        <w:t xml:space="preserve"> </w:t>
      </w:r>
      <w:r w:rsidR="00B74A12" w:rsidRPr="00DB3CA4">
        <w:rPr>
          <w:lang w:eastAsia="ja-JP"/>
        </w:rPr>
        <w:t>tandis qu'il n'y avait aucun critère de protection</w:t>
      </w:r>
      <w:r w:rsidRPr="00DB3CA4">
        <w:rPr>
          <w:lang w:eastAsia="ja-JP"/>
        </w:rPr>
        <w:t xml:space="preserve"> </w:t>
      </w:r>
      <w:r w:rsidR="00B74A12" w:rsidRPr="00DB3CA4">
        <w:rPr>
          <w:lang w:eastAsia="ja-JP"/>
        </w:rPr>
        <w:t>à appliquer au</w:t>
      </w:r>
      <w:r w:rsidRPr="00DB3CA4">
        <w:rPr>
          <w:lang w:eastAsia="ja-JP"/>
        </w:rPr>
        <w:t xml:space="preserve"> </w:t>
      </w:r>
      <w:r w:rsidR="00B74A12" w:rsidRPr="00DB3CA4">
        <w:rPr>
          <w:lang w:eastAsia="ja-JP"/>
        </w:rPr>
        <w:t>service de radioastronomie</w:t>
      </w:r>
      <w:r w:rsidRPr="00DB3CA4">
        <w:rPr>
          <w:lang w:eastAsia="ja-JP"/>
        </w:rPr>
        <w:t xml:space="preserve">. </w:t>
      </w:r>
      <w:r w:rsidR="00B74A12" w:rsidRPr="00DB3CA4">
        <w:rPr>
          <w:lang w:eastAsia="ja-JP"/>
        </w:rPr>
        <w:t>La deuxième phrase du numéro</w:t>
      </w:r>
      <w:r w:rsidRPr="00DB3CA4">
        <w:rPr>
          <w:lang w:eastAsia="ja-JP"/>
        </w:rPr>
        <w:t xml:space="preserve"> </w:t>
      </w:r>
      <w:r w:rsidRPr="00DB3CA4">
        <w:rPr>
          <w:b/>
          <w:lang w:eastAsia="ja-JP"/>
        </w:rPr>
        <w:t>4.6</w:t>
      </w:r>
      <w:r w:rsidRPr="00DB3CA4">
        <w:rPr>
          <w:lang w:eastAsia="ja-JP"/>
        </w:rPr>
        <w:t xml:space="preserve"> </w:t>
      </w:r>
      <w:r w:rsidR="00B74A12" w:rsidRPr="00DB3CA4">
        <w:rPr>
          <w:lang w:eastAsia="ja-JP"/>
        </w:rPr>
        <w:t>du RR</w:t>
      </w:r>
      <w:r w:rsidRPr="00DB3CA4">
        <w:rPr>
          <w:lang w:eastAsia="ja-JP"/>
        </w:rPr>
        <w:t xml:space="preserve"> </w:t>
      </w:r>
      <w:r w:rsidR="00B74A12" w:rsidRPr="00DB3CA4">
        <w:rPr>
          <w:lang w:eastAsia="ja-JP"/>
        </w:rPr>
        <w:t>aurait dû être supprimée de ce numéro</w:t>
      </w:r>
      <w:r w:rsidRPr="00DB3CA4">
        <w:rPr>
          <w:lang w:eastAsia="ja-JP"/>
        </w:rPr>
        <w:t xml:space="preserve"> </w:t>
      </w:r>
      <w:r w:rsidR="00B74A12" w:rsidRPr="00DB3CA4">
        <w:rPr>
          <w:lang w:eastAsia="ja-JP"/>
        </w:rPr>
        <w:t>lorsque les critères de</w:t>
      </w:r>
      <w:r w:rsidRPr="00DB3CA4">
        <w:rPr>
          <w:lang w:eastAsia="ja-JP"/>
        </w:rPr>
        <w:t xml:space="preserve"> protection </w:t>
      </w:r>
      <w:r w:rsidR="00B74A12" w:rsidRPr="00DB3CA4">
        <w:rPr>
          <w:lang w:eastAsia="ja-JP"/>
        </w:rPr>
        <w:t>o</w:t>
      </w:r>
      <w:r w:rsidRPr="00DB3CA4">
        <w:rPr>
          <w:lang w:eastAsia="ja-JP"/>
        </w:rPr>
        <w:t>n</w:t>
      </w:r>
      <w:r w:rsidR="00B74A12" w:rsidRPr="00DB3CA4">
        <w:rPr>
          <w:lang w:eastAsia="ja-JP"/>
        </w:rPr>
        <w:t>t été résumés pour la première fois en</w:t>
      </w:r>
      <w:r w:rsidRPr="00DB3CA4">
        <w:rPr>
          <w:lang w:eastAsia="ja-JP"/>
        </w:rPr>
        <w:t xml:space="preserve"> 1963 </w:t>
      </w:r>
      <w:r w:rsidR="00B74A12" w:rsidRPr="00DB3CA4">
        <w:rPr>
          <w:lang w:eastAsia="ja-JP"/>
        </w:rPr>
        <w:t>dans le Rapport</w:t>
      </w:r>
      <w:r w:rsidRPr="00DB3CA4">
        <w:rPr>
          <w:lang w:eastAsia="ja-JP"/>
        </w:rPr>
        <w:t xml:space="preserve"> </w:t>
      </w:r>
      <w:r w:rsidR="00B74A12" w:rsidRPr="00DB3CA4">
        <w:rPr>
          <w:lang w:eastAsia="ja-JP"/>
        </w:rPr>
        <w:t xml:space="preserve">224 du </w:t>
      </w:r>
      <w:r w:rsidRPr="00DB3CA4">
        <w:rPr>
          <w:lang w:eastAsia="ja-JP"/>
        </w:rPr>
        <w:t>CCIR</w:t>
      </w:r>
      <w:r w:rsidRPr="00DB3CA4">
        <w:rPr>
          <w:rStyle w:val="FootnoteReference"/>
          <w:lang w:eastAsia="ja-JP"/>
        </w:rPr>
        <w:footnoteReference w:id="4"/>
      </w:r>
      <w:r w:rsidRPr="00DB3CA4">
        <w:rPr>
          <w:lang w:eastAsia="ja-JP"/>
        </w:rPr>
        <w:t>, o</w:t>
      </w:r>
      <w:r w:rsidR="00B74A12" w:rsidRPr="00DB3CA4">
        <w:rPr>
          <w:lang w:eastAsia="ja-JP"/>
        </w:rPr>
        <w:t>u lorsque la</w:t>
      </w:r>
      <w:r w:rsidRPr="00DB3CA4">
        <w:rPr>
          <w:lang w:eastAsia="ja-JP"/>
        </w:rPr>
        <w:t xml:space="preserve"> Recomm</w:t>
      </w:r>
      <w:r w:rsidR="00B74A12" w:rsidRPr="00DB3CA4">
        <w:rPr>
          <w:lang w:eastAsia="ja-JP"/>
        </w:rPr>
        <w:t>a</w:t>
      </w:r>
      <w:r w:rsidRPr="00DB3CA4">
        <w:rPr>
          <w:lang w:eastAsia="ja-JP"/>
        </w:rPr>
        <w:t xml:space="preserve">ndation </w:t>
      </w:r>
      <w:r w:rsidR="00B74A12" w:rsidRPr="00DB3CA4">
        <w:rPr>
          <w:lang w:eastAsia="ja-JP"/>
        </w:rPr>
        <w:t>U</w:t>
      </w:r>
      <w:r w:rsidRPr="00DB3CA4">
        <w:rPr>
          <w:lang w:eastAsia="ja-JP"/>
        </w:rPr>
        <w:t xml:space="preserve">IT-R RA.769 </w:t>
      </w:r>
      <w:r w:rsidR="00B74A12" w:rsidRPr="00DB3CA4">
        <w:rPr>
          <w:lang w:eastAsia="ja-JP"/>
        </w:rPr>
        <w:t>a été approuvée e</w:t>
      </w:r>
      <w:r w:rsidRPr="00DB3CA4">
        <w:rPr>
          <w:lang w:eastAsia="ja-JP"/>
        </w:rPr>
        <w:t xml:space="preserve">n 1992; </w:t>
      </w:r>
      <w:r w:rsidR="00B74A12" w:rsidRPr="00DB3CA4">
        <w:rPr>
          <w:lang w:eastAsia="ja-JP"/>
        </w:rPr>
        <w:t>et</w:t>
      </w:r>
    </w:p>
    <w:p w14:paraId="5BA79E9B" w14:textId="67572F5E" w:rsidR="008B280A" w:rsidRPr="00DB3CA4" w:rsidRDefault="008B280A" w:rsidP="00776CB9">
      <w:pPr>
        <w:pStyle w:val="enumlev1"/>
        <w:rPr>
          <w:lang w:eastAsia="ja-JP"/>
        </w:rPr>
      </w:pPr>
      <w:r w:rsidRPr="00DB3CA4">
        <w:rPr>
          <w:lang w:eastAsia="ja-JP"/>
        </w:rPr>
        <w:t>2)</w:t>
      </w:r>
      <w:r w:rsidRPr="00DB3CA4">
        <w:rPr>
          <w:lang w:eastAsia="ja-JP"/>
        </w:rPr>
        <w:tab/>
      </w:r>
      <w:r w:rsidR="00B74A12" w:rsidRPr="00DB3CA4">
        <w:rPr>
          <w:lang w:eastAsia="ja-JP"/>
        </w:rPr>
        <w:t>Il existe une incohérence entre les versions française et anglaise du</w:t>
      </w:r>
      <w:r w:rsidRPr="00DB3CA4">
        <w:rPr>
          <w:lang w:eastAsia="ja-JP"/>
        </w:rPr>
        <w:t xml:space="preserve"> </w:t>
      </w:r>
      <w:r w:rsidR="00B74A12" w:rsidRPr="00DB3CA4">
        <w:rPr>
          <w:lang w:eastAsia="ja-JP"/>
        </w:rPr>
        <w:t>numéro</w:t>
      </w:r>
      <w:r w:rsidRPr="00DB3CA4">
        <w:rPr>
          <w:lang w:eastAsia="ja-JP"/>
        </w:rPr>
        <w:t xml:space="preserve"> </w:t>
      </w:r>
      <w:r w:rsidRPr="00DB3CA4">
        <w:rPr>
          <w:b/>
          <w:lang w:eastAsia="ja-JP"/>
        </w:rPr>
        <w:t>4.6</w:t>
      </w:r>
      <w:r w:rsidRPr="00DB3CA4">
        <w:rPr>
          <w:lang w:eastAsia="ja-JP"/>
        </w:rPr>
        <w:t xml:space="preserve"> </w:t>
      </w:r>
      <w:r w:rsidR="00B74A12" w:rsidRPr="00DB3CA4">
        <w:rPr>
          <w:lang w:eastAsia="ja-JP"/>
        </w:rPr>
        <w:t>du RR</w:t>
      </w:r>
      <w:r w:rsidRPr="00DB3CA4">
        <w:rPr>
          <w:lang w:eastAsia="ja-JP"/>
        </w:rPr>
        <w:t xml:space="preserve">. </w:t>
      </w:r>
      <w:r w:rsidR="00D82890">
        <w:rPr>
          <w:lang w:eastAsia="ja-JP"/>
        </w:rPr>
        <w:t>Il est énoncé à l</w:t>
      </w:r>
      <w:r w:rsidR="00270A47" w:rsidRPr="00DB3CA4">
        <w:rPr>
          <w:lang w:eastAsia="ja-JP"/>
        </w:rPr>
        <w:t>'a</w:t>
      </w:r>
      <w:r w:rsidRPr="00DB3CA4">
        <w:rPr>
          <w:lang w:eastAsia="ja-JP"/>
        </w:rPr>
        <w:t xml:space="preserve">rticle 173 </w:t>
      </w:r>
      <w:r w:rsidR="00270A47" w:rsidRPr="00DB3CA4">
        <w:rPr>
          <w:lang w:eastAsia="ja-JP"/>
        </w:rPr>
        <w:t>de la</w:t>
      </w:r>
      <w:r w:rsidRPr="00DB3CA4">
        <w:rPr>
          <w:lang w:eastAsia="ja-JP"/>
        </w:rPr>
        <w:t xml:space="preserve"> </w:t>
      </w:r>
      <w:r w:rsidR="001F43A1" w:rsidRPr="00DB3CA4">
        <w:rPr>
          <w:lang w:eastAsia="ja-JP"/>
        </w:rPr>
        <w:t>Constitution</w:t>
      </w:r>
      <w:r w:rsidR="00270A47" w:rsidRPr="00DB3CA4">
        <w:rPr>
          <w:lang w:eastAsia="ja-JP"/>
        </w:rPr>
        <w:t xml:space="preserve"> de l'U</w:t>
      </w:r>
      <w:r w:rsidRPr="00DB3CA4">
        <w:rPr>
          <w:lang w:eastAsia="ja-JP"/>
        </w:rPr>
        <w:t xml:space="preserve">IT </w:t>
      </w:r>
      <w:r w:rsidR="006C59BE">
        <w:rPr>
          <w:lang w:eastAsia="ja-JP"/>
        </w:rPr>
        <w:t>qu'</w:t>
      </w:r>
      <w:r w:rsidR="007266A1">
        <w:rPr>
          <w:lang w:eastAsia="ja-JP"/>
        </w:rPr>
        <w:t>«</w:t>
      </w:r>
      <w:r w:rsidR="006C59BE">
        <w:rPr>
          <w:lang w:eastAsia="ja-JP"/>
        </w:rPr>
        <w:t>e</w:t>
      </w:r>
      <w:r w:rsidR="00270A47" w:rsidRPr="00DB3CA4">
        <w:rPr>
          <w:lang w:eastAsia="ja-JP"/>
        </w:rPr>
        <w:t>n cas de divergence ou de contestation, le texte français fait foi</w:t>
      </w:r>
      <w:r w:rsidR="007266A1">
        <w:rPr>
          <w:lang w:eastAsia="ja-JP"/>
        </w:rPr>
        <w:t>»</w:t>
      </w:r>
      <w:r w:rsidRPr="00DB3CA4">
        <w:rPr>
          <w:lang w:eastAsia="ja-JP"/>
        </w:rPr>
        <w:t>.</w:t>
      </w:r>
    </w:p>
    <w:p w14:paraId="283A917C" w14:textId="3183AF03" w:rsidR="0015203F" w:rsidRDefault="0015203F" w:rsidP="00776CB9">
      <w:pPr>
        <w:tabs>
          <w:tab w:val="clear" w:pos="1134"/>
          <w:tab w:val="clear" w:pos="1871"/>
          <w:tab w:val="clear" w:pos="2268"/>
        </w:tabs>
        <w:overflowPunct/>
        <w:autoSpaceDE/>
        <w:autoSpaceDN/>
        <w:adjustRightInd/>
        <w:spacing w:before="0"/>
        <w:textAlignment w:val="auto"/>
      </w:pPr>
      <w:r w:rsidRPr="00DB3CA4">
        <w:br w:type="page"/>
      </w:r>
    </w:p>
    <w:p w14:paraId="12BD855F" w14:textId="77777777" w:rsidR="006E6DA5" w:rsidRDefault="006E6DA5" w:rsidP="006E6DA5">
      <w:pPr>
        <w:pStyle w:val="Headingb"/>
      </w:pPr>
      <w:r w:rsidRPr="00DB3CA4">
        <w:rPr>
          <w:lang w:eastAsia="ja-JP"/>
        </w:rPr>
        <w:lastRenderedPageBreak/>
        <w:t>Proposition</w:t>
      </w:r>
    </w:p>
    <w:p w14:paraId="69EBF991" w14:textId="7E62E2D7" w:rsidR="007F3F42" w:rsidRPr="006E6DA5" w:rsidRDefault="00727970" w:rsidP="006E6DA5">
      <w:pPr>
        <w:pStyle w:val="ArtNo"/>
      </w:pPr>
      <w:bookmarkStart w:id="48" w:name="_Toc455752912"/>
      <w:bookmarkStart w:id="49" w:name="_Toc455756151"/>
      <w:r w:rsidRPr="006E6DA5">
        <w:t xml:space="preserve">ARTICLE </w:t>
      </w:r>
      <w:r w:rsidRPr="006E6DA5">
        <w:rPr>
          <w:rStyle w:val="href"/>
        </w:rPr>
        <w:t>4</w:t>
      </w:r>
      <w:bookmarkEnd w:id="48"/>
      <w:bookmarkEnd w:id="49"/>
    </w:p>
    <w:p w14:paraId="1CD2205F" w14:textId="77777777" w:rsidR="007F3F42" w:rsidRPr="00DB3CA4" w:rsidRDefault="00727970" w:rsidP="00776CB9">
      <w:pPr>
        <w:pStyle w:val="Arttitle"/>
      </w:pPr>
      <w:bookmarkStart w:id="50" w:name="_Toc455752913"/>
      <w:bookmarkStart w:id="51" w:name="_Toc455756152"/>
      <w:r w:rsidRPr="00DB3CA4">
        <w:t>Assignation et emploi de fréquences</w:t>
      </w:r>
      <w:bookmarkEnd w:id="50"/>
      <w:bookmarkEnd w:id="51"/>
    </w:p>
    <w:p w14:paraId="4430972E" w14:textId="77777777" w:rsidR="00BD3206" w:rsidRPr="00DB3CA4" w:rsidRDefault="00727970" w:rsidP="00776CB9">
      <w:pPr>
        <w:pStyle w:val="Proposal"/>
      </w:pPr>
      <w:r w:rsidRPr="00DB3CA4">
        <w:t>MOD</w:t>
      </w:r>
      <w:r w:rsidRPr="00DB3CA4">
        <w:tab/>
        <w:t>J/80A22/1</w:t>
      </w:r>
    </w:p>
    <w:p w14:paraId="1724A22B" w14:textId="307E8663" w:rsidR="007F3F42" w:rsidRPr="00DB3CA4" w:rsidRDefault="00727970" w:rsidP="00776CB9">
      <w:r w:rsidRPr="00DB3CA4">
        <w:rPr>
          <w:rStyle w:val="Artdef"/>
        </w:rPr>
        <w:t>4.6</w:t>
      </w:r>
      <w:r w:rsidRPr="00DB3CA4">
        <w:tab/>
      </w:r>
      <w:r w:rsidRPr="00DB3CA4">
        <w:tab/>
        <w:t>Pour le règlement des cas de brouillages préjudiciables, le service de radioastronomie est traité comme un service de radiocommunication.</w:t>
      </w:r>
      <w:del w:id="52" w:author="French" w:date="2019-10-18T10:03:00Z">
        <w:r w:rsidRPr="00DB3CA4" w:rsidDel="008B280A">
          <w:delText xml:space="preserve"> Cependant, vis-à-vis des émissions des services fonctionnant dans d'autres bandes, il bénéficie du même degré de protection que celui dont bénéficient ces services les uns vis-à-vis des autres.</w:delText>
        </w:r>
      </w:del>
      <w:ins w:id="53" w:author="French" w:date="2019-10-18T10:03:00Z">
        <w:r w:rsidR="008B280A" w:rsidRPr="00DB3CA4">
          <w:rPr>
            <w:sz w:val="16"/>
            <w:szCs w:val="16"/>
            <w:rPrChange w:id="54" w:author="French" w:date="2019-10-18T10:04:00Z">
              <w:rPr/>
            </w:rPrChange>
          </w:rPr>
          <w:t> </w:t>
        </w:r>
      </w:ins>
      <w:ins w:id="55" w:author="French" w:date="2019-10-18T10:04:00Z">
        <w:r w:rsidR="008B280A" w:rsidRPr="00DB3CA4">
          <w:rPr>
            <w:sz w:val="16"/>
            <w:szCs w:val="16"/>
            <w:rPrChange w:id="56" w:author="French" w:date="2019-10-18T10:04:00Z">
              <w:rPr/>
            </w:rPrChange>
          </w:rPr>
          <w:t>     (Rév.CMR</w:t>
        </w:r>
        <w:r w:rsidR="008B280A" w:rsidRPr="00DB3CA4">
          <w:rPr>
            <w:sz w:val="16"/>
            <w:szCs w:val="16"/>
            <w:rPrChange w:id="57" w:author="French" w:date="2019-10-18T10:04:00Z">
              <w:rPr/>
            </w:rPrChange>
          </w:rPr>
          <w:noBreakHyphen/>
          <w:t>19)</w:t>
        </w:r>
      </w:ins>
    </w:p>
    <w:p w14:paraId="75613661" w14:textId="2FF19F78" w:rsidR="008B280A" w:rsidRDefault="00727970" w:rsidP="00776CB9">
      <w:pPr>
        <w:pStyle w:val="Reasons"/>
      </w:pPr>
      <w:r w:rsidRPr="00DB3CA4">
        <w:rPr>
          <w:b/>
        </w:rPr>
        <w:t>Motifs:</w:t>
      </w:r>
      <w:r w:rsidRPr="00DB3CA4">
        <w:tab/>
      </w:r>
      <w:r w:rsidR="00270A47" w:rsidRPr="00DB3CA4">
        <w:t>Étant donné que la deuxième phrase du numéro</w:t>
      </w:r>
      <w:r w:rsidR="008B280A" w:rsidRPr="00DB3CA4">
        <w:t xml:space="preserve"> </w:t>
      </w:r>
      <w:r w:rsidR="008B280A" w:rsidRPr="00DB3CA4">
        <w:rPr>
          <w:b/>
        </w:rPr>
        <w:t>4.6</w:t>
      </w:r>
      <w:r w:rsidR="008B280A" w:rsidRPr="00DB3CA4">
        <w:t xml:space="preserve"> </w:t>
      </w:r>
      <w:r w:rsidR="00270A47" w:rsidRPr="00DB3CA4">
        <w:t xml:space="preserve">du RR n'a pas été utilisée dans le </w:t>
      </w:r>
      <w:r w:rsidR="00270A47" w:rsidRPr="00E67798">
        <w:t>cadre d'études de partage et de compatibilité au sein de l'U</w:t>
      </w:r>
      <w:r w:rsidR="008B280A" w:rsidRPr="00E67798">
        <w:t xml:space="preserve">IT-R </w:t>
      </w:r>
      <w:r w:rsidR="00270A47" w:rsidRPr="00E67798">
        <w:t>depuis longtemps</w:t>
      </w:r>
      <w:r w:rsidR="008B280A" w:rsidRPr="00E67798">
        <w:t xml:space="preserve">, </w:t>
      </w:r>
      <w:r w:rsidR="00270A47" w:rsidRPr="00E67798">
        <w:t>sa suppression ne</w:t>
      </w:r>
      <w:r w:rsidR="007266A1">
        <w:t> </w:t>
      </w:r>
      <w:r w:rsidR="00270A47" w:rsidRPr="00E67798">
        <w:t>posera</w:t>
      </w:r>
      <w:r w:rsidR="008B280A" w:rsidRPr="00E67798">
        <w:t xml:space="preserve"> </w:t>
      </w:r>
      <w:r w:rsidR="00270A47" w:rsidRPr="00E67798">
        <w:t>aucun problème pour le</w:t>
      </w:r>
      <w:r w:rsidR="008B280A" w:rsidRPr="00E67798">
        <w:t xml:space="preserve"> RR. </w:t>
      </w:r>
      <w:r w:rsidR="00270A47" w:rsidRPr="00E67798">
        <w:t>La proposition</w:t>
      </w:r>
      <w:r w:rsidR="00270A47" w:rsidRPr="00DB3CA4">
        <w:t xml:space="preserve"> de suppression de la deuxième phrase</w:t>
      </w:r>
      <w:r w:rsidR="008B280A" w:rsidRPr="00DB3CA4">
        <w:t xml:space="preserve"> </w:t>
      </w:r>
      <w:r w:rsidR="00270A47" w:rsidRPr="00DB3CA4">
        <w:t>du numéro</w:t>
      </w:r>
      <w:r w:rsidR="008B280A" w:rsidRPr="00DB3CA4">
        <w:t xml:space="preserve"> </w:t>
      </w:r>
      <w:r w:rsidR="008B280A" w:rsidRPr="00DB3CA4">
        <w:rPr>
          <w:b/>
        </w:rPr>
        <w:t>4.6</w:t>
      </w:r>
      <w:r w:rsidR="008B280A" w:rsidRPr="00DB3CA4">
        <w:t xml:space="preserve"> </w:t>
      </w:r>
      <w:r w:rsidR="006C59BE">
        <w:t xml:space="preserve">du </w:t>
      </w:r>
      <w:r w:rsidR="00270A47" w:rsidRPr="00DB3CA4">
        <w:t>RR constituerait la</w:t>
      </w:r>
      <w:r w:rsidR="008B280A" w:rsidRPr="00DB3CA4">
        <w:t xml:space="preserve"> solution</w:t>
      </w:r>
      <w:r w:rsidR="00270A47" w:rsidRPr="00DB3CA4">
        <w:t xml:space="preserve"> la plus simple</w:t>
      </w:r>
      <w:r w:rsidR="008B280A" w:rsidRPr="00DB3CA4">
        <w:t xml:space="preserve"> </w:t>
      </w:r>
      <w:r w:rsidR="006C59BE">
        <w:t>en vue</w:t>
      </w:r>
      <w:r w:rsidR="00270A47" w:rsidRPr="00DB3CA4">
        <w:t xml:space="preserve"> d'éliminer les incohérences</w:t>
      </w:r>
      <w:r w:rsidR="008B280A" w:rsidRPr="00DB3CA4">
        <w:t xml:space="preserve"> </w:t>
      </w:r>
      <w:r w:rsidR="00270A47" w:rsidRPr="00DB3CA4">
        <w:t>relevées</w:t>
      </w:r>
      <w:r w:rsidR="008B280A" w:rsidRPr="00DB3CA4">
        <w:t xml:space="preserve"> </w:t>
      </w:r>
      <w:r w:rsidR="00270A47" w:rsidRPr="00DB3CA4">
        <w:t>entre les</w:t>
      </w:r>
      <w:r w:rsidR="008B280A" w:rsidRPr="00DB3CA4">
        <w:t xml:space="preserve"> versions</w:t>
      </w:r>
      <w:r w:rsidR="00270A47" w:rsidRPr="00DB3CA4">
        <w:t xml:space="preserve"> française et anglaise</w:t>
      </w:r>
      <w:r w:rsidR="008B280A" w:rsidRPr="00DB3CA4">
        <w:t xml:space="preserve">. </w:t>
      </w:r>
      <w:r w:rsidR="00270A47" w:rsidRPr="00DB3CA4">
        <w:t>La première phrase devrait rester inchangée étant donné que</w:t>
      </w:r>
      <w:r w:rsidR="008B280A" w:rsidRPr="00DB3CA4">
        <w:t xml:space="preserve"> </w:t>
      </w:r>
      <w:r w:rsidR="00454EF5" w:rsidRPr="00DB3CA4">
        <w:t>le</w:t>
      </w:r>
      <w:r w:rsidR="008B280A" w:rsidRPr="00DB3CA4">
        <w:t xml:space="preserve"> </w:t>
      </w:r>
      <w:r w:rsidR="00454EF5" w:rsidRPr="00DB3CA4">
        <w:t>service de radioastronomie n'est pas un</w:t>
      </w:r>
      <w:r w:rsidR="008B280A" w:rsidRPr="00DB3CA4">
        <w:t xml:space="preserve"> service </w:t>
      </w:r>
      <w:r w:rsidR="00454EF5" w:rsidRPr="00DB3CA4">
        <w:t>de radiocommunication au sens des numéros</w:t>
      </w:r>
      <w:r w:rsidR="008B280A" w:rsidRPr="00DB3CA4">
        <w:t xml:space="preserve"> </w:t>
      </w:r>
      <w:r w:rsidR="008B280A" w:rsidRPr="00DB3CA4">
        <w:rPr>
          <w:b/>
        </w:rPr>
        <w:t>1.6</w:t>
      </w:r>
      <w:r w:rsidR="008B280A" w:rsidRPr="00DB3CA4">
        <w:t xml:space="preserve">, </w:t>
      </w:r>
      <w:r w:rsidR="008B280A" w:rsidRPr="00DB3CA4">
        <w:rPr>
          <w:b/>
        </w:rPr>
        <w:t>1.7</w:t>
      </w:r>
      <w:r w:rsidR="008B280A" w:rsidRPr="00DB3CA4">
        <w:t xml:space="preserve"> </w:t>
      </w:r>
      <w:r w:rsidR="00454EF5" w:rsidRPr="00DB3CA4">
        <w:t>et</w:t>
      </w:r>
      <w:r w:rsidR="008B280A" w:rsidRPr="00DB3CA4">
        <w:t xml:space="preserve"> </w:t>
      </w:r>
      <w:r w:rsidR="008B280A" w:rsidRPr="00DB3CA4">
        <w:rPr>
          <w:b/>
        </w:rPr>
        <w:t>1.8</w:t>
      </w:r>
      <w:r w:rsidR="00454EF5" w:rsidRPr="00DB3CA4">
        <w:t xml:space="preserve"> du RR</w:t>
      </w:r>
      <w:r w:rsidR="008B280A" w:rsidRPr="00DB3CA4">
        <w:t>.</w:t>
      </w:r>
    </w:p>
    <w:p w14:paraId="378E9E71" w14:textId="425E0F1B" w:rsidR="008B280A" w:rsidRPr="00DB3CA4" w:rsidRDefault="008B280A" w:rsidP="00776CB9">
      <w:pPr>
        <w:jc w:val="center"/>
      </w:pPr>
      <w:r w:rsidRPr="00DB3CA4">
        <w:t>______________</w:t>
      </w:r>
      <w:bookmarkStart w:id="58" w:name="_GoBack"/>
      <w:bookmarkEnd w:id="58"/>
    </w:p>
    <w:sectPr w:rsidR="008B280A" w:rsidRPr="00DB3CA4">
      <w:headerReference w:type="default" r:id="rId15"/>
      <w:footerReference w:type="even" r:id="rId16"/>
      <w:footerReference w:type="default" r:id="rId17"/>
      <w:footerReference w:type="first" r:id="rId18"/>
      <w:type w:val="oddPage"/>
      <w:pgSz w:w="11907" w:h="16840"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B4E131" w14:textId="77777777" w:rsidR="0070076C" w:rsidRDefault="0070076C">
      <w:r>
        <w:separator/>
      </w:r>
    </w:p>
  </w:endnote>
  <w:endnote w:type="continuationSeparator" w:id="0">
    <w:p w14:paraId="6F23F337" w14:textId="77777777" w:rsidR="0070076C" w:rsidRDefault="00700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594CB3" w14:textId="7636C72C" w:rsidR="00936D25" w:rsidRDefault="00936D25">
    <w:pPr>
      <w:rPr>
        <w:lang w:val="en-US"/>
      </w:rPr>
    </w:pPr>
    <w:r>
      <w:fldChar w:fldCharType="begin"/>
    </w:r>
    <w:r>
      <w:rPr>
        <w:lang w:val="en-US"/>
      </w:rPr>
      <w:instrText xml:space="preserve"> FILENAME \p  \* MERGEFORMAT </w:instrText>
    </w:r>
    <w:r>
      <w:fldChar w:fldCharType="separate"/>
    </w:r>
    <w:r w:rsidR="0051430D">
      <w:rPr>
        <w:noProof/>
        <w:lang w:val="en-US"/>
      </w:rPr>
      <w:t>P:\FRA\ITU-R\CONF-R\CMR19\000\080ADD22F.docx</w:t>
    </w:r>
    <w:r>
      <w:fldChar w:fldCharType="end"/>
    </w:r>
    <w:r>
      <w:rPr>
        <w:lang w:val="en-US"/>
      </w:rPr>
      <w:tab/>
    </w:r>
    <w:r>
      <w:fldChar w:fldCharType="begin"/>
    </w:r>
    <w:r>
      <w:instrText xml:space="preserve"> SAVEDATE \@ DD.MM.YY </w:instrText>
    </w:r>
    <w:r>
      <w:fldChar w:fldCharType="separate"/>
    </w:r>
    <w:r w:rsidR="0051430D">
      <w:rPr>
        <w:noProof/>
      </w:rPr>
      <w:t>24.10.19</w:t>
    </w:r>
    <w:r>
      <w:fldChar w:fldCharType="end"/>
    </w:r>
    <w:r>
      <w:rPr>
        <w:lang w:val="en-US"/>
      </w:rPr>
      <w:tab/>
    </w:r>
    <w:r>
      <w:fldChar w:fldCharType="begin"/>
    </w:r>
    <w:r>
      <w:instrText xml:space="preserve"> PRINTDATE \@ DD.MM.YY </w:instrText>
    </w:r>
    <w:r>
      <w:fldChar w:fldCharType="separate"/>
    </w:r>
    <w:r w:rsidR="0051430D">
      <w:rPr>
        <w:noProof/>
      </w:rPr>
      <w:t>24.10.19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ABCC4" w14:textId="158FB01A" w:rsidR="00936D25" w:rsidRDefault="0051430D" w:rsidP="00776CB9">
    <w:pPr>
      <w:pStyle w:val="Footer"/>
      <w:rPr>
        <w:lang w:val="en-US"/>
      </w:rPr>
    </w:pPr>
    <w:r>
      <w:fldChar w:fldCharType="begin"/>
    </w:r>
    <w:r>
      <w:instrText xml:space="preserve"> FILENAME \p  \* MERGEFORMAT </w:instrText>
    </w:r>
    <w:r>
      <w:fldChar w:fldCharType="separate"/>
    </w:r>
    <w:r>
      <w:t>P:\FRA\ITU-R\CONF-R\CMR19\000\080ADD22F.docx</w:t>
    </w:r>
    <w:r>
      <w:fldChar w:fldCharType="end"/>
    </w:r>
    <w:r w:rsidR="00776CB9">
      <w:t xml:space="preserve"> (462242)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9DA71" w14:textId="3855053F" w:rsidR="00936D25" w:rsidRDefault="0051430D" w:rsidP="00776CB9">
    <w:pPr>
      <w:pStyle w:val="Footer"/>
      <w:rPr>
        <w:lang w:val="en-US"/>
      </w:rPr>
    </w:pPr>
    <w:r>
      <w:fldChar w:fldCharType="begin"/>
    </w:r>
    <w:r>
      <w:instrText xml:space="preserve"> FILENAME \p  \* MERGEFORMAT </w:instrText>
    </w:r>
    <w:r>
      <w:fldChar w:fldCharType="separate"/>
    </w:r>
    <w:r>
      <w:t>P:\FRA\ITU-R\CONF-R\CMR19\000\080ADD22F.docx</w:t>
    </w:r>
    <w:r>
      <w:fldChar w:fldCharType="end"/>
    </w:r>
    <w:r w:rsidR="00776CB9">
      <w:t xml:space="preserve"> (462242)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C7B6C7" w14:textId="77777777" w:rsidR="0070076C" w:rsidRDefault="0070076C">
      <w:r>
        <w:rPr>
          <w:b/>
        </w:rPr>
        <w:t>_______________</w:t>
      </w:r>
    </w:p>
  </w:footnote>
  <w:footnote w:type="continuationSeparator" w:id="0">
    <w:p w14:paraId="1EDDF722" w14:textId="77777777" w:rsidR="0070076C" w:rsidRDefault="0070076C">
      <w:r>
        <w:continuationSeparator/>
      </w:r>
    </w:p>
  </w:footnote>
  <w:footnote w:id="1">
    <w:p w14:paraId="61D041DF" w14:textId="77777777" w:rsidR="00997EA5" w:rsidRPr="00B456A5" w:rsidRDefault="00727970" w:rsidP="00997EA5">
      <w:pPr>
        <w:pStyle w:val="FootnoteText"/>
        <w:rPr>
          <w:lang w:val="fr-CH"/>
        </w:rPr>
      </w:pPr>
      <w:r w:rsidRPr="00706F3A">
        <w:rPr>
          <w:rStyle w:val="FootnoteReference"/>
          <w:lang w:val="fr-CH"/>
        </w:rPr>
        <w:t>*</w:t>
      </w:r>
      <w:r w:rsidRPr="00706F3A">
        <w:rPr>
          <w:lang w:val="fr-CH"/>
        </w:rPr>
        <w:t xml:space="preserve"> </w:t>
      </w:r>
      <w:r>
        <w:rPr>
          <w:lang w:val="fr-CH"/>
        </w:rPr>
        <w:tab/>
        <w:t>Ce point de l'ordre du jour ne concerne que le Rapport du Directeur sur les difficultés rencontrées ou les incohérences constatées dans l'application du Règlement des radiocommunications et les observations formulées par les administrations.</w:t>
      </w:r>
    </w:p>
  </w:footnote>
  <w:footnote w:id="2">
    <w:p w14:paraId="2BC520DE" w14:textId="30E3C34B" w:rsidR="008B280A" w:rsidRPr="00951BDC" w:rsidRDefault="008B280A" w:rsidP="008B280A">
      <w:pPr>
        <w:pStyle w:val="FootnoteText"/>
        <w:rPr>
          <w:lang w:val="fr-CH"/>
        </w:rPr>
      </w:pPr>
      <w:r w:rsidRPr="00951BDC">
        <w:rPr>
          <w:rStyle w:val="FootnoteReference"/>
          <w:lang w:val="fr-CH"/>
        </w:rPr>
        <w:t>*</w:t>
      </w:r>
      <w:r w:rsidRPr="00951BDC">
        <w:rPr>
          <w:lang w:val="fr-CH"/>
        </w:rPr>
        <w:tab/>
      </w:r>
      <w:r w:rsidRPr="00951BDC">
        <w:rPr>
          <w:u w:val="single"/>
          <w:lang w:val="fr-CH"/>
        </w:rPr>
        <w:t xml:space="preserve">Note </w:t>
      </w:r>
      <w:r w:rsidR="00EA2B0E" w:rsidRPr="00951BDC">
        <w:rPr>
          <w:u w:val="single"/>
          <w:lang w:val="fr-CH"/>
        </w:rPr>
        <w:t>du</w:t>
      </w:r>
      <w:r w:rsidRPr="00951BDC">
        <w:rPr>
          <w:u w:val="single"/>
          <w:lang w:val="fr-CH"/>
        </w:rPr>
        <w:t xml:space="preserve"> Secr</w:t>
      </w:r>
      <w:r w:rsidR="00EA2B0E" w:rsidRPr="00951BDC">
        <w:rPr>
          <w:u w:val="single"/>
          <w:lang w:val="fr-CH"/>
        </w:rPr>
        <w:t>é</w:t>
      </w:r>
      <w:r w:rsidRPr="00951BDC">
        <w:rPr>
          <w:u w:val="single"/>
          <w:lang w:val="fr-CH"/>
        </w:rPr>
        <w:t>tariat</w:t>
      </w:r>
      <w:r w:rsidRPr="00951BDC">
        <w:rPr>
          <w:lang w:val="fr-CH"/>
        </w:rPr>
        <w:t xml:space="preserve">: </w:t>
      </w:r>
      <w:r w:rsidR="00EA2B0E" w:rsidRPr="00951BDC">
        <w:rPr>
          <w:lang w:val="fr-CH"/>
        </w:rPr>
        <w:t>voir le même §</w:t>
      </w:r>
      <w:r w:rsidRPr="00951BDC">
        <w:rPr>
          <w:lang w:val="fr-CH"/>
        </w:rPr>
        <w:t xml:space="preserve"> 3.1.1.1 </w:t>
      </w:r>
      <w:r w:rsidR="00951BDC">
        <w:rPr>
          <w:lang w:val="fr-CH"/>
        </w:rPr>
        <w:t>dans le Document 4 de la</w:t>
      </w:r>
      <w:r w:rsidRPr="00951BDC">
        <w:rPr>
          <w:lang w:val="fr-CH"/>
        </w:rPr>
        <w:t xml:space="preserve"> C</w:t>
      </w:r>
      <w:r w:rsidR="00951BDC">
        <w:rPr>
          <w:lang w:val="fr-CH"/>
        </w:rPr>
        <w:t>MR</w:t>
      </w:r>
      <w:r w:rsidRPr="00951BDC">
        <w:rPr>
          <w:lang w:val="fr-CH"/>
        </w:rPr>
        <w:t>-19 (Add.2).</w:t>
      </w:r>
    </w:p>
  </w:footnote>
  <w:footnote w:id="3">
    <w:p w14:paraId="27064DDB" w14:textId="77777777" w:rsidR="003172B1" w:rsidRPr="001D13A9" w:rsidRDefault="003172B1" w:rsidP="00E67798">
      <w:pPr>
        <w:tabs>
          <w:tab w:val="left" w:pos="284"/>
        </w:tabs>
        <w:ind w:left="284" w:hanging="284"/>
        <w:rPr>
          <w:rFonts w:asciiTheme="majorBidi" w:hAnsiTheme="majorBidi" w:cstheme="majorBidi"/>
          <w:lang w:val="fr-CH"/>
        </w:rPr>
      </w:pPr>
      <w:r w:rsidRPr="00ED0798">
        <w:rPr>
          <w:rStyle w:val="FootnoteReference"/>
          <w:rFonts w:asciiTheme="majorBidi" w:hAnsiTheme="majorBidi" w:cstheme="majorBidi"/>
        </w:rPr>
        <w:footnoteRef/>
      </w:r>
      <w:r w:rsidRPr="001D13A9">
        <w:rPr>
          <w:rFonts w:asciiTheme="majorBidi" w:hAnsiTheme="majorBidi" w:cstheme="majorBidi"/>
          <w:lang w:val="fr-CH"/>
        </w:rPr>
        <w:t xml:space="preserve"> </w:t>
      </w:r>
      <w:r w:rsidRPr="001D13A9">
        <w:rPr>
          <w:rFonts w:asciiTheme="majorBidi" w:hAnsiTheme="majorBidi" w:cstheme="majorBidi"/>
          <w:lang w:val="fr-CH"/>
        </w:rPr>
        <w:tab/>
      </w:r>
      <w:bookmarkStart w:id="23" w:name="lt_pId098"/>
      <w:r w:rsidRPr="001D13A9">
        <w:rPr>
          <w:rFonts w:asciiTheme="majorBidi" w:hAnsiTheme="majorBidi" w:cstheme="majorBidi"/>
          <w:lang w:val="fr-CH"/>
        </w:rPr>
        <w:t xml:space="preserve">Document 8-E </w:t>
      </w:r>
      <w:r>
        <w:rPr>
          <w:rFonts w:asciiTheme="majorBidi" w:hAnsiTheme="majorBidi" w:cstheme="majorBidi"/>
          <w:lang w:val="fr-CH"/>
        </w:rPr>
        <w:t xml:space="preserve">soumis à la </w:t>
      </w:r>
      <w:hyperlink r:id="rId1" w:tgtFrame="_self" w:history="1">
        <w:r w:rsidRPr="00904EC2">
          <w:rPr>
            <w:rStyle w:val="Hyperlink"/>
          </w:rPr>
          <w:t>Conférence administrative extraordinaire des radiocommunications chargée d</w:t>
        </w:r>
        <w:r>
          <w:rPr>
            <w:rStyle w:val="Hyperlink"/>
          </w:rPr>
          <w:t>'</w:t>
        </w:r>
        <w:r w:rsidRPr="00904EC2">
          <w:rPr>
            <w:rStyle w:val="Hyperlink"/>
          </w:rPr>
          <w:t>attribuer des bandes de fréquences aux services de radiocommunication spatiale (Genève, 1963)</w:t>
        </w:r>
      </w:hyperlink>
      <w:r>
        <w:rPr>
          <w:rFonts w:asciiTheme="majorBidi" w:hAnsiTheme="majorBidi" w:cstheme="majorBidi"/>
          <w:lang w:val="fr-CH"/>
        </w:rPr>
        <w:t xml:space="preserve">, voir l'onglet «Documents de conférence» et les Documents 1 à </w:t>
      </w:r>
      <w:r w:rsidRPr="001D13A9">
        <w:rPr>
          <w:rFonts w:asciiTheme="majorBidi" w:hAnsiTheme="majorBidi" w:cstheme="majorBidi"/>
          <w:lang w:val="fr-CH"/>
        </w:rPr>
        <w:t xml:space="preserve">100, </w:t>
      </w:r>
      <w:hyperlink r:id="rId2" w:history="1">
        <w:r w:rsidRPr="001D13A9">
          <w:rPr>
            <w:rStyle w:val="Hyperlink"/>
            <w:rFonts w:asciiTheme="majorBidi" w:hAnsiTheme="majorBidi" w:cstheme="majorBidi"/>
            <w:lang w:val="fr-CH"/>
          </w:rPr>
          <w:t>http://handle.itu.int/11.1004/020.1000/4.89.51.en.101</w:t>
        </w:r>
      </w:hyperlink>
      <w:bookmarkEnd w:id="23"/>
      <w:r>
        <w:rPr>
          <w:rFonts w:asciiTheme="majorBidi" w:hAnsiTheme="majorBidi" w:cstheme="majorBidi"/>
          <w:lang w:val="fr-CH"/>
        </w:rPr>
        <w:t>.</w:t>
      </w:r>
    </w:p>
  </w:footnote>
  <w:footnote w:id="4">
    <w:p w14:paraId="1705D241" w14:textId="18F1E27A" w:rsidR="008B280A" w:rsidRPr="008E5127" w:rsidRDefault="008B280A" w:rsidP="008B280A">
      <w:pPr>
        <w:pStyle w:val="FootnoteText"/>
        <w:rPr>
          <w:lang w:val="fr-CH"/>
        </w:rPr>
      </w:pPr>
      <w:r>
        <w:rPr>
          <w:rStyle w:val="FootnoteReference"/>
        </w:rPr>
        <w:footnoteRef/>
      </w:r>
      <w:r>
        <w:tab/>
      </w:r>
      <w:hyperlink r:id="rId3" w:history="1">
        <w:r w:rsidR="007608F6" w:rsidRPr="007D3D56">
          <w:rPr>
            <w:rStyle w:val="Hyperlink"/>
          </w:rPr>
          <w:t>http://search.itu.int/history/HistoryDigitalCollectionDocLibrary/4.282.43.e</w:t>
        </w:r>
        <w:r w:rsidR="007608F6" w:rsidRPr="007D3D56">
          <w:rPr>
            <w:rStyle w:val="Hyperlink"/>
          </w:rPr>
          <w:t>n</w:t>
        </w:r>
        <w:r w:rsidR="007608F6" w:rsidRPr="007D3D56">
          <w:rPr>
            <w:rStyle w:val="Hyperlink"/>
          </w:rPr>
          <w:t>.1002.pdf</w:t>
        </w:r>
      </w:hyperlink>
      <w:r w:rsidR="007608F6">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385E5" w14:textId="061931CE" w:rsidR="004F1F8E" w:rsidRDefault="004F1F8E" w:rsidP="004F1F8E">
    <w:pPr>
      <w:pStyle w:val="Header"/>
    </w:pPr>
    <w:r>
      <w:fldChar w:fldCharType="begin"/>
    </w:r>
    <w:r>
      <w:instrText xml:space="preserve"> PAGE </w:instrText>
    </w:r>
    <w:r>
      <w:fldChar w:fldCharType="separate"/>
    </w:r>
    <w:r w:rsidR="00D82890">
      <w:rPr>
        <w:noProof/>
      </w:rPr>
      <w:t>9</w:t>
    </w:r>
    <w:r>
      <w:fldChar w:fldCharType="end"/>
    </w:r>
  </w:p>
  <w:p w14:paraId="1DF476DD" w14:textId="77777777" w:rsidR="004F1F8E" w:rsidRDefault="004F1F8E" w:rsidP="00FD7AA3">
    <w:pPr>
      <w:pStyle w:val="Header"/>
    </w:pPr>
    <w:r>
      <w:t>CMR1</w:t>
    </w:r>
    <w:r w:rsidR="00FD7AA3">
      <w:t>9</w:t>
    </w:r>
    <w:r>
      <w:t>/</w:t>
    </w:r>
    <w:r w:rsidR="006A4B45">
      <w:t>80(Add.22)-</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63A1F"/>
    <w:rsid w:val="00080E2C"/>
    <w:rsid w:val="00081366"/>
    <w:rsid w:val="000863B3"/>
    <w:rsid w:val="000A4755"/>
    <w:rsid w:val="000A55AE"/>
    <w:rsid w:val="000B2E0C"/>
    <w:rsid w:val="000B3D0C"/>
    <w:rsid w:val="000C5E70"/>
    <w:rsid w:val="000F466A"/>
    <w:rsid w:val="001167B9"/>
    <w:rsid w:val="001267A0"/>
    <w:rsid w:val="0015203F"/>
    <w:rsid w:val="00160C64"/>
    <w:rsid w:val="00172A0E"/>
    <w:rsid w:val="0018169B"/>
    <w:rsid w:val="0019352B"/>
    <w:rsid w:val="001960D0"/>
    <w:rsid w:val="001A11F6"/>
    <w:rsid w:val="001F17E8"/>
    <w:rsid w:val="001F43A1"/>
    <w:rsid w:val="00204306"/>
    <w:rsid w:val="00232FD2"/>
    <w:rsid w:val="002447F3"/>
    <w:rsid w:val="002469D3"/>
    <w:rsid w:val="0026554E"/>
    <w:rsid w:val="00270A47"/>
    <w:rsid w:val="002A4622"/>
    <w:rsid w:val="002A64B6"/>
    <w:rsid w:val="002A6F8F"/>
    <w:rsid w:val="002B17E5"/>
    <w:rsid w:val="002C0EBF"/>
    <w:rsid w:val="002C28A4"/>
    <w:rsid w:val="002D7E0A"/>
    <w:rsid w:val="00315AFE"/>
    <w:rsid w:val="003172B1"/>
    <w:rsid w:val="003606A6"/>
    <w:rsid w:val="0036650C"/>
    <w:rsid w:val="00393ACD"/>
    <w:rsid w:val="003A583E"/>
    <w:rsid w:val="003E112B"/>
    <w:rsid w:val="003E1D1C"/>
    <w:rsid w:val="003E7B05"/>
    <w:rsid w:val="003F3719"/>
    <w:rsid w:val="003F6F2D"/>
    <w:rsid w:val="0043571F"/>
    <w:rsid w:val="00454EF5"/>
    <w:rsid w:val="00466211"/>
    <w:rsid w:val="00483196"/>
    <w:rsid w:val="004834A9"/>
    <w:rsid w:val="004A0C6E"/>
    <w:rsid w:val="004D01FC"/>
    <w:rsid w:val="004E28C3"/>
    <w:rsid w:val="004F1F8E"/>
    <w:rsid w:val="00512A32"/>
    <w:rsid w:val="0051430D"/>
    <w:rsid w:val="005343DA"/>
    <w:rsid w:val="00560874"/>
    <w:rsid w:val="00586CF2"/>
    <w:rsid w:val="005A7C75"/>
    <w:rsid w:val="005C3768"/>
    <w:rsid w:val="005C6C3F"/>
    <w:rsid w:val="005F2324"/>
    <w:rsid w:val="00613635"/>
    <w:rsid w:val="0062093D"/>
    <w:rsid w:val="00637ECF"/>
    <w:rsid w:val="00647B59"/>
    <w:rsid w:val="00690C7B"/>
    <w:rsid w:val="006A4B45"/>
    <w:rsid w:val="006C59BE"/>
    <w:rsid w:val="006D4724"/>
    <w:rsid w:val="006E3E54"/>
    <w:rsid w:val="006E6DA5"/>
    <w:rsid w:val="006F5FA2"/>
    <w:rsid w:val="0070076C"/>
    <w:rsid w:val="00701BAE"/>
    <w:rsid w:val="00721F04"/>
    <w:rsid w:val="007266A1"/>
    <w:rsid w:val="00727970"/>
    <w:rsid w:val="00730E95"/>
    <w:rsid w:val="007426B9"/>
    <w:rsid w:val="007608F6"/>
    <w:rsid w:val="00764342"/>
    <w:rsid w:val="00774362"/>
    <w:rsid w:val="00776CB9"/>
    <w:rsid w:val="00786598"/>
    <w:rsid w:val="00790C74"/>
    <w:rsid w:val="0079161E"/>
    <w:rsid w:val="007A04E8"/>
    <w:rsid w:val="007B2C34"/>
    <w:rsid w:val="007E7ACF"/>
    <w:rsid w:val="00830086"/>
    <w:rsid w:val="00851625"/>
    <w:rsid w:val="00863C0A"/>
    <w:rsid w:val="008A3120"/>
    <w:rsid w:val="008A4B97"/>
    <w:rsid w:val="008B280A"/>
    <w:rsid w:val="008C5B8E"/>
    <w:rsid w:val="008C5DD5"/>
    <w:rsid w:val="008D41BE"/>
    <w:rsid w:val="008D58D3"/>
    <w:rsid w:val="008E3BC9"/>
    <w:rsid w:val="008E5127"/>
    <w:rsid w:val="00923064"/>
    <w:rsid w:val="00930FFD"/>
    <w:rsid w:val="00936D25"/>
    <w:rsid w:val="00941EA5"/>
    <w:rsid w:val="00951BDC"/>
    <w:rsid w:val="009610B2"/>
    <w:rsid w:val="00964700"/>
    <w:rsid w:val="00966C16"/>
    <w:rsid w:val="0098732F"/>
    <w:rsid w:val="009A045F"/>
    <w:rsid w:val="009A6A2B"/>
    <w:rsid w:val="009C5DDB"/>
    <w:rsid w:val="009C7E7C"/>
    <w:rsid w:val="009E51F3"/>
    <w:rsid w:val="009F78CC"/>
    <w:rsid w:val="00A00473"/>
    <w:rsid w:val="00A03C9B"/>
    <w:rsid w:val="00A37105"/>
    <w:rsid w:val="00A606C3"/>
    <w:rsid w:val="00A83B09"/>
    <w:rsid w:val="00A84541"/>
    <w:rsid w:val="00AE36A0"/>
    <w:rsid w:val="00B00294"/>
    <w:rsid w:val="00B3749C"/>
    <w:rsid w:val="00B467A3"/>
    <w:rsid w:val="00B4727F"/>
    <w:rsid w:val="00B64FD0"/>
    <w:rsid w:val="00B74A12"/>
    <w:rsid w:val="00B75FAC"/>
    <w:rsid w:val="00BA5BD0"/>
    <w:rsid w:val="00BB1D82"/>
    <w:rsid w:val="00BD3206"/>
    <w:rsid w:val="00BD51C5"/>
    <w:rsid w:val="00BF26E7"/>
    <w:rsid w:val="00C53FCA"/>
    <w:rsid w:val="00C76BAF"/>
    <w:rsid w:val="00C814B9"/>
    <w:rsid w:val="00CD516F"/>
    <w:rsid w:val="00D119A7"/>
    <w:rsid w:val="00D25FBA"/>
    <w:rsid w:val="00D32B28"/>
    <w:rsid w:val="00D42954"/>
    <w:rsid w:val="00D66EAC"/>
    <w:rsid w:val="00D730DF"/>
    <w:rsid w:val="00D772F0"/>
    <w:rsid w:val="00D77BDC"/>
    <w:rsid w:val="00D82890"/>
    <w:rsid w:val="00DA1712"/>
    <w:rsid w:val="00DB3CA4"/>
    <w:rsid w:val="00DC402B"/>
    <w:rsid w:val="00DD2EF7"/>
    <w:rsid w:val="00DE0932"/>
    <w:rsid w:val="00DE3E09"/>
    <w:rsid w:val="00E03A27"/>
    <w:rsid w:val="00E049F1"/>
    <w:rsid w:val="00E37A25"/>
    <w:rsid w:val="00E537FF"/>
    <w:rsid w:val="00E6539B"/>
    <w:rsid w:val="00E67798"/>
    <w:rsid w:val="00E70A31"/>
    <w:rsid w:val="00E723A7"/>
    <w:rsid w:val="00EA2B0E"/>
    <w:rsid w:val="00EA3F38"/>
    <w:rsid w:val="00EA5AB6"/>
    <w:rsid w:val="00EC7615"/>
    <w:rsid w:val="00ED16AA"/>
    <w:rsid w:val="00ED6B8D"/>
    <w:rsid w:val="00EE3D7B"/>
    <w:rsid w:val="00EF662E"/>
    <w:rsid w:val="00F04DC9"/>
    <w:rsid w:val="00F10064"/>
    <w:rsid w:val="00F148F1"/>
    <w:rsid w:val="00F711A7"/>
    <w:rsid w:val="00FA3BBF"/>
    <w:rsid w:val="00FC41F8"/>
    <w:rsid w:val="00FD09E9"/>
    <w:rsid w:val="00FD164E"/>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7701E0F"/>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uiPriority w:val="99"/>
    <w:rPr>
      <w:position w:val="6"/>
      <w:sz w:val="18"/>
    </w:rPr>
  </w:style>
  <w:style w:type="paragraph" w:styleId="FootnoteText">
    <w:name w:val="footnote text"/>
    <w:basedOn w:val="Normal"/>
    <w:link w:val="FootnoteTextChar"/>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link w:val="NoteChar"/>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character" w:styleId="Hyperlink">
    <w:name w:val="Hyperlink"/>
    <w:basedOn w:val="DefaultParagraphFont"/>
    <w:uiPriority w:val="99"/>
    <w:unhideWhenUsed/>
    <w:rsid w:val="008B280A"/>
    <w:rPr>
      <w:color w:val="0000FF" w:themeColor="hyperlink"/>
      <w:u w:val="single"/>
    </w:rPr>
  </w:style>
  <w:style w:type="character" w:customStyle="1" w:styleId="FootnoteTextChar">
    <w:name w:val="Footnote Text Char"/>
    <w:basedOn w:val="DefaultParagraphFont"/>
    <w:link w:val="FootnoteText"/>
    <w:rsid w:val="008B280A"/>
    <w:rPr>
      <w:rFonts w:ascii="Times New Roman" w:hAnsi="Times New Roman"/>
      <w:sz w:val="24"/>
      <w:lang w:val="fr-FR" w:eastAsia="en-US"/>
    </w:rPr>
  </w:style>
  <w:style w:type="character" w:styleId="Emphasis">
    <w:name w:val="Emphasis"/>
    <w:basedOn w:val="DefaultParagraphFont"/>
    <w:uiPriority w:val="20"/>
    <w:qFormat/>
    <w:rsid w:val="008B280A"/>
    <w:rPr>
      <w:i/>
      <w:iCs/>
    </w:rPr>
  </w:style>
  <w:style w:type="character" w:styleId="FollowedHyperlink">
    <w:name w:val="FollowedHyperlink"/>
    <w:basedOn w:val="DefaultParagraphFont"/>
    <w:semiHidden/>
    <w:unhideWhenUsed/>
    <w:rsid w:val="00172A0E"/>
    <w:rPr>
      <w:color w:val="800080" w:themeColor="followedHyperlink"/>
      <w:u w:val="single"/>
    </w:rPr>
  </w:style>
  <w:style w:type="paragraph" w:customStyle="1" w:styleId="Normalaftertitle0">
    <w:name w:val="Normal_after_title"/>
    <w:basedOn w:val="Normal"/>
    <w:next w:val="Normal"/>
    <w:rsid w:val="003172B1"/>
    <w:pPr>
      <w:tabs>
        <w:tab w:val="clear" w:pos="1134"/>
        <w:tab w:val="clear" w:pos="1871"/>
        <w:tab w:val="clear" w:pos="2268"/>
        <w:tab w:val="left" w:pos="794"/>
        <w:tab w:val="left" w:pos="1191"/>
        <w:tab w:val="left" w:pos="1588"/>
        <w:tab w:val="left" w:pos="1985"/>
      </w:tabs>
      <w:spacing w:before="360"/>
    </w:pPr>
  </w:style>
  <w:style w:type="paragraph" w:customStyle="1" w:styleId="AnnexNotitle">
    <w:name w:val="Annex_No &amp; title"/>
    <w:basedOn w:val="Normal"/>
    <w:next w:val="Normalaftertitle0"/>
    <w:rsid w:val="003172B1"/>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RecNoBR">
    <w:name w:val="Rec_No_BR"/>
    <w:basedOn w:val="Normal"/>
    <w:next w:val="Rectitle"/>
    <w:rsid w:val="003172B1"/>
    <w:pPr>
      <w:keepNext/>
      <w:keepLines/>
      <w:tabs>
        <w:tab w:val="clear" w:pos="1134"/>
        <w:tab w:val="clear" w:pos="1871"/>
        <w:tab w:val="clear" w:pos="2268"/>
        <w:tab w:val="left" w:pos="794"/>
        <w:tab w:val="left" w:pos="1191"/>
        <w:tab w:val="left" w:pos="1588"/>
        <w:tab w:val="left" w:pos="1985"/>
      </w:tabs>
      <w:spacing w:before="480"/>
      <w:jc w:val="center"/>
    </w:pPr>
    <w:rPr>
      <w:caps/>
      <w:sz w:val="28"/>
    </w:rPr>
  </w:style>
  <w:style w:type="paragraph" w:customStyle="1" w:styleId="TableNotitle">
    <w:name w:val="Table_No &amp; title"/>
    <w:basedOn w:val="Normal"/>
    <w:next w:val="Tablehead"/>
    <w:rsid w:val="003172B1"/>
    <w:pPr>
      <w:keepNext/>
      <w:keepLines/>
      <w:tabs>
        <w:tab w:val="clear" w:pos="1134"/>
        <w:tab w:val="clear" w:pos="1871"/>
        <w:tab w:val="clear" w:pos="2268"/>
        <w:tab w:val="left" w:pos="794"/>
        <w:tab w:val="left" w:pos="1191"/>
        <w:tab w:val="left" w:pos="1588"/>
        <w:tab w:val="left" w:pos="1985"/>
      </w:tabs>
      <w:spacing w:before="360" w:after="120"/>
      <w:jc w:val="center"/>
    </w:pPr>
    <w:rPr>
      <w:b/>
    </w:rPr>
  </w:style>
  <w:style w:type="character" w:customStyle="1" w:styleId="NoteChar">
    <w:name w:val="Note Char"/>
    <w:basedOn w:val="DefaultParagraphFont"/>
    <w:link w:val="Note"/>
    <w:rsid w:val="003172B1"/>
    <w:rPr>
      <w:rFonts w:ascii="Times New Roman" w:hAnsi="Times New Roman"/>
      <w:sz w:val="24"/>
      <w:lang w:val="fr-FR" w:eastAsia="en-US"/>
    </w:rPr>
  </w:style>
  <w:style w:type="character" w:styleId="UnresolvedMention">
    <w:name w:val="Unresolved Mention"/>
    <w:basedOn w:val="DefaultParagraphFont"/>
    <w:uiPriority w:val="99"/>
    <w:semiHidden/>
    <w:unhideWhenUsed/>
    <w:rsid w:val="007608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3552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rec/R-REC-RA.611/en"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itu.int/rec/R-REC-RA.517/e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rec/R-REC-RA.1237/en"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earch.itu.int/history/HistoryDigitalCollectionDocLibrary/4.282.43.en.1002.pdf" TargetMode="External"/><Relationship Id="rId2" Type="http://schemas.openxmlformats.org/officeDocument/2006/relationships/hyperlink" Target="http://handle.itu.int/11.1004/020.1000/4.89.51.en.101" TargetMode="External"/><Relationship Id="rId1" Type="http://schemas.openxmlformats.org/officeDocument/2006/relationships/hyperlink" Target="http://handle.itu.int/11.1004/020.1000/4.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R16-WRC19-C-0080!A22!MSW-F</DPM_x0020_File_x0020_name>
    <DPM_x0020_Author xmlns="32a1a8c5-2265-4ebc-b7a0-2071e2c5c9bb" xsi:nil="false">DPM</DPM_x0020_Author>
    <DPM_x0020_Version xmlns="32a1a8c5-2265-4ebc-b7a0-2071e2c5c9bb" xsi:nil="false">DPM_2019.10.01.01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B55212-47A2-4513-84E5-F91355A8A2DB}">
  <ds:schemaRefs>
    <ds:schemaRef ds:uri="http://schemas.microsoft.com/sharepoint/v3/contenttype/forms"/>
  </ds:schemaRefs>
</ds:datastoreItem>
</file>

<file path=customXml/itemProps2.xml><?xml version="1.0" encoding="utf-8"?>
<ds:datastoreItem xmlns:ds="http://schemas.openxmlformats.org/officeDocument/2006/customXml" ds:itemID="{C228FE10-1E1F-4B34-A3F0-DD2F1C7B8BF5}">
  <ds:schemaRefs>
    <ds:schemaRef ds:uri="996b2e75-67fd-4955-a3b0-5ab9934cb50b"/>
    <ds:schemaRef ds:uri="http://purl.org/dc/elements/1.1/"/>
    <ds:schemaRef ds:uri="http://schemas.microsoft.com/office/2006/metadata/properties"/>
    <ds:schemaRef ds:uri="http://www.w3.org/XML/1998/namespace"/>
    <ds:schemaRef ds:uri="32a1a8c5-2265-4ebc-b7a0-2071e2c5c9bb"/>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4.xml><?xml version="1.0" encoding="utf-8"?>
<ds:datastoreItem xmlns:ds="http://schemas.openxmlformats.org/officeDocument/2006/customXml" ds:itemID="{DC74D25F-E1B9-4167-982B-F616447CFB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Pages>
  <Words>3047</Words>
  <Characters>16834</Characters>
  <Application>Microsoft Office Word</Application>
  <DocSecurity>0</DocSecurity>
  <Lines>317</Lines>
  <Paragraphs>125</Paragraphs>
  <ScaleCrop>false</ScaleCrop>
  <HeadingPairs>
    <vt:vector size="2" baseType="variant">
      <vt:variant>
        <vt:lpstr>Title</vt:lpstr>
      </vt:variant>
      <vt:variant>
        <vt:i4>1</vt:i4>
      </vt:variant>
    </vt:vector>
  </HeadingPairs>
  <TitlesOfParts>
    <vt:vector size="1" baseType="lpstr">
      <vt:lpstr>R16-WRC19-C-0080!A22!MSW-F</vt:lpstr>
    </vt:vector>
  </TitlesOfParts>
  <Manager>Secrétariat général - Pool</Manager>
  <Company>Union internationale des télécommunications (UIT)</Company>
  <LinksUpToDate>false</LinksUpToDate>
  <CharactersWithSpaces>19858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R16-WRC19-C-0080!A22!MSW-F</dc:title>
  <dc:subject>Conférence mondiale des radiocommunications - 2019</dc:subject>
  <dc:creator>Documents Proposals Manager (DPM)</dc:creator>
  <cp:keywords>DPM_v2019.10.15.2_prod</cp:keywords>
  <dc:description/>
  <cp:lastModifiedBy>French</cp:lastModifiedBy>
  <cp:revision>10</cp:revision>
  <cp:lastPrinted>2019-10-24T16:53:00Z</cp:lastPrinted>
  <dcterms:created xsi:type="dcterms:W3CDTF">2019-10-24T12:22:00Z</dcterms:created>
  <dcterms:modified xsi:type="dcterms:W3CDTF">2019-10-24T16:53:00Z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