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0019A4C" w14:textId="77777777">
        <w:trPr>
          <w:cantSplit/>
        </w:trPr>
        <w:tc>
          <w:tcPr>
            <w:tcW w:w="6911" w:type="dxa"/>
          </w:tcPr>
          <w:p w14:paraId="1F862A3C"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90F0361" w14:textId="77777777" w:rsidR="00A066F1" w:rsidRDefault="005F04D8" w:rsidP="003B2284">
            <w:pPr>
              <w:spacing w:before="0" w:line="240" w:lineRule="atLeast"/>
              <w:jc w:val="right"/>
            </w:pPr>
            <w:r>
              <w:rPr>
                <w:noProof/>
                <w:lang w:eastAsia="en-GB"/>
              </w:rPr>
              <w:drawing>
                <wp:inline distT="0" distB="0" distL="0" distR="0" wp14:anchorId="30A23890" wp14:editId="5A60BBC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4855F13" w14:textId="77777777">
        <w:trPr>
          <w:cantSplit/>
        </w:trPr>
        <w:tc>
          <w:tcPr>
            <w:tcW w:w="6911" w:type="dxa"/>
            <w:tcBorders>
              <w:bottom w:val="single" w:sz="12" w:space="0" w:color="auto"/>
            </w:tcBorders>
          </w:tcPr>
          <w:p w14:paraId="68892B66"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152E76E" w14:textId="77777777" w:rsidR="00A066F1" w:rsidRPr="00617BE4" w:rsidRDefault="00A066F1" w:rsidP="00A066F1">
            <w:pPr>
              <w:spacing w:before="0" w:line="240" w:lineRule="atLeast"/>
              <w:rPr>
                <w:rFonts w:ascii="Verdana" w:hAnsi="Verdana"/>
                <w:szCs w:val="24"/>
              </w:rPr>
            </w:pPr>
          </w:p>
        </w:tc>
      </w:tr>
      <w:tr w:rsidR="00A066F1" w:rsidRPr="00C324A8" w14:paraId="7F13A369" w14:textId="77777777">
        <w:trPr>
          <w:cantSplit/>
        </w:trPr>
        <w:tc>
          <w:tcPr>
            <w:tcW w:w="6911" w:type="dxa"/>
            <w:tcBorders>
              <w:top w:val="single" w:sz="12" w:space="0" w:color="auto"/>
            </w:tcBorders>
          </w:tcPr>
          <w:p w14:paraId="5B9D15F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460C288" w14:textId="77777777" w:rsidR="00A066F1" w:rsidRPr="00C324A8" w:rsidRDefault="00A066F1" w:rsidP="00A066F1">
            <w:pPr>
              <w:spacing w:before="0" w:line="240" w:lineRule="atLeast"/>
              <w:rPr>
                <w:rFonts w:ascii="Verdana" w:hAnsi="Verdana"/>
                <w:sz w:val="20"/>
              </w:rPr>
            </w:pPr>
          </w:p>
        </w:tc>
      </w:tr>
      <w:tr w:rsidR="00A066F1" w:rsidRPr="00C324A8" w14:paraId="7D236D92" w14:textId="77777777">
        <w:trPr>
          <w:cantSplit/>
          <w:trHeight w:val="23"/>
        </w:trPr>
        <w:tc>
          <w:tcPr>
            <w:tcW w:w="6911" w:type="dxa"/>
            <w:shd w:val="clear" w:color="auto" w:fill="auto"/>
          </w:tcPr>
          <w:p w14:paraId="2F70E257"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18A7EC5D"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22 to</w:t>
            </w:r>
            <w:r>
              <w:rPr>
                <w:rFonts w:ascii="Verdana" w:hAnsi="Verdana"/>
                <w:b/>
                <w:sz w:val="20"/>
              </w:rPr>
              <w:br/>
              <w:t>Document 80</w:t>
            </w:r>
            <w:r w:rsidR="00A066F1" w:rsidRPr="00841216">
              <w:rPr>
                <w:rFonts w:ascii="Verdana" w:hAnsi="Verdana"/>
                <w:b/>
                <w:sz w:val="20"/>
              </w:rPr>
              <w:t>-</w:t>
            </w:r>
            <w:r w:rsidR="005E10C9" w:rsidRPr="00841216">
              <w:rPr>
                <w:rFonts w:ascii="Verdana" w:hAnsi="Verdana"/>
                <w:b/>
                <w:sz w:val="20"/>
              </w:rPr>
              <w:t>E</w:t>
            </w:r>
          </w:p>
        </w:tc>
      </w:tr>
      <w:tr w:rsidR="00A066F1" w:rsidRPr="00C324A8" w14:paraId="08762683" w14:textId="77777777">
        <w:trPr>
          <w:cantSplit/>
          <w:trHeight w:val="23"/>
        </w:trPr>
        <w:tc>
          <w:tcPr>
            <w:tcW w:w="6911" w:type="dxa"/>
            <w:shd w:val="clear" w:color="auto" w:fill="auto"/>
          </w:tcPr>
          <w:p w14:paraId="532F664F"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C74D0A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5E98FAA8" w14:textId="77777777">
        <w:trPr>
          <w:cantSplit/>
          <w:trHeight w:val="23"/>
        </w:trPr>
        <w:tc>
          <w:tcPr>
            <w:tcW w:w="6911" w:type="dxa"/>
            <w:shd w:val="clear" w:color="auto" w:fill="auto"/>
          </w:tcPr>
          <w:p w14:paraId="37B022C4"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B32955D"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D5C48F8" w14:textId="77777777" w:rsidTr="00025864">
        <w:trPr>
          <w:cantSplit/>
          <w:trHeight w:val="23"/>
        </w:trPr>
        <w:tc>
          <w:tcPr>
            <w:tcW w:w="10031" w:type="dxa"/>
            <w:gridSpan w:val="2"/>
            <w:shd w:val="clear" w:color="auto" w:fill="auto"/>
          </w:tcPr>
          <w:p w14:paraId="2DD4F233" w14:textId="77777777" w:rsidR="00A066F1" w:rsidRPr="00C324A8" w:rsidRDefault="00A066F1" w:rsidP="00A066F1">
            <w:pPr>
              <w:tabs>
                <w:tab w:val="left" w:pos="993"/>
              </w:tabs>
              <w:spacing w:before="0"/>
              <w:rPr>
                <w:rFonts w:ascii="Verdana" w:hAnsi="Verdana"/>
                <w:b/>
                <w:sz w:val="20"/>
              </w:rPr>
            </w:pPr>
          </w:p>
        </w:tc>
      </w:tr>
      <w:tr w:rsidR="00E55816" w:rsidRPr="00C324A8" w14:paraId="1352947E" w14:textId="77777777" w:rsidTr="00025864">
        <w:trPr>
          <w:cantSplit/>
          <w:trHeight w:val="23"/>
        </w:trPr>
        <w:tc>
          <w:tcPr>
            <w:tcW w:w="10031" w:type="dxa"/>
            <w:gridSpan w:val="2"/>
            <w:shd w:val="clear" w:color="auto" w:fill="auto"/>
          </w:tcPr>
          <w:p w14:paraId="38684602" w14:textId="77777777" w:rsidR="00E55816" w:rsidRDefault="00884D60" w:rsidP="00E55816">
            <w:pPr>
              <w:pStyle w:val="Source"/>
            </w:pPr>
            <w:r>
              <w:t>Japan</w:t>
            </w:r>
          </w:p>
        </w:tc>
      </w:tr>
      <w:tr w:rsidR="00E55816" w:rsidRPr="00C324A8" w14:paraId="3842D5D5" w14:textId="77777777" w:rsidTr="00025864">
        <w:trPr>
          <w:cantSplit/>
          <w:trHeight w:val="23"/>
        </w:trPr>
        <w:tc>
          <w:tcPr>
            <w:tcW w:w="10031" w:type="dxa"/>
            <w:gridSpan w:val="2"/>
            <w:shd w:val="clear" w:color="auto" w:fill="auto"/>
          </w:tcPr>
          <w:p w14:paraId="6217707A" w14:textId="77777777" w:rsidR="00E55816" w:rsidRDefault="007D5320" w:rsidP="00E55816">
            <w:pPr>
              <w:pStyle w:val="Title1"/>
            </w:pPr>
            <w:r>
              <w:t>Proposals for the work of the conference</w:t>
            </w:r>
          </w:p>
        </w:tc>
      </w:tr>
      <w:tr w:rsidR="00E55816" w:rsidRPr="00C324A8" w14:paraId="0C8518B6" w14:textId="77777777" w:rsidTr="00025864">
        <w:trPr>
          <w:cantSplit/>
          <w:trHeight w:val="23"/>
        </w:trPr>
        <w:tc>
          <w:tcPr>
            <w:tcW w:w="10031" w:type="dxa"/>
            <w:gridSpan w:val="2"/>
            <w:shd w:val="clear" w:color="auto" w:fill="auto"/>
          </w:tcPr>
          <w:p w14:paraId="77121A3A" w14:textId="77777777" w:rsidR="00E55816" w:rsidRDefault="00E55816" w:rsidP="00E55816">
            <w:pPr>
              <w:pStyle w:val="Title2"/>
            </w:pPr>
          </w:p>
        </w:tc>
      </w:tr>
      <w:tr w:rsidR="00A538A6" w:rsidRPr="00C324A8" w14:paraId="67DF59FE" w14:textId="77777777" w:rsidTr="00025864">
        <w:trPr>
          <w:cantSplit/>
          <w:trHeight w:val="23"/>
        </w:trPr>
        <w:tc>
          <w:tcPr>
            <w:tcW w:w="10031" w:type="dxa"/>
            <w:gridSpan w:val="2"/>
            <w:shd w:val="clear" w:color="auto" w:fill="auto"/>
          </w:tcPr>
          <w:p w14:paraId="6911B87C" w14:textId="77777777" w:rsidR="00A538A6" w:rsidRDefault="004B13CB" w:rsidP="004B13CB">
            <w:pPr>
              <w:pStyle w:val="Agendaitem"/>
            </w:pPr>
            <w:r>
              <w:t>Agenda item 9.2</w:t>
            </w:r>
          </w:p>
        </w:tc>
      </w:tr>
    </w:tbl>
    <w:bookmarkEnd w:id="6"/>
    <w:bookmarkEnd w:id="7"/>
    <w:p w14:paraId="7E8C4328" w14:textId="77777777" w:rsidR="005118F7" w:rsidRPr="00EC5386" w:rsidRDefault="00A56DAA"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65F94639" w14:textId="77777777" w:rsidR="005118F7" w:rsidRPr="00C22E98" w:rsidRDefault="00A56DAA" w:rsidP="006C1544">
      <w:r w:rsidRPr="00656311">
        <w:rPr>
          <w:lang w:val="en-US"/>
        </w:rPr>
        <w:t>9.2</w:t>
      </w:r>
      <w:r w:rsidRPr="00656311">
        <w:rPr>
          <w:lang w:val="en-US"/>
        </w:rPr>
        <w:tab/>
        <w:t>on any difficulties or inconsistencies encountered in the application of the Radio Regulations</w:t>
      </w:r>
      <w:r>
        <w:rPr>
          <w:rStyle w:val="FootnoteReference"/>
          <w:lang w:val="en-US"/>
        </w:rPr>
        <w:footnoteReference w:customMarkFollows="1" w:id="1"/>
        <w:t>*</w:t>
      </w:r>
      <w:r w:rsidRPr="00656311">
        <w:rPr>
          <w:lang w:val="en-US"/>
        </w:rPr>
        <w:t>; and</w:t>
      </w:r>
    </w:p>
    <w:p w14:paraId="2707D9BE" w14:textId="77777777" w:rsidR="00C7246A" w:rsidRPr="004F516F" w:rsidRDefault="00C7246A" w:rsidP="00C7246A">
      <w:pPr>
        <w:pStyle w:val="Headingb"/>
        <w:rPr>
          <w:lang w:eastAsia="ja-JP"/>
        </w:rPr>
      </w:pPr>
      <w:r w:rsidRPr="004F516F">
        <w:rPr>
          <w:lang w:eastAsia="ja-JP"/>
        </w:rPr>
        <w:t>Introduction</w:t>
      </w:r>
      <w:bookmarkStart w:id="8" w:name="_Hlk515974450"/>
    </w:p>
    <w:p w14:paraId="73390A1D" w14:textId="77777777" w:rsidR="00C7246A" w:rsidRDefault="00C7246A" w:rsidP="00C7246A">
      <w:r w:rsidRPr="00C54D05">
        <w:t>This document contains a proposal</w:t>
      </w:r>
      <w:r>
        <w:t xml:space="preserve"> from Japan</w:t>
      </w:r>
      <w:r w:rsidRPr="00C54D05">
        <w:t xml:space="preserve"> </w:t>
      </w:r>
      <w:r>
        <w:t>for</w:t>
      </w:r>
      <w:r w:rsidRPr="00C54D05">
        <w:t xml:space="preserve"> WRC-19 agenda item </w:t>
      </w:r>
      <w:r>
        <w:t>9.2</w:t>
      </w:r>
      <w:r w:rsidRPr="00C54D05">
        <w:t xml:space="preserve"> for consideration </w:t>
      </w:r>
      <w:r>
        <w:t>by the Conference</w:t>
      </w:r>
      <w:r w:rsidRPr="00C54D05">
        <w:t>.</w:t>
      </w:r>
      <w:bookmarkEnd w:id="8"/>
      <w:r>
        <w:t xml:space="preserve"> The proposal can be found at the bottom of this contribution.</w:t>
      </w:r>
    </w:p>
    <w:p w14:paraId="6E45EE4C" w14:textId="77777777" w:rsidR="00C7246A" w:rsidRPr="00D82399" w:rsidRDefault="00C7246A" w:rsidP="00C7246A">
      <w:pPr>
        <w:pStyle w:val="Headingb"/>
        <w:rPr>
          <w:lang w:val="en-GB" w:eastAsia="ja-JP"/>
        </w:rPr>
      </w:pPr>
      <w:r w:rsidRPr="00D82399">
        <w:rPr>
          <w:lang w:val="en-GB" w:eastAsia="ja-JP"/>
        </w:rPr>
        <w:t>Background</w:t>
      </w:r>
    </w:p>
    <w:p w14:paraId="0BD3CBE1" w14:textId="1578FC4D" w:rsidR="00C7246A" w:rsidRPr="00535494" w:rsidRDefault="00C7246A" w:rsidP="00C7246A">
      <w:r w:rsidRPr="00535494">
        <w:t xml:space="preserve">No. </w:t>
      </w:r>
      <w:r w:rsidRPr="00535494">
        <w:rPr>
          <w:b/>
          <w:bCs/>
        </w:rPr>
        <w:t>4.6</w:t>
      </w:r>
      <w:r w:rsidR="00D82399">
        <w:t xml:space="preserve"> of the Radio Regulations (RR)</w:t>
      </w:r>
      <w:r w:rsidRPr="00535494">
        <w:t xml:space="preserve"> stipulates</w:t>
      </w:r>
      <w:r>
        <w:t>, in its English version,</w:t>
      </w:r>
      <w:r w:rsidRPr="00535494">
        <w:t xml:space="preserve"> that: “For the purpose of resolving cases of harmful interference, the radio astronomy service shall be treated as a radiocommunication service. However, protection from services in other bands shall be afforded the radio astronomy service only to the extent that such services are afforded protection from each other”.</w:t>
      </w:r>
    </w:p>
    <w:p w14:paraId="57412A5D" w14:textId="245799A6" w:rsidR="00C7246A" w:rsidRDefault="00C7246A" w:rsidP="00C7246A">
      <w:r w:rsidRPr="00535494">
        <w:t xml:space="preserve">In a Note dated 2 November 2017 to the Director of the Radiocommunication Bureau, ITU-R Working Party (WP) 7D indicated that at its October 2017 meeting, it had received input Document 7D/106 addressing issues with No. </w:t>
      </w:r>
      <w:r w:rsidRPr="00535494">
        <w:rPr>
          <w:b/>
          <w:bCs/>
        </w:rPr>
        <w:t>4.6</w:t>
      </w:r>
      <w:r w:rsidRPr="00535494">
        <w:t xml:space="preserve"> of the Radio Regulations. This document discusses the origin of No. </w:t>
      </w:r>
      <w:r w:rsidRPr="00535494">
        <w:rPr>
          <w:b/>
          <w:bCs/>
        </w:rPr>
        <w:t>4.6</w:t>
      </w:r>
      <w:r w:rsidRPr="00535494">
        <w:t xml:space="preserve"> of the Radio Regulations, noting </w:t>
      </w:r>
      <w:r>
        <w:rPr>
          <w:lang w:val="en-US"/>
        </w:rPr>
        <w:t xml:space="preserve">that several footnotes of the current RR are based on protection criteria for the radio astronomy service but not based on RR No. </w:t>
      </w:r>
      <w:r w:rsidRPr="00993A90">
        <w:rPr>
          <w:b/>
          <w:lang w:val="en-US"/>
        </w:rPr>
        <w:t>4.6</w:t>
      </w:r>
      <w:r w:rsidRPr="000119A4">
        <w:rPr>
          <w:lang w:val="en-US"/>
        </w:rPr>
        <w:t>,</w:t>
      </w:r>
      <w:r>
        <w:rPr>
          <w:lang w:val="en-US"/>
        </w:rPr>
        <w:t xml:space="preserve"> and that there are </w:t>
      </w:r>
      <w:r w:rsidRPr="00BA03E5">
        <w:t>inconsistencies</w:t>
      </w:r>
      <w:r>
        <w:rPr>
          <w:lang w:val="en-US"/>
        </w:rPr>
        <w:t xml:space="preserve"> between its English and French versions</w:t>
      </w:r>
      <w:r w:rsidRPr="00535494">
        <w:t>. Such inconsistencies have often resulted in protracted arguments at ITU-R meetings.</w:t>
      </w:r>
      <w:r>
        <w:t xml:space="preserve"> </w:t>
      </w:r>
      <w:r w:rsidRPr="0032455B">
        <w:t>In fact, the second sentence of</w:t>
      </w:r>
      <w:r>
        <w:t xml:space="preserve"> RR</w:t>
      </w:r>
      <w:r w:rsidR="00D82399">
        <w:t> </w:t>
      </w:r>
      <w:r w:rsidRPr="0032455B">
        <w:t xml:space="preserve">No. </w:t>
      </w:r>
      <w:r w:rsidRPr="0032455B">
        <w:rPr>
          <w:b/>
        </w:rPr>
        <w:t>4.6</w:t>
      </w:r>
      <w:r w:rsidRPr="0032455B">
        <w:t xml:space="preserve"> ha</w:t>
      </w:r>
      <w:r>
        <w:t>s</w:t>
      </w:r>
      <w:r w:rsidRPr="0032455B">
        <w:t xml:space="preserve"> never been applicable for protection of the radio astronomy service, at least </w:t>
      </w:r>
      <w:r w:rsidR="00CD2A2D">
        <w:t xml:space="preserve">not </w:t>
      </w:r>
      <w:r w:rsidRPr="0032455B">
        <w:t xml:space="preserve">in </w:t>
      </w:r>
      <w:r w:rsidRPr="0032455B">
        <w:lastRenderedPageBreak/>
        <w:t xml:space="preserve">the last 25 years. Thus it was proposed to remove the second sentence of RR No. </w:t>
      </w:r>
      <w:r w:rsidRPr="0032455B">
        <w:rPr>
          <w:b/>
        </w:rPr>
        <w:t>4.6</w:t>
      </w:r>
      <w:r w:rsidRPr="0032455B">
        <w:t>, and such removal will also resolve the inconsistencies in this particular case.</w:t>
      </w:r>
    </w:p>
    <w:p w14:paraId="7A031164" w14:textId="4489F9D6" w:rsidR="00C7246A" w:rsidRDefault="00C7246A" w:rsidP="00C7246A">
      <w:r>
        <w:t xml:space="preserve">As noted in the preliminary draft </w:t>
      </w:r>
      <w:r w:rsidR="00286CF2">
        <w:t>R</w:t>
      </w:r>
      <w:r>
        <w:t xml:space="preserve">eport of the </w:t>
      </w:r>
      <w:r w:rsidR="00286CF2">
        <w:t>D</w:t>
      </w:r>
      <w:r>
        <w:t>irector to WRC-19, Section 3.1.1.1 of Document</w:t>
      </w:r>
      <w:r w:rsidR="00CD2A2D">
        <w:t> </w:t>
      </w:r>
      <w:r>
        <w:t>CPM19</w:t>
      </w:r>
      <w:r w:rsidR="00286CF2">
        <w:t>-</w:t>
      </w:r>
      <w:r>
        <w:t>2/17</w:t>
      </w:r>
      <w:r w:rsidR="00286CF2" w:rsidRPr="00286CF2">
        <w:footnoteReference w:customMarkFollows="1" w:id="2"/>
        <w:t>*</w:t>
      </w:r>
      <w:r>
        <w:t>, t</w:t>
      </w:r>
      <w:r w:rsidRPr="00175C50">
        <w:t>he</w:t>
      </w:r>
      <w:r>
        <w:t>se</w:t>
      </w:r>
      <w:r w:rsidRPr="00175C50">
        <w:t xml:space="preserve"> issues were brought to the attention of the RRB at its 77</w:t>
      </w:r>
      <w:r w:rsidRPr="00CD2A2D">
        <w:rPr>
          <w:vertAlign w:val="superscript"/>
        </w:rPr>
        <w:t>th</w:t>
      </w:r>
      <w:r w:rsidRPr="00175C50">
        <w:t xml:space="preserve"> meeting on 19</w:t>
      </w:r>
      <w:r w:rsidR="00D82399">
        <w:noBreakHyphen/>
      </w:r>
      <w:r w:rsidRPr="00175C50">
        <w:t>23</w:t>
      </w:r>
      <w:r w:rsidR="00D82399">
        <w:t> </w:t>
      </w:r>
      <w:r w:rsidRPr="00175C50">
        <w:t>March 2018, where the Board concluded that the requested modification to the Regulations is outside its purview</w:t>
      </w:r>
      <w:r>
        <w:t xml:space="preserve"> and</w:t>
      </w:r>
      <w:r w:rsidRPr="00175C50">
        <w:t xml:space="preserve"> instructed the Director to include this matter in the Report to WRC-19.</w:t>
      </w:r>
    </w:p>
    <w:p w14:paraId="62BF20D6" w14:textId="77777777" w:rsidR="00C7246A" w:rsidRDefault="00C7246A" w:rsidP="00C7246A">
      <w:r>
        <w:t xml:space="preserve">In order to understand this problem properly, the origin and the history of RR No. </w:t>
      </w:r>
      <w:r w:rsidRPr="006B4C45">
        <w:rPr>
          <w:b/>
        </w:rPr>
        <w:t>4.6</w:t>
      </w:r>
      <w:r>
        <w:t xml:space="preserve"> is shown below, which was reproduced from Document 7D/106.</w:t>
      </w:r>
    </w:p>
    <w:p w14:paraId="2C287536" w14:textId="77777777" w:rsidR="00C7246A" w:rsidRPr="00B73A5C" w:rsidRDefault="00C7246A" w:rsidP="00D82399">
      <w:pPr>
        <w:pStyle w:val="Title4"/>
      </w:pPr>
      <w:r>
        <w:t>The H</w:t>
      </w:r>
      <w:r w:rsidRPr="00B73A5C">
        <w:t xml:space="preserve">istory of </w:t>
      </w:r>
      <w:r w:rsidR="00286CF2">
        <w:t>RR</w:t>
      </w:r>
      <w:r>
        <w:t xml:space="preserve"> </w:t>
      </w:r>
      <w:r w:rsidRPr="00B73A5C">
        <w:t>No. 4.6</w:t>
      </w:r>
    </w:p>
    <w:p w14:paraId="5F85A820" w14:textId="77777777" w:rsidR="00C7246A" w:rsidRDefault="00C7246A" w:rsidP="00C7246A">
      <w:pPr>
        <w:rPr>
          <w:b/>
        </w:rPr>
      </w:pPr>
      <w:r>
        <w:rPr>
          <w:b/>
          <w:noProof/>
          <w:lang w:eastAsia="en-GB"/>
        </w:rPr>
        <w:drawing>
          <wp:inline distT="0" distB="0" distL="0" distR="0" wp14:anchorId="4C11E9B0" wp14:editId="663ED795">
            <wp:extent cx="5943600" cy="673735"/>
            <wp:effectExtent l="0" t="0" r="0" b="1206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5-31 at 8.16.24 AM.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673735"/>
                    </a:xfrm>
                    <a:prstGeom prst="rect">
                      <a:avLst/>
                    </a:prstGeom>
                  </pic:spPr>
                </pic:pic>
              </a:graphicData>
            </a:graphic>
          </wp:inline>
        </w:drawing>
      </w:r>
    </w:p>
    <w:p w14:paraId="258FCE22" w14:textId="77777777" w:rsidR="00C7246A" w:rsidRDefault="00C7246A" w:rsidP="00C7246A">
      <w:pPr>
        <w:rPr>
          <w:b/>
        </w:rPr>
      </w:pPr>
      <w:r>
        <w:rPr>
          <w:b/>
          <w:noProof/>
          <w:lang w:eastAsia="en-GB"/>
        </w:rPr>
        <w:drawing>
          <wp:inline distT="0" distB="0" distL="0" distR="0" wp14:anchorId="13E15662" wp14:editId="46BBAC9E">
            <wp:extent cx="5943600"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05-31 at 8.08.50 AM.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714375"/>
                    </a:xfrm>
                    <a:prstGeom prst="rect">
                      <a:avLst/>
                    </a:prstGeom>
                  </pic:spPr>
                </pic:pic>
              </a:graphicData>
            </a:graphic>
          </wp:inline>
        </w:drawing>
      </w:r>
    </w:p>
    <w:p w14:paraId="18E3C785" w14:textId="77777777" w:rsidR="00C7246A" w:rsidRPr="00313200" w:rsidRDefault="00917BA1" w:rsidP="00C7246A">
      <w:pPr>
        <w:pStyle w:val="Heading1"/>
      </w:pPr>
      <w:r>
        <w:t>1</w:t>
      </w:r>
      <w:r w:rsidR="00C7246A" w:rsidRPr="00313200">
        <w:tab/>
        <w:t xml:space="preserve">The </w:t>
      </w:r>
      <w:r w:rsidR="00C7246A" w:rsidRPr="00C7246A">
        <w:t>regulatory</w:t>
      </w:r>
      <w:r w:rsidR="00C7246A" w:rsidRPr="00313200">
        <w:t xml:space="preserve"> framework before 1960</w:t>
      </w:r>
    </w:p>
    <w:p w14:paraId="7569F2A2" w14:textId="1BB36C75" w:rsidR="00C7246A" w:rsidRDefault="00C7246A" w:rsidP="00C7246A">
      <w:r>
        <w:t>Radio astronomy was discussed at the CCIR, which advised the ITU on matters dealing with the radio spectrum.  There was some reluctance at CCIR to give too much recognition to radio astronomy on account of its extreme sensitivity and the difficulty of fitting passive radio science into a regulatory regime for transmitters. But it was also recognized that an effort was needed to foster the development of radio astronomy by providing an international framework for protection of its use of spectrum. The CCIR developed Recommendations (56; 118; 173 …) that read as follows in 1956:</w:t>
      </w:r>
    </w:p>
    <w:p w14:paraId="7C8E2F54" w14:textId="77777777" w:rsidR="00C7246A" w:rsidRPr="006C0BE1" w:rsidRDefault="00C7246A" w:rsidP="00C7246A">
      <w:pPr>
        <w:jc w:val="center"/>
      </w:pPr>
      <w:r>
        <w:rPr>
          <w:noProof/>
          <w:lang w:eastAsia="en-GB"/>
        </w:rPr>
        <w:drawing>
          <wp:inline distT="0" distB="0" distL="0" distR="0" wp14:anchorId="28D9FA06" wp14:editId="4D597CBD">
            <wp:extent cx="4675873" cy="4816256"/>
            <wp:effectExtent l="0" t="0" r="0"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CIR-Warsaw1956-Rec173.png"/>
                    <pic:cNvPicPr/>
                  </pic:nvPicPr>
                  <pic:blipFill>
                    <a:blip r:embed="rId15">
                      <a:extLst>
                        <a:ext uri="{28A0092B-C50C-407E-A947-70E740481C1C}">
                          <a14:useLocalDpi xmlns:a14="http://schemas.microsoft.com/office/drawing/2010/main" val="0"/>
                        </a:ext>
                      </a:extLst>
                    </a:blip>
                    <a:stretch>
                      <a:fillRect/>
                    </a:stretch>
                  </pic:blipFill>
                  <pic:spPr>
                    <a:xfrm>
                      <a:off x="0" y="0"/>
                      <a:ext cx="4683067" cy="4823666"/>
                    </a:xfrm>
                    <a:prstGeom prst="rect">
                      <a:avLst/>
                    </a:prstGeom>
                  </pic:spPr>
                </pic:pic>
              </a:graphicData>
            </a:graphic>
          </wp:inline>
        </w:drawing>
      </w:r>
    </w:p>
    <w:p w14:paraId="75BA9ABB" w14:textId="77777777" w:rsidR="00C7246A" w:rsidRPr="00313200" w:rsidRDefault="00917BA1" w:rsidP="00C7246A">
      <w:pPr>
        <w:pStyle w:val="Heading1"/>
      </w:pPr>
      <w:r>
        <w:t>2</w:t>
      </w:r>
      <w:r w:rsidR="00C7246A" w:rsidRPr="00313200">
        <w:tab/>
        <w:t xml:space="preserve">The </w:t>
      </w:r>
      <w:r w:rsidR="00C7246A" w:rsidRPr="00C7246A">
        <w:t>Administrative</w:t>
      </w:r>
      <w:r w:rsidR="00C7246A" w:rsidRPr="00313200">
        <w:t xml:space="preserve"> Radio Conference, Geneva, October 1959</w:t>
      </w:r>
    </w:p>
    <w:p w14:paraId="12CEE375" w14:textId="14E6A504" w:rsidR="00C7246A" w:rsidRDefault="00C7246A" w:rsidP="00C7246A">
      <w:r>
        <w:t>The Administrative Radio Conference recognized radio astronomy as a radio service in RR</w:t>
      </w:r>
      <w:r w:rsidR="00CD2A2D">
        <w:t> </w:t>
      </w:r>
      <w:r>
        <w:t>Article</w:t>
      </w:r>
      <w:r w:rsidR="00CD2A2D">
        <w:t> </w:t>
      </w:r>
      <w:r w:rsidRPr="00C7246A">
        <w:rPr>
          <w:b/>
        </w:rPr>
        <w:t>1</w:t>
      </w:r>
    </w:p>
    <w:p w14:paraId="25F8CC28" w14:textId="77777777" w:rsidR="00C7246A" w:rsidRDefault="00C7246A" w:rsidP="00C7246A">
      <w:pPr>
        <w:jc w:val="center"/>
      </w:pPr>
      <w:r>
        <w:rPr>
          <w:noProof/>
          <w:lang w:eastAsia="en-GB"/>
        </w:rPr>
        <w:drawing>
          <wp:inline distT="0" distB="0" distL="0" distR="0" wp14:anchorId="7D134037" wp14:editId="66936AD9">
            <wp:extent cx="3642204" cy="639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05-28 at 10.22.11 AM.png"/>
                    <pic:cNvPicPr/>
                  </pic:nvPicPr>
                  <pic:blipFill>
                    <a:blip r:embed="rId16">
                      <a:extLst>
                        <a:ext uri="{28A0092B-C50C-407E-A947-70E740481C1C}">
                          <a14:useLocalDpi xmlns:a14="http://schemas.microsoft.com/office/drawing/2010/main" val="0"/>
                        </a:ext>
                      </a:extLst>
                    </a:blip>
                    <a:stretch>
                      <a:fillRect/>
                    </a:stretch>
                  </pic:blipFill>
                  <pic:spPr>
                    <a:xfrm>
                      <a:off x="0" y="0"/>
                      <a:ext cx="3828662" cy="672060"/>
                    </a:xfrm>
                    <a:prstGeom prst="rect">
                      <a:avLst/>
                    </a:prstGeom>
                  </pic:spPr>
                </pic:pic>
              </a:graphicData>
            </a:graphic>
          </wp:inline>
        </w:drawing>
      </w:r>
    </w:p>
    <w:p w14:paraId="54BCED67" w14:textId="77777777" w:rsidR="00C7246A" w:rsidRDefault="00C7246A" w:rsidP="00C7246A">
      <w:r>
        <w:t>and allocated the 1 400-1 427 MHz band to radio astronomy in near-absolute terms:</w:t>
      </w:r>
    </w:p>
    <w:p w14:paraId="6EEC5E35" w14:textId="77777777" w:rsidR="00C7246A" w:rsidRDefault="00C7246A" w:rsidP="00C7246A">
      <w:pPr>
        <w:jc w:val="center"/>
      </w:pPr>
      <w:r>
        <w:rPr>
          <w:noProof/>
          <w:lang w:eastAsia="en-GB"/>
        </w:rPr>
        <w:drawing>
          <wp:inline distT="0" distB="0" distL="0" distR="0" wp14:anchorId="40770430" wp14:editId="30E87ADB">
            <wp:extent cx="3936688" cy="1795676"/>
            <wp:effectExtent l="0" t="0" r="63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17-05-31 at 8.36.06 AM.png"/>
                    <pic:cNvPicPr/>
                  </pic:nvPicPr>
                  <pic:blipFill>
                    <a:blip r:embed="rId17">
                      <a:extLst>
                        <a:ext uri="{28A0092B-C50C-407E-A947-70E740481C1C}">
                          <a14:useLocalDpi xmlns:a14="http://schemas.microsoft.com/office/drawing/2010/main" val="0"/>
                        </a:ext>
                      </a:extLst>
                    </a:blip>
                    <a:stretch>
                      <a:fillRect/>
                    </a:stretch>
                  </pic:blipFill>
                  <pic:spPr>
                    <a:xfrm>
                      <a:off x="0" y="0"/>
                      <a:ext cx="3973510" cy="1812472"/>
                    </a:xfrm>
                    <a:prstGeom prst="rect">
                      <a:avLst/>
                    </a:prstGeom>
                  </pic:spPr>
                </pic:pic>
              </a:graphicData>
            </a:graphic>
          </wp:inline>
        </w:drawing>
      </w:r>
    </w:p>
    <w:p w14:paraId="7CE716A1" w14:textId="77777777" w:rsidR="00C7246A" w:rsidRDefault="00C7246A" w:rsidP="00C7246A">
      <w:pPr>
        <w:jc w:val="center"/>
      </w:pPr>
      <w:r>
        <w:rPr>
          <w:noProof/>
          <w:lang w:eastAsia="en-GB"/>
        </w:rPr>
        <w:drawing>
          <wp:inline distT="0" distB="0" distL="0" distR="0" wp14:anchorId="61BE0018" wp14:editId="51167F12">
            <wp:extent cx="3937635" cy="3302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17-05-31 at 8.36.23 AM.png"/>
                    <pic:cNvPicPr/>
                  </pic:nvPicPr>
                  <pic:blipFill>
                    <a:blip r:embed="rId18">
                      <a:extLst>
                        <a:ext uri="{28A0092B-C50C-407E-A947-70E740481C1C}">
                          <a14:useLocalDpi xmlns:a14="http://schemas.microsoft.com/office/drawing/2010/main" val="0"/>
                        </a:ext>
                      </a:extLst>
                    </a:blip>
                    <a:stretch>
                      <a:fillRect/>
                    </a:stretch>
                  </pic:blipFill>
                  <pic:spPr>
                    <a:xfrm>
                      <a:off x="0" y="0"/>
                      <a:ext cx="4198447" cy="352114"/>
                    </a:xfrm>
                    <a:prstGeom prst="rect">
                      <a:avLst/>
                    </a:prstGeom>
                  </pic:spPr>
                </pic:pic>
              </a:graphicData>
            </a:graphic>
          </wp:inline>
        </w:drawing>
      </w:r>
    </w:p>
    <w:p w14:paraId="485C1699" w14:textId="77777777" w:rsidR="00C7246A" w:rsidRDefault="00C7246A" w:rsidP="00C7246A">
      <w:pPr>
        <w:jc w:val="center"/>
      </w:pPr>
    </w:p>
    <w:p w14:paraId="0FDBCC05" w14:textId="77777777" w:rsidR="00C7246A" w:rsidRDefault="00C7246A" w:rsidP="00C7246A">
      <w:r>
        <w:t>But in all other “radio astronomy” bands the frequency allocation table looked like this:</w:t>
      </w:r>
    </w:p>
    <w:p w14:paraId="7E2E8686" w14:textId="77777777" w:rsidR="00C7246A" w:rsidRDefault="00C7246A" w:rsidP="00C7246A">
      <w:pPr>
        <w:jc w:val="center"/>
      </w:pPr>
      <w:r>
        <w:rPr>
          <w:noProof/>
          <w:lang w:eastAsia="en-GB"/>
        </w:rPr>
        <w:drawing>
          <wp:inline distT="0" distB="0" distL="0" distR="0" wp14:anchorId="6715B406" wp14:editId="46A825E4">
            <wp:extent cx="3848319" cy="42291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5-28 at 7.58.31 AM.png"/>
                    <pic:cNvPicPr/>
                  </pic:nvPicPr>
                  <pic:blipFill>
                    <a:blip r:embed="rId19">
                      <a:extLst>
                        <a:ext uri="{28A0092B-C50C-407E-A947-70E740481C1C}">
                          <a14:useLocalDpi xmlns:a14="http://schemas.microsoft.com/office/drawing/2010/main" val="0"/>
                        </a:ext>
                      </a:extLst>
                    </a:blip>
                    <a:stretch>
                      <a:fillRect/>
                    </a:stretch>
                  </pic:blipFill>
                  <pic:spPr>
                    <a:xfrm>
                      <a:off x="0" y="0"/>
                      <a:ext cx="3895836" cy="4281318"/>
                    </a:xfrm>
                    <a:prstGeom prst="rect">
                      <a:avLst/>
                    </a:prstGeom>
                  </pic:spPr>
                </pic:pic>
              </a:graphicData>
            </a:graphic>
          </wp:inline>
        </w:drawing>
      </w:r>
    </w:p>
    <w:p w14:paraId="59EBB10C" w14:textId="377CFF5F" w:rsidR="00C7246A" w:rsidRDefault="00C7246A" w:rsidP="00C7246A">
      <w:r>
        <w:t>Footnotes for other spectrum bands read just like footnote</w:t>
      </w:r>
      <w:r w:rsidR="00A56DAA">
        <w:t xml:space="preserve"> RR No.</w:t>
      </w:r>
      <w:r>
        <w:t xml:space="preserve"> </w:t>
      </w:r>
      <w:r w:rsidRPr="00C7246A">
        <w:rPr>
          <w:b/>
        </w:rPr>
        <w:t>317</w:t>
      </w:r>
      <w:r>
        <w:t xml:space="preserve">. In them we recognize the wording of the present-day RR No. </w:t>
      </w:r>
      <w:r w:rsidRPr="00313200">
        <w:rPr>
          <w:b/>
          <w:bCs/>
        </w:rPr>
        <w:t>5.149</w:t>
      </w:r>
      <w:r>
        <w:t xml:space="preserve"> in the text beginning “In making assignments …” and that of the present-day RR No. </w:t>
      </w:r>
      <w:r w:rsidRPr="00702426">
        <w:rPr>
          <w:b/>
        </w:rPr>
        <w:t>4.6</w:t>
      </w:r>
      <w:r>
        <w:t xml:space="preserve"> in the final sentence.</w:t>
      </w:r>
    </w:p>
    <w:p w14:paraId="41F408A1" w14:textId="77777777" w:rsidR="00C7246A" w:rsidRPr="00CD4E6E" w:rsidRDefault="00C7246A" w:rsidP="00C7246A">
      <w:r>
        <w:t>In French:</w:t>
      </w:r>
    </w:p>
    <w:p w14:paraId="49FBD836" w14:textId="77777777" w:rsidR="00C7246A" w:rsidRDefault="00C7246A" w:rsidP="00C7246A">
      <w:pPr>
        <w:jc w:val="center"/>
      </w:pPr>
      <w:r>
        <w:rPr>
          <w:noProof/>
          <w:lang w:eastAsia="en-GB"/>
        </w:rPr>
        <w:drawing>
          <wp:inline distT="0" distB="0" distL="0" distR="0" wp14:anchorId="3BC28241" wp14:editId="300BDD11">
            <wp:extent cx="4784579" cy="1290200"/>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7-05-30 at 9.52.38 AM.png"/>
                    <pic:cNvPicPr/>
                  </pic:nvPicPr>
                  <pic:blipFill>
                    <a:blip r:embed="rId20">
                      <a:extLst>
                        <a:ext uri="{28A0092B-C50C-407E-A947-70E740481C1C}">
                          <a14:useLocalDpi xmlns:a14="http://schemas.microsoft.com/office/drawing/2010/main" val="0"/>
                        </a:ext>
                      </a:extLst>
                    </a:blip>
                    <a:stretch>
                      <a:fillRect/>
                    </a:stretch>
                  </pic:blipFill>
                  <pic:spPr>
                    <a:xfrm>
                      <a:off x="0" y="0"/>
                      <a:ext cx="4865317" cy="1311972"/>
                    </a:xfrm>
                    <a:prstGeom prst="rect">
                      <a:avLst/>
                    </a:prstGeom>
                  </pic:spPr>
                </pic:pic>
              </a:graphicData>
            </a:graphic>
          </wp:inline>
        </w:drawing>
      </w:r>
    </w:p>
    <w:p w14:paraId="5DA273A5" w14:textId="77777777" w:rsidR="00C7246A" w:rsidRPr="00B67794" w:rsidRDefault="00C7246A" w:rsidP="00C7246A">
      <w:pPr>
        <w:rPr>
          <w:rStyle w:val="Emphasis"/>
          <w:i w:val="0"/>
          <w:iCs w:val="0"/>
        </w:rPr>
      </w:pPr>
      <w:r>
        <w:t xml:space="preserve">The French and English versions of the last sentence of the </w:t>
      </w:r>
      <w:r w:rsidR="00A56DAA">
        <w:t>f</w:t>
      </w:r>
      <w:r>
        <w:t xml:space="preserve">ootnote text differed in the same way that the French and English versions of RR No. </w:t>
      </w:r>
      <w:r w:rsidRPr="00B67794">
        <w:rPr>
          <w:b/>
        </w:rPr>
        <w:t>4.6</w:t>
      </w:r>
      <w:r>
        <w:t xml:space="preserve"> differ now, one using “… du même degré …” and the other “.... only to the extent that”</w:t>
      </w:r>
    </w:p>
    <w:p w14:paraId="3C3B6D97" w14:textId="11749C33" w:rsidR="00C7246A" w:rsidRPr="00286CF2" w:rsidRDefault="00C7246A" w:rsidP="00C7246A">
      <w:pPr>
        <w:pStyle w:val="Headingb"/>
        <w:rPr>
          <w:lang w:val="en-GB"/>
        </w:rPr>
      </w:pPr>
      <w:r w:rsidRPr="00286CF2">
        <w:rPr>
          <w:lang w:val="en-GB"/>
        </w:rPr>
        <w:t>I.</w:t>
      </w:r>
      <w:r w:rsidR="00CD2A2D">
        <w:rPr>
          <w:lang w:val="en-GB"/>
        </w:rPr>
        <w:tab/>
      </w:r>
      <w:r w:rsidRPr="00286CF2">
        <w:rPr>
          <w:lang w:val="en-GB"/>
        </w:rPr>
        <w:t>1963 – The Extraordinary Administrative Radio Conference</w:t>
      </w:r>
    </w:p>
    <w:p w14:paraId="4EE7FBDE" w14:textId="77777777" w:rsidR="00C7246A" w:rsidRDefault="00C7246A" w:rsidP="00C7246A">
      <w:pPr>
        <w:widowControl w:val="0"/>
      </w:pPr>
      <w:r>
        <w:t>As the USA noted in its input to the Extraordinary Administrative Radio Conference in 1963</w:t>
      </w:r>
      <w:r>
        <w:rPr>
          <w:rStyle w:val="FootnoteReference"/>
        </w:rPr>
        <w:footnoteReference w:id="3"/>
      </w:r>
      <w:r>
        <w:t>, the radio astronomy footnotes used the term “harmful interference,” which constituted a contradiction because the radio astronomy service was not a radiocommunication service and was not covered in the definition of harmful interference:</w:t>
      </w:r>
    </w:p>
    <w:p w14:paraId="34B64E76" w14:textId="77777777" w:rsidR="00C7246A" w:rsidRDefault="00C7246A" w:rsidP="00C7246A">
      <w:pPr>
        <w:jc w:val="center"/>
      </w:pPr>
      <w:r>
        <w:rPr>
          <w:noProof/>
          <w:lang w:eastAsia="en-GB"/>
        </w:rPr>
        <w:drawing>
          <wp:inline distT="0" distB="0" distL="0" distR="0" wp14:anchorId="522CACC4" wp14:editId="16ECC202">
            <wp:extent cx="4966335" cy="9688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7-05-28 at 10.31.01 AM.png"/>
                    <pic:cNvPicPr/>
                  </pic:nvPicPr>
                  <pic:blipFill>
                    <a:blip r:embed="rId21">
                      <a:extLst>
                        <a:ext uri="{28A0092B-C50C-407E-A947-70E740481C1C}">
                          <a14:useLocalDpi xmlns:a14="http://schemas.microsoft.com/office/drawing/2010/main" val="0"/>
                        </a:ext>
                      </a:extLst>
                    </a:blip>
                    <a:stretch>
                      <a:fillRect/>
                    </a:stretch>
                  </pic:blipFill>
                  <pic:spPr>
                    <a:xfrm>
                      <a:off x="0" y="0"/>
                      <a:ext cx="5014661" cy="978288"/>
                    </a:xfrm>
                    <a:prstGeom prst="rect">
                      <a:avLst/>
                    </a:prstGeom>
                  </pic:spPr>
                </pic:pic>
              </a:graphicData>
            </a:graphic>
          </wp:inline>
        </w:drawing>
      </w:r>
    </w:p>
    <w:p w14:paraId="50ECE466" w14:textId="77777777" w:rsidR="00C7246A" w:rsidRDefault="00C7246A" w:rsidP="00C7246A">
      <w:r>
        <w:t>The USA said:</w:t>
      </w:r>
    </w:p>
    <w:p w14:paraId="2B030D99" w14:textId="77777777" w:rsidR="00C7246A" w:rsidRDefault="00C7246A" w:rsidP="00C7246A">
      <w:r>
        <w:rPr>
          <w:noProof/>
          <w:lang w:eastAsia="en-GB"/>
        </w:rPr>
        <w:drawing>
          <wp:inline distT="0" distB="0" distL="0" distR="0" wp14:anchorId="13DB824C" wp14:editId="67226098">
            <wp:extent cx="5309235" cy="32275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7-05-28 at 10.36.14 AM.png"/>
                    <pic:cNvPicPr/>
                  </pic:nvPicPr>
                  <pic:blipFill>
                    <a:blip r:embed="rId22">
                      <a:extLst>
                        <a:ext uri="{28A0092B-C50C-407E-A947-70E740481C1C}">
                          <a14:useLocalDpi xmlns:a14="http://schemas.microsoft.com/office/drawing/2010/main" val="0"/>
                        </a:ext>
                      </a:extLst>
                    </a:blip>
                    <a:stretch>
                      <a:fillRect/>
                    </a:stretch>
                  </pic:blipFill>
                  <pic:spPr>
                    <a:xfrm>
                      <a:off x="0" y="0"/>
                      <a:ext cx="5360026" cy="325840"/>
                    </a:xfrm>
                    <a:prstGeom prst="rect">
                      <a:avLst/>
                    </a:prstGeom>
                  </pic:spPr>
                </pic:pic>
              </a:graphicData>
            </a:graphic>
          </wp:inline>
        </w:drawing>
      </w:r>
    </w:p>
    <w:p w14:paraId="2F2D79AE" w14:textId="77777777" w:rsidR="00C7246A" w:rsidRDefault="00C7246A" w:rsidP="00C7246A">
      <w:r>
        <w:t>In response, the 1963 Conference changed the footnotes to remove the mention of unwanted emissions</w:t>
      </w:r>
    </w:p>
    <w:p w14:paraId="7EA1CC8B" w14:textId="77777777" w:rsidR="00C7246A" w:rsidRDefault="00C7246A" w:rsidP="00C7246A">
      <w:r>
        <w:rPr>
          <w:noProof/>
          <w:lang w:eastAsia="en-GB"/>
        </w:rPr>
        <w:drawing>
          <wp:inline distT="0" distB="0" distL="0" distR="0" wp14:anchorId="2CE08FE5" wp14:editId="3DFD1484">
            <wp:extent cx="5943600" cy="9886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7-05-28 at 10.51.20 AM.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988695"/>
                    </a:xfrm>
                    <a:prstGeom prst="rect">
                      <a:avLst/>
                    </a:prstGeom>
                  </pic:spPr>
                </pic:pic>
              </a:graphicData>
            </a:graphic>
          </wp:inline>
        </w:drawing>
      </w:r>
    </w:p>
    <w:p w14:paraId="2030E383" w14:textId="77777777" w:rsidR="00C7246A" w:rsidRDefault="00C7246A" w:rsidP="00C7246A">
      <w:r>
        <w:t xml:space="preserve">and the Conference created the original version of RR No. </w:t>
      </w:r>
      <w:r w:rsidRPr="00313200">
        <w:rPr>
          <w:b/>
          <w:bCs/>
        </w:rPr>
        <w:t>4.6</w:t>
      </w:r>
      <w:r>
        <w:t>:</w:t>
      </w:r>
    </w:p>
    <w:p w14:paraId="0E94EB8A" w14:textId="77777777" w:rsidR="00C7246A" w:rsidRDefault="00C7246A" w:rsidP="00C7246A">
      <w:pPr>
        <w:jc w:val="center"/>
      </w:pPr>
      <w:r>
        <w:rPr>
          <w:noProof/>
          <w:lang w:eastAsia="en-GB"/>
        </w:rPr>
        <w:drawing>
          <wp:inline distT="0" distB="0" distL="0" distR="0" wp14:anchorId="3108DB01" wp14:editId="3BC6810B">
            <wp:extent cx="5194935" cy="1392531"/>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7-05-28 at 10.46.50 AM.png"/>
                    <pic:cNvPicPr/>
                  </pic:nvPicPr>
                  <pic:blipFill>
                    <a:blip r:embed="rId24">
                      <a:extLst>
                        <a:ext uri="{28A0092B-C50C-407E-A947-70E740481C1C}">
                          <a14:useLocalDpi xmlns:a14="http://schemas.microsoft.com/office/drawing/2010/main" val="0"/>
                        </a:ext>
                      </a:extLst>
                    </a:blip>
                    <a:stretch>
                      <a:fillRect/>
                    </a:stretch>
                  </pic:blipFill>
                  <pic:spPr>
                    <a:xfrm>
                      <a:off x="0" y="0"/>
                      <a:ext cx="5220657" cy="1399426"/>
                    </a:xfrm>
                    <a:prstGeom prst="rect">
                      <a:avLst/>
                    </a:prstGeom>
                  </pic:spPr>
                </pic:pic>
              </a:graphicData>
            </a:graphic>
          </wp:inline>
        </w:drawing>
      </w:r>
    </w:p>
    <w:p w14:paraId="021CC389" w14:textId="77777777" w:rsidR="00C7246A" w:rsidRDefault="00C7246A" w:rsidP="00C7246A">
      <w:pPr>
        <w:jc w:val="both"/>
      </w:pPr>
      <w:r>
        <w:t>Or, in French:</w:t>
      </w:r>
    </w:p>
    <w:p w14:paraId="24860D4D" w14:textId="77777777" w:rsidR="00C7246A" w:rsidRDefault="00C7246A" w:rsidP="00C7246A">
      <w:pPr>
        <w:jc w:val="center"/>
      </w:pPr>
      <w:r>
        <w:rPr>
          <w:noProof/>
          <w:lang w:eastAsia="en-GB"/>
        </w:rPr>
        <w:drawing>
          <wp:inline distT="0" distB="0" distL="0" distR="0" wp14:anchorId="49514801" wp14:editId="4E44335E">
            <wp:extent cx="5003810" cy="131884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7-05-30 at 10.16.57 AM.png"/>
                    <pic:cNvPicPr/>
                  </pic:nvPicPr>
                  <pic:blipFill>
                    <a:blip r:embed="rId25">
                      <a:extLst>
                        <a:ext uri="{28A0092B-C50C-407E-A947-70E740481C1C}">
                          <a14:useLocalDpi xmlns:a14="http://schemas.microsoft.com/office/drawing/2010/main" val="0"/>
                        </a:ext>
                      </a:extLst>
                    </a:blip>
                    <a:stretch>
                      <a:fillRect/>
                    </a:stretch>
                  </pic:blipFill>
                  <pic:spPr>
                    <a:xfrm>
                      <a:off x="0" y="0"/>
                      <a:ext cx="5133447" cy="1353014"/>
                    </a:xfrm>
                    <a:prstGeom prst="rect">
                      <a:avLst/>
                    </a:prstGeom>
                  </pic:spPr>
                </pic:pic>
              </a:graphicData>
            </a:graphic>
          </wp:inline>
        </w:drawing>
      </w:r>
    </w:p>
    <w:p w14:paraId="45B91519" w14:textId="0DB8774B" w:rsidR="00C7246A" w:rsidRDefault="00C7246A" w:rsidP="00C7246A">
      <w:r>
        <w:t>There is a subtle aspect to this change that should not be overlooked. When the 1 400-1 427 MHz band was allocated to radio astronomy by the 1959 Conference, the band was not subject to footnote text concerning unwanted emissions. By moving the unwanted emissions clause into an Article, r</w:t>
      </w:r>
      <w:r w:rsidR="00917BA1">
        <w:t>adio astronomy use of the 1 400-</w:t>
      </w:r>
      <w:r>
        <w:t>1 427 MHz band became subject to the clause. RR No. </w:t>
      </w:r>
      <w:r w:rsidRPr="00313200">
        <w:rPr>
          <w:b/>
          <w:bCs/>
        </w:rPr>
        <w:t>5.340</w:t>
      </w:r>
      <w:r>
        <w:t xml:space="preserve"> to the rescue? It didn’t exist then.</w:t>
      </w:r>
    </w:p>
    <w:p w14:paraId="686B2D8E" w14:textId="77777777" w:rsidR="00C7246A" w:rsidRDefault="00917BA1" w:rsidP="00917BA1">
      <w:pPr>
        <w:pStyle w:val="Heading1"/>
      </w:pPr>
      <w:r>
        <w:t>3</w:t>
      </w:r>
      <w:r w:rsidR="00C7246A">
        <w:tab/>
        <w:t>From 1960 to the present</w:t>
      </w:r>
    </w:p>
    <w:p w14:paraId="72BF99BE" w14:textId="60C4C0E4" w:rsidR="00C7246A" w:rsidRDefault="00C7246A" w:rsidP="00C7246A">
      <w:r>
        <w:t>When the radio astronomy footnotes and the original text of</w:t>
      </w:r>
      <w:r w:rsidR="00917BA1">
        <w:t xml:space="preserve"> RR</w:t>
      </w:r>
      <w:r>
        <w:t xml:space="preserve"> No. </w:t>
      </w:r>
      <w:r w:rsidRPr="00313200">
        <w:rPr>
          <w:b/>
          <w:bCs/>
        </w:rPr>
        <w:t>4.6</w:t>
      </w:r>
      <w:r>
        <w:t xml:space="preserve"> were created, radio astronomy was not a radiocommunication service and as such it had no protection criteria. In fact, it seemed to have no use for protection criteria because</w:t>
      </w:r>
      <w:r w:rsidR="00FA1F72">
        <w:t>,</w:t>
      </w:r>
      <w:r>
        <w:t xml:space="preserve"> i) it had no status in the footnoted bands and was obliged to accept all interference from the services that were allocated in the bands, and</w:t>
      </w:r>
      <w:r w:rsidR="00FA1F72">
        <w:t>,</w:t>
      </w:r>
      <w:r>
        <w:t xml:space="preserve"> ii) it had exclusiv</w:t>
      </w:r>
      <w:r w:rsidR="00917BA1">
        <w:t>e and absolute use of the 1 400-</w:t>
      </w:r>
      <w:r>
        <w:t xml:space="preserve">1 427 MHz band except in the seven administrations mentioned in </w:t>
      </w:r>
      <w:r w:rsidR="00A56DAA">
        <w:t>f</w:t>
      </w:r>
      <w:r>
        <w:t>ootnote</w:t>
      </w:r>
      <w:r w:rsidR="00A56DAA">
        <w:t xml:space="preserve"> RR No.</w:t>
      </w:r>
      <w:r w:rsidR="00917BA1">
        <w:t xml:space="preserve"> </w:t>
      </w:r>
      <w:r w:rsidRPr="00917BA1">
        <w:rPr>
          <w:b/>
        </w:rPr>
        <w:t>350</w:t>
      </w:r>
      <w:r>
        <w:t>.</w:t>
      </w:r>
    </w:p>
    <w:p w14:paraId="3B7A0336" w14:textId="7728E269" w:rsidR="00C7246A" w:rsidRDefault="00C7246A" w:rsidP="00C7246A">
      <w:r>
        <w:t>With time, the radio astronomy service matured and was granted a variety of primary allocations in bands both shared and not shared with active services. The radio astronomy service developed protection criteria (chiefly Recommendations ITU-R RA. 769 and ITU-R RA. 1513) and RA-series ITU-R Recommendations for in-band sharing and compatibility with unwanted emissions from other bands:</w:t>
      </w:r>
    </w:p>
    <w:p w14:paraId="52DA0BC1" w14:textId="77777777" w:rsidR="00C7246A" w:rsidRDefault="00C7246A" w:rsidP="00C7246A">
      <w:r>
        <w:rPr>
          <w:noProof/>
          <w:lang w:eastAsia="en-GB"/>
        </w:rPr>
        <w:drawing>
          <wp:inline distT="0" distB="0" distL="0" distR="0" wp14:anchorId="2973714B" wp14:editId="4CCE2369">
            <wp:extent cx="4810187" cy="528261"/>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17-05-31 at 9.17.34 AM.png"/>
                    <pic:cNvPicPr/>
                  </pic:nvPicPr>
                  <pic:blipFill>
                    <a:blip r:embed="rId26">
                      <a:extLst>
                        <a:ext uri="{28A0092B-C50C-407E-A947-70E740481C1C}">
                          <a14:useLocalDpi xmlns:a14="http://schemas.microsoft.com/office/drawing/2010/main" val="0"/>
                        </a:ext>
                      </a:extLst>
                    </a:blip>
                    <a:stretch>
                      <a:fillRect/>
                    </a:stretch>
                  </pic:blipFill>
                  <pic:spPr>
                    <a:xfrm>
                      <a:off x="0" y="0"/>
                      <a:ext cx="5430260" cy="596358"/>
                    </a:xfrm>
                    <a:prstGeom prst="rect">
                      <a:avLst/>
                    </a:prstGeom>
                  </pic:spPr>
                </pic:pic>
              </a:graphicData>
            </a:graphic>
          </wp:inline>
        </w:drawing>
      </w:r>
    </w:p>
    <w:p w14:paraId="1201BC7D" w14:textId="77777777" w:rsidR="00C7246A" w:rsidRDefault="00C7246A" w:rsidP="00C7246A">
      <w:r>
        <w:rPr>
          <w:noProof/>
          <w:lang w:eastAsia="en-GB"/>
        </w:rPr>
        <w:drawing>
          <wp:inline distT="0" distB="0" distL="0" distR="0" wp14:anchorId="1B3152D5" wp14:editId="4E436721">
            <wp:extent cx="5800787" cy="25666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17-05-31 at 9.18.04 AM.png"/>
                    <pic:cNvPicPr/>
                  </pic:nvPicPr>
                  <pic:blipFill>
                    <a:blip r:embed="rId27">
                      <a:extLst>
                        <a:ext uri="{28A0092B-C50C-407E-A947-70E740481C1C}">
                          <a14:useLocalDpi xmlns:a14="http://schemas.microsoft.com/office/drawing/2010/main" val="0"/>
                        </a:ext>
                      </a:extLst>
                    </a:blip>
                    <a:stretch>
                      <a:fillRect/>
                    </a:stretch>
                  </pic:blipFill>
                  <pic:spPr>
                    <a:xfrm>
                      <a:off x="0" y="0"/>
                      <a:ext cx="6539215" cy="289335"/>
                    </a:xfrm>
                    <a:prstGeom prst="rect">
                      <a:avLst/>
                    </a:prstGeom>
                  </pic:spPr>
                </pic:pic>
              </a:graphicData>
            </a:graphic>
          </wp:inline>
        </w:drawing>
      </w:r>
      <w:r>
        <w:t xml:space="preserve"> </w:t>
      </w:r>
    </w:p>
    <w:p w14:paraId="67A8C4ED" w14:textId="77777777" w:rsidR="00C7246A" w:rsidRDefault="00C7246A" w:rsidP="00C7246A">
      <w:r>
        <w:t xml:space="preserve">Footnotes such as RR No. </w:t>
      </w:r>
      <w:r w:rsidRPr="00313200">
        <w:rPr>
          <w:b/>
          <w:bCs/>
        </w:rPr>
        <w:t>5.551H</w:t>
      </w:r>
      <w:r>
        <w:t xml:space="preserve"> place limits on adjacent band interference into particular radio astronomy bands using the criteria in Recommendations ITU-R RA. 769 and</w:t>
      </w:r>
      <w:r w:rsidRPr="00313200">
        <w:t xml:space="preserve"> </w:t>
      </w:r>
      <w:r>
        <w:t>ITU-R RA. 1513:</w:t>
      </w:r>
    </w:p>
    <w:p w14:paraId="509796CE" w14:textId="77777777" w:rsidR="00C7246A" w:rsidRDefault="00C7246A" w:rsidP="00C7246A">
      <w:pPr>
        <w:jc w:val="both"/>
      </w:pPr>
      <w:r>
        <w:rPr>
          <w:noProof/>
          <w:lang w:eastAsia="en-GB"/>
        </w:rPr>
        <w:drawing>
          <wp:inline distT="0" distB="0" distL="0" distR="0" wp14:anchorId="0AD84E35" wp14:editId="273D0C57">
            <wp:extent cx="6400800" cy="152082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2017-05-31 at 9.52.11 AM.png"/>
                    <pic:cNvPicPr/>
                  </pic:nvPicPr>
                  <pic:blipFill>
                    <a:blip r:embed="rId28">
                      <a:extLst>
                        <a:ext uri="{28A0092B-C50C-407E-A947-70E740481C1C}">
                          <a14:useLocalDpi xmlns:a14="http://schemas.microsoft.com/office/drawing/2010/main" val="0"/>
                        </a:ext>
                      </a:extLst>
                    </a:blip>
                    <a:stretch>
                      <a:fillRect/>
                    </a:stretch>
                  </pic:blipFill>
                  <pic:spPr>
                    <a:xfrm>
                      <a:off x="0" y="0"/>
                      <a:ext cx="6400800" cy="1520825"/>
                    </a:xfrm>
                    <a:prstGeom prst="rect">
                      <a:avLst/>
                    </a:prstGeom>
                  </pic:spPr>
                </pic:pic>
              </a:graphicData>
            </a:graphic>
          </wp:inline>
        </w:drawing>
      </w:r>
      <w:r>
        <w:t xml:space="preserve"> </w:t>
      </w:r>
    </w:p>
    <w:p w14:paraId="62814D74" w14:textId="77777777" w:rsidR="00C7246A" w:rsidRDefault="00C7246A" w:rsidP="00C7246A">
      <w:pPr>
        <w:jc w:val="both"/>
      </w:pPr>
      <w:r>
        <w:t>Similar examples may be found in RR</w:t>
      </w:r>
      <w:r w:rsidR="00917BA1">
        <w:t xml:space="preserve"> Nos.</w:t>
      </w:r>
      <w:r>
        <w:t xml:space="preserve"> </w:t>
      </w:r>
      <w:r w:rsidRPr="003F3D95">
        <w:rPr>
          <w:b/>
        </w:rPr>
        <w:t>5.511F</w:t>
      </w:r>
      <w:r>
        <w:t xml:space="preserve">, </w:t>
      </w:r>
      <w:r w:rsidRPr="003F3D95">
        <w:rPr>
          <w:b/>
        </w:rPr>
        <w:t>5.551I</w:t>
      </w:r>
      <w:r>
        <w:t xml:space="preserve"> and the tables of ITU-R Res</w:t>
      </w:r>
      <w:r w:rsidR="00917BA1">
        <w:t>olution</w:t>
      </w:r>
      <w:r>
        <w:t xml:space="preserve"> </w:t>
      </w:r>
      <w:r w:rsidRPr="00917BA1">
        <w:rPr>
          <w:b/>
        </w:rPr>
        <w:t>739</w:t>
      </w:r>
      <w:r>
        <w:t>, which resulted from the work of TG 1/3, 1/5, 1/7 and 1/9.</w:t>
      </w:r>
    </w:p>
    <w:p w14:paraId="15853535" w14:textId="77777777" w:rsidR="00C7246A" w:rsidRDefault="00C7246A" w:rsidP="00917BA1">
      <w:pPr>
        <w:pStyle w:val="Heading1"/>
      </w:pPr>
      <w:r>
        <w:t>4</w:t>
      </w:r>
      <w:r>
        <w:tab/>
        <w:t>What is the meaning of</w:t>
      </w:r>
      <w:r w:rsidR="00917BA1">
        <w:t xml:space="preserve"> RR</w:t>
      </w:r>
      <w:r>
        <w:t xml:space="preserve"> No. 4.6, really?  The need for reconsideration.</w:t>
      </w:r>
    </w:p>
    <w:p w14:paraId="3256F278" w14:textId="7682D273" w:rsidR="00C7246A" w:rsidRDefault="00C7246A" w:rsidP="00C7246A">
      <w:r>
        <w:t xml:space="preserve">Radio astronomy now has its own protection criteria that are applied to unwanted emissions, and the radio astronomy service is treated as a radiocommunication service in all respects regarding interference. The first sentence of </w:t>
      </w:r>
      <w:r w:rsidR="00917BA1">
        <w:t xml:space="preserve">RR </w:t>
      </w:r>
      <w:r>
        <w:t xml:space="preserve">No. </w:t>
      </w:r>
      <w:r w:rsidRPr="00313200">
        <w:rPr>
          <w:b/>
          <w:bCs/>
        </w:rPr>
        <w:t>4.6</w:t>
      </w:r>
      <w:r>
        <w:t xml:space="preserve"> is strictly observed </w:t>
      </w:r>
      <w:r w:rsidRPr="00590F53">
        <w:t>and</w:t>
      </w:r>
      <w:r w:rsidR="00917BA1">
        <w:t xml:space="preserve"> RR</w:t>
      </w:r>
      <w:r w:rsidRPr="00590F53">
        <w:t xml:space="preserve"> No. </w:t>
      </w:r>
      <w:r w:rsidRPr="00313200">
        <w:rPr>
          <w:b/>
          <w:bCs/>
        </w:rPr>
        <w:t>4.6</w:t>
      </w:r>
      <w:r w:rsidRPr="00590F53">
        <w:t xml:space="preserve"> is cited repeatedly for this reason in Article </w:t>
      </w:r>
      <w:r w:rsidRPr="00313200">
        <w:rPr>
          <w:b/>
          <w:bCs/>
        </w:rPr>
        <w:t>29</w:t>
      </w:r>
      <w:r>
        <w:t xml:space="preserve"> </w:t>
      </w:r>
      <w:r w:rsidRPr="00590F53">
        <w:t>where</w:t>
      </w:r>
      <w:r>
        <w:t xml:space="preserve"> the most</w:t>
      </w:r>
      <w:r w:rsidRPr="00590F53">
        <w:t xml:space="preserve"> general operating principles</w:t>
      </w:r>
      <w:r>
        <w:t xml:space="preserve"> of the radio astronomy service</w:t>
      </w:r>
      <w:r w:rsidRPr="00590F53">
        <w:t xml:space="preserve"> are described</w:t>
      </w:r>
      <w:r>
        <w:t xml:space="preserve">. So how, then, are we to understand the second sentence of </w:t>
      </w:r>
      <w:r w:rsidR="00917BA1">
        <w:t xml:space="preserve">RR </w:t>
      </w:r>
      <w:r>
        <w:t xml:space="preserve">No. </w:t>
      </w:r>
      <w:r w:rsidRPr="00313200">
        <w:rPr>
          <w:b/>
          <w:bCs/>
        </w:rPr>
        <w:t>4.6</w:t>
      </w:r>
      <w:r>
        <w:t>, notwithstanding the fact that the French and English versions may not express exactly the same thought?</w:t>
      </w:r>
    </w:p>
    <w:p w14:paraId="4CA0B29F" w14:textId="20B7E28E" w:rsidR="00C7246A" w:rsidRPr="00535494" w:rsidRDefault="00C7246A" w:rsidP="00C7246A">
      <w:r>
        <w:t>The second sentence of</w:t>
      </w:r>
      <w:r w:rsidR="00917BA1">
        <w:t xml:space="preserve"> RR</w:t>
      </w:r>
      <w:r>
        <w:t xml:space="preserve"> No. </w:t>
      </w:r>
      <w:r w:rsidRPr="00313200">
        <w:rPr>
          <w:b/>
          <w:bCs/>
        </w:rPr>
        <w:t xml:space="preserve">4.6 </w:t>
      </w:r>
      <w:r>
        <w:t xml:space="preserve">is an anachronism, carried over from the times when radio astronomy was at first not a radio service and then for some while had no protection criteria. </w:t>
      </w:r>
      <w:r w:rsidR="00917BA1">
        <w:t>RR</w:t>
      </w:r>
      <w:r w:rsidR="005B3FD5">
        <w:t> </w:t>
      </w:r>
      <w:r>
        <w:t>No. </w:t>
      </w:r>
      <w:r w:rsidRPr="00313200">
        <w:rPr>
          <w:b/>
          <w:bCs/>
        </w:rPr>
        <w:t>4.6</w:t>
      </w:r>
      <w:r>
        <w:t xml:space="preserve"> should be truncated after the first sentence to make the Radio Regulations internally consistent.</w:t>
      </w:r>
    </w:p>
    <w:p w14:paraId="4BF14D1C" w14:textId="77777777" w:rsidR="00C7246A" w:rsidRPr="00A32E85" w:rsidRDefault="00C7246A" w:rsidP="00917BA1">
      <w:pPr>
        <w:pStyle w:val="Headingb"/>
        <w:rPr>
          <w:lang w:eastAsia="ja-JP"/>
        </w:rPr>
      </w:pPr>
      <w:r w:rsidRPr="00A32E85">
        <w:rPr>
          <w:lang w:eastAsia="ja-JP"/>
        </w:rPr>
        <w:t>Japan’s View</w:t>
      </w:r>
    </w:p>
    <w:p w14:paraId="032812BA" w14:textId="77777777" w:rsidR="00C7246A" w:rsidRDefault="00C7246A" w:rsidP="00C7246A">
      <w:pPr>
        <w:rPr>
          <w:lang w:val="en-US" w:eastAsia="ja-JP"/>
        </w:rPr>
      </w:pPr>
      <w:r>
        <w:rPr>
          <w:rFonts w:hint="eastAsia"/>
          <w:lang w:val="en-US" w:eastAsia="ja-JP"/>
        </w:rPr>
        <w:t>J</w:t>
      </w:r>
      <w:r>
        <w:rPr>
          <w:lang w:val="en-US" w:eastAsia="ja-JP"/>
        </w:rPr>
        <w:t>apan recognizes that there are two issues to be addressed:</w:t>
      </w:r>
    </w:p>
    <w:p w14:paraId="33631E19" w14:textId="4C901B57" w:rsidR="00C7246A" w:rsidRDefault="000A1258" w:rsidP="000A1258">
      <w:pPr>
        <w:pStyle w:val="enumlev1"/>
        <w:rPr>
          <w:lang w:val="en-US" w:eastAsia="ja-JP"/>
        </w:rPr>
      </w:pPr>
      <w:r>
        <w:rPr>
          <w:lang w:val="en-US" w:eastAsia="ja-JP"/>
        </w:rPr>
        <w:t>1)</w:t>
      </w:r>
      <w:r>
        <w:rPr>
          <w:lang w:val="en-US" w:eastAsia="ja-JP"/>
        </w:rPr>
        <w:tab/>
      </w:r>
      <w:r w:rsidR="00C7246A">
        <w:rPr>
          <w:lang w:val="en-US" w:eastAsia="ja-JP"/>
        </w:rPr>
        <w:t xml:space="preserve">The second sentence of RR No. </w:t>
      </w:r>
      <w:r w:rsidR="00C7246A" w:rsidRPr="003F3D95">
        <w:rPr>
          <w:b/>
          <w:lang w:val="en-US" w:eastAsia="ja-JP"/>
        </w:rPr>
        <w:t>4.6</w:t>
      </w:r>
      <w:r w:rsidR="00C7246A">
        <w:rPr>
          <w:lang w:val="en-US" w:eastAsia="ja-JP"/>
        </w:rPr>
        <w:t xml:space="preserve"> has not been used for sharing and compatibility studies conducted in the ITU-R. Several provisions exist in the current RR, which were approved in </w:t>
      </w:r>
      <w:r w:rsidR="00C7246A" w:rsidRPr="000119A4">
        <w:rPr>
          <w:lang w:val="en-US" w:eastAsia="ja-JP"/>
        </w:rPr>
        <w:t xml:space="preserve">past WRCs based on technical studies conducted in the ITU-R without referring to the second sentence of RR No. </w:t>
      </w:r>
      <w:r w:rsidR="00C7246A" w:rsidRPr="000119A4">
        <w:rPr>
          <w:b/>
          <w:lang w:val="en-US" w:eastAsia="ja-JP"/>
        </w:rPr>
        <w:t>4.6</w:t>
      </w:r>
      <w:r w:rsidR="00C7246A" w:rsidRPr="000119A4">
        <w:rPr>
          <w:lang w:val="en-US" w:eastAsia="ja-JP"/>
        </w:rPr>
        <w:t xml:space="preserve">. It would not be realistic for the ITU-R to revisit such provisions based on RR No. </w:t>
      </w:r>
      <w:r w:rsidR="00C7246A" w:rsidRPr="000119A4">
        <w:rPr>
          <w:b/>
          <w:lang w:val="en-US" w:eastAsia="ja-JP"/>
        </w:rPr>
        <w:t>4.6</w:t>
      </w:r>
      <w:r w:rsidR="00C7246A" w:rsidRPr="000119A4">
        <w:rPr>
          <w:lang w:val="en-US" w:eastAsia="ja-JP"/>
        </w:rPr>
        <w:t>, since it would impose unnecessary burden</w:t>
      </w:r>
      <w:r w:rsidR="00C7246A" w:rsidRPr="000119A4">
        <w:rPr>
          <w:b/>
          <w:lang w:val="en-US" w:eastAsia="ja-JP"/>
        </w:rPr>
        <w:t xml:space="preserve"> </w:t>
      </w:r>
      <w:r w:rsidR="00C7246A" w:rsidRPr="000119A4">
        <w:rPr>
          <w:lang w:val="en-US" w:eastAsia="ja-JP"/>
        </w:rPr>
        <w:t>for the administrations and the Sector members to coordinate adjacent band interference.</w:t>
      </w:r>
      <w:r w:rsidR="00C7246A">
        <w:rPr>
          <w:lang w:val="en-US" w:eastAsia="ja-JP"/>
        </w:rPr>
        <w:t xml:space="preserve"> According to the history of </w:t>
      </w:r>
      <w:r w:rsidR="00C7246A" w:rsidRPr="004D40EB">
        <w:rPr>
          <w:lang w:val="en-US" w:eastAsia="ja-JP"/>
        </w:rPr>
        <w:t xml:space="preserve">RR No. </w:t>
      </w:r>
      <w:r w:rsidR="00C7246A" w:rsidRPr="003F3D95">
        <w:rPr>
          <w:b/>
          <w:lang w:val="en-US" w:eastAsia="ja-JP"/>
        </w:rPr>
        <w:t>4.6</w:t>
      </w:r>
      <w:r w:rsidR="00C7246A" w:rsidRPr="00C83896">
        <w:rPr>
          <w:lang w:val="en-US" w:eastAsia="ja-JP"/>
        </w:rPr>
        <w:t xml:space="preserve"> shown </w:t>
      </w:r>
      <w:r w:rsidR="00C7246A">
        <w:rPr>
          <w:lang w:val="en-US" w:eastAsia="ja-JP"/>
        </w:rPr>
        <w:t>in the “</w:t>
      </w:r>
      <w:r w:rsidR="003C62D4">
        <w:rPr>
          <w:lang w:val="en-US" w:eastAsia="ja-JP"/>
        </w:rPr>
        <w:t>background</w:t>
      </w:r>
      <w:r w:rsidR="00C7246A">
        <w:rPr>
          <w:lang w:val="en-US" w:eastAsia="ja-JP"/>
        </w:rPr>
        <w:t xml:space="preserve">” </w:t>
      </w:r>
      <w:r w:rsidR="00C7246A" w:rsidRPr="00C83896">
        <w:rPr>
          <w:lang w:val="en-US" w:eastAsia="ja-JP"/>
        </w:rPr>
        <w:t>above,</w:t>
      </w:r>
      <w:r w:rsidR="00C7246A">
        <w:rPr>
          <w:b/>
          <w:lang w:val="en-US" w:eastAsia="ja-JP"/>
        </w:rPr>
        <w:t xml:space="preserve"> </w:t>
      </w:r>
      <w:r w:rsidR="00C7246A" w:rsidRPr="000119A4">
        <w:rPr>
          <w:lang w:val="en-US" w:eastAsia="ja-JP"/>
        </w:rPr>
        <w:t>Japan understands that</w:t>
      </w:r>
      <w:r w:rsidR="00C7246A">
        <w:rPr>
          <w:b/>
          <w:lang w:val="en-US" w:eastAsia="ja-JP"/>
        </w:rPr>
        <w:t xml:space="preserve"> </w:t>
      </w:r>
      <w:r w:rsidR="00C7246A">
        <w:rPr>
          <w:lang w:val="en-US" w:eastAsia="ja-JP"/>
        </w:rPr>
        <w:t xml:space="preserve">it was an interim measure for relevant active services while there were no protection criteria to be applied to the radio astronomy service. The second sentence of RR No. </w:t>
      </w:r>
      <w:r w:rsidR="00C7246A" w:rsidRPr="000119A4">
        <w:rPr>
          <w:b/>
          <w:lang w:val="en-US" w:eastAsia="ja-JP"/>
        </w:rPr>
        <w:t>4.6</w:t>
      </w:r>
      <w:r w:rsidR="00C7246A">
        <w:rPr>
          <w:lang w:val="en-US" w:eastAsia="ja-JP"/>
        </w:rPr>
        <w:t xml:space="preserve"> should have been eliminated from RR No. </w:t>
      </w:r>
      <w:r w:rsidR="00C7246A" w:rsidRPr="000119A4">
        <w:rPr>
          <w:b/>
          <w:lang w:val="en-US" w:eastAsia="ja-JP"/>
        </w:rPr>
        <w:t>4.6</w:t>
      </w:r>
      <w:r w:rsidR="00C7246A">
        <w:rPr>
          <w:lang w:val="en-US" w:eastAsia="ja-JP"/>
        </w:rPr>
        <w:t xml:space="preserve"> when the protection criteria were first summarized in 1963 as CCIR Report 224</w:t>
      </w:r>
      <w:r w:rsidR="00C7246A">
        <w:rPr>
          <w:rStyle w:val="FootnoteReference"/>
          <w:lang w:val="en-US" w:eastAsia="ja-JP"/>
        </w:rPr>
        <w:footnoteReference w:id="4"/>
      </w:r>
      <w:r w:rsidR="00C7246A">
        <w:rPr>
          <w:lang w:val="en-US" w:eastAsia="ja-JP"/>
        </w:rPr>
        <w:t>, or when Recommendation ITU-R RA.769 was approved in 1992; and</w:t>
      </w:r>
    </w:p>
    <w:p w14:paraId="7C866538" w14:textId="13D06CCF" w:rsidR="00C7246A" w:rsidRDefault="000A1258" w:rsidP="000A1258">
      <w:pPr>
        <w:pStyle w:val="enumlev1"/>
        <w:rPr>
          <w:lang w:val="en-US" w:eastAsia="ja-JP"/>
        </w:rPr>
      </w:pPr>
      <w:r>
        <w:rPr>
          <w:lang w:val="en-US" w:eastAsia="ja-JP"/>
        </w:rPr>
        <w:t>2)</w:t>
      </w:r>
      <w:r>
        <w:rPr>
          <w:lang w:val="en-US" w:eastAsia="ja-JP"/>
        </w:rPr>
        <w:tab/>
      </w:r>
      <w:r w:rsidR="00C7246A">
        <w:rPr>
          <w:lang w:val="en-US" w:eastAsia="ja-JP"/>
        </w:rPr>
        <w:t>T</w:t>
      </w:r>
      <w:r w:rsidR="00C7246A" w:rsidRPr="004D40EB">
        <w:rPr>
          <w:lang w:val="en-US" w:eastAsia="ja-JP"/>
        </w:rPr>
        <w:t xml:space="preserve">here exists an inconsistency in RR No. </w:t>
      </w:r>
      <w:r w:rsidR="00C7246A" w:rsidRPr="003F3D95">
        <w:rPr>
          <w:b/>
          <w:lang w:val="en-US" w:eastAsia="ja-JP"/>
        </w:rPr>
        <w:t>4.6</w:t>
      </w:r>
      <w:r w:rsidR="00C7246A" w:rsidRPr="004D40EB">
        <w:rPr>
          <w:lang w:val="en-US" w:eastAsia="ja-JP"/>
        </w:rPr>
        <w:t xml:space="preserve"> between its French and English versions. </w:t>
      </w:r>
      <w:r w:rsidR="00C7246A">
        <w:rPr>
          <w:lang w:val="en-US" w:eastAsia="ja-JP"/>
        </w:rPr>
        <w:t xml:space="preserve">Article 173 of the ITU </w:t>
      </w:r>
      <w:r w:rsidR="003C62D4">
        <w:rPr>
          <w:lang w:val="en-US" w:eastAsia="ja-JP"/>
        </w:rPr>
        <w:t>Constitution</w:t>
      </w:r>
      <w:r w:rsidR="00C7246A">
        <w:rPr>
          <w:lang w:val="en-US" w:eastAsia="ja-JP"/>
        </w:rPr>
        <w:t xml:space="preserve"> states, “</w:t>
      </w:r>
      <w:r w:rsidR="00C7246A" w:rsidRPr="00A1202D">
        <w:rPr>
          <w:lang w:val="en-US" w:eastAsia="ja-JP"/>
        </w:rPr>
        <w:t>In case of discrepancy or dispute, the French text shall prevail</w:t>
      </w:r>
      <w:r w:rsidR="00C7246A">
        <w:rPr>
          <w:lang w:val="en-US" w:eastAsia="ja-JP"/>
        </w:rPr>
        <w:t>.”</w:t>
      </w:r>
    </w:p>
    <w:p w14:paraId="4AE618C5" w14:textId="77777777" w:rsidR="00C7246A" w:rsidRDefault="00C7246A" w:rsidP="00C7246A">
      <w:pPr>
        <w:rPr>
          <w:lang w:val="en-US" w:eastAsia="ja-JP"/>
        </w:rPr>
      </w:pPr>
    </w:p>
    <w:p w14:paraId="7CBBF0C1" w14:textId="77777777" w:rsidR="005B3FD5" w:rsidRDefault="005B3FD5">
      <w:pPr>
        <w:tabs>
          <w:tab w:val="clear" w:pos="1134"/>
          <w:tab w:val="clear" w:pos="1871"/>
          <w:tab w:val="clear" w:pos="2268"/>
        </w:tabs>
        <w:overflowPunct/>
        <w:autoSpaceDE/>
        <w:autoSpaceDN/>
        <w:adjustRightInd/>
        <w:spacing w:before="0"/>
        <w:textAlignment w:val="auto"/>
        <w:rPr>
          <w:b/>
          <w:lang w:val="en-US" w:eastAsia="ja-JP"/>
        </w:rPr>
      </w:pPr>
      <w:r>
        <w:rPr>
          <w:b/>
          <w:lang w:val="en-US" w:eastAsia="ja-JP"/>
        </w:rPr>
        <w:br w:type="page"/>
      </w:r>
    </w:p>
    <w:p w14:paraId="57B15CD6" w14:textId="165CAF40" w:rsidR="00C7246A" w:rsidRPr="009B5D54" w:rsidRDefault="00C7246A" w:rsidP="005B3FD5">
      <w:pPr>
        <w:keepNext/>
        <w:tabs>
          <w:tab w:val="clear" w:pos="1134"/>
        </w:tabs>
        <w:rPr>
          <w:b/>
          <w:lang w:val="en-US" w:eastAsia="ja-JP"/>
        </w:rPr>
      </w:pPr>
      <w:r w:rsidRPr="00A32E85">
        <w:rPr>
          <w:b/>
          <w:lang w:val="en-US" w:eastAsia="ja-JP"/>
        </w:rPr>
        <w:t>Proposal</w:t>
      </w:r>
    </w:p>
    <w:p w14:paraId="4A4353FC" w14:textId="77777777" w:rsidR="00241FA2" w:rsidRPr="00C7246A" w:rsidRDefault="00241FA2" w:rsidP="005B3FD5">
      <w:pPr>
        <w:keepNext/>
        <w:rPr>
          <w:lang w:val="en-US"/>
        </w:rPr>
      </w:pPr>
    </w:p>
    <w:p w14:paraId="7054771C" w14:textId="77777777" w:rsidR="008B2E84" w:rsidRDefault="00A56DAA" w:rsidP="005B3FD5">
      <w:pPr>
        <w:pStyle w:val="ArtNo"/>
        <w:spacing w:before="0"/>
      </w:pPr>
      <w:bookmarkStart w:id="9" w:name="_Toc327956580"/>
      <w:bookmarkStart w:id="10" w:name="_Toc451865289"/>
      <w:r>
        <w:t xml:space="preserve">ARTICLE </w:t>
      </w:r>
      <w:r>
        <w:rPr>
          <w:rStyle w:val="href"/>
          <w:rFonts w:eastAsiaTheme="majorEastAsia"/>
          <w:color w:val="000000"/>
        </w:rPr>
        <w:t>4</w:t>
      </w:r>
      <w:bookmarkEnd w:id="9"/>
      <w:bookmarkEnd w:id="10"/>
    </w:p>
    <w:p w14:paraId="736A4FC6" w14:textId="77777777" w:rsidR="008B2E84" w:rsidRDefault="00A56DAA" w:rsidP="008B2E84">
      <w:pPr>
        <w:pStyle w:val="Arttitle"/>
      </w:pPr>
      <w:bookmarkStart w:id="11" w:name="_Toc327956581"/>
      <w:bookmarkStart w:id="12" w:name="_Toc451865290"/>
      <w:r w:rsidRPr="006D07BF">
        <w:t>Assignment</w:t>
      </w:r>
      <w:r>
        <w:t xml:space="preserve"> and use of frequencies</w:t>
      </w:r>
      <w:bookmarkEnd w:id="11"/>
      <w:bookmarkEnd w:id="12"/>
    </w:p>
    <w:p w14:paraId="508360A1" w14:textId="77777777" w:rsidR="00BD2FD1" w:rsidRDefault="00A56DAA">
      <w:pPr>
        <w:pStyle w:val="Proposal"/>
      </w:pPr>
      <w:r>
        <w:t>MOD</w:t>
      </w:r>
      <w:r>
        <w:tab/>
        <w:t>J/80A22/1</w:t>
      </w:r>
    </w:p>
    <w:p w14:paraId="5B1EEA83" w14:textId="0BA8ED4D" w:rsidR="00917BA1" w:rsidRDefault="00A56DAA" w:rsidP="00917BA1">
      <w:pPr>
        <w:rPr>
          <w:lang w:val="en-US"/>
        </w:rPr>
      </w:pPr>
      <w:r w:rsidRPr="00B308AE">
        <w:rPr>
          <w:rStyle w:val="Artdef"/>
        </w:rPr>
        <w:t>4.6</w:t>
      </w:r>
      <w:r w:rsidRPr="00107D48">
        <w:tab/>
      </w:r>
      <w:r w:rsidR="00917BA1">
        <w:tab/>
      </w:r>
      <w:r w:rsidR="00917BA1" w:rsidRPr="00917BA1">
        <w:rPr>
          <w:lang w:val="en-US"/>
        </w:rPr>
        <w:t>For the purpose of resolving cases of harmful interference, the radio astronomy service shall be treated as a radiocommunication service.</w:t>
      </w:r>
      <w:del w:id="13" w:author="me" w:date="2019-08-22T13:56:00Z">
        <w:r w:rsidR="00917BA1" w:rsidRPr="00917BA1" w:rsidDel="009B5D54">
          <w:rPr>
            <w:lang w:val="en-US"/>
          </w:rPr>
          <w:delText xml:space="preserve"> However, protection from services in other bands shall be afforded the radio astronomy service only to the extent that such services are afforded protection from each other.</w:delText>
        </w:r>
      </w:del>
      <w:ins w:id="14" w:author="English" w:date="2019-10-17T15:59:00Z">
        <w:r w:rsidR="001877BB" w:rsidRPr="001877BB">
          <w:rPr>
            <w:sz w:val="16"/>
            <w:szCs w:val="16"/>
            <w:lang w:val="en-US"/>
            <w:rPrChange w:id="15" w:author="English" w:date="2019-10-17T15:59:00Z">
              <w:rPr>
                <w:lang w:val="en-US"/>
              </w:rPr>
            </w:rPrChange>
          </w:rPr>
          <w:t>     </w:t>
        </w:r>
      </w:ins>
      <w:ins w:id="16" w:author="Ferrer, Jacqueline" w:date="2019-10-11T20:32:00Z">
        <w:r w:rsidR="00917BA1" w:rsidRPr="00917BA1">
          <w:rPr>
            <w:sz w:val="16"/>
            <w:szCs w:val="16"/>
            <w:lang w:val="en-US"/>
          </w:rPr>
          <w:t>(</w:t>
        </w:r>
        <w:r w:rsidR="00917BA1">
          <w:rPr>
            <w:sz w:val="16"/>
            <w:szCs w:val="16"/>
            <w:lang w:val="en-US"/>
          </w:rPr>
          <w:t xml:space="preserve">Rev. </w:t>
        </w:r>
        <w:r w:rsidR="00917BA1" w:rsidRPr="00917BA1">
          <w:rPr>
            <w:sz w:val="16"/>
            <w:szCs w:val="16"/>
            <w:lang w:val="en-US"/>
          </w:rPr>
          <w:t>WRC-19)</w:t>
        </w:r>
      </w:ins>
    </w:p>
    <w:p w14:paraId="4C177E41" w14:textId="6575320A" w:rsidR="00BD2FD1" w:rsidRDefault="00A56DAA" w:rsidP="00917BA1">
      <w:pPr>
        <w:pStyle w:val="Reasons"/>
      </w:pPr>
      <w:r w:rsidRPr="00917BA1">
        <w:rPr>
          <w:b/>
        </w:rPr>
        <w:t>Reasons:</w:t>
      </w:r>
      <w:r w:rsidRPr="00917BA1">
        <w:rPr>
          <w:b/>
        </w:rPr>
        <w:tab/>
      </w:r>
      <w:r w:rsidR="00917BA1" w:rsidRPr="00917BA1">
        <w:t xml:space="preserve">Since the second sentence of RR No. </w:t>
      </w:r>
      <w:r w:rsidR="00917BA1" w:rsidRPr="00917BA1">
        <w:rPr>
          <w:b/>
        </w:rPr>
        <w:t>4.6</w:t>
      </w:r>
      <w:r w:rsidR="00917BA1" w:rsidRPr="00917BA1">
        <w:t xml:space="preserve"> has not been used in sharing and compatibility studies in the ITU-R for </w:t>
      </w:r>
      <w:r w:rsidR="00100A0F">
        <w:t xml:space="preserve">a </w:t>
      </w:r>
      <w:r w:rsidR="00917BA1" w:rsidRPr="00917BA1">
        <w:t xml:space="preserve">long time, the elimination will not pose any impairment on the RR. The proposed elimination of the second sentence of RR No. </w:t>
      </w:r>
      <w:r w:rsidR="00917BA1" w:rsidRPr="00917BA1">
        <w:rPr>
          <w:b/>
        </w:rPr>
        <w:t>4.6</w:t>
      </w:r>
      <w:r w:rsidR="00917BA1" w:rsidRPr="00917BA1">
        <w:t xml:space="preserve"> would be the simplest solution that will be able to remove t</w:t>
      </w:r>
      <w:r w:rsidR="00286CF2">
        <w:t>he reported inconsistenc</w:t>
      </w:r>
      <w:r w:rsidR="00917BA1" w:rsidRPr="00917BA1">
        <w:t xml:space="preserve">ies between the French and the English versions. The first sentence should be kept unchanged since the radio astronomy service is not a radiocommunication service according to RR Nos. </w:t>
      </w:r>
      <w:r w:rsidR="00917BA1" w:rsidRPr="00917BA1">
        <w:rPr>
          <w:b/>
        </w:rPr>
        <w:t>1.6</w:t>
      </w:r>
      <w:r w:rsidR="00917BA1" w:rsidRPr="00917BA1">
        <w:t xml:space="preserve">, </w:t>
      </w:r>
      <w:r w:rsidR="00917BA1" w:rsidRPr="00917BA1">
        <w:rPr>
          <w:b/>
        </w:rPr>
        <w:t>1.7</w:t>
      </w:r>
      <w:r w:rsidR="00917BA1" w:rsidRPr="00917BA1">
        <w:t xml:space="preserve"> and </w:t>
      </w:r>
      <w:r w:rsidR="00917BA1" w:rsidRPr="00917BA1">
        <w:rPr>
          <w:b/>
        </w:rPr>
        <w:t>1.8</w:t>
      </w:r>
      <w:r w:rsidR="00917BA1" w:rsidRPr="00917BA1">
        <w:t>.</w:t>
      </w:r>
    </w:p>
    <w:p w14:paraId="3C535536" w14:textId="77777777" w:rsidR="00917BA1" w:rsidRDefault="00917BA1" w:rsidP="00917BA1"/>
    <w:p w14:paraId="63F8CB09" w14:textId="77777777" w:rsidR="00917BA1" w:rsidRDefault="00917BA1">
      <w:pPr>
        <w:jc w:val="center"/>
      </w:pPr>
      <w:r>
        <w:t>______________</w:t>
      </w:r>
    </w:p>
    <w:p w14:paraId="5A9210FA" w14:textId="77777777" w:rsidR="00917BA1" w:rsidRPr="00917BA1" w:rsidRDefault="00917BA1" w:rsidP="00917BA1"/>
    <w:sectPr w:rsidR="00917BA1" w:rsidRPr="00917BA1">
      <w:headerReference w:type="default" r:id="rId29"/>
      <w:footerReference w:type="even" r:id="rId30"/>
      <w:footerReference w:type="default" r:id="rId31"/>
      <w:footerReference w:type="first" r:id="rId32"/>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AD323" w14:textId="77777777" w:rsidR="00AE514B" w:rsidRDefault="00AE514B">
      <w:r>
        <w:separator/>
      </w:r>
    </w:p>
  </w:endnote>
  <w:endnote w:type="continuationSeparator" w:id="0">
    <w:p w14:paraId="1B3430AD"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2112A" w14:textId="77777777" w:rsidR="00E45D05" w:rsidRDefault="00E45D05">
    <w:pPr>
      <w:framePr w:wrap="around" w:vAnchor="text" w:hAnchor="margin" w:xAlign="right" w:y="1"/>
    </w:pPr>
    <w:r>
      <w:fldChar w:fldCharType="begin"/>
    </w:r>
    <w:r>
      <w:instrText xml:space="preserve">PAGE  </w:instrText>
    </w:r>
    <w:r>
      <w:fldChar w:fldCharType="end"/>
    </w:r>
  </w:p>
  <w:p w14:paraId="6159594A" w14:textId="61A09AC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80FEB">
      <w:rPr>
        <w:noProof/>
        <w:lang w:val="en-US"/>
      </w:rPr>
      <w:t>P:\ENG\ITU-R\CONF-R\CMR19\000\080ADD22E.docx</w:t>
    </w:r>
    <w:r>
      <w:fldChar w:fldCharType="end"/>
    </w:r>
    <w:r w:rsidRPr="0041348E">
      <w:rPr>
        <w:lang w:val="en-US"/>
      </w:rPr>
      <w:tab/>
    </w:r>
    <w:r>
      <w:fldChar w:fldCharType="begin"/>
    </w:r>
    <w:r>
      <w:instrText xml:space="preserve"> SAVEDATE \@ DD.MM.YY </w:instrText>
    </w:r>
    <w:r>
      <w:fldChar w:fldCharType="separate"/>
    </w:r>
    <w:r w:rsidR="00880FEB">
      <w:rPr>
        <w:noProof/>
      </w:rPr>
      <w:t>17.10.19</w:t>
    </w:r>
    <w:r>
      <w:fldChar w:fldCharType="end"/>
    </w:r>
    <w:r w:rsidRPr="0041348E">
      <w:rPr>
        <w:lang w:val="en-US"/>
      </w:rPr>
      <w:tab/>
    </w:r>
    <w:r>
      <w:fldChar w:fldCharType="begin"/>
    </w:r>
    <w:r>
      <w:instrText xml:space="preserve"> PRINTDATE \@ DD.MM.YY </w:instrText>
    </w:r>
    <w:r>
      <w:fldChar w:fldCharType="separate"/>
    </w:r>
    <w:r w:rsidR="00880FEB">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2D01" w14:textId="5203F124" w:rsidR="00E45D05" w:rsidRDefault="00E45D05" w:rsidP="009B1EA1">
    <w:pPr>
      <w:pStyle w:val="Footer"/>
    </w:pPr>
    <w:r>
      <w:fldChar w:fldCharType="begin"/>
    </w:r>
    <w:r w:rsidRPr="0041348E">
      <w:rPr>
        <w:lang w:val="en-US"/>
      </w:rPr>
      <w:instrText xml:space="preserve"> FILENAME \p  \* MERGEFORMAT </w:instrText>
    </w:r>
    <w:r>
      <w:fldChar w:fldCharType="separate"/>
    </w:r>
    <w:r w:rsidR="00880FEB">
      <w:rPr>
        <w:lang w:val="en-US"/>
      </w:rPr>
      <w:t>P:\ENG\ITU-R\CONF-R\CMR19\000\080ADD22E.docx</w:t>
    </w:r>
    <w:r>
      <w:fldChar w:fldCharType="end"/>
    </w:r>
    <w:r w:rsidR="005B3FD5">
      <w:t xml:space="preserve"> </w:t>
    </w:r>
    <w:r w:rsidR="005B3FD5" w:rsidRPr="005B3FD5">
      <w:t>(4622</w:t>
    </w:r>
    <w:r w:rsidR="005B3FD5">
      <w:t>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2788" w14:textId="4168FAC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80FEB">
      <w:rPr>
        <w:lang w:val="en-US"/>
      </w:rPr>
      <w:t>P:\ENG\ITU-R\CONF-R\CMR19\000\080ADD22E.docx</w:t>
    </w:r>
    <w:r>
      <w:fldChar w:fldCharType="end"/>
    </w:r>
    <w:r w:rsidR="00CD2A2D">
      <w:t xml:space="preserve"> (462242)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F2B36" w14:textId="77777777" w:rsidR="00AE514B" w:rsidRDefault="00AE514B">
      <w:r>
        <w:rPr>
          <w:b/>
        </w:rPr>
        <w:t>_______________</w:t>
      </w:r>
    </w:p>
  </w:footnote>
  <w:footnote w:type="continuationSeparator" w:id="0">
    <w:p w14:paraId="316ED8E7" w14:textId="77777777" w:rsidR="00AE514B" w:rsidRDefault="00AE514B">
      <w:r>
        <w:continuationSeparator/>
      </w:r>
    </w:p>
  </w:footnote>
  <w:footnote w:id="1">
    <w:p w14:paraId="19FA7914" w14:textId="77777777" w:rsidR="006C1544" w:rsidRPr="006C1544" w:rsidRDefault="00A56DAA">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 w:id="2">
    <w:p w14:paraId="3903AABD" w14:textId="77777777" w:rsidR="00286CF2" w:rsidRPr="005B6B9C" w:rsidRDefault="00286CF2" w:rsidP="00286CF2">
      <w:pPr>
        <w:pStyle w:val="FootnoteText"/>
        <w:rPr>
          <w:lang w:val="en-US"/>
        </w:rPr>
      </w:pPr>
      <w:r w:rsidRPr="00286CF2">
        <w:rPr>
          <w:rStyle w:val="FootnoteReference"/>
        </w:rPr>
        <w:t>*</w:t>
      </w:r>
      <w:r>
        <w:tab/>
      </w:r>
      <w:r w:rsidRPr="00286CF2">
        <w:rPr>
          <w:u w:val="single"/>
          <w:lang w:val="en-US"/>
        </w:rPr>
        <w:t>Note by the Secretariat</w:t>
      </w:r>
      <w:r w:rsidRPr="00286CF2">
        <w:rPr>
          <w:lang w:val="en-US"/>
        </w:rPr>
        <w:t>: see same section 3.1.1.1 in WRC-19 Doc. 4 (Add.2).</w:t>
      </w:r>
    </w:p>
  </w:footnote>
  <w:footnote w:id="3">
    <w:p w14:paraId="5CB9F085" w14:textId="77777777" w:rsidR="00C7246A" w:rsidRDefault="00C7246A" w:rsidP="00C7246A">
      <w:pPr>
        <w:tabs>
          <w:tab w:val="clear" w:pos="1134"/>
          <w:tab w:val="left" w:pos="284"/>
        </w:tabs>
      </w:pPr>
      <w:r>
        <w:rPr>
          <w:rStyle w:val="FootnoteReference"/>
        </w:rPr>
        <w:footnoteRef/>
      </w:r>
      <w:r>
        <w:t xml:space="preserve"> </w:t>
      </w:r>
      <w:r>
        <w:tab/>
        <w:t xml:space="preserve">Document 8-E submitted to the </w:t>
      </w:r>
      <w:hyperlink r:id="rId1" w:tgtFrame="_self" w:history="1">
        <w:r>
          <w:rPr>
            <w:rStyle w:val="Hyperlink"/>
          </w:rPr>
          <w:t>Extraordinary Administrative Radio Conference to allocate frequency bands for space radiocommunication purposes (Geneva, 1963)</w:t>
        </w:r>
      </w:hyperlink>
      <w:r>
        <w:t xml:space="preserve"> see the “Conference Documents” tab and Documents 1-100, </w:t>
      </w:r>
      <w:hyperlink r:id="rId2" w:history="1">
        <w:r w:rsidR="00917BA1" w:rsidRPr="00917BA1">
          <w:rPr>
            <w:rStyle w:val="Hyperlink"/>
          </w:rPr>
          <w:t>http://handle.itu.int/11.1004/020.1000/4.89.51.en.101</w:t>
        </w:r>
      </w:hyperlink>
    </w:p>
  </w:footnote>
  <w:footnote w:id="4">
    <w:p w14:paraId="644D12AE" w14:textId="77777777" w:rsidR="00C7246A" w:rsidRPr="00891042" w:rsidRDefault="00C7246A" w:rsidP="00C7246A">
      <w:pPr>
        <w:pStyle w:val="FootnoteText"/>
        <w:rPr>
          <w:lang w:val="en-US"/>
        </w:rPr>
      </w:pPr>
      <w:r>
        <w:rPr>
          <w:rStyle w:val="FootnoteReference"/>
        </w:rPr>
        <w:footnoteRef/>
      </w:r>
      <w:r w:rsidR="00917BA1">
        <w:tab/>
      </w:r>
      <w:r w:rsidRPr="00891042">
        <w:t>http://search.itu.int/history/HistoryDigitalCollectionDocLibrary/4.282.43.en.1002.pdf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7DB4" w14:textId="77777777" w:rsidR="00E45D05" w:rsidRDefault="00A066F1" w:rsidP="00187BD9">
    <w:pPr>
      <w:pStyle w:val="Header"/>
    </w:pPr>
    <w:r>
      <w:fldChar w:fldCharType="begin"/>
    </w:r>
    <w:r>
      <w:instrText xml:space="preserve"> PAGE  \* MERGEFORMAT </w:instrText>
    </w:r>
    <w:r>
      <w:fldChar w:fldCharType="separate"/>
    </w:r>
    <w:r w:rsidR="00286CF2">
      <w:rPr>
        <w:noProof/>
      </w:rPr>
      <w:t>8</w:t>
    </w:r>
    <w:r>
      <w:fldChar w:fldCharType="end"/>
    </w:r>
  </w:p>
  <w:p w14:paraId="5ED056FA" w14:textId="77777777" w:rsidR="00A066F1" w:rsidRPr="00A066F1" w:rsidRDefault="00187BD9" w:rsidP="00241FA2">
    <w:pPr>
      <w:pStyle w:val="Header"/>
    </w:pPr>
    <w:r>
      <w:t>CMR1</w:t>
    </w:r>
    <w:r w:rsidR="00202756">
      <w:t>9</w:t>
    </w:r>
    <w:r w:rsidR="00A066F1">
      <w:t>/</w:t>
    </w:r>
    <w:bookmarkStart w:id="17" w:name="OLE_LINK1"/>
    <w:bookmarkStart w:id="18" w:name="OLE_LINK2"/>
    <w:bookmarkStart w:id="19" w:name="OLE_LINK3"/>
    <w:r w:rsidR="00EB55C6">
      <w:t>80(Add.22)</w:t>
    </w:r>
    <w:bookmarkEnd w:id="17"/>
    <w:bookmarkEnd w:id="18"/>
    <w:bookmarkEnd w:id="1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8AC1B86"/>
    <w:multiLevelType w:val="hybridMultilevel"/>
    <w:tmpl w:val="C57CCC96"/>
    <w:lvl w:ilvl="0" w:tplc="C7907D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
    <w15:presenceInfo w15:providerId="None" w15:userId="me"/>
  </w15:person>
  <w15:person w15:author="English">
    <w15:presenceInfo w15:providerId="None" w15:userId="English"/>
  </w15:person>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585C"/>
    <w:rsid w:val="00022A29"/>
    <w:rsid w:val="000355FD"/>
    <w:rsid w:val="00051E39"/>
    <w:rsid w:val="000705F2"/>
    <w:rsid w:val="00077239"/>
    <w:rsid w:val="0007795D"/>
    <w:rsid w:val="00086491"/>
    <w:rsid w:val="00091346"/>
    <w:rsid w:val="0009706C"/>
    <w:rsid w:val="000A1258"/>
    <w:rsid w:val="000D154B"/>
    <w:rsid w:val="000D2DAF"/>
    <w:rsid w:val="000E463E"/>
    <w:rsid w:val="000F73FF"/>
    <w:rsid w:val="00100A0F"/>
    <w:rsid w:val="00114CF7"/>
    <w:rsid w:val="00116C7A"/>
    <w:rsid w:val="00123B68"/>
    <w:rsid w:val="00126F2E"/>
    <w:rsid w:val="00146F6F"/>
    <w:rsid w:val="001877BB"/>
    <w:rsid w:val="00187BD9"/>
    <w:rsid w:val="00190B55"/>
    <w:rsid w:val="001C3B5F"/>
    <w:rsid w:val="001D058F"/>
    <w:rsid w:val="002009EA"/>
    <w:rsid w:val="00202756"/>
    <w:rsid w:val="00202CA0"/>
    <w:rsid w:val="00216B6D"/>
    <w:rsid w:val="00241FA2"/>
    <w:rsid w:val="00271316"/>
    <w:rsid w:val="00286CF2"/>
    <w:rsid w:val="002B349C"/>
    <w:rsid w:val="002D58BE"/>
    <w:rsid w:val="002F4747"/>
    <w:rsid w:val="00302605"/>
    <w:rsid w:val="00361B37"/>
    <w:rsid w:val="00377BD3"/>
    <w:rsid w:val="00384088"/>
    <w:rsid w:val="003852CE"/>
    <w:rsid w:val="0039169B"/>
    <w:rsid w:val="003A7F8C"/>
    <w:rsid w:val="003B2284"/>
    <w:rsid w:val="003B532E"/>
    <w:rsid w:val="003C62D4"/>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B3FD5"/>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0FEB"/>
    <w:rsid w:val="008845D0"/>
    <w:rsid w:val="00884D60"/>
    <w:rsid w:val="008B43F2"/>
    <w:rsid w:val="008B6CFF"/>
    <w:rsid w:val="00917BA1"/>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56DAA"/>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2FD1"/>
    <w:rsid w:val="00BD6CCE"/>
    <w:rsid w:val="00C0018F"/>
    <w:rsid w:val="00C16A5A"/>
    <w:rsid w:val="00C20466"/>
    <w:rsid w:val="00C214ED"/>
    <w:rsid w:val="00C234E6"/>
    <w:rsid w:val="00C324A8"/>
    <w:rsid w:val="00C54517"/>
    <w:rsid w:val="00C56F70"/>
    <w:rsid w:val="00C57B91"/>
    <w:rsid w:val="00C64CD8"/>
    <w:rsid w:val="00C7246A"/>
    <w:rsid w:val="00C82695"/>
    <w:rsid w:val="00C97C68"/>
    <w:rsid w:val="00CA1A47"/>
    <w:rsid w:val="00CA3DFC"/>
    <w:rsid w:val="00CB44E5"/>
    <w:rsid w:val="00CC247A"/>
    <w:rsid w:val="00CD2A2D"/>
    <w:rsid w:val="00CE388F"/>
    <w:rsid w:val="00CE5E47"/>
    <w:rsid w:val="00CF020F"/>
    <w:rsid w:val="00CF2B5B"/>
    <w:rsid w:val="00D14CE0"/>
    <w:rsid w:val="00D268B3"/>
    <w:rsid w:val="00D52FD6"/>
    <w:rsid w:val="00D54009"/>
    <w:rsid w:val="00D5651D"/>
    <w:rsid w:val="00D57A34"/>
    <w:rsid w:val="00D74898"/>
    <w:rsid w:val="00D801ED"/>
    <w:rsid w:val="00D82399"/>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A1F72"/>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0C3C3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iPriority w:val="99"/>
    <w:unhideWhenUsed/>
    <w:rsid w:val="00C7246A"/>
    <w:rPr>
      <w:color w:val="0000FF" w:themeColor="hyperlink"/>
      <w:u w:val="single"/>
    </w:rPr>
  </w:style>
  <w:style w:type="character" w:styleId="Emphasis">
    <w:name w:val="Emphasis"/>
    <w:basedOn w:val="DefaultParagraphFont"/>
    <w:uiPriority w:val="20"/>
    <w:qFormat/>
    <w:rsid w:val="00C7246A"/>
    <w:rPr>
      <w:i/>
      <w:iCs/>
    </w:rPr>
  </w:style>
  <w:style w:type="paragraph" w:styleId="ListParagraph">
    <w:name w:val="List Paragraph"/>
    <w:basedOn w:val="Normal"/>
    <w:uiPriority w:val="34"/>
    <w:qFormat/>
    <w:rsid w:val="00C7246A"/>
    <w:pPr>
      <w:ind w:leftChars="400" w:left="840"/>
    </w:pPr>
    <w:rPr>
      <w:rFonts w:eastAsia="MS Mincho"/>
    </w:rPr>
  </w:style>
  <w:style w:type="character" w:styleId="FollowedHyperlink">
    <w:name w:val="FollowedHyperlink"/>
    <w:basedOn w:val="DefaultParagraphFont"/>
    <w:semiHidden/>
    <w:unhideWhenUsed/>
    <w:rsid w:val="00C724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handle.itu.int/11.1004/020.1000/4.89.51.en.101" TargetMode="External"/><Relationship Id="rId1" Type="http://schemas.openxmlformats.org/officeDocument/2006/relationships/hyperlink" Target="http://handle.itu.int/11.1004/020.1000/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R16-WRC19-C-0080!A22!MSW-E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AF315-6AC3-48EE-A8C3-1C1FB2B3F500}">
  <ds:schemaRefs>
    <ds:schemaRef ds:uri="http://schemas.microsoft.com/office/infopath/2007/PartnerControls"/>
    <ds:schemaRef ds:uri="996b2e75-67fd-4955-a3b0-5ab9934cb50b"/>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32a1a8c5-2265-4ebc-b7a0-2071e2c5c9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3F7F650-AB14-4DFB-AFC5-6121CC4DA8ED}">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5AEAA4-0253-495E-A48E-F135D599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1525</Words>
  <Characters>7724</Characters>
  <Application>Microsoft Office Word</Application>
  <DocSecurity>0</DocSecurity>
  <Lines>165</Lines>
  <Paragraphs>53</Paragraphs>
  <ScaleCrop>false</ScaleCrop>
  <HeadingPairs>
    <vt:vector size="2" baseType="variant">
      <vt:variant>
        <vt:lpstr>Title</vt:lpstr>
      </vt:variant>
      <vt:variant>
        <vt:i4>1</vt:i4>
      </vt:variant>
    </vt:vector>
  </HeadingPairs>
  <TitlesOfParts>
    <vt:vector size="1" baseType="lpstr">
      <vt:lpstr>R16-WRC19-C-0080!A22!MSW-E</vt:lpstr>
    </vt:vector>
  </TitlesOfParts>
  <Manager>General Secretariat - Pool</Manager>
  <Company>International Telecommunication Union (ITU)</Company>
  <LinksUpToDate>false</LinksUpToDate>
  <CharactersWithSpaces>9205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R16-WRC19-C-0080!A22!MSW-E</dc:title>
  <dc:subject>World Radiocommunication Conference - 2019</dc:subject>
  <dc:creator>Documents Proposals Manager (DPM)</dc:creator>
  <cp:keywords>DPM_v2019.10.8.1_prod</cp:keywords>
  <dc:description>Uploaded on 2015.07.06</dc:description>
  <cp:lastModifiedBy>English</cp:lastModifiedBy>
  <cp:revision>5</cp:revision>
  <cp:lastPrinted>2019-10-18T05:49:00Z</cp:lastPrinted>
  <dcterms:created xsi:type="dcterms:W3CDTF">2019-10-17T08:07:00Z</dcterms:created>
  <dcterms:modified xsi:type="dcterms:W3CDTF">2019-10-18T05:49:00Z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