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F52E27" w14:paraId="1581F260" w14:textId="77777777" w:rsidTr="0050008E">
        <w:trPr>
          <w:cantSplit/>
        </w:trPr>
        <w:tc>
          <w:tcPr>
            <w:tcW w:w="6911" w:type="dxa"/>
          </w:tcPr>
          <w:p w14:paraId="2E076DD6" w14:textId="77777777" w:rsidR="00BB1D82" w:rsidRPr="00F52E27" w:rsidRDefault="00851625" w:rsidP="00B42C9C">
            <w:pPr>
              <w:spacing w:before="400" w:after="48"/>
              <w:rPr>
                <w:rFonts w:ascii="Verdana" w:hAnsi="Verdana"/>
                <w:b/>
                <w:bCs/>
                <w:sz w:val="20"/>
                <w:lang w:val="fr-CH"/>
              </w:rPr>
            </w:pPr>
            <w:r w:rsidRPr="00F52E27">
              <w:rPr>
                <w:rFonts w:ascii="Verdana" w:hAnsi="Verdana"/>
                <w:b/>
                <w:bCs/>
                <w:sz w:val="20"/>
                <w:lang w:val="fr-CH"/>
              </w:rPr>
              <w:t>Conférence mondiale des radiocommunications (CMR-1</w:t>
            </w:r>
            <w:r w:rsidR="00FD7AA3" w:rsidRPr="00F52E27">
              <w:rPr>
                <w:rFonts w:ascii="Verdana" w:hAnsi="Verdana"/>
                <w:b/>
                <w:bCs/>
                <w:sz w:val="20"/>
                <w:lang w:val="fr-CH"/>
              </w:rPr>
              <w:t>9</w:t>
            </w:r>
            <w:r w:rsidRPr="00F52E27">
              <w:rPr>
                <w:rFonts w:ascii="Verdana" w:hAnsi="Verdana"/>
                <w:b/>
                <w:bCs/>
                <w:sz w:val="20"/>
                <w:lang w:val="fr-CH"/>
              </w:rPr>
              <w:t>)</w:t>
            </w:r>
            <w:r w:rsidRPr="00F52E27">
              <w:rPr>
                <w:rFonts w:ascii="Verdana" w:hAnsi="Verdana"/>
                <w:b/>
                <w:bCs/>
                <w:sz w:val="20"/>
                <w:lang w:val="fr-CH"/>
              </w:rPr>
              <w:br/>
            </w:r>
            <w:r w:rsidR="00063A1F" w:rsidRPr="00F52E27">
              <w:rPr>
                <w:rFonts w:ascii="Verdana" w:hAnsi="Verdana"/>
                <w:b/>
                <w:bCs/>
                <w:sz w:val="18"/>
                <w:szCs w:val="18"/>
                <w:lang w:val="fr-CH"/>
              </w:rPr>
              <w:t xml:space="preserve">Charm el-Cheikh, </w:t>
            </w:r>
            <w:r w:rsidR="00081366" w:rsidRPr="00F52E27">
              <w:rPr>
                <w:rFonts w:ascii="Verdana" w:hAnsi="Verdana"/>
                <w:b/>
                <w:bCs/>
                <w:sz w:val="18"/>
                <w:szCs w:val="18"/>
                <w:lang w:val="fr-CH"/>
              </w:rPr>
              <w:t>É</w:t>
            </w:r>
            <w:r w:rsidR="00063A1F" w:rsidRPr="00F52E27">
              <w:rPr>
                <w:rFonts w:ascii="Verdana" w:hAnsi="Verdana"/>
                <w:b/>
                <w:bCs/>
                <w:sz w:val="18"/>
                <w:szCs w:val="18"/>
                <w:lang w:val="fr-CH"/>
              </w:rPr>
              <w:t>gypte</w:t>
            </w:r>
            <w:r w:rsidRPr="00F52E27">
              <w:rPr>
                <w:rFonts w:ascii="Verdana" w:hAnsi="Verdana"/>
                <w:b/>
                <w:bCs/>
                <w:sz w:val="18"/>
                <w:szCs w:val="18"/>
                <w:lang w:val="fr-CH"/>
              </w:rPr>
              <w:t>,</w:t>
            </w:r>
            <w:r w:rsidR="00E537FF" w:rsidRPr="00F52E27">
              <w:rPr>
                <w:rFonts w:ascii="Verdana" w:hAnsi="Verdana"/>
                <w:b/>
                <w:bCs/>
                <w:sz w:val="18"/>
                <w:szCs w:val="18"/>
                <w:lang w:val="fr-CH"/>
              </w:rPr>
              <w:t xml:space="preserve"> </w:t>
            </w:r>
            <w:r w:rsidRPr="00F52E27">
              <w:rPr>
                <w:rFonts w:ascii="Verdana" w:hAnsi="Verdana"/>
                <w:b/>
                <w:bCs/>
                <w:sz w:val="18"/>
                <w:szCs w:val="18"/>
                <w:lang w:val="fr-CH"/>
              </w:rPr>
              <w:t>2</w:t>
            </w:r>
            <w:r w:rsidR="00FD7AA3" w:rsidRPr="00F52E27">
              <w:rPr>
                <w:rFonts w:ascii="Verdana" w:hAnsi="Verdana"/>
                <w:b/>
                <w:bCs/>
                <w:sz w:val="18"/>
                <w:szCs w:val="18"/>
                <w:lang w:val="fr-CH"/>
              </w:rPr>
              <w:t xml:space="preserve">8 octobre </w:t>
            </w:r>
            <w:r w:rsidR="00F10064" w:rsidRPr="00F52E27">
              <w:rPr>
                <w:rFonts w:ascii="Verdana" w:hAnsi="Verdana"/>
                <w:b/>
                <w:bCs/>
                <w:sz w:val="18"/>
                <w:szCs w:val="18"/>
                <w:lang w:val="fr-CH"/>
              </w:rPr>
              <w:t>–</w:t>
            </w:r>
            <w:r w:rsidR="00FD7AA3" w:rsidRPr="00F52E27">
              <w:rPr>
                <w:rFonts w:ascii="Verdana" w:hAnsi="Verdana"/>
                <w:b/>
                <w:bCs/>
                <w:sz w:val="18"/>
                <w:szCs w:val="18"/>
                <w:lang w:val="fr-CH"/>
              </w:rPr>
              <w:t xml:space="preserve"> </w:t>
            </w:r>
            <w:r w:rsidRPr="00F52E27">
              <w:rPr>
                <w:rFonts w:ascii="Verdana" w:hAnsi="Verdana"/>
                <w:b/>
                <w:bCs/>
                <w:sz w:val="18"/>
                <w:szCs w:val="18"/>
                <w:lang w:val="fr-CH"/>
              </w:rPr>
              <w:t>2</w:t>
            </w:r>
            <w:r w:rsidR="00FD7AA3" w:rsidRPr="00F52E27">
              <w:rPr>
                <w:rFonts w:ascii="Verdana" w:hAnsi="Verdana"/>
                <w:b/>
                <w:bCs/>
                <w:sz w:val="18"/>
                <w:szCs w:val="18"/>
                <w:lang w:val="fr-CH"/>
              </w:rPr>
              <w:t>2</w:t>
            </w:r>
            <w:r w:rsidRPr="00F52E27">
              <w:rPr>
                <w:rFonts w:ascii="Verdana" w:hAnsi="Verdana"/>
                <w:b/>
                <w:bCs/>
                <w:sz w:val="18"/>
                <w:szCs w:val="18"/>
                <w:lang w:val="fr-CH"/>
              </w:rPr>
              <w:t xml:space="preserve"> novembre 201</w:t>
            </w:r>
            <w:r w:rsidR="00FD7AA3" w:rsidRPr="00F52E27">
              <w:rPr>
                <w:rFonts w:ascii="Verdana" w:hAnsi="Verdana"/>
                <w:b/>
                <w:bCs/>
                <w:sz w:val="18"/>
                <w:szCs w:val="18"/>
                <w:lang w:val="fr-CH"/>
              </w:rPr>
              <w:t>9</w:t>
            </w:r>
          </w:p>
        </w:tc>
        <w:tc>
          <w:tcPr>
            <w:tcW w:w="3120" w:type="dxa"/>
          </w:tcPr>
          <w:p w14:paraId="6E0D7658" w14:textId="77777777" w:rsidR="00BB1D82" w:rsidRPr="00F52E27" w:rsidRDefault="000A55AE" w:rsidP="00B42C9C">
            <w:pPr>
              <w:spacing w:before="0"/>
              <w:jc w:val="right"/>
              <w:rPr>
                <w:lang w:val="fr-CH"/>
              </w:rPr>
            </w:pPr>
            <w:r w:rsidRPr="00F52E27">
              <w:rPr>
                <w:rFonts w:ascii="Verdana" w:hAnsi="Verdana"/>
                <w:b/>
                <w:bCs/>
                <w:noProof/>
                <w:lang w:val="fr-CH" w:eastAsia="zh-CN"/>
              </w:rPr>
              <w:drawing>
                <wp:inline distT="0" distB="0" distL="0" distR="0" wp14:anchorId="5B1DF1BF" wp14:editId="26D0136A">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F52E27" w14:paraId="5375A73B" w14:textId="77777777" w:rsidTr="0050008E">
        <w:trPr>
          <w:cantSplit/>
        </w:trPr>
        <w:tc>
          <w:tcPr>
            <w:tcW w:w="6911" w:type="dxa"/>
            <w:tcBorders>
              <w:bottom w:val="single" w:sz="12" w:space="0" w:color="auto"/>
            </w:tcBorders>
          </w:tcPr>
          <w:p w14:paraId="353C0FA3" w14:textId="77777777" w:rsidR="00BB1D82" w:rsidRPr="00F52E27" w:rsidRDefault="00BB1D82" w:rsidP="00B42C9C">
            <w:pPr>
              <w:spacing w:before="0" w:after="48"/>
              <w:rPr>
                <w:b/>
                <w:smallCaps/>
                <w:szCs w:val="24"/>
                <w:lang w:val="fr-CH"/>
              </w:rPr>
            </w:pPr>
            <w:bookmarkStart w:id="0" w:name="dhead"/>
          </w:p>
        </w:tc>
        <w:tc>
          <w:tcPr>
            <w:tcW w:w="3120" w:type="dxa"/>
            <w:tcBorders>
              <w:bottom w:val="single" w:sz="12" w:space="0" w:color="auto"/>
            </w:tcBorders>
          </w:tcPr>
          <w:p w14:paraId="5C30B3FC" w14:textId="77777777" w:rsidR="00BB1D82" w:rsidRPr="00F52E27" w:rsidRDefault="00BB1D82" w:rsidP="00B42C9C">
            <w:pPr>
              <w:spacing w:before="0"/>
              <w:rPr>
                <w:rFonts w:ascii="Verdana" w:hAnsi="Verdana"/>
                <w:szCs w:val="24"/>
                <w:lang w:val="fr-CH"/>
              </w:rPr>
            </w:pPr>
          </w:p>
        </w:tc>
      </w:tr>
      <w:tr w:rsidR="00BB1D82" w:rsidRPr="00F52E27" w14:paraId="7ED3B13C" w14:textId="77777777" w:rsidTr="00BB1D82">
        <w:trPr>
          <w:cantSplit/>
        </w:trPr>
        <w:tc>
          <w:tcPr>
            <w:tcW w:w="6911" w:type="dxa"/>
            <w:tcBorders>
              <w:top w:val="single" w:sz="12" w:space="0" w:color="auto"/>
            </w:tcBorders>
          </w:tcPr>
          <w:p w14:paraId="639D76B8" w14:textId="77777777" w:rsidR="00BB1D82" w:rsidRPr="00F52E27" w:rsidRDefault="00BB1D82" w:rsidP="00B42C9C">
            <w:pPr>
              <w:spacing w:before="0" w:after="48"/>
              <w:rPr>
                <w:rFonts w:ascii="Verdana" w:hAnsi="Verdana"/>
                <w:b/>
                <w:smallCaps/>
                <w:sz w:val="20"/>
                <w:lang w:val="fr-CH"/>
              </w:rPr>
            </w:pPr>
          </w:p>
        </w:tc>
        <w:tc>
          <w:tcPr>
            <w:tcW w:w="3120" w:type="dxa"/>
            <w:tcBorders>
              <w:top w:val="single" w:sz="12" w:space="0" w:color="auto"/>
            </w:tcBorders>
          </w:tcPr>
          <w:p w14:paraId="2AE06D73" w14:textId="77777777" w:rsidR="00BB1D82" w:rsidRPr="00F52E27" w:rsidRDefault="00BB1D82" w:rsidP="00B42C9C">
            <w:pPr>
              <w:spacing w:before="0"/>
              <w:rPr>
                <w:rFonts w:ascii="Verdana" w:hAnsi="Verdana"/>
                <w:sz w:val="20"/>
                <w:lang w:val="fr-CH"/>
              </w:rPr>
            </w:pPr>
          </w:p>
        </w:tc>
      </w:tr>
      <w:tr w:rsidR="00BB1D82" w:rsidRPr="00F52E27" w14:paraId="7866EBA7" w14:textId="77777777" w:rsidTr="00BB1D82">
        <w:trPr>
          <w:cantSplit/>
        </w:trPr>
        <w:tc>
          <w:tcPr>
            <w:tcW w:w="6911" w:type="dxa"/>
          </w:tcPr>
          <w:p w14:paraId="1A43508C" w14:textId="77777777" w:rsidR="00BB1D82" w:rsidRPr="00F52E27" w:rsidRDefault="006D4724" w:rsidP="00B42C9C">
            <w:pPr>
              <w:spacing w:before="0"/>
              <w:rPr>
                <w:rFonts w:ascii="Verdana" w:hAnsi="Verdana"/>
                <w:b/>
                <w:sz w:val="20"/>
                <w:lang w:val="fr-CH"/>
              </w:rPr>
            </w:pPr>
            <w:r w:rsidRPr="00F52E27">
              <w:rPr>
                <w:rFonts w:ascii="Verdana" w:hAnsi="Verdana"/>
                <w:b/>
                <w:sz w:val="20"/>
                <w:lang w:val="fr-CH"/>
              </w:rPr>
              <w:t>SÉANCE PLÉNIÈRE</w:t>
            </w:r>
          </w:p>
        </w:tc>
        <w:tc>
          <w:tcPr>
            <w:tcW w:w="3120" w:type="dxa"/>
          </w:tcPr>
          <w:p w14:paraId="2375C72E" w14:textId="77777777" w:rsidR="00BB1D82" w:rsidRPr="00F52E27" w:rsidRDefault="006D4724" w:rsidP="00B42C9C">
            <w:pPr>
              <w:spacing w:before="0"/>
              <w:rPr>
                <w:rFonts w:ascii="Verdana" w:hAnsi="Verdana"/>
                <w:sz w:val="20"/>
                <w:lang w:val="fr-CH"/>
              </w:rPr>
            </w:pPr>
            <w:r w:rsidRPr="00F52E27">
              <w:rPr>
                <w:rFonts w:ascii="Verdana" w:hAnsi="Verdana"/>
                <w:b/>
                <w:sz w:val="20"/>
                <w:lang w:val="fr-CH"/>
              </w:rPr>
              <w:t>Addendum 7 au</w:t>
            </w:r>
            <w:r w:rsidRPr="00F52E27">
              <w:rPr>
                <w:rFonts w:ascii="Verdana" w:hAnsi="Verdana"/>
                <w:b/>
                <w:sz w:val="20"/>
                <w:lang w:val="fr-CH"/>
              </w:rPr>
              <w:br/>
              <w:t>Document 80(Add.21)</w:t>
            </w:r>
            <w:r w:rsidR="00BB1D82" w:rsidRPr="00F52E27">
              <w:rPr>
                <w:rFonts w:ascii="Verdana" w:hAnsi="Verdana"/>
                <w:b/>
                <w:sz w:val="20"/>
                <w:lang w:val="fr-CH"/>
              </w:rPr>
              <w:t>-</w:t>
            </w:r>
            <w:r w:rsidRPr="00F52E27">
              <w:rPr>
                <w:rFonts w:ascii="Verdana" w:hAnsi="Verdana"/>
                <w:b/>
                <w:sz w:val="20"/>
                <w:lang w:val="fr-CH"/>
              </w:rPr>
              <w:t>F</w:t>
            </w:r>
          </w:p>
        </w:tc>
      </w:tr>
      <w:bookmarkEnd w:id="0"/>
      <w:tr w:rsidR="00690C7B" w:rsidRPr="00F52E27" w14:paraId="06EF7253" w14:textId="77777777" w:rsidTr="00BB1D82">
        <w:trPr>
          <w:cantSplit/>
        </w:trPr>
        <w:tc>
          <w:tcPr>
            <w:tcW w:w="6911" w:type="dxa"/>
          </w:tcPr>
          <w:p w14:paraId="1F6B4B7F" w14:textId="77777777" w:rsidR="00690C7B" w:rsidRPr="00F52E27" w:rsidRDefault="00690C7B" w:rsidP="00B42C9C">
            <w:pPr>
              <w:spacing w:before="0"/>
              <w:rPr>
                <w:rFonts w:ascii="Verdana" w:hAnsi="Verdana"/>
                <w:b/>
                <w:sz w:val="20"/>
                <w:lang w:val="fr-CH"/>
              </w:rPr>
            </w:pPr>
          </w:p>
        </w:tc>
        <w:tc>
          <w:tcPr>
            <w:tcW w:w="3120" w:type="dxa"/>
          </w:tcPr>
          <w:p w14:paraId="723C1B47" w14:textId="77777777" w:rsidR="00690C7B" w:rsidRPr="00F52E27" w:rsidRDefault="00690C7B" w:rsidP="00B42C9C">
            <w:pPr>
              <w:spacing w:before="0"/>
              <w:rPr>
                <w:rFonts w:ascii="Verdana" w:hAnsi="Verdana"/>
                <w:b/>
                <w:sz w:val="20"/>
                <w:lang w:val="fr-CH"/>
              </w:rPr>
            </w:pPr>
            <w:r w:rsidRPr="00F52E27">
              <w:rPr>
                <w:rFonts w:ascii="Verdana" w:hAnsi="Verdana"/>
                <w:b/>
                <w:sz w:val="20"/>
                <w:lang w:val="fr-CH"/>
              </w:rPr>
              <w:t>9 octobre 2019</w:t>
            </w:r>
          </w:p>
        </w:tc>
      </w:tr>
      <w:tr w:rsidR="00690C7B" w:rsidRPr="00F52E27" w14:paraId="05BCB48A" w14:textId="77777777" w:rsidTr="00BB1D82">
        <w:trPr>
          <w:cantSplit/>
        </w:trPr>
        <w:tc>
          <w:tcPr>
            <w:tcW w:w="6911" w:type="dxa"/>
          </w:tcPr>
          <w:p w14:paraId="2B0193A0" w14:textId="77777777" w:rsidR="00690C7B" w:rsidRPr="00F52E27" w:rsidRDefault="00690C7B" w:rsidP="00B42C9C">
            <w:pPr>
              <w:spacing w:before="0" w:after="48"/>
              <w:rPr>
                <w:rFonts w:ascii="Verdana" w:hAnsi="Verdana"/>
                <w:b/>
                <w:smallCaps/>
                <w:sz w:val="20"/>
                <w:lang w:val="fr-CH"/>
              </w:rPr>
            </w:pPr>
          </w:p>
        </w:tc>
        <w:tc>
          <w:tcPr>
            <w:tcW w:w="3120" w:type="dxa"/>
          </w:tcPr>
          <w:p w14:paraId="768920D0" w14:textId="77777777" w:rsidR="00690C7B" w:rsidRPr="00F52E27" w:rsidRDefault="00690C7B" w:rsidP="00B42C9C">
            <w:pPr>
              <w:spacing w:before="0"/>
              <w:rPr>
                <w:rFonts w:ascii="Verdana" w:hAnsi="Verdana"/>
                <w:b/>
                <w:sz w:val="20"/>
                <w:lang w:val="fr-CH"/>
              </w:rPr>
            </w:pPr>
            <w:r w:rsidRPr="00F52E27">
              <w:rPr>
                <w:rFonts w:ascii="Verdana" w:hAnsi="Verdana"/>
                <w:b/>
                <w:sz w:val="20"/>
                <w:lang w:val="fr-CH"/>
              </w:rPr>
              <w:t>Original: anglais</w:t>
            </w:r>
          </w:p>
        </w:tc>
      </w:tr>
      <w:tr w:rsidR="00690C7B" w:rsidRPr="00F52E27" w14:paraId="0B7AE388" w14:textId="77777777" w:rsidTr="00C11970">
        <w:trPr>
          <w:cantSplit/>
        </w:trPr>
        <w:tc>
          <w:tcPr>
            <w:tcW w:w="10031" w:type="dxa"/>
            <w:gridSpan w:val="2"/>
          </w:tcPr>
          <w:p w14:paraId="3366D80B" w14:textId="77777777" w:rsidR="00690C7B" w:rsidRPr="00F52E27" w:rsidRDefault="00690C7B" w:rsidP="00B42C9C">
            <w:pPr>
              <w:spacing w:before="0"/>
              <w:rPr>
                <w:rFonts w:ascii="Verdana" w:hAnsi="Verdana"/>
                <w:b/>
                <w:sz w:val="20"/>
                <w:lang w:val="fr-CH"/>
              </w:rPr>
            </w:pPr>
          </w:p>
        </w:tc>
      </w:tr>
      <w:tr w:rsidR="00690C7B" w:rsidRPr="00F52E27" w14:paraId="7C7A0986" w14:textId="77777777" w:rsidTr="0050008E">
        <w:trPr>
          <w:cantSplit/>
        </w:trPr>
        <w:tc>
          <w:tcPr>
            <w:tcW w:w="10031" w:type="dxa"/>
            <w:gridSpan w:val="2"/>
          </w:tcPr>
          <w:p w14:paraId="0477A177" w14:textId="77777777" w:rsidR="00690C7B" w:rsidRPr="00F52E27" w:rsidRDefault="00690C7B" w:rsidP="00B42C9C">
            <w:pPr>
              <w:pStyle w:val="Source"/>
              <w:rPr>
                <w:lang w:val="fr-CH"/>
              </w:rPr>
            </w:pPr>
            <w:bookmarkStart w:id="1" w:name="dsource" w:colFirst="0" w:colLast="0"/>
            <w:r w:rsidRPr="00F52E27">
              <w:rPr>
                <w:lang w:val="fr-CH"/>
              </w:rPr>
              <w:t>Japon</w:t>
            </w:r>
          </w:p>
        </w:tc>
      </w:tr>
      <w:tr w:rsidR="00690C7B" w:rsidRPr="00F52E27" w14:paraId="6AEBC17C" w14:textId="77777777" w:rsidTr="0050008E">
        <w:trPr>
          <w:cantSplit/>
        </w:trPr>
        <w:tc>
          <w:tcPr>
            <w:tcW w:w="10031" w:type="dxa"/>
            <w:gridSpan w:val="2"/>
          </w:tcPr>
          <w:p w14:paraId="70CC5BD4" w14:textId="4EFBE0CB" w:rsidR="00690C7B" w:rsidRPr="00F52E27" w:rsidRDefault="00CD020B" w:rsidP="00B42C9C">
            <w:pPr>
              <w:pStyle w:val="Title1"/>
              <w:rPr>
                <w:lang w:val="fr-CH"/>
              </w:rPr>
            </w:pPr>
            <w:bookmarkStart w:id="2" w:name="dtitle1" w:colFirst="0" w:colLast="0"/>
            <w:bookmarkEnd w:id="1"/>
            <w:r w:rsidRPr="00F52E27">
              <w:rPr>
                <w:lang w:val="fr-CH"/>
              </w:rPr>
              <w:t xml:space="preserve">Proposition de modification </w:t>
            </w:r>
            <w:r w:rsidR="00A3021A" w:rsidRPr="00F52E27">
              <w:rPr>
                <w:lang w:val="fr-CH"/>
              </w:rPr>
              <w:t>d</w:t>
            </w:r>
            <w:r w:rsidRPr="00F52E27">
              <w:rPr>
                <w:lang w:val="fr-CH"/>
              </w:rPr>
              <w:t>u projet de nouvelle Résolution au titre de la Question 2a)</w:t>
            </w:r>
            <w:r w:rsidR="00A3021A" w:rsidRPr="00F52E27">
              <w:rPr>
                <w:lang w:val="fr-CH"/>
              </w:rPr>
              <w:t xml:space="preserve"> dans le cadre de la question 9.1.7 du point 9.1 de l'ordre du jour de la cmr-19</w:t>
            </w:r>
          </w:p>
        </w:tc>
      </w:tr>
      <w:tr w:rsidR="00690C7B" w:rsidRPr="00F52E27" w14:paraId="21B2FC20" w14:textId="77777777" w:rsidTr="0050008E">
        <w:trPr>
          <w:cantSplit/>
        </w:trPr>
        <w:tc>
          <w:tcPr>
            <w:tcW w:w="10031" w:type="dxa"/>
            <w:gridSpan w:val="2"/>
          </w:tcPr>
          <w:p w14:paraId="716A9A6B" w14:textId="77777777" w:rsidR="00690C7B" w:rsidRPr="00F52E27" w:rsidRDefault="00690C7B" w:rsidP="00B42C9C">
            <w:pPr>
              <w:pStyle w:val="Title2"/>
              <w:rPr>
                <w:lang w:val="fr-CH"/>
              </w:rPr>
            </w:pPr>
            <w:bookmarkStart w:id="3" w:name="dtitle2" w:colFirst="0" w:colLast="0"/>
            <w:bookmarkEnd w:id="2"/>
          </w:p>
        </w:tc>
      </w:tr>
      <w:tr w:rsidR="00690C7B" w:rsidRPr="00F52E27" w14:paraId="28C26022" w14:textId="77777777" w:rsidTr="0050008E">
        <w:trPr>
          <w:cantSplit/>
        </w:trPr>
        <w:tc>
          <w:tcPr>
            <w:tcW w:w="10031" w:type="dxa"/>
            <w:gridSpan w:val="2"/>
          </w:tcPr>
          <w:p w14:paraId="6A7F17D6" w14:textId="77777777" w:rsidR="00690C7B" w:rsidRPr="00F52E27" w:rsidRDefault="00690C7B" w:rsidP="00B42C9C">
            <w:pPr>
              <w:pStyle w:val="Agendaitem"/>
            </w:pPr>
            <w:bookmarkStart w:id="4" w:name="dtitle3" w:colFirst="0" w:colLast="0"/>
            <w:bookmarkEnd w:id="3"/>
            <w:r w:rsidRPr="00F52E27">
              <w:t>Point 9.1(9.1.7) de l'ordre du jour</w:t>
            </w:r>
          </w:p>
        </w:tc>
      </w:tr>
    </w:tbl>
    <w:bookmarkEnd w:id="4"/>
    <w:p w14:paraId="43EEC7B3" w14:textId="77777777" w:rsidR="001C0E40" w:rsidRPr="00F52E27" w:rsidRDefault="00453D37" w:rsidP="00B42C9C">
      <w:pPr>
        <w:rPr>
          <w:lang w:val="fr-CH"/>
        </w:rPr>
      </w:pPr>
      <w:r w:rsidRPr="00F52E27">
        <w:rPr>
          <w:lang w:val="fr-CH"/>
        </w:rPr>
        <w:t>9</w:t>
      </w:r>
      <w:r w:rsidRPr="00F52E27">
        <w:rPr>
          <w:lang w:val="fr-CH"/>
        </w:rPr>
        <w:tab/>
        <w:t>examiner et approuver le rapport du Directeur du Bureau des radiocommunications, conformément à l'article 7 de la Convention:</w:t>
      </w:r>
    </w:p>
    <w:p w14:paraId="3A700594" w14:textId="77777777" w:rsidR="001C0E40" w:rsidRPr="00F52E27" w:rsidRDefault="00453D37" w:rsidP="00B42C9C">
      <w:pPr>
        <w:rPr>
          <w:lang w:val="fr-CH"/>
        </w:rPr>
      </w:pPr>
      <w:r w:rsidRPr="00F52E27">
        <w:rPr>
          <w:lang w:val="fr-CH"/>
        </w:rPr>
        <w:t>9.1</w:t>
      </w:r>
      <w:r w:rsidRPr="00F52E27">
        <w:rPr>
          <w:lang w:val="fr-CH"/>
        </w:rPr>
        <w:tab/>
        <w:t>sur les activités du Secteur des radiocommunications depuis la CMR</w:t>
      </w:r>
      <w:r w:rsidRPr="00F52E27">
        <w:rPr>
          <w:lang w:val="fr-CH"/>
        </w:rPr>
        <w:noBreakHyphen/>
        <w:t>15;</w:t>
      </w:r>
    </w:p>
    <w:p w14:paraId="055540C1" w14:textId="2D055ADB" w:rsidR="00BE4280" w:rsidRPr="00F52E27" w:rsidRDefault="00453D37" w:rsidP="00B42C9C">
      <w:pPr>
        <w:rPr>
          <w:lang w:val="fr-CH" w:eastAsia="zh-CN"/>
        </w:rPr>
      </w:pPr>
      <w:r w:rsidRPr="00F52E27">
        <w:rPr>
          <w:rFonts w:cstheme="majorBidi"/>
          <w:color w:val="000000"/>
          <w:szCs w:val="24"/>
          <w:lang w:val="fr-CH" w:eastAsia="zh-CN"/>
        </w:rPr>
        <w:t>9.1 (</w:t>
      </w:r>
      <w:r w:rsidRPr="00F52E27">
        <w:rPr>
          <w:lang w:val="fr-CH" w:eastAsia="zh-CN"/>
        </w:rPr>
        <w:t>9.1.7)</w:t>
      </w:r>
      <w:r w:rsidRPr="00F52E27">
        <w:rPr>
          <w:lang w:val="fr-CH"/>
        </w:rPr>
        <w:tab/>
      </w:r>
      <w:hyperlink w:anchor="RES_958" w:history="1">
        <w:r w:rsidRPr="00F52E27">
          <w:rPr>
            <w:lang w:val="fr-CH"/>
          </w:rPr>
          <w:t xml:space="preserve">Résolution </w:t>
        </w:r>
        <w:r w:rsidRPr="00F52E27">
          <w:rPr>
            <w:b/>
            <w:bCs/>
            <w:lang w:val="fr-CH"/>
          </w:rPr>
          <w:t>958 (CMR</w:t>
        </w:r>
        <w:r w:rsidRPr="00F52E27">
          <w:rPr>
            <w:b/>
            <w:bCs/>
            <w:lang w:val="fr-CH"/>
          </w:rPr>
          <w:noBreakHyphen/>
          <w:t>15)</w:t>
        </w:r>
      </w:hyperlink>
      <w:r w:rsidRPr="00F52E27">
        <w:rPr>
          <w:lang w:val="fr-CH"/>
        </w:rPr>
        <w:t xml:space="preserve"> – Annexe, point 2) </w:t>
      </w:r>
      <w:r w:rsidR="00B20035" w:rsidRPr="00F52E27">
        <w:rPr>
          <w:lang w:val="fr-CH" w:eastAsia="zh-CN"/>
        </w:rPr>
        <w:t>É</w:t>
      </w:r>
      <w:r w:rsidRPr="00F52E27">
        <w:rPr>
          <w:lang w:val="fr-CH" w:eastAsia="zh-CN"/>
        </w:rPr>
        <w:t>tudes visant à déterminer: a) s'il est nécessaire de prendre éventuellement des mesures additionnelles pour limiter aux terminaux autorisés les émissions des terminaux sur la liaison montante, conformément au numéro </w:t>
      </w:r>
      <w:r w:rsidRPr="00F52E27">
        <w:rPr>
          <w:b/>
          <w:bCs/>
          <w:lang w:val="fr-CH" w:eastAsia="zh-CN"/>
        </w:rPr>
        <w:t>18.1</w:t>
      </w:r>
      <w:r w:rsidRPr="00F52E27">
        <w:rPr>
          <w:lang w:val="fr-CH" w:eastAsia="zh-CN"/>
        </w:rPr>
        <w:t>; b) les méthodes qui permettraient d'aider les administrations à gérer l'exploitation non autorisée des terminaux de stations terriennes déployés sur leur territoire, afin de leur fournir des orientations pour leur programme national de gestion du spectre, conformément à la Résolution UIT</w:t>
      </w:r>
      <w:r w:rsidRPr="00F52E27">
        <w:rPr>
          <w:lang w:val="fr-CH" w:eastAsia="zh-CN"/>
        </w:rPr>
        <w:noBreakHyphen/>
        <w:t>R 64 (AR</w:t>
      </w:r>
      <w:r w:rsidRPr="00F52E27">
        <w:rPr>
          <w:lang w:val="fr-CH" w:eastAsia="zh-CN"/>
        </w:rPr>
        <w:noBreakHyphen/>
        <w:t>15)</w:t>
      </w:r>
      <w:r w:rsidR="00A9238F" w:rsidRPr="00F52E27">
        <w:rPr>
          <w:lang w:val="fr-CH" w:eastAsia="zh-CN"/>
        </w:rPr>
        <w:t>.</w:t>
      </w:r>
    </w:p>
    <w:p w14:paraId="190103DB" w14:textId="55AE5E23" w:rsidR="00A678D6" w:rsidRPr="00F52E27" w:rsidRDefault="00BE4280" w:rsidP="00496183">
      <w:pPr>
        <w:pStyle w:val="Heading1"/>
        <w:rPr>
          <w:rFonts w:eastAsia="BatangChe"/>
          <w:lang w:val="fr-CH"/>
        </w:rPr>
      </w:pPr>
      <w:r w:rsidRPr="00F52E27">
        <w:rPr>
          <w:rFonts w:eastAsia="BatangChe"/>
          <w:lang w:val="fr-CH"/>
        </w:rPr>
        <w:t>1</w:t>
      </w:r>
      <w:r w:rsidRPr="00F52E27">
        <w:rPr>
          <w:rFonts w:eastAsia="BatangChe"/>
          <w:lang w:val="fr-CH"/>
        </w:rPr>
        <w:tab/>
      </w:r>
      <w:r w:rsidR="00A678D6" w:rsidRPr="00F52E27">
        <w:rPr>
          <w:rFonts w:eastAsia="BatangChe"/>
          <w:lang w:val="fr-CH"/>
        </w:rPr>
        <w:t>Considérations générales</w:t>
      </w:r>
    </w:p>
    <w:p w14:paraId="56FD98AA" w14:textId="62490CCF" w:rsidR="00A678D6" w:rsidRPr="00F52E27" w:rsidRDefault="00A678D6" w:rsidP="00B42C9C">
      <w:pPr>
        <w:rPr>
          <w:rFonts w:eastAsia="Times New Roman,Bold"/>
          <w:lang w:val="fr-CH"/>
        </w:rPr>
      </w:pPr>
      <w:r w:rsidRPr="00F52E27">
        <w:rPr>
          <w:rFonts w:eastAsia="Times New Roman,Bold"/>
          <w:lang w:val="fr-CH"/>
        </w:rPr>
        <w:t xml:space="preserve">Conformément à la Résolution </w:t>
      </w:r>
      <w:r w:rsidRPr="00F52E27">
        <w:rPr>
          <w:rFonts w:eastAsia="Times New Roman,Bold"/>
          <w:b/>
          <w:lang w:val="fr-CH"/>
        </w:rPr>
        <w:t>958 (CMR</w:t>
      </w:r>
      <w:r w:rsidR="002D79D7" w:rsidRPr="00F52E27">
        <w:rPr>
          <w:rFonts w:eastAsia="Times New Roman,Bold"/>
          <w:b/>
          <w:lang w:val="fr-CH"/>
        </w:rPr>
        <w:noBreakHyphen/>
      </w:r>
      <w:r w:rsidRPr="00F52E27">
        <w:rPr>
          <w:rFonts w:eastAsia="Times New Roman,Bold"/>
          <w:b/>
          <w:lang w:val="fr-CH"/>
        </w:rPr>
        <w:t>15)</w:t>
      </w:r>
      <w:r w:rsidRPr="00F52E27">
        <w:rPr>
          <w:rFonts w:eastAsia="Times New Roman,Bold"/>
          <w:lang w:val="fr-CH"/>
        </w:rPr>
        <w:t xml:space="preserve"> et à la Résolution UIT-R</w:t>
      </w:r>
      <w:r w:rsidR="002D79D7" w:rsidRPr="00F52E27">
        <w:rPr>
          <w:rFonts w:eastAsia="Times New Roman,Bold"/>
          <w:lang w:val="fr-CH"/>
        </w:rPr>
        <w:t> </w:t>
      </w:r>
      <w:r w:rsidRPr="00F52E27">
        <w:rPr>
          <w:rFonts w:eastAsia="Times New Roman,Bold"/>
          <w:lang w:val="fr-CH"/>
        </w:rPr>
        <w:t>64 (AR-15), les deux questions ci-après ont été étudiées au titre de la question 9.1.7 du point 9.1 de l'ordre du jour de la CMR</w:t>
      </w:r>
      <w:r w:rsidR="002D79D7" w:rsidRPr="00F52E27">
        <w:rPr>
          <w:rFonts w:eastAsia="Times New Roman,Bold"/>
          <w:lang w:val="fr-CH"/>
        </w:rPr>
        <w:noBreakHyphen/>
      </w:r>
      <w:r w:rsidRPr="00F52E27">
        <w:rPr>
          <w:rFonts w:eastAsia="Times New Roman,Bold"/>
          <w:lang w:val="fr-CH"/>
        </w:rPr>
        <w:t>19</w:t>
      </w:r>
      <w:r w:rsidR="00A3021A" w:rsidRPr="00F52E27">
        <w:rPr>
          <w:rFonts w:eastAsia="Times New Roman,Bold"/>
          <w:lang w:val="fr-CH"/>
        </w:rPr>
        <w:t>,</w:t>
      </w:r>
      <w:r w:rsidRPr="00F52E27">
        <w:rPr>
          <w:rFonts w:eastAsia="Times New Roman,Bold"/>
          <w:lang w:val="fr-CH"/>
        </w:rPr>
        <w:t xml:space="preserve"> afin de déterminer:</w:t>
      </w:r>
    </w:p>
    <w:p w14:paraId="59D693C3" w14:textId="77777777" w:rsidR="00A678D6" w:rsidRPr="00F52E27" w:rsidRDefault="00A678D6" w:rsidP="00A9238F">
      <w:pPr>
        <w:pStyle w:val="enumlev1"/>
        <w:ind w:left="1871" w:hanging="1871"/>
        <w:rPr>
          <w:rFonts w:eastAsia="Times New Roman,Bold"/>
          <w:b/>
          <w:i/>
          <w:iCs/>
          <w:lang w:val="fr-CH"/>
        </w:rPr>
      </w:pPr>
      <w:r w:rsidRPr="00F52E27">
        <w:rPr>
          <w:rFonts w:eastAsia="Times New Roman,Bold"/>
          <w:i/>
          <w:iCs/>
          <w:lang w:val="fr-CH"/>
        </w:rPr>
        <w:t>Question 2a)</w:t>
      </w:r>
      <w:r w:rsidRPr="00F52E27">
        <w:rPr>
          <w:rFonts w:eastAsia="Times New Roman,Bold"/>
          <w:i/>
          <w:iCs/>
          <w:lang w:val="fr-CH"/>
        </w:rPr>
        <w:tab/>
        <w:t xml:space="preserve">s'il est nécessaire de prendre éventuellement des mesures additionnelles pour limiter aux terminaux autorisés les émissions des terminaux sur la liaison montante, conformément au numéro </w:t>
      </w:r>
      <w:r w:rsidRPr="00626A4D">
        <w:rPr>
          <w:rFonts w:eastAsia="Times New Roman,Bold"/>
          <w:b/>
          <w:bCs/>
          <w:i/>
          <w:iCs/>
          <w:lang w:val="fr-CH"/>
        </w:rPr>
        <w:t>18.1</w:t>
      </w:r>
      <w:r w:rsidRPr="00F52E27">
        <w:rPr>
          <w:rFonts w:eastAsia="Times New Roman,Bold"/>
          <w:i/>
          <w:iCs/>
          <w:lang w:val="fr-CH"/>
        </w:rPr>
        <w:t>;</w:t>
      </w:r>
    </w:p>
    <w:p w14:paraId="17EF9029" w14:textId="277D5112" w:rsidR="00A678D6" w:rsidRPr="00F52E27" w:rsidRDefault="00A678D6" w:rsidP="00A9238F">
      <w:pPr>
        <w:pStyle w:val="enumlev1"/>
        <w:ind w:left="1871" w:hanging="1871"/>
        <w:rPr>
          <w:rFonts w:eastAsia="MS Mincho"/>
          <w:i/>
          <w:iCs/>
          <w:lang w:val="fr-CH"/>
        </w:rPr>
      </w:pPr>
      <w:r w:rsidRPr="00F52E27">
        <w:rPr>
          <w:rFonts w:eastAsia="Times New Roman,Bold"/>
          <w:i/>
          <w:iCs/>
          <w:lang w:val="fr-CH"/>
        </w:rPr>
        <w:t>Question 2b)</w:t>
      </w:r>
      <w:r w:rsidRPr="00F52E27">
        <w:rPr>
          <w:rFonts w:eastAsia="Times New Roman,Bold"/>
          <w:i/>
          <w:iCs/>
          <w:lang w:val="fr-CH"/>
        </w:rPr>
        <w:tab/>
        <w:t>les méthodes qui permettraient d'aider les administrations à gérer l'exploitation non autorisée des terminaux de stations terriennes déployés sur leur territoire, afin de leur fournir des orientations pour leur programme national de gestion du spectre;</w:t>
      </w:r>
    </w:p>
    <w:p w14:paraId="5C7A3315" w14:textId="2F11E595" w:rsidR="00A678D6" w:rsidRPr="00F52E27" w:rsidRDefault="00A678D6" w:rsidP="00A9238F">
      <w:pPr>
        <w:keepNext/>
        <w:keepLines/>
        <w:rPr>
          <w:rFonts w:eastAsia="MS Mincho"/>
          <w:lang w:val="fr-CH"/>
        </w:rPr>
      </w:pPr>
      <w:r w:rsidRPr="00F52E27">
        <w:rPr>
          <w:rFonts w:eastAsia="MS Mincho"/>
          <w:lang w:val="fr-CH"/>
        </w:rPr>
        <w:lastRenderedPageBreak/>
        <w:t xml:space="preserve">En ce qui concerne la </w:t>
      </w:r>
      <w:r w:rsidRPr="00F52E27">
        <w:rPr>
          <w:rFonts w:eastAsia="MS Mincho"/>
          <w:i/>
          <w:lang w:val="fr-CH"/>
        </w:rPr>
        <w:t>Question 2a)</w:t>
      </w:r>
      <w:r w:rsidRPr="00F52E27">
        <w:rPr>
          <w:rFonts w:eastAsia="MS Mincho"/>
          <w:lang w:val="fr-CH"/>
        </w:rPr>
        <w:t>, deux options ont été mises en évidence dans le Rapport</w:t>
      </w:r>
      <w:r w:rsidR="00A3021A" w:rsidRPr="00F52E27">
        <w:rPr>
          <w:rFonts w:eastAsia="MS Mincho"/>
          <w:lang w:val="fr-CH"/>
        </w:rPr>
        <w:t xml:space="preserve"> final</w:t>
      </w:r>
      <w:r w:rsidRPr="00F52E27">
        <w:rPr>
          <w:rFonts w:eastAsia="MS Mincho"/>
          <w:lang w:val="fr-CH"/>
        </w:rPr>
        <w:t xml:space="preserve"> de la RPC à la CMR</w:t>
      </w:r>
      <w:r w:rsidR="002D79D7" w:rsidRPr="00F52E27">
        <w:rPr>
          <w:rFonts w:eastAsia="MS Mincho"/>
          <w:lang w:val="fr-CH"/>
        </w:rPr>
        <w:noBreakHyphen/>
      </w:r>
      <w:r w:rsidRPr="00F52E27">
        <w:rPr>
          <w:rFonts w:eastAsia="MS Mincho"/>
          <w:lang w:val="fr-CH"/>
        </w:rPr>
        <w:t>19:</w:t>
      </w:r>
    </w:p>
    <w:p w14:paraId="5706A3B0" w14:textId="77777777" w:rsidR="00A678D6" w:rsidRPr="00F52E27" w:rsidRDefault="00A678D6" w:rsidP="00A9238F">
      <w:pPr>
        <w:pStyle w:val="enumlev1"/>
        <w:keepNext/>
        <w:keepLines/>
        <w:rPr>
          <w:rFonts w:eastAsia="MS Mincho"/>
          <w:lang w:val="fr-CH"/>
        </w:rPr>
      </w:pPr>
      <w:r w:rsidRPr="00F52E27">
        <w:rPr>
          <w:rFonts w:eastAsia="MS Mincho"/>
          <w:lang w:val="fr-CH"/>
        </w:rPr>
        <w:t>–</w:t>
      </w:r>
      <w:r w:rsidRPr="00F52E27">
        <w:rPr>
          <w:rFonts w:eastAsia="MS Mincho"/>
          <w:lang w:val="fr-CH"/>
        </w:rPr>
        <w:tab/>
        <w:t xml:space="preserve">Option 1: aucune modification du Règlement des radiocommunications, les mesures existant actuellement étant suffisantes. Le Règlement des radiocommunications, plus précisément les dispositions de l'Article </w:t>
      </w:r>
      <w:r w:rsidRPr="00F52E27">
        <w:rPr>
          <w:rFonts w:eastAsia="MS Mincho"/>
          <w:b/>
          <w:bCs/>
          <w:lang w:val="fr-CH"/>
        </w:rPr>
        <w:t>18</w:t>
      </w:r>
      <w:r w:rsidRPr="00F52E27">
        <w:rPr>
          <w:rFonts w:eastAsia="MS Mincho"/>
          <w:lang w:val="fr-CH"/>
        </w:rPr>
        <w:t>, énonce de manière claire et sans ambigüité l'obligation, pour pouvoir exploiter une station terrienne, d'y être dûment autorisé. De nouvelles dispositions dans le Règlement des radiocommunications n'aideront pas à résoudre le problème des stations terriennes exploitées de manière illicite.</w:t>
      </w:r>
    </w:p>
    <w:p w14:paraId="34C288D4" w14:textId="77777777" w:rsidR="00A678D6" w:rsidRPr="00F52E27" w:rsidRDefault="00A678D6" w:rsidP="00B42C9C">
      <w:pPr>
        <w:pStyle w:val="enumlev1"/>
        <w:rPr>
          <w:rFonts w:eastAsia="MS Mincho"/>
          <w:lang w:val="fr-CH"/>
        </w:rPr>
      </w:pPr>
      <w:r w:rsidRPr="00F52E27">
        <w:rPr>
          <w:rFonts w:eastAsia="MS Mincho"/>
          <w:lang w:val="fr-CH"/>
        </w:rPr>
        <w:t>–</w:t>
      </w:r>
      <w:r w:rsidRPr="00F52E27">
        <w:rPr>
          <w:rFonts w:eastAsia="MS Mincho"/>
          <w:lang w:val="fr-CH"/>
        </w:rPr>
        <w:tab/>
        <w:t xml:space="preserve">Option 2: élaborer une nouvelle Résolution de la CMR pour aider les administrations à appliquer le numéro </w:t>
      </w:r>
      <w:r w:rsidRPr="00F52E27">
        <w:rPr>
          <w:rFonts w:eastAsia="MS Mincho"/>
          <w:b/>
          <w:lang w:val="fr-CH"/>
        </w:rPr>
        <w:t>18.1</w:t>
      </w:r>
      <w:r w:rsidRPr="00F52E27">
        <w:rPr>
          <w:rFonts w:eastAsia="MS Mincho"/>
          <w:lang w:val="fr-CH"/>
        </w:rPr>
        <w:t xml:space="preserve"> du RR.</w:t>
      </w:r>
    </w:p>
    <w:p w14:paraId="26080A74" w14:textId="3EA09308" w:rsidR="00A678D6" w:rsidRPr="00F52E27" w:rsidRDefault="00A678D6" w:rsidP="00B42C9C">
      <w:pPr>
        <w:rPr>
          <w:rFonts w:eastAsia="MS Mincho"/>
          <w:lang w:val="fr-CH"/>
        </w:rPr>
      </w:pPr>
      <w:r w:rsidRPr="00F52E27">
        <w:rPr>
          <w:rFonts w:eastAsia="MS Mincho"/>
          <w:lang w:val="fr-CH"/>
        </w:rPr>
        <w:t xml:space="preserve">S'agissant de la </w:t>
      </w:r>
      <w:r w:rsidRPr="00F52E27">
        <w:rPr>
          <w:rFonts w:eastAsia="MS Mincho"/>
          <w:i/>
          <w:lang w:val="fr-CH"/>
        </w:rPr>
        <w:t>Question 2b)</w:t>
      </w:r>
      <w:r w:rsidRPr="00F52E27">
        <w:rPr>
          <w:rFonts w:eastAsia="MS Mincho"/>
          <w:lang w:val="fr-CH"/>
        </w:rPr>
        <w:t xml:space="preserve"> figurant dans l'Annexe de la Résolution </w:t>
      </w:r>
      <w:r w:rsidRPr="00F52E27">
        <w:rPr>
          <w:rFonts w:eastAsia="MS Mincho"/>
          <w:b/>
          <w:lang w:val="fr-CH"/>
        </w:rPr>
        <w:t>958 (CMR-15)</w:t>
      </w:r>
      <w:r w:rsidRPr="00F52E27">
        <w:rPr>
          <w:rFonts w:eastAsia="MS Mincho"/>
          <w:lang w:val="fr-CH"/>
        </w:rPr>
        <w:t>, une option a été identifiée dans le Rapport final de la RPC à la CMR-19:</w:t>
      </w:r>
    </w:p>
    <w:p w14:paraId="1D85CB06" w14:textId="26DE7109" w:rsidR="00A678D6" w:rsidRPr="00F52E27" w:rsidRDefault="00A678D6" w:rsidP="00B42C9C">
      <w:pPr>
        <w:pStyle w:val="enumlev1"/>
        <w:rPr>
          <w:rFonts w:eastAsia="MS Mincho"/>
          <w:lang w:val="fr-CH"/>
        </w:rPr>
      </w:pPr>
      <w:r w:rsidRPr="00F52E27">
        <w:rPr>
          <w:rFonts w:eastAsia="MS Mincho"/>
          <w:lang w:val="fr-CH"/>
        </w:rPr>
        <w:t>–</w:t>
      </w:r>
      <w:r w:rsidRPr="00F52E27">
        <w:rPr>
          <w:rFonts w:eastAsia="MS Mincho"/>
          <w:lang w:val="fr-CH"/>
        </w:rPr>
        <w:tab/>
        <w:t xml:space="preserve">Fournir les lignes directrices nécessaires sur les installations de contrôle des émissions par satellite, et revoir éventuellement les Rapports ou les Manuels de l'UIT-R, et/ou étoffer ces rapports et manuels, afin d'aider les administrations à gérer l'exploitation non autorisée des stations terriennes déployées sur leur territoire, </w:t>
      </w:r>
      <w:r w:rsidR="00A3021A" w:rsidRPr="00F52E27">
        <w:rPr>
          <w:rFonts w:eastAsia="MS Mincho"/>
          <w:lang w:val="fr-CH"/>
        </w:rPr>
        <w:t>en vue</w:t>
      </w:r>
      <w:r w:rsidRPr="00F52E27">
        <w:rPr>
          <w:rFonts w:eastAsia="MS Mincho"/>
          <w:lang w:val="fr-CH"/>
        </w:rPr>
        <w:t xml:space="preserve"> de leur fournir des orientations pour leur programme national de gestion du spectre.</w:t>
      </w:r>
    </w:p>
    <w:p w14:paraId="30CA7893" w14:textId="6B3D0DF5" w:rsidR="00A678D6" w:rsidRPr="00F52E27" w:rsidRDefault="00A678D6" w:rsidP="00B42C9C">
      <w:pPr>
        <w:rPr>
          <w:rFonts w:eastAsia="MS Mincho"/>
          <w:lang w:val="fr-CH"/>
        </w:rPr>
      </w:pPr>
      <w:r w:rsidRPr="00F52E27">
        <w:rPr>
          <w:rFonts w:eastAsia="MS Mincho"/>
          <w:lang w:val="fr-CH"/>
        </w:rPr>
        <w:t xml:space="preserve">Bien que, lors de la seconde session de la RPC (RPC19-2), qui s'est tenue </w:t>
      </w:r>
      <w:r w:rsidR="00A3021A" w:rsidRPr="00F52E27">
        <w:rPr>
          <w:rFonts w:eastAsia="MS Mincho"/>
          <w:lang w:val="fr-CH"/>
        </w:rPr>
        <w:t xml:space="preserve">en février 2019 à </w:t>
      </w:r>
      <w:r w:rsidRPr="00F52E27">
        <w:rPr>
          <w:rFonts w:eastAsia="MS Mincho"/>
          <w:lang w:val="fr-CH"/>
        </w:rPr>
        <w:t>Genève</w:t>
      </w:r>
      <w:r w:rsidR="00A3021A" w:rsidRPr="00F52E27">
        <w:rPr>
          <w:rFonts w:eastAsia="MS Mincho"/>
          <w:lang w:val="fr-CH"/>
        </w:rPr>
        <w:t>,</w:t>
      </w:r>
      <w:r w:rsidRPr="00F52E27">
        <w:rPr>
          <w:rFonts w:eastAsia="MS Mincho"/>
          <w:lang w:val="fr-CH"/>
        </w:rPr>
        <w:t xml:space="preserve"> la </w:t>
      </w:r>
      <w:r w:rsidR="00A3021A" w:rsidRPr="00F52E27">
        <w:rPr>
          <w:rFonts w:eastAsia="MS Mincho"/>
          <w:i/>
          <w:lang w:val="fr-CH"/>
        </w:rPr>
        <w:t>Qu</w:t>
      </w:r>
      <w:r w:rsidRPr="00F52E27">
        <w:rPr>
          <w:rFonts w:eastAsia="MS Mincho"/>
          <w:i/>
          <w:lang w:val="fr-CH"/>
        </w:rPr>
        <w:t>estion 2a)</w:t>
      </w:r>
      <w:r w:rsidRPr="00F52E27">
        <w:rPr>
          <w:rFonts w:eastAsia="MS Mincho"/>
          <w:lang w:val="fr-CH"/>
        </w:rPr>
        <w:t xml:space="preserve"> ait fait l'objet de discussions approfondies et que les sections pertinentes du Rapport de la RPC (notamment le projet de nouvelle Résolution de la CMR </w:t>
      </w:r>
      <w:r w:rsidR="00A3021A" w:rsidRPr="00F52E27">
        <w:rPr>
          <w:rFonts w:eastAsia="MS Mincho"/>
          <w:lang w:val="fr-CH"/>
        </w:rPr>
        <w:t>au titre de</w:t>
      </w:r>
      <w:r w:rsidRPr="00F52E27">
        <w:rPr>
          <w:rFonts w:eastAsia="MS Mincho"/>
          <w:lang w:val="fr-CH"/>
        </w:rPr>
        <w:t xml:space="preserve"> l'Option 2) aient été révisées comme il convient, les participants en faveur de l'Option 1 et ceux en faveur de l'Option 2 n'ont pas pu trouver de solution</w:t>
      </w:r>
      <w:r w:rsidR="00A3021A" w:rsidRPr="00F52E27">
        <w:rPr>
          <w:rFonts w:eastAsia="MS Mincho"/>
          <w:lang w:val="fr-CH"/>
        </w:rPr>
        <w:t>s</w:t>
      </w:r>
      <w:r w:rsidRPr="00F52E27">
        <w:rPr>
          <w:rFonts w:eastAsia="MS Mincho"/>
          <w:lang w:val="fr-CH"/>
        </w:rPr>
        <w:t xml:space="preserve"> mutuellement </w:t>
      </w:r>
      <w:r w:rsidR="00A3021A" w:rsidRPr="00F52E27">
        <w:rPr>
          <w:rFonts w:eastAsia="MS Mincho"/>
          <w:lang w:val="fr-CH"/>
        </w:rPr>
        <w:t>satisfaisantes</w:t>
      </w:r>
      <w:r w:rsidRPr="00F52E27">
        <w:rPr>
          <w:rFonts w:eastAsia="MS Mincho"/>
          <w:lang w:val="fr-CH"/>
        </w:rPr>
        <w:t>.</w:t>
      </w:r>
    </w:p>
    <w:p w14:paraId="62807F9C" w14:textId="77777777" w:rsidR="00A678D6" w:rsidRPr="00F52E27" w:rsidRDefault="00A678D6" w:rsidP="00496183">
      <w:pPr>
        <w:pStyle w:val="Heading1"/>
        <w:rPr>
          <w:rFonts w:eastAsia="BatangChe"/>
          <w:lang w:val="fr-CH"/>
        </w:rPr>
      </w:pPr>
      <w:r w:rsidRPr="00F52E27">
        <w:rPr>
          <w:rFonts w:eastAsia="BatangChe"/>
          <w:lang w:val="fr-CH"/>
        </w:rPr>
        <w:t>2</w:t>
      </w:r>
      <w:r w:rsidRPr="00F52E27">
        <w:rPr>
          <w:rFonts w:eastAsia="BatangChe"/>
          <w:lang w:val="fr-CH"/>
        </w:rPr>
        <w:tab/>
        <w:t>Propositions</w:t>
      </w:r>
    </w:p>
    <w:p w14:paraId="76AC6633" w14:textId="27A0B6EB" w:rsidR="00A678D6" w:rsidRPr="00F52E27" w:rsidRDefault="00A678D6" w:rsidP="00B42C9C">
      <w:pPr>
        <w:rPr>
          <w:rFonts w:eastAsia="MS Mincho"/>
          <w:lang w:val="fr-CH"/>
        </w:rPr>
      </w:pPr>
      <w:r w:rsidRPr="00F52E27">
        <w:rPr>
          <w:rFonts w:eastAsiaTheme="minorEastAsia"/>
          <w:lang w:val="fr-CH" w:eastAsia="ja-JP"/>
        </w:rPr>
        <w:t xml:space="preserve">En ce qui concerne la </w:t>
      </w:r>
      <w:r w:rsidRPr="00F52E27">
        <w:rPr>
          <w:rFonts w:eastAsiaTheme="minorEastAsia"/>
          <w:i/>
          <w:lang w:val="fr-CH" w:eastAsia="ja-JP"/>
        </w:rPr>
        <w:t>Question 2a),</w:t>
      </w:r>
      <w:r w:rsidRPr="00F52E27">
        <w:rPr>
          <w:rFonts w:eastAsiaTheme="minorEastAsia"/>
          <w:lang w:val="fr-CH" w:eastAsia="ja-JP"/>
        </w:rPr>
        <w:t xml:space="preserve"> </w:t>
      </w:r>
      <w:r w:rsidR="00A3021A" w:rsidRPr="00F52E27">
        <w:rPr>
          <w:rFonts w:eastAsiaTheme="minorEastAsia"/>
          <w:lang w:val="fr-CH" w:eastAsia="ja-JP"/>
        </w:rPr>
        <w:t xml:space="preserve">bien que le </w:t>
      </w:r>
      <w:r w:rsidRPr="00F52E27">
        <w:rPr>
          <w:rFonts w:eastAsiaTheme="minorEastAsia"/>
          <w:lang w:val="fr-CH" w:eastAsia="ja-JP"/>
        </w:rPr>
        <w:t xml:space="preserve">Japon </w:t>
      </w:r>
      <w:r w:rsidR="00A3021A" w:rsidRPr="00F52E27">
        <w:rPr>
          <w:rFonts w:eastAsiaTheme="minorEastAsia"/>
          <w:lang w:val="fr-CH" w:eastAsia="ja-JP"/>
        </w:rPr>
        <w:t>ne soit</w:t>
      </w:r>
      <w:r w:rsidRPr="00F52E27">
        <w:rPr>
          <w:rFonts w:eastAsiaTheme="minorEastAsia"/>
          <w:lang w:val="fr-CH" w:eastAsia="ja-JP"/>
        </w:rPr>
        <w:t xml:space="preserve"> pas opposé à l'Option 1 (aucune modification apportée au RR)</w:t>
      </w:r>
      <w:r w:rsidR="00A3021A" w:rsidRPr="00F52E27">
        <w:rPr>
          <w:rFonts w:eastAsiaTheme="minorEastAsia"/>
          <w:lang w:val="fr-CH" w:eastAsia="ja-JP"/>
        </w:rPr>
        <w:t>,</w:t>
      </w:r>
      <w:r w:rsidRPr="00F52E27">
        <w:rPr>
          <w:rFonts w:eastAsiaTheme="minorEastAsia"/>
          <w:lang w:val="fr-CH" w:eastAsia="ja-JP"/>
        </w:rPr>
        <w:t xml:space="preserve"> </w:t>
      </w:r>
      <w:r w:rsidR="00A3021A" w:rsidRPr="00F52E27">
        <w:rPr>
          <w:rFonts w:eastAsiaTheme="minorEastAsia"/>
          <w:lang w:val="fr-CH" w:eastAsia="ja-JP"/>
        </w:rPr>
        <w:t xml:space="preserve">il </w:t>
      </w:r>
      <w:r w:rsidRPr="00F52E27">
        <w:rPr>
          <w:rFonts w:eastAsiaTheme="minorEastAsia"/>
          <w:lang w:val="fr-CH" w:eastAsia="ja-JP"/>
        </w:rPr>
        <w:t>pourrait également souscri</w:t>
      </w:r>
      <w:r w:rsidR="00A3021A" w:rsidRPr="00F52E27">
        <w:rPr>
          <w:rFonts w:eastAsiaTheme="minorEastAsia"/>
          <w:lang w:val="fr-CH" w:eastAsia="ja-JP"/>
        </w:rPr>
        <w:t>r</w:t>
      </w:r>
      <w:r w:rsidRPr="00F52E27">
        <w:rPr>
          <w:rFonts w:eastAsiaTheme="minorEastAsia"/>
          <w:lang w:val="fr-CH" w:eastAsia="ja-JP"/>
        </w:rPr>
        <w:t>e à l'Option 2</w:t>
      </w:r>
      <w:r w:rsidR="00A3021A" w:rsidRPr="00F52E27">
        <w:rPr>
          <w:rFonts w:eastAsiaTheme="minorEastAsia"/>
          <w:lang w:val="fr-CH" w:eastAsia="ja-JP"/>
        </w:rPr>
        <w:t xml:space="preserve"> en tant que solution possible</w:t>
      </w:r>
      <w:r w:rsidRPr="00F52E27">
        <w:rPr>
          <w:rFonts w:eastAsiaTheme="minorEastAsia"/>
          <w:lang w:val="fr-CH" w:eastAsia="ja-JP"/>
        </w:rPr>
        <w:t>, à la condition que certaines modifications apportées au projet de nouvelle Résolution de la CMR, comme cela est proposé dans la pièce jointe de la présente contribution, soient approuvées.</w:t>
      </w:r>
    </w:p>
    <w:p w14:paraId="4ED9AD42" w14:textId="3349DE59" w:rsidR="00A678D6" w:rsidRPr="00F52E27" w:rsidRDefault="00A678D6" w:rsidP="00B42C9C">
      <w:pPr>
        <w:rPr>
          <w:rFonts w:eastAsia="Times New Roman,Bold"/>
          <w:lang w:val="fr-CH"/>
        </w:rPr>
      </w:pPr>
      <w:r w:rsidRPr="00F52E27">
        <w:rPr>
          <w:rFonts w:eastAsia="MS Mincho"/>
          <w:lang w:val="fr-CH"/>
        </w:rPr>
        <w:t xml:space="preserve">Le Japon considère qu'afin de parvenir à une solution qui soit </w:t>
      </w:r>
      <w:r w:rsidR="00A3021A" w:rsidRPr="00F52E27">
        <w:rPr>
          <w:rFonts w:eastAsia="MS Mincho"/>
          <w:lang w:val="fr-CH"/>
        </w:rPr>
        <w:t xml:space="preserve">davantage </w:t>
      </w:r>
      <w:r w:rsidRPr="00F52E27">
        <w:rPr>
          <w:rFonts w:eastAsia="MS Mincho"/>
          <w:lang w:val="fr-CH"/>
        </w:rPr>
        <w:t>satisfaisante</w:t>
      </w:r>
      <w:r w:rsidR="00A3021A" w:rsidRPr="00F52E27">
        <w:rPr>
          <w:rFonts w:eastAsia="MS Mincho"/>
          <w:lang w:val="fr-CH"/>
        </w:rPr>
        <w:t xml:space="preserve"> pour toutes les parties,</w:t>
      </w:r>
      <w:r w:rsidRPr="00F52E27">
        <w:rPr>
          <w:rFonts w:eastAsia="MS Mincho"/>
          <w:lang w:val="fr-CH"/>
        </w:rPr>
        <w:t xml:space="preserve"> la portée des discussions </w:t>
      </w:r>
      <w:r w:rsidR="00A3021A" w:rsidRPr="00F52E27">
        <w:rPr>
          <w:rFonts w:eastAsia="MS Mincho"/>
          <w:lang w:val="fr-CH"/>
        </w:rPr>
        <w:t>menées au titre de</w:t>
      </w:r>
      <w:r w:rsidRPr="00F52E27">
        <w:rPr>
          <w:rFonts w:eastAsia="MS Mincho"/>
          <w:lang w:val="fr-CH"/>
        </w:rPr>
        <w:t xml:space="preserve"> la </w:t>
      </w:r>
      <w:r w:rsidR="00A3021A" w:rsidRPr="00F52E27">
        <w:rPr>
          <w:rFonts w:eastAsia="MS Mincho"/>
          <w:lang w:val="fr-CH"/>
        </w:rPr>
        <w:t>Q</w:t>
      </w:r>
      <w:r w:rsidRPr="00F52E27">
        <w:rPr>
          <w:rFonts w:eastAsia="MS Mincho"/>
          <w:lang w:val="fr-CH"/>
        </w:rPr>
        <w:t xml:space="preserve">uestion 9.1.7 et les résultats de ces discussions </w:t>
      </w:r>
      <w:r w:rsidR="00B20035" w:rsidRPr="00F52E27">
        <w:rPr>
          <w:rFonts w:eastAsia="MS Mincho"/>
          <w:lang w:val="fr-CH"/>
        </w:rPr>
        <w:t>devraient être</w:t>
      </w:r>
      <w:r w:rsidRPr="00F52E27">
        <w:rPr>
          <w:rFonts w:eastAsia="MS Mincho"/>
          <w:lang w:val="fr-CH"/>
        </w:rPr>
        <w:t xml:space="preserve"> axés sur les éléments suivants: la clarification du principe selon lequel les stations terriennes situées sur le territoire relevant de la juridiction d'une administration ne peuvent être exploitées que si cette administration a donné son autorisation</w:t>
      </w:r>
      <w:r w:rsidR="006D6204" w:rsidRPr="00F52E27">
        <w:rPr>
          <w:rFonts w:eastAsia="MS Mincho"/>
          <w:lang w:val="fr-CH"/>
        </w:rPr>
        <w:t xml:space="preserve"> en ce sens</w:t>
      </w:r>
      <w:r w:rsidRPr="00F52E27">
        <w:rPr>
          <w:rFonts w:eastAsia="MS Mincho"/>
          <w:lang w:val="fr-CH"/>
        </w:rPr>
        <w:t xml:space="preserve">; l'obligation de respecter l'Article </w:t>
      </w:r>
      <w:r w:rsidRPr="00F52E27">
        <w:rPr>
          <w:rFonts w:eastAsia="MS Mincho"/>
          <w:b/>
          <w:lang w:val="fr-CH"/>
        </w:rPr>
        <w:t>18</w:t>
      </w:r>
      <w:r w:rsidRPr="00F52E27">
        <w:rPr>
          <w:rFonts w:eastAsia="MS Mincho"/>
          <w:lang w:val="fr-CH"/>
        </w:rPr>
        <w:t xml:space="preserve"> du RR et les mesures qui pourraient être mises en </w:t>
      </w:r>
      <w:r w:rsidR="006D6204" w:rsidRPr="00F52E27">
        <w:rPr>
          <w:rFonts w:eastAsia="MS Mincho"/>
          <w:lang w:val="fr-CH"/>
        </w:rPr>
        <w:t>œuvre</w:t>
      </w:r>
      <w:r w:rsidRPr="00F52E27">
        <w:rPr>
          <w:rFonts w:eastAsia="MS Mincho"/>
          <w:lang w:val="fr-CH"/>
        </w:rPr>
        <w:t xml:space="preserve"> pour résoudre le problème lié aux émissions non autorisées en provenance de stations</w:t>
      </w:r>
      <w:r w:rsidR="00B20035" w:rsidRPr="00F52E27">
        <w:rPr>
          <w:rFonts w:eastAsia="MS Mincho"/>
          <w:lang w:val="fr-CH"/>
        </w:rPr>
        <w:t xml:space="preserve"> terriennes</w:t>
      </w:r>
      <w:r w:rsidRPr="00F52E27">
        <w:rPr>
          <w:rFonts w:eastAsia="MS Mincho"/>
          <w:lang w:val="fr-CH"/>
        </w:rPr>
        <w:t>, lorsqu'elle</w:t>
      </w:r>
      <w:r w:rsidR="00B20035" w:rsidRPr="00F52E27">
        <w:rPr>
          <w:rFonts w:eastAsia="MS Mincho"/>
          <w:lang w:val="fr-CH"/>
        </w:rPr>
        <w:t>s</w:t>
      </w:r>
      <w:r w:rsidRPr="00F52E27">
        <w:rPr>
          <w:rFonts w:eastAsia="MS Mincho"/>
          <w:lang w:val="fr-CH"/>
        </w:rPr>
        <w:t xml:space="preserve"> se produisent accidentellement, et pour limiter en conséquence ces émissions.</w:t>
      </w:r>
    </w:p>
    <w:p w14:paraId="0FD8AB33" w14:textId="377B0FB8" w:rsidR="00A678D6" w:rsidRPr="00F52E27" w:rsidRDefault="00A678D6" w:rsidP="00B42C9C">
      <w:pPr>
        <w:rPr>
          <w:rFonts w:eastAsiaTheme="minorEastAsia"/>
          <w:lang w:val="fr-CH" w:eastAsia="ja-JP"/>
        </w:rPr>
      </w:pPr>
      <w:r w:rsidRPr="00F52E27">
        <w:rPr>
          <w:rFonts w:asciiTheme="majorBidi" w:eastAsia="MS Mincho" w:hAnsiTheme="majorBidi"/>
          <w:lang w:val="fr-CH"/>
        </w:rPr>
        <w:t xml:space="preserve">Le Japon espère que </w:t>
      </w:r>
      <w:r w:rsidR="006D6204" w:rsidRPr="00F52E27">
        <w:rPr>
          <w:rFonts w:asciiTheme="majorBidi" w:eastAsia="MS Mincho" w:hAnsiTheme="majorBidi"/>
          <w:lang w:val="fr-CH"/>
        </w:rPr>
        <w:t>ces</w:t>
      </w:r>
      <w:r w:rsidRPr="00F52E27">
        <w:rPr>
          <w:rFonts w:asciiTheme="majorBidi" w:eastAsia="MS Mincho" w:hAnsiTheme="majorBidi"/>
          <w:lang w:val="fr-CH"/>
        </w:rPr>
        <w:t xml:space="preserve"> modification</w:t>
      </w:r>
      <w:r w:rsidR="006D6204" w:rsidRPr="00F52E27">
        <w:rPr>
          <w:rFonts w:asciiTheme="majorBidi" w:eastAsia="MS Mincho" w:hAnsiTheme="majorBidi"/>
          <w:lang w:val="fr-CH"/>
        </w:rPr>
        <w:t>s</w:t>
      </w:r>
      <w:r w:rsidRPr="00F52E27">
        <w:rPr>
          <w:rFonts w:asciiTheme="majorBidi" w:eastAsia="MS Mincho" w:hAnsiTheme="majorBidi"/>
          <w:lang w:val="fr-CH"/>
        </w:rPr>
        <w:t xml:space="preserve">, qu'il est proposé d'apporter </w:t>
      </w:r>
      <w:r w:rsidR="00B20035" w:rsidRPr="00F52E27">
        <w:rPr>
          <w:rFonts w:asciiTheme="majorBidi" w:eastAsia="MS Mincho" w:hAnsiTheme="majorBidi"/>
          <w:lang w:val="fr-CH"/>
        </w:rPr>
        <w:t>à la</w:t>
      </w:r>
      <w:r w:rsidRPr="00F52E27">
        <w:rPr>
          <w:rFonts w:asciiTheme="majorBidi" w:eastAsia="MS Mincho" w:hAnsiTheme="majorBidi"/>
          <w:lang w:val="fr-CH"/>
        </w:rPr>
        <w:t xml:space="preserve"> nouvelle Résolution de la CMR au titre de l'Option 2, permettr</w:t>
      </w:r>
      <w:r w:rsidR="006D6204" w:rsidRPr="00F52E27">
        <w:rPr>
          <w:rFonts w:asciiTheme="majorBidi" w:eastAsia="MS Mincho" w:hAnsiTheme="majorBidi"/>
          <w:lang w:val="fr-CH"/>
        </w:rPr>
        <w:t>ont</w:t>
      </w:r>
      <w:r w:rsidRPr="00F52E27">
        <w:rPr>
          <w:rFonts w:asciiTheme="majorBidi" w:eastAsia="MS Mincho" w:hAnsiTheme="majorBidi"/>
          <w:lang w:val="fr-CH"/>
        </w:rPr>
        <w:t xml:space="preserve"> de répondre aux préoccupations des Administrations/Groupes régionaux favorables à l'Option 1.</w:t>
      </w:r>
    </w:p>
    <w:p w14:paraId="062C7E6D" w14:textId="77777777" w:rsidR="00A678D6" w:rsidRPr="00F52E27" w:rsidRDefault="00A678D6" w:rsidP="00B42C9C">
      <w:pPr>
        <w:rPr>
          <w:lang w:val="fr-CH"/>
        </w:rPr>
      </w:pPr>
    </w:p>
    <w:p w14:paraId="73FAC63B" w14:textId="77777777" w:rsidR="00A678D6" w:rsidRPr="00F52E27" w:rsidRDefault="00A678D6" w:rsidP="00B42C9C">
      <w:pPr>
        <w:rPr>
          <w:lang w:val="fr-CH"/>
        </w:rPr>
      </w:pPr>
    </w:p>
    <w:p w14:paraId="7693ACD5" w14:textId="77777777" w:rsidR="00A678D6" w:rsidRPr="00F52E27" w:rsidRDefault="00A678D6" w:rsidP="00B42C9C">
      <w:pPr>
        <w:rPr>
          <w:lang w:val="fr-CH"/>
        </w:rPr>
      </w:pPr>
    </w:p>
    <w:p w14:paraId="1A5A5AB2" w14:textId="369FB460" w:rsidR="00A678D6" w:rsidRPr="00F52E27" w:rsidRDefault="00A678D6" w:rsidP="00B42C9C">
      <w:pPr>
        <w:rPr>
          <w:i/>
          <w:lang w:val="fr-CH"/>
        </w:rPr>
      </w:pPr>
      <w:r w:rsidRPr="00F52E27">
        <w:rPr>
          <w:b/>
          <w:lang w:val="fr-CH"/>
        </w:rPr>
        <w:t>Pièce jointe</w:t>
      </w:r>
      <w:r w:rsidRPr="00F52E27">
        <w:rPr>
          <w:lang w:val="fr-CH"/>
        </w:rPr>
        <w:t xml:space="preserve">: </w:t>
      </w:r>
      <w:r w:rsidRPr="00F52E27">
        <w:rPr>
          <w:i/>
          <w:lang w:val="fr-CH"/>
        </w:rPr>
        <w:t xml:space="preserve">Proposition de modification </w:t>
      </w:r>
      <w:r w:rsidR="006D6204" w:rsidRPr="00F52E27">
        <w:rPr>
          <w:i/>
          <w:lang w:val="fr-CH"/>
        </w:rPr>
        <w:t>du</w:t>
      </w:r>
      <w:r w:rsidRPr="00F52E27">
        <w:rPr>
          <w:i/>
          <w:lang w:val="fr-CH"/>
        </w:rPr>
        <w:t xml:space="preserve"> projet de nouvelle Résolution au titre de l'Option 2 relevant de la Question 2a).</w:t>
      </w:r>
    </w:p>
    <w:p w14:paraId="27D7A7C2" w14:textId="174B9200" w:rsidR="00E47413" w:rsidRPr="00F52E27" w:rsidRDefault="00E47413">
      <w:pPr>
        <w:tabs>
          <w:tab w:val="clear" w:pos="1134"/>
          <w:tab w:val="clear" w:pos="1871"/>
          <w:tab w:val="clear" w:pos="2268"/>
        </w:tabs>
        <w:overflowPunct/>
        <w:autoSpaceDE/>
        <w:autoSpaceDN/>
        <w:adjustRightInd/>
        <w:spacing w:before="0"/>
        <w:textAlignment w:val="auto"/>
        <w:rPr>
          <w:i/>
          <w:lang w:val="fr-CH"/>
        </w:rPr>
      </w:pPr>
      <w:r w:rsidRPr="00F52E27">
        <w:rPr>
          <w:i/>
          <w:lang w:val="fr-CH"/>
        </w:rPr>
        <w:br w:type="page"/>
      </w:r>
    </w:p>
    <w:p w14:paraId="74690FED" w14:textId="09DE779F" w:rsidR="00BE4280" w:rsidRPr="00F52E27" w:rsidRDefault="00A678D6" w:rsidP="00E47413">
      <w:pPr>
        <w:pStyle w:val="AppendixNo"/>
        <w:rPr>
          <w:lang w:val="fr-CH"/>
        </w:rPr>
      </w:pPr>
      <w:r w:rsidRPr="00F52E27">
        <w:rPr>
          <w:lang w:val="fr-CH"/>
        </w:rPr>
        <w:lastRenderedPageBreak/>
        <w:t>Pièce jointe</w:t>
      </w:r>
    </w:p>
    <w:p w14:paraId="7D94E8AF" w14:textId="7CC75B28" w:rsidR="00BE4280" w:rsidRPr="00F52E27" w:rsidRDefault="00A678D6" w:rsidP="00B42C9C">
      <w:pPr>
        <w:pStyle w:val="Appendixtitle"/>
        <w:rPr>
          <w:lang w:val="fr-CH"/>
        </w:rPr>
      </w:pPr>
      <w:r w:rsidRPr="00F52E27">
        <w:rPr>
          <w:lang w:val="fr-CH"/>
        </w:rPr>
        <w:t xml:space="preserve">Proposition de modification </w:t>
      </w:r>
      <w:r w:rsidR="006D6204" w:rsidRPr="00F52E27">
        <w:rPr>
          <w:lang w:val="fr-CH"/>
        </w:rPr>
        <w:t>d</w:t>
      </w:r>
      <w:r w:rsidRPr="00F52E27">
        <w:rPr>
          <w:lang w:val="fr-CH"/>
        </w:rPr>
        <w:t xml:space="preserve">u projet de nouvelle Résolution </w:t>
      </w:r>
      <w:r w:rsidR="00A9238F" w:rsidRPr="00F52E27">
        <w:rPr>
          <w:lang w:val="fr-CH"/>
        </w:rPr>
        <w:br/>
      </w:r>
      <w:r w:rsidRPr="00F52E27">
        <w:rPr>
          <w:lang w:val="fr-CH"/>
        </w:rPr>
        <w:t>au titre de l'Option</w:t>
      </w:r>
      <w:r w:rsidR="00B20035" w:rsidRPr="00F52E27">
        <w:rPr>
          <w:lang w:val="fr-CH"/>
        </w:rPr>
        <w:t> 2</w:t>
      </w:r>
      <w:r w:rsidRPr="00F52E27">
        <w:rPr>
          <w:lang w:val="fr-CH"/>
        </w:rPr>
        <w:t xml:space="preserve"> relevant de la Question </w:t>
      </w:r>
      <w:r w:rsidR="00BE4280" w:rsidRPr="00F52E27">
        <w:rPr>
          <w:lang w:val="fr-CH"/>
        </w:rPr>
        <w:t>2a)</w:t>
      </w:r>
      <w:r w:rsidR="00BE4280" w:rsidRPr="00F52E27">
        <w:rPr>
          <w:lang w:val="fr-CH"/>
        </w:rPr>
        <w:br/>
      </w:r>
      <w:r w:rsidRPr="00F52E27">
        <w:rPr>
          <w:lang w:val="fr-CH"/>
        </w:rPr>
        <w:t xml:space="preserve">Question 9.1.7 du point 9.1 de l'ordre du jour de la </w:t>
      </w:r>
      <w:r w:rsidR="008531C4" w:rsidRPr="00F52E27">
        <w:rPr>
          <w:lang w:val="fr-CH"/>
        </w:rPr>
        <w:t>CMR</w:t>
      </w:r>
      <w:r w:rsidR="00B20035" w:rsidRPr="00F52E27">
        <w:rPr>
          <w:lang w:val="fr-CH"/>
        </w:rPr>
        <w:noBreakHyphen/>
      </w:r>
      <w:r w:rsidR="00BE4280" w:rsidRPr="00F52E27">
        <w:rPr>
          <w:lang w:val="fr-CH"/>
        </w:rPr>
        <w:t>19</w:t>
      </w:r>
    </w:p>
    <w:p w14:paraId="55963696" w14:textId="26F337BF" w:rsidR="008531C4" w:rsidRPr="00F52E27" w:rsidRDefault="008531C4" w:rsidP="00B42C9C">
      <w:pPr>
        <w:pStyle w:val="ResNo"/>
        <w:rPr>
          <w:rFonts w:eastAsia="Times New Roman,Bold"/>
          <w:lang w:val="fr-CH"/>
        </w:rPr>
      </w:pPr>
      <w:bookmarkStart w:id="5" w:name="lt_pId215"/>
      <w:r w:rsidRPr="00F52E27">
        <w:rPr>
          <w:rFonts w:eastAsia="Times New Roman,Bold"/>
          <w:lang w:val="fr-CH"/>
        </w:rPr>
        <w:t>projet de nouvelle RéSOLUTION [J/A917] (cmr</w:t>
      </w:r>
      <w:r w:rsidR="002D79D7" w:rsidRPr="00F52E27">
        <w:rPr>
          <w:rFonts w:eastAsia="Times New Roman,Bold"/>
          <w:lang w:val="fr-CH"/>
        </w:rPr>
        <w:noBreakHyphen/>
      </w:r>
      <w:r w:rsidRPr="00F52E27">
        <w:rPr>
          <w:rFonts w:eastAsia="Times New Roman,Bold"/>
          <w:lang w:val="fr-CH"/>
        </w:rPr>
        <w:t>19)</w:t>
      </w:r>
      <w:bookmarkEnd w:id="5"/>
    </w:p>
    <w:p w14:paraId="7ADA9BC4" w14:textId="77777777" w:rsidR="008531C4" w:rsidRPr="00F52E27" w:rsidRDefault="008531C4" w:rsidP="00B42C9C">
      <w:pPr>
        <w:pStyle w:val="Restitle"/>
        <w:rPr>
          <w:lang w:val="fr-CH"/>
        </w:rPr>
      </w:pPr>
      <w:bookmarkStart w:id="6" w:name="lt_pId216"/>
      <w:r w:rsidRPr="00F52E27">
        <w:rPr>
          <w:lang w:val="fr-CH"/>
        </w:rPr>
        <w:t>Mesures visant à limiter les émissions non autorisées sur la liaison montante en provenance de stations terriennes</w:t>
      </w:r>
      <w:bookmarkEnd w:id="6"/>
    </w:p>
    <w:p w14:paraId="2F96ADBB" w14:textId="77777777" w:rsidR="008531C4" w:rsidRPr="00F52E27" w:rsidRDefault="008531C4" w:rsidP="00B42C9C">
      <w:pPr>
        <w:pStyle w:val="Normalaftertitle0"/>
        <w:rPr>
          <w:lang w:val="fr-CH"/>
        </w:rPr>
      </w:pPr>
      <w:bookmarkStart w:id="7" w:name="lt_pId218"/>
      <w:r w:rsidRPr="00F52E27">
        <w:rPr>
          <w:lang w:val="fr-CH"/>
        </w:rPr>
        <w:t>La Conférence mondiale des radiocommunications (Charm el-Cheikh, 2019),</w:t>
      </w:r>
      <w:bookmarkEnd w:id="7"/>
    </w:p>
    <w:p w14:paraId="4293BEC4" w14:textId="77777777" w:rsidR="008531C4" w:rsidRPr="00F52E27" w:rsidRDefault="008531C4" w:rsidP="00B42C9C">
      <w:pPr>
        <w:pStyle w:val="Call"/>
        <w:rPr>
          <w:lang w:val="fr-CH"/>
        </w:rPr>
      </w:pPr>
      <w:r w:rsidRPr="00F52E27">
        <w:rPr>
          <w:lang w:val="fr-CH"/>
        </w:rPr>
        <w:t>considérant</w:t>
      </w:r>
    </w:p>
    <w:p w14:paraId="390A4B42" w14:textId="24C73E47" w:rsidR="008531C4" w:rsidRPr="00F52E27" w:rsidRDefault="008531C4" w:rsidP="00B42C9C">
      <w:pPr>
        <w:rPr>
          <w:rFonts w:eastAsia="Times New Roman,Bold"/>
          <w:bCs/>
          <w:szCs w:val="24"/>
          <w:lang w:val="fr-CH"/>
        </w:rPr>
      </w:pPr>
      <w:bookmarkStart w:id="8" w:name="lt_pId220"/>
      <w:r w:rsidRPr="00F52E27">
        <w:rPr>
          <w:i/>
          <w:iCs/>
          <w:lang w:val="fr-CH"/>
        </w:rPr>
        <w:t>a)</w:t>
      </w:r>
      <w:r w:rsidRPr="00F52E27">
        <w:rPr>
          <w:i/>
          <w:iCs/>
          <w:lang w:val="fr-CH"/>
        </w:rPr>
        <w:tab/>
      </w:r>
      <w:r w:rsidRPr="00F52E27">
        <w:rPr>
          <w:rFonts w:eastAsia="Times New Roman,Bold"/>
          <w:bCs/>
          <w:szCs w:val="24"/>
          <w:lang w:val="fr-CH"/>
        </w:rPr>
        <w:t xml:space="preserve">que, conformément à la Résolution </w:t>
      </w:r>
      <w:r w:rsidRPr="00F52E27">
        <w:rPr>
          <w:rFonts w:eastAsia="Times New Roman,Bold"/>
          <w:b/>
          <w:szCs w:val="24"/>
          <w:lang w:val="fr-CH"/>
        </w:rPr>
        <w:t>958 (CMR-15)</w:t>
      </w:r>
      <w:r w:rsidRPr="00F52E27">
        <w:rPr>
          <w:rFonts w:eastAsia="Times New Roman,Bold"/>
          <w:bCs/>
          <w:szCs w:val="24"/>
          <w:lang w:val="fr-CH"/>
        </w:rPr>
        <w:t xml:space="preserve"> et à la Résolution UIT-R</w:t>
      </w:r>
      <w:r w:rsidR="002D79D7" w:rsidRPr="00F52E27">
        <w:rPr>
          <w:rFonts w:eastAsia="Times New Roman,Bold"/>
          <w:bCs/>
          <w:szCs w:val="24"/>
          <w:lang w:val="fr-CH"/>
        </w:rPr>
        <w:t> </w:t>
      </w:r>
      <w:r w:rsidRPr="00F52E27">
        <w:rPr>
          <w:rFonts w:eastAsia="Times New Roman,Bold"/>
          <w:bCs/>
          <w:szCs w:val="24"/>
          <w:lang w:val="fr-CH"/>
        </w:rPr>
        <w:t>64 (AR</w:t>
      </w:r>
      <w:r w:rsidR="002D79D7" w:rsidRPr="00F52E27">
        <w:rPr>
          <w:rFonts w:eastAsia="Times New Roman,Bold"/>
          <w:bCs/>
          <w:szCs w:val="24"/>
          <w:lang w:val="fr-CH"/>
        </w:rPr>
        <w:noBreakHyphen/>
      </w:r>
      <w:r w:rsidRPr="00F52E27">
        <w:rPr>
          <w:rFonts w:eastAsia="Times New Roman,Bold"/>
          <w:bCs/>
          <w:szCs w:val="24"/>
          <w:lang w:val="fr-CH"/>
        </w:rPr>
        <w:t>15), les questions ci-après ont été étudiées en vue de déterminer:</w:t>
      </w:r>
      <w:bookmarkEnd w:id="8"/>
    </w:p>
    <w:p w14:paraId="5AF5E596" w14:textId="77777777" w:rsidR="008531C4" w:rsidRPr="00F52E27" w:rsidRDefault="008531C4" w:rsidP="00B42C9C">
      <w:pPr>
        <w:pStyle w:val="enumlev1"/>
        <w:rPr>
          <w:rFonts w:eastAsia="Times New Roman,Bold"/>
          <w:b/>
          <w:lang w:val="fr-CH"/>
        </w:rPr>
      </w:pPr>
      <w:r w:rsidRPr="00F52E27">
        <w:rPr>
          <w:rFonts w:eastAsia="Times New Roman,Bold"/>
          <w:lang w:val="fr-CH"/>
        </w:rPr>
        <w:t>–</w:t>
      </w:r>
      <w:r w:rsidRPr="00F52E27">
        <w:rPr>
          <w:rFonts w:eastAsia="Times New Roman,Bold"/>
          <w:lang w:val="fr-CH"/>
        </w:rPr>
        <w:tab/>
      </w:r>
      <w:r w:rsidRPr="00F52E27">
        <w:rPr>
          <w:lang w:val="fr-CH" w:eastAsia="zh-CN"/>
        </w:rPr>
        <w:t>s'il est nécessaire de prendre éventuellement des mesures additionnelles pour limiter aux terminaux autorisés les émissions des terminaux sur la liaison montante, conformément au numéro </w:t>
      </w:r>
      <w:r w:rsidRPr="00F52E27">
        <w:rPr>
          <w:b/>
          <w:bCs/>
          <w:lang w:val="fr-CH" w:eastAsia="zh-CN"/>
        </w:rPr>
        <w:t>18.1</w:t>
      </w:r>
      <w:r w:rsidRPr="00F52E27">
        <w:rPr>
          <w:lang w:val="fr-CH" w:eastAsia="zh-CN"/>
        </w:rPr>
        <w:t>;</w:t>
      </w:r>
    </w:p>
    <w:p w14:paraId="267597B1" w14:textId="77777777" w:rsidR="008531C4" w:rsidRPr="00F52E27" w:rsidRDefault="008531C4" w:rsidP="00B42C9C">
      <w:pPr>
        <w:pStyle w:val="enumlev1"/>
        <w:rPr>
          <w:lang w:val="fr-CH" w:eastAsia="zh-CN"/>
        </w:rPr>
      </w:pPr>
      <w:r w:rsidRPr="00F52E27">
        <w:rPr>
          <w:rFonts w:eastAsia="Times New Roman,Bold"/>
          <w:lang w:val="fr-CH"/>
        </w:rPr>
        <w:t>–</w:t>
      </w:r>
      <w:r w:rsidRPr="00F52E27">
        <w:rPr>
          <w:rFonts w:eastAsia="Times New Roman,Bold"/>
          <w:lang w:val="fr-CH"/>
        </w:rPr>
        <w:tab/>
      </w:r>
      <w:r w:rsidRPr="00F52E27">
        <w:rPr>
          <w:lang w:val="fr-CH" w:eastAsia="zh-CN"/>
        </w:rPr>
        <w:t>les méthodes qui permettraient d'aider les administrations à gérer l'exploitation non autorisée des terminaux de stations terriennes déployés sur leur territoire, afin de leur fournir des orientations pour leur programme national de gestion du spectre;</w:t>
      </w:r>
    </w:p>
    <w:p w14:paraId="08491FDF" w14:textId="77777777" w:rsidR="008531C4" w:rsidRPr="00F52E27" w:rsidRDefault="008531C4" w:rsidP="00B42C9C">
      <w:pPr>
        <w:rPr>
          <w:lang w:val="fr-CH"/>
        </w:rPr>
      </w:pPr>
      <w:r w:rsidRPr="00F52E27">
        <w:rPr>
          <w:i/>
          <w:iCs/>
          <w:lang w:val="fr-CH"/>
        </w:rPr>
        <w:t>b)</w:t>
      </w:r>
      <w:r w:rsidRPr="00F52E27">
        <w:rPr>
          <w:lang w:val="fr-CH"/>
        </w:rPr>
        <w:tab/>
        <w:t>que la demande de services de communication mondiaux large bande par satellite augmente dans le monde entier,</w:t>
      </w:r>
    </w:p>
    <w:p w14:paraId="785854D2" w14:textId="44B9B8B8" w:rsidR="008531C4" w:rsidRPr="00F52E27" w:rsidRDefault="008531C4" w:rsidP="00B42C9C">
      <w:pPr>
        <w:pStyle w:val="Call"/>
        <w:rPr>
          <w:lang w:val="fr-CH"/>
        </w:rPr>
      </w:pPr>
      <w:r w:rsidRPr="00F52E27">
        <w:rPr>
          <w:lang w:val="fr-CH"/>
        </w:rPr>
        <w:t>reconnaissant</w:t>
      </w:r>
    </w:p>
    <w:p w14:paraId="4D704A82" w14:textId="2C78FBE0" w:rsidR="00CD020B" w:rsidRPr="00F52E27" w:rsidDel="00CD020B" w:rsidRDefault="00CD020B" w:rsidP="00B42C9C">
      <w:pPr>
        <w:rPr>
          <w:del w:id="9" w:author="French" w:date="2019-10-24T10:27:00Z"/>
          <w:color w:val="000000"/>
          <w:lang w:val="fr-CH"/>
        </w:rPr>
      </w:pPr>
      <w:del w:id="10" w:author="French" w:date="2019-10-24T10:27:00Z">
        <w:r w:rsidRPr="00F52E27" w:rsidDel="00CD020B">
          <w:rPr>
            <w:i/>
            <w:color w:val="000000"/>
            <w:lang w:val="fr-CH"/>
          </w:rPr>
          <w:delText>a)</w:delText>
        </w:r>
        <w:r w:rsidRPr="00F52E27" w:rsidDel="00CD020B">
          <w:rPr>
            <w:i/>
            <w:color w:val="000000"/>
            <w:lang w:val="fr-CH"/>
          </w:rPr>
          <w:tab/>
        </w:r>
        <w:r w:rsidRPr="00F52E27" w:rsidDel="00CD020B">
          <w:rPr>
            <w:color w:val="000000"/>
            <w:lang w:val="fr-CH"/>
          </w:rPr>
          <w:delText>qu'il incombe à l'administration notificatrice d'un réseau à satellite du SFS de s'assurer que les stations terriennes associées au réseau du SFS ont obtenu l'autorisation requise visée au numéro 18.1 du RR auprès des administrations des pays sur le territoire desquels il est prévu d'exploiter les stations terriennes;</w:delText>
        </w:r>
      </w:del>
    </w:p>
    <w:p w14:paraId="54CF7081" w14:textId="37198B03" w:rsidR="008531C4" w:rsidRPr="00F52E27" w:rsidRDefault="00CD020B" w:rsidP="00B42C9C">
      <w:pPr>
        <w:rPr>
          <w:lang w:val="fr-CH"/>
        </w:rPr>
      </w:pPr>
      <w:del w:id="11" w:author="French" w:date="2019-10-24T10:27:00Z">
        <w:r w:rsidRPr="00F52E27" w:rsidDel="00CD020B">
          <w:rPr>
            <w:i/>
            <w:color w:val="000000"/>
            <w:lang w:val="fr-CH"/>
          </w:rPr>
          <w:delText>b)</w:delText>
        </w:r>
        <w:r w:rsidRPr="00F52E27" w:rsidDel="00CD020B">
          <w:rPr>
            <w:color w:val="000000"/>
            <w:lang w:val="fr-CH"/>
          </w:rPr>
          <w:tab/>
        </w:r>
      </w:del>
      <w:r w:rsidR="00A678D6" w:rsidRPr="00F52E27">
        <w:rPr>
          <w:color w:val="000000"/>
          <w:lang w:val="fr-CH"/>
        </w:rPr>
        <w:t>que l'application réussie de la procédure de coordination d'un réseau à satellite ou d'un système à satellites n'équivaut pas à l'octroi d'une licence pour assurer un service sur le territoire d'un État Membre</w:t>
      </w:r>
      <w:r w:rsidR="008531C4" w:rsidRPr="00F52E27">
        <w:rPr>
          <w:lang w:val="fr-CH"/>
        </w:rPr>
        <w:t>,</w:t>
      </w:r>
    </w:p>
    <w:p w14:paraId="58407EF1" w14:textId="77777777" w:rsidR="008531C4" w:rsidRPr="00F52E27" w:rsidRDefault="008531C4" w:rsidP="00B42C9C">
      <w:pPr>
        <w:pStyle w:val="Call"/>
        <w:rPr>
          <w:lang w:val="fr-CH"/>
        </w:rPr>
      </w:pPr>
      <w:r w:rsidRPr="00F52E27">
        <w:rPr>
          <w:lang w:val="fr-CH"/>
        </w:rPr>
        <w:t>notant</w:t>
      </w:r>
    </w:p>
    <w:p w14:paraId="3D52D212" w14:textId="19F10D12" w:rsidR="008531C4" w:rsidRPr="00F52E27" w:rsidRDefault="008531C4" w:rsidP="00B42C9C">
      <w:pPr>
        <w:rPr>
          <w:lang w:val="fr-CH"/>
        </w:rPr>
      </w:pPr>
      <w:r w:rsidRPr="00F52E27">
        <w:rPr>
          <w:i/>
          <w:iCs/>
          <w:lang w:val="fr-CH"/>
        </w:rPr>
        <w:t>a)</w:t>
      </w:r>
      <w:r w:rsidRPr="00F52E27">
        <w:rPr>
          <w:lang w:val="fr-CH"/>
        </w:rPr>
        <w:tab/>
        <w:t xml:space="preserve">que la Constitution de l'UIT reconnaît à chaque </w:t>
      </w:r>
      <w:r w:rsidR="00B20035" w:rsidRPr="00F52E27">
        <w:rPr>
          <w:lang w:val="fr-CH"/>
        </w:rPr>
        <w:t>É</w:t>
      </w:r>
      <w:r w:rsidRPr="00F52E27">
        <w:rPr>
          <w:lang w:val="fr-CH"/>
        </w:rPr>
        <w:t>tat membre le droit souverain de réglementer ses télécommunications;</w:t>
      </w:r>
    </w:p>
    <w:p w14:paraId="2D51D34F" w14:textId="77777777" w:rsidR="008531C4" w:rsidRPr="00F52E27" w:rsidRDefault="008531C4" w:rsidP="00B42C9C">
      <w:pPr>
        <w:rPr>
          <w:lang w:val="fr-CH"/>
        </w:rPr>
      </w:pPr>
      <w:r w:rsidRPr="00F52E27">
        <w:rPr>
          <w:i/>
          <w:iCs/>
          <w:lang w:val="fr-CH"/>
        </w:rPr>
        <w:t>b)</w:t>
      </w:r>
      <w:r w:rsidRPr="00F52E27">
        <w:rPr>
          <w:lang w:val="fr-CH"/>
        </w:rPr>
        <w:tab/>
        <w:t>que l'Article </w:t>
      </w:r>
      <w:r w:rsidRPr="00F52E27">
        <w:rPr>
          <w:rStyle w:val="ArtrefBold"/>
          <w:lang w:val="fr-CH"/>
        </w:rPr>
        <w:t>18</w:t>
      </w:r>
      <w:r w:rsidRPr="00F52E27">
        <w:rPr>
          <w:lang w:val="fr-CH"/>
        </w:rPr>
        <w:t xml:space="preserve"> spécifie les autorités chargées de la délivrance de licences d'exploitation aux stations sur un territoire donné,</w:t>
      </w:r>
    </w:p>
    <w:p w14:paraId="23F04D3A" w14:textId="5B3CA1B7" w:rsidR="008531C4" w:rsidRPr="00F52E27" w:rsidRDefault="008531C4" w:rsidP="00B42C9C">
      <w:pPr>
        <w:pStyle w:val="Call"/>
        <w:rPr>
          <w:lang w:val="fr-CH"/>
        </w:rPr>
      </w:pPr>
      <w:r w:rsidRPr="00F52E27">
        <w:rPr>
          <w:lang w:val="fr-CH"/>
        </w:rPr>
        <w:t>décide</w:t>
      </w:r>
    </w:p>
    <w:p w14:paraId="70FBD63B" w14:textId="35B25397" w:rsidR="00C348F7" w:rsidRPr="00F52E27" w:rsidRDefault="00C348F7" w:rsidP="00B42C9C">
      <w:pPr>
        <w:rPr>
          <w:lang w:val="fr-CH"/>
        </w:rPr>
      </w:pPr>
      <w:r w:rsidRPr="00F52E27">
        <w:rPr>
          <w:lang w:val="fr-CH"/>
        </w:rPr>
        <w:t>1</w:t>
      </w:r>
      <w:r w:rsidRPr="00F52E27">
        <w:rPr>
          <w:lang w:val="fr-CH"/>
        </w:rPr>
        <w:tab/>
      </w:r>
      <w:bookmarkStart w:id="12" w:name="lt_pId232"/>
      <w:del w:id="13" w:author="French" w:date="2019-10-24T10:28:00Z">
        <w:r w:rsidR="00CD020B" w:rsidRPr="00F52E27" w:rsidDel="00CD020B">
          <w:rPr>
            <w:color w:val="000000"/>
            <w:lang w:val="fr-CH"/>
          </w:rPr>
          <w:delText>que l'administration notificatrice d'un réseau à satellite doit prendre les mesures voulues pour veiller à limiter le fonctionnement des stations terriennes aux seuls terminaux détenteurs d'une licence ou bénéficiant d'une autorisation accordée par l'administration du pays sur le territoire duquel ils sont situés et exploités</w:delText>
        </w:r>
      </w:del>
      <w:ins w:id="14" w:author="French" w:date="2019-10-24T10:28:00Z">
        <w:r w:rsidR="00CD020B" w:rsidRPr="00F52E27">
          <w:rPr>
            <w:lang w:val="fr-CH"/>
          </w:rPr>
          <w:t xml:space="preserve">que </w:t>
        </w:r>
        <w:r w:rsidR="00CD020B" w:rsidRPr="00F52E27">
          <w:rPr>
            <w:rFonts w:eastAsia="MS Mincho"/>
            <w:lang w:val="fr-CH"/>
          </w:rPr>
          <w:t xml:space="preserve">les stations terriennes situées sur le territoire relevant de la </w:t>
        </w:r>
        <w:r w:rsidR="00CD020B" w:rsidRPr="00F52E27">
          <w:rPr>
            <w:rFonts w:eastAsia="MS Mincho"/>
            <w:lang w:val="fr-CH"/>
          </w:rPr>
          <w:lastRenderedPageBreak/>
          <w:t>juridiction d'une administration ne peuvent être exploitées que si cette administration a donné son autorisation</w:t>
        </w:r>
      </w:ins>
      <w:ins w:id="15" w:author="French" w:date="2019-10-24T10:56:00Z">
        <w:r w:rsidR="006D6204" w:rsidRPr="00F52E27">
          <w:rPr>
            <w:rFonts w:eastAsia="MS Mincho"/>
            <w:lang w:val="fr-CH"/>
          </w:rPr>
          <w:t xml:space="preserve"> en ce sens</w:t>
        </w:r>
      </w:ins>
      <w:r w:rsidRPr="00F52E27">
        <w:rPr>
          <w:lang w:val="fr-CH"/>
        </w:rPr>
        <w:t>;</w:t>
      </w:r>
      <w:bookmarkEnd w:id="12"/>
    </w:p>
    <w:p w14:paraId="08567DBD" w14:textId="03CB2244" w:rsidR="00C348F7" w:rsidRPr="00F52E27" w:rsidRDefault="00C348F7" w:rsidP="00B42C9C">
      <w:pPr>
        <w:rPr>
          <w:lang w:val="fr-CH"/>
        </w:rPr>
      </w:pPr>
      <w:r w:rsidRPr="00F52E27">
        <w:rPr>
          <w:szCs w:val="24"/>
          <w:lang w:val="fr-CH"/>
        </w:rPr>
        <w:t>2</w:t>
      </w:r>
      <w:r w:rsidRPr="00F52E27">
        <w:rPr>
          <w:szCs w:val="24"/>
          <w:lang w:val="fr-CH"/>
        </w:rPr>
        <w:tab/>
      </w:r>
      <w:del w:id="16" w:author="French" w:date="2019-10-24T10:29:00Z">
        <w:r w:rsidR="00CD020B" w:rsidRPr="00F52E27" w:rsidDel="00CD020B">
          <w:rPr>
            <w:color w:val="000000"/>
            <w:lang w:val="fr-CH"/>
          </w:rPr>
          <w:delText>que l'administration notificatrice, pour le réseau à satellite, auquel sont associées les stations terriennes pouvant fonctionner lorsqu'elles sont en mouvement, doit s'assurer qu'elle dispose de moyens permettant de limiter le fonctionnement de ces stations terriennes au territoire ou aux territoires des administrations ayant autorisé ces stations terriennes et de se conformer à l'Article 18</w:delText>
        </w:r>
      </w:del>
      <w:ins w:id="17" w:author="French" w:date="2019-10-24T10:29:00Z">
        <w:r w:rsidR="00CD020B" w:rsidRPr="00F52E27">
          <w:rPr>
            <w:szCs w:val="24"/>
            <w:lang w:val="fr-CH"/>
          </w:rPr>
          <w:t>que l</w:t>
        </w:r>
      </w:ins>
      <w:ins w:id="18" w:author="French" w:date="2019-10-24T14:23:00Z">
        <w:r w:rsidR="00B20035" w:rsidRPr="00F52E27">
          <w:rPr>
            <w:szCs w:val="24"/>
            <w:lang w:val="fr-CH"/>
          </w:rPr>
          <w:t xml:space="preserve">'exploitation </w:t>
        </w:r>
      </w:ins>
      <w:ins w:id="19" w:author="French" w:date="2019-10-24T10:29:00Z">
        <w:r w:rsidR="00CD020B" w:rsidRPr="00F52E27">
          <w:rPr>
            <w:szCs w:val="24"/>
            <w:lang w:val="fr-CH"/>
          </w:rPr>
          <w:t xml:space="preserve">des stations terriennes </w:t>
        </w:r>
      </w:ins>
      <w:ins w:id="20" w:author="French" w:date="2019-10-24T14:23:00Z">
        <w:r w:rsidR="00B20035" w:rsidRPr="00F52E27">
          <w:rPr>
            <w:szCs w:val="24"/>
            <w:lang w:val="fr-CH"/>
          </w:rPr>
          <w:t xml:space="preserve">doit </w:t>
        </w:r>
      </w:ins>
      <w:ins w:id="21" w:author="French" w:date="2019-10-24T10:29:00Z">
        <w:r w:rsidR="00CD020B" w:rsidRPr="00F52E27">
          <w:rPr>
            <w:szCs w:val="24"/>
            <w:lang w:val="fr-CH"/>
          </w:rPr>
          <w:t>être conforme</w:t>
        </w:r>
        <w:r w:rsidR="00CD020B" w:rsidRPr="00F52E27">
          <w:rPr>
            <w:lang w:val="fr-CH"/>
          </w:rPr>
          <w:t xml:space="preserve"> à l'Article </w:t>
        </w:r>
        <w:r w:rsidR="00CD020B" w:rsidRPr="00F52E27">
          <w:rPr>
            <w:b/>
            <w:bCs/>
            <w:lang w:val="fr-CH"/>
          </w:rPr>
          <w:t>18</w:t>
        </w:r>
      </w:ins>
      <w:r w:rsidRPr="00F52E27">
        <w:rPr>
          <w:lang w:val="fr-CH"/>
        </w:rPr>
        <w:t>;</w:t>
      </w:r>
    </w:p>
    <w:p w14:paraId="79226923" w14:textId="77777777" w:rsidR="00C348F7" w:rsidRPr="00F52E27" w:rsidRDefault="00C348F7" w:rsidP="00B42C9C">
      <w:pPr>
        <w:rPr>
          <w:lang w:val="fr-CH"/>
        </w:rPr>
      </w:pPr>
      <w:r w:rsidRPr="00F52E27">
        <w:rPr>
          <w:lang w:val="fr-CH"/>
        </w:rPr>
        <w:t>3</w:t>
      </w:r>
      <w:r w:rsidRPr="00F52E27">
        <w:rPr>
          <w:lang w:val="fr-CH"/>
        </w:rPr>
        <w:tab/>
      </w:r>
      <w:bookmarkStart w:id="22" w:name="lt_pId237"/>
      <w:r w:rsidRPr="00F52E27">
        <w:rPr>
          <w:lang w:val="fr-CH"/>
        </w:rPr>
        <w:t>que, lorsque la source d'une émission non autorisée d'une station terrienne est identifiée et signalée à l'administration notificatrice responsable du</w:t>
      </w:r>
      <w:bookmarkStart w:id="23" w:name="_GoBack"/>
      <w:bookmarkEnd w:id="23"/>
      <w:r w:rsidRPr="00F52E27">
        <w:rPr>
          <w:lang w:val="fr-CH"/>
        </w:rPr>
        <w:t xml:space="preserve"> réseau à satellite identifié du SFS, ladite administration notificatrice doit coopérer avec l'administration signalant l'émission afin de prendre les mesures voulues </w:t>
      </w:r>
      <w:r w:rsidRPr="00F52E27">
        <w:rPr>
          <w:color w:val="000000"/>
          <w:lang w:val="fr-CH"/>
        </w:rPr>
        <w:t>en vue de résoudre le problème de façon satisfaisante et rapide</w:t>
      </w:r>
      <w:r w:rsidRPr="00F52E27">
        <w:rPr>
          <w:lang w:val="fr-CH"/>
        </w:rPr>
        <w:t>,</w:t>
      </w:r>
      <w:bookmarkEnd w:id="22"/>
    </w:p>
    <w:p w14:paraId="38286DBC" w14:textId="77777777" w:rsidR="00C348F7" w:rsidRPr="00F52E27" w:rsidRDefault="00C348F7" w:rsidP="00B42C9C">
      <w:pPr>
        <w:pStyle w:val="Call"/>
        <w:rPr>
          <w:lang w:val="fr-CH"/>
        </w:rPr>
      </w:pPr>
      <w:bookmarkStart w:id="24" w:name="lt_pId238"/>
      <w:r w:rsidRPr="00F52E27">
        <w:rPr>
          <w:lang w:val="fr-CH"/>
        </w:rPr>
        <w:t>invite les administrations</w:t>
      </w:r>
      <w:bookmarkEnd w:id="24"/>
    </w:p>
    <w:p w14:paraId="02068F41" w14:textId="77777777" w:rsidR="00C348F7" w:rsidRPr="00F52E27" w:rsidRDefault="00C348F7" w:rsidP="00B42C9C">
      <w:pPr>
        <w:rPr>
          <w:lang w:val="fr-CH"/>
        </w:rPr>
      </w:pPr>
      <w:r w:rsidRPr="00F52E27">
        <w:rPr>
          <w:lang w:val="fr-CH"/>
        </w:rPr>
        <w:t>1</w:t>
      </w:r>
      <w:r w:rsidRPr="00F52E27">
        <w:rPr>
          <w:lang w:val="fr-CH"/>
        </w:rPr>
        <w:tab/>
        <w:t>à prendre toutes les mesures voulues pour rendre publiques et facilement accessibles les procédures relatives à l'octroi</w:t>
      </w:r>
      <w:r w:rsidRPr="00F52E27">
        <w:rPr>
          <w:color w:val="000000"/>
          <w:lang w:val="fr-CH"/>
        </w:rPr>
        <w:t xml:space="preserve"> de licence/l'autorisation pour l'exploitation des stations terriennes sur leur territoire</w:t>
      </w:r>
      <w:r w:rsidRPr="00F52E27">
        <w:rPr>
          <w:lang w:val="fr-CH"/>
        </w:rPr>
        <w:t>;</w:t>
      </w:r>
    </w:p>
    <w:p w14:paraId="50B26ECE" w14:textId="77777777" w:rsidR="00C348F7" w:rsidRPr="00F52E27" w:rsidRDefault="00C348F7" w:rsidP="00B42C9C">
      <w:pPr>
        <w:rPr>
          <w:lang w:val="fr-CH"/>
        </w:rPr>
      </w:pPr>
      <w:r w:rsidRPr="00F52E27">
        <w:rPr>
          <w:lang w:val="fr-CH"/>
        </w:rPr>
        <w:t>2</w:t>
      </w:r>
      <w:r w:rsidRPr="00F52E27">
        <w:rPr>
          <w:lang w:val="fr-CH"/>
        </w:rPr>
        <w:tab/>
      </w:r>
      <w:bookmarkStart w:id="25" w:name="lt_pId242"/>
      <w:r w:rsidRPr="00F52E27">
        <w:rPr>
          <w:lang w:val="fr-CH"/>
        </w:rPr>
        <w:t xml:space="preserve">qui ont identifié </w:t>
      </w:r>
      <w:r w:rsidRPr="00F52E27">
        <w:rPr>
          <w:color w:val="000000"/>
          <w:lang w:val="fr-CH"/>
        </w:rPr>
        <w:t>l'exploitation non autorisée de stations terriennes sur leur territoire à communiquer au BR les renseignements pertinents afin de signaler ces cas</w:t>
      </w:r>
      <w:r w:rsidRPr="00F52E27">
        <w:rPr>
          <w:lang w:val="fr-CH"/>
        </w:rPr>
        <w:t>;</w:t>
      </w:r>
      <w:bookmarkEnd w:id="25"/>
    </w:p>
    <w:p w14:paraId="6851A589" w14:textId="77777777" w:rsidR="00C348F7" w:rsidRPr="00F52E27" w:rsidRDefault="00C348F7" w:rsidP="00B42C9C">
      <w:pPr>
        <w:rPr>
          <w:lang w:val="fr-CH"/>
        </w:rPr>
      </w:pPr>
      <w:r w:rsidRPr="00F52E27">
        <w:rPr>
          <w:lang w:val="fr-CH"/>
        </w:rPr>
        <w:t>3</w:t>
      </w:r>
      <w:r w:rsidRPr="00F52E27">
        <w:rPr>
          <w:lang w:val="fr-CH"/>
        </w:rPr>
        <w:tab/>
      </w:r>
      <w:bookmarkStart w:id="26" w:name="lt_pId244"/>
      <w:r w:rsidRPr="00F52E27">
        <w:rPr>
          <w:lang w:val="fr-CH"/>
        </w:rPr>
        <w:t xml:space="preserve">à </w:t>
      </w:r>
      <w:r w:rsidRPr="00F52E27">
        <w:rPr>
          <w:color w:val="000000"/>
          <w:lang w:val="fr-CH"/>
        </w:rPr>
        <w:t>coopérer dans toute la mesure possible, lorsque le BR ou une autre administration le leur demande,</w:t>
      </w:r>
      <w:r w:rsidRPr="00F52E27">
        <w:rPr>
          <w:lang w:val="fr-CH"/>
        </w:rPr>
        <w:t xml:space="preserve"> en fournissant une assistance pour l'identification des stations terriennes non autorisées au moyen de services de contrôle des émissions ou de géolocalisation,</w:t>
      </w:r>
      <w:bookmarkEnd w:id="26"/>
    </w:p>
    <w:p w14:paraId="1F485B4D" w14:textId="77777777" w:rsidR="00C348F7" w:rsidRPr="00F52E27" w:rsidRDefault="00C348F7" w:rsidP="00B42C9C">
      <w:pPr>
        <w:pStyle w:val="Call"/>
        <w:rPr>
          <w:lang w:val="fr-CH"/>
        </w:rPr>
      </w:pPr>
      <w:bookmarkStart w:id="27" w:name="lt_pId245"/>
      <w:r w:rsidRPr="00F52E27">
        <w:rPr>
          <w:lang w:val="fr-CH"/>
        </w:rPr>
        <w:t>charge le Directeur du Bureau des radiocommunication</w:t>
      </w:r>
      <w:bookmarkEnd w:id="27"/>
      <w:r w:rsidRPr="00F52E27">
        <w:rPr>
          <w:lang w:val="fr-CH"/>
        </w:rPr>
        <w:t>s</w:t>
      </w:r>
    </w:p>
    <w:p w14:paraId="35E36D58" w14:textId="76A470BF" w:rsidR="00C348F7" w:rsidRPr="00F52E27" w:rsidRDefault="00C348F7" w:rsidP="00B42C9C">
      <w:pPr>
        <w:rPr>
          <w:lang w:val="fr-CH"/>
        </w:rPr>
      </w:pPr>
      <w:bookmarkStart w:id="28" w:name="lt_pId246"/>
      <w:r w:rsidRPr="00F52E27">
        <w:rPr>
          <w:lang w:val="fr-CH"/>
        </w:rPr>
        <w:t>1</w:t>
      </w:r>
      <w:r w:rsidRPr="00F52E27">
        <w:rPr>
          <w:lang w:val="fr-CH"/>
        </w:rPr>
        <w:tab/>
        <w:t xml:space="preserve">dès qu'il reçoit un avis, accompagné des renseignements disponibles, de la part d'une administration ayant détecté une émission non autorisée sur la liaison montante, d'informer immédiatement les </w:t>
      </w:r>
      <w:r w:rsidR="00B20035" w:rsidRPr="00F52E27">
        <w:rPr>
          <w:lang w:val="fr-CH"/>
        </w:rPr>
        <w:t>É</w:t>
      </w:r>
      <w:r w:rsidRPr="00F52E27">
        <w:rPr>
          <w:lang w:val="fr-CH"/>
        </w:rPr>
        <w:t>tats Membres et les exploitants de satellites du problème</w:t>
      </w:r>
      <w:r w:rsidRPr="00F52E27">
        <w:rPr>
          <w:color w:val="000000"/>
          <w:lang w:val="fr-CH"/>
        </w:rPr>
        <w:t xml:space="preserve"> par des moyens appropriés</w:t>
      </w:r>
      <w:r w:rsidRPr="00F52E27">
        <w:rPr>
          <w:lang w:val="fr-CH"/>
        </w:rPr>
        <w:t xml:space="preserve"> et de collaborer avec les administrations concernées en vue de résoudre ce problème</w:t>
      </w:r>
      <w:bookmarkEnd w:id="28"/>
      <w:r w:rsidRPr="00F52E27">
        <w:rPr>
          <w:lang w:val="fr-CH"/>
        </w:rPr>
        <w:t>;</w:t>
      </w:r>
    </w:p>
    <w:p w14:paraId="70E690AC" w14:textId="77777777" w:rsidR="00C348F7" w:rsidRPr="00F52E27" w:rsidRDefault="00C348F7" w:rsidP="00B42C9C">
      <w:pPr>
        <w:rPr>
          <w:lang w:val="fr-CH"/>
        </w:rPr>
      </w:pPr>
      <w:r w:rsidRPr="00F52E27">
        <w:rPr>
          <w:lang w:val="fr-CH"/>
        </w:rPr>
        <w:t>2</w:t>
      </w:r>
      <w:r w:rsidRPr="00F52E27">
        <w:rPr>
          <w:lang w:val="fr-CH"/>
        </w:rPr>
        <w:tab/>
        <w:t>d'informer les administrations des types d'assistance que l'UIT peut fournir concernant cette question,</w:t>
      </w:r>
    </w:p>
    <w:p w14:paraId="5849102B" w14:textId="77777777" w:rsidR="00C348F7" w:rsidRPr="00F52E27" w:rsidRDefault="00C348F7" w:rsidP="00B42C9C">
      <w:pPr>
        <w:pStyle w:val="Call"/>
        <w:rPr>
          <w:lang w:val="fr-CH"/>
        </w:rPr>
      </w:pPr>
      <w:r w:rsidRPr="00F52E27">
        <w:rPr>
          <w:lang w:val="fr-CH"/>
        </w:rPr>
        <w:t>charge le Secrétaire général</w:t>
      </w:r>
    </w:p>
    <w:p w14:paraId="05FE1ADD" w14:textId="070117ED" w:rsidR="00C348F7" w:rsidRPr="00F52E27" w:rsidRDefault="00C348F7" w:rsidP="00B42C9C">
      <w:pPr>
        <w:rPr>
          <w:lang w:val="fr-CH"/>
        </w:rPr>
      </w:pPr>
      <w:r w:rsidRPr="00F52E27">
        <w:rPr>
          <w:lang w:val="fr-CH"/>
        </w:rPr>
        <w:t xml:space="preserve">d'insister sur l'importance de la présente Résolution et de veiller à sa diffusion auprès de tous les </w:t>
      </w:r>
      <w:r w:rsidR="00B20035" w:rsidRPr="00F52E27">
        <w:rPr>
          <w:lang w:val="fr-CH"/>
        </w:rPr>
        <w:t>É</w:t>
      </w:r>
      <w:r w:rsidRPr="00F52E27">
        <w:rPr>
          <w:lang w:val="fr-CH"/>
        </w:rPr>
        <w:t>tats Membres.</w:t>
      </w:r>
    </w:p>
    <w:p w14:paraId="4FFFA574" w14:textId="77777777" w:rsidR="00A9238F" w:rsidRPr="00F52E27" w:rsidRDefault="00A9238F" w:rsidP="00A9238F">
      <w:pPr>
        <w:pStyle w:val="Reasons"/>
        <w:rPr>
          <w:lang w:val="fr-CH"/>
        </w:rPr>
      </w:pPr>
    </w:p>
    <w:p w14:paraId="468E8778" w14:textId="77777777" w:rsidR="00C348F7" w:rsidRPr="00F52E27" w:rsidRDefault="00C348F7" w:rsidP="00B42C9C">
      <w:pPr>
        <w:jc w:val="center"/>
        <w:rPr>
          <w:lang w:val="fr-CH"/>
        </w:rPr>
      </w:pPr>
      <w:r w:rsidRPr="00F52E27">
        <w:rPr>
          <w:lang w:val="fr-CH"/>
        </w:rPr>
        <w:t>______________</w:t>
      </w:r>
    </w:p>
    <w:sectPr w:rsidR="00C348F7" w:rsidRPr="00F52E27">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E503C" w14:textId="77777777" w:rsidR="0070076C" w:rsidRDefault="0070076C">
      <w:r>
        <w:separator/>
      </w:r>
    </w:p>
  </w:endnote>
  <w:endnote w:type="continuationSeparator" w:id="0">
    <w:p w14:paraId="3CB378A1"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Times New Roman,Bold">
    <w:altName w:val="ＭＳ 明朝"/>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7858F" w14:textId="7E3F4710" w:rsidR="00936D25" w:rsidRDefault="00936D25">
    <w:pPr>
      <w:rPr>
        <w:lang w:val="en-US"/>
      </w:rPr>
    </w:pPr>
    <w:r>
      <w:fldChar w:fldCharType="begin"/>
    </w:r>
    <w:r>
      <w:rPr>
        <w:lang w:val="en-US"/>
      </w:rPr>
      <w:instrText xml:space="preserve"> FILENAME \p  \* MERGEFORMAT </w:instrText>
    </w:r>
    <w:r>
      <w:fldChar w:fldCharType="separate"/>
    </w:r>
    <w:r w:rsidR="00C66B1E">
      <w:rPr>
        <w:noProof/>
        <w:lang w:val="en-US"/>
      </w:rPr>
      <w:t>P:\FRA\ITU-R\CONF-R\CMR19\000\080ADD21ADD07F.docx</w:t>
    </w:r>
    <w:r>
      <w:fldChar w:fldCharType="end"/>
    </w:r>
    <w:r>
      <w:rPr>
        <w:lang w:val="en-US"/>
      </w:rPr>
      <w:tab/>
    </w:r>
    <w:r>
      <w:fldChar w:fldCharType="begin"/>
    </w:r>
    <w:r>
      <w:instrText xml:space="preserve"> SAVEDATE \@ DD.MM.YY </w:instrText>
    </w:r>
    <w:r>
      <w:fldChar w:fldCharType="separate"/>
    </w:r>
    <w:r w:rsidR="00C66B1E">
      <w:rPr>
        <w:noProof/>
      </w:rPr>
      <w:t>24.10.19</w:t>
    </w:r>
    <w:r>
      <w:fldChar w:fldCharType="end"/>
    </w:r>
    <w:r>
      <w:rPr>
        <w:lang w:val="en-US"/>
      </w:rPr>
      <w:tab/>
    </w:r>
    <w:r>
      <w:fldChar w:fldCharType="begin"/>
    </w:r>
    <w:r>
      <w:instrText xml:space="preserve"> PRINTDATE \@ DD.MM.YY </w:instrText>
    </w:r>
    <w:r>
      <w:fldChar w:fldCharType="separate"/>
    </w:r>
    <w:r w:rsidR="00C66B1E">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2A4FB" w14:textId="0AC062BC" w:rsidR="00936D25" w:rsidRPr="00C348F7" w:rsidRDefault="00936D25" w:rsidP="007B2C34">
    <w:pPr>
      <w:pStyle w:val="Footer"/>
      <w:rPr>
        <w:lang w:val="en-US"/>
      </w:rPr>
    </w:pPr>
    <w:r>
      <w:fldChar w:fldCharType="begin"/>
    </w:r>
    <w:r>
      <w:rPr>
        <w:lang w:val="en-US"/>
      </w:rPr>
      <w:instrText xml:space="preserve"> FILENAME \p  \* MERGEFORMAT </w:instrText>
    </w:r>
    <w:r>
      <w:fldChar w:fldCharType="separate"/>
    </w:r>
    <w:r w:rsidR="00C66B1E">
      <w:rPr>
        <w:lang w:val="en-US"/>
      </w:rPr>
      <w:t>P:\FRA\ITU-R\CONF-R\CMR19\000\080ADD21ADD07F.docx</w:t>
    </w:r>
    <w:r>
      <w:fldChar w:fldCharType="end"/>
    </w:r>
    <w:r w:rsidR="00C348F7" w:rsidRPr="00C348F7">
      <w:rPr>
        <w:lang w:val="en-US"/>
      </w:rPr>
      <w:t xml:space="preserve"> </w:t>
    </w:r>
    <w:r w:rsidR="00C348F7">
      <w:rPr>
        <w:lang w:val="en-US"/>
      </w:rPr>
      <w:t>(462171)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462FE" w14:textId="2375BC3B" w:rsidR="00936D25" w:rsidRPr="00C348F7" w:rsidRDefault="00936D25" w:rsidP="001A11F6">
    <w:pPr>
      <w:pStyle w:val="Footer"/>
      <w:rPr>
        <w:lang w:val="en-US"/>
      </w:rPr>
    </w:pPr>
    <w:r>
      <w:fldChar w:fldCharType="begin"/>
    </w:r>
    <w:r>
      <w:rPr>
        <w:lang w:val="en-US"/>
      </w:rPr>
      <w:instrText xml:space="preserve"> FILENAME \p  \* MERGEFORMAT </w:instrText>
    </w:r>
    <w:r>
      <w:fldChar w:fldCharType="separate"/>
    </w:r>
    <w:r w:rsidR="00C66B1E">
      <w:rPr>
        <w:lang w:val="en-US"/>
      </w:rPr>
      <w:t>P:\FRA\ITU-R\CONF-R\CMR19\000\080ADD21ADD07F.docx</w:t>
    </w:r>
    <w:r>
      <w:fldChar w:fldCharType="end"/>
    </w:r>
    <w:r w:rsidR="00C348F7" w:rsidRPr="00C348F7">
      <w:rPr>
        <w:lang w:val="en-US"/>
      </w:rPr>
      <w:t xml:space="preserve"> </w:t>
    </w:r>
    <w:r w:rsidR="00C348F7">
      <w:rPr>
        <w:lang w:val="en-US"/>
      </w:rPr>
      <w:t>(462171)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599FC" w14:textId="77777777" w:rsidR="0070076C" w:rsidRDefault="0070076C">
      <w:r>
        <w:rPr>
          <w:b/>
        </w:rPr>
        <w:t>_______________</w:t>
      </w:r>
    </w:p>
  </w:footnote>
  <w:footnote w:type="continuationSeparator" w:id="0">
    <w:p w14:paraId="3B5FCE6C"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E62AC"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599C17B5" w14:textId="77777777" w:rsidR="004F1F8E" w:rsidRDefault="004F1F8E" w:rsidP="00FD7AA3">
    <w:pPr>
      <w:pStyle w:val="Header"/>
    </w:pPr>
    <w:r>
      <w:t>CMR1</w:t>
    </w:r>
    <w:r w:rsidR="00FD7AA3">
      <w:t>9</w:t>
    </w:r>
    <w:r>
      <w:t>/</w:t>
    </w:r>
    <w:r w:rsidR="006A4B45">
      <w:t>80(Add.21)(Add.7)-</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116B"/>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32FD2"/>
    <w:rsid w:val="0026554E"/>
    <w:rsid w:val="002A4622"/>
    <w:rsid w:val="002A6F8F"/>
    <w:rsid w:val="002B17E5"/>
    <w:rsid w:val="002C0EBF"/>
    <w:rsid w:val="002C28A4"/>
    <w:rsid w:val="002D79D7"/>
    <w:rsid w:val="002D7E0A"/>
    <w:rsid w:val="00315AFE"/>
    <w:rsid w:val="003606A6"/>
    <w:rsid w:val="0036650C"/>
    <w:rsid w:val="00393ACD"/>
    <w:rsid w:val="003A583E"/>
    <w:rsid w:val="003E112B"/>
    <w:rsid w:val="003E1D1C"/>
    <w:rsid w:val="003E7B05"/>
    <w:rsid w:val="003F3719"/>
    <w:rsid w:val="003F6F2D"/>
    <w:rsid w:val="00453D37"/>
    <w:rsid w:val="00466211"/>
    <w:rsid w:val="00483196"/>
    <w:rsid w:val="004834A9"/>
    <w:rsid w:val="00496183"/>
    <w:rsid w:val="004D01FC"/>
    <w:rsid w:val="004E28C3"/>
    <w:rsid w:val="004F1F8E"/>
    <w:rsid w:val="00512A32"/>
    <w:rsid w:val="005343DA"/>
    <w:rsid w:val="00560874"/>
    <w:rsid w:val="0058672F"/>
    <w:rsid w:val="00586CF2"/>
    <w:rsid w:val="005A7C75"/>
    <w:rsid w:val="005C3768"/>
    <w:rsid w:val="005C6C3F"/>
    <w:rsid w:val="00613635"/>
    <w:rsid w:val="00615C7D"/>
    <w:rsid w:val="0062093D"/>
    <w:rsid w:val="00626A4D"/>
    <w:rsid w:val="00637ECF"/>
    <w:rsid w:val="00647B59"/>
    <w:rsid w:val="00690C7B"/>
    <w:rsid w:val="006A4B45"/>
    <w:rsid w:val="006D4724"/>
    <w:rsid w:val="006D6204"/>
    <w:rsid w:val="006F5FA2"/>
    <w:rsid w:val="0070076C"/>
    <w:rsid w:val="00701BAE"/>
    <w:rsid w:val="00721F04"/>
    <w:rsid w:val="00730E95"/>
    <w:rsid w:val="007404FF"/>
    <w:rsid w:val="007426B9"/>
    <w:rsid w:val="00764342"/>
    <w:rsid w:val="00774362"/>
    <w:rsid w:val="00786598"/>
    <w:rsid w:val="00790C74"/>
    <w:rsid w:val="007A04E8"/>
    <w:rsid w:val="007B2C34"/>
    <w:rsid w:val="00830086"/>
    <w:rsid w:val="00835D6F"/>
    <w:rsid w:val="00851625"/>
    <w:rsid w:val="008531C4"/>
    <w:rsid w:val="00863C0A"/>
    <w:rsid w:val="008A3120"/>
    <w:rsid w:val="008A4B97"/>
    <w:rsid w:val="008C5B8E"/>
    <w:rsid w:val="008C5DD5"/>
    <w:rsid w:val="008D41BE"/>
    <w:rsid w:val="008D58D3"/>
    <w:rsid w:val="008E3BC9"/>
    <w:rsid w:val="00923064"/>
    <w:rsid w:val="00930FFD"/>
    <w:rsid w:val="00936D25"/>
    <w:rsid w:val="00941EA5"/>
    <w:rsid w:val="00964700"/>
    <w:rsid w:val="00966C16"/>
    <w:rsid w:val="0098732F"/>
    <w:rsid w:val="009A045F"/>
    <w:rsid w:val="009A6A2B"/>
    <w:rsid w:val="009C7E7C"/>
    <w:rsid w:val="009E4EC7"/>
    <w:rsid w:val="00A00473"/>
    <w:rsid w:val="00A03C9B"/>
    <w:rsid w:val="00A3021A"/>
    <w:rsid w:val="00A37105"/>
    <w:rsid w:val="00A606C3"/>
    <w:rsid w:val="00A678D6"/>
    <w:rsid w:val="00A83B09"/>
    <w:rsid w:val="00A84541"/>
    <w:rsid w:val="00A9238F"/>
    <w:rsid w:val="00AA7803"/>
    <w:rsid w:val="00AB4039"/>
    <w:rsid w:val="00AE36A0"/>
    <w:rsid w:val="00B00294"/>
    <w:rsid w:val="00B20035"/>
    <w:rsid w:val="00B3749C"/>
    <w:rsid w:val="00B42C9C"/>
    <w:rsid w:val="00B64FD0"/>
    <w:rsid w:val="00BA5BD0"/>
    <w:rsid w:val="00BB1D82"/>
    <w:rsid w:val="00BD51C5"/>
    <w:rsid w:val="00BE4280"/>
    <w:rsid w:val="00BF26E7"/>
    <w:rsid w:val="00C348F7"/>
    <w:rsid w:val="00C53FCA"/>
    <w:rsid w:val="00C66B1E"/>
    <w:rsid w:val="00C76BAF"/>
    <w:rsid w:val="00C814B9"/>
    <w:rsid w:val="00CD020B"/>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47413"/>
    <w:rsid w:val="00E537FF"/>
    <w:rsid w:val="00E6539B"/>
    <w:rsid w:val="00E70A31"/>
    <w:rsid w:val="00E723A7"/>
    <w:rsid w:val="00EA3F38"/>
    <w:rsid w:val="00EA5AB6"/>
    <w:rsid w:val="00EC7615"/>
    <w:rsid w:val="00ED16AA"/>
    <w:rsid w:val="00ED6B8D"/>
    <w:rsid w:val="00EE3D7B"/>
    <w:rsid w:val="00EF662E"/>
    <w:rsid w:val="00F10064"/>
    <w:rsid w:val="00F148F1"/>
    <w:rsid w:val="00F52E27"/>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0B15F0B"/>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link w:val="ResNoChar"/>
    <w:qFormat/>
    <w:rsid w:val="00D25FBA"/>
  </w:style>
  <w:style w:type="paragraph" w:customStyle="1" w:styleId="Restitle">
    <w:name w:val="Res_title"/>
    <w:basedOn w:val="Rectitle"/>
    <w:next w:val="Normal"/>
    <w:link w:val="RestitleChar"/>
    <w:qFormat/>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paragraph" w:customStyle="1" w:styleId="VolumeTitle0">
    <w:name w:val="VolumeTitle"/>
    <w:basedOn w:val="Normal"/>
    <w:next w:val="Normal"/>
    <w:rsid w:val="00F44277"/>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enumlev1Char">
    <w:name w:val="enumlev1 Char"/>
    <w:basedOn w:val="DefaultParagraphFont"/>
    <w:link w:val="enumlev1"/>
    <w:qFormat/>
    <w:locked/>
    <w:rsid w:val="00BE4280"/>
    <w:rPr>
      <w:rFonts w:ascii="Times New Roman" w:hAnsi="Times New Roman"/>
      <w:sz w:val="24"/>
      <w:lang w:val="fr-FR" w:eastAsia="en-US"/>
    </w:rPr>
  </w:style>
  <w:style w:type="character" w:customStyle="1" w:styleId="ResNoChar">
    <w:name w:val="Res_No Char"/>
    <w:basedOn w:val="DefaultParagraphFont"/>
    <w:link w:val="ResNo"/>
    <w:qFormat/>
    <w:rsid w:val="008531C4"/>
    <w:rPr>
      <w:rFonts w:ascii="Times New Roman" w:hAnsi="Times New Roman"/>
      <w:caps/>
      <w:sz w:val="28"/>
      <w:lang w:val="fr-FR" w:eastAsia="en-US"/>
    </w:rPr>
  </w:style>
  <w:style w:type="paragraph" w:customStyle="1" w:styleId="Normalaftertitle0">
    <w:name w:val="Normal_after_title"/>
    <w:basedOn w:val="Normal"/>
    <w:next w:val="Normal"/>
    <w:link w:val="NormalaftertitleChar"/>
    <w:uiPriority w:val="99"/>
    <w:qFormat/>
    <w:rsid w:val="008531C4"/>
    <w:pPr>
      <w:spacing w:before="360"/>
    </w:pPr>
  </w:style>
  <w:style w:type="character" w:customStyle="1" w:styleId="NormalaftertitleChar">
    <w:name w:val="Normal_after_title Char"/>
    <w:basedOn w:val="DefaultParagraphFont"/>
    <w:link w:val="Normalaftertitle0"/>
    <w:uiPriority w:val="99"/>
    <w:qFormat/>
    <w:locked/>
    <w:rsid w:val="008531C4"/>
    <w:rPr>
      <w:rFonts w:ascii="Times New Roman" w:hAnsi="Times New Roman"/>
      <w:sz w:val="24"/>
      <w:lang w:val="fr-FR" w:eastAsia="en-US"/>
    </w:rPr>
  </w:style>
  <w:style w:type="character" w:customStyle="1" w:styleId="CallChar">
    <w:name w:val="Call Char"/>
    <w:basedOn w:val="DefaultParagraphFont"/>
    <w:link w:val="Call"/>
    <w:qFormat/>
    <w:rsid w:val="008531C4"/>
    <w:rPr>
      <w:rFonts w:ascii="Times New Roman" w:hAnsi="Times New Roman"/>
      <w:i/>
      <w:sz w:val="24"/>
      <w:lang w:val="fr-FR" w:eastAsia="en-US"/>
    </w:rPr>
  </w:style>
  <w:style w:type="character" w:customStyle="1" w:styleId="RestitleChar">
    <w:name w:val="Res_title Char"/>
    <w:basedOn w:val="DefaultParagraphFont"/>
    <w:link w:val="Restitle"/>
    <w:qFormat/>
    <w:rsid w:val="008531C4"/>
    <w:rPr>
      <w:rFonts w:ascii="Times New Roman Bold" w:hAnsi="Times New Roman Bold"/>
      <w:b/>
      <w:sz w:val="28"/>
      <w:lang w:val="fr-FR" w:eastAsia="en-US"/>
    </w:rPr>
  </w:style>
  <w:style w:type="character" w:customStyle="1" w:styleId="ArtrefBold">
    <w:name w:val="Art_ref +  Bold"/>
    <w:basedOn w:val="DefaultParagraphFont"/>
    <w:uiPriority w:val="99"/>
    <w:rsid w:val="008531C4"/>
    <w:rPr>
      <w:b/>
      <w:color w:val="auto"/>
    </w:rPr>
  </w:style>
  <w:style w:type="paragraph" w:styleId="ListParagraph">
    <w:name w:val="List Paragraph"/>
    <w:basedOn w:val="Normal"/>
    <w:uiPriority w:val="34"/>
    <w:qFormat/>
    <w:rsid w:val="00CD0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R16-WRC19-C-0080!A21-A7!MSW-F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D004B2EF-2305-4817-8FA2-66B5CA196E91}">
  <ds:schemaRefs>
    <ds:schemaRef ds:uri="http://schemas.microsoft.com/sharepoint/v3/contenttype/forms"/>
  </ds:schemaRefs>
</ds:datastoreItem>
</file>

<file path=customXml/itemProps3.xml><?xml version="1.0" encoding="utf-8"?>
<ds:datastoreItem xmlns:ds="http://schemas.openxmlformats.org/officeDocument/2006/customXml" ds:itemID="{D983FCE1-05AA-4AC6-B384-906500860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56E507-1486-4FCD-8E4D-0EA916150240}">
  <ds:schemaRef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 ds:uri="32a1a8c5-2265-4ebc-b7a0-2071e2c5c9bb"/>
    <ds:schemaRef ds:uri="996b2e75-67fd-4955-a3b0-5ab9934cb50b"/>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1327</Words>
  <Characters>7563</Characters>
  <Application>Microsoft Office Word</Application>
  <DocSecurity>0</DocSecurity>
  <Lines>144</Lines>
  <Paragraphs>56</Paragraphs>
  <ScaleCrop>false</ScaleCrop>
  <HeadingPairs>
    <vt:vector size="2" baseType="variant">
      <vt:variant>
        <vt:lpstr>Title</vt:lpstr>
      </vt:variant>
      <vt:variant>
        <vt:i4>1</vt:i4>
      </vt:variant>
    </vt:vector>
  </HeadingPairs>
  <TitlesOfParts>
    <vt:vector size="1" baseType="lpstr">
      <vt:lpstr>R16-WRC19-C-0080!A21-A7!MSW-F</vt:lpstr>
    </vt:vector>
  </TitlesOfParts>
  <Manager>Secrétariat général - Pool</Manager>
  <Company>Union internationale des télécommunications (UIT)</Company>
  <LinksUpToDate>false</LinksUpToDate>
  <CharactersWithSpaces>8842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R16-WRC19-C-0080!A21-A7!MSW-F</dc:title>
  <dc:subject>Conférence mondiale des radiocommunications - 2019</dc:subject>
  <dc:creator>Documents Proposals Manager (DPM)</dc:creator>
  <cp:keywords>DPM_v2019.10.15.2_prod</cp:keywords>
  <dc:description/>
  <cp:lastModifiedBy>French</cp:lastModifiedBy>
  <cp:revision>14</cp:revision>
  <cp:lastPrinted>2019-10-24T14:07:00Z</cp:lastPrinted>
  <dcterms:created xsi:type="dcterms:W3CDTF">2019-10-24T12:20:00Z</dcterms:created>
  <dcterms:modified xsi:type="dcterms:W3CDTF">2019-10-24T14:08:00Z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