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7177BA9" w14:textId="77777777">
        <w:trPr>
          <w:cantSplit/>
        </w:trPr>
        <w:tc>
          <w:tcPr>
            <w:tcW w:w="6911" w:type="dxa"/>
          </w:tcPr>
          <w:p w14:paraId="57E7826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782FC57" w14:textId="77777777" w:rsidR="00A066F1" w:rsidRDefault="005F04D8" w:rsidP="003B2284">
            <w:pPr>
              <w:spacing w:before="0" w:line="240" w:lineRule="atLeast"/>
              <w:jc w:val="right"/>
            </w:pPr>
            <w:r>
              <w:rPr>
                <w:noProof/>
                <w:lang w:eastAsia="zh-CN"/>
              </w:rPr>
              <w:drawing>
                <wp:inline distT="0" distB="0" distL="0" distR="0" wp14:anchorId="0E1EEE51" wp14:editId="53A9500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54089E1" w14:textId="77777777">
        <w:trPr>
          <w:cantSplit/>
        </w:trPr>
        <w:tc>
          <w:tcPr>
            <w:tcW w:w="6911" w:type="dxa"/>
            <w:tcBorders>
              <w:bottom w:val="single" w:sz="12" w:space="0" w:color="auto"/>
            </w:tcBorders>
          </w:tcPr>
          <w:p w14:paraId="4AEFC501"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B65A38F" w14:textId="77777777" w:rsidR="00A066F1" w:rsidRPr="00617BE4" w:rsidRDefault="00A066F1" w:rsidP="00A066F1">
            <w:pPr>
              <w:spacing w:before="0" w:line="240" w:lineRule="atLeast"/>
              <w:rPr>
                <w:rFonts w:ascii="Verdana" w:hAnsi="Verdana"/>
                <w:szCs w:val="24"/>
              </w:rPr>
            </w:pPr>
          </w:p>
        </w:tc>
      </w:tr>
      <w:tr w:rsidR="00A066F1" w:rsidRPr="00C324A8" w14:paraId="12604D73" w14:textId="77777777">
        <w:trPr>
          <w:cantSplit/>
        </w:trPr>
        <w:tc>
          <w:tcPr>
            <w:tcW w:w="6911" w:type="dxa"/>
            <w:tcBorders>
              <w:top w:val="single" w:sz="12" w:space="0" w:color="auto"/>
            </w:tcBorders>
          </w:tcPr>
          <w:p w14:paraId="07F649F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E81532B" w14:textId="77777777" w:rsidR="00A066F1" w:rsidRPr="00C324A8" w:rsidRDefault="00A066F1" w:rsidP="00A066F1">
            <w:pPr>
              <w:spacing w:before="0" w:line="240" w:lineRule="atLeast"/>
              <w:rPr>
                <w:rFonts w:ascii="Verdana" w:hAnsi="Verdana"/>
                <w:sz w:val="20"/>
              </w:rPr>
            </w:pPr>
          </w:p>
        </w:tc>
      </w:tr>
      <w:tr w:rsidR="00A066F1" w:rsidRPr="00C324A8" w14:paraId="0D7AE3BE" w14:textId="77777777">
        <w:trPr>
          <w:cantSplit/>
          <w:trHeight w:val="23"/>
        </w:trPr>
        <w:tc>
          <w:tcPr>
            <w:tcW w:w="6911" w:type="dxa"/>
            <w:shd w:val="clear" w:color="auto" w:fill="auto"/>
          </w:tcPr>
          <w:p w14:paraId="1387EA6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039338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80(Add.21)</w:t>
            </w:r>
            <w:r w:rsidR="00A066F1" w:rsidRPr="00841216">
              <w:rPr>
                <w:rFonts w:ascii="Verdana" w:hAnsi="Verdana"/>
                <w:b/>
                <w:sz w:val="20"/>
              </w:rPr>
              <w:t>-</w:t>
            </w:r>
            <w:r w:rsidR="005E10C9" w:rsidRPr="00841216">
              <w:rPr>
                <w:rFonts w:ascii="Verdana" w:hAnsi="Verdana"/>
                <w:b/>
                <w:sz w:val="20"/>
              </w:rPr>
              <w:t>E</w:t>
            </w:r>
          </w:p>
        </w:tc>
      </w:tr>
      <w:tr w:rsidR="00A066F1" w:rsidRPr="00C324A8" w14:paraId="51814977" w14:textId="77777777">
        <w:trPr>
          <w:cantSplit/>
          <w:trHeight w:val="23"/>
        </w:trPr>
        <w:tc>
          <w:tcPr>
            <w:tcW w:w="6911" w:type="dxa"/>
            <w:shd w:val="clear" w:color="auto" w:fill="auto"/>
          </w:tcPr>
          <w:p w14:paraId="3E7FA2C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193787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4299B571" w14:textId="77777777">
        <w:trPr>
          <w:cantSplit/>
          <w:trHeight w:val="23"/>
        </w:trPr>
        <w:tc>
          <w:tcPr>
            <w:tcW w:w="6911" w:type="dxa"/>
            <w:shd w:val="clear" w:color="auto" w:fill="auto"/>
          </w:tcPr>
          <w:p w14:paraId="67EC4B1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F08E08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F4055AD" w14:textId="77777777" w:rsidTr="00025864">
        <w:trPr>
          <w:cantSplit/>
          <w:trHeight w:val="23"/>
        </w:trPr>
        <w:tc>
          <w:tcPr>
            <w:tcW w:w="10031" w:type="dxa"/>
            <w:gridSpan w:val="2"/>
            <w:shd w:val="clear" w:color="auto" w:fill="auto"/>
          </w:tcPr>
          <w:p w14:paraId="1DD27E34" w14:textId="77777777" w:rsidR="00A066F1" w:rsidRPr="00C324A8" w:rsidRDefault="00A066F1" w:rsidP="00A066F1">
            <w:pPr>
              <w:tabs>
                <w:tab w:val="left" w:pos="993"/>
              </w:tabs>
              <w:spacing w:before="0"/>
              <w:rPr>
                <w:rFonts w:ascii="Verdana" w:hAnsi="Verdana"/>
                <w:b/>
                <w:sz w:val="20"/>
              </w:rPr>
            </w:pPr>
          </w:p>
        </w:tc>
      </w:tr>
      <w:tr w:rsidR="00E55816" w:rsidRPr="00C324A8" w14:paraId="3B6F2D6C" w14:textId="77777777" w:rsidTr="00025864">
        <w:trPr>
          <w:cantSplit/>
          <w:trHeight w:val="23"/>
        </w:trPr>
        <w:tc>
          <w:tcPr>
            <w:tcW w:w="10031" w:type="dxa"/>
            <w:gridSpan w:val="2"/>
            <w:shd w:val="clear" w:color="auto" w:fill="auto"/>
          </w:tcPr>
          <w:p w14:paraId="52239DF2" w14:textId="77777777" w:rsidR="00E55816" w:rsidRDefault="00884D60" w:rsidP="00E55816">
            <w:pPr>
              <w:pStyle w:val="Source"/>
            </w:pPr>
            <w:r>
              <w:t>Japan</w:t>
            </w:r>
          </w:p>
        </w:tc>
      </w:tr>
      <w:tr w:rsidR="00E55816" w:rsidRPr="00C324A8" w14:paraId="153047AE" w14:textId="77777777" w:rsidTr="00025864">
        <w:trPr>
          <w:cantSplit/>
          <w:trHeight w:val="23"/>
        </w:trPr>
        <w:tc>
          <w:tcPr>
            <w:tcW w:w="10031" w:type="dxa"/>
            <w:gridSpan w:val="2"/>
            <w:shd w:val="clear" w:color="auto" w:fill="auto"/>
          </w:tcPr>
          <w:p w14:paraId="332E6047" w14:textId="77777777" w:rsidR="00E55816" w:rsidRDefault="005C66E4" w:rsidP="00E55816">
            <w:pPr>
              <w:pStyle w:val="Title1"/>
            </w:pPr>
            <w:r w:rsidRPr="00E92DDA">
              <w:t xml:space="preserve">PROPOSED MODIFICATION TO DRAFT NEW RESOLUTION UNDER </w:t>
            </w:r>
            <w:r>
              <w:br/>
            </w:r>
            <w:r w:rsidRPr="00E92DDA">
              <w:t>ISSUE 2A) OF WRC-19 AGENDA ITEMS 9.1 ISSUE 9.1.7</w:t>
            </w:r>
          </w:p>
        </w:tc>
      </w:tr>
      <w:tr w:rsidR="00E55816" w:rsidRPr="00C324A8" w14:paraId="7D35791A" w14:textId="77777777" w:rsidTr="00025864">
        <w:trPr>
          <w:cantSplit/>
          <w:trHeight w:val="23"/>
        </w:trPr>
        <w:tc>
          <w:tcPr>
            <w:tcW w:w="10031" w:type="dxa"/>
            <w:gridSpan w:val="2"/>
            <w:shd w:val="clear" w:color="auto" w:fill="auto"/>
          </w:tcPr>
          <w:p w14:paraId="783AA76A" w14:textId="77777777" w:rsidR="00E55816" w:rsidRDefault="00E55816" w:rsidP="00E55816">
            <w:pPr>
              <w:pStyle w:val="Title2"/>
            </w:pPr>
          </w:p>
        </w:tc>
      </w:tr>
      <w:tr w:rsidR="00A538A6" w:rsidRPr="00C324A8" w14:paraId="01A66EEB" w14:textId="77777777" w:rsidTr="00025864">
        <w:trPr>
          <w:cantSplit/>
          <w:trHeight w:val="23"/>
        </w:trPr>
        <w:tc>
          <w:tcPr>
            <w:tcW w:w="10031" w:type="dxa"/>
            <w:gridSpan w:val="2"/>
            <w:shd w:val="clear" w:color="auto" w:fill="auto"/>
          </w:tcPr>
          <w:p w14:paraId="0773D45C" w14:textId="77777777" w:rsidR="00A538A6" w:rsidRPr="005C66E4" w:rsidRDefault="004B13CB" w:rsidP="004B13CB">
            <w:pPr>
              <w:pStyle w:val="Agendaitem"/>
              <w:rPr>
                <w:lang w:val="en-GB"/>
              </w:rPr>
            </w:pPr>
            <w:r w:rsidRPr="005C66E4">
              <w:rPr>
                <w:lang w:val="en-GB"/>
              </w:rPr>
              <w:t>Agenda item 9.1(9.1.7)</w:t>
            </w:r>
          </w:p>
        </w:tc>
      </w:tr>
    </w:tbl>
    <w:bookmarkEnd w:id="5"/>
    <w:bookmarkEnd w:id="6"/>
    <w:p w14:paraId="68F9E843" w14:textId="77777777" w:rsidR="005118F7" w:rsidRPr="00EC5386" w:rsidRDefault="006F2069"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565049B3" w14:textId="77777777" w:rsidR="005118F7" w:rsidRPr="00EC5386" w:rsidRDefault="006F2069"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61284AE4" w14:textId="77777777" w:rsidR="005118F7" w:rsidRPr="005B1C49" w:rsidRDefault="006F2069" w:rsidP="00D966D4">
      <w:r>
        <w:rPr>
          <w:rFonts w:cstheme="majorBidi"/>
          <w:color w:val="000000"/>
          <w:szCs w:val="24"/>
          <w:lang w:eastAsia="zh-CN"/>
        </w:rPr>
        <w:t>9.1 (</w:t>
      </w:r>
      <w:r>
        <w:rPr>
          <w:rFonts w:hint="eastAsia"/>
          <w:lang w:val="en-US" w:eastAsia="zh-CN"/>
        </w:rPr>
        <w:t>9.1.</w:t>
      </w:r>
      <w:r>
        <w:rPr>
          <w:lang w:val="en-US" w:eastAsia="zh-CN"/>
        </w:rPr>
        <w:t>7)</w:t>
      </w:r>
      <w:r>
        <w:rPr>
          <w:lang w:val="en-US"/>
        </w:rPr>
        <w:t xml:space="preserve"> </w:t>
      </w:r>
      <w:r>
        <w:rPr>
          <w:lang w:val="en-US"/>
        </w:rPr>
        <w:tab/>
      </w:r>
      <w:r w:rsidRPr="00D966D4">
        <w:rPr>
          <w:lang w:val="en-US"/>
        </w:rPr>
        <w:t xml:space="preserve">Resolution </w:t>
      </w:r>
      <w:r w:rsidRPr="00D966D4">
        <w:rPr>
          <w:b/>
          <w:bCs/>
          <w:lang w:val="en-US"/>
        </w:rPr>
        <w:t>958 (WRC-15)</w:t>
      </w:r>
      <w:r w:rsidRPr="00D966D4">
        <w:rPr>
          <w:lang w:val="en-US"/>
        </w:rPr>
        <w:t xml:space="preserve"> – Annex item 2) Studies to examine: a) whether there is a need for possible additional measures in order to limit uplink transmissions of terminals to those authorized terminals in accordance with No. </w:t>
      </w:r>
      <w:r w:rsidRPr="00D966D4">
        <w:rPr>
          <w:b/>
          <w:bCs/>
          <w:lang w:val="en-US"/>
        </w:rPr>
        <w:t>18.1</w:t>
      </w:r>
      <w:r w:rsidRPr="00D966D4">
        <w:rPr>
          <w:lang w:val="en-US"/>
        </w:rPr>
        <w:t>;  b) the possible methods that will assist administrations in managing the unauthorized operation of earth station terminals deployed within its territory, as a tool to guide their national spectrum management programme, in accordance with Resolution ITU-R 64 (RA-15);</w:t>
      </w:r>
    </w:p>
    <w:p w14:paraId="61CDF820" w14:textId="77777777" w:rsidR="005C66E4" w:rsidRPr="005C66E4" w:rsidRDefault="00F153FB" w:rsidP="006350F4">
      <w:pPr>
        <w:pStyle w:val="Heading1"/>
        <w:rPr>
          <w:rFonts w:eastAsia="BatangChe"/>
        </w:rPr>
      </w:pPr>
      <w:r w:rsidRPr="00CB23D8">
        <w:rPr>
          <w:rFonts w:eastAsia="BatangChe"/>
        </w:rPr>
        <w:t>1</w:t>
      </w:r>
      <w:r w:rsidRPr="00CB23D8">
        <w:rPr>
          <w:rFonts w:eastAsia="BatangChe"/>
        </w:rPr>
        <w:tab/>
      </w:r>
      <w:r w:rsidR="005C66E4" w:rsidRPr="005C66E4">
        <w:rPr>
          <w:rFonts w:eastAsia="BatangChe"/>
        </w:rPr>
        <w:t>Background</w:t>
      </w:r>
    </w:p>
    <w:p w14:paraId="2EE95684" w14:textId="77777777" w:rsidR="00AB3557" w:rsidRDefault="005C66E4" w:rsidP="00AB3557">
      <w:pPr>
        <w:rPr>
          <w:rFonts w:eastAsia="Times New Roman,Bold"/>
        </w:rPr>
      </w:pPr>
      <w:r w:rsidRPr="005C66E4">
        <w:rPr>
          <w:rFonts w:eastAsia="Times New Roman,Bold"/>
        </w:rPr>
        <w:t>In accordance with Resolution </w:t>
      </w:r>
      <w:r w:rsidRPr="005C66E4">
        <w:rPr>
          <w:rFonts w:eastAsia="Times New Roman,Bold"/>
          <w:b/>
        </w:rPr>
        <w:t>958 (WRC-15)</w:t>
      </w:r>
      <w:r w:rsidRPr="005C66E4">
        <w:rPr>
          <w:rFonts w:eastAsia="Times New Roman,Bold"/>
        </w:rPr>
        <w:t xml:space="preserve"> and Resolution ITU-R 64 (RA</w:t>
      </w:r>
      <w:r w:rsidRPr="005C66E4">
        <w:rPr>
          <w:rFonts w:eastAsia="Times New Roman,Bold"/>
        </w:rPr>
        <w:noBreakHyphen/>
        <w:t xml:space="preserve">15), the following </w:t>
      </w:r>
      <w:r>
        <w:rPr>
          <w:rFonts w:eastAsia="Times New Roman,Bold"/>
        </w:rPr>
        <w:t>2 </w:t>
      </w:r>
      <w:r w:rsidRPr="005C66E4">
        <w:rPr>
          <w:rFonts w:eastAsia="Times New Roman,Bold"/>
        </w:rPr>
        <w:t xml:space="preserve">issues were studied </w:t>
      </w:r>
      <w:r w:rsidRPr="005C66E4">
        <w:rPr>
          <w:rFonts w:asciiTheme="majorBidi" w:eastAsia="MS Mincho" w:hAnsiTheme="majorBidi"/>
        </w:rPr>
        <w:t>under WRC-19 agenda item 9.1, issue 9.1.7</w:t>
      </w:r>
      <w:r w:rsidRPr="005C66E4">
        <w:rPr>
          <w:rFonts w:eastAsia="Times New Roman,Bold"/>
        </w:rPr>
        <w:t>:</w:t>
      </w:r>
    </w:p>
    <w:p w14:paraId="6B7BAF93" w14:textId="77777777" w:rsidR="00AB3557" w:rsidRDefault="005C66E4" w:rsidP="006350F4">
      <w:pPr>
        <w:ind w:left="1134" w:hanging="1134"/>
        <w:rPr>
          <w:rFonts w:eastAsia="Times New Roman,Bold"/>
        </w:rPr>
      </w:pPr>
      <w:r w:rsidRPr="005C66E4">
        <w:rPr>
          <w:rFonts w:eastAsia="Times New Roman,Bold"/>
          <w:i/>
          <w:lang w:val="en-US"/>
        </w:rPr>
        <w:t>Issue 2a)</w:t>
      </w:r>
      <w:r w:rsidRPr="005C66E4">
        <w:rPr>
          <w:rFonts w:eastAsia="Times New Roman,Bold"/>
          <w:i/>
          <w:lang w:val="en-US"/>
        </w:rPr>
        <w:tab/>
        <w:t>whether there is a need for possible additional measures in order to limit uplink transmissions of terminals to those authorized terminals in accordance with No. </w:t>
      </w:r>
      <w:r w:rsidRPr="005C66E4">
        <w:rPr>
          <w:rFonts w:eastAsia="Times New Roman,Bold"/>
          <w:bCs/>
          <w:i/>
          <w:lang w:val="en-US"/>
        </w:rPr>
        <w:t>18.1;</w:t>
      </w:r>
    </w:p>
    <w:p w14:paraId="3ECE542F" w14:textId="0E3A3E7B" w:rsidR="005C66E4" w:rsidRPr="00AB3557" w:rsidRDefault="005C66E4" w:rsidP="006350F4">
      <w:pPr>
        <w:ind w:left="1134" w:hanging="1134"/>
        <w:rPr>
          <w:rFonts w:eastAsia="Times New Roman,Bold"/>
        </w:rPr>
      </w:pPr>
      <w:r w:rsidRPr="005C66E4">
        <w:rPr>
          <w:rFonts w:eastAsia="Times New Roman,Bold"/>
          <w:i/>
          <w:lang w:val="en-US"/>
        </w:rPr>
        <w:t>Issue 2b)</w:t>
      </w:r>
      <w:r w:rsidRPr="005C66E4">
        <w:rPr>
          <w:rFonts w:eastAsia="Times New Roman,Bold"/>
          <w:i/>
          <w:lang w:val="en-US"/>
        </w:rPr>
        <w:tab/>
        <w:t>the possible methods that will assist administrations in managing the unauthorized operation of earth station terminals deployed within its territory, as a tool to guide their national spectrum management programme;</w:t>
      </w:r>
    </w:p>
    <w:p w14:paraId="0C80725C" w14:textId="77777777" w:rsidR="005C66E4" w:rsidRPr="005C66E4" w:rsidRDefault="005C66E4" w:rsidP="005C66E4">
      <w:pPr>
        <w:rPr>
          <w:rFonts w:eastAsia="MS Mincho"/>
        </w:rPr>
      </w:pPr>
      <w:r w:rsidRPr="005C66E4">
        <w:rPr>
          <w:rFonts w:eastAsia="MS Mincho"/>
        </w:rPr>
        <w:t xml:space="preserve">With respect to </w:t>
      </w:r>
      <w:r w:rsidRPr="005C66E4">
        <w:rPr>
          <w:rFonts w:eastAsia="MS Mincho"/>
          <w:i/>
        </w:rPr>
        <w:t>Issue 2a</w:t>
      </w:r>
      <w:r w:rsidRPr="005C66E4">
        <w:rPr>
          <w:rFonts w:eastAsia="MS Mincho"/>
        </w:rPr>
        <w:t>), two options have been identified in the final CPM Report to WRC-19:</w:t>
      </w:r>
    </w:p>
    <w:p w14:paraId="36AFDA63" w14:textId="77777777" w:rsidR="005C66E4" w:rsidRPr="005C66E4" w:rsidRDefault="005C66E4" w:rsidP="005C66E4">
      <w:pPr>
        <w:pStyle w:val="enumlev1"/>
        <w:rPr>
          <w:rFonts w:eastAsia="MS Mincho"/>
          <w:lang w:val="en-US"/>
        </w:rPr>
      </w:pPr>
      <w:r w:rsidRPr="005C66E4">
        <w:rPr>
          <w:rFonts w:eastAsia="MS Mincho"/>
          <w:lang w:val="en-US"/>
        </w:rPr>
        <w:t>–</w:t>
      </w:r>
      <w:r w:rsidRPr="005C66E4">
        <w:rPr>
          <w:rFonts w:eastAsia="MS Mincho"/>
          <w:lang w:val="en-US"/>
        </w:rPr>
        <w:tab/>
        <w:t xml:space="preserve">Option 1: no change to the Radio Regulations as current measures are sufficient. The Radio Regulations, specifically the provisions of Article </w:t>
      </w:r>
      <w:r w:rsidRPr="005C66E4">
        <w:rPr>
          <w:rFonts w:eastAsia="MS Mincho"/>
          <w:b/>
          <w:bCs/>
          <w:lang w:val="en-US"/>
        </w:rPr>
        <w:t>18</w:t>
      </w:r>
      <w:r w:rsidRPr="005C66E4">
        <w:rPr>
          <w:rFonts w:eastAsia="MS Mincho"/>
          <w:lang w:val="en-US"/>
        </w:rPr>
        <w:t>, contain a clear and unambiguous requirement to operate an earth station only if duly authorized. New provisions in the Radio Regulations will not help address unlawfully operated earth stations.</w:t>
      </w:r>
    </w:p>
    <w:p w14:paraId="1359CCD4" w14:textId="77777777" w:rsidR="005C66E4" w:rsidRPr="005C66E4" w:rsidRDefault="005C66E4" w:rsidP="005C66E4">
      <w:pPr>
        <w:pStyle w:val="enumlev1"/>
        <w:rPr>
          <w:rFonts w:eastAsia="MS Mincho"/>
          <w:lang w:val="en-US"/>
        </w:rPr>
      </w:pPr>
      <w:r w:rsidRPr="005C66E4">
        <w:rPr>
          <w:rFonts w:eastAsia="MS Mincho"/>
          <w:lang w:val="en-US"/>
        </w:rPr>
        <w:t>–</w:t>
      </w:r>
      <w:r w:rsidRPr="005C66E4">
        <w:rPr>
          <w:rFonts w:eastAsia="MS Mincho"/>
          <w:lang w:val="en-US"/>
        </w:rPr>
        <w:tab/>
        <w:t>Option 2: to develop a new WRC Resolution to assist administrations with the application of RR No. </w:t>
      </w:r>
      <w:r w:rsidRPr="005C66E4">
        <w:rPr>
          <w:rFonts w:eastAsia="MS Mincho"/>
          <w:b/>
          <w:lang w:val="en-US"/>
        </w:rPr>
        <w:t>18.1</w:t>
      </w:r>
      <w:r w:rsidRPr="005C66E4">
        <w:rPr>
          <w:rFonts w:eastAsia="MS Mincho"/>
          <w:lang w:val="en-US"/>
        </w:rPr>
        <w:t>.</w:t>
      </w:r>
      <w:bookmarkStart w:id="7" w:name="_GoBack"/>
      <w:bookmarkEnd w:id="7"/>
    </w:p>
    <w:p w14:paraId="771391B7" w14:textId="77777777" w:rsidR="005C66E4" w:rsidRPr="005C66E4" w:rsidRDefault="005C66E4" w:rsidP="005C66E4">
      <w:pPr>
        <w:rPr>
          <w:rFonts w:eastAsia="MS Mincho"/>
        </w:rPr>
      </w:pPr>
      <w:r w:rsidRPr="005C66E4">
        <w:rPr>
          <w:rFonts w:eastAsia="MS Mincho"/>
        </w:rPr>
        <w:lastRenderedPageBreak/>
        <w:t xml:space="preserve">With respect to </w:t>
      </w:r>
      <w:r w:rsidRPr="005C66E4">
        <w:rPr>
          <w:rFonts w:eastAsia="MS Mincho"/>
          <w:i/>
        </w:rPr>
        <w:t>Issue 2b</w:t>
      </w:r>
      <w:r w:rsidRPr="005C66E4">
        <w:rPr>
          <w:rFonts w:eastAsia="MS Mincho"/>
        </w:rPr>
        <w:t>) in the Annex of Resolution </w:t>
      </w:r>
      <w:r w:rsidRPr="005C66E4">
        <w:rPr>
          <w:rFonts w:eastAsia="MS Mincho"/>
          <w:b/>
        </w:rPr>
        <w:t>958 (WRC-15)</w:t>
      </w:r>
      <w:r w:rsidRPr="005C66E4">
        <w:rPr>
          <w:rFonts w:eastAsia="MS Mincho"/>
        </w:rPr>
        <w:t xml:space="preserve">, one option has been identified in the final CPM Report to WRC-19: </w:t>
      </w:r>
    </w:p>
    <w:p w14:paraId="44CA1C3B" w14:textId="77777777" w:rsidR="005C66E4" w:rsidRPr="005C66E4" w:rsidRDefault="005C66E4" w:rsidP="005C66E4">
      <w:pPr>
        <w:pStyle w:val="enumlev1"/>
        <w:rPr>
          <w:rFonts w:eastAsia="MS Mincho"/>
          <w:lang w:val="en-US"/>
        </w:rPr>
      </w:pPr>
      <w:r w:rsidRPr="005C66E4">
        <w:rPr>
          <w:rFonts w:eastAsia="MS Mincho"/>
          <w:lang w:val="en-US"/>
        </w:rPr>
        <w:t>–</w:t>
      </w:r>
      <w:r w:rsidRPr="005C66E4">
        <w:rPr>
          <w:rFonts w:eastAsia="MS Mincho"/>
          <w:lang w:val="en-US"/>
        </w:rPr>
        <w:tab/>
        <w:t>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w:t>
      </w:r>
    </w:p>
    <w:p w14:paraId="18A9DBED" w14:textId="77777777" w:rsidR="005C66E4" w:rsidRPr="005C66E4" w:rsidRDefault="005C66E4" w:rsidP="005C66E4">
      <w:pPr>
        <w:rPr>
          <w:rFonts w:eastAsia="MS Mincho"/>
        </w:rPr>
      </w:pPr>
      <w:r w:rsidRPr="005C66E4">
        <w:rPr>
          <w:rFonts w:eastAsia="MS Mincho"/>
        </w:rPr>
        <w:t>In the second session of the CPM19</w:t>
      </w:r>
      <w:r>
        <w:rPr>
          <w:rFonts w:eastAsia="MS Mincho"/>
        </w:rPr>
        <w:t>-2</w:t>
      </w:r>
      <w:r w:rsidRPr="005C66E4">
        <w:rPr>
          <w:rFonts w:eastAsia="MS Mincho"/>
        </w:rPr>
        <w:t xml:space="preserve"> meeting (February 2019, Geneva), though the </w:t>
      </w:r>
      <w:r w:rsidRPr="005C66E4">
        <w:rPr>
          <w:rFonts w:eastAsia="MS Mincho"/>
          <w:i/>
        </w:rPr>
        <w:t>Issue 2a</w:t>
      </w:r>
      <w:r w:rsidRPr="005C66E4">
        <w:rPr>
          <w:rFonts w:eastAsia="MS Mincho"/>
        </w:rPr>
        <w:t xml:space="preserve">) was intensely discussed and the relevant part of </w:t>
      </w:r>
      <w:r>
        <w:rPr>
          <w:rFonts w:eastAsia="MS Mincho"/>
        </w:rPr>
        <w:t xml:space="preserve">the </w:t>
      </w:r>
      <w:r w:rsidRPr="005C66E4">
        <w:rPr>
          <w:rFonts w:eastAsia="MS Mincho"/>
        </w:rPr>
        <w:t>CPM Report (including the draft new WRC Resolution under Option 2) were further revised as appropriate, both proponents of Option 1 and Option 2 could not find mutually agreeable solutions.</w:t>
      </w:r>
    </w:p>
    <w:p w14:paraId="4766DA6E" w14:textId="77777777" w:rsidR="005C66E4" w:rsidRPr="00CB23D8" w:rsidRDefault="00CB23D8" w:rsidP="006350F4">
      <w:pPr>
        <w:pStyle w:val="Heading1"/>
        <w:rPr>
          <w:rFonts w:eastAsia="BatangChe"/>
        </w:rPr>
      </w:pPr>
      <w:r>
        <w:rPr>
          <w:rFonts w:eastAsia="BatangChe"/>
        </w:rPr>
        <w:t>2</w:t>
      </w:r>
      <w:r w:rsidR="00F153FB" w:rsidRPr="00CB23D8">
        <w:rPr>
          <w:rFonts w:eastAsia="BatangChe"/>
        </w:rPr>
        <w:tab/>
      </w:r>
      <w:r w:rsidR="005C66E4" w:rsidRPr="00CB23D8">
        <w:rPr>
          <w:rFonts w:eastAsia="BatangChe"/>
        </w:rPr>
        <w:t>Proposal</w:t>
      </w:r>
    </w:p>
    <w:p w14:paraId="4FD684CD" w14:textId="77777777" w:rsidR="005C66E4" w:rsidRPr="005C66E4" w:rsidRDefault="005C66E4" w:rsidP="006350F4">
      <w:pPr>
        <w:rPr>
          <w:rFonts w:eastAsia="MS Mincho"/>
        </w:rPr>
      </w:pPr>
      <w:r w:rsidRPr="005C66E4">
        <w:rPr>
          <w:rFonts w:eastAsiaTheme="minorEastAsia"/>
          <w:lang w:eastAsia="ja-JP"/>
        </w:rPr>
        <w:t xml:space="preserve">With respect to </w:t>
      </w:r>
      <w:r w:rsidRPr="005C66E4">
        <w:rPr>
          <w:rFonts w:eastAsiaTheme="minorEastAsia"/>
          <w:i/>
          <w:iCs/>
          <w:lang w:eastAsia="ja-JP"/>
        </w:rPr>
        <w:t>Issue 2a)</w:t>
      </w:r>
      <w:r w:rsidRPr="005C66E4">
        <w:rPr>
          <w:rFonts w:eastAsiaTheme="minorEastAsia"/>
          <w:lang w:eastAsia="ja-JP"/>
        </w:rPr>
        <w:t xml:space="preserve">, while Japan does not oppose to </w:t>
      </w:r>
      <w:r w:rsidRPr="005C66E4">
        <w:rPr>
          <w:rFonts w:eastAsia="MS Mincho"/>
          <w:lang w:val="en-AU"/>
        </w:rPr>
        <w:t>Option 1-NOC</w:t>
      </w:r>
      <w:r w:rsidRPr="005C66E4">
        <w:rPr>
          <w:rFonts w:eastAsia="MS Mincho"/>
        </w:rPr>
        <w:t xml:space="preserve"> to the RR, as a possible way forward, Japan may also accept Option 2 provided that some modifications to the new WRC Resolution, as proposed in the Attachment to this contribution, a</w:t>
      </w:r>
      <w:r>
        <w:rPr>
          <w:rFonts w:eastAsia="MS Mincho"/>
        </w:rPr>
        <w:t>re agreed.</w:t>
      </w:r>
    </w:p>
    <w:p w14:paraId="73B19A51" w14:textId="77777777" w:rsidR="005C66E4" w:rsidRPr="005C66E4" w:rsidRDefault="005C66E4" w:rsidP="006350F4">
      <w:pPr>
        <w:rPr>
          <w:rFonts w:eastAsia="Times New Roman,Bold"/>
        </w:rPr>
      </w:pPr>
      <w:r w:rsidRPr="005C66E4">
        <w:rPr>
          <w:rFonts w:eastAsia="MS Mincho"/>
        </w:rPr>
        <w:t xml:space="preserve">Japan believes that, in order to facilitate more mutually agreeable solution, the scope of the discussions under this issue 9.1.7 and their outcome should be focused on clarification of the principle that the operation of earth stations within the territory under the jurisdiction of an administration shall be carried out only if authorized by that administration, </w:t>
      </w:r>
      <w:r w:rsidRPr="005C66E4">
        <w:rPr>
          <w:rFonts w:eastAsiaTheme="minorEastAsia" w:hint="eastAsia"/>
          <w:lang w:eastAsia="ja-JP"/>
        </w:rPr>
        <w:t xml:space="preserve">the </w:t>
      </w:r>
      <w:r w:rsidRPr="005C66E4">
        <w:rPr>
          <w:rFonts w:eastAsiaTheme="minorEastAsia"/>
          <w:lang w:eastAsia="ja-JP"/>
        </w:rPr>
        <w:t>obligation</w:t>
      </w:r>
      <w:r w:rsidRPr="005C66E4">
        <w:rPr>
          <w:rFonts w:eastAsiaTheme="minorEastAsia" w:hint="eastAsia"/>
          <w:lang w:eastAsia="ja-JP"/>
        </w:rPr>
        <w:t xml:space="preserve"> of </w:t>
      </w:r>
      <w:r w:rsidR="00FA5480" w:rsidRPr="00CB23D8">
        <w:rPr>
          <w:rFonts w:eastAsiaTheme="minorEastAsia"/>
          <w:lang w:eastAsia="ja-JP"/>
        </w:rPr>
        <w:t>RR</w:t>
      </w:r>
      <w:r w:rsidR="00FA5480">
        <w:rPr>
          <w:rFonts w:eastAsiaTheme="minorEastAsia"/>
          <w:lang w:eastAsia="ja-JP"/>
        </w:rPr>
        <w:t xml:space="preserve"> </w:t>
      </w:r>
      <w:r w:rsidRPr="005C66E4">
        <w:rPr>
          <w:rFonts w:eastAsiaTheme="minorEastAsia" w:hint="eastAsia"/>
          <w:lang w:eastAsia="ja-JP"/>
        </w:rPr>
        <w:t xml:space="preserve">Article </w:t>
      </w:r>
      <w:r w:rsidRPr="005C66E4">
        <w:rPr>
          <w:rFonts w:eastAsiaTheme="minorEastAsia" w:hint="eastAsia"/>
          <w:b/>
          <w:lang w:eastAsia="ja-JP"/>
        </w:rPr>
        <w:t>18</w:t>
      </w:r>
      <w:r w:rsidRPr="005C66E4">
        <w:rPr>
          <w:rFonts w:eastAsiaTheme="minorEastAsia"/>
          <w:b/>
          <w:lang w:eastAsia="ja-JP"/>
        </w:rPr>
        <w:t>,</w:t>
      </w:r>
      <w:r w:rsidRPr="005C66E4">
        <w:rPr>
          <w:rFonts w:eastAsiaTheme="minorEastAsia"/>
          <w:lang w:eastAsia="ja-JP"/>
        </w:rPr>
        <w:t xml:space="preserve"> </w:t>
      </w:r>
      <w:r w:rsidRPr="005C66E4">
        <w:rPr>
          <w:rFonts w:eastAsia="MS Mincho"/>
        </w:rPr>
        <w:t xml:space="preserve">and the possible measures to resolve the transmissions from unauthorized earth station when they accidentally occur </w:t>
      </w:r>
      <w:r w:rsidRPr="005C66E4">
        <w:rPr>
          <w:rFonts w:eastAsiaTheme="minorEastAsia"/>
          <w:lang w:eastAsia="ja-JP"/>
        </w:rPr>
        <w:t>and consequently to eliminate the number of such transmissions</w:t>
      </w:r>
      <w:r w:rsidRPr="005C66E4">
        <w:rPr>
          <w:rFonts w:eastAsia="MS Mincho"/>
        </w:rPr>
        <w:t xml:space="preserve">.  </w:t>
      </w:r>
    </w:p>
    <w:p w14:paraId="7F79FA33" w14:textId="77777777" w:rsidR="005C66E4" w:rsidRPr="005C66E4" w:rsidRDefault="005C66E4" w:rsidP="006350F4">
      <w:pPr>
        <w:rPr>
          <w:rFonts w:eastAsiaTheme="minorEastAsia"/>
          <w:lang w:eastAsia="ja-JP"/>
        </w:rPr>
      </w:pPr>
      <w:r w:rsidRPr="005C66E4">
        <w:rPr>
          <w:rFonts w:asciiTheme="majorBidi" w:eastAsia="MS Mincho" w:hAnsiTheme="majorBidi"/>
        </w:rPr>
        <w:t>Japan hopes that this proposed modification to the new WRC Resolution under Option 2 could resolve the concern of the Administrations/Regional Groups which support Option 1.</w:t>
      </w:r>
    </w:p>
    <w:p w14:paraId="05808292" w14:textId="77777777" w:rsidR="005C66E4" w:rsidRDefault="005C66E4" w:rsidP="005C66E4"/>
    <w:p w14:paraId="2E1DE140" w14:textId="77777777" w:rsidR="005C66E4" w:rsidRDefault="005C66E4" w:rsidP="005C66E4"/>
    <w:p w14:paraId="4B570F4B" w14:textId="77777777" w:rsidR="005C66E4" w:rsidRDefault="005C66E4" w:rsidP="005C66E4"/>
    <w:p w14:paraId="65F28F2E" w14:textId="77777777" w:rsidR="005C66E4" w:rsidRDefault="005C66E4" w:rsidP="005C66E4">
      <w:pPr>
        <w:rPr>
          <w:i/>
        </w:rPr>
      </w:pPr>
      <w:r w:rsidRPr="005C66E4">
        <w:rPr>
          <w:rFonts w:hint="eastAsia"/>
          <w:b/>
        </w:rPr>
        <w:t xml:space="preserve">Attachment: </w:t>
      </w:r>
      <w:r w:rsidRPr="005C66E4">
        <w:rPr>
          <w:i/>
        </w:rPr>
        <w:t>Proposed modification to draft new Resolution under Option 2 of Issue 2a)</w:t>
      </w:r>
    </w:p>
    <w:p w14:paraId="256BB6DF" w14:textId="77777777" w:rsidR="005C66E4" w:rsidRDefault="005C66E4">
      <w:pPr>
        <w:tabs>
          <w:tab w:val="clear" w:pos="1134"/>
          <w:tab w:val="clear" w:pos="1871"/>
          <w:tab w:val="clear" w:pos="2268"/>
        </w:tabs>
        <w:overflowPunct/>
        <w:autoSpaceDE/>
        <w:autoSpaceDN/>
        <w:adjustRightInd/>
        <w:spacing w:before="0"/>
        <w:textAlignment w:val="auto"/>
      </w:pPr>
      <w:r>
        <w:br w:type="page"/>
      </w:r>
    </w:p>
    <w:p w14:paraId="305356B7" w14:textId="77777777" w:rsidR="005C66E4" w:rsidRDefault="005C66E4" w:rsidP="005C66E4">
      <w:pPr>
        <w:pStyle w:val="AppendixNo"/>
        <w:rPr>
          <w:rFonts w:eastAsiaTheme="minorEastAsia"/>
          <w:lang w:eastAsia="ja-JP"/>
        </w:rPr>
      </w:pPr>
      <w:r>
        <w:rPr>
          <w:rFonts w:eastAsiaTheme="minorEastAsia" w:hint="eastAsia"/>
          <w:lang w:eastAsia="ja-JP"/>
        </w:rPr>
        <w:t>Attachment</w:t>
      </w:r>
    </w:p>
    <w:p w14:paraId="08326BD2" w14:textId="77777777" w:rsidR="005C66E4" w:rsidRPr="00430FE0" w:rsidRDefault="005C66E4" w:rsidP="005C66E4">
      <w:pPr>
        <w:pStyle w:val="Appendixtitle"/>
        <w:rPr>
          <w:rFonts w:eastAsia="MS Gothic"/>
        </w:rPr>
      </w:pPr>
      <w:r w:rsidRPr="00430FE0">
        <w:rPr>
          <w:rFonts w:eastAsia="MS Gothic"/>
        </w:rPr>
        <w:t>Proposed modification to draft new Resolution under Option 2 of Issue 2a)</w:t>
      </w:r>
      <w:r w:rsidRPr="00430FE0">
        <w:rPr>
          <w:rFonts w:eastAsia="MS Gothic"/>
        </w:rPr>
        <w:br/>
        <w:t xml:space="preserve"> WRC-19 Agenda items 9.1 issue 9.1.7</w:t>
      </w:r>
    </w:p>
    <w:p w14:paraId="115F19C1" w14:textId="77777777" w:rsidR="005C66E4" w:rsidRPr="0042498F" w:rsidRDefault="005C66E4" w:rsidP="005C66E4">
      <w:pPr>
        <w:pStyle w:val="ResNo"/>
        <w:rPr>
          <w:rFonts w:eastAsia="Times New Roman,Bold"/>
          <w:lang w:val="en-US"/>
        </w:rPr>
      </w:pPr>
      <w:r w:rsidRPr="0042498F">
        <w:rPr>
          <w:rFonts w:eastAsia="Times New Roman,Bold"/>
          <w:lang w:val="en-US"/>
        </w:rPr>
        <w:t>Draft New RESOLUTION [</w:t>
      </w:r>
      <w:r w:rsidR="00F153FB" w:rsidRPr="00CB23D8">
        <w:rPr>
          <w:rFonts w:eastAsia="Times New Roman,Bold"/>
          <w:lang w:val="en-US"/>
        </w:rPr>
        <w:t>J/</w:t>
      </w:r>
      <w:r w:rsidRPr="0042498F">
        <w:rPr>
          <w:rFonts w:eastAsia="Times New Roman,Bold"/>
          <w:lang w:val="en-US"/>
        </w:rPr>
        <w:t>A917] (WRC-19)</w:t>
      </w:r>
    </w:p>
    <w:p w14:paraId="086BB903" w14:textId="77777777" w:rsidR="005C66E4" w:rsidRPr="0042498F" w:rsidRDefault="005C66E4" w:rsidP="005C66E4">
      <w:pPr>
        <w:pStyle w:val="Restitle"/>
        <w:rPr>
          <w:lang w:val="en-US"/>
        </w:rPr>
      </w:pPr>
      <w:r w:rsidRPr="0042498F">
        <w:rPr>
          <w:lang w:val="en-US"/>
        </w:rPr>
        <w:t>Measures to limit unauthorized uplink transmissions</w:t>
      </w:r>
      <w:r w:rsidRPr="0042498F">
        <w:rPr>
          <w:lang w:val="en-US"/>
        </w:rPr>
        <w:br/>
        <w:t>from earth stations</w:t>
      </w:r>
    </w:p>
    <w:p w14:paraId="27A56EE6" w14:textId="77777777" w:rsidR="005C66E4" w:rsidRPr="0042498F" w:rsidRDefault="005C66E4" w:rsidP="005C66E4">
      <w:pPr>
        <w:pStyle w:val="Normalaftertitle"/>
        <w:rPr>
          <w:lang w:val="en-US"/>
        </w:rPr>
      </w:pPr>
      <w:r w:rsidRPr="0042498F">
        <w:rPr>
          <w:lang w:val="en-US"/>
        </w:rPr>
        <w:t>The World Radiocommunication Conference (Sharm el-Sheikh, 2019),</w:t>
      </w:r>
    </w:p>
    <w:p w14:paraId="109C39FC" w14:textId="77777777" w:rsidR="005C66E4" w:rsidRPr="0042498F" w:rsidRDefault="005C66E4" w:rsidP="005C66E4">
      <w:pPr>
        <w:pStyle w:val="Call"/>
        <w:rPr>
          <w:lang w:val="en-US"/>
        </w:rPr>
      </w:pPr>
      <w:r w:rsidRPr="0042498F">
        <w:rPr>
          <w:lang w:val="en-US"/>
        </w:rPr>
        <w:t xml:space="preserve">considering </w:t>
      </w:r>
    </w:p>
    <w:p w14:paraId="54693683" w14:textId="77777777" w:rsidR="005C66E4" w:rsidRPr="0042498F" w:rsidRDefault="005C66E4" w:rsidP="005C66E4">
      <w:pPr>
        <w:rPr>
          <w:rFonts w:eastAsia="Times New Roman,Bold"/>
        </w:rPr>
      </w:pPr>
      <w:r w:rsidRPr="0042498F">
        <w:rPr>
          <w:i/>
          <w:iCs/>
        </w:rPr>
        <w:t>a)</w:t>
      </w:r>
      <w:r w:rsidRPr="0042498F">
        <w:rPr>
          <w:i/>
          <w:iCs/>
        </w:rPr>
        <w:tab/>
      </w:r>
      <w:r w:rsidRPr="0042498F">
        <w:rPr>
          <w:rFonts w:eastAsia="Times New Roman,Bold"/>
        </w:rPr>
        <w:t>that in accordance with Resolution </w:t>
      </w:r>
      <w:r w:rsidRPr="0042498F">
        <w:rPr>
          <w:rFonts w:eastAsia="Times New Roman,Bold"/>
          <w:b/>
        </w:rPr>
        <w:t>958 (WRC-15)</w:t>
      </w:r>
      <w:r w:rsidRPr="0042498F">
        <w:rPr>
          <w:rFonts w:eastAsia="Times New Roman,Bold"/>
        </w:rPr>
        <w:t xml:space="preserve"> and Resolution ITU-R 64 (RA</w:t>
      </w:r>
      <w:r w:rsidRPr="0042498F">
        <w:rPr>
          <w:rFonts w:eastAsia="Times New Roman,Bold"/>
        </w:rPr>
        <w:noBreakHyphen/>
        <w:t>15) the following issues were studied:</w:t>
      </w:r>
    </w:p>
    <w:p w14:paraId="635D21BE" w14:textId="77777777" w:rsidR="005C66E4" w:rsidRPr="0042498F" w:rsidRDefault="005C66E4" w:rsidP="005C66E4">
      <w:pPr>
        <w:pStyle w:val="enumlev1"/>
        <w:rPr>
          <w:rFonts w:eastAsia="Times New Roman,Bold"/>
          <w:b/>
          <w:lang w:val="en-US"/>
        </w:rPr>
      </w:pPr>
      <w:r w:rsidRPr="0042498F">
        <w:rPr>
          <w:rFonts w:eastAsia="Times New Roman,Bold"/>
          <w:lang w:val="en-US"/>
        </w:rPr>
        <w:t>–</w:t>
      </w:r>
      <w:r w:rsidRPr="0042498F">
        <w:rPr>
          <w:rFonts w:eastAsia="Times New Roman,Bold"/>
          <w:lang w:val="en-US"/>
        </w:rPr>
        <w:tab/>
        <w:t>whether there is a need for possible additional measures in order to limit uplink transmissions of terminals to those authorized terminals in accordance with No. </w:t>
      </w:r>
      <w:r w:rsidRPr="005C66E4">
        <w:rPr>
          <w:rStyle w:val="Artref"/>
          <w:rFonts w:eastAsia="Times New Roman,Bold"/>
          <w:b/>
          <w:lang w:val="en-US"/>
        </w:rPr>
        <w:t>18.1</w:t>
      </w:r>
      <w:r w:rsidRPr="0042498F">
        <w:rPr>
          <w:rFonts w:eastAsia="Times New Roman,Bold"/>
          <w:bCs/>
          <w:lang w:val="en-US"/>
        </w:rPr>
        <w:t>;</w:t>
      </w:r>
    </w:p>
    <w:p w14:paraId="06E47448" w14:textId="77777777" w:rsidR="005C66E4" w:rsidRPr="0042498F" w:rsidRDefault="005C66E4" w:rsidP="005C66E4">
      <w:pPr>
        <w:pStyle w:val="enumlev1"/>
        <w:rPr>
          <w:lang w:val="en-US"/>
        </w:rPr>
      </w:pPr>
      <w:r w:rsidRPr="0042498F">
        <w:rPr>
          <w:rFonts w:eastAsia="Times New Roman,Bold"/>
          <w:lang w:val="en-US"/>
        </w:rPr>
        <w:t>–</w:t>
      </w:r>
      <w:r w:rsidRPr="0042498F">
        <w:rPr>
          <w:rFonts w:eastAsia="Times New Roman,Bold"/>
          <w:lang w:val="en-US"/>
        </w:rPr>
        <w:tab/>
        <w:t>the possible methods that will assist administrations in managing the unauthorized operation of earth station terminals deployed within its territory, as a tool to guide their national spectrum management programme;</w:t>
      </w:r>
    </w:p>
    <w:p w14:paraId="054DA41C" w14:textId="77777777" w:rsidR="005C66E4" w:rsidRPr="0042498F" w:rsidRDefault="005C66E4" w:rsidP="005C66E4">
      <w:pPr>
        <w:rPr>
          <w:rFonts w:eastAsia="Times New Roman,Bold"/>
        </w:rPr>
      </w:pPr>
      <w:r w:rsidRPr="0042498F">
        <w:rPr>
          <w:i/>
          <w:iCs/>
        </w:rPr>
        <w:t>b)</w:t>
      </w:r>
      <w:r w:rsidRPr="0042498F">
        <w:tab/>
      </w:r>
      <w:r w:rsidRPr="0042498F">
        <w:rPr>
          <w:rFonts w:eastAsia="Times New Roman,Bold"/>
        </w:rPr>
        <w:t>that demand has been increasing for global satellite broadband communication services throughout the world,</w:t>
      </w:r>
    </w:p>
    <w:p w14:paraId="0E9D7142" w14:textId="77777777" w:rsidR="005C66E4" w:rsidRPr="0042498F" w:rsidRDefault="005C66E4" w:rsidP="005C66E4">
      <w:pPr>
        <w:pStyle w:val="Call"/>
        <w:rPr>
          <w:rFonts w:eastAsia="Times New Roman,Bold"/>
          <w:lang w:val="en-US"/>
        </w:rPr>
      </w:pPr>
      <w:r w:rsidRPr="0042498F">
        <w:rPr>
          <w:lang w:val="en-US"/>
        </w:rPr>
        <w:t>recognizing</w:t>
      </w:r>
    </w:p>
    <w:p w14:paraId="490EB576" w14:textId="77777777" w:rsidR="005C66E4" w:rsidRPr="0042498F" w:rsidDel="00377533" w:rsidRDefault="005C66E4" w:rsidP="005C66E4">
      <w:pPr>
        <w:rPr>
          <w:del w:id="8" w:author="author" w:date="2019-07-10T10:21:00Z"/>
        </w:rPr>
      </w:pPr>
      <w:del w:id="9" w:author="author" w:date="2019-07-10T10:21:00Z">
        <w:r w:rsidRPr="0042498F" w:rsidDel="00377533">
          <w:rPr>
            <w:i/>
            <w:iCs/>
          </w:rPr>
          <w:delText>a)</w:delText>
        </w:r>
        <w:r w:rsidRPr="0042498F" w:rsidDel="00377533">
          <w:rPr>
            <w:i/>
            <w:iCs/>
          </w:rPr>
          <w:tab/>
        </w:r>
        <w:r w:rsidRPr="0042498F" w:rsidDel="00377533">
          <w:delText>that the notifying administration of an FSS satellite network has the responsibility to ensure that the earth stations associated with the FSS network have obtained the required authorization as referred to in No. </w:delText>
        </w:r>
        <w:r w:rsidRPr="0042498F" w:rsidDel="00377533">
          <w:rPr>
            <w:rStyle w:val="Artref"/>
            <w:bCs/>
          </w:rPr>
          <w:delText>18.1</w:delText>
        </w:r>
        <w:r w:rsidRPr="0042498F" w:rsidDel="00377533">
          <w:delText xml:space="preserve"> of the RR, from the administrations on whose territory the earth stations intend to operate;</w:delText>
        </w:r>
      </w:del>
    </w:p>
    <w:p w14:paraId="54544A74" w14:textId="77777777" w:rsidR="005C66E4" w:rsidRPr="0042498F" w:rsidRDefault="005C66E4" w:rsidP="005C66E4">
      <w:del w:id="10" w:author="BR" w:date="2019-10-09T16:39:00Z">
        <w:r w:rsidRPr="0042498F" w:rsidDel="005C66E4">
          <w:rPr>
            <w:i/>
            <w:iCs/>
          </w:rPr>
          <w:delText>b)</w:delText>
        </w:r>
        <w:r w:rsidRPr="0042498F" w:rsidDel="005C66E4">
          <w:tab/>
        </w:r>
      </w:del>
      <w:r w:rsidRPr="0042498F">
        <w:t xml:space="preserve">that successful coordination </w:t>
      </w:r>
      <w:r w:rsidRPr="0042498F">
        <w:rPr>
          <w:rFonts w:eastAsia="Times New Roman,Bold"/>
        </w:rPr>
        <w:t>of a satellite network or system</w:t>
      </w:r>
      <w:r w:rsidRPr="0042498F">
        <w:t xml:space="preserve"> does not imply licensing authorization to provide a service within the territory of a Member State,</w:t>
      </w:r>
    </w:p>
    <w:p w14:paraId="40B93522" w14:textId="77777777" w:rsidR="005C66E4" w:rsidRPr="0042498F" w:rsidRDefault="005C66E4" w:rsidP="005C66E4">
      <w:pPr>
        <w:pStyle w:val="Call"/>
        <w:rPr>
          <w:lang w:val="en-US"/>
        </w:rPr>
      </w:pPr>
      <w:r w:rsidRPr="0042498F">
        <w:rPr>
          <w:lang w:val="en-US"/>
        </w:rPr>
        <w:t>noting</w:t>
      </w:r>
    </w:p>
    <w:p w14:paraId="1C382FE5" w14:textId="77777777" w:rsidR="005C66E4" w:rsidRPr="0042498F" w:rsidRDefault="005C66E4" w:rsidP="005C66E4">
      <w:r w:rsidRPr="0042498F">
        <w:rPr>
          <w:i/>
          <w:iCs/>
        </w:rPr>
        <w:t>a)</w:t>
      </w:r>
      <w:r w:rsidRPr="0042498F">
        <w:rPr>
          <w:i/>
          <w:iCs/>
        </w:rPr>
        <w:tab/>
      </w:r>
      <w:r w:rsidRPr="0042498F">
        <w:t>that the ITU Constitution recognizes the sovereign right of each Member State to regulate its telecommunications;</w:t>
      </w:r>
    </w:p>
    <w:p w14:paraId="3292362A" w14:textId="77777777" w:rsidR="005C66E4" w:rsidRPr="0042498F" w:rsidRDefault="005C66E4" w:rsidP="005C66E4">
      <w:r w:rsidRPr="0042498F">
        <w:rPr>
          <w:i/>
          <w:iCs/>
        </w:rPr>
        <w:t>b)</w:t>
      </w:r>
      <w:r w:rsidRPr="0042498F">
        <w:rPr>
          <w:i/>
          <w:iCs/>
        </w:rPr>
        <w:tab/>
      </w:r>
      <w:r w:rsidRPr="0042498F">
        <w:t>that Article </w:t>
      </w:r>
      <w:r w:rsidRPr="0042498F">
        <w:rPr>
          <w:b/>
          <w:bCs/>
        </w:rPr>
        <w:t>18</w:t>
      </w:r>
      <w:r w:rsidRPr="0042498F">
        <w:t xml:space="preserve"> specifies the authorities for licensing the operation of stations within any given territory,</w:t>
      </w:r>
    </w:p>
    <w:p w14:paraId="2E34B829" w14:textId="77777777" w:rsidR="005C66E4" w:rsidRPr="0042498F" w:rsidRDefault="005C66E4" w:rsidP="005C66E4">
      <w:pPr>
        <w:pStyle w:val="Call"/>
        <w:rPr>
          <w:lang w:val="en-US"/>
        </w:rPr>
      </w:pPr>
      <w:r w:rsidRPr="0042498F">
        <w:rPr>
          <w:lang w:val="en-US"/>
        </w:rPr>
        <w:t>resolves</w:t>
      </w:r>
    </w:p>
    <w:p w14:paraId="3789BAA3" w14:textId="77777777" w:rsidR="005C66E4" w:rsidRDefault="005C66E4" w:rsidP="005C66E4">
      <w:r w:rsidRPr="0042498F">
        <w:t>1</w:t>
      </w:r>
      <w:r w:rsidRPr="0042498F">
        <w:tab/>
      </w:r>
      <w:ins w:id="11" w:author="author" w:date="2019-07-10T12:17:00Z">
        <w:r>
          <w:t xml:space="preserve">that </w:t>
        </w:r>
      </w:ins>
      <w:ins w:id="12" w:author="author" w:date="2019-07-10T10:21:00Z">
        <w:r w:rsidRPr="00342FD9">
          <w:t>the operation of earth stations within the territory under the jurisdiction of an administration shall be carried out only if authorized by that administratio</w:t>
        </w:r>
        <w:r w:rsidRPr="00377533">
          <w:t>n</w:t>
        </w:r>
      </w:ins>
      <w:del w:id="13" w:author="author" w:date="2019-07-10T10:21:00Z">
        <w:r w:rsidRPr="0042498F" w:rsidDel="00377533">
          <w:delText>that notifying administrations for a satellite network shall take appropriate actions to ensure the operation of earth stations to only those licensed or authorized by the administrations on the territory of which they are located and operated</w:delText>
        </w:r>
      </w:del>
      <w:r w:rsidRPr="0042498F">
        <w:t>;</w:t>
      </w:r>
    </w:p>
    <w:p w14:paraId="0DB5D57D" w14:textId="77777777" w:rsidR="005C66E4" w:rsidRPr="00342FD9" w:rsidRDefault="005C66E4" w:rsidP="005C66E4">
      <w:pPr>
        <w:rPr>
          <w:rFonts w:eastAsiaTheme="minorEastAsia"/>
          <w:b/>
          <w:lang w:eastAsia="ja-JP"/>
        </w:rPr>
      </w:pPr>
      <w:r w:rsidRPr="0042498F">
        <w:t>2</w:t>
      </w:r>
      <w:r w:rsidRPr="0042498F">
        <w:tab/>
      </w:r>
      <w:ins w:id="14" w:author="author" w:date="2019-07-10T12:17:00Z">
        <w:r>
          <w:t xml:space="preserve">that </w:t>
        </w:r>
      </w:ins>
      <w:ins w:id="15" w:author="author" w:date="2019-07-10T12:11:00Z">
        <w:r w:rsidRPr="00342FD9">
          <w:t>the operation of earth stations shall</w:t>
        </w:r>
      </w:ins>
      <w:del w:id="16" w:author="author" w:date="2019-07-10T12:11:00Z">
        <w:r w:rsidRPr="0042498F" w:rsidDel="008D21D9">
          <w:delText>that the notifying administration, for the satellite network within which earth stations that can operate while in motion are associated, shall ensure that they have the capability to limit operations of such earth stations to the territory or territories of administrations having authorized those earth stations and to</w:delText>
        </w:r>
      </w:del>
      <w:r w:rsidRPr="0042498F">
        <w:t xml:space="preserve"> </w:t>
      </w:r>
      <w:r w:rsidRPr="00342FD9">
        <w:t>comply with Article </w:t>
      </w:r>
      <w:r w:rsidRPr="005C66E4">
        <w:rPr>
          <w:rStyle w:val="Artref"/>
          <w:b/>
        </w:rPr>
        <w:t>18</w:t>
      </w:r>
      <w:ins w:id="17" w:author="author" w:date="2019-07-10T12:13:00Z">
        <w:r w:rsidRPr="00342FD9">
          <w:rPr>
            <w:rStyle w:val="Artref"/>
            <w:rFonts w:eastAsiaTheme="minorEastAsia"/>
            <w:bCs/>
            <w:lang w:eastAsia="ja-JP"/>
          </w:rPr>
          <w:t>;</w:t>
        </w:r>
      </w:ins>
    </w:p>
    <w:p w14:paraId="13CBD13D" w14:textId="77777777" w:rsidR="005C66E4" w:rsidRPr="0042498F" w:rsidRDefault="005C66E4" w:rsidP="005C66E4">
      <w:r w:rsidRPr="0042498F">
        <w:t>3</w:t>
      </w:r>
      <w:r w:rsidRPr="0042498F">
        <w:tab/>
        <w:t>that, when the source of unauthorized earth station transmission is identified and reported to the notifying administration responsible for the identified FSS satellite network, that notifying administration shall cooperate with the reporting administration to take appropriate action to resolve the matter in a satisfactory and timely manner,</w:t>
      </w:r>
    </w:p>
    <w:p w14:paraId="0D26C6D0" w14:textId="77777777" w:rsidR="005C66E4" w:rsidRPr="0042498F" w:rsidRDefault="005C66E4" w:rsidP="005C66E4">
      <w:pPr>
        <w:pStyle w:val="Call"/>
        <w:rPr>
          <w:lang w:val="en-US"/>
        </w:rPr>
      </w:pPr>
      <w:r w:rsidRPr="0042498F">
        <w:rPr>
          <w:lang w:val="en-US"/>
        </w:rPr>
        <w:t>invites administrations</w:t>
      </w:r>
    </w:p>
    <w:p w14:paraId="23A5CF23" w14:textId="77777777" w:rsidR="005C66E4" w:rsidRPr="0042498F" w:rsidRDefault="005C66E4" w:rsidP="005C66E4">
      <w:r w:rsidRPr="0042498F">
        <w:t>1</w:t>
      </w:r>
      <w:r w:rsidRPr="0042498F">
        <w:tab/>
        <w:t>to take all appropriate actions to make publicly and readily available the procedures for licensing/authorizing the operation of earth stations in their territories;</w:t>
      </w:r>
    </w:p>
    <w:p w14:paraId="2B0846AF" w14:textId="77777777" w:rsidR="005C66E4" w:rsidRPr="0042498F" w:rsidRDefault="005C66E4" w:rsidP="005C66E4">
      <w:r w:rsidRPr="0042498F">
        <w:t>2</w:t>
      </w:r>
      <w:r w:rsidRPr="0042498F">
        <w:tab/>
        <w:t xml:space="preserve">that have identified unauthorized </w:t>
      </w:r>
      <w:r w:rsidRPr="0042498F">
        <w:rPr>
          <w:rFonts w:asciiTheme="majorBidi" w:hAnsiTheme="majorBidi" w:cstheme="majorBidi"/>
        </w:rPr>
        <w:t>operation of earth station</w:t>
      </w:r>
      <w:r w:rsidRPr="0042498F">
        <w:t>s within their territories to provide relevant information to BR to report such cases;</w:t>
      </w:r>
    </w:p>
    <w:p w14:paraId="778C80A9" w14:textId="77777777" w:rsidR="005C66E4" w:rsidRPr="0042498F" w:rsidRDefault="005C66E4" w:rsidP="005C66E4">
      <w:r w:rsidRPr="0042498F">
        <w:t>3</w:t>
      </w:r>
      <w:r w:rsidRPr="0042498F">
        <w:tab/>
        <w:t>when requested by BR or another administration, to cooperate to the maximum extent practicable with assistance in identifying unauthorized earth stations with monitoring or geolocation services,</w:t>
      </w:r>
    </w:p>
    <w:p w14:paraId="6430D279" w14:textId="77777777" w:rsidR="005C66E4" w:rsidRPr="0042498F" w:rsidRDefault="005C66E4" w:rsidP="005C66E4">
      <w:pPr>
        <w:pStyle w:val="Call"/>
        <w:rPr>
          <w:lang w:val="en-US"/>
        </w:rPr>
      </w:pPr>
      <w:r w:rsidRPr="0042498F">
        <w:rPr>
          <w:lang w:val="en-US"/>
        </w:rPr>
        <w:t xml:space="preserve">instructs the Director of the Radiocommunication Bureau </w:t>
      </w:r>
    </w:p>
    <w:p w14:paraId="40074832" w14:textId="77777777" w:rsidR="005C66E4" w:rsidRPr="0042498F" w:rsidRDefault="005C66E4" w:rsidP="005C66E4">
      <w:r w:rsidRPr="0042498F">
        <w:t>1</w:t>
      </w:r>
      <w:r w:rsidRPr="0042498F">
        <w:tab/>
        <w:t xml:space="preserve">upon receipt of notice accompanied by the available information from an administration detecting an unauthorized uplink transmission from its territory, to immediately inform Member States and satellite operating agencies of the matter by appropriate means and work with the administrations involved to resolve the matter; </w:t>
      </w:r>
    </w:p>
    <w:p w14:paraId="726970A4" w14:textId="77777777" w:rsidR="005C66E4" w:rsidRPr="0042498F" w:rsidRDefault="005C66E4" w:rsidP="005C66E4">
      <w:r w:rsidRPr="0042498F">
        <w:t>2</w:t>
      </w:r>
      <w:r w:rsidRPr="0042498F">
        <w:tab/>
        <w:t>to inform the administrations on the type of assistance ITU can provide on this issue,</w:t>
      </w:r>
    </w:p>
    <w:p w14:paraId="5213328C" w14:textId="77777777" w:rsidR="005C66E4" w:rsidRPr="0042498F" w:rsidRDefault="005C66E4" w:rsidP="005C66E4">
      <w:pPr>
        <w:pStyle w:val="Call"/>
        <w:rPr>
          <w:i w:val="0"/>
          <w:lang w:val="en-US"/>
        </w:rPr>
      </w:pPr>
      <w:r w:rsidRPr="0042498F">
        <w:rPr>
          <w:lang w:val="en-US"/>
        </w:rPr>
        <w:t>instructs the Secretary-General</w:t>
      </w:r>
    </w:p>
    <w:p w14:paraId="4586FF26" w14:textId="77777777" w:rsidR="005C66E4" w:rsidRDefault="005C66E4" w:rsidP="00411C49">
      <w:pPr>
        <w:pStyle w:val="Reasons"/>
      </w:pPr>
      <w:r w:rsidRPr="0042498F">
        <w:t>to stress the importance and ensure the circulation of this Resolution to all Member States.</w:t>
      </w:r>
    </w:p>
    <w:p w14:paraId="331029C3" w14:textId="0C7282EE" w:rsidR="005C66E4" w:rsidRDefault="005C66E4" w:rsidP="006350F4">
      <w:pPr>
        <w:jc w:val="center"/>
      </w:pPr>
      <w:r>
        <w:t>______________</w:t>
      </w:r>
    </w:p>
    <w:sectPr w:rsidR="005C66E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084BE" w14:textId="77777777" w:rsidR="00264B92" w:rsidRDefault="00264B92">
      <w:r>
        <w:separator/>
      </w:r>
    </w:p>
  </w:endnote>
  <w:endnote w:type="continuationSeparator" w:id="0">
    <w:p w14:paraId="2D802E93" w14:textId="77777777" w:rsidR="00264B92" w:rsidRDefault="0026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 New Roman,Bold">
    <w:altName w:val="ＭＳ 明朝"/>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7FFF" w14:textId="77777777" w:rsidR="00E45D05" w:rsidRDefault="00E45D05">
    <w:pPr>
      <w:framePr w:wrap="around" w:vAnchor="text" w:hAnchor="margin" w:xAlign="right" w:y="1"/>
    </w:pPr>
    <w:r>
      <w:fldChar w:fldCharType="begin"/>
    </w:r>
    <w:r>
      <w:instrText xml:space="preserve">PAGE  </w:instrText>
    </w:r>
    <w:r>
      <w:fldChar w:fldCharType="end"/>
    </w:r>
  </w:p>
  <w:p w14:paraId="7BB15F88" w14:textId="17BA867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37222">
      <w:rPr>
        <w:noProof/>
        <w:lang w:val="en-US"/>
      </w:rPr>
      <w:t>P:\ENG\ITU-R\CONF-R\CMR19\000\080ADD21ADD07E.docx</w:t>
    </w:r>
    <w:r>
      <w:fldChar w:fldCharType="end"/>
    </w:r>
    <w:r w:rsidRPr="0041348E">
      <w:rPr>
        <w:lang w:val="en-US"/>
      </w:rPr>
      <w:tab/>
    </w:r>
    <w:r>
      <w:fldChar w:fldCharType="begin"/>
    </w:r>
    <w:r>
      <w:instrText xml:space="preserve"> SAVEDATE \@ DD.MM.YY </w:instrText>
    </w:r>
    <w:r>
      <w:fldChar w:fldCharType="separate"/>
    </w:r>
    <w:r w:rsidR="00337222">
      <w:rPr>
        <w:noProof/>
      </w:rPr>
      <w:t>18.10.19</w:t>
    </w:r>
    <w:r>
      <w:fldChar w:fldCharType="end"/>
    </w:r>
    <w:r w:rsidRPr="0041348E">
      <w:rPr>
        <w:lang w:val="en-US"/>
      </w:rPr>
      <w:tab/>
    </w:r>
    <w:r>
      <w:fldChar w:fldCharType="begin"/>
    </w:r>
    <w:r>
      <w:instrText xml:space="preserve"> PRINTDATE \@ DD.MM.YY </w:instrText>
    </w:r>
    <w:r>
      <w:fldChar w:fldCharType="separate"/>
    </w:r>
    <w:r w:rsidR="00337222">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2151" w14:textId="7EB13C77" w:rsidR="00E45D05" w:rsidRDefault="00E45D05" w:rsidP="009B1EA1">
    <w:pPr>
      <w:pStyle w:val="Footer"/>
    </w:pPr>
    <w:r>
      <w:fldChar w:fldCharType="begin"/>
    </w:r>
    <w:r w:rsidRPr="0041348E">
      <w:rPr>
        <w:lang w:val="en-US"/>
      </w:rPr>
      <w:instrText xml:space="preserve"> FILENAME \p  \* MERGEFORMAT </w:instrText>
    </w:r>
    <w:r>
      <w:fldChar w:fldCharType="separate"/>
    </w:r>
    <w:r w:rsidR="00337222">
      <w:rPr>
        <w:lang w:val="en-US"/>
      </w:rPr>
      <w:t>P:\ENG\ITU-R\CONF-R\CMR19\000\080ADD21ADD07E.docx</w:t>
    </w:r>
    <w:r>
      <w:fldChar w:fldCharType="end"/>
    </w:r>
    <w:r w:rsidR="00AB3557">
      <w:t xml:space="preserve"> (462171)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D25D" w14:textId="219377E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37222">
      <w:rPr>
        <w:lang w:val="en-US"/>
      </w:rPr>
      <w:t>P:\ENG\ITU-R\CONF-R\CMR19\000\080ADD21ADD07E.docx</w:t>
    </w:r>
    <w:r>
      <w:fldChar w:fldCharType="end"/>
    </w:r>
    <w:r w:rsidR="00AB3557">
      <w:t xml:space="preserve"> (462171)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C629" w14:textId="77777777" w:rsidR="00264B92" w:rsidRDefault="00264B92">
      <w:r>
        <w:rPr>
          <w:b/>
        </w:rPr>
        <w:t>_______________</w:t>
      </w:r>
    </w:p>
  </w:footnote>
  <w:footnote w:type="continuationSeparator" w:id="0">
    <w:p w14:paraId="7D7A5CA0" w14:textId="77777777" w:rsidR="00264B92" w:rsidRDefault="0026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A645" w14:textId="77777777" w:rsidR="00E45D05" w:rsidRDefault="00A066F1" w:rsidP="00187BD9">
    <w:pPr>
      <w:pStyle w:val="Header"/>
    </w:pPr>
    <w:r>
      <w:fldChar w:fldCharType="begin"/>
    </w:r>
    <w:r>
      <w:instrText xml:space="preserve"> PAGE  \* MERGEFORMAT </w:instrText>
    </w:r>
    <w:r>
      <w:fldChar w:fldCharType="separate"/>
    </w:r>
    <w:r w:rsidR="00CB23D8">
      <w:rPr>
        <w:noProof/>
      </w:rPr>
      <w:t>4</w:t>
    </w:r>
    <w:r>
      <w:fldChar w:fldCharType="end"/>
    </w:r>
  </w:p>
  <w:p w14:paraId="4D16825A" w14:textId="77777777" w:rsidR="00A066F1" w:rsidRPr="00A066F1" w:rsidRDefault="00187BD9" w:rsidP="00241FA2">
    <w:pPr>
      <w:pStyle w:val="Header"/>
    </w:pPr>
    <w:r>
      <w:t>CMR1</w:t>
    </w:r>
    <w:r w:rsidR="00202756">
      <w:t>9</w:t>
    </w:r>
    <w:r w:rsidR="00A066F1">
      <w:t>/</w:t>
    </w:r>
    <w:bookmarkStart w:id="18" w:name="OLE_LINK1"/>
    <w:bookmarkStart w:id="19" w:name="OLE_LINK2"/>
    <w:bookmarkStart w:id="20" w:name="OLE_LINK3"/>
    <w:r w:rsidR="00EB55C6">
      <w:t>80(Add.21)(Add.7)</w:t>
    </w:r>
    <w:bookmarkEnd w:id="18"/>
    <w:bookmarkEnd w:id="19"/>
    <w:bookmarkEnd w:id="20"/>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56221E"/>
    <w:multiLevelType w:val="hybridMultilevel"/>
    <w:tmpl w:val="8A8A6A48"/>
    <w:lvl w:ilvl="0" w:tplc="0B424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A2F1C"/>
    <w:rsid w:val="001C3B5F"/>
    <w:rsid w:val="001D058F"/>
    <w:rsid w:val="002009EA"/>
    <w:rsid w:val="00202756"/>
    <w:rsid w:val="00202CA0"/>
    <w:rsid w:val="00216B6D"/>
    <w:rsid w:val="00241FA2"/>
    <w:rsid w:val="00264B92"/>
    <w:rsid w:val="00271316"/>
    <w:rsid w:val="002B349C"/>
    <w:rsid w:val="002D58BE"/>
    <w:rsid w:val="002F4747"/>
    <w:rsid w:val="00302605"/>
    <w:rsid w:val="0033722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C66E4"/>
    <w:rsid w:val="005E10C9"/>
    <w:rsid w:val="005E290B"/>
    <w:rsid w:val="005E61DD"/>
    <w:rsid w:val="005F04D8"/>
    <w:rsid w:val="006023DF"/>
    <w:rsid w:val="0061374C"/>
    <w:rsid w:val="00615426"/>
    <w:rsid w:val="00616219"/>
    <w:rsid w:val="006350F4"/>
    <w:rsid w:val="00645B7D"/>
    <w:rsid w:val="00657DE0"/>
    <w:rsid w:val="00685313"/>
    <w:rsid w:val="00692833"/>
    <w:rsid w:val="006A6E9B"/>
    <w:rsid w:val="006B7C2A"/>
    <w:rsid w:val="006C23DA"/>
    <w:rsid w:val="006E3D45"/>
    <w:rsid w:val="006F2069"/>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52D9"/>
    <w:rsid w:val="008B2B05"/>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557"/>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23D8"/>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53FB"/>
    <w:rsid w:val="00F6155B"/>
    <w:rsid w:val="00F65C19"/>
    <w:rsid w:val="00FA5480"/>
    <w:rsid w:val="00FB322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D9525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qFormat/>
    <w:locked/>
    <w:rsid w:val="005C66E4"/>
    <w:rPr>
      <w:rFonts w:ascii="Times New Roman" w:hAnsi="Times New Roman"/>
      <w:sz w:val="24"/>
      <w:lang w:val="en-GB" w:eastAsia="en-US"/>
    </w:rPr>
  </w:style>
  <w:style w:type="character" w:customStyle="1" w:styleId="CallChar">
    <w:name w:val="Call Char"/>
    <w:basedOn w:val="DefaultParagraphFont"/>
    <w:link w:val="Call"/>
    <w:qFormat/>
    <w:rsid w:val="005C66E4"/>
    <w:rPr>
      <w:rFonts w:ascii="Times New Roman" w:hAnsi="Times New Roman"/>
      <w:i/>
      <w:sz w:val="24"/>
      <w:lang w:val="en-GB" w:eastAsia="en-US"/>
    </w:rPr>
  </w:style>
  <w:style w:type="character" w:customStyle="1" w:styleId="ReasonsChar">
    <w:name w:val="Reasons Char"/>
    <w:basedOn w:val="DefaultParagraphFont"/>
    <w:link w:val="Reasons"/>
    <w:locked/>
    <w:rsid w:val="005C66E4"/>
    <w:rPr>
      <w:rFonts w:ascii="Times New Roman" w:hAnsi="Times New Roman"/>
      <w:sz w:val="24"/>
      <w:lang w:val="en-GB" w:eastAsia="en-US"/>
    </w:rPr>
  </w:style>
  <w:style w:type="character" w:customStyle="1" w:styleId="ResNoChar">
    <w:name w:val="Res_No Char"/>
    <w:basedOn w:val="DefaultParagraphFont"/>
    <w:link w:val="ResNo"/>
    <w:qFormat/>
    <w:rsid w:val="005C66E4"/>
    <w:rPr>
      <w:rFonts w:ascii="Times New Roman" w:hAnsi="Times New Roman"/>
      <w:caps/>
      <w:sz w:val="28"/>
      <w:lang w:val="en-GB" w:eastAsia="en-US"/>
    </w:rPr>
  </w:style>
  <w:style w:type="character" w:customStyle="1" w:styleId="RestitleChar">
    <w:name w:val="Res_title Char"/>
    <w:link w:val="Restitle"/>
    <w:qFormat/>
    <w:rsid w:val="005C66E4"/>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locked/>
    <w:rsid w:val="005C66E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3EA2-66C7-49E7-95F2-CB4FE955E4A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05609-D120-47E4-9DFF-078E69E59FC3}">
  <ds:schemaRefs>
    <ds:schemaRef ds:uri="996b2e75-67fd-4955-a3b0-5ab9934cb50b"/>
    <ds:schemaRef ds:uri="http://schemas.openxmlformats.org/package/2006/metadata/core-properties"/>
    <ds:schemaRef ds:uri="http://purl.org/dc/terms/"/>
    <ds:schemaRef ds:uri="http://schemas.microsoft.com/office/2006/documentManagement/types"/>
    <ds:schemaRef ds:uri="32a1a8c5-2265-4ebc-b7a0-2071e2c5c9bb"/>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A0C2376-CFF5-4F0B-AE75-667D1485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1060</Words>
  <Characters>6064</Characters>
  <Application>Microsoft Office Word</Application>
  <DocSecurity>0</DocSecurity>
  <Lines>122</Lines>
  <Paragraphs>56</Paragraphs>
  <ScaleCrop>false</ScaleCrop>
  <HeadingPairs>
    <vt:vector size="2" baseType="variant">
      <vt:variant>
        <vt:lpstr>Title</vt:lpstr>
      </vt:variant>
      <vt:variant>
        <vt:i4>1</vt:i4>
      </vt:variant>
    </vt:vector>
  </HeadingPairs>
  <TitlesOfParts>
    <vt:vector size="1" baseType="lpstr">
      <vt:lpstr>R16-WRC19-C-0080!A21-A7!MSW-E</vt:lpstr>
    </vt:vector>
  </TitlesOfParts>
  <Manager>General Secretariat - Pool</Manager>
  <Company>International Telecommunication Union (ITU)</Company>
  <LinksUpToDate>false</LinksUpToDate>
  <CharactersWithSpaces>7085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R16-WRC19-C-0080!A21-A7!MSW-E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2019-10-19T07:42:00Z</cp:lastPrinted>
  <dcterms:created xsi:type="dcterms:W3CDTF">2019-10-16T07:04:00Z</dcterms:created>
  <dcterms:modified xsi:type="dcterms:W3CDTF">2019-10-19T07:42:00Z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