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12CAE4B9" w14:textId="77777777" w:rsidTr="00F55E63">
        <w:trPr>
          <w:cantSplit/>
          <w:trHeight w:val="20"/>
        </w:trPr>
        <w:tc>
          <w:tcPr>
            <w:tcW w:w="6619" w:type="dxa"/>
          </w:tcPr>
          <w:p w14:paraId="69E82903"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3" w:type="dxa"/>
          </w:tcPr>
          <w:p w14:paraId="0A7A5992" w14:textId="77777777" w:rsidR="00280E04" w:rsidRDefault="00A375BD" w:rsidP="00D44350">
            <w:pPr>
              <w:rPr>
                <w:rtl/>
                <w:lang w:bidi="ar-EG"/>
              </w:rPr>
            </w:pPr>
            <w:r>
              <w:rPr>
                <w:noProof/>
                <w:lang w:eastAsia="zh-CN"/>
              </w:rPr>
              <w:drawing>
                <wp:inline distT="0" distB="0" distL="0" distR="0" wp14:anchorId="29F8E2AD" wp14:editId="4C1CD7FF">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0F4ADE34" w14:textId="77777777" w:rsidTr="00F55E63">
        <w:trPr>
          <w:cantSplit/>
          <w:trHeight w:val="20"/>
        </w:trPr>
        <w:tc>
          <w:tcPr>
            <w:tcW w:w="6619" w:type="dxa"/>
            <w:tcBorders>
              <w:bottom w:val="single" w:sz="12" w:space="0" w:color="auto"/>
            </w:tcBorders>
          </w:tcPr>
          <w:p w14:paraId="0CB546E8" w14:textId="77777777" w:rsidR="00280E04" w:rsidRPr="00960962" w:rsidRDefault="00280E04" w:rsidP="00D44350">
            <w:pPr>
              <w:rPr>
                <w:rtl/>
                <w:lang w:bidi="ar-EG"/>
              </w:rPr>
            </w:pPr>
          </w:p>
        </w:tc>
        <w:tc>
          <w:tcPr>
            <w:tcW w:w="3053" w:type="dxa"/>
            <w:tcBorders>
              <w:bottom w:val="single" w:sz="12" w:space="0" w:color="auto"/>
            </w:tcBorders>
          </w:tcPr>
          <w:p w14:paraId="216DE084" w14:textId="77777777" w:rsidR="00280E04" w:rsidRPr="00A9645C" w:rsidRDefault="00280E04" w:rsidP="00D44350">
            <w:pPr>
              <w:rPr>
                <w:lang w:bidi="ar-EG"/>
              </w:rPr>
            </w:pPr>
          </w:p>
        </w:tc>
      </w:tr>
      <w:tr w:rsidR="00280E04" w14:paraId="1BC30C41" w14:textId="77777777" w:rsidTr="00F55E63">
        <w:trPr>
          <w:cantSplit/>
          <w:trHeight w:val="20"/>
        </w:trPr>
        <w:tc>
          <w:tcPr>
            <w:tcW w:w="6619" w:type="dxa"/>
            <w:tcBorders>
              <w:top w:val="single" w:sz="12" w:space="0" w:color="auto"/>
            </w:tcBorders>
          </w:tcPr>
          <w:p w14:paraId="463B37D9" w14:textId="77777777" w:rsidR="00280E04" w:rsidRPr="00BD6EF3" w:rsidRDefault="00280E04" w:rsidP="00A42709">
            <w:pPr>
              <w:pStyle w:val="Adress"/>
              <w:framePr w:hSpace="0" w:wrap="auto" w:xAlign="left" w:yAlign="inline"/>
              <w:spacing w:before="0"/>
              <w:rPr>
                <w:rtl/>
              </w:rPr>
            </w:pPr>
          </w:p>
        </w:tc>
        <w:tc>
          <w:tcPr>
            <w:tcW w:w="3053" w:type="dxa"/>
            <w:tcBorders>
              <w:top w:val="single" w:sz="12" w:space="0" w:color="auto"/>
            </w:tcBorders>
          </w:tcPr>
          <w:p w14:paraId="68DA5A32" w14:textId="77777777" w:rsidR="00280E04" w:rsidRPr="00BD6EF3" w:rsidRDefault="00280E04" w:rsidP="00A42709">
            <w:pPr>
              <w:pStyle w:val="Adress"/>
              <w:framePr w:hSpace="0" w:wrap="auto" w:xAlign="left" w:yAlign="inline"/>
              <w:spacing w:before="0"/>
            </w:pPr>
          </w:p>
        </w:tc>
      </w:tr>
      <w:tr w:rsidR="009D2387" w:rsidRPr="00F545E4" w14:paraId="6E919BB3" w14:textId="77777777" w:rsidTr="00F55E63">
        <w:trPr>
          <w:cantSplit/>
        </w:trPr>
        <w:tc>
          <w:tcPr>
            <w:tcW w:w="6619" w:type="dxa"/>
          </w:tcPr>
          <w:p w14:paraId="24B9D628" w14:textId="77777777" w:rsidR="009D2387" w:rsidRPr="00F545E4" w:rsidRDefault="009D2387" w:rsidP="009D2387">
            <w:pPr>
              <w:pStyle w:val="Committee"/>
              <w:framePr w:hSpace="0" w:wrap="auto" w:hAnchor="text" w:yAlign="inline"/>
              <w:bidi/>
              <w:spacing w:before="0"/>
              <w:rPr>
                <w:rFonts w:ascii="Verdana Bold" w:hAnsi="Verdana Bold"/>
                <w:sz w:val="19"/>
                <w:szCs w:val="30"/>
                <w:rtl/>
              </w:rPr>
            </w:pPr>
            <w:r w:rsidRPr="00F55E63">
              <w:rPr>
                <w:rFonts w:ascii="Verdana Bold" w:hAnsi="Verdana Bold"/>
                <w:sz w:val="19"/>
                <w:szCs w:val="30"/>
                <w:rtl/>
                <w:lang w:val="en-US" w:bidi="ar-EG"/>
              </w:rPr>
              <w:t>الجلسة العامة</w:t>
            </w:r>
          </w:p>
        </w:tc>
        <w:tc>
          <w:tcPr>
            <w:tcW w:w="3053" w:type="dxa"/>
            <w:vAlign w:val="center"/>
          </w:tcPr>
          <w:p w14:paraId="08598D62" w14:textId="6F5B1456" w:rsidR="009D2387" w:rsidRPr="00F545E4" w:rsidRDefault="009D2387" w:rsidP="009D2387">
            <w:pPr>
              <w:pStyle w:val="Adress"/>
              <w:framePr w:hSpace="0" w:wrap="auto" w:xAlign="left" w:yAlign="inline"/>
              <w:spacing w:before="0"/>
              <w:rPr>
                <w:rtl/>
              </w:rPr>
            </w:pPr>
            <w:r w:rsidRPr="004A28F2">
              <w:rPr>
                <w:rFonts w:hint="cs"/>
                <w:rtl/>
              </w:rPr>
              <w:t xml:space="preserve">الإضافة </w:t>
            </w:r>
            <w:r>
              <w:t>7</w:t>
            </w:r>
            <w:r w:rsidRPr="004A28F2">
              <w:br/>
            </w:r>
            <w:r w:rsidRPr="004A28F2">
              <w:rPr>
                <w:rFonts w:eastAsia="SimSun" w:hint="cs"/>
                <w:rtl/>
              </w:rPr>
              <w:t xml:space="preserve">للوثيقة </w:t>
            </w:r>
            <w:r>
              <w:rPr>
                <w:rFonts w:eastAsia="SimSun"/>
              </w:rPr>
              <w:t>80</w:t>
            </w:r>
            <w:r w:rsidRPr="004A28F2">
              <w:rPr>
                <w:rFonts w:eastAsia="SimSun"/>
              </w:rPr>
              <w:t>(Add.</w:t>
            </w:r>
            <w:r>
              <w:rPr>
                <w:rFonts w:eastAsia="SimSun"/>
              </w:rPr>
              <w:t>21</w:t>
            </w:r>
            <w:r w:rsidRPr="004A28F2">
              <w:rPr>
                <w:rFonts w:eastAsia="SimSun"/>
              </w:rPr>
              <w:t>)-A</w:t>
            </w:r>
          </w:p>
        </w:tc>
      </w:tr>
      <w:tr w:rsidR="009D2387" w:rsidRPr="00F545E4" w14:paraId="44F636D9" w14:textId="77777777" w:rsidTr="00F55E63">
        <w:trPr>
          <w:cantSplit/>
        </w:trPr>
        <w:tc>
          <w:tcPr>
            <w:tcW w:w="6619" w:type="dxa"/>
          </w:tcPr>
          <w:p w14:paraId="630F1D95" w14:textId="77777777" w:rsidR="009D2387" w:rsidRPr="00F545E4" w:rsidRDefault="009D2387" w:rsidP="009D2387">
            <w:pPr>
              <w:pStyle w:val="Adress"/>
              <w:framePr w:hSpace="0" w:wrap="auto" w:xAlign="left" w:yAlign="inline"/>
              <w:spacing w:before="0"/>
              <w:rPr>
                <w:rtl/>
              </w:rPr>
            </w:pPr>
          </w:p>
        </w:tc>
        <w:tc>
          <w:tcPr>
            <w:tcW w:w="3053" w:type="dxa"/>
            <w:vAlign w:val="center"/>
          </w:tcPr>
          <w:p w14:paraId="55EECB33" w14:textId="63AC1017" w:rsidR="009D2387" w:rsidRPr="00F545E4" w:rsidRDefault="009D2387" w:rsidP="009D2387">
            <w:pPr>
              <w:pStyle w:val="Adress"/>
              <w:framePr w:hSpace="0" w:wrap="auto" w:xAlign="left" w:yAlign="inline"/>
              <w:spacing w:before="0"/>
              <w:rPr>
                <w:rtl/>
              </w:rPr>
            </w:pPr>
            <w:r>
              <w:rPr>
                <w:rFonts w:eastAsia="SimSun"/>
              </w:rPr>
              <w:t>9</w:t>
            </w:r>
            <w:r w:rsidRPr="004A28F2">
              <w:rPr>
                <w:rFonts w:eastAsia="SimSun"/>
                <w:rtl/>
              </w:rPr>
              <w:t xml:space="preserve"> </w:t>
            </w:r>
            <w:r>
              <w:rPr>
                <w:rFonts w:eastAsia="SimSun" w:hint="cs"/>
                <w:rtl/>
              </w:rPr>
              <w:t>أكتوبر</w:t>
            </w:r>
            <w:r w:rsidRPr="004A28F2">
              <w:rPr>
                <w:rFonts w:eastAsia="SimSun"/>
                <w:rtl/>
              </w:rPr>
              <w:t xml:space="preserve"> </w:t>
            </w:r>
            <w:r w:rsidRPr="004A28F2">
              <w:rPr>
                <w:rFonts w:eastAsia="SimSun"/>
              </w:rPr>
              <w:t>2019</w:t>
            </w:r>
          </w:p>
        </w:tc>
      </w:tr>
      <w:tr w:rsidR="009D2387" w:rsidRPr="00F545E4" w14:paraId="6C789CCB" w14:textId="77777777" w:rsidTr="00F55E63">
        <w:trPr>
          <w:cantSplit/>
        </w:trPr>
        <w:tc>
          <w:tcPr>
            <w:tcW w:w="6619" w:type="dxa"/>
          </w:tcPr>
          <w:p w14:paraId="34A2FC13" w14:textId="77777777" w:rsidR="009D2387" w:rsidRPr="00F545E4" w:rsidRDefault="009D2387" w:rsidP="009D2387">
            <w:pPr>
              <w:pStyle w:val="Adress"/>
              <w:framePr w:hSpace="0" w:wrap="auto" w:xAlign="left" w:yAlign="inline"/>
              <w:spacing w:before="0"/>
              <w:rPr>
                <w:rFonts w:eastAsia="SimSun" w:hint="eastAsia"/>
              </w:rPr>
            </w:pPr>
          </w:p>
        </w:tc>
        <w:tc>
          <w:tcPr>
            <w:tcW w:w="3053" w:type="dxa"/>
            <w:vAlign w:val="center"/>
          </w:tcPr>
          <w:p w14:paraId="6BAD2530" w14:textId="5EF0D615" w:rsidR="009D2387" w:rsidRPr="00F545E4" w:rsidRDefault="009D2387" w:rsidP="009D2387">
            <w:pPr>
              <w:pStyle w:val="Adress"/>
              <w:framePr w:hSpace="0" w:wrap="auto" w:xAlign="left" w:yAlign="inline"/>
              <w:spacing w:before="0"/>
              <w:rPr>
                <w:rFonts w:eastAsia="SimSun" w:hint="eastAsia"/>
              </w:rPr>
            </w:pPr>
            <w:r w:rsidRPr="00F55E63">
              <w:rPr>
                <w:rtl/>
              </w:rPr>
              <w:t>الأصل: بالإنكليزية</w:t>
            </w:r>
          </w:p>
        </w:tc>
      </w:tr>
      <w:tr w:rsidR="00764079" w14:paraId="0389F01E" w14:textId="77777777" w:rsidTr="00F55E63">
        <w:trPr>
          <w:cantSplit/>
        </w:trPr>
        <w:tc>
          <w:tcPr>
            <w:tcW w:w="9672" w:type="dxa"/>
            <w:gridSpan w:val="2"/>
          </w:tcPr>
          <w:p w14:paraId="6A240969" w14:textId="77777777" w:rsidR="00764079" w:rsidRDefault="00764079" w:rsidP="00A42709">
            <w:pPr>
              <w:pStyle w:val="Adress"/>
              <w:framePr w:hSpace="0" w:wrap="auto" w:xAlign="left" w:yAlign="inline"/>
              <w:spacing w:before="0"/>
              <w:rPr>
                <w:rFonts w:eastAsia="SimSun" w:hint="eastAsia"/>
              </w:rPr>
            </w:pPr>
          </w:p>
        </w:tc>
      </w:tr>
      <w:tr w:rsidR="00764079" w14:paraId="2B522DE7" w14:textId="77777777" w:rsidTr="00F55E63">
        <w:trPr>
          <w:cantSplit/>
        </w:trPr>
        <w:tc>
          <w:tcPr>
            <w:tcW w:w="9672" w:type="dxa"/>
            <w:gridSpan w:val="2"/>
          </w:tcPr>
          <w:p w14:paraId="5DCD62BF" w14:textId="77777777" w:rsidR="00764079" w:rsidRPr="00E621A3" w:rsidRDefault="00F55E63" w:rsidP="00F55E63">
            <w:pPr>
              <w:pStyle w:val="Source"/>
              <w:rPr>
                <w:rtl/>
              </w:rPr>
            </w:pPr>
            <w:r w:rsidRPr="00F55E63">
              <w:rPr>
                <w:rtl/>
              </w:rPr>
              <w:t>اليابان</w:t>
            </w:r>
          </w:p>
        </w:tc>
      </w:tr>
      <w:tr w:rsidR="00764079" w14:paraId="45A8B87D" w14:textId="77777777" w:rsidTr="00F55E63">
        <w:trPr>
          <w:cantSplit/>
        </w:trPr>
        <w:tc>
          <w:tcPr>
            <w:tcW w:w="9672" w:type="dxa"/>
            <w:gridSpan w:val="2"/>
          </w:tcPr>
          <w:p w14:paraId="0AB7BBB5" w14:textId="42822956" w:rsidR="00764079" w:rsidRPr="00BD6EF3" w:rsidRDefault="00C360D8" w:rsidP="00F55E63">
            <w:pPr>
              <w:pStyle w:val="Title1"/>
              <w:spacing w:before="240"/>
              <w:rPr>
                <w:rFonts w:hint="cs"/>
                <w:rtl/>
              </w:rPr>
            </w:pPr>
            <w:r>
              <w:rPr>
                <w:rFonts w:hint="cs"/>
                <w:rtl/>
                <w:lang w:bidi="ar-SA"/>
              </w:rPr>
              <w:t xml:space="preserve">التعديل المقترح إدخاله على مشروع القرار الجديد في إطار المسألة </w:t>
            </w:r>
            <w:r w:rsidR="00F85299">
              <w:rPr>
                <w:lang w:bidi="ar-SA"/>
              </w:rPr>
              <w:t>2</w:t>
            </w:r>
            <w:r w:rsidR="0017235A" w:rsidRPr="0017235A">
              <w:rPr>
                <w:rFonts w:hint="cs"/>
                <w:sz w:val="4"/>
                <w:szCs w:val="16"/>
                <w:rtl/>
                <w:lang w:bidi="ar-SA"/>
              </w:rPr>
              <w:t> </w:t>
            </w:r>
            <w:r w:rsidR="00530062">
              <w:rPr>
                <w:rFonts w:hint="cs"/>
                <w:rtl/>
              </w:rPr>
              <w:t>أ)</w:t>
            </w:r>
            <w:r>
              <w:rPr>
                <w:rFonts w:hint="cs"/>
                <w:rtl/>
              </w:rPr>
              <w:t xml:space="preserve"> </w:t>
            </w:r>
            <w:r w:rsidR="00F85299">
              <w:br/>
            </w:r>
            <w:r w:rsidR="00F85299">
              <w:rPr>
                <w:rFonts w:hint="cs"/>
                <w:rtl/>
              </w:rPr>
              <w:t>لل</w:t>
            </w:r>
            <w:r>
              <w:rPr>
                <w:rFonts w:hint="cs"/>
                <w:rtl/>
              </w:rPr>
              <w:t xml:space="preserve">بند </w:t>
            </w:r>
            <w:r w:rsidR="00F85299">
              <w:t>1.9</w:t>
            </w:r>
            <w:r w:rsidR="00FE6293">
              <w:rPr>
                <w:rFonts w:hint="cs"/>
                <w:rtl/>
              </w:rPr>
              <w:t>،</w:t>
            </w:r>
            <w:r>
              <w:rPr>
                <w:rFonts w:hint="cs"/>
                <w:rtl/>
              </w:rPr>
              <w:t xml:space="preserve"> </w:t>
            </w:r>
            <w:r w:rsidR="00FE6293">
              <w:rPr>
                <w:rFonts w:hint="cs"/>
                <w:rtl/>
              </w:rPr>
              <w:t xml:space="preserve">المسألة </w:t>
            </w:r>
            <w:r w:rsidR="00F85299">
              <w:t>7.1.9</w:t>
            </w:r>
            <w:r w:rsidR="00FE6293">
              <w:rPr>
                <w:rFonts w:hint="cs"/>
                <w:rtl/>
              </w:rPr>
              <w:t xml:space="preserve">، </w:t>
            </w:r>
            <w:r>
              <w:rPr>
                <w:rFonts w:hint="cs"/>
                <w:rtl/>
              </w:rPr>
              <w:t xml:space="preserve">من جدول أعمال المؤتمر </w:t>
            </w:r>
            <w:r w:rsidRPr="00C360D8">
              <w:t>WRC-19</w:t>
            </w:r>
          </w:p>
        </w:tc>
      </w:tr>
      <w:tr w:rsidR="00764079" w14:paraId="2FFDD66A" w14:textId="77777777" w:rsidTr="00F55E63">
        <w:trPr>
          <w:cantSplit/>
        </w:trPr>
        <w:tc>
          <w:tcPr>
            <w:tcW w:w="9672" w:type="dxa"/>
            <w:gridSpan w:val="2"/>
          </w:tcPr>
          <w:p w14:paraId="74BA73EA" w14:textId="5AF22D80" w:rsidR="00764079" w:rsidRPr="00BD6EF3" w:rsidRDefault="00764079" w:rsidP="00F55E63">
            <w:pPr>
              <w:pStyle w:val="Title2"/>
              <w:rPr>
                <w:rtl/>
              </w:rPr>
            </w:pPr>
          </w:p>
        </w:tc>
      </w:tr>
      <w:tr w:rsidR="00764079" w14:paraId="74761FC4" w14:textId="77777777" w:rsidTr="00F55E63">
        <w:trPr>
          <w:cantSplit/>
        </w:trPr>
        <w:tc>
          <w:tcPr>
            <w:tcW w:w="9672" w:type="dxa"/>
            <w:gridSpan w:val="2"/>
          </w:tcPr>
          <w:p w14:paraId="38176478" w14:textId="7A0DA0B7" w:rsidR="00764079" w:rsidRPr="0012545F" w:rsidRDefault="00DB4CC9" w:rsidP="00F55E63">
            <w:pPr>
              <w:pStyle w:val="Agendaitem"/>
              <w:rPr>
                <w:rtl/>
                <w:lang w:val="en-US"/>
              </w:rPr>
            </w:pPr>
            <w:r>
              <w:rPr>
                <w:rtl/>
                <w:lang w:val="en-US"/>
              </w:rPr>
              <w:t>‎‎‎‎‎‎‎‎‎‎‎‎بند جدول الأعمال</w:t>
            </w:r>
            <w:r w:rsidR="00702803">
              <w:rPr>
                <w:rFonts w:hint="cs"/>
                <w:rtl/>
                <w:lang w:val="en-US"/>
              </w:rPr>
              <w:t xml:space="preserve"> </w:t>
            </w:r>
            <w:r w:rsidR="00702803">
              <w:rPr>
                <w:rFonts w:eastAsia="SimSun"/>
              </w:rPr>
              <w:t>(7.1.9)1.9</w:t>
            </w:r>
          </w:p>
        </w:tc>
      </w:tr>
    </w:tbl>
    <w:p w14:paraId="72AD89AD" w14:textId="77777777" w:rsidR="001D597A" w:rsidRPr="007E63A1" w:rsidRDefault="009D2387" w:rsidP="00295A04">
      <w:pPr>
        <w:rPr>
          <w:rFonts w:eastAsia="SimSun"/>
          <w:szCs w:val="22"/>
          <w:rtl/>
          <w:lang w:bidi="ar-SY"/>
        </w:rPr>
      </w:pPr>
      <w:r w:rsidRPr="00723691">
        <w:rPr>
          <w:rFonts w:eastAsia="SimSun"/>
          <w:lang w:eastAsia="zh-CN" w:bidi="ar-SY"/>
        </w:rPr>
        <w:t>9</w:t>
      </w:r>
      <w:r w:rsidRPr="00723691">
        <w:rPr>
          <w:rFonts w:eastAsia="SimSun" w:hint="cs"/>
          <w:rtl/>
          <w:lang w:eastAsia="zh-CN"/>
        </w:rPr>
        <w:tab/>
        <w:t xml:space="preserve">النظر في تقرير مدير مكتب الاتصالات الراديوية وإقراره، وفقاً للمادة </w:t>
      </w:r>
      <w:r w:rsidRPr="00723691">
        <w:rPr>
          <w:rFonts w:eastAsia="SimSun"/>
          <w:lang w:eastAsia="zh-CN" w:bidi="ar-SY"/>
        </w:rPr>
        <w:t>7</w:t>
      </w:r>
      <w:r w:rsidRPr="00723691">
        <w:rPr>
          <w:rFonts w:eastAsia="SimSun" w:hint="cs"/>
          <w:rtl/>
          <w:lang w:eastAsia="zh-CN"/>
        </w:rPr>
        <w:t xml:space="preserve"> من الاتفاقية:</w:t>
      </w:r>
    </w:p>
    <w:p w14:paraId="0687AC36" w14:textId="77777777" w:rsidR="001D597A" w:rsidRPr="007E63A1" w:rsidRDefault="009D2387" w:rsidP="00295A04">
      <w:pPr>
        <w:rPr>
          <w:rFonts w:eastAsia="SimSun"/>
          <w:szCs w:val="22"/>
          <w:rtl/>
          <w:lang w:bidi="ar-SY"/>
        </w:rPr>
      </w:pPr>
      <w:r w:rsidRPr="00723691">
        <w:rPr>
          <w:rFonts w:eastAsia="SimSun"/>
          <w:lang w:eastAsia="zh-CN" w:bidi="ar-SY"/>
        </w:rPr>
        <w:t>1.9</w:t>
      </w:r>
      <w:r w:rsidRPr="00723691">
        <w:rPr>
          <w:rFonts w:eastAsia="SimSun" w:hint="cs"/>
          <w:rtl/>
          <w:lang w:eastAsia="zh-CN"/>
        </w:rPr>
        <w:tab/>
        <w:t>بشأن أنشطة قطاع الاتصالات الراديوية منذ المؤتمر العالمي للاتصالات الراديوية لعام</w:t>
      </w:r>
      <w:r w:rsidRPr="00723691">
        <w:rPr>
          <w:rFonts w:eastAsia="SimSun" w:hint="eastAsia"/>
          <w:rtl/>
          <w:lang w:eastAsia="zh-CN"/>
        </w:rPr>
        <w:t> </w:t>
      </w:r>
      <w:r w:rsidRPr="00723691">
        <w:rPr>
          <w:rFonts w:eastAsia="SimSun"/>
          <w:lang w:eastAsia="zh-CN" w:bidi="ar-SY"/>
        </w:rPr>
        <w:t>2015</w:t>
      </w:r>
      <w:r w:rsidRPr="00723691">
        <w:rPr>
          <w:rFonts w:eastAsia="SimSun" w:hint="cs"/>
          <w:rtl/>
          <w:lang w:eastAsia="zh-CN" w:bidi="ar-SY"/>
        </w:rPr>
        <w:t xml:space="preserve"> </w:t>
      </w:r>
      <w:r w:rsidRPr="00723691">
        <w:rPr>
          <w:rFonts w:eastAsia="SimSun"/>
          <w:lang w:eastAsia="zh-CN" w:bidi="ar-SY"/>
        </w:rPr>
        <w:t>(WRC</w:t>
      </w:r>
      <w:r w:rsidRPr="00723691">
        <w:rPr>
          <w:rFonts w:eastAsia="SimSun"/>
          <w:lang w:eastAsia="zh-CN" w:bidi="ar-SY"/>
        </w:rPr>
        <w:noBreakHyphen/>
      </w:r>
      <w:proofErr w:type="gramStart"/>
      <w:r w:rsidRPr="00723691">
        <w:rPr>
          <w:rFonts w:eastAsia="SimSun"/>
          <w:lang w:eastAsia="zh-CN" w:bidi="ar-SY"/>
        </w:rPr>
        <w:t>15)</w:t>
      </w:r>
      <w:r w:rsidRPr="00723691">
        <w:rPr>
          <w:rFonts w:eastAsia="SimSun" w:hint="cs"/>
          <w:rtl/>
          <w:lang w:eastAsia="zh-CN"/>
        </w:rPr>
        <w:t>؛</w:t>
      </w:r>
      <w:proofErr w:type="gramEnd"/>
    </w:p>
    <w:p w14:paraId="1DE6388F" w14:textId="7B099E2E" w:rsidR="001D597A" w:rsidRPr="004038C8" w:rsidRDefault="009D2387" w:rsidP="00811851">
      <w:pPr>
        <w:rPr>
          <w:rFonts w:eastAsia="SimSun"/>
          <w:szCs w:val="22"/>
          <w:rtl/>
        </w:rPr>
      </w:pPr>
      <w:r>
        <w:rPr>
          <w:rFonts w:eastAsia="SimSun"/>
        </w:rPr>
        <w:t>(7.1.9)1.9</w:t>
      </w:r>
      <w:r>
        <w:rPr>
          <w:rFonts w:eastAsia="SimSun"/>
        </w:rPr>
        <w:tab/>
      </w:r>
      <w:r w:rsidRPr="004038C8">
        <w:rPr>
          <w:rFonts w:eastAsia="SimSun" w:hint="cs"/>
          <w:rtl/>
        </w:rPr>
        <w:t xml:space="preserve">القرار </w:t>
      </w:r>
      <w:r w:rsidRPr="004038C8">
        <w:rPr>
          <w:rFonts w:eastAsia="SimSun"/>
          <w:b/>
          <w:bCs/>
        </w:rPr>
        <w:t>958 (WRC</w:t>
      </w:r>
      <w:r w:rsidRPr="004038C8">
        <w:rPr>
          <w:rFonts w:eastAsia="SimSun"/>
          <w:b/>
          <w:bCs/>
        </w:rPr>
        <w:noBreakHyphen/>
        <w:t>15)</w:t>
      </w:r>
      <w:r>
        <w:rPr>
          <w:rFonts w:eastAsia="SimSun" w:hint="cs"/>
          <w:rtl/>
        </w:rPr>
        <w:t xml:space="preserve"> - البند </w:t>
      </w:r>
      <w:r>
        <w:rPr>
          <w:rFonts w:eastAsia="SimSun"/>
        </w:rPr>
        <w:t>2</w:t>
      </w:r>
      <w:r>
        <w:rPr>
          <w:rFonts w:eastAsia="SimSun" w:hint="cs"/>
          <w:rtl/>
        </w:rPr>
        <w:t xml:space="preserve"> بالملحق</w:t>
      </w:r>
      <w:r>
        <w:rPr>
          <w:rFonts w:eastAsia="SimSun"/>
        </w:rPr>
        <w:t>(</w:t>
      </w:r>
      <w:r>
        <w:rPr>
          <w:rFonts w:eastAsia="SimSun" w:hint="cs"/>
          <w:rtl/>
        </w:rPr>
        <w:t xml:space="preserve"> </w:t>
      </w:r>
      <w:r w:rsidRPr="004763BC">
        <w:rPr>
          <w:rFonts w:hint="cs"/>
          <w:rtl/>
        </w:rPr>
        <w:t>دراسات لبحث: أ )</w:t>
      </w:r>
      <w:r>
        <w:rPr>
          <w:rFonts w:hint="cs"/>
          <w:rtl/>
        </w:rPr>
        <w:t xml:space="preserve"> </w:t>
      </w:r>
      <w:r w:rsidRPr="004763BC">
        <w:rPr>
          <w:rFonts w:hint="cs"/>
          <w:rtl/>
        </w:rPr>
        <w:t>مدى الحاجة إلى تدابير إضافية ممكنة لتقتصر إرسالات الوصلة الصاعدة للمطاريف على تلك المطاريف المرخص لها طبقاً</w:t>
      </w:r>
      <w:r w:rsidRPr="004763BC">
        <w:rPr>
          <w:rFonts w:hint="eastAsia"/>
          <w:rtl/>
        </w:rPr>
        <w:t> </w:t>
      </w:r>
      <w:r w:rsidRPr="00CF1827">
        <w:rPr>
          <w:rFonts w:hint="cs"/>
          <w:rtl/>
        </w:rPr>
        <w:t>للرقم</w:t>
      </w:r>
      <w:r w:rsidRPr="00CF1827">
        <w:rPr>
          <w:rFonts w:hint="eastAsia"/>
          <w:rtl/>
        </w:rPr>
        <w:t> </w:t>
      </w:r>
      <w:r w:rsidRPr="003D174D">
        <w:rPr>
          <w:b/>
          <w:bCs/>
        </w:rPr>
        <w:t>1.18</w:t>
      </w:r>
      <w:r w:rsidRPr="004763BC">
        <w:rPr>
          <w:rStyle w:val="Artref"/>
          <w:rFonts w:hint="cs"/>
          <w:rtl/>
        </w:rPr>
        <w:t>؛</w:t>
      </w:r>
      <w:r w:rsidRPr="004C6F90">
        <w:rPr>
          <w:rStyle w:val="Artref"/>
          <w:rFonts w:hint="cs"/>
          <w:rtl/>
        </w:rPr>
        <w:t xml:space="preserve"> </w:t>
      </w:r>
      <w:r w:rsidRPr="004763BC">
        <w:rPr>
          <w:rFonts w:hint="cs"/>
          <w:rtl/>
        </w:rPr>
        <w:t>ب)</w:t>
      </w:r>
      <w:r>
        <w:t xml:space="preserve"> </w:t>
      </w:r>
      <w:r w:rsidRPr="004763BC">
        <w:rPr>
          <w:rFonts w:hint="cs"/>
          <w:rtl/>
        </w:rPr>
        <w:t xml:space="preserve">الأساليب الممكنة التي ستساعد الإدارات في إدارة التشغيل غير المرخص به </w:t>
      </w:r>
      <w:proofErr w:type="spellStart"/>
      <w:r w:rsidRPr="004763BC">
        <w:rPr>
          <w:rFonts w:hint="cs"/>
          <w:rtl/>
        </w:rPr>
        <w:t>لمطاريف</w:t>
      </w:r>
      <w:proofErr w:type="spellEnd"/>
      <w:r w:rsidRPr="004763BC">
        <w:rPr>
          <w:rFonts w:hint="cs"/>
          <w:rtl/>
        </w:rPr>
        <w:t xml:space="preserve"> المحطات الأرضية المستعملة على أراضيها، والتي تكون بمثابة أداة يُسترشد بها في برنامجها الوطني لإدارة الطيف</w:t>
      </w:r>
      <w:r w:rsidRPr="00CF1827">
        <w:rPr>
          <w:rFonts w:hint="cs"/>
          <w:rtl/>
        </w:rPr>
        <w:t>، طبقاً للقرار</w:t>
      </w:r>
      <w:r w:rsidRPr="00CF1827">
        <w:rPr>
          <w:rFonts w:hint="eastAsia"/>
          <w:rtl/>
        </w:rPr>
        <w:t> </w:t>
      </w:r>
      <w:r w:rsidRPr="00CF1827">
        <w:t>ITU</w:t>
      </w:r>
      <w:r w:rsidRPr="00CF1827">
        <w:noBreakHyphen/>
        <w:t>R 64 (RA</w:t>
      </w:r>
      <w:r w:rsidRPr="00CF1827">
        <w:noBreakHyphen/>
        <w:t>15)</w:t>
      </w:r>
      <w:r w:rsidR="001C4B02">
        <w:rPr>
          <w:rFonts w:hint="cs"/>
          <w:rtl/>
        </w:rPr>
        <w:t>؛</w:t>
      </w:r>
    </w:p>
    <w:p w14:paraId="24148E7B" w14:textId="4BF181BB" w:rsidR="002F3E46" w:rsidRDefault="00474C35" w:rsidP="00474C35">
      <w:pPr>
        <w:pStyle w:val="Heading1"/>
        <w:rPr>
          <w:rtl/>
        </w:rPr>
      </w:pPr>
      <w:r>
        <w:t>1</w:t>
      </w:r>
      <w:r>
        <w:rPr>
          <w:rtl/>
        </w:rPr>
        <w:tab/>
      </w:r>
      <w:r w:rsidR="00FE6293">
        <w:rPr>
          <w:rFonts w:hint="cs"/>
          <w:rtl/>
        </w:rPr>
        <w:t>خلفية</w:t>
      </w:r>
    </w:p>
    <w:p w14:paraId="313685DB" w14:textId="4E386D5A" w:rsidR="00474C35" w:rsidRDefault="00F85299" w:rsidP="008614B8">
      <w:pPr>
        <w:rPr>
          <w:rtl/>
          <w:lang w:bidi="ar-EG"/>
        </w:rPr>
      </w:pPr>
      <w:r>
        <w:rPr>
          <w:rFonts w:hint="cs"/>
          <w:rtl/>
          <w:lang w:bidi="ar-EG"/>
        </w:rPr>
        <w:t>وفقاً</w:t>
      </w:r>
      <w:r w:rsidR="00FE6293">
        <w:rPr>
          <w:rFonts w:hint="cs"/>
          <w:rtl/>
          <w:lang w:bidi="ar-EG"/>
        </w:rPr>
        <w:t xml:space="preserve"> </w:t>
      </w:r>
      <w:r>
        <w:rPr>
          <w:rFonts w:hint="cs"/>
          <w:rtl/>
          <w:lang w:bidi="ar-EG"/>
        </w:rPr>
        <w:t>ل</w:t>
      </w:r>
      <w:r w:rsidR="00FE6293">
        <w:rPr>
          <w:rFonts w:hint="cs"/>
          <w:rtl/>
          <w:lang w:bidi="ar-EG"/>
        </w:rPr>
        <w:t xml:space="preserve">لقرار </w:t>
      </w:r>
      <w:r w:rsidR="00FE6293" w:rsidRPr="005C66E4">
        <w:rPr>
          <w:rFonts w:eastAsia="Times New Roman,Bold"/>
          <w:b/>
        </w:rPr>
        <w:t>958 (WRC-15)</w:t>
      </w:r>
      <w:r w:rsidR="00FE6293">
        <w:rPr>
          <w:rFonts w:eastAsia="Times New Roman,Bold" w:hint="cs"/>
          <w:b/>
          <w:rtl/>
        </w:rPr>
        <w:t xml:space="preserve"> و</w:t>
      </w:r>
      <w:r w:rsidR="00713699">
        <w:rPr>
          <w:rFonts w:eastAsia="Times New Roman,Bold" w:hint="cs"/>
          <w:b/>
          <w:rtl/>
        </w:rPr>
        <w:t>القرار</w:t>
      </w:r>
      <w:r w:rsidR="00FE6293">
        <w:rPr>
          <w:rFonts w:eastAsia="Times New Roman,Bold" w:hint="cs"/>
          <w:b/>
          <w:rtl/>
        </w:rPr>
        <w:t xml:space="preserve"> </w:t>
      </w:r>
      <w:r w:rsidR="00FE6293" w:rsidRPr="005C66E4">
        <w:rPr>
          <w:rFonts w:eastAsia="Times New Roman,Bold"/>
        </w:rPr>
        <w:t>ITU-R 64 (RA</w:t>
      </w:r>
      <w:r w:rsidR="00FE6293" w:rsidRPr="005C66E4">
        <w:rPr>
          <w:rFonts w:eastAsia="Times New Roman,Bold"/>
        </w:rPr>
        <w:noBreakHyphen/>
        <w:t>15)</w:t>
      </w:r>
      <w:r w:rsidR="00FE6293">
        <w:rPr>
          <w:rFonts w:eastAsia="Times New Roman,Bold" w:hint="cs"/>
          <w:rtl/>
        </w:rPr>
        <w:t>، جر</w:t>
      </w:r>
      <w:r w:rsidR="001A7E65">
        <w:rPr>
          <w:rFonts w:eastAsia="Times New Roman,Bold" w:hint="cs"/>
          <w:rtl/>
        </w:rPr>
        <w:t>ت</w:t>
      </w:r>
      <w:r w:rsidR="00FE6293">
        <w:rPr>
          <w:rFonts w:eastAsia="Times New Roman,Bold" w:hint="cs"/>
          <w:rtl/>
        </w:rPr>
        <w:t xml:space="preserve"> </w:t>
      </w:r>
      <w:r w:rsidR="001A7E65">
        <w:rPr>
          <w:rFonts w:eastAsia="Times New Roman,Bold" w:hint="cs"/>
          <w:rtl/>
        </w:rPr>
        <w:t>دراسة</w:t>
      </w:r>
      <w:r w:rsidR="00FE6293">
        <w:rPr>
          <w:rFonts w:eastAsia="Times New Roman,Bold" w:hint="cs"/>
          <w:rtl/>
        </w:rPr>
        <w:t xml:space="preserve"> المسألتين التاليتين في إطار</w:t>
      </w:r>
      <w:r w:rsidR="001A7E65">
        <w:rPr>
          <w:rFonts w:eastAsia="Times New Roman,Bold" w:hint="cs"/>
          <w:rtl/>
        </w:rPr>
        <w:t xml:space="preserve"> البند</w:t>
      </w:r>
      <w:r w:rsidR="00D8442F">
        <w:rPr>
          <w:rFonts w:eastAsia="Times New Roman,Bold" w:hint="cs"/>
          <w:rtl/>
        </w:rPr>
        <w:t> </w:t>
      </w:r>
      <w:r>
        <w:rPr>
          <w:rFonts w:eastAsia="Times New Roman,Bold"/>
        </w:rPr>
        <w:t>1.9</w:t>
      </w:r>
      <w:r w:rsidR="001A7E65">
        <w:rPr>
          <w:rFonts w:eastAsia="Times New Roman,Bold" w:hint="cs"/>
          <w:rtl/>
        </w:rPr>
        <w:t>،</w:t>
      </w:r>
      <w:r w:rsidR="00FE6293">
        <w:rPr>
          <w:rFonts w:eastAsia="Times New Roman,Bold" w:hint="cs"/>
          <w:rtl/>
        </w:rPr>
        <w:t xml:space="preserve"> المسألة</w:t>
      </w:r>
      <w:r w:rsidR="00D8442F">
        <w:rPr>
          <w:rFonts w:eastAsia="Times New Roman,Bold" w:hint="cs"/>
          <w:rtl/>
        </w:rPr>
        <w:t> </w:t>
      </w:r>
      <w:r>
        <w:rPr>
          <w:rFonts w:eastAsia="Times New Roman,Bold"/>
        </w:rPr>
        <w:t>7.1.9</w:t>
      </w:r>
      <w:r w:rsidR="001A7E65">
        <w:rPr>
          <w:rFonts w:eastAsia="Times New Roman,Bold" w:hint="cs"/>
          <w:rtl/>
        </w:rPr>
        <w:t>،</w:t>
      </w:r>
      <w:r w:rsidR="00FE6293">
        <w:rPr>
          <w:rFonts w:eastAsia="Times New Roman,Bold" w:hint="cs"/>
          <w:rtl/>
        </w:rPr>
        <w:t xml:space="preserve"> من جدول أعمال المؤتمر </w:t>
      </w:r>
      <w:r w:rsidR="00FE6293" w:rsidRPr="005C66E4">
        <w:rPr>
          <w:rFonts w:asciiTheme="majorBidi" w:eastAsia="MS Mincho" w:hAnsiTheme="majorBidi"/>
        </w:rPr>
        <w:t>WRC-19</w:t>
      </w:r>
      <w:r w:rsidR="00474C35">
        <w:rPr>
          <w:rFonts w:hint="cs"/>
          <w:rtl/>
          <w:lang w:bidi="ar-EG"/>
        </w:rPr>
        <w:t>:</w:t>
      </w:r>
    </w:p>
    <w:p w14:paraId="4D98C223" w14:textId="2CAE1895" w:rsidR="00474C35" w:rsidRPr="009D2387" w:rsidRDefault="00530062" w:rsidP="00F35C64">
      <w:pPr>
        <w:ind w:left="1134" w:hanging="1134"/>
        <w:rPr>
          <w:i/>
          <w:iCs/>
          <w:rtl/>
          <w:lang w:bidi="ar-EG"/>
        </w:rPr>
      </w:pPr>
      <w:proofErr w:type="gramStart"/>
      <w:r w:rsidRPr="00713699">
        <w:rPr>
          <w:rFonts w:hint="cs"/>
          <w:i/>
          <w:iCs/>
          <w:rtl/>
        </w:rPr>
        <w:t xml:space="preserve">المسألة </w:t>
      </w:r>
      <w:r w:rsidR="00F85299" w:rsidRPr="00F35C64">
        <w:rPr>
          <w:rFonts w:hint="eastAsia"/>
          <w:i/>
          <w:iCs/>
          <w:sz w:val="16"/>
          <w:szCs w:val="24"/>
        </w:rPr>
        <w:t> </w:t>
      </w:r>
      <w:r w:rsidR="00F85299">
        <w:rPr>
          <w:rFonts w:eastAsia="Times New Roman,Bold"/>
          <w:i/>
          <w:iCs/>
        </w:rPr>
        <w:t>2</w:t>
      </w:r>
      <w:proofErr w:type="gramEnd"/>
      <w:r w:rsidRPr="00713699">
        <w:rPr>
          <w:rFonts w:eastAsia="Times New Roman,Bold" w:hint="cs"/>
          <w:i/>
          <w:iCs/>
          <w:rtl/>
        </w:rPr>
        <w:t>أ)</w:t>
      </w:r>
      <w:r w:rsidR="00DD6CF1" w:rsidRPr="009D2387">
        <w:rPr>
          <w:i/>
          <w:iCs/>
          <w:rtl/>
        </w:rPr>
        <w:tab/>
      </w:r>
      <w:r w:rsidR="00DD6CF1" w:rsidRPr="009D2387">
        <w:rPr>
          <w:rFonts w:hint="cs"/>
          <w:i/>
          <w:iCs/>
          <w:rtl/>
        </w:rPr>
        <w:t>مدى الحاجة إلى تدابير إضافية ممكنة لتقتصر إرسالات الوصلة الصاعدة للمطاريف على تلك المطاريف المرخص لها طبقاً</w:t>
      </w:r>
      <w:r w:rsidR="00DD6CF1" w:rsidRPr="009D2387">
        <w:rPr>
          <w:rFonts w:hint="eastAsia"/>
          <w:i/>
          <w:iCs/>
          <w:rtl/>
        </w:rPr>
        <w:t> </w:t>
      </w:r>
      <w:r w:rsidR="00DD6CF1" w:rsidRPr="009D2387">
        <w:rPr>
          <w:rFonts w:hint="cs"/>
          <w:i/>
          <w:iCs/>
          <w:rtl/>
        </w:rPr>
        <w:t>للرقم</w:t>
      </w:r>
      <w:r w:rsidR="00DD6CF1" w:rsidRPr="009D2387">
        <w:rPr>
          <w:rFonts w:hint="eastAsia"/>
          <w:i/>
          <w:iCs/>
          <w:rtl/>
        </w:rPr>
        <w:t> </w:t>
      </w:r>
      <w:r w:rsidR="00DD6CF1" w:rsidRPr="00F85299">
        <w:rPr>
          <w:i/>
          <w:iCs/>
        </w:rPr>
        <w:t>1.18</w:t>
      </w:r>
      <w:r w:rsidR="006C455E">
        <w:rPr>
          <w:rFonts w:hint="cs"/>
          <w:i/>
          <w:iCs/>
          <w:rtl/>
          <w:lang w:bidi="ar-EG"/>
        </w:rPr>
        <w:t>؛</w:t>
      </w:r>
    </w:p>
    <w:p w14:paraId="12A5C0CE" w14:textId="2DF1EA3E" w:rsidR="00474C35" w:rsidRPr="009D2387" w:rsidRDefault="00530062" w:rsidP="00F35C64">
      <w:pPr>
        <w:ind w:left="1134" w:hanging="1134"/>
        <w:rPr>
          <w:i/>
          <w:iCs/>
          <w:rtl/>
          <w:lang w:bidi="ar-EG"/>
        </w:rPr>
      </w:pPr>
      <w:r w:rsidRPr="006C455E">
        <w:rPr>
          <w:rFonts w:hint="cs"/>
          <w:i/>
          <w:iCs/>
          <w:spacing w:val="-4"/>
          <w:rtl/>
        </w:rPr>
        <w:t xml:space="preserve">المسألة </w:t>
      </w:r>
      <w:r w:rsidR="00F85299" w:rsidRPr="006C455E">
        <w:rPr>
          <w:rFonts w:eastAsia="Times New Roman,Bold"/>
          <w:i/>
          <w:spacing w:val="-4"/>
        </w:rPr>
        <w:t>2</w:t>
      </w:r>
      <w:r w:rsidRPr="006C455E">
        <w:rPr>
          <w:rFonts w:eastAsia="Times New Roman,Bold" w:hint="cs"/>
          <w:iCs/>
          <w:spacing w:val="-4"/>
          <w:rtl/>
        </w:rPr>
        <w:t>ب)</w:t>
      </w:r>
      <w:r w:rsidR="00DD6CF1" w:rsidRPr="009D2387">
        <w:rPr>
          <w:i/>
          <w:iCs/>
          <w:rtl/>
        </w:rPr>
        <w:tab/>
      </w:r>
      <w:r w:rsidR="00DD6CF1" w:rsidRPr="009D2387">
        <w:rPr>
          <w:rFonts w:hint="cs"/>
          <w:i/>
          <w:iCs/>
          <w:rtl/>
        </w:rPr>
        <w:t>الأساليب الممكنة التي ستساعد الإدارات في إدارة التشغيل</w:t>
      </w:r>
      <w:bookmarkStart w:id="0" w:name="_Hlk22567118"/>
      <w:r w:rsidR="00DD6CF1" w:rsidRPr="009D2387">
        <w:rPr>
          <w:rFonts w:hint="cs"/>
          <w:i/>
          <w:iCs/>
          <w:rtl/>
        </w:rPr>
        <w:t xml:space="preserve"> غير المرخص به لمطاريف المحطات الأرضية المستعملة على أراضيها، والتي تكون بمثابة أداة يُسترشد بها في برنامجها الوطني لإدارة الطيف</w:t>
      </w:r>
      <w:bookmarkEnd w:id="0"/>
      <w:r w:rsidR="006C455E">
        <w:rPr>
          <w:rFonts w:hint="cs"/>
          <w:i/>
          <w:iCs/>
          <w:rtl/>
        </w:rPr>
        <w:t>؛</w:t>
      </w:r>
    </w:p>
    <w:p w14:paraId="39E8AE60" w14:textId="0E3B8F9C" w:rsidR="00474C35" w:rsidRDefault="00530062" w:rsidP="00F35C64">
      <w:pPr>
        <w:keepNext/>
        <w:keepLines/>
        <w:rPr>
          <w:rtl/>
          <w:lang w:bidi="ar-EG"/>
        </w:rPr>
      </w:pPr>
      <w:r>
        <w:rPr>
          <w:rFonts w:hint="cs"/>
          <w:rtl/>
          <w:lang w:bidi="ar-EG"/>
        </w:rPr>
        <w:lastRenderedPageBreak/>
        <w:t>فيما يتعلق</w:t>
      </w:r>
      <w:r w:rsidRPr="00592735">
        <w:rPr>
          <w:rFonts w:hint="cs"/>
          <w:i/>
          <w:iCs/>
          <w:rtl/>
          <w:lang w:bidi="ar-EG"/>
        </w:rPr>
        <w:t xml:space="preserve"> </w:t>
      </w:r>
      <w:proofErr w:type="gramStart"/>
      <w:r w:rsidRPr="00592735">
        <w:rPr>
          <w:rFonts w:hint="cs"/>
          <w:i/>
          <w:iCs/>
          <w:rtl/>
          <w:lang w:bidi="ar-EG"/>
        </w:rPr>
        <w:t xml:space="preserve">بالمسألة </w:t>
      </w:r>
      <w:r w:rsidR="00F85299" w:rsidRPr="00F35C64">
        <w:rPr>
          <w:rFonts w:hint="eastAsia"/>
          <w:i/>
          <w:iCs/>
          <w:sz w:val="16"/>
          <w:szCs w:val="24"/>
          <w:lang w:bidi="ar-EG"/>
        </w:rPr>
        <w:t> </w:t>
      </w:r>
      <w:r w:rsidR="00F85299" w:rsidRPr="00F85299">
        <w:rPr>
          <w:i/>
          <w:iCs/>
          <w:lang w:bidi="ar-EG"/>
        </w:rPr>
        <w:t>2</w:t>
      </w:r>
      <w:proofErr w:type="gramEnd"/>
      <w:r w:rsidRPr="00592735">
        <w:rPr>
          <w:rFonts w:hint="cs"/>
          <w:i/>
          <w:iCs/>
          <w:rtl/>
          <w:lang w:bidi="ar-EG"/>
        </w:rPr>
        <w:t>أ</w:t>
      </w:r>
      <w:r>
        <w:rPr>
          <w:rFonts w:hint="cs"/>
          <w:rtl/>
          <w:lang w:bidi="ar-EG"/>
        </w:rPr>
        <w:t xml:space="preserve">)، حُدد خياران في التقرير النهائي للاجتماع التحضيري للمؤتمر </w:t>
      </w:r>
      <w:r w:rsidRPr="005C66E4">
        <w:rPr>
          <w:rFonts w:eastAsia="MS Mincho"/>
        </w:rPr>
        <w:t>WRC-19</w:t>
      </w:r>
      <w:r w:rsidR="00474C35">
        <w:rPr>
          <w:rFonts w:hint="cs"/>
          <w:rtl/>
          <w:lang w:bidi="ar-EG"/>
        </w:rPr>
        <w:t>:</w:t>
      </w:r>
    </w:p>
    <w:p w14:paraId="0B0B73CD" w14:textId="2E50BF5C" w:rsidR="00474C35" w:rsidRDefault="00F35C64" w:rsidP="00F35C64">
      <w:pPr>
        <w:pStyle w:val="enumlev1"/>
        <w:rPr>
          <w:rtl/>
          <w:lang w:bidi="ar-EG"/>
        </w:rPr>
      </w:pPr>
      <w:r>
        <w:rPr>
          <w:rFonts w:hint="cs"/>
          <w:rtl/>
          <w:lang w:bidi="ar-EG"/>
        </w:rPr>
        <w:t>-</w:t>
      </w:r>
      <w:r>
        <w:rPr>
          <w:rtl/>
          <w:lang w:bidi="ar-EG"/>
        </w:rPr>
        <w:tab/>
      </w:r>
      <w:r w:rsidR="00530062">
        <w:rPr>
          <w:rFonts w:hint="cs"/>
          <w:rtl/>
          <w:lang w:bidi="ar-EG"/>
        </w:rPr>
        <w:t xml:space="preserve">الخيار </w:t>
      </w:r>
      <w:r w:rsidR="00F85299">
        <w:rPr>
          <w:lang w:bidi="ar-EG"/>
        </w:rPr>
        <w:t>1</w:t>
      </w:r>
      <w:r w:rsidR="00530062">
        <w:rPr>
          <w:rFonts w:hint="cs"/>
          <w:rtl/>
          <w:lang w:bidi="ar-EG"/>
        </w:rPr>
        <w:t>: لا تغيير في لوائح الراديو لأن التدابير الحالية كافية. وتحتوي لوائح الراديو، و</w:t>
      </w:r>
      <w:r w:rsidR="00C55FFC">
        <w:rPr>
          <w:rFonts w:hint="cs"/>
          <w:rtl/>
          <w:lang w:bidi="ar-EG"/>
        </w:rPr>
        <w:t>تحديداً</w:t>
      </w:r>
      <w:r w:rsidR="00530062">
        <w:rPr>
          <w:rFonts w:hint="cs"/>
          <w:rtl/>
          <w:lang w:bidi="ar-EG"/>
        </w:rPr>
        <w:t xml:space="preserve"> أحكام المادة</w:t>
      </w:r>
      <w:r w:rsidR="00A37BD7">
        <w:rPr>
          <w:rFonts w:hint="eastAsia"/>
          <w:rtl/>
          <w:lang w:bidi="ar-EG"/>
        </w:rPr>
        <w:t> </w:t>
      </w:r>
      <w:bookmarkStart w:id="1" w:name="_GoBack"/>
      <w:bookmarkEnd w:id="1"/>
      <w:r w:rsidR="00F85299" w:rsidRPr="00F35C64">
        <w:rPr>
          <w:b/>
          <w:bCs/>
          <w:lang w:bidi="ar-EG"/>
        </w:rPr>
        <w:t>18</w:t>
      </w:r>
      <w:r w:rsidR="00530062">
        <w:rPr>
          <w:rFonts w:hint="cs"/>
          <w:rtl/>
          <w:lang w:bidi="ar-EG"/>
        </w:rPr>
        <w:t xml:space="preserve">، </w:t>
      </w:r>
      <w:r w:rsidR="00C55FFC">
        <w:rPr>
          <w:rFonts w:hint="cs"/>
          <w:rtl/>
          <w:lang w:bidi="ar-EG"/>
        </w:rPr>
        <w:t xml:space="preserve">على شرط </w:t>
      </w:r>
      <w:r w:rsidR="00F85299">
        <w:rPr>
          <w:rFonts w:hint="cs"/>
          <w:rtl/>
          <w:lang w:bidi="ar-EG"/>
        </w:rPr>
        <w:t xml:space="preserve">واضح </w:t>
      </w:r>
      <w:r w:rsidR="00C55FFC">
        <w:rPr>
          <w:rFonts w:hint="cs"/>
          <w:rtl/>
          <w:lang w:bidi="ar-EG"/>
        </w:rPr>
        <w:t>لا لبس فيه مفاده ألا تُشغل محطة أرضية إلا إذا تم الحصول على تصريح بذلك حسب الأصول. ولن</w:t>
      </w:r>
      <w:r w:rsidR="00D8442F">
        <w:rPr>
          <w:rFonts w:hint="eastAsia"/>
          <w:rtl/>
          <w:lang w:bidi="ar-EG"/>
        </w:rPr>
        <w:t> </w:t>
      </w:r>
      <w:r w:rsidR="00C55FFC">
        <w:rPr>
          <w:rFonts w:hint="cs"/>
          <w:rtl/>
          <w:lang w:bidi="ar-EG"/>
        </w:rPr>
        <w:t>تساعد أحكام جديدة في لوائح الراديو في التصدي للمحطات الأرضية التي ت</w:t>
      </w:r>
      <w:r w:rsidR="00592735">
        <w:rPr>
          <w:rFonts w:hint="cs"/>
          <w:rtl/>
          <w:lang w:bidi="ar-EG"/>
        </w:rPr>
        <w:t>ُشغل</w:t>
      </w:r>
      <w:r w:rsidR="00C55FFC">
        <w:rPr>
          <w:rFonts w:hint="cs"/>
          <w:rtl/>
          <w:lang w:bidi="ar-EG"/>
        </w:rPr>
        <w:t xml:space="preserve"> بطريقة غير قانونية.</w:t>
      </w:r>
    </w:p>
    <w:p w14:paraId="2682D8CD" w14:textId="33B7B599" w:rsidR="00474C35" w:rsidRPr="00F35C64" w:rsidRDefault="00F35C64" w:rsidP="00F35C64">
      <w:pPr>
        <w:pStyle w:val="enumlev1"/>
        <w:rPr>
          <w:spacing w:val="-4"/>
          <w:rtl/>
          <w:lang w:bidi="ar-EG"/>
        </w:rPr>
      </w:pPr>
      <w:r w:rsidRPr="00F35C64">
        <w:rPr>
          <w:rFonts w:hint="cs"/>
          <w:spacing w:val="-4"/>
          <w:rtl/>
          <w:lang w:bidi="ar-EG"/>
        </w:rPr>
        <w:t>-</w:t>
      </w:r>
      <w:r w:rsidRPr="00F35C64">
        <w:rPr>
          <w:spacing w:val="-4"/>
          <w:rtl/>
          <w:lang w:bidi="ar-EG"/>
        </w:rPr>
        <w:tab/>
      </w:r>
      <w:r w:rsidR="00C55FFC" w:rsidRPr="00F35C64">
        <w:rPr>
          <w:rFonts w:hint="cs"/>
          <w:spacing w:val="-4"/>
          <w:rtl/>
          <w:lang w:bidi="ar-EG"/>
        </w:rPr>
        <w:t xml:space="preserve">الخيار </w:t>
      </w:r>
      <w:r w:rsidR="00F85299" w:rsidRPr="00F35C64">
        <w:rPr>
          <w:spacing w:val="-4"/>
          <w:lang w:bidi="ar-EG"/>
        </w:rPr>
        <w:t>2</w:t>
      </w:r>
      <w:r w:rsidR="00C55FFC" w:rsidRPr="00F35C64">
        <w:rPr>
          <w:rFonts w:hint="cs"/>
          <w:spacing w:val="-4"/>
          <w:rtl/>
          <w:lang w:bidi="ar-EG"/>
        </w:rPr>
        <w:t xml:space="preserve">: </w:t>
      </w:r>
      <w:r w:rsidR="00A63046" w:rsidRPr="00F35C64">
        <w:rPr>
          <w:rFonts w:hint="cs"/>
          <w:spacing w:val="-4"/>
          <w:rtl/>
          <w:lang w:bidi="ar-EG"/>
        </w:rPr>
        <w:t xml:space="preserve">إعداد قرار جديد للمؤتمر العالمي للاتصالات الراديوية لمساعدة الإدارات في تطبيق الرقم </w:t>
      </w:r>
      <w:r w:rsidR="00F85299" w:rsidRPr="00F35C64">
        <w:rPr>
          <w:b/>
          <w:bCs/>
          <w:spacing w:val="-4"/>
          <w:lang w:bidi="ar-EG"/>
        </w:rPr>
        <w:t>1.18</w:t>
      </w:r>
      <w:r w:rsidR="00A63046" w:rsidRPr="00F35C64">
        <w:rPr>
          <w:rFonts w:hint="cs"/>
          <w:spacing w:val="-4"/>
          <w:rtl/>
          <w:lang w:bidi="ar-EG"/>
        </w:rPr>
        <w:t xml:space="preserve"> من لوائح الراديو.</w:t>
      </w:r>
    </w:p>
    <w:p w14:paraId="0EB79D65" w14:textId="10C23A7E" w:rsidR="00474C35" w:rsidRDefault="00A63046" w:rsidP="00F85299">
      <w:pPr>
        <w:rPr>
          <w:rtl/>
          <w:lang w:bidi="ar-EG"/>
        </w:rPr>
      </w:pPr>
      <w:r>
        <w:rPr>
          <w:rFonts w:hint="cs"/>
          <w:rtl/>
          <w:lang w:bidi="ar-EG"/>
        </w:rPr>
        <w:t>وفيما يتعلق</w:t>
      </w:r>
      <w:r w:rsidRPr="00592735">
        <w:rPr>
          <w:rFonts w:hint="cs"/>
          <w:i/>
          <w:iCs/>
          <w:rtl/>
          <w:lang w:bidi="ar-EG"/>
        </w:rPr>
        <w:t xml:space="preserve"> بالمسألة </w:t>
      </w:r>
      <w:r w:rsidR="00F85299">
        <w:rPr>
          <w:i/>
          <w:iCs/>
          <w:lang w:bidi="ar-EG"/>
        </w:rPr>
        <w:t>2</w:t>
      </w:r>
      <w:r w:rsidRPr="00592735">
        <w:rPr>
          <w:rFonts w:hint="cs"/>
          <w:i/>
          <w:iCs/>
          <w:rtl/>
          <w:lang w:bidi="ar-EG"/>
        </w:rPr>
        <w:t>ب</w:t>
      </w:r>
      <w:r w:rsidRPr="00592735">
        <w:rPr>
          <w:rFonts w:hint="cs"/>
          <w:rtl/>
          <w:lang w:bidi="ar-EG"/>
        </w:rPr>
        <w:t>)</w:t>
      </w:r>
      <w:r>
        <w:rPr>
          <w:rFonts w:hint="cs"/>
          <w:rtl/>
          <w:lang w:bidi="ar-EG"/>
        </w:rPr>
        <w:t xml:space="preserve"> الواردة في الملحق بالقرار </w:t>
      </w:r>
      <w:r w:rsidRPr="00F85299">
        <w:rPr>
          <w:rFonts w:eastAsia="MS Mincho"/>
          <w:b/>
          <w:bCs/>
        </w:rPr>
        <w:t>958 (WRC-15)</w:t>
      </w:r>
      <w:r>
        <w:rPr>
          <w:rFonts w:eastAsia="MS Mincho" w:hint="cs"/>
          <w:rtl/>
        </w:rPr>
        <w:t>، حُدد خيار واحد في التقرير النهائي للاجتماع التحضيري للمؤتمر</w:t>
      </w:r>
      <w:r w:rsidR="002A12A5">
        <w:rPr>
          <w:rFonts w:eastAsia="MS Mincho" w:hint="eastAsia"/>
          <w:rtl/>
        </w:rPr>
        <w:t> </w:t>
      </w:r>
      <w:r w:rsidRPr="005C66E4">
        <w:rPr>
          <w:rFonts w:eastAsia="MS Mincho"/>
        </w:rPr>
        <w:t>WRC-19</w:t>
      </w:r>
      <w:r w:rsidR="00474C35">
        <w:rPr>
          <w:rFonts w:hint="cs"/>
          <w:rtl/>
          <w:lang w:bidi="ar-EG"/>
        </w:rPr>
        <w:t>:</w:t>
      </w:r>
    </w:p>
    <w:p w14:paraId="7577D981" w14:textId="20DF69A4" w:rsidR="00474C35" w:rsidRDefault="00474C35" w:rsidP="00474C35">
      <w:pPr>
        <w:pStyle w:val="enumlev1"/>
        <w:rPr>
          <w:rtl/>
          <w:lang w:bidi="ar-EG"/>
        </w:rPr>
      </w:pPr>
      <w:r>
        <w:rPr>
          <w:rFonts w:hint="cs"/>
          <w:rtl/>
          <w:lang w:bidi="ar-EG"/>
        </w:rPr>
        <w:t>-</w:t>
      </w:r>
      <w:r>
        <w:rPr>
          <w:rtl/>
          <w:lang w:bidi="ar-EG"/>
        </w:rPr>
        <w:tab/>
      </w:r>
      <w:r w:rsidR="00A63046">
        <w:rPr>
          <w:rFonts w:hint="cs"/>
          <w:rtl/>
          <w:lang w:bidi="ar-EG"/>
        </w:rPr>
        <w:t>تقديم مبادئ توجيهية ضرورية بشأن قدرات المراقبة الساتلية</w:t>
      </w:r>
      <w:r w:rsidR="00296808">
        <w:rPr>
          <w:rFonts w:hint="cs"/>
          <w:rtl/>
          <w:lang w:bidi="ar-EG"/>
        </w:rPr>
        <w:t xml:space="preserve"> إلى جانب </w:t>
      </w:r>
      <w:r w:rsidR="00F85299">
        <w:rPr>
          <w:rFonts w:hint="cs"/>
          <w:rtl/>
          <w:lang w:bidi="ar-EG"/>
        </w:rPr>
        <w:t xml:space="preserve">إمكانية </w:t>
      </w:r>
      <w:r w:rsidR="00296808">
        <w:rPr>
          <w:rFonts w:hint="cs"/>
          <w:rtl/>
          <w:lang w:bidi="ar-EG"/>
        </w:rPr>
        <w:t xml:space="preserve">مراجعة تقارير و/أو كتيّبات قطاع الاتصالات الراديوية لمساعدة الإدارات في إدارة التشغيل </w:t>
      </w:r>
      <w:r w:rsidR="00296808" w:rsidRPr="00296808">
        <w:rPr>
          <w:rtl/>
          <w:lang w:bidi="ar-EG"/>
        </w:rPr>
        <w:t>غير المرخص به للمحطات الأرضية المستعملة على أراضيها، والتي تكون بمثابة أداة يُسترشد بها في برنامجها الوطني لإدارة الطيف</w:t>
      </w:r>
      <w:r w:rsidR="00296808">
        <w:rPr>
          <w:rFonts w:hint="cs"/>
          <w:rtl/>
          <w:lang w:bidi="ar-EG"/>
        </w:rPr>
        <w:t>.</w:t>
      </w:r>
    </w:p>
    <w:p w14:paraId="1748491B" w14:textId="6A51F758" w:rsidR="00474C35" w:rsidRDefault="00296808" w:rsidP="008614B8">
      <w:pPr>
        <w:rPr>
          <w:rtl/>
          <w:lang w:bidi="ar-EG"/>
        </w:rPr>
      </w:pPr>
      <w:r>
        <w:rPr>
          <w:rFonts w:hint="cs"/>
          <w:rtl/>
          <w:lang w:bidi="ar-EG"/>
        </w:rPr>
        <w:t xml:space="preserve">وفي الدورة الثانية للاجتماع التحضيري للمؤتمر </w:t>
      </w:r>
      <w:r w:rsidR="00F85299">
        <w:rPr>
          <w:lang w:bidi="ar-EG"/>
        </w:rPr>
        <w:t>(</w:t>
      </w:r>
      <w:r w:rsidRPr="00296808">
        <w:rPr>
          <w:lang w:bidi="ar-EG"/>
        </w:rPr>
        <w:t>CPM19-2</w:t>
      </w:r>
      <w:r w:rsidR="00F85299">
        <w:rPr>
          <w:lang w:bidi="ar-EG"/>
        </w:rPr>
        <w:t>)</w:t>
      </w:r>
      <w:r>
        <w:rPr>
          <w:rFonts w:hint="cs"/>
          <w:rtl/>
          <w:lang w:bidi="ar-EG"/>
        </w:rPr>
        <w:t xml:space="preserve"> (فبراير </w:t>
      </w:r>
      <w:r w:rsidR="00F85299">
        <w:rPr>
          <w:lang w:bidi="ar-EG"/>
        </w:rPr>
        <w:t>2019</w:t>
      </w:r>
      <w:r>
        <w:rPr>
          <w:rFonts w:hint="cs"/>
          <w:rtl/>
          <w:lang w:bidi="ar-EG"/>
        </w:rPr>
        <w:t>، جنيف)، على الرغم من أن</w:t>
      </w:r>
      <w:r w:rsidR="004D4685">
        <w:rPr>
          <w:rFonts w:hint="cs"/>
          <w:rtl/>
          <w:lang w:bidi="ar-EG"/>
        </w:rPr>
        <w:t>ه جرى مناقشة</w:t>
      </w:r>
      <w:r w:rsidR="004D4685" w:rsidRPr="00592735">
        <w:rPr>
          <w:rFonts w:hint="cs"/>
          <w:i/>
          <w:iCs/>
          <w:rtl/>
          <w:lang w:bidi="ar-EG"/>
        </w:rPr>
        <w:t xml:space="preserve"> المسألة </w:t>
      </w:r>
      <w:r w:rsidR="00F85299">
        <w:rPr>
          <w:i/>
          <w:iCs/>
          <w:lang w:bidi="ar-EG"/>
        </w:rPr>
        <w:t>2</w:t>
      </w:r>
      <w:r w:rsidR="00F85299" w:rsidRPr="00F85299">
        <w:rPr>
          <w:rFonts w:hint="cs"/>
          <w:i/>
          <w:iCs/>
          <w:sz w:val="8"/>
          <w:szCs w:val="16"/>
          <w:rtl/>
          <w:lang w:bidi="ar-EG"/>
        </w:rPr>
        <w:t> </w:t>
      </w:r>
      <w:r w:rsidR="004D4685" w:rsidRPr="00592735">
        <w:rPr>
          <w:rFonts w:hint="cs"/>
          <w:i/>
          <w:iCs/>
          <w:rtl/>
          <w:lang w:bidi="ar-EG"/>
        </w:rPr>
        <w:t xml:space="preserve">أ) </w:t>
      </w:r>
      <w:r w:rsidR="004D4685">
        <w:rPr>
          <w:rFonts w:hint="cs"/>
          <w:rtl/>
          <w:lang w:bidi="ar-EG"/>
        </w:rPr>
        <w:t>على نحو مكثف و</w:t>
      </w:r>
      <w:r w:rsidR="006D49BA">
        <w:rPr>
          <w:rFonts w:hint="cs"/>
          <w:rtl/>
          <w:lang w:bidi="ar-EG"/>
        </w:rPr>
        <w:t xml:space="preserve">كذلك </w:t>
      </w:r>
      <w:r w:rsidR="004D4685">
        <w:rPr>
          <w:rFonts w:hint="cs"/>
          <w:rtl/>
          <w:lang w:bidi="ar-EG"/>
        </w:rPr>
        <w:t>استعراض الجزء ذي الصلة من تقرير الاجتماع التحضيري للمؤتمر (بما في ذلك مشروع القرار الجديد للمؤتمر في</w:t>
      </w:r>
      <w:r w:rsidR="00F35C64">
        <w:rPr>
          <w:rFonts w:hint="eastAsia"/>
          <w:rtl/>
          <w:lang w:bidi="ar-EG"/>
        </w:rPr>
        <w:t> </w:t>
      </w:r>
      <w:r w:rsidR="004D4685">
        <w:rPr>
          <w:rFonts w:hint="cs"/>
          <w:rtl/>
          <w:lang w:bidi="ar-EG"/>
        </w:rPr>
        <w:t xml:space="preserve">إطار الخيار </w:t>
      </w:r>
      <w:r w:rsidR="00F85299">
        <w:rPr>
          <w:lang w:bidi="ar-EG"/>
        </w:rPr>
        <w:t>(2</w:t>
      </w:r>
      <w:r w:rsidR="004D4685">
        <w:rPr>
          <w:rFonts w:hint="cs"/>
          <w:rtl/>
          <w:lang w:bidi="ar-EG"/>
        </w:rPr>
        <w:t xml:space="preserve"> </w:t>
      </w:r>
      <w:r w:rsidR="006D49BA">
        <w:rPr>
          <w:rFonts w:hint="cs"/>
          <w:rtl/>
          <w:lang w:bidi="ar-EG"/>
        </w:rPr>
        <w:t xml:space="preserve">حسب الاقتضاء، لم يستطع كل من مؤيدي الخيار </w:t>
      </w:r>
      <w:r w:rsidR="00F85299">
        <w:rPr>
          <w:lang w:bidi="ar-EG"/>
        </w:rPr>
        <w:t>1</w:t>
      </w:r>
      <w:r w:rsidR="006D49BA">
        <w:rPr>
          <w:rFonts w:hint="cs"/>
          <w:rtl/>
          <w:lang w:bidi="ar-EG"/>
        </w:rPr>
        <w:t xml:space="preserve"> والخيار </w:t>
      </w:r>
      <w:r w:rsidR="00F85299">
        <w:rPr>
          <w:lang w:bidi="ar-EG"/>
        </w:rPr>
        <w:t>2</w:t>
      </w:r>
      <w:r w:rsidR="006D49BA">
        <w:rPr>
          <w:rFonts w:hint="cs"/>
          <w:rtl/>
          <w:lang w:bidi="ar-EG"/>
        </w:rPr>
        <w:t xml:space="preserve"> من إيجاد حلول مقبولة </w:t>
      </w:r>
      <w:r w:rsidR="00F85299">
        <w:rPr>
          <w:rFonts w:hint="cs"/>
          <w:rtl/>
          <w:lang w:bidi="ar-EG"/>
        </w:rPr>
        <w:t>ل</w:t>
      </w:r>
      <w:r w:rsidR="006D49BA">
        <w:rPr>
          <w:rFonts w:hint="cs"/>
          <w:rtl/>
          <w:lang w:bidi="ar-EG"/>
        </w:rPr>
        <w:t>لطرفين.</w:t>
      </w:r>
    </w:p>
    <w:p w14:paraId="3B978FA4" w14:textId="2CCE7A3F" w:rsidR="00474C35" w:rsidRDefault="00474C35" w:rsidP="00474C35">
      <w:pPr>
        <w:pStyle w:val="Heading1"/>
        <w:rPr>
          <w:rtl/>
        </w:rPr>
      </w:pPr>
      <w:r>
        <w:t>2</w:t>
      </w:r>
      <w:r>
        <w:rPr>
          <w:rtl/>
        </w:rPr>
        <w:tab/>
      </w:r>
      <w:r w:rsidR="002351DA">
        <w:rPr>
          <w:rFonts w:hint="cs"/>
          <w:rtl/>
        </w:rPr>
        <w:t>المقترح</w:t>
      </w:r>
    </w:p>
    <w:p w14:paraId="5D065371" w14:textId="35FF0CF9" w:rsidR="00474C35" w:rsidRDefault="00B16120" w:rsidP="008614B8">
      <w:pPr>
        <w:rPr>
          <w:rtl/>
          <w:lang w:bidi="ar-EG"/>
        </w:rPr>
      </w:pPr>
      <w:r>
        <w:rPr>
          <w:rFonts w:hint="cs"/>
          <w:rtl/>
          <w:lang w:bidi="ar-EG"/>
        </w:rPr>
        <w:t>فيما يتعلق</w:t>
      </w:r>
      <w:r w:rsidRPr="003E5E5C">
        <w:rPr>
          <w:rFonts w:hint="cs"/>
          <w:i/>
          <w:iCs/>
          <w:rtl/>
          <w:lang w:bidi="ar-EG"/>
        </w:rPr>
        <w:t xml:space="preserve"> بالمسألة </w:t>
      </w:r>
      <w:r w:rsidR="00F85299">
        <w:rPr>
          <w:i/>
          <w:iCs/>
          <w:lang w:bidi="ar-EG"/>
        </w:rPr>
        <w:t>2</w:t>
      </w:r>
      <w:r w:rsidR="00F85299" w:rsidRPr="00F35C64">
        <w:rPr>
          <w:rFonts w:hint="eastAsia"/>
          <w:i/>
          <w:iCs/>
          <w:sz w:val="8"/>
          <w:szCs w:val="16"/>
          <w:rtl/>
          <w:lang w:bidi="ar-EG"/>
        </w:rPr>
        <w:t> </w:t>
      </w:r>
      <w:r w:rsidRPr="003E5E5C">
        <w:rPr>
          <w:rFonts w:hint="cs"/>
          <w:i/>
          <w:iCs/>
          <w:rtl/>
          <w:lang w:bidi="ar-EG"/>
        </w:rPr>
        <w:t>أ)</w:t>
      </w:r>
      <w:r w:rsidR="003E5E5C">
        <w:rPr>
          <w:rFonts w:hint="cs"/>
          <w:i/>
          <w:iCs/>
          <w:rtl/>
          <w:lang w:bidi="ar-EG"/>
        </w:rPr>
        <w:t xml:space="preserve">، </w:t>
      </w:r>
      <w:r w:rsidR="00F85299">
        <w:rPr>
          <w:rFonts w:hint="cs"/>
          <w:rtl/>
          <w:lang w:bidi="ar-EG"/>
        </w:rPr>
        <w:t xml:space="preserve">في حين </w:t>
      </w:r>
      <w:r>
        <w:rPr>
          <w:rFonts w:hint="cs"/>
          <w:rtl/>
          <w:lang w:bidi="ar-EG"/>
        </w:rPr>
        <w:t xml:space="preserve">لا تعارض </w:t>
      </w:r>
      <w:r w:rsidR="00F85299">
        <w:rPr>
          <w:rFonts w:hint="cs"/>
          <w:rtl/>
          <w:lang w:bidi="ar-EG"/>
        </w:rPr>
        <w:t xml:space="preserve">اليابان </w:t>
      </w:r>
      <w:r>
        <w:rPr>
          <w:rFonts w:hint="cs"/>
          <w:rtl/>
          <w:lang w:bidi="ar-EG"/>
        </w:rPr>
        <w:t xml:space="preserve">الخيار </w:t>
      </w:r>
      <w:r w:rsidR="00F85299">
        <w:rPr>
          <w:lang w:bidi="ar-EG"/>
        </w:rPr>
        <w:t>1</w:t>
      </w:r>
      <w:r>
        <w:rPr>
          <w:rFonts w:hint="cs"/>
          <w:rtl/>
          <w:lang w:bidi="ar-EG"/>
        </w:rPr>
        <w:t xml:space="preserve">-لا تغيير في لوائح الراديو، بوصفه طريقة ممكنة </w:t>
      </w:r>
      <w:r w:rsidR="00183A5B">
        <w:rPr>
          <w:rFonts w:hint="cs"/>
          <w:rtl/>
          <w:lang w:bidi="ar-EG"/>
        </w:rPr>
        <w:t>للمضي قدماً</w:t>
      </w:r>
      <w:r>
        <w:rPr>
          <w:rFonts w:hint="cs"/>
          <w:rtl/>
          <w:lang w:bidi="ar-EG"/>
        </w:rPr>
        <w:t xml:space="preserve">، </w:t>
      </w:r>
      <w:r w:rsidR="003E5E5C">
        <w:rPr>
          <w:rFonts w:hint="cs"/>
          <w:rtl/>
          <w:lang w:bidi="ar-EG"/>
        </w:rPr>
        <w:t>إلا أن</w:t>
      </w:r>
      <w:r>
        <w:rPr>
          <w:rFonts w:hint="cs"/>
          <w:rtl/>
          <w:lang w:bidi="ar-EG"/>
        </w:rPr>
        <w:t xml:space="preserve"> </w:t>
      </w:r>
      <w:r w:rsidR="003E5E5C">
        <w:rPr>
          <w:rFonts w:hint="cs"/>
          <w:rtl/>
          <w:lang w:bidi="ar-EG"/>
        </w:rPr>
        <w:t>ا</w:t>
      </w:r>
      <w:r>
        <w:rPr>
          <w:rFonts w:hint="cs"/>
          <w:rtl/>
          <w:lang w:bidi="ar-EG"/>
        </w:rPr>
        <w:t>ليابان</w:t>
      </w:r>
      <w:r w:rsidR="003E5E5C">
        <w:rPr>
          <w:rFonts w:hint="cs"/>
          <w:rtl/>
          <w:lang w:bidi="ar-EG"/>
        </w:rPr>
        <w:t xml:space="preserve"> يمكنها</w:t>
      </w:r>
      <w:r>
        <w:rPr>
          <w:rFonts w:hint="cs"/>
          <w:rtl/>
          <w:lang w:bidi="ar-EG"/>
        </w:rPr>
        <w:t xml:space="preserve"> أن تقبل أيضاً الخيار </w:t>
      </w:r>
      <w:r w:rsidR="00183A5B">
        <w:rPr>
          <w:lang w:bidi="ar-EG"/>
        </w:rPr>
        <w:t>2</w:t>
      </w:r>
      <w:r>
        <w:rPr>
          <w:rFonts w:hint="cs"/>
          <w:rtl/>
          <w:lang w:bidi="ar-EG"/>
        </w:rPr>
        <w:t xml:space="preserve"> بشرط </w:t>
      </w:r>
      <w:r w:rsidR="00183A5B">
        <w:rPr>
          <w:rFonts w:hint="cs"/>
          <w:rtl/>
          <w:lang w:bidi="ar-EG"/>
        </w:rPr>
        <w:t xml:space="preserve">الموافقة على </w:t>
      </w:r>
      <w:r>
        <w:rPr>
          <w:rFonts w:hint="cs"/>
          <w:rtl/>
          <w:lang w:bidi="ar-EG"/>
        </w:rPr>
        <w:t>إدخال بعض التعديلات على القرار الجديد للمؤتمر العالمي للاتصالات الراديوية، على النحو المقترح في المرفق بهذه المساهمة</w:t>
      </w:r>
      <w:r w:rsidR="002E765C">
        <w:rPr>
          <w:rFonts w:hint="cs"/>
          <w:rtl/>
          <w:lang w:bidi="ar-EG"/>
        </w:rPr>
        <w:t>.</w:t>
      </w:r>
    </w:p>
    <w:p w14:paraId="3395681C" w14:textId="06B8A6BF" w:rsidR="002E765C" w:rsidRDefault="002E765C" w:rsidP="008614B8">
      <w:pPr>
        <w:rPr>
          <w:rtl/>
          <w:lang w:bidi="ar-EG"/>
        </w:rPr>
      </w:pPr>
      <w:r>
        <w:rPr>
          <w:rFonts w:hint="cs"/>
          <w:rtl/>
          <w:lang w:bidi="ar-EG"/>
        </w:rPr>
        <w:t>وترى اليابان أنه</w:t>
      </w:r>
      <w:r w:rsidR="00BA4A64">
        <w:rPr>
          <w:rFonts w:hint="cs"/>
          <w:rtl/>
          <w:lang w:bidi="ar-EG"/>
        </w:rPr>
        <w:t>، من أجل تيسير التوصل إلى حل توافقي بين الطرفين، ينبغي</w:t>
      </w:r>
      <w:r w:rsidR="0059627B">
        <w:rPr>
          <w:rFonts w:hint="cs"/>
          <w:rtl/>
          <w:lang w:bidi="ar-EG"/>
        </w:rPr>
        <w:t xml:space="preserve"> أن</w:t>
      </w:r>
      <w:r w:rsidR="00BA4A64">
        <w:rPr>
          <w:rFonts w:hint="cs"/>
          <w:rtl/>
          <w:lang w:bidi="ar-EG"/>
        </w:rPr>
        <w:t xml:space="preserve"> ي</w:t>
      </w:r>
      <w:r w:rsidR="00CD11FF">
        <w:rPr>
          <w:rFonts w:hint="cs"/>
          <w:rtl/>
          <w:lang w:bidi="ar-EG"/>
        </w:rPr>
        <w:t>تر</w:t>
      </w:r>
      <w:r w:rsidR="00BA4A64">
        <w:rPr>
          <w:rFonts w:hint="cs"/>
          <w:rtl/>
          <w:lang w:bidi="ar-EG"/>
        </w:rPr>
        <w:t>كز نطاق المناقشات في إطار هذه المسألة</w:t>
      </w:r>
      <w:r w:rsidR="002A12A5">
        <w:rPr>
          <w:rFonts w:hint="eastAsia"/>
          <w:rtl/>
          <w:lang w:bidi="ar-EG"/>
        </w:rPr>
        <w:t> </w:t>
      </w:r>
      <w:r w:rsidR="00183A5B">
        <w:rPr>
          <w:lang w:bidi="ar-EG"/>
        </w:rPr>
        <w:t>7.1.9</w:t>
      </w:r>
      <w:r w:rsidR="00BA4A64">
        <w:rPr>
          <w:rFonts w:hint="cs"/>
          <w:rtl/>
          <w:lang w:bidi="ar-EG"/>
        </w:rPr>
        <w:t xml:space="preserve"> ونتائجها على توضيح مبدأ</w:t>
      </w:r>
      <w:r w:rsidR="0059627B">
        <w:rPr>
          <w:rFonts w:hint="cs"/>
          <w:rtl/>
          <w:lang w:bidi="ar-EG"/>
        </w:rPr>
        <w:t xml:space="preserve"> مفاده ألا تُشغَّل محطات أرضية داخل </w:t>
      </w:r>
      <w:r w:rsidR="00183A5B">
        <w:rPr>
          <w:rFonts w:hint="cs"/>
          <w:rtl/>
          <w:lang w:bidi="ar-EG"/>
        </w:rPr>
        <w:t>الأراضي</w:t>
      </w:r>
      <w:r w:rsidR="0059627B">
        <w:rPr>
          <w:rFonts w:hint="cs"/>
          <w:rtl/>
          <w:lang w:bidi="ar-EG"/>
        </w:rPr>
        <w:t xml:space="preserve"> </w:t>
      </w:r>
      <w:r w:rsidR="00183A5B">
        <w:rPr>
          <w:rFonts w:hint="cs"/>
          <w:rtl/>
          <w:lang w:bidi="ar-EG"/>
        </w:rPr>
        <w:t>ال</w:t>
      </w:r>
      <w:r w:rsidR="0059627B">
        <w:rPr>
          <w:rFonts w:hint="cs"/>
          <w:rtl/>
          <w:lang w:bidi="ar-EG"/>
        </w:rPr>
        <w:t xml:space="preserve">خاضعة لولاية إدارة معينة إلا إذا أذنت بذلك تلك الإدارة، </w:t>
      </w:r>
      <w:r w:rsidR="00992AD5">
        <w:rPr>
          <w:rFonts w:hint="cs"/>
          <w:rtl/>
          <w:lang w:bidi="ar-EG"/>
        </w:rPr>
        <w:t xml:space="preserve">والتزام </w:t>
      </w:r>
      <w:r w:rsidR="00183A5B">
        <w:rPr>
          <w:rFonts w:hint="cs"/>
          <w:rtl/>
          <w:lang w:bidi="ar-EG"/>
        </w:rPr>
        <w:t xml:space="preserve">بأحكام </w:t>
      </w:r>
      <w:r w:rsidR="00992AD5">
        <w:rPr>
          <w:rFonts w:hint="cs"/>
          <w:rtl/>
          <w:lang w:bidi="ar-EG"/>
        </w:rPr>
        <w:t xml:space="preserve">المادة </w:t>
      </w:r>
      <w:r w:rsidR="00183A5B" w:rsidRPr="00F35C64">
        <w:rPr>
          <w:b/>
          <w:bCs/>
          <w:lang w:bidi="ar-EG"/>
        </w:rPr>
        <w:t>18</w:t>
      </w:r>
      <w:r w:rsidR="00992AD5">
        <w:rPr>
          <w:rFonts w:hint="cs"/>
          <w:rtl/>
          <w:lang w:bidi="ar-EG"/>
        </w:rPr>
        <w:t xml:space="preserve"> من لوائح الراديو، والتدابير </w:t>
      </w:r>
      <w:r w:rsidR="00183A5B">
        <w:rPr>
          <w:rFonts w:hint="cs"/>
          <w:rtl/>
          <w:lang w:bidi="ar-EG"/>
        </w:rPr>
        <w:t>الممكنة</w:t>
      </w:r>
      <w:r w:rsidR="00992AD5">
        <w:rPr>
          <w:rFonts w:hint="cs"/>
          <w:rtl/>
          <w:lang w:bidi="ar-EG"/>
        </w:rPr>
        <w:t xml:space="preserve"> لحل مسألة </w:t>
      </w:r>
      <w:r w:rsidR="00941D18">
        <w:rPr>
          <w:rFonts w:hint="cs"/>
          <w:rtl/>
          <w:lang w:bidi="ar-EG"/>
        </w:rPr>
        <w:t>الإرسالات الصادرة عن</w:t>
      </w:r>
      <w:r w:rsidR="00992AD5">
        <w:rPr>
          <w:rFonts w:hint="cs"/>
          <w:rtl/>
          <w:lang w:bidi="ar-EG"/>
        </w:rPr>
        <w:t xml:space="preserve"> محطات أرضية غير مرخص بها عندما تحدث عن طريق الخطأ وبالتالي لإزالة هذه الإرسالات.</w:t>
      </w:r>
    </w:p>
    <w:p w14:paraId="0FC45DBD" w14:textId="56C2C125" w:rsidR="000A32BF" w:rsidRDefault="000A32BF" w:rsidP="008614B8">
      <w:pPr>
        <w:rPr>
          <w:rtl/>
          <w:lang w:bidi="ar-EG"/>
        </w:rPr>
      </w:pPr>
      <w:r>
        <w:rPr>
          <w:rFonts w:hint="cs"/>
          <w:rtl/>
          <w:lang w:bidi="ar-EG"/>
        </w:rPr>
        <w:t xml:space="preserve">وتأمل اليابان أن يؤدي هذا التعديل المقترح إدخاله على القرار الجديد للمؤتمر في إطار الخيار </w:t>
      </w:r>
      <w:r w:rsidR="00183A5B">
        <w:rPr>
          <w:lang w:bidi="ar-EG"/>
        </w:rPr>
        <w:t>2</w:t>
      </w:r>
      <w:r>
        <w:rPr>
          <w:rFonts w:hint="cs"/>
          <w:rtl/>
          <w:lang w:bidi="ar-EG"/>
        </w:rPr>
        <w:t xml:space="preserve"> إلى </w:t>
      </w:r>
      <w:r w:rsidR="00183A5B">
        <w:rPr>
          <w:rFonts w:hint="cs"/>
          <w:rtl/>
          <w:lang w:bidi="ar-EG"/>
        </w:rPr>
        <w:t xml:space="preserve">التوصل إلى </w:t>
      </w:r>
      <w:r>
        <w:rPr>
          <w:rFonts w:hint="cs"/>
          <w:rtl/>
          <w:lang w:bidi="ar-EG"/>
        </w:rPr>
        <w:t xml:space="preserve">حل </w:t>
      </w:r>
      <w:r w:rsidR="00183A5B">
        <w:rPr>
          <w:rFonts w:hint="cs"/>
          <w:rtl/>
          <w:lang w:bidi="ar-EG"/>
        </w:rPr>
        <w:t xml:space="preserve">بشأن </w:t>
      </w:r>
      <w:r>
        <w:rPr>
          <w:rFonts w:hint="cs"/>
          <w:rtl/>
          <w:lang w:bidi="ar-EG"/>
        </w:rPr>
        <w:t xml:space="preserve">شواغل الإدارات/اللجان الإقليمية التي تؤيد الخيار </w:t>
      </w:r>
      <w:r w:rsidR="00183A5B">
        <w:rPr>
          <w:lang w:bidi="ar-EG"/>
        </w:rPr>
        <w:t>1</w:t>
      </w:r>
      <w:r>
        <w:rPr>
          <w:rFonts w:hint="cs"/>
          <w:rtl/>
          <w:lang w:bidi="ar-EG"/>
        </w:rPr>
        <w:t>.</w:t>
      </w:r>
    </w:p>
    <w:p w14:paraId="5EE1A43E" w14:textId="1EB8CCED" w:rsidR="00474C35" w:rsidRDefault="009D2387" w:rsidP="00183A5B">
      <w:pPr>
        <w:spacing w:before="960"/>
        <w:rPr>
          <w:rtl/>
          <w:lang w:bidi="ar-EG"/>
        </w:rPr>
      </w:pPr>
      <w:r w:rsidRPr="00520EA0">
        <w:rPr>
          <w:rFonts w:hint="cs"/>
          <w:b/>
          <w:bCs/>
          <w:rtl/>
          <w:lang w:bidi="ar-EG"/>
        </w:rPr>
        <w:t>المرفق</w:t>
      </w:r>
      <w:r>
        <w:rPr>
          <w:rFonts w:hint="cs"/>
          <w:rtl/>
          <w:lang w:bidi="ar-EG"/>
        </w:rPr>
        <w:t xml:space="preserve">: </w:t>
      </w:r>
      <w:r w:rsidR="00941D18">
        <w:rPr>
          <w:rFonts w:hint="cs"/>
          <w:i/>
          <w:iCs/>
          <w:rtl/>
          <w:lang w:bidi="ar-EG"/>
        </w:rPr>
        <w:t>التعديل المقترح إدخاله</w:t>
      </w:r>
      <w:r w:rsidR="00A87574">
        <w:rPr>
          <w:rFonts w:hint="cs"/>
          <w:i/>
          <w:iCs/>
          <w:rtl/>
          <w:lang w:bidi="ar-EG"/>
        </w:rPr>
        <w:t xml:space="preserve"> على</w:t>
      </w:r>
      <w:r w:rsidR="007E3A32">
        <w:rPr>
          <w:rFonts w:hint="cs"/>
          <w:i/>
          <w:iCs/>
          <w:rtl/>
          <w:lang w:bidi="ar-EG"/>
        </w:rPr>
        <w:t xml:space="preserve"> مشروع القرار الجديد في إطار الخيار </w:t>
      </w:r>
      <w:r w:rsidR="00183A5B">
        <w:rPr>
          <w:i/>
          <w:iCs/>
          <w:lang w:bidi="ar-EG"/>
        </w:rPr>
        <w:t>2</w:t>
      </w:r>
      <w:r w:rsidR="007E3A32">
        <w:rPr>
          <w:rFonts w:hint="cs"/>
          <w:i/>
          <w:iCs/>
          <w:rtl/>
          <w:lang w:bidi="ar-EG"/>
        </w:rPr>
        <w:t xml:space="preserve"> </w:t>
      </w:r>
      <w:r w:rsidR="00183A5B">
        <w:rPr>
          <w:rFonts w:hint="cs"/>
          <w:i/>
          <w:iCs/>
          <w:rtl/>
          <w:lang w:bidi="ar-EG"/>
        </w:rPr>
        <w:t>لل</w:t>
      </w:r>
      <w:r w:rsidR="007E3A32">
        <w:rPr>
          <w:rFonts w:hint="cs"/>
          <w:i/>
          <w:iCs/>
          <w:rtl/>
          <w:lang w:bidi="ar-EG"/>
        </w:rPr>
        <w:t xml:space="preserve">مسألة </w:t>
      </w:r>
      <w:r w:rsidR="00183A5B">
        <w:rPr>
          <w:i/>
          <w:iCs/>
          <w:lang w:bidi="ar-EG"/>
        </w:rPr>
        <w:t>2</w:t>
      </w:r>
      <w:r w:rsidR="00183A5B" w:rsidRPr="00183A5B">
        <w:rPr>
          <w:rFonts w:hint="cs"/>
          <w:i/>
          <w:iCs/>
          <w:sz w:val="8"/>
          <w:szCs w:val="16"/>
          <w:rtl/>
          <w:lang w:bidi="ar-EG"/>
        </w:rPr>
        <w:t> </w:t>
      </w:r>
      <w:r w:rsidR="007E3A32">
        <w:rPr>
          <w:rFonts w:hint="cs"/>
          <w:i/>
          <w:iCs/>
          <w:rtl/>
          <w:lang w:bidi="ar-EG"/>
        </w:rPr>
        <w:t>أ)</w:t>
      </w:r>
    </w:p>
    <w:p w14:paraId="43AAD7EE" w14:textId="77777777" w:rsidR="0012545F" w:rsidRDefault="0012545F" w:rsidP="00183A5B">
      <w:pPr>
        <w:rPr>
          <w:rtl/>
        </w:rPr>
      </w:pPr>
      <w:r>
        <w:rPr>
          <w:rtl/>
        </w:rPr>
        <w:br w:type="page"/>
      </w:r>
    </w:p>
    <w:p w14:paraId="0C2A97BC" w14:textId="41166390" w:rsidR="0012545F" w:rsidRDefault="00366FD3" w:rsidP="00DD6CF1">
      <w:pPr>
        <w:pStyle w:val="AppendixNo"/>
        <w:rPr>
          <w:rtl/>
        </w:rPr>
      </w:pPr>
      <w:r>
        <w:rPr>
          <w:rFonts w:hint="cs"/>
          <w:rtl/>
        </w:rPr>
        <w:lastRenderedPageBreak/>
        <w:t>المرفق</w:t>
      </w:r>
    </w:p>
    <w:p w14:paraId="7DD4D48F" w14:textId="4073C818" w:rsidR="00DD6CF1" w:rsidRDefault="00366FD3" w:rsidP="00DD6CF1">
      <w:pPr>
        <w:pStyle w:val="Appendixtitle"/>
        <w:rPr>
          <w:rtl/>
          <w:lang w:bidi="ar-EG"/>
        </w:rPr>
      </w:pPr>
      <w:r>
        <w:rPr>
          <w:rFonts w:hint="cs"/>
          <w:rtl/>
          <w:lang w:bidi="ar-EG"/>
        </w:rPr>
        <w:t xml:space="preserve">التعديل المقترح إدخاله على مشروع القرار الجديد في إطار الخيار </w:t>
      </w:r>
      <w:r w:rsidR="00183A5B">
        <w:rPr>
          <w:lang w:bidi="ar-EG"/>
        </w:rPr>
        <w:t>2</w:t>
      </w:r>
      <w:r>
        <w:rPr>
          <w:rFonts w:hint="cs"/>
          <w:rtl/>
          <w:lang w:bidi="ar-EG"/>
        </w:rPr>
        <w:t xml:space="preserve"> من المسألة </w:t>
      </w:r>
      <w:r w:rsidR="00183A5B">
        <w:rPr>
          <w:lang w:bidi="ar-EG"/>
        </w:rPr>
        <w:t>2</w:t>
      </w:r>
      <w:r w:rsidR="00183A5B" w:rsidRPr="00183A5B">
        <w:rPr>
          <w:rFonts w:hint="eastAsia"/>
          <w:sz w:val="8"/>
          <w:szCs w:val="16"/>
          <w:rtl/>
          <w:lang w:bidi="ar-EG"/>
        </w:rPr>
        <w:t> </w:t>
      </w:r>
      <w:r>
        <w:rPr>
          <w:rFonts w:hint="cs"/>
          <w:rtl/>
          <w:lang w:bidi="ar-EG"/>
        </w:rPr>
        <w:t xml:space="preserve">أ) </w:t>
      </w:r>
      <w:r w:rsidR="00AC29E5">
        <w:rPr>
          <w:rFonts w:hint="cs"/>
          <w:rtl/>
          <w:lang w:bidi="ar-EG"/>
        </w:rPr>
        <w:t>للبند</w:t>
      </w:r>
      <w:r>
        <w:rPr>
          <w:rFonts w:hint="cs"/>
          <w:rtl/>
          <w:lang w:bidi="ar-EG"/>
        </w:rPr>
        <w:t xml:space="preserve"> </w:t>
      </w:r>
      <w:r w:rsidR="00183A5B">
        <w:rPr>
          <w:lang w:bidi="ar-EG"/>
        </w:rPr>
        <w:t>1.9</w:t>
      </w:r>
      <w:r>
        <w:rPr>
          <w:rFonts w:hint="cs"/>
          <w:rtl/>
          <w:lang w:bidi="ar-EG"/>
        </w:rPr>
        <w:t xml:space="preserve">، المسألة </w:t>
      </w:r>
      <w:r w:rsidR="00183A5B">
        <w:rPr>
          <w:lang w:bidi="ar-EG"/>
        </w:rPr>
        <w:t>7.1.9</w:t>
      </w:r>
      <w:r w:rsidR="007B4DAD">
        <w:rPr>
          <w:rFonts w:hint="cs"/>
          <w:rtl/>
          <w:lang w:bidi="ar-EG"/>
        </w:rPr>
        <w:t xml:space="preserve">، </w:t>
      </w:r>
      <w:r>
        <w:rPr>
          <w:rFonts w:hint="cs"/>
          <w:rtl/>
          <w:lang w:bidi="ar-EG"/>
        </w:rPr>
        <w:t xml:space="preserve">من جدول أعمال المؤتمر </w:t>
      </w:r>
      <w:r w:rsidRPr="00430FE0">
        <w:rPr>
          <w:rFonts w:eastAsia="MS Gothic"/>
        </w:rPr>
        <w:t>WRC-19</w:t>
      </w:r>
    </w:p>
    <w:p w14:paraId="04AEAB14" w14:textId="48839368" w:rsidR="00DD6CF1" w:rsidRPr="00F33A24" w:rsidRDefault="00DD6CF1" w:rsidP="00DD6CF1">
      <w:pPr>
        <w:pStyle w:val="ResNo"/>
        <w:rPr>
          <w:rtl/>
        </w:rPr>
      </w:pPr>
      <w:r w:rsidRPr="00520EA0">
        <w:rPr>
          <w:rFonts w:hint="cs"/>
          <w:rtl/>
        </w:rPr>
        <w:t xml:space="preserve">مشروع القرار الجديد </w:t>
      </w:r>
      <w:r w:rsidRPr="00520EA0">
        <w:rPr>
          <w:rFonts w:eastAsia="Times New Roman,Bold"/>
        </w:rPr>
        <w:t>[J/A917] (WRC-19)</w:t>
      </w:r>
    </w:p>
    <w:p w14:paraId="3BE5C5FA" w14:textId="77777777" w:rsidR="00DD6CF1" w:rsidRPr="00F33A24" w:rsidRDefault="00DD6CF1" w:rsidP="00DD6CF1">
      <w:pPr>
        <w:pStyle w:val="Restitle"/>
        <w:rPr>
          <w:rtl/>
          <w:lang w:bidi="ar-EG"/>
        </w:rPr>
      </w:pPr>
      <w:r w:rsidRPr="00F33A24">
        <w:rPr>
          <w:rFonts w:hint="cs"/>
          <w:rtl/>
          <w:lang w:bidi="ar-EG"/>
        </w:rPr>
        <w:t>تدابير للحد من إرسالات الوصلة الصاعدة غير المرخص بها</w:t>
      </w:r>
      <w:r w:rsidRPr="00F33A24">
        <w:rPr>
          <w:lang w:bidi="ar-EG"/>
        </w:rPr>
        <w:br/>
      </w:r>
      <w:r w:rsidRPr="00F33A24">
        <w:rPr>
          <w:rFonts w:hint="cs"/>
          <w:rtl/>
          <w:lang w:bidi="ar-EG"/>
        </w:rPr>
        <w:t>الواردة من المحطات الأرضية</w:t>
      </w:r>
    </w:p>
    <w:p w14:paraId="78E8EBFF" w14:textId="77777777" w:rsidR="00DD6CF1" w:rsidRPr="00F33A24" w:rsidRDefault="00DD6CF1" w:rsidP="00DD6CF1">
      <w:pPr>
        <w:pStyle w:val="Normalaftertitle"/>
        <w:rPr>
          <w:rtl/>
        </w:rPr>
      </w:pPr>
      <w:r w:rsidRPr="00F33A24">
        <w:rPr>
          <w:rFonts w:hint="cs"/>
          <w:rtl/>
        </w:rPr>
        <w:t xml:space="preserve">إن المؤتمر العالمي للاتصالات الراديوية (شرم الشيخ، </w:t>
      </w:r>
      <w:r w:rsidRPr="00F33A24">
        <w:t>2019</w:t>
      </w:r>
      <w:r w:rsidRPr="00F33A24">
        <w:rPr>
          <w:rFonts w:hint="cs"/>
          <w:rtl/>
        </w:rPr>
        <w:t>)،</w:t>
      </w:r>
    </w:p>
    <w:p w14:paraId="1AB29039" w14:textId="77777777" w:rsidR="00DD6CF1" w:rsidRPr="00F33A24" w:rsidRDefault="00DD6CF1" w:rsidP="00DD6CF1">
      <w:pPr>
        <w:pStyle w:val="Call"/>
        <w:rPr>
          <w:rtl/>
        </w:rPr>
      </w:pPr>
      <w:r w:rsidRPr="00F33A24">
        <w:rPr>
          <w:rFonts w:hint="cs"/>
          <w:rtl/>
        </w:rPr>
        <w:t>إذ يضع في اعتباره</w:t>
      </w:r>
    </w:p>
    <w:p w14:paraId="4F53947A" w14:textId="1FE3185B" w:rsidR="00DD6CF1" w:rsidRPr="00D1365E" w:rsidRDefault="00DD6CF1" w:rsidP="00DD6CF1">
      <w:pPr>
        <w:rPr>
          <w:rtl/>
          <w:lang w:bidi="ar-EG"/>
        </w:rPr>
      </w:pPr>
      <w:r w:rsidRPr="00D1365E">
        <w:rPr>
          <w:rFonts w:hint="eastAsia"/>
          <w:i/>
          <w:iCs/>
          <w:rtl/>
          <w:lang w:bidi="ar-EG"/>
        </w:rPr>
        <w:t> </w:t>
      </w:r>
      <w:proofErr w:type="gramStart"/>
      <w:r w:rsidRPr="00D1365E">
        <w:rPr>
          <w:rFonts w:hint="eastAsia"/>
          <w:i/>
          <w:iCs/>
          <w:rtl/>
          <w:lang w:bidi="ar-EG"/>
        </w:rPr>
        <w:t>أ </w:t>
      </w:r>
      <w:r w:rsidRPr="00D1365E">
        <w:rPr>
          <w:i/>
          <w:iCs/>
          <w:rtl/>
          <w:lang w:bidi="ar-EG"/>
        </w:rPr>
        <w:t>)</w:t>
      </w:r>
      <w:proofErr w:type="gramEnd"/>
      <w:r w:rsidRPr="00D1365E">
        <w:rPr>
          <w:rtl/>
        </w:rPr>
        <w:tab/>
      </w:r>
      <w:r w:rsidRPr="00D1365E">
        <w:rPr>
          <w:rFonts w:hint="cs"/>
          <w:rtl/>
          <w:lang w:bidi="ar-EG"/>
        </w:rPr>
        <w:t xml:space="preserve">أنه طبقاً للقرار </w:t>
      </w:r>
      <w:r w:rsidRPr="00D1365E">
        <w:rPr>
          <w:rFonts w:eastAsia="Times New Roman,Bold"/>
          <w:b/>
          <w:szCs w:val="24"/>
        </w:rPr>
        <w:t>958 (WRC-15)</w:t>
      </w:r>
      <w:r w:rsidRPr="00D1365E">
        <w:rPr>
          <w:rFonts w:eastAsia="Times New Roman,Bold" w:hint="cs"/>
          <w:b/>
          <w:szCs w:val="24"/>
          <w:rtl/>
        </w:rPr>
        <w:t xml:space="preserve"> </w:t>
      </w:r>
      <w:r w:rsidRPr="00D1365E">
        <w:rPr>
          <w:rFonts w:hint="cs"/>
          <w:rtl/>
          <w:lang w:bidi="ar-EG"/>
        </w:rPr>
        <w:t xml:space="preserve">والقرار </w:t>
      </w:r>
      <w:r w:rsidRPr="00D1365E">
        <w:rPr>
          <w:rFonts w:eastAsia="Times New Roman,Bold"/>
          <w:bCs/>
          <w:szCs w:val="24"/>
        </w:rPr>
        <w:t>ITU-R 64</w:t>
      </w:r>
      <w:r w:rsidR="00F35C64">
        <w:rPr>
          <w:rFonts w:hint="eastAsia"/>
          <w:lang w:bidi="ar-EG"/>
        </w:rPr>
        <w:t> </w:t>
      </w:r>
      <w:r w:rsidRPr="00D1365E">
        <w:rPr>
          <w:rFonts w:eastAsia="Times New Roman,Bold"/>
          <w:bCs/>
          <w:szCs w:val="24"/>
        </w:rPr>
        <w:t>(RA-15)</w:t>
      </w:r>
      <w:r w:rsidRPr="00D1365E">
        <w:rPr>
          <w:rFonts w:hint="cs"/>
          <w:rtl/>
          <w:lang w:bidi="ar-EG"/>
        </w:rPr>
        <w:t>، تمت دراسة المسألتين التاليتين:</w:t>
      </w:r>
    </w:p>
    <w:p w14:paraId="5473E7E2" w14:textId="77777777" w:rsidR="00DD6CF1" w:rsidRPr="00C87213" w:rsidRDefault="00DD6CF1" w:rsidP="00DD6CF1">
      <w:pPr>
        <w:pStyle w:val="enumlev1"/>
        <w:rPr>
          <w:lang w:bidi="ar-EG"/>
        </w:rPr>
      </w:pPr>
      <w:r w:rsidRPr="00C87213">
        <w:rPr>
          <w:rFonts w:hint="cs"/>
          <w:rtl/>
        </w:rPr>
        <w:t>-</w:t>
      </w:r>
      <w:r w:rsidRPr="00C87213">
        <w:rPr>
          <w:rtl/>
        </w:rPr>
        <w:tab/>
      </w:r>
      <w:r w:rsidRPr="00C87213">
        <w:rPr>
          <w:rFonts w:hint="cs"/>
          <w:rtl/>
        </w:rPr>
        <w:t>مدى الحاجة إلى تدابير إضافية ممكنة لتقتصر إرسالات الوصلة الصاعدة للمطاريف على تلك المطاريف المرخص لها طبقاً</w:t>
      </w:r>
      <w:r w:rsidRPr="00C87213">
        <w:rPr>
          <w:rFonts w:hint="eastAsia"/>
          <w:rtl/>
        </w:rPr>
        <w:t> </w:t>
      </w:r>
      <w:r w:rsidRPr="00C87213">
        <w:rPr>
          <w:rFonts w:hint="cs"/>
          <w:rtl/>
        </w:rPr>
        <w:t>للرقم</w:t>
      </w:r>
      <w:r w:rsidRPr="00C87213">
        <w:rPr>
          <w:rFonts w:hint="eastAsia"/>
          <w:b/>
          <w:bCs/>
          <w:rtl/>
        </w:rPr>
        <w:t> </w:t>
      </w:r>
      <w:r w:rsidRPr="00C87213">
        <w:rPr>
          <w:rStyle w:val="Artref"/>
          <w:b/>
          <w:bCs/>
        </w:rPr>
        <w:t>1.18</w:t>
      </w:r>
      <w:r w:rsidRPr="00C87213">
        <w:rPr>
          <w:rStyle w:val="Artref"/>
          <w:rFonts w:hint="cs"/>
          <w:rtl/>
        </w:rPr>
        <w:t>؛</w:t>
      </w:r>
    </w:p>
    <w:p w14:paraId="7D93A197" w14:textId="77777777" w:rsidR="00DD6CF1" w:rsidRPr="00C87213" w:rsidRDefault="00DD6CF1" w:rsidP="00DD6CF1">
      <w:pPr>
        <w:pStyle w:val="enumlev1"/>
        <w:rPr>
          <w:rtl/>
        </w:rPr>
      </w:pPr>
      <w:r w:rsidRPr="00C87213">
        <w:rPr>
          <w:rFonts w:hint="cs"/>
          <w:rtl/>
        </w:rPr>
        <w:t>-</w:t>
      </w:r>
      <w:r w:rsidRPr="00C87213">
        <w:rPr>
          <w:rFonts w:hint="cs"/>
          <w:rtl/>
        </w:rPr>
        <w:tab/>
        <w:t>الأساليب الممكنة التي ستساعد الإدارات في إدارة التشغيل غير المرخص به لمطاريف المحطات الأرضية المستعملة على أراضيها، والتي تكون بمثابة أداة يُسترشد بها في برنامجها الوطني لإدارة الطيف</w:t>
      </w:r>
      <w:r w:rsidRPr="00C87213">
        <w:rPr>
          <w:rFonts w:hint="eastAsia"/>
          <w:rtl/>
        </w:rPr>
        <w:t>؛</w:t>
      </w:r>
    </w:p>
    <w:p w14:paraId="23AB0B8D" w14:textId="77777777" w:rsidR="00DD6CF1" w:rsidRPr="00D1365E" w:rsidRDefault="00DD6CF1" w:rsidP="00DD6CF1">
      <w:pPr>
        <w:rPr>
          <w:i/>
          <w:iCs/>
        </w:rPr>
      </w:pPr>
      <w:r w:rsidRPr="00D1365E">
        <w:rPr>
          <w:rFonts w:hint="eastAsia"/>
          <w:i/>
          <w:iCs/>
          <w:rtl/>
        </w:rPr>
        <w:t>ب</w:t>
      </w:r>
      <w:r w:rsidRPr="00D1365E">
        <w:rPr>
          <w:i/>
          <w:iCs/>
          <w:rtl/>
        </w:rPr>
        <w:t>)</w:t>
      </w:r>
      <w:r w:rsidRPr="00D1365E">
        <w:rPr>
          <w:rtl/>
        </w:rPr>
        <w:tab/>
      </w:r>
      <w:r w:rsidRPr="00D1365E">
        <w:rPr>
          <w:rFonts w:hint="eastAsia"/>
          <w:rtl/>
        </w:rPr>
        <w:t>أن</w:t>
      </w:r>
      <w:r w:rsidRPr="00D1365E">
        <w:rPr>
          <w:rtl/>
        </w:rPr>
        <w:t xml:space="preserve"> الطلب يتزايد بانتظام على خدمات الاتصالات </w:t>
      </w:r>
      <w:r w:rsidRPr="00D1365E">
        <w:rPr>
          <w:rFonts w:hint="eastAsia"/>
          <w:rtl/>
        </w:rPr>
        <w:t>الساتلية</w:t>
      </w:r>
      <w:r w:rsidRPr="00D1365E">
        <w:rPr>
          <w:rtl/>
        </w:rPr>
        <w:t xml:space="preserve"> العالمية عريضة النطاق في أنحاء العالم،</w:t>
      </w:r>
    </w:p>
    <w:p w14:paraId="73E6F710" w14:textId="77777777" w:rsidR="00DD6CF1" w:rsidRPr="00F33A24" w:rsidRDefault="00DD6CF1" w:rsidP="00DD6CF1">
      <w:pPr>
        <w:pStyle w:val="Call"/>
        <w:rPr>
          <w:rtl/>
        </w:rPr>
      </w:pPr>
      <w:r w:rsidRPr="00F33A24">
        <w:rPr>
          <w:rFonts w:hint="cs"/>
          <w:rtl/>
        </w:rPr>
        <w:t>وإذ يدرك</w:t>
      </w:r>
    </w:p>
    <w:p w14:paraId="7EA10EA7" w14:textId="3EC5FF69" w:rsidR="00DD6CF1" w:rsidRPr="00D1365E" w:rsidDel="004F3ACF" w:rsidRDefault="00DD6CF1" w:rsidP="00DD6CF1">
      <w:pPr>
        <w:rPr>
          <w:del w:id="2" w:author="Aly, Abdullah" w:date="2019-10-20T15:30:00Z"/>
          <w:rtl/>
          <w:lang w:bidi="ar-EG"/>
        </w:rPr>
      </w:pPr>
      <w:del w:id="3" w:author="Aly, Abdullah" w:date="2019-10-20T15:30:00Z">
        <w:r w:rsidRPr="00D1365E" w:rsidDel="004F3ACF">
          <w:rPr>
            <w:rFonts w:hint="cs"/>
            <w:i/>
            <w:iCs/>
            <w:rtl/>
            <w:lang w:bidi="ar-EG"/>
          </w:rPr>
          <w:delText xml:space="preserve"> أ )</w:delText>
        </w:r>
        <w:r w:rsidRPr="00D1365E" w:rsidDel="004F3ACF">
          <w:rPr>
            <w:rFonts w:hint="cs"/>
            <w:rtl/>
            <w:lang w:bidi="ar-EG"/>
          </w:rPr>
          <w:tab/>
          <w:delText>أن الإدارة المبلِّغة عن شبكة ساتلية في الخدمة الثابتة الساتلية هي المسؤولة عن ضمان حصول المحطة الأرضية المرتبطة بالشبكة العاملة في الخدمة الثابتة الساتلية على الترخيص المطلوب على النحو المشار إليه في الرقم</w:delText>
        </w:r>
        <w:r w:rsidRPr="00D1365E" w:rsidDel="004F3ACF">
          <w:rPr>
            <w:rFonts w:hint="eastAsia"/>
            <w:rtl/>
            <w:lang w:bidi="ar-EG"/>
          </w:rPr>
          <w:delText> </w:delText>
        </w:r>
        <w:r w:rsidRPr="00D1365E" w:rsidDel="004F3ACF">
          <w:rPr>
            <w:rStyle w:val="Artref"/>
            <w:b/>
            <w:bCs/>
          </w:rPr>
          <w:delText>1.18</w:delText>
        </w:r>
        <w:r w:rsidRPr="00D1365E" w:rsidDel="004F3ACF">
          <w:rPr>
            <w:rFonts w:hint="cs"/>
            <w:rtl/>
            <w:lang w:bidi="ar-EG"/>
          </w:rPr>
          <w:delText xml:space="preserve"> من لوائح الراديو، من الإدارات التي من المزمع تشغيل المحطة الأرضية على أراضيها؛</w:delText>
        </w:r>
      </w:del>
    </w:p>
    <w:p w14:paraId="03BC27F7" w14:textId="77777777" w:rsidR="00DD6CF1" w:rsidRPr="00D1365E" w:rsidRDefault="00DD6CF1" w:rsidP="00DD6CF1">
      <w:pPr>
        <w:rPr>
          <w:spacing w:val="-4"/>
          <w:rtl/>
          <w:lang w:bidi="ar-EG"/>
        </w:rPr>
      </w:pPr>
      <w:del w:id="4" w:author="Aly, Abdullah" w:date="2019-10-20T15:30:00Z">
        <w:r w:rsidRPr="00D1365E" w:rsidDel="004F3ACF">
          <w:rPr>
            <w:rFonts w:hint="cs"/>
            <w:i/>
            <w:iCs/>
            <w:spacing w:val="-2"/>
            <w:rtl/>
            <w:lang w:bidi="ar-EG"/>
          </w:rPr>
          <w:delText>ب)</w:delText>
        </w:r>
        <w:r w:rsidRPr="00D1365E" w:rsidDel="004F3ACF">
          <w:rPr>
            <w:rFonts w:hint="cs"/>
            <w:spacing w:val="-2"/>
            <w:rtl/>
            <w:lang w:bidi="ar-EG"/>
          </w:rPr>
          <w:tab/>
        </w:r>
      </w:del>
      <w:r w:rsidRPr="00D1365E">
        <w:rPr>
          <w:rFonts w:hint="cs"/>
          <w:spacing w:val="-4"/>
          <w:rtl/>
          <w:lang w:bidi="ar-EG"/>
        </w:rPr>
        <w:t>أن التنسيق الناجح لشبكة ساتلية أو نظام ساتلي لا يعني الترخيص أو التصريح بتقديم خدمة داخل أراضي دولة عضو،</w:t>
      </w:r>
    </w:p>
    <w:p w14:paraId="6455D59E" w14:textId="77777777" w:rsidR="00DD6CF1" w:rsidRPr="00F33A24" w:rsidRDefault="00DD6CF1" w:rsidP="00DD6CF1">
      <w:pPr>
        <w:pStyle w:val="Call"/>
        <w:rPr>
          <w:rtl/>
        </w:rPr>
      </w:pPr>
      <w:r w:rsidRPr="00F33A24">
        <w:rPr>
          <w:rFonts w:hint="eastAsia"/>
          <w:rtl/>
        </w:rPr>
        <w:t>وإذ</w:t>
      </w:r>
      <w:r w:rsidRPr="00F33A24">
        <w:rPr>
          <w:rtl/>
        </w:rPr>
        <w:t xml:space="preserve"> </w:t>
      </w:r>
      <w:r w:rsidRPr="00F33A24">
        <w:rPr>
          <w:rFonts w:hint="eastAsia"/>
          <w:rtl/>
        </w:rPr>
        <w:t>يلاحظ</w:t>
      </w:r>
    </w:p>
    <w:p w14:paraId="4BF0F2A7" w14:textId="77777777" w:rsidR="00DD6CF1" w:rsidRPr="00D1365E" w:rsidRDefault="00DD6CF1" w:rsidP="00DD6CF1">
      <w:pPr>
        <w:rPr>
          <w:rtl/>
        </w:rPr>
      </w:pPr>
      <w:r w:rsidRPr="00D1365E">
        <w:rPr>
          <w:i/>
          <w:iCs/>
          <w:rtl/>
        </w:rPr>
        <w:t xml:space="preserve"> </w:t>
      </w:r>
      <w:r w:rsidRPr="00D1365E">
        <w:rPr>
          <w:rFonts w:hint="eastAsia"/>
          <w:i/>
          <w:iCs/>
          <w:rtl/>
        </w:rPr>
        <w:t>أ</w:t>
      </w:r>
      <w:r w:rsidRPr="00D1365E">
        <w:rPr>
          <w:i/>
          <w:iCs/>
          <w:rtl/>
        </w:rPr>
        <w:t xml:space="preserve"> )</w:t>
      </w:r>
      <w:r w:rsidRPr="00D1365E">
        <w:rPr>
          <w:rtl/>
        </w:rPr>
        <w:tab/>
      </w:r>
      <w:r w:rsidRPr="00D1365E">
        <w:rPr>
          <w:rFonts w:hint="eastAsia"/>
          <w:rtl/>
        </w:rPr>
        <w:t>أن</w:t>
      </w:r>
      <w:r w:rsidRPr="00D1365E">
        <w:rPr>
          <w:rtl/>
        </w:rPr>
        <w:t xml:space="preserve"> </w:t>
      </w:r>
      <w:r w:rsidRPr="00D1365E">
        <w:rPr>
          <w:rFonts w:hint="eastAsia"/>
          <w:rtl/>
        </w:rPr>
        <w:t>دستور</w:t>
      </w:r>
      <w:r w:rsidRPr="00D1365E">
        <w:rPr>
          <w:rtl/>
        </w:rPr>
        <w:t xml:space="preserve"> </w:t>
      </w:r>
      <w:r w:rsidRPr="00D1365E">
        <w:rPr>
          <w:rFonts w:hint="cs"/>
          <w:rtl/>
        </w:rPr>
        <w:t xml:space="preserve">الاتحاد </w:t>
      </w:r>
      <w:r w:rsidRPr="00D1365E">
        <w:rPr>
          <w:rFonts w:hint="eastAsia"/>
          <w:rtl/>
        </w:rPr>
        <w:t>يعترف</w:t>
      </w:r>
      <w:r w:rsidRPr="00D1365E">
        <w:rPr>
          <w:rtl/>
        </w:rPr>
        <w:t xml:space="preserve"> </w:t>
      </w:r>
      <w:r w:rsidRPr="00D1365E">
        <w:rPr>
          <w:rFonts w:hint="eastAsia"/>
          <w:rtl/>
        </w:rPr>
        <w:t>بالحق</w:t>
      </w:r>
      <w:r w:rsidRPr="00D1365E">
        <w:rPr>
          <w:rtl/>
        </w:rPr>
        <w:t xml:space="preserve"> </w:t>
      </w:r>
      <w:r w:rsidRPr="00D1365E">
        <w:rPr>
          <w:rFonts w:hint="eastAsia"/>
          <w:rtl/>
        </w:rPr>
        <w:t>السيادي</w:t>
      </w:r>
      <w:r w:rsidRPr="00D1365E">
        <w:rPr>
          <w:rtl/>
        </w:rPr>
        <w:t xml:space="preserve"> </w:t>
      </w:r>
      <w:r w:rsidRPr="00D1365E">
        <w:rPr>
          <w:rFonts w:hint="eastAsia"/>
          <w:rtl/>
        </w:rPr>
        <w:t>لكل</w:t>
      </w:r>
      <w:r w:rsidRPr="00D1365E">
        <w:rPr>
          <w:rtl/>
        </w:rPr>
        <w:t xml:space="preserve"> </w:t>
      </w:r>
      <w:r w:rsidRPr="00D1365E">
        <w:rPr>
          <w:rFonts w:hint="eastAsia"/>
          <w:rtl/>
        </w:rPr>
        <w:t>دولة</w:t>
      </w:r>
      <w:r w:rsidRPr="00D1365E">
        <w:rPr>
          <w:rtl/>
        </w:rPr>
        <w:t xml:space="preserve"> </w:t>
      </w:r>
      <w:r w:rsidRPr="00D1365E">
        <w:rPr>
          <w:rFonts w:hint="eastAsia"/>
          <w:rtl/>
        </w:rPr>
        <w:t>في</w:t>
      </w:r>
      <w:r w:rsidRPr="00D1365E">
        <w:rPr>
          <w:rtl/>
        </w:rPr>
        <w:t xml:space="preserve"> </w:t>
      </w:r>
      <w:r w:rsidRPr="00D1365E">
        <w:rPr>
          <w:rFonts w:hint="eastAsia"/>
          <w:rtl/>
        </w:rPr>
        <w:t>تنظيم</w:t>
      </w:r>
      <w:r w:rsidRPr="00D1365E">
        <w:rPr>
          <w:rtl/>
        </w:rPr>
        <w:t xml:space="preserve"> </w:t>
      </w:r>
      <w:r w:rsidRPr="00D1365E">
        <w:rPr>
          <w:rFonts w:hint="eastAsia"/>
          <w:rtl/>
        </w:rPr>
        <w:t>اتصالاتها؛</w:t>
      </w:r>
    </w:p>
    <w:p w14:paraId="7599CBDA" w14:textId="77777777" w:rsidR="00DD6CF1" w:rsidRPr="00D1365E" w:rsidRDefault="00DD6CF1" w:rsidP="00DD6CF1">
      <w:pPr>
        <w:rPr>
          <w:rtl/>
          <w:lang w:bidi="ar-EG"/>
        </w:rPr>
      </w:pPr>
      <w:r w:rsidRPr="00D1365E">
        <w:rPr>
          <w:rFonts w:hint="eastAsia"/>
          <w:i/>
          <w:iCs/>
          <w:rtl/>
        </w:rPr>
        <w:t>ب</w:t>
      </w:r>
      <w:r w:rsidRPr="00D1365E">
        <w:rPr>
          <w:i/>
          <w:iCs/>
          <w:rtl/>
        </w:rPr>
        <w:t>)</w:t>
      </w:r>
      <w:r w:rsidRPr="00D1365E">
        <w:rPr>
          <w:rtl/>
        </w:rPr>
        <w:tab/>
      </w:r>
      <w:r w:rsidRPr="00D1365E">
        <w:rPr>
          <w:rFonts w:hint="eastAsia"/>
          <w:rtl/>
        </w:rPr>
        <w:t>أن</w:t>
      </w:r>
      <w:r w:rsidRPr="00D1365E">
        <w:rPr>
          <w:rtl/>
        </w:rPr>
        <w:t xml:space="preserve"> المادة </w:t>
      </w:r>
      <w:r w:rsidRPr="00D1365E">
        <w:rPr>
          <w:b/>
          <w:bCs/>
        </w:rPr>
        <w:t>18</w:t>
      </w:r>
      <w:r w:rsidRPr="00D1365E">
        <w:rPr>
          <w:rtl/>
          <w:lang w:bidi="ar-EG"/>
        </w:rPr>
        <w:t xml:space="preserve"> تحدد السلطات التي ترخص تشغيل محطات في أي أراضٍ بعينها،</w:t>
      </w:r>
    </w:p>
    <w:p w14:paraId="282E6C93" w14:textId="77777777" w:rsidR="00DD6CF1" w:rsidRPr="00F33A24" w:rsidRDefault="00DD6CF1" w:rsidP="00DD6CF1">
      <w:pPr>
        <w:pStyle w:val="Call"/>
        <w:rPr>
          <w:rtl/>
        </w:rPr>
      </w:pPr>
      <w:r w:rsidRPr="00F33A24">
        <w:rPr>
          <w:rFonts w:hint="cs"/>
          <w:rtl/>
        </w:rPr>
        <w:t>يقرر</w:t>
      </w:r>
    </w:p>
    <w:p w14:paraId="1807F8FB" w14:textId="71AC1AA0" w:rsidR="00DD6CF1" w:rsidRPr="00520EA0" w:rsidRDefault="00DD6CF1" w:rsidP="00DD6CF1">
      <w:pPr>
        <w:rPr>
          <w:rtl/>
          <w:lang w:bidi="ar-EG"/>
        </w:rPr>
      </w:pPr>
      <w:r w:rsidRPr="00D1365E">
        <w:rPr>
          <w:lang w:bidi="ar-EG"/>
        </w:rPr>
        <w:t>1</w:t>
      </w:r>
      <w:r w:rsidRPr="00D1365E">
        <w:rPr>
          <w:lang w:bidi="ar-EG"/>
        </w:rPr>
        <w:tab/>
      </w:r>
      <w:ins w:id="5" w:author="Hallak, Choukri" w:date="2019-10-21T17:59:00Z">
        <w:r w:rsidR="0063385B">
          <w:rPr>
            <w:rFonts w:hint="cs"/>
            <w:rtl/>
            <w:lang w:bidi="ar-EG"/>
          </w:rPr>
          <w:t xml:space="preserve">ألا تُشغَّل محطات </w:t>
        </w:r>
        <w:r w:rsidR="0063385B" w:rsidRPr="00520EA0">
          <w:rPr>
            <w:rFonts w:hint="cs"/>
            <w:rtl/>
            <w:lang w:bidi="ar-EG"/>
          </w:rPr>
          <w:t xml:space="preserve">أرضية داخل </w:t>
        </w:r>
      </w:ins>
      <w:ins w:id="6" w:author="Tahawi, Hiba" w:date="2019-10-27T18:31:00Z">
        <w:r w:rsidR="00183A5B">
          <w:rPr>
            <w:rFonts w:hint="cs"/>
            <w:rtl/>
            <w:lang w:bidi="ar-EG"/>
          </w:rPr>
          <w:t>ال</w:t>
        </w:r>
      </w:ins>
      <w:ins w:id="7" w:author="Hallak, Choukri" w:date="2019-10-21T17:59:00Z">
        <w:r w:rsidR="0063385B" w:rsidRPr="00520EA0">
          <w:rPr>
            <w:rFonts w:hint="cs"/>
            <w:rtl/>
            <w:lang w:bidi="ar-EG"/>
          </w:rPr>
          <w:t>أر</w:t>
        </w:r>
      </w:ins>
      <w:ins w:id="8" w:author="Tahawi, Hiba" w:date="2019-10-27T18:31:00Z">
        <w:r w:rsidR="00183A5B">
          <w:rPr>
            <w:rFonts w:hint="cs"/>
            <w:rtl/>
            <w:lang w:bidi="ar-EG"/>
          </w:rPr>
          <w:t>اضي</w:t>
        </w:r>
      </w:ins>
      <w:ins w:id="9" w:author="Hallak, Choukri" w:date="2019-10-21T17:59:00Z">
        <w:r w:rsidR="0063385B" w:rsidRPr="00520EA0">
          <w:rPr>
            <w:rFonts w:hint="cs"/>
            <w:rtl/>
            <w:lang w:bidi="ar-EG"/>
          </w:rPr>
          <w:t xml:space="preserve"> </w:t>
        </w:r>
      </w:ins>
      <w:ins w:id="10" w:author="Tahawi, Hiba" w:date="2019-10-27T18:31:00Z">
        <w:r w:rsidR="00183A5B">
          <w:rPr>
            <w:rFonts w:hint="cs"/>
            <w:rtl/>
            <w:lang w:bidi="ar-EG"/>
          </w:rPr>
          <w:t>ال</w:t>
        </w:r>
      </w:ins>
      <w:ins w:id="11" w:author="Hallak, Choukri" w:date="2019-10-21T17:59:00Z">
        <w:r w:rsidR="0063385B" w:rsidRPr="00520EA0">
          <w:rPr>
            <w:rFonts w:hint="cs"/>
            <w:rtl/>
            <w:lang w:bidi="ar-EG"/>
          </w:rPr>
          <w:t>خاضعة لولاية إدارة معينة إلا إذا أذنت بذلك تلك الإدارة</w:t>
        </w:r>
      </w:ins>
      <w:del w:id="12" w:author="Tahawi, Hiba" w:date="2019-10-27T18:31:00Z">
        <w:r w:rsidR="00183A5B" w:rsidDel="00183A5B">
          <w:rPr>
            <w:rFonts w:hint="cs"/>
            <w:rtl/>
            <w:lang w:bidi="ar-EG"/>
          </w:rPr>
          <w:delText xml:space="preserve"> </w:delText>
        </w:r>
      </w:del>
      <w:del w:id="13" w:author="Aly, Abdullah" w:date="2019-10-20T15:30:00Z">
        <w:r w:rsidRPr="00520EA0" w:rsidDel="004F3ACF">
          <w:rPr>
            <w:rFonts w:hint="cs"/>
            <w:rtl/>
            <w:lang w:bidi="ar-EG"/>
          </w:rPr>
          <w:delText xml:space="preserve">أن تتخذ الإدارات المبلِّغة عن </w:delText>
        </w:r>
        <w:r w:rsidRPr="00520EA0" w:rsidDel="004F3ACF">
          <w:rPr>
            <w:rFonts w:hint="eastAsia"/>
            <w:rtl/>
            <w:lang w:bidi="ar-EG"/>
          </w:rPr>
          <w:delText>الشبكات</w:delText>
        </w:r>
        <w:r w:rsidRPr="00520EA0" w:rsidDel="004F3ACF">
          <w:rPr>
            <w:rtl/>
            <w:lang w:bidi="ar-EG"/>
          </w:rPr>
          <w:delText xml:space="preserve"> </w:delText>
        </w:r>
        <w:r w:rsidRPr="00520EA0" w:rsidDel="004F3ACF">
          <w:rPr>
            <w:rFonts w:hint="eastAsia"/>
            <w:rtl/>
            <w:lang w:bidi="ar-EG"/>
          </w:rPr>
          <w:delText>الساتلية</w:delText>
        </w:r>
        <w:r w:rsidRPr="00520EA0" w:rsidDel="004F3ACF">
          <w:rPr>
            <w:rtl/>
            <w:lang w:bidi="ar-EG"/>
          </w:rPr>
          <w:delText xml:space="preserve"> </w:delText>
        </w:r>
        <w:r w:rsidRPr="00520EA0" w:rsidDel="004F3ACF">
          <w:rPr>
            <w:rFonts w:hint="cs"/>
            <w:rtl/>
            <w:lang w:bidi="ar-EG"/>
          </w:rPr>
          <w:delText xml:space="preserve">التدابير المناسبة </w:delText>
        </w:r>
        <w:r w:rsidRPr="00520EA0" w:rsidDel="004F3ACF">
          <w:rPr>
            <w:rFonts w:hint="eastAsia"/>
            <w:rtl/>
            <w:lang w:bidi="ar-EG"/>
          </w:rPr>
          <w:delText>لضمان</w:delText>
        </w:r>
        <w:r w:rsidRPr="00520EA0" w:rsidDel="004F3ACF">
          <w:rPr>
            <w:rFonts w:hint="cs"/>
            <w:rtl/>
            <w:lang w:bidi="ar-EG"/>
          </w:rPr>
          <w:delText xml:space="preserve"> تشغيل </w:delText>
        </w:r>
        <w:r w:rsidRPr="00520EA0" w:rsidDel="004F3ACF">
          <w:rPr>
            <w:rFonts w:hint="eastAsia"/>
            <w:rtl/>
            <w:lang w:bidi="ar-EG"/>
          </w:rPr>
          <w:delText>ا</w:delText>
        </w:r>
        <w:r w:rsidRPr="00520EA0" w:rsidDel="004F3ACF">
          <w:rPr>
            <w:rFonts w:hint="cs"/>
            <w:rtl/>
            <w:lang w:bidi="ar-EG"/>
          </w:rPr>
          <w:delText xml:space="preserve">لمحطات الأرضية المرخص أو المصرح لها من جانب الإدارات </w:delText>
        </w:r>
        <w:r w:rsidRPr="00520EA0" w:rsidDel="004F3ACF">
          <w:rPr>
            <w:rFonts w:hint="eastAsia"/>
            <w:rtl/>
            <w:lang w:bidi="ar-EG"/>
          </w:rPr>
          <w:delText>التي</w:delText>
        </w:r>
        <w:r w:rsidRPr="00520EA0" w:rsidDel="004F3ACF">
          <w:rPr>
            <w:rtl/>
            <w:lang w:bidi="ar-EG"/>
          </w:rPr>
          <w:delText xml:space="preserve"> </w:delText>
        </w:r>
        <w:r w:rsidRPr="00520EA0" w:rsidDel="004F3ACF">
          <w:rPr>
            <w:rFonts w:hint="eastAsia"/>
            <w:rtl/>
            <w:lang w:bidi="ar-EG"/>
          </w:rPr>
          <w:delText>توجد</w:delText>
        </w:r>
        <w:r w:rsidRPr="00520EA0" w:rsidDel="004F3ACF">
          <w:rPr>
            <w:rtl/>
            <w:lang w:bidi="ar-EG"/>
          </w:rPr>
          <w:delText xml:space="preserve"> </w:delText>
        </w:r>
        <w:r w:rsidRPr="00520EA0" w:rsidDel="004F3ACF">
          <w:rPr>
            <w:rFonts w:hint="eastAsia"/>
            <w:rtl/>
            <w:lang w:bidi="ar-EG"/>
          </w:rPr>
          <w:delText>وتشغَّل</w:delText>
        </w:r>
        <w:r w:rsidRPr="00520EA0" w:rsidDel="004F3ACF">
          <w:rPr>
            <w:rFonts w:hint="cs"/>
            <w:rtl/>
            <w:lang w:bidi="ar-EG"/>
          </w:rPr>
          <w:delText xml:space="preserve"> على أراضيها</w:delText>
        </w:r>
      </w:del>
      <w:r w:rsidRPr="00520EA0">
        <w:rPr>
          <w:rFonts w:hint="cs"/>
          <w:rtl/>
          <w:lang w:bidi="ar-EG"/>
        </w:rPr>
        <w:t>؛</w:t>
      </w:r>
    </w:p>
    <w:p w14:paraId="04E763CB" w14:textId="41553455" w:rsidR="00DD6CF1" w:rsidRPr="00D1365E" w:rsidRDefault="00DD6CF1" w:rsidP="00DD6CF1">
      <w:pPr>
        <w:rPr>
          <w:rtl/>
        </w:rPr>
      </w:pPr>
      <w:r w:rsidRPr="00520EA0">
        <w:rPr>
          <w:lang w:bidi="ar-EG"/>
        </w:rPr>
        <w:t>2</w:t>
      </w:r>
      <w:r w:rsidRPr="00520EA0">
        <w:rPr>
          <w:rtl/>
          <w:lang w:bidi="ar-EG"/>
        </w:rPr>
        <w:tab/>
      </w:r>
      <w:ins w:id="14" w:author="Hallak, Choukri" w:date="2019-10-21T18:00:00Z">
        <w:r w:rsidR="0063385B" w:rsidRPr="00520EA0">
          <w:rPr>
            <w:rFonts w:hint="cs"/>
            <w:rtl/>
          </w:rPr>
          <w:t xml:space="preserve">أن يمتثل تشغيل المحطات الأرضية للمادة </w:t>
        </w:r>
      </w:ins>
      <w:ins w:id="15" w:author="Tahawi, Hiba" w:date="2019-10-27T18:32:00Z">
        <w:r w:rsidR="00183A5B" w:rsidRPr="00F35C64">
          <w:rPr>
            <w:b/>
            <w:bCs/>
          </w:rPr>
          <w:t>18</w:t>
        </w:r>
      </w:ins>
      <w:del w:id="16" w:author="Tahawi, Hiba" w:date="2019-10-27T18:32:00Z">
        <w:r w:rsidR="00183A5B" w:rsidDel="00183A5B">
          <w:rPr>
            <w:rFonts w:hint="cs"/>
            <w:rtl/>
          </w:rPr>
          <w:delText xml:space="preserve"> </w:delText>
        </w:r>
      </w:del>
      <w:del w:id="17" w:author="Aly, Abdullah" w:date="2019-10-20T15:31:00Z">
        <w:r w:rsidRPr="00520EA0" w:rsidDel="004F3ACF">
          <w:rPr>
            <w:rFonts w:hint="cs"/>
            <w:rtl/>
          </w:rPr>
          <w:delText>أن الإدارة المبلِّغة</w:delText>
        </w:r>
        <w:r w:rsidRPr="00520EA0" w:rsidDel="004F3ACF">
          <w:rPr>
            <w:rFonts w:hint="eastAsia"/>
            <w:rtl/>
          </w:rPr>
          <w:delText>،</w:delText>
        </w:r>
        <w:r w:rsidRPr="00520EA0" w:rsidDel="004F3ACF">
          <w:rPr>
            <w:rFonts w:hint="cs"/>
            <w:rtl/>
          </w:rPr>
          <w:delText xml:space="preserve"> عن الشبكة الساتلية والتي ترتبط بها محطات أرضية يمكن أن تعمل أثناء الحركة</w:delText>
        </w:r>
        <w:r w:rsidRPr="00520EA0" w:rsidDel="004F3ACF">
          <w:rPr>
            <w:rFonts w:hint="eastAsia"/>
            <w:rtl/>
          </w:rPr>
          <w:delText>،</w:delText>
        </w:r>
        <w:r w:rsidRPr="00520EA0" w:rsidDel="004F3ACF">
          <w:rPr>
            <w:rFonts w:hint="cs"/>
            <w:rtl/>
          </w:rPr>
          <w:delText xml:space="preserve"> يجب أن تضمن أن بمقدورها قصر عمليات تشغيل هذه المحطات الأرضية على أراضي الإدارات التي رخصت لهذه المحطات الأرضية والامتثال للمادة </w:delText>
        </w:r>
        <w:r w:rsidRPr="00520EA0" w:rsidDel="004F3ACF">
          <w:rPr>
            <w:b/>
            <w:bCs/>
          </w:rPr>
          <w:delText>18</w:delText>
        </w:r>
      </w:del>
      <w:ins w:id="18" w:author="Hallak, Choukri" w:date="2019-10-21T18:00:00Z">
        <w:r w:rsidR="0063385B" w:rsidRPr="00520EA0">
          <w:rPr>
            <w:rFonts w:hint="eastAsia"/>
            <w:rtl/>
          </w:rPr>
          <w:t>؛</w:t>
        </w:r>
      </w:ins>
    </w:p>
    <w:p w14:paraId="3BEC1579" w14:textId="77777777" w:rsidR="00DD6CF1" w:rsidRPr="00D1365E" w:rsidRDefault="00DD6CF1" w:rsidP="00DD6CF1">
      <w:pPr>
        <w:rPr>
          <w:rtl/>
          <w:lang w:bidi="ar-EG"/>
        </w:rPr>
      </w:pPr>
      <w:r w:rsidRPr="00D1365E">
        <w:t>3</w:t>
      </w:r>
      <w:r w:rsidRPr="00D1365E">
        <w:tab/>
      </w:r>
      <w:r w:rsidRPr="00D1365E">
        <w:rPr>
          <w:rFonts w:hint="eastAsia"/>
          <w:rtl/>
        </w:rPr>
        <w:t>أنه،</w:t>
      </w:r>
      <w:r w:rsidRPr="00D1365E">
        <w:rPr>
          <w:rtl/>
        </w:rPr>
        <w:t xml:space="preserve"> </w:t>
      </w:r>
      <w:r w:rsidRPr="00D1365E">
        <w:rPr>
          <w:rFonts w:hint="eastAsia"/>
          <w:rtl/>
        </w:rPr>
        <w:t>فور</w:t>
      </w:r>
      <w:r w:rsidRPr="00D1365E">
        <w:rPr>
          <w:rtl/>
        </w:rPr>
        <w:t xml:space="preserve"> </w:t>
      </w:r>
      <w:r w:rsidRPr="00D1365E">
        <w:rPr>
          <w:rFonts w:hint="eastAsia"/>
          <w:rtl/>
        </w:rPr>
        <w:t>تحديد</w:t>
      </w:r>
      <w:r w:rsidRPr="00D1365E">
        <w:rPr>
          <w:rtl/>
        </w:rPr>
        <w:t xml:space="preserve"> </w:t>
      </w:r>
      <w:r w:rsidRPr="00D1365E">
        <w:rPr>
          <w:rFonts w:hint="eastAsia"/>
          <w:rtl/>
        </w:rPr>
        <w:t>مصدر</w:t>
      </w:r>
      <w:r w:rsidRPr="00D1365E">
        <w:rPr>
          <w:rtl/>
        </w:rPr>
        <w:t xml:space="preserve"> </w:t>
      </w:r>
      <w:r w:rsidRPr="00D1365E">
        <w:rPr>
          <w:rFonts w:hint="eastAsia"/>
          <w:rtl/>
        </w:rPr>
        <w:t>الإرسال</w:t>
      </w:r>
      <w:r w:rsidRPr="00D1365E">
        <w:rPr>
          <w:rtl/>
        </w:rPr>
        <w:t xml:space="preserve"> </w:t>
      </w:r>
      <w:r w:rsidRPr="00D1365E">
        <w:rPr>
          <w:rFonts w:hint="eastAsia"/>
          <w:rtl/>
        </w:rPr>
        <w:t>غير</w:t>
      </w:r>
      <w:r w:rsidRPr="00D1365E">
        <w:rPr>
          <w:rtl/>
        </w:rPr>
        <w:t xml:space="preserve"> </w:t>
      </w:r>
      <w:r w:rsidRPr="00D1365E">
        <w:rPr>
          <w:rFonts w:hint="eastAsia"/>
          <w:rtl/>
        </w:rPr>
        <w:t>المرخص</w:t>
      </w:r>
      <w:r w:rsidRPr="00D1365E">
        <w:rPr>
          <w:rtl/>
        </w:rPr>
        <w:t xml:space="preserve"> </w:t>
      </w:r>
      <w:r w:rsidRPr="00D1365E">
        <w:rPr>
          <w:rFonts w:hint="eastAsia"/>
          <w:rtl/>
        </w:rPr>
        <w:t>به</w:t>
      </w:r>
      <w:r w:rsidRPr="00D1365E">
        <w:rPr>
          <w:rFonts w:hint="cs"/>
          <w:rtl/>
        </w:rPr>
        <w:t xml:space="preserve"> </w:t>
      </w:r>
      <w:r w:rsidRPr="00D1365E">
        <w:rPr>
          <w:rFonts w:hint="eastAsia"/>
          <w:rtl/>
        </w:rPr>
        <w:t>للمحطة</w:t>
      </w:r>
      <w:r w:rsidRPr="00D1365E">
        <w:rPr>
          <w:rFonts w:hint="cs"/>
          <w:rtl/>
        </w:rPr>
        <w:t xml:space="preserve"> </w:t>
      </w:r>
      <w:r w:rsidRPr="00D1365E">
        <w:rPr>
          <w:rtl/>
        </w:rPr>
        <w:t>الأرضية</w:t>
      </w:r>
      <w:r w:rsidRPr="00D1365E">
        <w:rPr>
          <w:rFonts w:hint="cs"/>
          <w:rtl/>
        </w:rPr>
        <w:t xml:space="preserve"> </w:t>
      </w:r>
      <w:r w:rsidRPr="00D1365E">
        <w:rPr>
          <w:rFonts w:hint="eastAsia"/>
          <w:rtl/>
        </w:rPr>
        <w:t>والإبلاغ</w:t>
      </w:r>
      <w:r w:rsidRPr="00D1365E">
        <w:rPr>
          <w:rtl/>
        </w:rPr>
        <w:t xml:space="preserve"> </w:t>
      </w:r>
      <w:r w:rsidRPr="00D1365E">
        <w:rPr>
          <w:rFonts w:hint="eastAsia"/>
          <w:rtl/>
        </w:rPr>
        <w:t>عنه</w:t>
      </w:r>
      <w:r w:rsidRPr="00D1365E">
        <w:rPr>
          <w:rtl/>
        </w:rPr>
        <w:t xml:space="preserve"> إلى الإدارة المبلِّغة المسؤولة عن الشبكة </w:t>
      </w:r>
      <w:r w:rsidRPr="00D1365E">
        <w:rPr>
          <w:rFonts w:hint="eastAsia"/>
          <w:rtl/>
        </w:rPr>
        <w:t>الساتلية</w:t>
      </w:r>
      <w:r w:rsidRPr="00D1365E">
        <w:rPr>
          <w:rtl/>
        </w:rPr>
        <w:t xml:space="preserve"> </w:t>
      </w:r>
      <w:r w:rsidRPr="00D1365E">
        <w:rPr>
          <w:rFonts w:hint="cs"/>
          <w:rtl/>
        </w:rPr>
        <w:t>المحددة</w:t>
      </w:r>
      <w:r w:rsidRPr="00D1365E">
        <w:rPr>
          <w:rtl/>
        </w:rPr>
        <w:t xml:space="preserve"> في الخدمة الثابتة </w:t>
      </w:r>
      <w:r w:rsidRPr="00D1365E">
        <w:rPr>
          <w:rFonts w:hint="eastAsia"/>
          <w:rtl/>
        </w:rPr>
        <w:t>الساتلية،</w:t>
      </w:r>
      <w:r w:rsidRPr="00D1365E">
        <w:rPr>
          <w:rtl/>
        </w:rPr>
        <w:t xml:space="preserve"> </w:t>
      </w:r>
      <w:r w:rsidRPr="00D1365E">
        <w:rPr>
          <w:rFonts w:hint="eastAsia"/>
          <w:rtl/>
        </w:rPr>
        <w:t>تتعاون</w:t>
      </w:r>
      <w:r w:rsidRPr="00D1365E">
        <w:rPr>
          <w:rtl/>
        </w:rPr>
        <w:t xml:space="preserve"> هذه الإدارة المبل</w:t>
      </w:r>
      <w:r w:rsidRPr="00D1365E">
        <w:rPr>
          <w:rFonts w:hint="cs"/>
          <w:rtl/>
        </w:rPr>
        <w:t>ِّ</w:t>
      </w:r>
      <w:r w:rsidRPr="00D1365E">
        <w:rPr>
          <w:rFonts w:hint="eastAsia"/>
          <w:rtl/>
        </w:rPr>
        <w:t>غة</w:t>
      </w:r>
      <w:r w:rsidRPr="00D1365E">
        <w:rPr>
          <w:rtl/>
        </w:rPr>
        <w:t xml:space="preserve"> مع الإدارة </w:t>
      </w:r>
      <w:r w:rsidRPr="00D1365E">
        <w:rPr>
          <w:rFonts w:hint="eastAsia"/>
          <w:rtl/>
        </w:rPr>
        <w:t>التي</w:t>
      </w:r>
      <w:r w:rsidRPr="00D1365E">
        <w:rPr>
          <w:rtl/>
        </w:rPr>
        <w:t xml:space="preserve"> </w:t>
      </w:r>
      <w:r w:rsidRPr="00D1365E">
        <w:rPr>
          <w:rFonts w:hint="eastAsia"/>
          <w:rtl/>
        </w:rPr>
        <w:t>قدمت</w:t>
      </w:r>
      <w:r w:rsidRPr="00D1365E">
        <w:rPr>
          <w:rtl/>
        </w:rPr>
        <w:t xml:space="preserve"> </w:t>
      </w:r>
      <w:r w:rsidRPr="00D1365E">
        <w:rPr>
          <w:rFonts w:hint="eastAsia"/>
          <w:rtl/>
        </w:rPr>
        <w:t>التبليغ</w:t>
      </w:r>
      <w:r w:rsidRPr="00D1365E">
        <w:rPr>
          <w:rtl/>
        </w:rPr>
        <w:t xml:space="preserve"> </w:t>
      </w:r>
      <w:r w:rsidRPr="00D1365E">
        <w:rPr>
          <w:rFonts w:hint="eastAsia"/>
          <w:rtl/>
        </w:rPr>
        <w:t>لاتخاذ</w:t>
      </w:r>
      <w:r w:rsidRPr="00D1365E">
        <w:rPr>
          <w:rFonts w:hint="cs"/>
          <w:rtl/>
        </w:rPr>
        <w:t xml:space="preserve"> </w:t>
      </w:r>
      <w:r w:rsidRPr="00D1365E">
        <w:rPr>
          <w:rtl/>
        </w:rPr>
        <w:t xml:space="preserve">تدابير </w:t>
      </w:r>
      <w:r w:rsidRPr="00D1365E">
        <w:rPr>
          <w:rFonts w:hint="cs"/>
          <w:rtl/>
        </w:rPr>
        <w:t>م</w:t>
      </w:r>
      <w:r w:rsidRPr="00D1365E">
        <w:rPr>
          <w:rtl/>
        </w:rPr>
        <w:t>ناسبة لحل المسألة بطريقة مرضية</w:t>
      </w:r>
      <w:r w:rsidRPr="00D1365E">
        <w:rPr>
          <w:rFonts w:hint="cs"/>
          <w:rtl/>
        </w:rPr>
        <w:t xml:space="preserve"> </w:t>
      </w:r>
      <w:r w:rsidRPr="00D1365E">
        <w:rPr>
          <w:rFonts w:hint="eastAsia"/>
          <w:rtl/>
        </w:rPr>
        <w:t>وفي</w:t>
      </w:r>
      <w:r w:rsidRPr="00D1365E">
        <w:rPr>
          <w:rtl/>
        </w:rPr>
        <w:t xml:space="preserve"> </w:t>
      </w:r>
      <w:r w:rsidRPr="00D1365E">
        <w:rPr>
          <w:rFonts w:hint="eastAsia"/>
          <w:rtl/>
        </w:rPr>
        <w:t>الوقت</w:t>
      </w:r>
      <w:r w:rsidRPr="00D1365E">
        <w:rPr>
          <w:rtl/>
        </w:rPr>
        <w:t xml:space="preserve"> </w:t>
      </w:r>
      <w:r w:rsidRPr="00D1365E">
        <w:rPr>
          <w:rFonts w:hint="eastAsia"/>
          <w:rtl/>
        </w:rPr>
        <w:t>المناسب</w:t>
      </w:r>
      <w:r w:rsidRPr="00D1365E">
        <w:rPr>
          <w:rtl/>
        </w:rPr>
        <w:t>،</w:t>
      </w:r>
    </w:p>
    <w:p w14:paraId="6B009BAB" w14:textId="77777777" w:rsidR="00DD6CF1" w:rsidRPr="00F33A24" w:rsidRDefault="00DD6CF1" w:rsidP="00DD6CF1">
      <w:pPr>
        <w:pStyle w:val="Call"/>
        <w:rPr>
          <w:rtl/>
        </w:rPr>
      </w:pPr>
      <w:r w:rsidRPr="00F33A24">
        <w:rPr>
          <w:rFonts w:hint="cs"/>
          <w:rtl/>
        </w:rPr>
        <w:t>يدعو الإدارات</w:t>
      </w:r>
    </w:p>
    <w:p w14:paraId="1160F1B9" w14:textId="77777777" w:rsidR="00DD6CF1" w:rsidRPr="00D1365E" w:rsidRDefault="00DD6CF1" w:rsidP="00DD6CF1">
      <w:pPr>
        <w:rPr>
          <w:rtl/>
          <w:lang w:bidi="ar-EG"/>
        </w:rPr>
      </w:pPr>
      <w:r w:rsidRPr="00D1365E">
        <w:t>1</w:t>
      </w:r>
      <w:r w:rsidRPr="00D1365E">
        <w:tab/>
      </w:r>
      <w:r w:rsidRPr="00D1365E">
        <w:rPr>
          <w:rFonts w:hint="cs"/>
          <w:rtl/>
          <w:lang w:bidi="ar-EG"/>
        </w:rPr>
        <w:t>إلى اتخاذ جميع التدابير المناسبة لتيسير النفاذ إلى</w:t>
      </w:r>
      <w:r w:rsidRPr="00D1365E">
        <w:rPr>
          <w:rtl/>
          <w:lang w:bidi="ar-EG"/>
        </w:rPr>
        <w:t xml:space="preserve"> </w:t>
      </w:r>
      <w:r w:rsidRPr="00D1365E">
        <w:rPr>
          <w:rFonts w:hint="cs"/>
          <w:rtl/>
          <w:lang w:bidi="ar-EG"/>
        </w:rPr>
        <w:t xml:space="preserve">إجراءات ترخيص/تصريح تشغيل المحطات الأرضية داخل أراضيها، </w:t>
      </w:r>
      <w:r w:rsidRPr="00D1365E">
        <w:rPr>
          <w:rFonts w:hint="eastAsia"/>
          <w:rtl/>
          <w:lang w:bidi="ar-EG"/>
        </w:rPr>
        <w:t>وإتاحتها</w:t>
      </w:r>
      <w:r w:rsidRPr="00D1365E">
        <w:rPr>
          <w:rtl/>
          <w:lang w:bidi="ar-EG"/>
        </w:rPr>
        <w:t xml:space="preserve"> </w:t>
      </w:r>
      <w:r w:rsidRPr="00D1365E">
        <w:rPr>
          <w:rFonts w:hint="eastAsia"/>
          <w:rtl/>
          <w:lang w:bidi="ar-EG"/>
        </w:rPr>
        <w:t>للجمهور</w:t>
      </w:r>
      <w:r w:rsidRPr="00D1365E">
        <w:rPr>
          <w:rFonts w:hint="cs"/>
          <w:rtl/>
          <w:lang w:bidi="ar-EG"/>
        </w:rPr>
        <w:t>؛</w:t>
      </w:r>
    </w:p>
    <w:p w14:paraId="4F2610C3" w14:textId="77777777" w:rsidR="00DD6CF1" w:rsidRPr="00D1365E" w:rsidRDefault="00DD6CF1" w:rsidP="00DD6CF1">
      <w:pPr>
        <w:rPr>
          <w:lang w:bidi="ar-EG"/>
        </w:rPr>
      </w:pPr>
      <w:r w:rsidRPr="00D1365E">
        <w:lastRenderedPageBreak/>
        <w:t>2</w:t>
      </w:r>
      <w:r w:rsidRPr="00D1365E">
        <w:tab/>
      </w:r>
      <w:r w:rsidRPr="00D1365E">
        <w:rPr>
          <w:rFonts w:hint="cs"/>
          <w:rtl/>
        </w:rPr>
        <w:t xml:space="preserve">التي حددت هوية التشغيل غير المرخص به </w:t>
      </w:r>
      <w:r w:rsidRPr="00D1365E">
        <w:rPr>
          <w:rFonts w:hint="eastAsia"/>
          <w:rtl/>
        </w:rPr>
        <w:t>لمحطة</w:t>
      </w:r>
      <w:r w:rsidRPr="00D1365E">
        <w:rPr>
          <w:rFonts w:hint="cs"/>
          <w:rtl/>
        </w:rPr>
        <w:t xml:space="preserve"> أرضية داخل أراضيها إلى تقديم المعلومات ذات الصلة إلى مكتب الاتصالات الراديوية للتبليغ عن هذه الحالات؛</w:t>
      </w:r>
    </w:p>
    <w:p w14:paraId="025DD86B" w14:textId="77777777" w:rsidR="00DD6CF1" w:rsidRPr="00D1365E" w:rsidRDefault="00DD6CF1" w:rsidP="00DD6CF1">
      <w:pPr>
        <w:rPr>
          <w:rtl/>
          <w:lang w:bidi="ar-EG"/>
        </w:rPr>
      </w:pPr>
      <w:r w:rsidRPr="00D1365E">
        <w:t>3</w:t>
      </w:r>
      <w:r w:rsidRPr="00D1365E">
        <w:tab/>
      </w:r>
      <w:r w:rsidRPr="00D1365E">
        <w:rPr>
          <w:rFonts w:hint="cs"/>
          <w:rtl/>
        </w:rPr>
        <w:t>إلى التعاون إلى أقصى حد ممكن عملياً فيما يتعلق بالمساعدة في تحديد هوية المحطات الأرضية غير المرخص لها أو</w:t>
      </w:r>
      <w:r w:rsidRPr="00D1365E">
        <w:rPr>
          <w:rFonts w:hint="eastAsia"/>
          <w:rtl/>
        </w:rPr>
        <w:t> </w:t>
      </w:r>
      <w:r w:rsidRPr="00D1365E">
        <w:rPr>
          <w:rFonts w:hint="cs"/>
          <w:rtl/>
        </w:rPr>
        <w:t>مراقبة خدماتها أو تحديد موقعها الجغرافي، عندما يطلب ذلك منها مكتب الاتصالات الراديوية أو إدارة أخرى،</w:t>
      </w:r>
    </w:p>
    <w:p w14:paraId="65443099" w14:textId="77777777" w:rsidR="00DD6CF1" w:rsidRPr="00F33A24" w:rsidRDefault="00DD6CF1" w:rsidP="00DD6CF1">
      <w:pPr>
        <w:pStyle w:val="Call"/>
        <w:rPr>
          <w:rtl/>
        </w:rPr>
      </w:pPr>
      <w:r w:rsidRPr="00F33A24">
        <w:rPr>
          <w:rFonts w:hint="cs"/>
          <w:rtl/>
        </w:rPr>
        <w:t>يكلف مدير مكتب الاتصالات الراديوية</w:t>
      </w:r>
    </w:p>
    <w:p w14:paraId="0409527A" w14:textId="77777777" w:rsidR="00DD6CF1" w:rsidRPr="00D1365E" w:rsidRDefault="00DD6CF1" w:rsidP="00DD6CF1">
      <w:pPr>
        <w:rPr>
          <w:rtl/>
          <w:lang w:bidi="ar-EG"/>
        </w:rPr>
      </w:pPr>
      <w:r w:rsidRPr="00D1365E">
        <w:rPr>
          <w:lang w:bidi="ar-EG"/>
        </w:rPr>
        <w:t>1</w:t>
      </w:r>
      <w:r w:rsidRPr="00D1365E">
        <w:rPr>
          <w:rtl/>
        </w:rPr>
        <w:tab/>
      </w:r>
      <w:r w:rsidRPr="00D1365E">
        <w:rPr>
          <w:rtl/>
          <w:lang w:bidi="ar-EG"/>
        </w:rPr>
        <w:t xml:space="preserve">عند استلام إشعار </w:t>
      </w:r>
      <w:r w:rsidRPr="00D1365E">
        <w:rPr>
          <w:rFonts w:hint="cs"/>
          <w:rtl/>
          <w:lang w:bidi="ar-EG"/>
        </w:rPr>
        <w:t>مرفق به</w:t>
      </w:r>
      <w:r w:rsidRPr="00D1365E">
        <w:rPr>
          <w:rtl/>
          <w:lang w:bidi="ar-EG"/>
        </w:rPr>
        <w:t xml:space="preserve"> المعلومات المتاحة من إدارة </w:t>
      </w:r>
      <w:r w:rsidRPr="00D1365E">
        <w:rPr>
          <w:rFonts w:hint="cs"/>
          <w:rtl/>
          <w:lang w:bidi="ar-EG"/>
        </w:rPr>
        <w:t xml:space="preserve">كشفت </w:t>
      </w:r>
      <w:r w:rsidRPr="00D1365E">
        <w:rPr>
          <w:rtl/>
          <w:lang w:bidi="ar-EG"/>
        </w:rPr>
        <w:t>إرسال</w:t>
      </w:r>
      <w:r w:rsidRPr="00D1365E">
        <w:rPr>
          <w:rFonts w:hint="cs"/>
          <w:rtl/>
          <w:lang w:bidi="ar-EG"/>
        </w:rPr>
        <w:t>اً</w:t>
      </w:r>
      <w:r w:rsidRPr="00D1365E">
        <w:rPr>
          <w:rtl/>
          <w:lang w:bidi="ar-EG"/>
        </w:rPr>
        <w:t xml:space="preserve"> للوصلة الصاعدة غير مرخص به </w:t>
      </w:r>
      <w:r w:rsidRPr="00D1365E">
        <w:rPr>
          <w:rFonts w:hint="cs"/>
          <w:rtl/>
          <w:lang w:bidi="ar-EG"/>
        </w:rPr>
        <w:t>صادراً من أراضيها</w:t>
      </w:r>
      <w:r w:rsidRPr="00D1365E">
        <w:rPr>
          <w:rtl/>
          <w:lang w:bidi="ar-EG"/>
        </w:rPr>
        <w:t xml:space="preserve">، </w:t>
      </w:r>
      <w:r w:rsidRPr="00D1365E">
        <w:rPr>
          <w:rFonts w:hint="cs"/>
          <w:rtl/>
          <w:lang w:bidi="ar-EG"/>
        </w:rPr>
        <w:t>بإبلاغ</w:t>
      </w:r>
      <w:r w:rsidRPr="00D1365E">
        <w:rPr>
          <w:rtl/>
          <w:lang w:bidi="ar-EG"/>
        </w:rPr>
        <w:t xml:space="preserve"> الدول الأعضاء ووكالات التشغيل الساتلية </w:t>
      </w:r>
      <w:r w:rsidRPr="00D1365E">
        <w:rPr>
          <w:rFonts w:hint="cs"/>
          <w:rtl/>
          <w:lang w:bidi="ar-EG"/>
        </w:rPr>
        <w:t>فوراً ب</w:t>
      </w:r>
      <w:r w:rsidRPr="00D1365E">
        <w:rPr>
          <w:rtl/>
          <w:lang w:bidi="ar-EG"/>
        </w:rPr>
        <w:t xml:space="preserve">المسألة </w:t>
      </w:r>
      <w:r w:rsidRPr="00D1365E">
        <w:rPr>
          <w:rFonts w:hint="cs"/>
          <w:rtl/>
          <w:lang w:bidi="ar-EG"/>
        </w:rPr>
        <w:t>عن طريق</w:t>
      </w:r>
      <w:r w:rsidRPr="00D1365E">
        <w:rPr>
          <w:rtl/>
          <w:lang w:bidi="ar-EG"/>
        </w:rPr>
        <w:t xml:space="preserve"> </w:t>
      </w:r>
      <w:r w:rsidRPr="00D1365E">
        <w:rPr>
          <w:rFonts w:hint="cs"/>
          <w:rtl/>
          <w:lang w:bidi="ar-EG"/>
        </w:rPr>
        <w:t>وسائل مناسبة والعمل مع الإدارات المعنية على حل</w:t>
      </w:r>
      <w:r w:rsidRPr="00D1365E">
        <w:rPr>
          <w:rFonts w:hint="eastAsia"/>
          <w:rtl/>
          <w:lang w:bidi="ar-EG"/>
        </w:rPr>
        <w:t> </w:t>
      </w:r>
      <w:r w:rsidRPr="00D1365E">
        <w:rPr>
          <w:rFonts w:hint="cs"/>
          <w:rtl/>
          <w:lang w:bidi="ar-EG"/>
        </w:rPr>
        <w:t>المسألة؛</w:t>
      </w:r>
    </w:p>
    <w:p w14:paraId="74ADC438" w14:textId="77777777" w:rsidR="00DD6CF1" w:rsidRPr="00D1365E" w:rsidRDefault="00DD6CF1" w:rsidP="00DD6CF1">
      <w:pPr>
        <w:rPr>
          <w:rtl/>
          <w:lang w:bidi="ar-EG"/>
        </w:rPr>
      </w:pPr>
      <w:r w:rsidRPr="00D1365E">
        <w:rPr>
          <w:lang w:bidi="ar-EG"/>
        </w:rPr>
        <w:t>2</w:t>
      </w:r>
      <w:r w:rsidRPr="00D1365E">
        <w:rPr>
          <w:rtl/>
          <w:lang w:bidi="ar-EG"/>
        </w:rPr>
        <w:tab/>
      </w:r>
      <w:r w:rsidRPr="00D1365E">
        <w:rPr>
          <w:rFonts w:hint="cs"/>
          <w:rtl/>
          <w:lang w:bidi="ar-EG"/>
        </w:rPr>
        <w:t>ب</w:t>
      </w:r>
      <w:r w:rsidRPr="00D1365E">
        <w:rPr>
          <w:rtl/>
          <w:lang w:bidi="ar-EG"/>
        </w:rPr>
        <w:t xml:space="preserve">إبلاغ الإدارات بأنواع المساعدة التي يمكن للاتحاد تقديمها </w:t>
      </w:r>
      <w:r w:rsidRPr="00D1365E">
        <w:rPr>
          <w:rFonts w:hint="cs"/>
          <w:rtl/>
          <w:lang w:bidi="ar-EG"/>
        </w:rPr>
        <w:t>بشأن</w:t>
      </w:r>
      <w:r w:rsidRPr="00D1365E">
        <w:rPr>
          <w:rtl/>
          <w:lang w:bidi="ar-EG"/>
        </w:rPr>
        <w:t xml:space="preserve"> هذه المسألة</w:t>
      </w:r>
      <w:r w:rsidRPr="00D1365E">
        <w:rPr>
          <w:rFonts w:hint="eastAsia"/>
          <w:rtl/>
          <w:lang w:bidi="ar-EG"/>
        </w:rPr>
        <w:t>،</w:t>
      </w:r>
    </w:p>
    <w:p w14:paraId="494D977F" w14:textId="77777777" w:rsidR="00DD6CF1" w:rsidRPr="00F33A24" w:rsidRDefault="00DD6CF1" w:rsidP="00DD6CF1">
      <w:pPr>
        <w:pStyle w:val="Call"/>
        <w:rPr>
          <w:rtl/>
          <w:lang w:bidi="ar-EG"/>
        </w:rPr>
      </w:pPr>
      <w:r w:rsidRPr="00F33A24">
        <w:rPr>
          <w:rFonts w:hint="eastAsia"/>
          <w:rtl/>
          <w:lang w:bidi="ar-EG"/>
        </w:rPr>
        <w:t>يكلف</w:t>
      </w:r>
      <w:r w:rsidRPr="00F33A24">
        <w:rPr>
          <w:rtl/>
          <w:lang w:bidi="ar-EG"/>
        </w:rPr>
        <w:t xml:space="preserve"> </w:t>
      </w:r>
      <w:r w:rsidRPr="00F33A24">
        <w:rPr>
          <w:rFonts w:hint="eastAsia"/>
          <w:rtl/>
          <w:lang w:bidi="ar-EG"/>
        </w:rPr>
        <w:t>الأمين</w:t>
      </w:r>
      <w:r w:rsidRPr="00F33A24">
        <w:rPr>
          <w:rtl/>
          <w:lang w:bidi="ar-EG"/>
        </w:rPr>
        <w:t xml:space="preserve"> </w:t>
      </w:r>
      <w:r w:rsidRPr="00F33A24">
        <w:rPr>
          <w:rFonts w:hint="eastAsia"/>
          <w:rtl/>
          <w:lang w:bidi="ar-EG"/>
        </w:rPr>
        <w:t>العام</w:t>
      </w:r>
    </w:p>
    <w:p w14:paraId="40B9C66B" w14:textId="77777777" w:rsidR="00DD6CF1" w:rsidRPr="00D1365E" w:rsidRDefault="00DD6CF1" w:rsidP="00DD6CF1">
      <w:pPr>
        <w:rPr>
          <w:rtl/>
          <w:lang w:bidi="ar-EG"/>
        </w:rPr>
      </w:pPr>
      <w:r w:rsidRPr="00D1365E">
        <w:rPr>
          <w:rFonts w:hint="cs"/>
          <w:rtl/>
          <w:lang w:bidi="ar-EG"/>
        </w:rPr>
        <w:t>ب</w:t>
      </w:r>
      <w:r w:rsidRPr="00D1365E">
        <w:rPr>
          <w:rFonts w:hint="eastAsia"/>
          <w:rtl/>
          <w:lang w:bidi="ar-EG"/>
        </w:rPr>
        <w:t>أن</w:t>
      </w:r>
      <w:r w:rsidRPr="00D1365E">
        <w:rPr>
          <w:rtl/>
          <w:lang w:bidi="ar-EG"/>
        </w:rPr>
        <w:t xml:space="preserve"> </w:t>
      </w:r>
      <w:r w:rsidRPr="00D1365E">
        <w:rPr>
          <w:rFonts w:hint="cs"/>
          <w:rtl/>
          <w:lang w:bidi="ar-EG"/>
        </w:rPr>
        <w:t xml:space="preserve">يعمّم </w:t>
      </w:r>
      <w:r w:rsidRPr="00D1365E">
        <w:rPr>
          <w:rFonts w:hint="eastAsia"/>
          <w:rtl/>
          <w:lang w:bidi="ar-EG"/>
        </w:rPr>
        <w:t>هذا</w:t>
      </w:r>
      <w:r w:rsidRPr="00D1365E">
        <w:rPr>
          <w:rtl/>
          <w:lang w:bidi="ar-EG"/>
        </w:rPr>
        <w:t xml:space="preserve"> </w:t>
      </w:r>
      <w:r w:rsidRPr="00D1365E">
        <w:rPr>
          <w:rFonts w:hint="eastAsia"/>
          <w:rtl/>
          <w:lang w:bidi="ar-EG"/>
        </w:rPr>
        <w:t>القرار</w:t>
      </w:r>
      <w:r w:rsidRPr="00D1365E">
        <w:rPr>
          <w:rtl/>
          <w:lang w:bidi="ar-EG"/>
        </w:rPr>
        <w:t xml:space="preserve"> </w:t>
      </w:r>
      <w:r w:rsidRPr="00D1365E">
        <w:rPr>
          <w:rFonts w:hint="eastAsia"/>
          <w:rtl/>
          <w:lang w:bidi="ar-EG"/>
        </w:rPr>
        <w:t>على</w:t>
      </w:r>
      <w:r w:rsidRPr="00D1365E">
        <w:rPr>
          <w:rtl/>
          <w:lang w:bidi="ar-EG"/>
        </w:rPr>
        <w:t xml:space="preserve"> </w:t>
      </w:r>
      <w:r w:rsidRPr="00D1365E">
        <w:rPr>
          <w:rFonts w:hint="eastAsia"/>
          <w:rtl/>
          <w:lang w:bidi="ar-EG"/>
        </w:rPr>
        <w:t>جميع</w:t>
      </w:r>
      <w:r w:rsidRPr="00D1365E">
        <w:rPr>
          <w:rtl/>
          <w:lang w:bidi="ar-EG"/>
        </w:rPr>
        <w:t xml:space="preserve"> </w:t>
      </w:r>
      <w:r w:rsidRPr="00D1365E">
        <w:rPr>
          <w:rFonts w:hint="eastAsia"/>
          <w:rtl/>
          <w:lang w:bidi="ar-EG"/>
        </w:rPr>
        <w:t>الدول</w:t>
      </w:r>
      <w:r w:rsidRPr="00D1365E">
        <w:rPr>
          <w:rtl/>
          <w:lang w:bidi="ar-EG"/>
        </w:rPr>
        <w:t xml:space="preserve"> </w:t>
      </w:r>
      <w:r w:rsidRPr="00D1365E">
        <w:rPr>
          <w:rFonts w:hint="eastAsia"/>
          <w:rtl/>
          <w:lang w:bidi="ar-EG"/>
        </w:rPr>
        <w:t>الأعضاء</w:t>
      </w:r>
      <w:r w:rsidRPr="00D1365E">
        <w:rPr>
          <w:rFonts w:hint="cs"/>
          <w:rtl/>
          <w:lang w:bidi="ar-EG"/>
        </w:rPr>
        <w:t xml:space="preserve"> مشدداً على </w:t>
      </w:r>
      <w:r w:rsidRPr="00D1365E">
        <w:rPr>
          <w:rFonts w:hint="eastAsia"/>
          <w:rtl/>
          <w:lang w:bidi="ar-EG"/>
        </w:rPr>
        <w:t>أهميته</w:t>
      </w:r>
      <w:r w:rsidRPr="00D1365E">
        <w:rPr>
          <w:rtl/>
          <w:lang w:bidi="ar-EG"/>
        </w:rPr>
        <w:t>.</w:t>
      </w:r>
    </w:p>
    <w:p w14:paraId="3492B260" w14:textId="73F0681A" w:rsidR="00A17E61" w:rsidRDefault="009D2387" w:rsidP="009D2387">
      <w:pPr>
        <w:spacing w:before="600"/>
        <w:jc w:val="center"/>
        <w:rPr>
          <w:rtl/>
        </w:rPr>
      </w:pPr>
      <w:r>
        <w:rPr>
          <w:rFonts w:hint="cs"/>
          <w:rtl/>
        </w:rPr>
        <w:t>___________</w:t>
      </w:r>
    </w:p>
    <w:sectPr w:rsidR="00A17E61">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93C03D" w14:textId="77777777" w:rsidR="00352A26" w:rsidRDefault="00352A26" w:rsidP="002919E1">
      <w:r>
        <w:separator/>
      </w:r>
    </w:p>
    <w:p w14:paraId="5F42BAB3" w14:textId="77777777" w:rsidR="00352A26" w:rsidRDefault="00352A26" w:rsidP="002919E1"/>
    <w:p w14:paraId="1E015D5D" w14:textId="77777777" w:rsidR="00352A26" w:rsidRDefault="00352A26" w:rsidP="002919E1"/>
    <w:p w14:paraId="356787B0" w14:textId="77777777" w:rsidR="00352A26" w:rsidRDefault="00352A26"/>
  </w:endnote>
  <w:endnote w:type="continuationSeparator" w:id="0">
    <w:p w14:paraId="5C9E6876" w14:textId="77777777" w:rsidR="00352A26" w:rsidRDefault="00352A26" w:rsidP="002919E1">
      <w:r>
        <w:continuationSeparator/>
      </w:r>
    </w:p>
    <w:p w14:paraId="441A5B1F" w14:textId="77777777" w:rsidR="00352A26" w:rsidRDefault="00352A26" w:rsidP="002919E1"/>
    <w:p w14:paraId="42268F73" w14:textId="77777777" w:rsidR="00352A26" w:rsidRDefault="00352A26" w:rsidP="002919E1"/>
    <w:p w14:paraId="5C5A0ACA" w14:textId="77777777" w:rsidR="00352A26" w:rsidRDefault="00352A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Times New Roman,Bold">
    <w:altName w:val="MS Gothic"/>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C4918" w14:textId="071B68F3" w:rsidR="00281F5F" w:rsidRPr="0012545F" w:rsidRDefault="0012545F"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17235A">
      <w:rPr>
        <w:noProof/>
      </w:rPr>
      <w:t>P:\ARA\ITU-R\CONF-R\CMR19\000\080ADD21ADD07A.docx</w:t>
    </w:r>
    <w:r>
      <w:fldChar w:fldCharType="end"/>
    </w:r>
    <w:proofErr w:type="gramStart"/>
    <w:r w:rsidRPr="00A809E8">
      <w:t xml:space="preserve">   (</w:t>
    </w:r>
    <w:proofErr w:type="gramEnd"/>
    <w:r w:rsidR="00702803">
      <w:t>462171</w:t>
    </w:r>
    <w:r w:rsidRPr="00A809E8">
      <w:t>)</w:t>
    </w:r>
    <w:r w:rsidR="008927F5"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539AB" w14:textId="3022DD33" w:rsidR="00281F5F" w:rsidRPr="008927F5" w:rsidRDefault="00702803" w:rsidP="00702803">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17235A">
      <w:rPr>
        <w:noProof/>
      </w:rPr>
      <w:t>P:\ARA\ITU-R\CONF-R\CMR19\000\080ADD21ADD07A.docx</w:t>
    </w:r>
    <w:r>
      <w:fldChar w:fldCharType="end"/>
    </w:r>
    <w:proofErr w:type="gramStart"/>
    <w:r w:rsidRPr="00A809E8">
      <w:t xml:space="preserve">   (</w:t>
    </w:r>
    <w:proofErr w:type="gramEnd"/>
    <w:r>
      <w:t>462171</w:t>
    </w:r>
    <w:r w:rsidRPr="00A809E8">
      <w:t>)</w:t>
    </w:r>
    <w:r w:rsidRPr="0012545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6A9310" w14:textId="77777777" w:rsidR="00352A26" w:rsidRDefault="00352A26" w:rsidP="002919E1">
      <w:r>
        <w:t>___________________</w:t>
      </w:r>
    </w:p>
  </w:footnote>
  <w:footnote w:type="continuationSeparator" w:id="0">
    <w:p w14:paraId="6E2FF27E" w14:textId="77777777" w:rsidR="00352A26" w:rsidRDefault="00352A26" w:rsidP="002919E1">
      <w:r>
        <w:continuationSeparator/>
      </w:r>
    </w:p>
    <w:p w14:paraId="4076CF46" w14:textId="77777777" w:rsidR="00352A26" w:rsidRDefault="00352A26" w:rsidP="002919E1"/>
    <w:p w14:paraId="28FA81E1" w14:textId="77777777" w:rsidR="00352A26" w:rsidRDefault="00352A26" w:rsidP="002919E1"/>
    <w:p w14:paraId="2D555939" w14:textId="77777777" w:rsidR="00352A26" w:rsidRDefault="00352A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CA382" w14:textId="77777777" w:rsidR="00281F5F" w:rsidRDefault="00281F5F" w:rsidP="002919E1"/>
  <w:p w14:paraId="558977C2" w14:textId="77777777" w:rsidR="00281F5F" w:rsidRDefault="00281F5F" w:rsidP="002919E1"/>
  <w:p w14:paraId="15C43CE6"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458FC" w14:textId="77777777" w:rsidR="00281F5F" w:rsidRPr="008927F5" w:rsidRDefault="008927F5"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80(Add.</w:t>
    </w:r>
    <w:proofErr w:type="gramStart"/>
    <w:r>
      <w:rPr>
        <w:rStyle w:val="PageNumber"/>
      </w:rPr>
      <w:t>21)(</w:t>
    </w:r>
    <w:proofErr w:type="gramEnd"/>
    <w:r>
      <w:rPr>
        <w:rStyle w:val="PageNumber"/>
      </w:rPr>
      <w:t>Add.7)-</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EE03D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E6086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828ED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7AD7F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3" w15:restartNumberingAfterBreak="0">
    <w:nsid w:val="79CD1093"/>
    <w:multiLevelType w:val="hybridMultilevel"/>
    <w:tmpl w:val="9F365E6A"/>
    <w:lvl w:ilvl="0" w:tplc="1E7A7F2E">
      <w:start w:val="1"/>
      <w:numFmt w:val="bullet"/>
      <w:lvlText w:val="-"/>
      <w:lvlJc w:val="left"/>
      <w:pPr>
        <w:ind w:left="720" w:hanging="360"/>
      </w:pPr>
      <w:rPr>
        <w:rFonts w:ascii="Traditional Arabic" w:eastAsia="Times New Roman" w:hAnsi="Traditional Arabic" w:cs="Traditional Arab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y, Abdullah">
    <w15:presenceInfo w15:providerId="AD" w15:userId="S::abdullah.aly@itu.int::f379c9df-8db2-480d-b5b9-e06a31e18139"/>
  </w15:person>
  <w15:person w15:author="Hallak, Choukri">
    <w15:presenceInfo w15:providerId="AD" w15:userId="S::choukri.hallak@itu.int::aba1a553-dae8-4ccf-9a37-8ce4efbd0122"/>
  </w15:person>
  <w15:person w15:author="Tahawi, Hiba">
    <w15:presenceInfo w15:providerId="AD" w15:userId="S::hiba.tahawi@itu.int::6fae1fe8-b061-4087-8bed-bcf25971ff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11021"/>
    <w:rsid w:val="000114EC"/>
    <w:rsid w:val="00011F8C"/>
    <w:rsid w:val="00012799"/>
    <w:rsid w:val="00022B74"/>
    <w:rsid w:val="0002327C"/>
    <w:rsid w:val="00034B65"/>
    <w:rsid w:val="00040C94"/>
    <w:rsid w:val="000425FC"/>
    <w:rsid w:val="00044D43"/>
    <w:rsid w:val="00046844"/>
    <w:rsid w:val="00051907"/>
    <w:rsid w:val="00075A3F"/>
    <w:rsid w:val="000A1B16"/>
    <w:rsid w:val="000A32BF"/>
    <w:rsid w:val="000B3896"/>
    <w:rsid w:val="000B5404"/>
    <w:rsid w:val="000D06EB"/>
    <w:rsid w:val="000D1708"/>
    <w:rsid w:val="000E2AFC"/>
    <w:rsid w:val="000E6D30"/>
    <w:rsid w:val="000F05F5"/>
    <w:rsid w:val="000F518F"/>
    <w:rsid w:val="0010081C"/>
    <w:rsid w:val="001013E3"/>
    <w:rsid w:val="0010363F"/>
    <w:rsid w:val="00122D64"/>
    <w:rsid w:val="00123AA6"/>
    <w:rsid w:val="00123B85"/>
    <w:rsid w:val="0012545F"/>
    <w:rsid w:val="00136B82"/>
    <w:rsid w:val="001464F2"/>
    <w:rsid w:val="00167364"/>
    <w:rsid w:val="0017235A"/>
    <w:rsid w:val="00183A5B"/>
    <w:rsid w:val="001903B2"/>
    <w:rsid w:val="001A7E65"/>
    <w:rsid w:val="001B0F78"/>
    <w:rsid w:val="001B5953"/>
    <w:rsid w:val="001C4B02"/>
    <w:rsid w:val="001D746E"/>
    <w:rsid w:val="001E190C"/>
    <w:rsid w:val="001E51EE"/>
    <w:rsid w:val="001E54F6"/>
    <w:rsid w:val="001E5A8C"/>
    <w:rsid w:val="00201A0A"/>
    <w:rsid w:val="002075D4"/>
    <w:rsid w:val="00211B2A"/>
    <w:rsid w:val="00223C6C"/>
    <w:rsid w:val="002333A0"/>
    <w:rsid w:val="002351DA"/>
    <w:rsid w:val="002543CF"/>
    <w:rsid w:val="0026062E"/>
    <w:rsid w:val="00260F50"/>
    <w:rsid w:val="00261EF7"/>
    <w:rsid w:val="0027069F"/>
    <w:rsid w:val="00280E04"/>
    <w:rsid w:val="00281F5F"/>
    <w:rsid w:val="002843E4"/>
    <w:rsid w:val="002919E1"/>
    <w:rsid w:val="00295917"/>
    <w:rsid w:val="00296071"/>
    <w:rsid w:val="00296808"/>
    <w:rsid w:val="002A12A5"/>
    <w:rsid w:val="002A4572"/>
    <w:rsid w:val="002A7E2E"/>
    <w:rsid w:val="002B12C5"/>
    <w:rsid w:val="002B16D8"/>
    <w:rsid w:val="002D5F64"/>
    <w:rsid w:val="002D6BB4"/>
    <w:rsid w:val="002D6C43"/>
    <w:rsid w:val="002D6FBF"/>
    <w:rsid w:val="002E48BF"/>
    <w:rsid w:val="002E61C2"/>
    <w:rsid w:val="002E765C"/>
    <w:rsid w:val="002F3E46"/>
    <w:rsid w:val="00311E3F"/>
    <w:rsid w:val="00314B1E"/>
    <w:rsid w:val="0033737F"/>
    <w:rsid w:val="00352A26"/>
    <w:rsid w:val="00353652"/>
    <w:rsid w:val="003569E1"/>
    <w:rsid w:val="00366FD3"/>
    <w:rsid w:val="003815E2"/>
    <w:rsid w:val="00381FAD"/>
    <w:rsid w:val="00382A66"/>
    <w:rsid w:val="003923B1"/>
    <w:rsid w:val="003965FE"/>
    <w:rsid w:val="003B27AD"/>
    <w:rsid w:val="003B4F23"/>
    <w:rsid w:val="003C12F6"/>
    <w:rsid w:val="003C3A13"/>
    <w:rsid w:val="003E02EF"/>
    <w:rsid w:val="003E1D90"/>
    <w:rsid w:val="003E5E5C"/>
    <w:rsid w:val="00400CD4"/>
    <w:rsid w:val="004147B9"/>
    <w:rsid w:val="00422C04"/>
    <w:rsid w:val="00423A40"/>
    <w:rsid w:val="00426144"/>
    <w:rsid w:val="004636E2"/>
    <w:rsid w:val="00470CBD"/>
    <w:rsid w:val="0047407D"/>
    <w:rsid w:val="00474C35"/>
    <w:rsid w:val="004909DD"/>
    <w:rsid w:val="004A05E6"/>
    <w:rsid w:val="004A6230"/>
    <w:rsid w:val="004A6C66"/>
    <w:rsid w:val="004A7AA0"/>
    <w:rsid w:val="004C11BC"/>
    <w:rsid w:val="004C5C04"/>
    <w:rsid w:val="004D0448"/>
    <w:rsid w:val="004D4685"/>
    <w:rsid w:val="004D4AE6"/>
    <w:rsid w:val="004F3ACF"/>
    <w:rsid w:val="00505FCA"/>
    <w:rsid w:val="00510C2D"/>
    <w:rsid w:val="005166A4"/>
    <w:rsid w:val="005169F4"/>
    <w:rsid w:val="00520EA0"/>
    <w:rsid w:val="005210D1"/>
    <w:rsid w:val="00523146"/>
    <w:rsid w:val="00523275"/>
    <w:rsid w:val="00530062"/>
    <w:rsid w:val="00531DC7"/>
    <w:rsid w:val="005350B0"/>
    <w:rsid w:val="005431B5"/>
    <w:rsid w:val="00546A99"/>
    <w:rsid w:val="00553411"/>
    <w:rsid w:val="00554AE7"/>
    <w:rsid w:val="00564746"/>
    <w:rsid w:val="0056512C"/>
    <w:rsid w:val="00576D0A"/>
    <w:rsid w:val="00576FCC"/>
    <w:rsid w:val="00584333"/>
    <w:rsid w:val="00592735"/>
    <w:rsid w:val="005953EC"/>
    <w:rsid w:val="0059627B"/>
    <w:rsid w:val="005B00A1"/>
    <w:rsid w:val="005C29C8"/>
    <w:rsid w:val="005C5D25"/>
    <w:rsid w:val="005D2606"/>
    <w:rsid w:val="005D6D48"/>
    <w:rsid w:val="005D72A4"/>
    <w:rsid w:val="005F05CC"/>
    <w:rsid w:val="005F65DE"/>
    <w:rsid w:val="00613492"/>
    <w:rsid w:val="00630905"/>
    <w:rsid w:val="006315B5"/>
    <w:rsid w:val="0063385B"/>
    <w:rsid w:val="0065562F"/>
    <w:rsid w:val="006569F9"/>
    <w:rsid w:val="00666697"/>
    <w:rsid w:val="006779A4"/>
    <w:rsid w:val="00680A66"/>
    <w:rsid w:val="00681391"/>
    <w:rsid w:val="00694690"/>
    <w:rsid w:val="0069526C"/>
    <w:rsid w:val="006A12AC"/>
    <w:rsid w:val="006A1C2C"/>
    <w:rsid w:val="006A2162"/>
    <w:rsid w:val="006B4B90"/>
    <w:rsid w:val="006B658C"/>
    <w:rsid w:val="006C00B7"/>
    <w:rsid w:val="006C455E"/>
    <w:rsid w:val="006D2674"/>
    <w:rsid w:val="006D49BA"/>
    <w:rsid w:val="006E38D0"/>
    <w:rsid w:val="006E465B"/>
    <w:rsid w:val="006F70BF"/>
    <w:rsid w:val="00702803"/>
    <w:rsid w:val="00713699"/>
    <w:rsid w:val="00715285"/>
    <w:rsid w:val="00716B1D"/>
    <w:rsid w:val="007248EC"/>
    <w:rsid w:val="00726744"/>
    <w:rsid w:val="00731150"/>
    <w:rsid w:val="00734E41"/>
    <w:rsid w:val="00736DCC"/>
    <w:rsid w:val="00741855"/>
    <w:rsid w:val="00742B73"/>
    <w:rsid w:val="00751251"/>
    <w:rsid w:val="007610E7"/>
    <w:rsid w:val="00764079"/>
    <w:rsid w:val="00767867"/>
    <w:rsid w:val="00770AA0"/>
    <w:rsid w:val="00771F7E"/>
    <w:rsid w:val="00773E9C"/>
    <w:rsid w:val="007760BF"/>
    <w:rsid w:val="00776F6B"/>
    <w:rsid w:val="00777694"/>
    <w:rsid w:val="00786A7E"/>
    <w:rsid w:val="00794B15"/>
    <w:rsid w:val="007A0802"/>
    <w:rsid w:val="007B1FCA"/>
    <w:rsid w:val="007B4DAD"/>
    <w:rsid w:val="007C2C12"/>
    <w:rsid w:val="007C3CFA"/>
    <w:rsid w:val="007C7603"/>
    <w:rsid w:val="007E0E8B"/>
    <w:rsid w:val="007E3A32"/>
    <w:rsid w:val="007E6847"/>
    <w:rsid w:val="007E6B0A"/>
    <w:rsid w:val="007F08CA"/>
    <w:rsid w:val="007F7FC3"/>
    <w:rsid w:val="00810482"/>
    <w:rsid w:val="00817568"/>
    <w:rsid w:val="008204AC"/>
    <w:rsid w:val="008261C2"/>
    <w:rsid w:val="00830D96"/>
    <w:rsid w:val="00844DE0"/>
    <w:rsid w:val="0085569D"/>
    <w:rsid w:val="00855B59"/>
    <w:rsid w:val="0085774F"/>
    <w:rsid w:val="008614B8"/>
    <w:rsid w:val="008657CB"/>
    <w:rsid w:val="00873A6F"/>
    <w:rsid w:val="0088384B"/>
    <w:rsid w:val="008927F5"/>
    <w:rsid w:val="00893E53"/>
    <w:rsid w:val="008A1137"/>
    <w:rsid w:val="008A1788"/>
    <w:rsid w:val="008A3E57"/>
    <w:rsid w:val="008A4185"/>
    <w:rsid w:val="008A6552"/>
    <w:rsid w:val="008B4E93"/>
    <w:rsid w:val="008B52B7"/>
    <w:rsid w:val="008C3818"/>
    <w:rsid w:val="008D6ACC"/>
    <w:rsid w:val="008D7AF0"/>
    <w:rsid w:val="008E2CBE"/>
    <w:rsid w:val="008E32DD"/>
    <w:rsid w:val="008E53C5"/>
    <w:rsid w:val="008F4626"/>
    <w:rsid w:val="009004DF"/>
    <w:rsid w:val="00904AA5"/>
    <w:rsid w:val="00941D18"/>
    <w:rsid w:val="00951718"/>
    <w:rsid w:val="00960962"/>
    <w:rsid w:val="00972CE0"/>
    <w:rsid w:val="00992AD5"/>
    <w:rsid w:val="009A3D30"/>
    <w:rsid w:val="009D2387"/>
    <w:rsid w:val="009D6348"/>
    <w:rsid w:val="009E5007"/>
    <w:rsid w:val="009E613F"/>
    <w:rsid w:val="009F042B"/>
    <w:rsid w:val="00A03FD6"/>
    <w:rsid w:val="00A04CF4"/>
    <w:rsid w:val="00A116A8"/>
    <w:rsid w:val="00A17E61"/>
    <w:rsid w:val="00A22AE9"/>
    <w:rsid w:val="00A26758"/>
    <w:rsid w:val="00A26D0E"/>
    <w:rsid w:val="00A27205"/>
    <w:rsid w:val="00A278E9"/>
    <w:rsid w:val="00A3451F"/>
    <w:rsid w:val="00A356BB"/>
    <w:rsid w:val="00A3584A"/>
    <w:rsid w:val="00A35E1F"/>
    <w:rsid w:val="00A36268"/>
    <w:rsid w:val="00A375BD"/>
    <w:rsid w:val="00A37BD7"/>
    <w:rsid w:val="00A40B2C"/>
    <w:rsid w:val="00A42709"/>
    <w:rsid w:val="00A42ADC"/>
    <w:rsid w:val="00A63046"/>
    <w:rsid w:val="00A66D2B"/>
    <w:rsid w:val="00A809E8"/>
    <w:rsid w:val="00A870AD"/>
    <w:rsid w:val="00A87574"/>
    <w:rsid w:val="00A90843"/>
    <w:rsid w:val="00A9645C"/>
    <w:rsid w:val="00AB2A33"/>
    <w:rsid w:val="00AC1275"/>
    <w:rsid w:val="00AC29E5"/>
    <w:rsid w:val="00AC7395"/>
    <w:rsid w:val="00AD162B"/>
    <w:rsid w:val="00AD690F"/>
    <w:rsid w:val="00AD69DD"/>
    <w:rsid w:val="00AE6B26"/>
    <w:rsid w:val="00AF3EFA"/>
    <w:rsid w:val="00AF41D1"/>
    <w:rsid w:val="00B01623"/>
    <w:rsid w:val="00B033DF"/>
    <w:rsid w:val="00B039AD"/>
    <w:rsid w:val="00B07CEE"/>
    <w:rsid w:val="00B12661"/>
    <w:rsid w:val="00B16045"/>
    <w:rsid w:val="00B16120"/>
    <w:rsid w:val="00B1714C"/>
    <w:rsid w:val="00B357E9"/>
    <w:rsid w:val="00B4164D"/>
    <w:rsid w:val="00B425C1"/>
    <w:rsid w:val="00B606BA"/>
    <w:rsid w:val="00B66817"/>
    <w:rsid w:val="00B71E3B"/>
    <w:rsid w:val="00B721D5"/>
    <w:rsid w:val="00B81CB5"/>
    <w:rsid w:val="00B8351F"/>
    <w:rsid w:val="00B86C44"/>
    <w:rsid w:val="00B9220F"/>
    <w:rsid w:val="00B9727C"/>
    <w:rsid w:val="00BA4A64"/>
    <w:rsid w:val="00BA7D44"/>
    <w:rsid w:val="00BD6291"/>
    <w:rsid w:val="00BD6EF3"/>
    <w:rsid w:val="00BE69C3"/>
    <w:rsid w:val="00C0476D"/>
    <w:rsid w:val="00C1165E"/>
    <w:rsid w:val="00C22074"/>
    <w:rsid w:val="00C2377B"/>
    <w:rsid w:val="00C360D8"/>
    <w:rsid w:val="00C3693C"/>
    <w:rsid w:val="00C53F6F"/>
    <w:rsid w:val="00C5489D"/>
    <w:rsid w:val="00C55FFC"/>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D11FF"/>
    <w:rsid w:val="00CE0E68"/>
    <w:rsid w:val="00CE5BA4"/>
    <w:rsid w:val="00D25120"/>
    <w:rsid w:val="00D419CB"/>
    <w:rsid w:val="00D44350"/>
    <w:rsid w:val="00D44E3F"/>
    <w:rsid w:val="00D51BB8"/>
    <w:rsid w:val="00D525F5"/>
    <w:rsid w:val="00D535D0"/>
    <w:rsid w:val="00D577D8"/>
    <w:rsid w:val="00D62C78"/>
    <w:rsid w:val="00D81703"/>
    <w:rsid w:val="00D82929"/>
    <w:rsid w:val="00D84214"/>
    <w:rsid w:val="00D8442F"/>
    <w:rsid w:val="00D943E5"/>
    <w:rsid w:val="00DA1A01"/>
    <w:rsid w:val="00DA1AE0"/>
    <w:rsid w:val="00DB4CC9"/>
    <w:rsid w:val="00DC29DD"/>
    <w:rsid w:val="00DC7C0E"/>
    <w:rsid w:val="00DD6CF1"/>
    <w:rsid w:val="00DE7387"/>
    <w:rsid w:val="00DF2A6A"/>
    <w:rsid w:val="00DF3B72"/>
    <w:rsid w:val="00E10821"/>
    <w:rsid w:val="00E203CC"/>
    <w:rsid w:val="00E2192D"/>
    <w:rsid w:val="00E2476B"/>
    <w:rsid w:val="00E2489D"/>
    <w:rsid w:val="00E26520"/>
    <w:rsid w:val="00E343A3"/>
    <w:rsid w:val="00E51BFA"/>
    <w:rsid w:val="00E611F1"/>
    <w:rsid w:val="00E621A3"/>
    <w:rsid w:val="00E833BC"/>
    <w:rsid w:val="00E8580E"/>
    <w:rsid w:val="00E97E21"/>
    <w:rsid w:val="00EA1B76"/>
    <w:rsid w:val="00EA5D25"/>
    <w:rsid w:val="00EA77D7"/>
    <w:rsid w:val="00EC09B9"/>
    <w:rsid w:val="00ED048C"/>
    <w:rsid w:val="00EE60E9"/>
    <w:rsid w:val="00EF38AF"/>
    <w:rsid w:val="00F00143"/>
    <w:rsid w:val="00F055F8"/>
    <w:rsid w:val="00F07943"/>
    <w:rsid w:val="00F10CB4"/>
    <w:rsid w:val="00F11B3D"/>
    <w:rsid w:val="00F146AC"/>
    <w:rsid w:val="00F14763"/>
    <w:rsid w:val="00F16212"/>
    <w:rsid w:val="00F16602"/>
    <w:rsid w:val="00F25B80"/>
    <w:rsid w:val="00F2685F"/>
    <w:rsid w:val="00F33A34"/>
    <w:rsid w:val="00F350C8"/>
    <w:rsid w:val="00F35C64"/>
    <w:rsid w:val="00F42650"/>
    <w:rsid w:val="00F545E4"/>
    <w:rsid w:val="00F55E63"/>
    <w:rsid w:val="00F84613"/>
    <w:rsid w:val="00F85299"/>
    <w:rsid w:val="00F8654D"/>
    <w:rsid w:val="00F900C9"/>
    <w:rsid w:val="00F92C96"/>
    <w:rsid w:val="00F97D1C"/>
    <w:rsid w:val="00FA0D4E"/>
    <w:rsid w:val="00FB0753"/>
    <w:rsid w:val="00FB5CC8"/>
    <w:rsid w:val="00FC2CD0"/>
    <w:rsid w:val="00FD0594"/>
    <w:rsid w:val="00FE6293"/>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A5AF37E"/>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VolumeTitle0">
    <w:name w:val="VolumeTitle"/>
    <w:basedOn w:val="Normal"/>
    <w:next w:val="Normal"/>
    <w:autoRedefine/>
    <w:qFormat/>
    <w:rsid w:val="00263D53"/>
    <w:pPr>
      <w:tabs>
        <w:tab w:val="left" w:pos="567"/>
        <w:tab w:val="left" w:pos="1701"/>
        <w:tab w:val="left" w:pos="2835"/>
      </w:tabs>
      <w:overflowPunct w:val="0"/>
      <w:autoSpaceDE w:val="0"/>
      <w:autoSpaceDN w:val="0"/>
      <w:adjustRightInd w:val="0"/>
      <w:spacing w:before="480" w:after="240"/>
      <w:jc w:val="center"/>
      <w:textAlignment w:val="baseline"/>
    </w:pPr>
    <w:rPr>
      <w:rFonts w:ascii="Calibri" w:hAnsi="Calibri"/>
      <w:b/>
      <w:bCs/>
      <w:sz w:val="32"/>
      <w:szCs w:val="4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R16-WRC19-C-0080!A21-A7!MSW-A</DPM_x0020_File_x0020_name>
    <DPM_x0020_Author xmlns="32a1a8c5-2265-4ebc-b7a0-2071e2c5c9bb" xsi:nil="false">DPM</DPM_x0020_Author>
    <DPM_x0020_Version xmlns="32a1a8c5-2265-4ebc-b7a0-2071e2c5c9bb" xsi:nil="false">DPM_2019.10.01.01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E1A21-25FD-470D-AEBA-FA691CED1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F0CD1B-54E0-4E96-A603-1294AAF8E68D}">
  <ds:schemaRefs>
    <ds:schemaRef ds:uri="996b2e75-67fd-4955-a3b0-5ab9934cb50b"/>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http://purl.org/dc/dcmitype/"/>
    <ds:schemaRef ds:uri="32a1a8c5-2265-4ebc-b7a0-2071e2c5c9bb"/>
    <ds:schemaRef ds:uri="http://www.w3.org/XML/1998/namespace"/>
    <ds:schemaRef ds:uri="http://purl.org/dc/terms/"/>
  </ds:schemaRefs>
</ds:datastoreItem>
</file>

<file path=customXml/itemProps3.xml><?xml version="1.0" encoding="utf-8"?>
<ds:datastoreItem xmlns:ds="http://schemas.openxmlformats.org/officeDocument/2006/customXml" ds:itemID="{B818608A-31F4-48D8-B415-D23DDB4011FC}">
  <ds:schemaRefs>
    <ds:schemaRef ds:uri="http://schemas.microsoft.com/sharepoint/v3/contenttype/forms"/>
  </ds:schemaRefs>
</ds:datastoreItem>
</file>

<file path=customXml/itemProps4.xml><?xml version="1.0" encoding="utf-8"?>
<ds:datastoreItem xmlns:ds="http://schemas.openxmlformats.org/officeDocument/2006/customXml" ds:itemID="{2AFBBF60-B1E1-4237-8313-FAEC1EAD0D16}">
  <ds:schemaRefs>
    <ds:schemaRef ds:uri="http://schemas.microsoft.com/sharepoint/events"/>
  </ds:schemaRefs>
</ds:datastoreItem>
</file>

<file path=customXml/itemProps5.xml><?xml version="1.0" encoding="utf-8"?>
<ds:datastoreItem xmlns:ds="http://schemas.openxmlformats.org/officeDocument/2006/customXml" ds:itemID="{62CE7A50-B88C-474D-A212-D52420007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1001</Words>
  <Characters>5829</Characters>
  <Application>Microsoft Office Word</Application>
  <DocSecurity>0</DocSecurity>
  <Lines>92</Lines>
  <Paragraphs>29</Paragraphs>
  <ScaleCrop>false</ScaleCrop>
  <HeadingPairs>
    <vt:vector size="2" baseType="variant">
      <vt:variant>
        <vt:lpstr>Title</vt:lpstr>
      </vt:variant>
      <vt:variant>
        <vt:i4>1</vt:i4>
      </vt:variant>
    </vt:vector>
  </HeadingPairs>
  <TitlesOfParts>
    <vt:vector size="1" baseType="lpstr">
      <vt:lpstr>R16-WRC19-C-0080!A21-A7!MSW-A</vt:lpstr>
    </vt:vector>
  </TitlesOfParts>
  <Manager>General Secretariat - Pool</Manager>
  <Company>International Telecommunication Union (ITU)</Company>
  <LinksUpToDate>false</LinksUpToDate>
  <CharactersWithSpaces>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R16-WRC19-C-0080!A21-A7!MSW-A</dc:title>
  <dc:creator>Documents Proposals Manager (DPM)</dc:creator>
  <cp:keywords>DPM_v2019.10.15.2_prod</cp:keywords>
  <cp:lastModifiedBy>Arabic</cp:lastModifiedBy>
  <cp:revision>11</cp:revision>
  <cp:lastPrinted>2019-06-26T10:10:00Z</cp:lastPrinted>
  <dcterms:created xsi:type="dcterms:W3CDTF">2019-10-27T17:33:00Z</dcterms:created>
  <dcterms:modified xsi:type="dcterms:W3CDTF">2019-10-27T18:11:00Z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