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6C644A7A" w14:textId="77777777" w:rsidTr="004116CB">
        <w:trPr>
          <w:cantSplit/>
        </w:trPr>
        <w:tc>
          <w:tcPr>
            <w:tcW w:w="6663" w:type="dxa"/>
          </w:tcPr>
          <w:p w14:paraId="2DC0E87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5CA2CB76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829D426" wp14:editId="77BCBA5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C618182" w14:textId="77777777" w:rsidTr="004116CB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E8A17A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72B9C90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61789C9" w14:textId="77777777" w:rsidTr="004116C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3B2372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6FAFF0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9D09061" w14:textId="77777777" w:rsidTr="004116CB">
        <w:trPr>
          <w:cantSplit/>
          <w:trHeight w:val="23"/>
        </w:trPr>
        <w:tc>
          <w:tcPr>
            <w:tcW w:w="6663" w:type="dxa"/>
          </w:tcPr>
          <w:p w14:paraId="300DCBB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1C4D3AA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80 (Add.21)(Add.1)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AF0A35F" w14:textId="77777777" w:rsidTr="004116CB">
        <w:trPr>
          <w:cantSplit/>
          <w:trHeight w:val="23"/>
        </w:trPr>
        <w:tc>
          <w:tcPr>
            <w:tcW w:w="6663" w:type="dxa"/>
          </w:tcPr>
          <w:p w14:paraId="313FC66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76AB769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DC5466C" w14:textId="77777777" w:rsidTr="004116CB">
        <w:trPr>
          <w:cantSplit/>
          <w:trHeight w:val="23"/>
        </w:trPr>
        <w:tc>
          <w:tcPr>
            <w:tcW w:w="6663" w:type="dxa"/>
          </w:tcPr>
          <w:p w14:paraId="6CB82F6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70FE7B1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369DB4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42B7D1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ED5E116" w14:textId="77777777">
        <w:trPr>
          <w:cantSplit/>
        </w:trPr>
        <w:tc>
          <w:tcPr>
            <w:tcW w:w="10031" w:type="dxa"/>
            <w:gridSpan w:val="2"/>
          </w:tcPr>
          <w:p w14:paraId="1F0F08EB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日本国</w:t>
            </w:r>
          </w:p>
        </w:tc>
      </w:tr>
      <w:tr w:rsidR="008221A4" w14:paraId="4D8AE57A" w14:textId="77777777">
        <w:trPr>
          <w:cantSplit/>
        </w:trPr>
        <w:tc>
          <w:tcPr>
            <w:tcW w:w="10031" w:type="dxa"/>
            <w:gridSpan w:val="2"/>
          </w:tcPr>
          <w:p w14:paraId="0E28C7EF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5FBA98F7" w14:textId="77777777">
        <w:trPr>
          <w:cantSplit/>
        </w:trPr>
        <w:tc>
          <w:tcPr>
            <w:tcW w:w="10031" w:type="dxa"/>
            <w:gridSpan w:val="2"/>
          </w:tcPr>
          <w:p w14:paraId="6492685D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A288CC9" w14:textId="77777777">
        <w:trPr>
          <w:cantSplit/>
        </w:trPr>
        <w:tc>
          <w:tcPr>
            <w:tcW w:w="10031" w:type="dxa"/>
            <w:gridSpan w:val="2"/>
          </w:tcPr>
          <w:p w14:paraId="148B2C20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40ADC799" w14:textId="77777777" w:rsidR="008B60D0" w:rsidRPr="00331A64" w:rsidRDefault="00F60B0E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65CF047B" w14:textId="77777777" w:rsidR="008B60D0" w:rsidRPr="00802ABF" w:rsidRDefault="00F60B0E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51EBE2F6" w14:textId="7CF4CFED" w:rsidR="008B60D0" w:rsidRPr="00802ABF" w:rsidRDefault="00F60B0E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</w:t>
      </w:r>
      <w:r w:rsidRPr="00341C86">
        <w:rPr>
          <w:rFonts w:ascii="SimSun" w:hAnsi="SimSun" w:cs="SimSun" w:hint="eastAsia"/>
          <w:lang w:val="en-US" w:eastAsia="zh-CN"/>
        </w:rPr>
        <w:t>决议</w:t>
      </w:r>
      <w:r w:rsidRPr="00B10CF5">
        <w:rPr>
          <w:rFonts w:cstheme="majorBidi" w:hint="eastAsia"/>
          <w:b/>
          <w:bCs/>
          <w:color w:val="000000"/>
          <w:szCs w:val="24"/>
          <w:lang w:eastAsia="zh-CN"/>
        </w:rPr>
        <w:t>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B10CF5">
        <w:rPr>
          <w:rFonts w:cstheme="majorBidi" w:hint="eastAsia"/>
          <w:b/>
          <w:bCs/>
          <w:color w:val="000000"/>
          <w:szCs w:val="24"/>
          <w:lang w:eastAsia="zh-CN"/>
        </w:rPr>
        <w:t>）</w:t>
      </w:r>
      <w:r w:rsidR="00B10CF5">
        <w:rPr>
          <w:rFonts w:cstheme="majorBidi" w:hint="eastAsia"/>
          <w:color w:val="000000"/>
          <w:szCs w:val="24"/>
          <w:lang w:eastAsia="zh-CN"/>
        </w:rPr>
        <w:t xml:space="preserve"> </w:t>
      </w:r>
      <w:r w:rsidR="00B10CF5" w:rsidRPr="00B10CF5">
        <w:rPr>
          <w:rFonts w:cstheme="majorBidi"/>
          <w:color w:val="000000"/>
          <w:szCs w:val="24"/>
          <w:lang w:eastAsia="zh-CN"/>
        </w:rPr>
        <w:t>–</w:t>
      </w:r>
      <w:r w:rsidR="00B10CF5">
        <w:rPr>
          <w:rFonts w:cstheme="majorBidi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</w:t>
      </w:r>
      <w:r w:rsidR="00E501A5">
        <w:rPr>
          <w:rFonts w:cstheme="majorBidi"/>
          <w:color w:val="000000"/>
          <w:szCs w:val="24"/>
          <w:lang w:val="en-US" w:eastAsia="zh-CN"/>
        </w:rPr>
        <w:t> </w:t>
      </w:r>
      <w:r w:rsidRPr="00F43B1A">
        <w:rPr>
          <w:rFonts w:cstheme="majorBidi" w:hint="eastAsia"/>
          <w:color w:val="000000"/>
          <w:szCs w:val="24"/>
          <w:lang w:eastAsia="zh-CN"/>
        </w:rPr>
        <w:t>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</w:t>
      </w:r>
      <w:r w:rsidR="00E501A5">
        <w:rPr>
          <w:rFonts w:cstheme="majorBidi"/>
          <w:color w:val="000000"/>
          <w:szCs w:val="24"/>
          <w:lang w:val="en-US" w:eastAsia="zh-CN"/>
        </w:rPr>
        <w:t> </w:t>
      </w:r>
      <w:r w:rsidRPr="00F43B1A">
        <w:rPr>
          <w:rFonts w:cstheme="majorBidi" w:hint="eastAsia"/>
          <w:color w:val="000000"/>
          <w:szCs w:val="24"/>
          <w:lang w:eastAsia="zh-CN"/>
        </w:rPr>
        <w:t>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14D5544B" w14:textId="7120BBA5" w:rsidR="00321319" w:rsidRPr="00321319" w:rsidRDefault="00B10CF5" w:rsidP="0090740E">
      <w:pPr>
        <w:pStyle w:val="Heading1"/>
        <w:rPr>
          <w:lang w:eastAsia="ja-JP"/>
        </w:rPr>
      </w:pPr>
      <w:r>
        <w:rPr>
          <w:rFonts w:hint="eastAsia"/>
        </w:rPr>
        <w:t>1</w:t>
      </w:r>
      <w:r>
        <w:tab/>
      </w:r>
      <w:r w:rsidR="00972C4B">
        <w:rPr>
          <w:rFonts w:hint="eastAsia"/>
        </w:rPr>
        <w:t>背景</w:t>
      </w:r>
    </w:p>
    <w:p w14:paraId="570F75EB" w14:textId="63FB8885" w:rsidR="00321319" w:rsidRPr="00D55F1F" w:rsidRDefault="00972C4B" w:rsidP="00D55F1F">
      <w:pPr>
        <w:ind w:firstLineChars="200" w:firstLine="480"/>
        <w:rPr>
          <w:b/>
          <w:noProof/>
          <w:color w:val="800000"/>
          <w:sz w:val="22"/>
          <w:lang w:eastAsia="ko-KR"/>
        </w:rPr>
      </w:pPr>
      <w:r w:rsidRPr="00D55F1F">
        <w:rPr>
          <w:rFonts w:hint="eastAsia"/>
          <w:noProof/>
          <w:lang w:eastAsia="zh-CN"/>
        </w:rPr>
        <w:t>第</w:t>
      </w:r>
      <w:r w:rsidR="00321319" w:rsidRPr="00D55F1F">
        <w:rPr>
          <w:b/>
          <w:noProof/>
          <w:lang w:eastAsia="ko-KR"/>
        </w:rPr>
        <w:t>212</w:t>
      </w:r>
      <w:r w:rsidRPr="00D55F1F">
        <w:rPr>
          <w:rFonts w:hint="eastAsia"/>
          <w:b/>
          <w:noProof/>
          <w:lang w:eastAsia="zh-CN"/>
        </w:rPr>
        <w:t>号决议（</w:t>
      </w:r>
      <w:r w:rsidR="00321319" w:rsidRPr="00D55F1F">
        <w:rPr>
          <w:b/>
          <w:noProof/>
          <w:lang w:eastAsia="ko-KR"/>
        </w:rPr>
        <w:t>WRC-15</w:t>
      </w:r>
      <w:r w:rsidRPr="00D55F1F">
        <w:rPr>
          <w:rFonts w:hint="eastAsia"/>
          <w:b/>
          <w:noProof/>
          <w:lang w:eastAsia="zh-CN"/>
        </w:rPr>
        <w:t>，修订版）</w:t>
      </w:r>
      <w:r w:rsidRPr="00D55F1F">
        <w:rPr>
          <w:rFonts w:hint="eastAsia"/>
          <w:bCs/>
          <w:noProof/>
          <w:lang w:eastAsia="zh-CN"/>
        </w:rPr>
        <w:t>请</w:t>
      </w:r>
      <w:r w:rsidRPr="00D55F1F">
        <w:rPr>
          <w:rFonts w:hint="eastAsia"/>
          <w:bCs/>
          <w:noProof/>
          <w:lang w:eastAsia="zh-CN"/>
        </w:rPr>
        <w:t>I</w:t>
      </w:r>
      <w:r w:rsidRPr="00D55F1F">
        <w:rPr>
          <w:bCs/>
          <w:noProof/>
          <w:lang w:eastAsia="zh-CN"/>
        </w:rPr>
        <w:t>TU-R</w:t>
      </w:r>
      <w:r w:rsidR="00A24716" w:rsidRPr="00D55F1F">
        <w:rPr>
          <w:rFonts w:hint="eastAsia"/>
          <w:lang w:eastAsia="zh-CN"/>
        </w:rPr>
        <w:t>研究可能的技术和操作措施，以确保</w:t>
      </w:r>
      <w:r w:rsidR="00A24716" w:rsidRPr="00D55F1F">
        <w:rPr>
          <w:lang w:eastAsia="zh-CN"/>
        </w:rPr>
        <w:t>IMT</w:t>
      </w:r>
      <w:r w:rsidR="00A24716" w:rsidRPr="00D55F1F">
        <w:rPr>
          <w:rFonts w:hint="eastAsia"/>
          <w:lang w:eastAsia="zh-CN"/>
        </w:rPr>
        <w:t>地面部分（移动业务内</w:t>
      </w:r>
      <w:r w:rsidR="00A24716" w:rsidRPr="00D55F1F">
        <w:rPr>
          <w:lang w:eastAsia="zh-CN"/>
        </w:rPr>
        <w:t>）</w:t>
      </w:r>
      <w:r w:rsidR="00A24716" w:rsidRPr="00D55F1F">
        <w:rPr>
          <w:rFonts w:hint="eastAsia"/>
          <w:lang w:eastAsia="zh-CN"/>
        </w:rPr>
        <w:t>和</w:t>
      </w:r>
      <w:r w:rsidR="00A24716" w:rsidRPr="00D55F1F">
        <w:rPr>
          <w:lang w:eastAsia="zh-CN"/>
        </w:rPr>
        <w:t>IMT</w:t>
      </w:r>
      <w:r w:rsidR="00A24716" w:rsidRPr="00D55F1F">
        <w:rPr>
          <w:rFonts w:hint="eastAsia"/>
          <w:lang w:eastAsia="zh-CN"/>
        </w:rPr>
        <w:t>卫星</w:t>
      </w:r>
      <w:r w:rsidR="00A24716" w:rsidRPr="00D55F1F">
        <w:rPr>
          <w:lang w:eastAsia="zh-CN"/>
        </w:rPr>
        <w:t>部分（</w:t>
      </w:r>
      <w:r w:rsidR="00A24716" w:rsidRPr="00D55F1F">
        <w:rPr>
          <w:rFonts w:hint="eastAsia"/>
          <w:lang w:eastAsia="zh-CN"/>
        </w:rPr>
        <w:t>卫星移动业务内</w:t>
      </w:r>
      <w:r w:rsidR="00A24716" w:rsidRPr="00D55F1F">
        <w:rPr>
          <w:lang w:eastAsia="zh-CN"/>
        </w:rPr>
        <w:t>）</w:t>
      </w:r>
      <w:r w:rsidR="00A24716" w:rsidRPr="00D55F1F">
        <w:rPr>
          <w:rFonts w:hint="eastAsia"/>
          <w:lang w:eastAsia="zh-CN"/>
        </w:rPr>
        <w:t>在移动业务与卫星移动业务在不同</w:t>
      </w:r>
      <w:r w:rsidR="00A24716" w:rsidRPr="00D55F1F">
        <w:rPr>
          <w:lang w:eastAsia="zh-CN"/>
        </w:rPr>
        <w:t>国家</w:t>
      </w:r>
      <w:r w:rsidR="00A24716" w:rsidRPr="00D55F1F">
        <w:rPr>
          <w:rFonts w:hint="eastAsia"/>
          <w:lang w:eastAsia="zh-CN"/>
        </w:rPr>
        <w:t>共用</w:t>
      </w:r>
      <w:r w:rsidR="00A24716" w:rsidRPr="00D55F1F">
        <w:rPr>
          <w:lang w:eastAsia="zh-CN"/>
        </w:rPr>
        <w:t>的</w:t>
      </w:r>
      <w:r w:rsidR="00A24716" w:rsidRPr="00D55F1F">
        <w:rPr>
          <w:lang w:eastAsia="zh-CN"/>
        </w:rPr>
        <w:t>1 980-2 010 MHz</w:t>
      </w:r>
      <w:r w:rsidR="00A24716" w:rsidRPr="00D55F1F">
        <w:rPr>
          <w:rFonts w:hint="eastAsia"/>
          <w:lang w:eastAsia="zh-CN"/>
        </w:rPr>
        <w:t>和</w:t>
      </w:r>
      <w:r w:rsidR="00A24716" w:rsidRPr="00D55F1F">
        <w:rPr>
          <w:lang w:eastAsia="zh-CN"/>
        </w:rPr>
        <w:t>2 170-2 200 MHz</w:t>
      </w:r>
      <w:r w:rsidR="00A24716" w:rsidRPr="00D55F1F">
        <w:rPr>
          <w:rFonts w:hint="eastAsia"/>
          <w:lang w:eastAsia="zh-CN"/>
        </w:rPr>
        <w:t>频段内</w:t>
      </w:r>
      <w:r w:rsidR="00A24716" w:rsidRPr="00D55F1F">
        <w:rPr>
          <w:lang w:eastAsia="zh-CN"/>
        </w:rPr>
        <w:t>的共存和</w:t>
      </w:r>
      <w:r w:rsidR="00A24716" w:rsidRPr="00D55F1F">
        <w:rPr>
          <w:rFonts w:hint="eastAsia"/>
          <w:lang w:eastAsia="zh-CN"/>
        </w:rPr>
        <w:t>兼容，特别</w:t>
      </w:r>
      <w:r w:rsidR="00A24716" w:rsidRPr="00D55F1F">
        <w:rPr>
          <w:lang w:eastAsia="zh-CN"/>
        </w:rPr>
        <w:t>用于部</w:t>
      </w:r>
      <w:r w:rsidR="00A24716" w:rsidRPr="00D55F1F">
        <w:rPr>
          <w:rFonts w:hint="eastAsia"/>
          <w:lang w:eastAsia="zh-CN"/>
        </w:rPr>
        <w:t>署独立</w:t>
      </w:r>
      <w:r w:rsidR="00A24716" w:rsidRPr="00D55F1F">
        <w:rPr>
          <w:lang w:eastAsia="zh-CN"/>
        </w:rPr>
        <w:t>的</w:t>
      </w:r>
      <w:r w:rsidR="00A24716" w:rsidRPr="00D55F1F">
        <w:rPr>
          <w:lang w:eastAsia="zh-CN"/>
        </w:rPr>
        <w:t>IMT</w:t>
      </w:r>
      <w:r w:rsidR="00A24716" w:rsidRPr="00D55F1F">
        <w:rPr>
          <w:rFonts w:hint="eastAsia"/>
          <w:lang w:eastAsia="zh-CN"/>
        </w:rPr>
        <w:t>卫星部分和地面</w:t>
      </w:r>
      <w:r w:rsidR="00A24716" w:rsidRPr="00D55F1F">
        <w:rPr>
          <w:lang w:eastAsia="zh-CN"/>
        </w:rPr>
        <w:t>部分，并促进</w:t>
      </w:r>
      <w:r w:rsidR="00A24716" w:rsidRPr="00D55F1F">
        <w:rPr>
          <w:lang w:eastAsia="zh-CN"/>
        </w:rPr>
        <w:t>IMT</w:t>
      </w:r>
      <w:r w:rsidR="00A24716" w:rsidRPr="00D55F1F">
        <w:rPr>
          <w:rFonts w:hint="eastAsia"/>
          <w:lang w:eastAsia="zh-CN"/>
        </w:rPr>
        <w:t>卫星</w:t>
      </w:r>
      <w:r w:rsidR="00A24716" w:rsidRPr="00D55F1F">
        <w:rPr>
          <w:lang w:eastAsia="zh-CN"/>
        </w:rPr>
        <w:t>和地面</w:t>
      </w:r>
      <w:r w:rsidR="00A24716" w:rsidRPr="00D55F1F">
        <w:rPr>
          <w:rFonts w:hint="eastAsia"/>
          <w:lang w:eastAsia="zh-CN"/>
        </w:rPr>
        <w:t>两</w:t>
      </w:r>
      <w:r w:rsidR="00A24716" w:rsidRPr="00D55F1F">
        <w:rPr>
          <w:lang w:eastAsia="zh-CN"/>
        </w:rPr>
        <w:t>部分的发展</w:t>
      </w:r>
      <w:r w:rsidR="00A24716" w:rsidRPr="00D55F1F">
        <w:rPr>
          <w:rFonts w:hint="eastAsia"/>
          <w:lang w:eastAsia="zh-CN"/>
        </w:rPr>
        <w:t>。</w:t>
      </w:r>
    </w:p>
    <w:p w14:paraId="072BACD0" w14:textId="05458A0A" w:rsidR="00321319" w:rsidRPr="009265E3" w:rsidRDefault="00321319" w:rsidP="009265E3">
      <w:pPr>
        <w:ind w:firstLineChars="200" w:firstLine="480"/>
        <w:rPr>
          <w:highlight w:val="green"/>
          <w:lang w:eastAsia="zh-CN"/>
        </w:rPr>
      </w:pPr>
      <w:r w:rsidRPr="009265E3">
        <w:rPr>
          <w:rFonts w:hint="eastAsia"/>
          <w:lang w:eastAsia="ja-JP"/>
        </w:rPr>
        <w:t>WARC-92</w:t>
      </w:r>
      <w:r w:rsidR="00972C4B" w:rsidRPr="009265E3">
        <w:rPr>
          <w:rFonts w:hint="eastAsia"/>
          <w:lang w:eastAsia="zh-CN"/>
        </w:rPr>
        <w:t>确定了一些旨在满足特定移动业务（现称作</w:t>
      </w:r>
      <w:r w:rsidR="00972C4B" w:rsidRPr="009265E3">
        <w:rPr>
          <w:rFonts w:hint="eastAsia"/>
          <w:lang w:eastAsia="zh-CN"/>
        </w:rPr>
        <w:t>IMT</w:t>
      </w:r>
      <w:r w:rsidR="00972C4B" w:rsidRPr="009265E3">
        <w:rPr>
          <w:rFonts w:hint="eastAsia"/>
          <w:lang w:eastAsia="zh-CN"/>
        </w:rPr>
        <w:t>）需求的频段。</w:t>
      </w:r>
      <w:r w:rsidR="00341C86" w:rsidRPr="009265E3">
        <w:rPr>
          <w:rFonts w:hint="eastAsia"/>
          <w:lang w:eastAsia="zh-CN"/>
        </w:rPr>
        <w:t>《无线电规则》（</w:t>
      </w:r>
      <w:r w:rsidR="00341C86" w:rsidRPr="009265E3">
        <w:rPr>
          <w:lang w:eastAsia="zh-CN"/>
        </w:rPr>
        <w:t>RR</w:t>
      </w:r>
      <w:r w:rsidR="00341C86" w:rsidRPr="009265E3">
        <w:rPr>
          <w:rFonts w:hint="eastAsia"/>
          <w:lang w:eastAsia="zh-CN"/>
        </w:rPr>
        <w:t>）已确定</w:t>
      </w:r>
      <w:r w:rsidR="00341C86" w:rsidRPr="009265E3">
        <w:rPr>
          <w:rFonts w:hint="eastAsia"/>
          <w:lang w:eastAsia="zh-CN"/>
        </w:rPr>
        <w:t>1 885-2 025 MHz</w:t>
      </w:r>
      <w:r w:rsidR="00341C86" w:rsidRPr="009265E3">
        <w:rPr>
          <w:rFonts w:hint="eastAsia"/>
          <w:lang w:eastAsia="zh-CN"/>
        </w:rPr>
        <w:t>和</w:t>
      </w:r>
      <w:r w:rsidR="00341C86" w:rsidRPr="009265E3">
        <w:rPr>
          <w:rFonts w:hint="eastAsia"/>
          <w:lang w:eastAsia="zh-CN"/>
        </w:rPr>
        <w:t>2 110-2 200 MHz</w:t>
      </w:r>
      <w:r w:rsidR="00341C86" w:rsidRPr="009265E3">
        <w:rPr>
          <w:rFonts w:hint="eastAsia"/>
          <w:lang w:eastAsia="zh-CN"/>
        </w:rPr>
        <w:t>频段由</w:t>
      </w:r>
      <w:r w:rsidR="00341C86" w:rsidRPr="009265E3">
        <w:rPr>
          <w:rFonts w:hint="eastAsia"/>
          <w:lang w:eastAsia="zh-CN"/>
        </w:rPr>
        <w:t>IMT</w:t>
      </w:r>
      <w:r w:rsidR="00341C86" w:rsidRPr="009265E3">
        <w:rPr>
          <w:rFonts w:hint="eastAsia"/>
          <w:lang w:eastAsia="zh-CN"/>
        </w:rPr>
        <w:t>使用。在这些频率范围内，</w:t>
      </w:r>
      <w:r w:rsidR="00341C86" w:rsidRPr="009265E3">
        <w:rPr>
          <w:rFonts w:hint="eastAsia"/>
          <w:lang w:eastAsia="zh-CN"/>
        </w:rPr>
        <w:t>1 980-2 010 MHz</w:t>
      </w:r>
      <w:r w:rsidR="00341C86" w:rsidRPr="009265E3">
        <w:rPr>
          <w:rFonts w:hint="eastAsia"/>
          <w:lang w:eastAsia="zh-CN"/>
        </w:rPr>
        <w:t>和</w:t>
      </w:r>
      <w:r w:rsidR="00341C86" w:rsidRPr="009265E3">
        <w:rPr>
          <w:rFonts w:hint="eastAsia"/>
          <w:lang w:eastAsia="zh-CN"/>
        </w:rPr>
        <w:t>2 170-2 200 MHz</w:t>
      </w:r>
      <w:r w:rsidR="00341C86" w:rsidRPr="009265E3">
        <w:rPr>
          <w:rFonts w:hint="eastAsia"/>
          <w:lang w:eastAsia="zh-CN"/>
        </w:rPr>
        <w:t>频段被划分给同为主要业务的</w:t>
      </w:r>
      <w:r w:rsidR="00972C4B" w:rsidRPr="009265E3">
        <w:rPr>
          <w:rFonts w:hint="eastAsia"/>
          <w:lang w:eastAsia="zh-CN"/>
        </w:rPr>
        <w:t>固定业务（</w:t>
      </w:r>
      <w:r w:rsidR="00341C86" w:rsidRPr="009265E3">
        <w:rPr>
          <w:lang w:eastAsia="zh-CN"/>
        </w:rPr>
        <w:t>FS</w:t>
      </w:r>
      <w:r w:rsidR="00972C4B" w:rsidRPr="009265E3">
        <w:rPr>
          <w:rFonts w:hint="eastAsia"/>
          <w:lang w:eastAsia="zh-CN"/>
        </w:rPr>
        <w:t>）</w:t>
      </w:r>
      <w:r w:rsidR="00341C86" w:rsidRPr="009265E3">
        <w:rPr>
          <w:rFonts w:hint="eastAsia"/>
          <w:lang w:eastAsia="zh-CN"/>
        </w:rPr>
        <w:t>、</w:t>
      </w:r>
      <w:r w:rsidR="00972C4B" w:rsidRPr="009265E3">
        <w:rPr>
          <w:rFonts w:hint="eastAsia"/>
          <w:lang w:eastAsia="zh-CN"/>
        </w:rPr>
        <w:t>移动业务（</w:t>
      </w:r>
      <w:r w:rsidR="00341C86" w:rsidRPr="009265E3">
        <w:rPr>
          <w:lang w:eastAsia="zh-CN"/>
        </w:rPr>
        <w:t>MS</w:t>
      </w:r>
      <w:r w:rsidR="00972C4B" w:rsidRPr="009265E3">
        <w:rPr>
          <w:rFonts w:hint="eastAsia"/>
          <w:lang w:eastAsia="zh-CN"/>
        </w:rPr>
        <w:t>）</w:t>
      </w:r>
      <w:r w:rsidR="00341C86" w:rsidRPr="009265E3">
        <w:rPr>
          <w:rFonts w:hint="eastAsia"/>
          <w:lang w:eastAsia="zh-CN"/>
        </w:rPr>
        <w:t>和</w:t>
      </w:r>
      <w:r w:rsidR="00972C4B" w:rsidRPr="009265E3">
        <w:rPr>
          <w:rFonts w:hint="eastAsia"/>
          <w:lang w:eastAsia="zh-CN"/>
        </w:rPr>
        <w:t>卫星移动业务（</w:t>
      </w:r>
      <w:r w:rsidR="00341C86" w:rsidRPr="009265E3">
        <w:rPr>
          <w:lang w:eastAsia="zh-CN"/>
        </w:rPr>
        <w:t>MSS</w:t>
      </w:r>
      <w:r w:rsidR="00972C4B" w:rsidRPr="009265E3">
        <w:rPr>
          <w:rFonts w:hint="eastAsia"/>
          <w:lang w:eastAsia="zh-CN"/>
        </w:rPr>
        <w:t>），但不得对</w:t>
      </w:r>
      <w:r w:rsidR="00972C4B" w:rsidRPr="009265E3">
        <w:rPr>
          <w:rFonts w:hint="eastAsia"/>
          <w:lang w:eastAsia="zh-CN"/>
        </w:rPr>
        <w:t>MS</w:t>
      </w:r>
      <w:r w:rsidR="00972C4B" w:rsidRPr="009265E3">
        <w:rPr>
          <w:rFonts w:hint="eastAsia"/>
          <w:lang w:eastAsia="zh-CN"/>
        </w:rPr>
        <w:t>频段的使用带来限制</w:t>
      </w:r>
      <w:r w:rsidR="00341C86" w:rsidRPr="009265E3">
        <w:rPr>
          <w:rFonts w:hint="eastAsia"/>
          <w:lang w:eastAsia="zh-CN"/>
        </w:rPr>
        <w:t>。</w:t>
      </w:r>
      <w:r w:rsidR="00341C86" w:rsidRPr="009265E3">
        <w:rPr>
          <w:lang w:eastAsia="zh-CN"/>
        </w:rPr>
        <w:t>MSS</w:t>
      </w:r>
      <w:r w:rsidR="00341C86" w:rsidRPr="009265E3">
        <w:rPr>
          <w:rFonts w:hint="eastAsia"/>
          <w:lang w:eastAsia="zh-CN"/>
        </w:rPr>
        <w:t>划分位于</w:t>
      </w:r>
      <w:r w:rsidR="00341C86" w:rsidRPr="009265E3">
        <w:rPr>
          <w:rFonts w:hint="eastAsia"/>
          <w:lang w:eastAsia="zh-CN"/>
        </w:rPr>
        <w:t>1 980-2 010</w:t>
      </w:r>
      <w:r w:rsidR="0015013A">
        <w:rPr>
          <w:lang w:val="en-US" w:eastAsia="zh-CN"/>
        </w:rPr>
        <w:t> </w:t>
      </w:r>
      <w:bookmarkStart w:id="7" w:name="_GoBack"/>
      <w:bookmarkEnd w:id="7"/>
      <w:r w:rsidR="00341C86" w:rsidRPr="009265E3">
        <w:rPr>
          <w:rFonts w:hint="eastAsia"/>
          <w:lang w:eastAsia="zh-CN"/>
        </w:rPr>
        <w:t>MHz</w:t>
      </w:r>
      <w:r w:rsidR="00341C86" w:rsidRPr="009265E3">
        <w:rPr>
          <w:rFonts w:hint="eastAsia"/>
          <w:lang w:eastAsia="zh-CN"/>
        </w:rPr>
        <w:t>频段的地对空方向和</w:t>
      </w:r>
      <w:r w:rsidR="00341C86" w:rsidRPr="009265E3">
        <w:rPr>
          <w:rFonts w:hint="eastAsia"/>
          <w:lang w:eastAsia="zh-CN"/>
        </w:rPr>
        <w:t>2 170-2 200</w:t>
      </w:r>
      <w:r w:rsidR="00341C86" w:rsidRPr="009265E3">
        <w:rPr>
          <w:lang w:val="en-US" w:eastAsia="zh-CN"/>
        </w:rPr>
        <w:t> </w:t>
      </w:r>
      <w:r w:rsidR="00341C86" w:rsidRPr="009265E3">
        <w:rPr>
          <w:rFonts w:hint="eastAsia"/>
          <w:lang w:eastAsia="zh-CN"/>
        </w:rPr>
        <w:t>MHz</w:t>
      </w:r>
      <w:r w:rsidR="00341C86" w:rsidRPr="009265E3">
        <w:rPr>
          <w:rFonts w:hint="eastAsia"/>
          <w:lang w:eastAsia="zh-CN"/>
        </w:rPr>
        <w:t>频段的空对地方向。</w:t>
      </w:r>
      <w:r w:rsidR="00341C86" w:rsidRPr="009265E3">
        <w:rPr>
          <w:rFonts w:hint="eastAsia"/>
          <w:lang w:eastAsia="zh-CN"/>
        </w:rPr>
        <w:t>IMT</w:t>
      </w:r>
      <w:r w:rsidR="00341C86" w:rsidRPr="009265E3">
        <w:rPr>
          <w:rFonts w:hint="eastAsia"/>
          <w:lang w:eastAsia="zh-CN"/>
        </w:rPr>
        <w:t>的卫星和地面部分均已部署于</w:t>
      </w:r>
      <w:r w:rsidR="00972C4B" w:rsidRPr="009265E3">
        <w:rPr>
          <w:rFonts w:hint="eastAsia"/>
          <w:lang w:eastAsia="zh-CN"/>
        </w:rPr>
        <w:t>、</w:t>
      </w:r>
      <w:r w:rsidR="00341C86" w:rsidRPr="009265E3">
        <w:rPr>
          <w:rFonts w:hint="eastAsia"/>
          <w:lang w:eastAsia="zh-CN"/>
        </w:rPr>
        <w:t>或正在考虑部署于</w:t>
      </w:r>
      <w:r w:rsidR="00341C86" w:rsidRPr="009265E3">
        <w:rPr>
          <w:rFonts w:hint="eastAsia"/>
          <w:lang w:eastAsia="zh-CN"/>
        </w:rPr>
        <w:t>1</w:t>
      </w:r>
      <w:r w:rsidR="00341C86" w:rsidRPr="009265E3">
        <w:rPr>
          <w:lang w:eastAsia="zh-CN"/>
        </w:rPr>
        <w:t> </w:t>
      </w:r>
      <w:r w:rsidR="00341C86" w:rsidRPr="009265E3">
        <w:rPr>
          <w:rFonts w:hint="eastAsia"/>
          <w:lang w:eastAsia="zh-CN"/>
        </w:rPr>
        <w:t>980-2 010</w:t>
      </w:r>
      <w:r w:rsidR="00341C86" w:rsidRPr="009265E3">
        <w:rPr>
          <w:lang w:val="en-US" w:eastAsia="zh-CN"/>
        </w:rPr>
        <w:t> </w:t>
      </w:r>
      <w:r w:rsidR="00341C86" w:rsidRPr="009265E3">
        <w:rPr>
          <w:rFonts w:hint="eastAsia"/>
          <w:lang w:eastAsia="zh-CN"/>
        </w:rPr>
        <w:t>MHz</w:t>
      </w:r>
      <w:r w:rsidR="00341C86" w:rsidRPr="009265E3">
        <w:rPr>
          <w:rFonts w:hint="eastAsia"/>
          <w:lang w:eastAsia="zh-CN"/>
        </w:rPr>
        <w:t>和</w:t>
      </w:r>
      <w:r w:rsidR="00341C86" w:rsidRPr="009265E3">
        <w:rPr>
          <w:rFonts w:hint="eastAsia"/>
          <w:lang w:eastAsia="zh-CN"/>
        </w:rPr>
        <w:t>2 170-2 200 MHz</w:t>
      </w:r>
      <w:r w:rsidR="00341C86" w:rsidRPr="009265E3">
        <w:rPr>
          <w:rFonts w:hint="eastAsia"/>
          <w:lang w:eastAsia="zh-CN"/>
        </w:rPr>
        <w:t>频段。</w:t>
      </w:r>
    </w:p>
    <w:p w14:paraId="31916561" w14:textId="571670B9" w:rsidR="00321319" w:rsidRPr="009265E3" w:rsidRDefault="0000545B" w:rsidP="009265E3">
      <w:pPr>
        <w:ind w:firstLineChars="200" w:firstLine="480"/>
        <w:rPr>
          <w:noProof/>
          <w:lang w:eastAsia="de-DE"/>
        </w:rPr>
      </w:pPr>
      <w:r w:rsidRPr="009265E3">
        <w:rPr>
          <w:rFonts w:hint="eastAsia"/>
          <w:noProof/>
          <w:lang w:eastAsia="zh-CN"/>
        </w:rPr>
        <w:t>相关方面指出，</w:t>
      </w:r>
      <w:r w:rsidR="00341C86" w:rsidRPr="009265E3">
        <w:rPr>
          <w:rFonts w:hint="eastAsia"/>
          <w:iCs/>
          <w:lang w:eastAsia="zh-CN"/>
        </w:rPr>
        <w:t>独立的</w:t>
      </w:r>
      <w:r w:rsidR="00341C86" w:rsidRPr="009265E3">
        <w:rPr>
          <w:szCs w:val="24"/>
          <w:lang w:val="en-US" w:eastAsia="zh-CN"/>
        </w:rPr>
        <w:t>IMT</w:t>
      </w:r>
      <w:r w:rsidR="00341C86" w:rsidRPr="009265E3">
        <w:rPr>
          <w:rFonts w:hint="eastAsia"/>
          <w:szCs w:val="24"/>
          <w:lang w:val="en-US" w:eastAsia="zh-CN"/>
        </w:rPr>
        <w:t>卫星部分</w:t>
      </w:r>
      <w:r w:rsidR="00341C86" w:rsidRPr="009265E3">
        <w:rPr>
          <w:szCs w:val="24"/>
          <w:lang w:val="en-US" w:eastAsia="zh-CN"/>
        </w:rPr>
        <w:t>与</w:t>
      </w:r>
      <w:r w:rsidR="00341C86" w:rsidRPr="009265E3">
        <w:rPr>
          <w:rFonts w:hint="eastAsia"/>
          <w:szCs w:val="24"/>
          <w:lang w:val="en-US" w:eastAsia="zh-CN"/>
        </w:rPr>
        <w:t>地面部分的同频部署行不通，除非采取适当的保护带等方法或应用其它干扰减轻技术来确保</w:t>
      </w:r>
      <w:r w:rsidR="00341C86" w:rsidRPr="009265E3">
        <w:rPr>
          <w:szCs w:val="24"/>
          <w:lang w:val="en-US" w:eastAsia="zh-CN"/>
        </w:rPr>
        <w:t>IMT</w:t>
      </w:r>
      <w:r w:rsidR="00341C86" w:rsidRPr="009265E3">
        <w:rPr>
          <w:rFonts w:hint="eastAsia"/>
          <w:szCs w:val="24"/>
          <w:lang w:val="en-US" w:eastAsia="zh-CN"/>
        </w:rPr>
        <w:t>地面部分与卫星部分的共存和兼容性</w:t>
      </w:r>
      <w:r w:rsidRPr="009265E3">
        <w:rPr>
          <w:rFonts w:hint="eastAsia"/>
          <w:szCs w:val="24"/>
          <w:lang w:val="en-US" w:eastAsia="zh-CN"/>
        </w:rPr>
        <w:t>。</w:t>
      </w:r>
    </w:p>
    <w:p w14:paraId="31EB0E75" w14:textId="1DB8EBD4" w:rsidR="00321319" w:rsidRPr="009265E3" w:rsidRDefault="00D33FCE" w:rsidP="009265E3">
      <w:pPr>
        <w:ind w:firstLineChars="200" w:firstLine="480"/>
        <w:rPr>
          <w:lang w:eastAsia="ja-JP"/>
        </w:rPr>
      </w:pPr>
      <w:r w:rsidRPr="009265E3">
        <w:rPr>
          <w:rFonts w:hint="eastAsia"/>
          <w:lang w:eastAsia="zh-CN"/>
        </w:rPr>
        <w:t>相关方面</w:t>
      </w:r>
      <w:r w:rsidRPr="009265E3">
        <w:rPr>
          <w:rFonts w:hint="eastAsia"/>
          <w:lang w:eastAsia="ja-JP"/>
        </w:rPr>
        <w:t>指出，部署在邻近地理区域的</w:t>
      </w:r>
      <w:r w:rsidRPr="009265E3">
        <w:rPr>
          <w:rFonts w:hint="eastAsia"/>
          <w:lang w:eastAsia="zh-CN"/>
        </w:rPr>
        <w:t>IMT</w:t>
      </w:r>
      <w:r w:rsidRPr="009265E3">
        <w:rPr>
          <w:rFonts w:hint="eastAsia"/>
          <w:lang w:eastAsia="ja-JP"/>
        </w:rPr>
        <w:t>卫星和地面</w:t>
      </w:r>
      <w:r w:rsidRPr="009265E3">
        <w:rPr>
          <w:rFonts w:hint="eastAsia"/>
          <w:lang w:eastAsia="zh-CN"/>
        </w:rPr>
        <w:t>部分</w:t>
      </w:r>
      <w:r w:rsidRPr="009265E3">
        <w:rPr>
          <w:rFonts w:hint="eastAsia"/>
          <w:lang w:eastAsia="ja-JP"/>
        </w:rPr>
        <w:t>可能需要技术和操作措施，以避免它们之间的有害干扰。</w:t>
      </w:r>
      <w:r w:rsidRPr="009265E3">
        <w:rPr>
          <w:rFonts w:hint="eastAsia"/>
          <w:lang w:eastAsia="zh-CN"/>
        </w:rPr>
        <w:t>主管部门</w:t>
      </w:r>
      <w:r w:rsidRPr="009265E3">
        <w:rPr>
          <w:rFonts w:hint="eastAsia"/>
          <w:lang w:eastAsia="ja-JP"/>
        </w:rPr>
        <w:t>目前享有灵活性，可以考虑为此采取</w:t>
      </w:r>
      <w:r w:rsidRPr="009265E3">
        <w:rPr>
          <w:rFonts w:hint="eastAsia"/>
          <w:lang w:eastAsia="zh-CN"/>
        </w:rPr>
        <w:t>多种不同</w:t>
      </w:r>
      <w:r w:rsidRPr="009265E3">
        <w:rPr>
          <w:rFonts w:hint="eastAsia"/>
          <w:lang w:eastAsia="ja-JP"/>
        </w:rPr>
        <w:t>措施。</w:t>
      </w:r>
      <w:r w:rsidRPr="009265E3">
        <w:rPr>
          <w:rFonts w:hint="eastAsia"/>
          <w:lang w:eastAsia="zh-CN"/>
        </w:rPr>
        <w:t>已</w:t>
      </w:r>
      <w:r w:rsidRPr="009265E3">
        <w:rPr>
          <w:rFonts w:hint="eastAsia"/>
          <w:lang w:eastAsia="ja-JP"/>
        </w:rPr>
        <w:t>请</w:t>
      </w:r>
      <w:r w:rsidRPr="009265E3">
        <w:rPr>
          <w:rFonts w:hint="eastAsia"/>
          <w:lang w:eastAsia="zh-CN"/>
        </w:rPr>
        <w:t>ITU-R</w:t>
      </w:r>
      <w:r w:rsidRPr="009265E3">
        <w:rPr>
          <w:rFonts w:hint="eastAsia"/>
          <w:lang w:eastAsia="ja-JP"/>
        </w:rPr>
        <w:t>根据第</w:t>
      </w:r>
      <w:r w:rsidRPr="009265E3">
        <w:rPr>
          <w:rFonts w:hint="eastAsia"/>
          <w:b/>
          <w:bCs/>
          <w:lang w:eastAsia="ja-JP"/>
        </w:rPr>
        <w:t>212</w:t>
      </w:r>
      <w:r w:rsidRPr="009265E3">
        <w:rPr>
          <w:rFonts w:hint="eastAsia"/>
          <w:lang w:eastAsia="ja-JP"/>
        </w:rPr>
        <w:t>号决议</w:t>
      </w:r>
      <w:r w:rsidR="009265E3" w:rsidRPr="009265E3">
        <w:rPr>
          <w:rFonts w:hint="eastAsia"/>
          <w:b/>
          <w:bCs/>
          <w:lang w:eastAsia="zh-CN"/>
        </w:rPr>
        <w:t>（</w:t>
      </w:r>
      <w:r w:rsidRPr="009265E3">
        <w:rPr>
          <w:rFonts w:hint="eastAsia"/>
          <w:b/>
          <w:bCs/>
          <w:lang w:eastAsia="ja-JP"/>
        </w:rPr>
        <w:t>WRC-15</w:t>
      </w:r>
      <w:r w:rsidRPr="009265E3">
        <w:rPr>
          <w:rFonts w:hint="eastAsia"/>
          <w:b/>
          <w:bCs/>
          <w:lang w:eastAsia="zh-CN"/>
        </w:rPr>
        <w:t>，</w:t>
      </w:r>
      <w:r w:rsidRPr="009265E3">
        <w:rPr>
          <w:rFonts w:hint="eastAsia"/>
          <w:b/>
          <w:bCs/>
          <w:lang w:eastAsia="ja-JP"/>
        </w:rPr>
        <w:t>修订版</w:t>
      </w:r>
      <w:r w:rsidR="009265E3" w:rsidRPr="009265E3">
        <w:rPr>
          <w:rFonts w:hint="eastAsia"/>
          <w:b/>
          <w:bCs/>
          <w:lang w:eastAsia="zh-CN"/>
        </w:rPr>
        <w:t>）</w:t>
      </w:r>
      <w:r w:rsidRPr="009265E3">
        <w:rPr>
          <w:rFonts w:hint="eastAsia"/>
          <w:lang w:eastAsia="ja-JP"/>
        </w:rPr>
        <w:t>确定技术和</w:t>
      </w:r>
      <w:r w:rsidRPr="009265E3">
        <w:rPr>
          <w:rFonts w:hint="eastAsia"/>
          <w:lang w:eastAsia="zh-CN"/>
        </w:rPr>
        <w:t>操作</w:t>
      </w:r>
      <w:r w:rsidRPr="009265E3">
        <w:rPr>
          <w:rFonts w:hint="eastAsia"/>
          <w:lang w:eastAsia="ja-JP"/>
        </w:rPr>
        <w:t>措施。</w:t>
      </w:r>
    </w:p>
    <w:p w14:paraId="21967EA4" w14:textId="4E32DC64" w:rsidR="00321319" w:rsidRPr="00321319" w:rsidRDefault="00321319" w:rsidP="0090740E">
      <w:pPr>
        <w:pStyle w:val="Heading1"/>
        <w:rPr>
          <w:lang w:val="en-US"/>
        </w:rPr>
      </w:pPr>
      <w:r w:rsidRPr="00321319">
        <w:rPr>
          <w:rFonts w:eastAsia="Times New Roman"/>
          <w:lang w:val="en-US" w:eastAsia="ko-KR"/>
        </w:rPr>
        <w:lastRenderedPageBreak/>
        <w:t>2</w:t>
      </w:r>
      <w:r w:rsidRPr="00321319">
        <w:rPr>
          <w:rFonts w:eastAsia="Times New Roman"/>
          <w:lang w:val="en-US" w:eastAsia="ko-KR"/>
        </w:rPr>
        <w:tab/>
      </w:r>
      <w:r w:rsidRPr="00321319">
        <w:rPr>
          <w:rFonts w:hint="eastAsia"/>
          <w:lang w:val="en-US"/>
        </w:rPr>
        <w:t>ITU-R</w:t>
      </w:r>
      <w:r w:rsidR="00045773">
        <w:rPr>
          <w:rFonts w:ascii="SimSun" w:hAnsi="SimSun" w:cs="SimSun" w:hint="eastAsia"/>
          <w:lang w:val="en-US"/>
        </w:rPr>
        <w:t>讨论现状</w:t>
      </w:r>
    </w:p>
    <w:p w14:paraId="25850EC7" w14:textId="721C339A" w:rsidR="00321319" w:rsidRPr="0025250F" w:rsidRDefault="00045773" w:rsidP="0025250F">
      <w:pPr>
        <w:ind w:firstLineChars="200" w:firstLine="480"/>
        <w:rPr>
          <w:noProof/>
          <w:lang w:eastAsia="ko-KR"/>
        </w:rPr>
      </w:pPr>
      <w:r w:rsidRPr="0025250F">
        <w:rPr>
          <w:rFonts w:hint="eastAsia"/>
          <w:lang w:eastAsia="zh-CN"/>
        </w:rPr>
        <w:t>ITU-R</w:t>
      </w:r>
      <w:r w:rsidRPr="0025250F">
        <w:rPr>
          <w:rFonts w:hint="eastAsia"/>
          <w:lang w:eastAsia="zh-CN"/>
        </w:rPr>
        <w:t>内负责相关研究的</w:t>
      </w:r>
      <w:r w:rsidRPr="0025250F">
        <w:rPr>
          <w:rFonts w:hint="eastAsia"/>
          <w:lang w:eastAsia="zh-CN"/>
        </w:rPr>
        <w:t>4C</w:t>
      </w:r>
      <w:r w:rsidRPr="0025250F">
        <w:rPr>
          <w:rFonts w:hint="eastAsia"/>
          <w:lang w:eastAsia="zh-CN"/>
        </w:rPr>
        <w:t>和</w:t>
      </w:r>
      <w:r w:rsidRPr="0025250F">
        <w:rPr>
          <w:rFonts w:hint="eastAsia"/>
          <w:lang w:eastAsia="zh-CN"/>
        </w:rPr>
        <w:t>5D</w:t>
      </w:r>
      <w:r w:rsidRPr="0025250F">
        <w:rPr>
          <w:rFonts w:hint="eastAsia"/>
          <w:lang w:eastAsia="zh-CN"/>
        </w:rPr>
        <w:t>工作组（</w:t>
      </w:r>
      <w:r w:rsidRPr="0025250F">
        <w:rPr>
          <w:rFonts w:hint="eastAsia"/>
          <w:lang w:eastAsia="zh-CN"/>
        </w:rPr>
        <w:t>WP</w:t>
      </w:r>
      <w:r w:rsidRPr="0025250F">
        <w:rPr>
          <w:rFonts w:hint="eastAsia"/>
          <w:lang w:eastAsia="zh-CN"/>
        </w:rPr>
        <w:t>）已联合制定了旨在形成</w:t>
      </w:r>
      <w:r w:rsidR="00341C86" w:rsidRPr="0025250F">
        <w:rPr>
          <w:rFonts w:hint="eastAsia"/>
          <w:lang w:eastAsia="ja-JP"/>
        </w:rPr>
        <w:t>ITU-R M.[MSS</w:t>
      </w:r>
      <w:r w:rsidR="00341C86" w:rsidRPr="0025250F">
        <w:rPr>
          <w:rFonts w:hint="eastAsia"/>
          <w:lang w:eastAsia="zh-CN"/>
        </w:rPr>
        <w:t>&amp;</w:t>
      </w:r>
      <w:r w:rsidR="00341C86" w:rsidRPr="0025250F">
        <w:rPr>
          <w:rFonts w:hint="eastAsia"/>
          <w:lang w:eastAsia="ja-JP"/>
        </w:rPr>
        <w:t>IMT-ADVANCED SHARING]</w:t>
      </w:r>
      <w:r w:rsidR="00341C86" w:rsidRPr="0025250F">
        <w:rPr>
          <w:rFonts w:hint="eastAsia"/>
          <w:lang w:eastAsia="ja-JP"/>
        </w:rPr>
        <w:t>新报告初步草案的工作文件</w:t>
      </w:r>
      <w:r w:rsidRPr="0025250F">
        <w:rPr>
          <w:rFonts w:hint="eastAsia"/>
          <w:lang w:eastAsia="zh-CN"/>
        </w:rPr>
        <w:t>。</w:t>
      </w:r>
      <w:r w:rsidR="007F4FF8" w:rsidRPr="0025250F">
        <w:rPr>
          <w:rFonts w:hint="eastAsia"/>
          <w:lang w:eastAsia="zh-CN"/>
        </w:rPr>
        <w:t>该工作文件</w:t>
      </w:r>
      <w:r w:rsidR="00341C86" w:rsidRPr="0025250F">
        <w:rPr>
          <w:rFonts w:hint="eastAsia"/>
          <w:lang w:eastAsia="ja-JP"/>
        </w:rPr>
        <w:t>记录了</w:t>
      </w:r>
      <w:r w:rsidR="00341C86" w:rsidRPr="0025250F">
        <w:rPr>
          <w:rFonts w:hint="eastAsia"/>
          <w:lang w:eastAsia="ja-JP"/>
        </w:rPr>
        <w:t>ITU-R</w:t>
      </w:r>
      <w:r w:rsidR="00341C86" w:rsidRPr="0025250F">
        <w:rPr>
          <w:rFonts w:hint="eastAsia"/>
          <w:lang w:eastAsia="ja-JP"/>
        </w:rPr>
        <w:t>为</w:t>
      </w:r>
      <w:r w:rsidR="00341C86" w:rsidRPr="0025250F">
        <w:rPr>
          <w:rFonts w:hint="eastAsia"/>
          <w:lang w:eastAsia="ja-JP"/>
        </w:rPr>
        <w:t>1 980-2 010 MHz</w:t>
      </w:r>
      <w:r w:rsidR="00341C86" w:rsidRPr="0025250F">
        <w:rPr>
          <w:rFonts w:hint="eastAsia"/>
          <w:lang w:eastAsia="ja-JP"/>
        </w:rPr>
        <w:t>和</w:t>
      </w:r>
      <w:r w:rsidR="00341C86" w:rsidRPr="0025250F">
        <w:rPr>
          <w:rFonts w:hint="eastAsia"/>
          <w:lang w:eastAsia="ja-JP"/>
        </w:rPr>
        <w:t>2 170-2 200 MHz</w:t>
      </w:r>
      <w:r w:rsidR="00341C86" w:rsidRPr="0025250F">
        <w:rPr>
          <w:rFonts w:hint="eastAsia"/>
          <w:lang w:eastAsia="ja-JP"/>
        </w:rPr>
        <w:t>频段内</w:t>
      </w:r>
      <w:r w:rsidR="00341C86" w:rsidRPr="0025250F">
        <w:rPr>
          <w:rFonts w:hint="eastAsia"/>
          <w:lang w:eastAsia="zh-CN"/>
        </w:rPr>
        <w:t>，</w:t>
      </w:r>
      <w:r w:rsidR="00341C86" w:rsidRPr="0025250F">
        <w:rPr>
          <w:rFonts w:hint="eastAsia"/>
          <w:lang w:eastAsia="ja-JP"/>
        </w:rPr>
        <w:t>IMT</w:t>
      </w:r>
      <w:r w:rsidR="00341C86" w:rsidRPr="0025250F">
        <w:rPr>
          <w:rFonts w:hint="eastAsia"/>
          <w:lang w:eastAsia="ja-JP"/>
        </w:rPr>
        <w:t>的卫星部分与</w:t>
      </w:r>
      <w:r w:rsidR="00341C86" w:rsidRPr="0025250F">
        <w:rPr>
          <w:rFonts w:hint="eastAsia"/>
          <w:lang w:eastAsia="ja-JP"/>
        </w:rPr>
        <w:t>IMT</w:t>
      </w:r>
      <w:r w:rsidR="00341C86" w:rsidRPr="0025250F">
        <w:rPr>
          <w:rFonts w:hint="eastAsia"/>
          <w:lang w:eastAsia="ja-JP"/>
        </w:rPr>
        <w:t>的地面部分之间</w:t>
      </w:r>
      <w:r w:rsidR="00341C86" w:rsidRPr="0025250F">
        <w:rPr>
          <w:rFonts w:hint="eastAsia"/>
          <w:lang w:eastAsia="zh-CN"/>
        </w:rPr>
        <w:t>在不同国家的</w:t>
      </w:r>
      <w:r w:rsidR="00341C86" w:rsidRPr="0025250F">
        <w:rPr>
          <w:rFonts w:hint="eastAsia"/>
          <w:lang w:eastAsia="ja-JP"/>
        </w:rPr>
        <w:t>相邻地理区域的共存和兼容性而开展的研究</w:t>
      </w:r>
      <w:r w:rsidR="00341C86" w:rsidRPr="0025250F">
        <w:rPr>
          <w:rFonts w:hint="eastAsia"/>
          <w:lang w:eastAsia="zh-CN"/>
        </w:rPr>
        <w:t>情况</w:t>
      </w:r>
      <w:r w:rsidR="00341C86" w:rsidRPr="0025250F">
        <w:rPr>
          <w:rFonts w:hint="eastAsia"/>
          <w:lang w:eastAsia="ja-JP"/>
        </w:rPr>
        <w:t>。</w:t>
      </w:r>
      <w:r w:rsidR="007F4FF8" w:rsidRPr="0025250F">
        <w:rPr>
          <w:rFonts w:hint="eastAsia"/>
          <w:lang w:eastAsia="ja-JP"/>
        </w:rPr>
        <w:t>上述</w:t>
      </w:r>
      <w:r w:rsidR="007F4FF8" w:rsidRPr="0025250F">
        <w:rPr>
          <w:rFonts w:hint="eastAsia"/>
          <w:lang w:eastAsia="ja-JP"/>
        </w:rPr>
        <w:t>ITU-R</w:t>
      </w:r>
      <w:r w:rsidR="007F4FF8" w:rsidRPr="0025250F">
        <w:rPr>
          <w:rFonts w:hint="eastAsia"/>
          <w:lang w:eastAsia="ja-JP"/>
        </w:rPr>
        <w:t>的研究发现，考虑到实际部署特性，可以在双边协商的基础上实施若干技术和操作措施，</w:t>
      </w:r>
      <w:r w:rsidR="007F4FF8" w:rsidRPr="0025250F">
        <w:rPr>
          <w:rFonts w:hint="eastAsia"/>
          <w:lang w:eastAsia="zh-CN"/>
        </w:rPr>
        <w:t>同时</w:t>
      </w:r>
      <w:r w:rsidR="007F4FF8" w:rsidRPr="0025250F">
        <w:rPr>
          <w:rFonts w:hint="eastAsia"/>
          <w:lang w:eastAsia="ja-JP"/>
        </w:rPr>
        <w:t>不会在《无线电规则》中带来额外的规则限制。</w:t>
      </w:r>
    </w:p>
    <w:p w14:paraId="7C94C0C8" w14:textId="2EB22380" w:rsidR="00321319" w:rsidRPr="0025250F" w:rsidRDefault="00DD26B5" w:rsidP="0025250F">
      <w:pPr>
        <w:ind w:firstLineChars="200" w:firstLine="480"/>
        <w:rPr>
          <w:lang w:eastAsia="ja-JP"/>
        </w:rPr>
      </w:pPr>
      <w:r w:rsidRPr="0025250F">
        <w:rPr>
          <w:rFonts w:hint="eastAsia"/>
          <w:lang w:eastAsia="ja-JP"/>
        </w:rPr>
        <w:t>考虑到这些研究，</w:t>
      </w:r>
      <w:r w:rsidRPr="0025250F">
        <w:rPr>
          <w:rFonts w:hint="eastAsia"/>
          <w:lang w:eastAsia="zh-CN"/>
        </w:rPr>
        <w:t>ITU-R</w:t>
      </w:r>
      <w:r w:rsidRPr="0025250F">
        <w:rPr>
          <w:rFonts w:hint="eastAsia"/>
          <w:lang w:eastAsia="zh-CN"/>
        </w:rPr>
        <w:t>制定了</w:t>
      </w:r>
      <w:r w:rsidRPr="0025250F">
        <w:rPr>
          <w:rFonts w:hint="eastAsia"/>
          <w:lang w:eastAsia="zh-CN"/>
        </w:rPr>
        <w:t>CPM</w:t>
      </w:r>
      <w:r w:rsidRPr="0025250F">
        <w:rPr>
          <w:rFonts w:hint="eastAsia"/>
          <w:lang w:eastAsia="ja-JP"/>
        </w:rPr>
        <w:t>报告，这将有助于</w:t>
      </w:r>
      <w:r w:rsidRPr="0025250F">
        <w:rPr>
          <w:rFonts w:hint="eastAsia"/>
          <w:lang w:eastAsia="zh-CN"/>
        </w:rPr>
        <w:t>主管</w:t>
      </w:r>
      <w:r w:rsidRPr="0025250F">
        <w:rPr>
          <w:rFonts w:hint="eastAsia"/>
          <w:lang w:eastAsia="ja-JP"/>
        </w:rPr>
        <w:t>部门在</w:t>
      </w:r>
      <w:r w:rsidRPr="0025250F">
        <w:rPr>
          <w:rFonts w:hint="eastAsia"/>
          <w:lang w:eastAsia="ja-JP"/>
        </w:rPr>
        <w:t>WRC</w:t>
      </w:r>
      <w:r w:rsidRPr="0025250F">
        <w:rPr>
          <w:rFonts w:hint="eastAsia"/>
          <w:lang w:eastAsia="zh-CN"/>
        </w:rPr>
        <w:t>-19</w:t>
      </w:r>
      <w:r w:rsidRPr="0025250F">
        <w:rPr>
          <w:rFonts w:hint="eastAsia"/>
          <w:lang w:eastAsia="ja-JP"/>
        </w:rPr>
        <w:t>上审议这一问题。</w:t>
      </w:r>
    </w:p>
    <w:p w14:paraId="71B4A659" w14:textId="5E46DC64" w:rsidR="00321319" w:rsidRPr="00321319" w:rsidRDefault="00321319" w:rsidP="0025250F">
      <w:pPr>
        <w:pStyle w:val="Heading1"/>
        <w:rPr>
          <w:lang w:val="en-US" w:eastAsia="zh-CN"/>
        </w:rPr>
      </w:pPr>
      <w:r w:rsidRPr="00321319">
        <w:rPr>
          <w:rFonts w:eastAsiaTheme="minorEastAsia"/>
          <w:lang w:val="en-US" w:eastAsia="zh-CN"/>
        </w:rPr>
        <w:t>3</w:t>
      </w:r>
      <w:r w:rsidRPr="00321319">
        <w:rPr>
          <w:lang w:val="en-US" w:eastAsia="zh-CN"/>
        </w:rPr>
        <w:tab/>
      </w:r>
      <w:r w:rsidR="00D54BA3" w:rsidRPr="0090740E">
        <w:rPr>
          <w:rFonts w:hint="eastAsia"/>
        </w:rPr>
        <w:t>讨论</w:t>
      </w:r>
    </w:p>
    <w:p w14:paraId="3A5EA18A" w14:textId="19F8455E" w:rsidR="00321319" w:rsidRPr="0025250F" w:rsidRDefault="00D54BA3" w:rsidP="0025250F">
      <w:pPr>
        <w:ind w:firstLineChars="200" w:firstLine="480"/>
        <w:rPr>
          <w:b/>
          <w:color w:val="800000"/>
          <w:sz w:val="22"/>
          <w:lang w:eastAsia="zh-CN"/>
        </w:rPr>
      </w:pPr>
      <w:r w:rsidRPr="0025250F">
        <w:rPr>
          <w:rFonts w:hint="eastAsia"/>
          <w:lang w:eastAsia="zh-CN"/>
        </w:rPr>
        <w:t>应当指出，</w:t>
      </w:r>
      <w:r w:rsidR="00F60B0E" w:rsidRPr="0025250F">
        <w:rPr>
          <w:rFonts w:hint="eastAsia"/>
          <w:lang w:eastAsia="zh-CN"/>
        </w:rPr>
        <w:t>第</w:t>
      </w:r>
      <w:r w:rsidR="00F60B0E" w:rsidRPr="0025250F">
        <w:rPr>
          <w:rFonts w:hint="eastAsia"/>
          <w:b/>
          <w:lang w:eastAsia="zh-CN"/>
        </w:rPr>
        <w:t>212</w:t>
      </w:r>
      <w:r w:rsidR="00F60B0E" w:rsidRPr="0025250F">
        <w:rPr>
          <w:rFonts w:hint="eastAsia"/>
          <w:lang w:eastAsia="zh-CN"/>
        </w:rPr>
        <w:t>号决议</w:t>
      </w:r>
      <w:r w:rsidR="00F60B0E" w:rsidRPr="0025250F">
        <w:rPr>
          <w:rFonts w:hint="eastAsia"/>
          <w:b/>
          <w:lang w:eastAsia="zh-CN"/>
        </w:rPr>
        <w:t>（</w:t>
      </w:r>
      <w:r w:rsidR="00F60B0E" w:rsidRPr="0025250F">
        <w:rPr>
          <w:rFonts w:hint="eastAsia"/>
          <w:b/>
          <w:lang w:eastAsia="zh-CN"/>
        </w:rPr>
        <w:t>WRC-15</w:t>
      </w:r>
      <w:r w:rsidR="00F60B0E" w:rsidRPr="0025250F">
        <w:rPr>
          <w:rFonts w:hint="eastAsia"/>
          <w:b/>
          <w:lang w:eastAsia="zh-CN"/>
        </w:rPr>
        <w:t>，修订版）</w:t>
      </w:r>
      <w:r w:rsidR="00F60B0E" w:rsidRPr="0025250F">
        <w:rPr>
          <w:rFonts w:hint="eastAsia"/>
          <w:lang w:eastAsia="zh-CN"/>
        </w:rPr>
        <w:t>，作为与</w:t>
      </w:r>
      <w:r w:rsidR="00F60B0E" w:rsidRPr="0025250F">
        <w:rPr>
          <w:rFonts w:hint="eastAsia"/>
          <w:lang w:eastAsia="zh-CN"/>
        </w:rPr>
        <w:t>WRC-19</w:t>
      </w:r>
      <w:r w:rsidR="00F60B0E" w:rsidRPr="0025250F">
        <w:rPr>
          <w:rFonts w:hint="eastAsia"/>
          <w:lang w:eastAsia="zh-CN"/>
        </w:rPr>
        <w:t>议项</w:t>
      </w:r>
      <w:r w:rsidR="00F60B0E" w:rsidRPr="0025250F">
        <w:rPr>
          <w:rFonts w:hint="eastAsia"/>
          <w:lang w:eastAsia="zh-CN"/>
        </w:rPr>
        <w:t>9.1</w:t>
      </w:r>
      <w:r w:rsidR="00F60B0E" w:rsidRPr="0025250F">
        <w:rPr>
          <w:rFonts w:hint="eastAsia"/>
          <w:lang w:eastAsia="zh-CN"/>
        </w:rPr>
        <w:t>问题</w:t>
      </w:r>
      <w:r w:rsidR="00F60B0E" w:rsidRPr="0025250F">
        <w:rPr>
          <w:rFonts w:hint="eastAsia"/>
          <w:lang w:eastAsia="zh-CN"/>
        </w:rPr>
        <w:t>9.1.1</w:t>
      </w:r>
      <w:r w:rsidR="00F60B0E" w:rsidRPr="0025250F">
        <w:rPr>
          <w:rFonts w:hint="eastAsia"/>
          <w:lang w:eastAsia="zh-CN"/>
        </w:rPr>
        <w:t>有关的决议，仅限于研究“可能的技术和操作措施，以确保</w:t>
      </w:r>
      <w:r w:rsidR="00F60B0E" w:rsidRPr="0025250F">
        <w:rPr>
          <w:rFonts w:hint="eastAsia"/>
          <w:lang w:eastAsia="zh-CN"/>
        </w:rPr>
        <w:t>IMT</w:t>
      </w:r>
      <w:r w:rsidR="00F60B0E" w:rsidRPr="0025250F">
        <w:rPr>
          <w:rFonts w:hint="eastAsia"/>
          <w:lang w:eastAsia="zh-CN"/>
        </w:rPr>
        <w:t>地面部分（移动业务内）和</w:t>
      </w:r>
      <w:r w:rsidR="00F60B0E" w:rsidRPr="0025250F">
        <w:rPr>
          <w:rFonts w:hint="eastAsia"/>
          <w:lang w:eastAsia="zh-CN"/>
        </w:rPr>
        <w:t>IMT</w:t>
      </w:r>
      <w:r w:rsidR="00F60B0E" w:rsidRPr="0025250F">
        <w:rPr>
          <w:rFonts w:hint="eastAsia"/>
          <w:lang w:eastAsia="zh-CN"/>
        </w:rPr>
        <w:t>卫星部分（移动业务和卫星移动业务内）的共存和兼容性”</w:t>
      </w:r>
      <w:r w:rsidRPr="0025250F">
        <w:rPr>
          <w:rFonts w:hint="eastAsia"/>
          <w:lang w:eastAsia="zh-CN"/>
        </w:rPr>
        <w:t>。因此，有关该问题的讨论结果</w:t>
      </w:r>
      <w:r w:rsidR="00F60B0E" w:rsidRPr="0025250F">
        <w:rPr>
          <w:rFonts w:hint="eastAsia"/>
          <w:lang w:eastAsia="zh-CN"/>
        </w:rPr>
        <w:t>不</w:t>
      </w:r>
      <w:r w:rsidRPr="0025250F">
        <w:rPr>
          <w:rFonts w:hint="eastAsia"/>
          <w:lang w:eastAsia="zh-CN"/>
        </w:rPr>
        <w:t>应</w:t>
      </w:r>
      <w:r w:rsidR="00F60B0E" w:rsidRPr="0025250F">
        <w:rPr>
          <w:rFonts w:hint="eastAsia"/>
          <w:lang w:eastAsia="zh-CN"/>
        </w:rPr>
        <w:t>包括任何规则</w:t>
      </w:r>
      <w:r w:rsidRPr="0025250F">
        <w:rPr>
          <w:rFonts w:hint="eastAsia"/>
          <w:lang w:eastAsia="zh-CN"/>
        </w:rPr>
        <w:t>更改</w:t>
      </w:r>
      <w:r w:rsidR="00F60B0E" w:rsidRPr="0025250F">
        <w:rPr>
          <w:rFonts w:hint="eastAsia"/>
          <w:lang w:eastAsia="zh-CN"/>
        </w:rPr>
        <w:t>，</w:t>
      </w:r>
      <w:r w:rsidRPr="0025250F">
        <w:rPr>
          <w:rFonts w:hint="eastAsia"/>
          <w:lang w:eastAsia="zh-CN"/>
        </w:rPr>
        <w:t>因为</w:t>
      </w:r>
      <w:r w:rsidR="00F60B0E" w:rsidRPr="0025250F">
        <w:rPr>
          <w:rFonts w:hint="eastAsia"/>
          <w:lang w:eastAsia="zh-CN"/>
        </w:rPr>
        <w:t>这超出了本问题的范围。</w:t>
      </w:r>
    </w:p>
    <w:p w14:paraId="42DB3D6E" w14:textId="7BCEF95F" w:rsidR="00BD1F76" w:rsidRPr="0025250F" w:rsidRDefault="00BD1F76" w:rsidP="0025250F">
      <w:pPr>
        <w:ind w:firstLineChars="200" w:firstLine="480"/>
        <w:rPr>
          <w:lang w:eastAsia="ja-JP"/>
        </w:rPr>
      </w:pPr>
      <w:r w:rsidRPr="0025250F">
        <w:rPr>
          <w:rFonts w:hint="eastAsia"/>
          <w:lang w:eastAsia="ja-JP"/>
        </w:rPr>
        <w:t>此外，没有明确的证据表明，对</w:t>
      </w:r>
      <w:r w:rsidR="006A319B" w:rsidRPr="0025250F">
        <w:rPr>
          <w:rFonts w:hint="eastAsia"/>
          <w:lang w:eastAsia="zh-CN"/>
        </w:rPr>
        <w:t>IMT</w:t>
      </w:r>
      <w:r w:rsidRPr="0025250F">
        <w:rPr>
          <w:rFonts w:hint="eastAsia"/>
          <w:lang w:eastAsia="ja-JP"/>
        </w:rPr>
        <w:t>地面部分缺乏</w:t>
      </w:r>
      <w:r w:rsidR="006A319B" w:rsidRPr="0025250F">
        <w:rPr>
          <w:rFonts w:hint="eastAsia"/>
          <w:lang w:eastAsia="zh-CN"/>
        </w:rPr>
        <w:t>规则</w:t>
      </w:r>
      <w:r w:rsidRPr="0025250F">
        <w:rPr>
          <w:rFonts w:hint="eastAsia"/>
          <w:lang w:eastAsia="ja-JP"/>
        </w:rPr>
        <w:t>限制妨碍了</w:t>
      </w:r>
      <w:r w:rsidR="006A319B" w:rsidRPr="0025250F">
        <w:rPr>
          <w:rFonts w:hint="eastAsia"/>
          <w:lang w:eastAsia="zh-CN"/>
        </w:rPr>
        <w:t>IMT</w:t>
      </w:r>
      <w:r w:rsidRPr="0025250F">
        <w:rPr>
          <w:rFonts w:hint="eastAsia"/>
          <w:lang w:eastAsia="ja-JP"/>
        </w:rPr>
        <w:t>卫星</w:t>
      </w:r>
      <w:r w:rsidR="006A319B" w:rsidRPr="0025250F">
        <w:rPr>
          <w:rFonts w:hint="eastAsia"/>
          <w:lang w:eastAsia="zh-CN"/>
        </w:rPr>
        <w:t>部分</w:t>
      </w:r>
      <w:r w:rsidRPr="0025250F">
        <w:rPr>
          <w:rFonts w:hint="eastAsia"/>
          <w:lang w:eastAsia="ja-JP"/>
        </w:rPr>
        <w:t>或地面部分的高效和有效部署。</w:t>
      </w:r>
    </w:p>
    <w:p w14:paraId="3DD635AF" w14:textId="6F28659C" w:rsidR="00321319" w:rsidRPr="0025250F" w:rsidRDefault="00BD1F76" w:rsidP="0025250F">
      <w:pPr>
        <w:ind w:firstLineChars="200" w:firstLine="480"/>
        <w:rPr>
          <w:lang w:eastAsia="ja-JP"/>
        </w:rPr>
      </w:pPr>
      <w:r w:rsidRPr="0025250F">
        <w:rPr>
          <w:rFonts w:hint="eastAsia"/>
          <w:lang w:eastAsia="ja-JP"/>
        </w:rPr>
        <w:t>此外，根据</w:t>
      </w:r>
      <w:r w:rsidR="006A319B" w:rsidRPr="0025250F">
        <w:rPr>
          <w:rFonts w:hint="eastAsia"/>
          <w:lang w:eastAsia="zh-CN"/>
        </w:rPr>
        <w:t>ITU-R</w:t>
      </w:r>
      <w:r w:rsidR="006A319B" w:rsidRPr="0025250F">
        <w:rPr>
          <w:rFonts w:hint="eastAsia"/>
          <w:lang w:eastAsia="ja-JP"/>
        </w:rPr>
        <w:t>的</w:t>
      </w:r>
      <w:r w:rsidRPr="0025250F">
        <w:rPr>
          <w:rFonts w:hint="eastAsia"/>
          <w:lang w:eastAsia="ja-JP"/>
        </w:rPr>
        <w:t>研究现状，如下所述，应支持</w:t>
      </w:r>
      <w:r w:rsidRPr="0025250F">
        <w:rPr>
          <w:rFonts w:hint="eastAsia"/>
          <w:lang w:eastAsia="ja-JP"/>
        </w:rPr>
        <w:t>CPM</w:t>
      </w:r>
      <w:r w:rsidRPr="0025250F">
        <w:rPr>
          <w:rFonts w:hint="eastAsia"/>
          <w:lang w:eastAsia="ja-JP"/>
        </w:rPr>
        <w:t>报告的观点</w:t>
      </w:r>
      <w:r w:rsidRPr="0025250F">
        <w:rPr>
          <w:rFonts w:hint="eastAsia"/>
          <w:lang w:eastAsia="ja-JP"/>
        </w:rPr>
        <w:t>2</w:t>
      </w:r>
      <w:r w:rsidRPr="0025250F">
        <w:rPr>
          <w:rFonts w:hint="eastAsia"/>
          <w:lang w:eastAsia="ja-JP"/>
        </w:rPr>
        <w:t>。</w:t>
      </w:r>
    </w:p>
    <w:p w14:paraId="5DD65C0E" w14:textId="0F8442FD" w:rsidR="00321319" w:rsidRPr="00321319" w:rsidRDefault="00321319" w:rsidP="0090740E">
      <w:pPr>
        <w:pStyle w:val="Heading2"/>
        <w:rPr>
          <w:rFonts w:eastAsia="Times New Roman"/>
          <w:lang w:eastAsia="ko-KR"/>
        </w:rPr>
      </w:pPr>
      <w:r w:rsidRPr="00321319">
        <w:rPr>
          <w:rFonts w:eastAsia="Times New Roman"/>
          <w:lang w:eastAsia="ko-KR"/>
        </w:rPr>
        <w:t>3.</w:t>
      </w:r>
      <w:r w:rsidRPr="00321319">
        <w:rPr>
          <w:lang w:eastAsia="ja-JP"/>
        </w:rPr>
        <w:t>1</w:t>
      </w:r>
      <w:r w:rsidRPr="00321319">
        <w:rPr>
          <w:rFonts w:eastAsia="Times New Roman"/>
          <w:lang w:eastAsia="ko-KR"/>
        </w:rPr>
        <w:tab/>
      </w:r>
      <w:r w:rsidRPr="00321319">
        <w:rPr>
          <w:lang w:eastAsia="ja-JP"/>
        </w:rPr>
        <w:t>ITU-R</w:t>
      </w:r>
      <w:r w:rsidR="00FF6787">
        <w:rPr>
          <w:rFonts w:hint="eastAsia"/>
        </w:rPr>
        <w:t>有关该问题的研究现状</w:t>
      </w:r>
    </w:p>
    <w:p w14:paraId="03966AFE" w14:textId="63654510" w:rsidR="00321319" w:rsidRPr="0025250F" w:rsidRDefault="00FF6787" w:rsidP="0025250F">
      <w:pPr>
        <w:ind w:firstLineChars="200" w:firstLine="480"/>
        <w:rPr>
          <w:lang w:eastAsia="ja-JP"/>
        </w:rPr>
      </w:pPr>
      <w:r w:rsidRPr="0025250F">
        <w:rPr>
          <w:rFonts w:hint="eastAsia"/>
          <w:lang w:eastAsia="ja-JP"/>
        </w:rPr>
        <w:t>CPM</w:t>
      </w:r>
      <w:r w:rsidRPr="0025250F">
        <w:rPr>
          <w:rFonts w:hint="eastAsia"/>
          <w:lang w:eastAsia="ja-JP"/>
        </w:rPr>
        <w:t>报告包含两</w:t>
      </w:r>
      <w:r w:rsidR="00572766" w:rsidRPr="0025250F">
        <w:rPr>
          <w:rFonts w:hint="eastAsia"/>
          <w:lang w:eastAsia="zh-CN"/>
        </w:rPr>
        <w:t>种观点</w:t>
      </w:r>
      <w:r w:rsidRPr="0025250F">
        <w:rPr>
          <w:rFonts w:hint="eastAsia"/>
          <w:lang w:eastAsia="ja-JP"/>
        </w:rPr>
        <w:t>。</w:t>
      </w:r>
      <w:r w:rsidR="00572766" w:rsidRPr="0025250F">
        <w:rPr>
          <w:rFonts w:hint="eastAsia"/>
          <w:lang w:eastAsia="zh-CN"/>
        </w:rPr>
        <w:t>观点</w:t>
      </w:r>
      <w:r w:rsidRPr="0025250F">
        <w:rPr>
          <w:rFonts w:hint="eastAsia"/>
          <w:lang w:eastAsia="ja-JP"/>
        </w:rPr>
        <w:t>1</w:t>
      </w:r>
      <w:r w:rsidRPr="0025250F">
        <w:rPr>
          <w:rFonts w:hint="eastAsia"/>
          <w:lang w:eastAsia="ja-JP"/>
        </w:rPr>
        <w:t>建议对地面</w:t>
      </w:r>
      <w:r w:rsidR="00572766" w:rsidRPr="0025250F">
        <w:rPr>
          <w:rFonts w:hint="eastAsia"/>
          <w:lang w:eastAsia="zh-CN"/>
        </w:rPr>
        <w:t>业务施加规则限制</w:t>
      </w:r>
      <w:r w:rsidRPr="0025250F">
        <w:rPr>
          <w:rFonts w:hint="eastAsia"/>
          <w:lang w:eastAsia="ja-JP"/>
        </w:rPr>
        <w:t>，例如</w:t>
      </w:r>
      <w:r w:rsidR="00572766" w:rsidRPr="0025250F">
        <w:rPr>
          <w:rFonts w:hint="eastAsia"/>
          <w:lang w:eastAsia="zh-CN"/>
        </w:rPr>
        <w:t>：</w:t>
      </w:r>
      <w:r w:rsidR="00572766" w:rsidRPr="0090740E">
        <w:rPr>
          <w:rFonts w:hint="eastAsia"/>
          <w:lang w:eastAsia="zh-CN"/>
        </w:rPr>
        <w:t>i</w:t>
      </w:r>
      <w:r w:rsidR="00572766" w:rsidRPr="0090740E">
        <w:rPr>
          <w:lang w:eastAsia="zh-CN"/>
        </w:rPr>
        <w:t>)</w:t>
      </w:r>
      <w:r w:rsidR="0090740E">
        <w:rPr>
          <w:rFonts w:hint="eastAsia"/>
          <w:lang w:eastAsia="zh-CN"/>
        </w:rPr>
        <w:t xml:space="preserve"> </w:t>
      </w:r>
      <w:r w:rsidRPr="0025250F">
        <w:rPr>
          <w:rFonts w:hint="eastAsia"/>
          <w:lang w:eastAsia="ja-JP"/>
        </w:rPr>
        <w:t>限制地面传输的</w:t>
      </w:r>
      <w:r w:rsidR="00572766" w:rsidRPr="0025250F">
        <w:rPr>
          <w:lang w:eastAsia="ja-JP"/>
        </w:rPr>
        <w:t>e.i.r.p.</w:t>
      </w:r>
      <w:r w:rsidRPr="0025250F">
        <w:rPr>
          <w:rFonts w:hint="eastAsia"/>
          <w:lang w:eastAsia="ja-JP"/>
        </w:rPr>
        <w:t>，以降低地面发射功率；</w:t>
      </w:r>
      <w:r w:rsidRPr="0090740E">
        <w:rPr>
          <w:rFonts w:hint="eastAsia"/>
          <w:lang w:eastAsia="ja-JP"/>
        </w:rPr>
        <w:t>ii)</w:t>
      </w:r>
      <w:r w:rsidR="0090740E">
        <w:rPr>
          <w:rFonts w:hint="eastAsia"/>
          <w:lang w:eastAsia="zh-CN"/>
        </w:rPr>
        <w:t xml:space="preserve"> </w:t>
      </w:r>
      <w:r w:rsidRPr="0025250F">
        <w:rPr>
          <w:rFonts w:hint="eastAsia"/>
          <w:lang w:eastAsia="ja-JP"/>
        </w:rPr>
        <w:t>放宽地球表面卫星传输的</w:t>
      </w:r>
      <w:r w:rsidR="00BB1679" w:rsidRPr="0025250F">
        <w:rPr>
          <w:rFonts w:hint="eastAsia"/>
          <w:lang w:eastAsia="zh-CN"/>
        </w:rPr>
        <w:t>p</w:t>
      </w:r>
      <w:r w:rsidR="00BB1679" w:rsidRPr="0025250F">
        <w:rPr>
          <w:lang w:eastAsia="zh-CN"/>
        </w:rPr>
        <w:t>fd</w:t>
      </w:r>
      <w:r w:rsidRPr="0025250F">
        <w:rPr>
          <w:rFonts w:hint="eastAsia"/>
          <w:lang w:eastAsia="ja-JP"/>
        </w:rPr>
        <w:t>，以使卫星能够提高其功率。观点</w:t>
      </w:r>
      <w:r w:rsidR="00BB1679" w:rsidRPr="0025250F">
        <w:rPr>
          <w:rFonts w:hint="eastAsia"/>
          <w:lang w:eastAsia="zh-CN"/>
        </w:rPr>
        <w:t>2</w:t>
      </w:r>
      <w:r w:rsidRPr="0025250F">
        <w:rPr>
          <w:rFonts w:hint="eastAsia"/>
          <w:lang w:eastAsia="ja-JP"/>
        </w:rPr>
        <w:t>建议对地面</w:t>
      </w:r>
      <w:r w:rsidR="00BB1679" w:rsidRPr="0025250F">
        <w:rPr>
          <w:rFonts w:hint="eastAsia"/>
          <w:lang w:eastAsia="zh-CN"/>
        </w:rPr>
        <w:t>业务</w:t>
      </w:r>
      <w:r w:rsidRPr="0025250F">
        <w:rPr>
          <w:rFonts w:hint="eastAsia"/>
          <w:lang w:eastAsia="ja-JP"/>
        </w:rPr>
        <w:t>实行“无</w:t>
      </w:r>
      <w:r w:rsidR="00BB1679" w:rsidRPr="0025250F">
        <w:rPr>
          <w:rFonts w:hint="eastAsia"/>
          <w:lang w:eastAsia="zh-CN"/>
        </w:rPr>
        <w:t>规则限制</w:t>
      </w:r>
      <w:r w:rsidRPr="0025250F">
        <w:rPr>
          <w:rFonts w:hint="eastAsia"/>
          <w:lang w:eastAsia="ja-JP"/>
        </w:rPr>
        <w:t>”，因为可能的干扰可以通过双边</w:t>
      </w:r>
      <w:r w:rsidRPr="0025250F">
        <w:rPr>
          <w:rFonts w:hint="eastAsia"/>
          <w:lang w:eastAsia="ja-JP"/>
        </w:rPr>
        <w:t>/</w:t>
      </w:r>
      <w:r w:rsidRPr="0025250F">
        <w:rPr>
          <w:rFonts w:hint="eastAsia"/>
          <w:lang w:eastAsia="ja-JP"/>
        </w:rPr>
        <w:t>多边协调或协商进程以及应用技术和</w:t>
      </w:r>
      <w:r w:rsidR="00BB1679" w:rsidRPr="0025250F">
        <w:rPr>
          <w:rFonts w:hint="eastAsia"/>
          <w:lang w:eastAsia="zh-CN"/>
        </w:rPr>
        <w:t>操作</w:t>
      </w:r>
      <w:r w:rsidRPr="0025250F">
        <w:rPr>
          <w:rFonts w:hint="eastAsia"/>
          <w:lang w:eastAsia="ja-JP"/>
        </w:rPr>
        <w:t>措施来管理。</w:t>
      </w:r>
    </w:p>
    <w:p w14:paraId="3C9346F3" w14:textId="4F3C800F" w:rsidR="00321319" w:rsidRPr="006F6C21" w:rsidRDefault="00C70218" w:rsidP="006F6C21">
      <w:pPr>
        <w:ind w:firstLineChars="200" w:firstLine="480"/>
        <w:rPr>
          <w:lang w:eastAsia="ja-JP"/>
        </w:rPr>
      </w:pPr>
      <w:r w:rsidRPr="006F6C21">
        <w:rPr>
          <w:rFonts w:hint="eastAsia"/>
          <w:lang w:eastAsia="zh-CN"/>
        </w:rPr>
        <w:t>由于不同国家相邻地理区域内</w:t>
      </w:r>
      <w:r w:rsidRPr="006F6C21">
        <w:rPr>
          <w:rFonts w:hint="eastAsia"/>
          <w:lang w:eastAsia="zh-CN"/>
        </w:rPr>
        <w:t>IMT</w:t>
      </w:r>
      <w:r w:rsidRPr="006F6C21">
        <w:rPr>
          <w:rFonts w:hint="eastAsia"/>
          <w:lang w:eastAsia="zh-CN"/>
        </w:rPr>
        <w:t>卫星部分和</w:t>
      </w:r>
      <w:r w:rsidRPr="006F6C21">
        <w:rPr>
          <w:rFonts w:hint="eastAsia"/>
          <w:lang w:eastAsia="zh-CN"/>
        </w:rPr>
        <w:t>I</w:t>
      </w:r>
      <w:r w:rsidRPr="006F6C21">
        <w:rPr>
          <w:lang w:eastAsia="zh-CN"/>
        </w:rPr>
        <w:t>MT</w:t>
      </w:r>
      <w:r w:rsidRPr="006F6C21">
        <w:rPr>
          <w:rFonts w:hint="eastAsia"/>
          <w:lang w:eastAsia="zh-CN"/>
        </w:rPr>
        <w:t>地面部分具有独特且不同的系统特性和部署场景，因此受影响主管部门之间的双边</w:t>
      </w:r>
      <w:r w:rsidRPr="006F6C21">
        <w:rPr>
          <w:rFonts w:hint="eastAsia"/>
          <w:lang w:eastAsia="zh-CN"/>
        </w:rPr>
        <w:t>/</w:t>
      </w:r>
      <w:r w:rsidRPr="006F6C21">
        <w:rPr>
          <w:rFonts w:hint="eastAsia"/>
          <w:lang w:eastAsia="zh-CN"/>
        </w:rPr>
        <w:t>多边讨论提供了更大的操作灵活性，同时</w:t>
      </w:r>
      <w:r w:rsidR="0079034A" w:rsidRPr="006F6C21">
        <w:rPr>
          <w:rFonts w:hint="eastAsia"/>
          <w:lang w:eastAsia="zh-CN"/>
        </w:rPr>
        <w:t>采用</w:t>
      </w:r>
      <w:r w:rsidR="0079034A" w:rsidRPr="006F6C21">
        <w:rPr>
          <w:rFonts w:hint="eastAsia"/>
          <w:lang w:eastAsia="zh-CN"/>
        </w:rPr>
        <w:t>ITU-R</w:t>
      </w:r>
      <w:r w:rsidR="0079034A" w:rsidRPr="006F6C21">
        <w:rPr>
          <w:rFonts w:hint="eastAsia"/>
          <w:lang w:eastAsia="zh-CN"/>
        </w:rPr>
        <w:t>确定的现有技术和操作措施</w:t>
      </w:r>
      <w:r w:rsidRPr="006F6C21">
        <w:rPr>
          <w:rFonts w:hint="eastAsia"/>
          <w:lang w:eastAsia="zh-CN"/>
        </w:rPr>
        <w:t>确保共存。</w:t>
      </w:r>
      <w:r w:rsidR="00FF6787" w:rsidRPr="006F6C21">
        <w:rPr>
          <w:rFonts w:hint="eastAsia"/>
          <w:lang w:eastAsia="zh-CN"/>
        </w:rPr>
        <w:t>因此无需对《无线电规则》做出任何修改。</w:t>
      </w:r>
    </w:p>
    <w:p w14:paraId="7915A659" w14:textId="5D8E431A" w:rsidR="00321319" w:rsidRPr="006F6C21" w:rsidRDefault="00FF6787" w:rsidP="006F6C21">
      <w:pPr>
        <w:ind w:firstLineChars="200" w:firstLine="480"/>
        <w:rPr>
          <w:lang w:eastAsia="ja-JP"/>
        </w:rPr>
      </w:pPr>
      <w:r w:rsidRPr="006F6C21">
        <w:rPr>
          <w:rFonts w:hint="eastAsia"/>
          <w:lang w:eastAsia="ja-JP"/>
        </w:rPr>
        <w:t>此外，</w:t>
      </w:r>
      <w:r w:rsidR="0079034A" w:rsidRPr="006F6C21">
        <w:rPr>
          <w:rFonts w:hint="eastAsia"/>
          <w:lang w:eastAsia="zh-CN"/>
        </w:rPr>
        <w:t>ITU-R</w:t>
      </w:r>
      <w:r w:rsidRPr="006F6C21">
        <w:rPr>
          <w:rFonts w:hint="eastAsia"/>
          <w:lang w:eastAsia="ja-JP"/>
        </w:rPr>
        <w:t>内部没有得出技术结论，将这一问题的范围扩大到邻近地理区域以外。</w:t>
      </w:r>
    </w:p>
    <w:p w14:paraId="45909BAB" w14:textId="2E80FB2B" w:rsidR="00321319" w:rsidRPr="00321319" w:rsidRDefault="00321319" w:rsidP="0090740E">
      <w:pPr>
        <w:pStyle w:val="Heading2"/>
        <w:rPr>
          <w:lang w:eastAsia="zh-CN"/>
        </w:rPr>
      </w:pPr>
      <w:r w:rsidRPr="00321319">
        <w:rPr>
          <w:rFonts w:eastAsia="Times New Roman"/>
          <w:lang w:eastAsia="ko-KR"/>
        </w:rPr>
        <w:t>3.</w:t>
      </w:r>
      <w:r w:rsidRPr="00321319">
        <w:rPr>
          <w:lang w:eastAsia="zh-CN"/>
        </w:rPr>
        <w:t>2</w:t>
      </w:r>
      <w:r w:rsidRPr="00321319">
        <w:rPr>
          <w:rFonts w:eastAsia="Times New Roman"/>
          <w:lang w:eastAsia="ko-KR"/>
        </w:rPr>
        <w:tab/>
      </w:r>
      <w:r w:rsidRPr="00321319">
        <w:rPr>
          <w:lang w:eastAsia="zh-CN"/>
        </w:rPr>
        <w:t>ITU-R</w:t>
      </w:r>
      <w:r w:rsidR="00FF6787">
        <w:rPr>
          <w:rFonts w:hint="eastAsia"/>
          <w:lang w:eastAsia="zh-CN"/>
        </w:rPr>
        <w:t>相关文件的审议</w:t>
      </w:r>
    </w:p>
    <w:p w14:paraId="57B0D639" w14:textId="72531B08" w:rsidR="00321319" w:rsidRPr="00321319" w:rsidRDefault="00FF6787" w:rsidP="00DA6EB1">
      <w:pPr>
        <w:ind w:firstLineChars="200" w:firstLine="480"/>
        <w:rPr>
          <w:rFonts w:eastAsiaTheme="minorEastAsia"/>
          <w:lang w:eastAsia="ja-JP"/>
        </w:rPr>
      </w:pPr>
      <w:r w:rsidRPr="00FF6787">
        <w:rPr>
          <w:rFonts w:eastAsiaTheme="minorEastAsia" w:hint="eastAsia"/>
          <w:lang w:eastAsia="ja-JP"/>
        </w:rPr>
        <w:t>还应当认识到，</w:t>
      </w:r>
      <w:r w:rsidR="00DB7215">
        <w:rPr>
          <w:rFonts w:eastAsiaTheme="minorEastAsia" w:hint="eastAsia"/>
          <w:lang w:eastAsia="zh-CN"/>
        </w:rPr>
        <w:t>ITU-R</w:t>
      </w:r>
      <w:r w:rsidR="00DB7215">
        <w:rPr>
          <w:rFonts w:eastAsiaTheme="minorEastAsia"/>
          <w:lang w:eastAsia="ja-JP"/>
        </w:rPr>
        <w:t xml:space="preserve"> </w:t>
      </w:r>
      <w:r w:rsidR="00DB7215">
        <w:rPr>
          <w:rFonts w:eastAsiaTheme="minorEastAsia" w:hint="eastAsia"/>
          <w:lang w:eastAsia="zh-CN"/>
        </w:rPr>
        <w:t>M</w:t>
      </w:r>
      <w:r w:rsidR="00DB7215">
        <w:rPr>
          <w:rFonts w:eastAsiaTheme="minorEastAsia"/>
          <w:lang w:eastAsia="ja-JP"/>
        </w:rPr>
        <w:t>.</w:t>
      </w:r>
      <w:r w:rsidRPr="00FF6787">
        <w:rPr>
          <w:rFonts w:eastAsiaTheme="minorEastAsia" w:hint="eastAsia"/>
          <w:lang w:eastAsia="ja-JP"/>
        </w:rPr>
        <w:t>818-2</w:t>
      </w:r>
      <w:r w:rsidRPr="00FF6787">
        <w:rPr>
          <w:rFonts w:eastAsiaTheme="minorEastAsia" w:hint="eastAsia"/>
          <w:lang w:eastAsia="ja-JP"/>
        </w:rPr>
        <w:t>建议</w:t>
      </w:r>
      <w:r w:rsidR="00DB7215">
        <w:rPr>
          <w:rFonts w:eastAsiaTheme="minorEastAsia" w:hint="eastAsia"/>
          <w:lang w:eastAsia="zh-CN"/>
        </w:rPr>
        <w:t>书</w:t>
      </w:r>
      <w:r w:rsidR="002903EF">
        <w:rPr>
          <w:rFonts w:eastAsiaTheme="minorEastAsia" w:hint="eastAsia"/>
          <w:lang w:eastAsia="zh-CN"/>
        </w:rPr>
        <w:t>“</w:t>
      </w:r>
      <w:r w:rsidRPr="00FF6787">
        <w:rPr>
          <w:rFonts w:eastAsiaTheme="minorEastAsia" w:hint="eastAsia"/>
          <w:lang w:eastAsia="ja-JP"/>
        </w:rPr>
        <w:t>国际移动</w:t>
      </w:r>
      <w:r w:rsidR="00DB7215">
        <w:rPr>
          <w:rFonts w:eastAsiaTheme="minorEastAsia" w:hint="eastAsia"/>
          <w:lang w:eastAsia="zh-CN"/>
        </w:rPr>
        <w:t>通信</w:t>
      </w:r>
      <w:r w:rsidR="00DA6EB1">
        <w:rPr>
          <w:rFonts w:eastAsiaTheme="minorEastAsia" w:hint="eastAsia"/>
          <w:lang w:eastAsia="zh-CN"/>
        </w:rPr>
        <w:t xml:space="preserve"> </w:t>
      </w:r>
      <w:r w:rsidR="00DA6EB1" w:rsidRPr="00DA6EB1">
        <w:rPr>
          <w:rFonts w:eastAsiaTheme="minorEastAsia"/>
          <w:lang w:eastAsia="zh-CN"/>
        </w:rPr>
        <w:t>–</w:t>
      </w:r>
      <w:r w:rsidR="00DA6EB1">
        <w:rPr>
          <w:rFonts w:eastAsiaTheme="minorEastAsia"/>
          <w:lang w:eastAsia="zh-CN"/>
        </w:rPr>
        <w:t xml:space="preserve"> </w:t>
      </w:r>
      <w:r w:rsidRPr="00FF6787">
        <w:rPr>
          <w:rFonts w:eastAsiaTheme="minorEastAsia" w:hint="eastAsia"/>
          <w:lang w:eastAsia="ja-JP"/>
        </w:rPr>
        <w:t>2000</w:t>
      </w:r>
      <w:r w:rsidR="00DB7215">
        <w:rPr>
          <w:rFonts w:eastAsiaTheme="minorEastAsia" w:hint="eastAsia"/>
          <w:lang w:eastAsia="zh-CN"/>
        </w:rPr>
        <w:t>（</w:t>
      </w:r>
      <w:r w:rsidR="00DB7215">
        <w:rPr>
          <w:rFonts w:eastAsiaTheme="minorEastAsia" w:hint="eastAsia"/>
          <w:lang w:eastAsia="zh-CN"/>
        </w:rPr>
        <w:t>IMT-</w:t>
      </w:r>
      <w:r w:rsidRPr="00FF6787">
        <w:rPr>
          <w:rFonts w:eastAsiaTheme="minorEastAsia" w:hint="eastAsia"/>
          <w:lang w:eastAsia="ja-JP"/>
        </w:rPr>
        <w:t>2000</w:t>
      </w:r>
      <w:r w:rsidR="00DB7215">
        <w:rPr>
          <w:rFonts w:eastAsiaTheme="minorEastAsia" w:hint="eastAsia"/>
          <w:lang w:eastAsia="zh-CN"/>
        </w:rPr>
        <w:t>）</w:t>
      </w:r>
      <w:r w:rsidRPr="00FF6787">
        <w:rPr>
          <w:rFonts w:eastAsiaTheme="minorEastAsia" w:hint="eastAsia"/>
          <w:lang w:eastAsia="ja-JP"/>
        </w:rPr>
        <w:t>内的卫星</w:t>
      </w:r>
      <w:r w:rsidR="00DB7215">
        <w:rPr>
          <w:rFonts w:eastAsiaTheme="minorEastAsia" w:hint="eastAsia"/>
          <w:lang w:eastAsia="zh-CN"/>
        </w:rPr>
        <w:t>操作</w:t>
      </w:r>
      <w:r w:rsidR="002903EF">
        <w:rPr>
          <w:rFonts w:eastAsiaTheme="minorEastAsia" w:hint="eastAsia"/>
          <w:lang w:eastAsia="zh-CN"/>
        </w:rPr>
        <w:t>”</w:t>
      </w:r>
      <w:r w:rsidRPr="00FF6787">
        <w:rPr>
          <w:rFonts w:eastAsiaTheme="minorEastAsia" w:hint="eastAsia"/>
          <w:lang w:eastAsia="ja-JP"/>
        </w:rPr>
        <w:t>载有</w:t>
      </w:r>
      <w:r w:rsidR="00DB7215" w:rsidRPr="00AF477D">
        <w:rPr>
          <w:rFonts w:eastAsia="STKaiti"/>
          <w:lang w:eastAsia="zh-CN"/>
        </w:rPr>
        <w:t>考虑到</w:t>
      </w:r>
      <w:r w:rsidR="00DB7215" w:rsidRPr="00AF477D">
        <w:rPr>
          <w:rFonts w:eastAsia="STKaiti"/>
          <w:lang w:eastAsia="zh-CN"/>
        </w:rPr>
        <w:t>s)</w:t>
      </w:r>
      <w:r w:rsidR="002903EF">
        <w:rPr>
          <w:rFonts w:eastAsia="STKaiti" w:hint="eastAsia"/>
          <w:lang w:eastAsia="zh-CN"/>
        </w:rPr>
        <w:t>“</w:t>
      </w:r>
      <w:r w:rsidR="00DB7215" w:rsidRPr="00AF477D">
        <w:rPr>
          <w:rFonts w:eastAsia="STKaiti"/>
          <w:lang w:eastAsia="zh-CN"/>
        </w:rPr>
        <w:t>IMT</w:t>
      </w:r>
      <w:r w:rsidRPr="00AF477D">
        <w:rPr>
          <w:rFonts w:eastAsia="STKaiti"/>
          <w:lang w:eastAsia="ja-JP"/>
        </w:rPr>
        <w:t>-2000</w:t>
      </w:r>
      <w:r w:rsidRPr="00AF477D">
        <w:rPr>
          <w:rFonts w:eastAsia="STKaiti"/>
          <w:lang w:eastAsia="ja-JP"/>
        </w:rPr>
        <w:t>地面部分的设计不应受到卫星部分</w:t>
      </w:r>
      <w:r w:rsidR="00F24F33" w:rsidRPr="00AF477D">
        <w:rPr>
          <w:rFonts w:eastAsia="STKaiti"/>
          <w:lang w:eastAsia="zh-CN"/>
        </w:rPr>
        <w:t>的</w:t>
      </w:r>
      <w:r w:rsidRPr="00AF477D">
        <w:rPr>
          <w:rFonts w:eastAsia="STKaiti"/>
          <w:lang w:eastAsia="ja-JP"/>
        </w:rPr>
        <w:t>不利影响</w:t>
      </w:r>
      <w:r w:rsidR="002903EF">
        <w:rPr>
          <w:rFonts w:eastAsia="STKaiti" w:hint="eastAsia"/>
          <w:lang w:eastAsia="zh-CN"/>
        </w:rPr>
        <w:t>”</w:t>
      </w:r>
      <w:r w:rsidRPr="00AF477D">
        <w:rPr>
          <w:rFonts w:eastAsia="STKaiti"/>
          <w:lang w:eastAsia="ja-JP"/>
        </w:rPr>
        <w:t>。</w:t>
      </w:r>
      <w:r w:rsidRPr="00FF6787">
        <w:rPr>
          <w:rFonts w:eastAsiaTheme="minorEastAsia" w:hint="eastAsia"/>
          <w:lang w:eastAsia="ja-JP"/>
        </w:rPr>
        <w:t>因此，考虑对地面</w:t>
      </w:r>
      <w:r w:rsidR="00F24F33">
        <w:rPr>
          <w:rFonts w:eastAsiaTheme="minorEastAsia" w:hint="eastAsia"/>
          <w:lang w:eastAsia="zh-CN"/>
        </w:rPr>
        <w:t>台站</w:t>
      </w:r>
      <w:r w:rsidRPr="00FF6787">
        <w:rPr>
          <w:rFonts w:eastAsiaTheme="minorEastAsia" w:hint="eastAsia"/>
          <w:lang w:eastAsia="ja-JP"/>
        </w:rPr>
        <w:t>的</w:t>
      </w:r>
      <w:r w:rsidR="00F24F33">
        <w:rPr>
          <w:rFonts w:eastAsiaTheme="minorEastAsia" w:hint="eastAsia"/>
          <w:lang w:eastAsia="zh-CN"/>
        </w:rPr>
        <w:t>规则</w:t>
      </w:r>
      <w:r w:rsidRPr="00FF6787">
        <w:rPr>
          <w:rFonts w:eastAsiaTheme="minorEastAsia" w:hint="eastAsia"/>
          <w:lang w:eastAsia="ja-JP"/>
        </w:rPr>
        <w:t>限制以促进</w:t>
      </w:r>
      <w:r w:rsidR="00F24F33">
        <w:rPr>
          <w:rFonts w:eastAsiaTheme="minorEastAsia" w:hint="eastAsia"/>
          <w:lang w:eastAsia="zh-CN"/>
        </w:rPr>
        <w:t>IMT</w:t>
      </w:r>
      <w:r w:rsidRPr="00FF6787">
        <w:rPr>
          <w:rFonts w:eastAsiaTheme="minorEastAsia" w:hint="eastAsia"/>
          <w:lang w:eastAsia="ja-JP"/>
        </w:rPr>
        <w:t>卫星部分的运行，将违背</w:t>
      </w:r>
      <w:r w:rsidR="00F24F33">
        <w:rPr>
          <w:rFonts w:eastAsiaTheme="minorEastAsia" w:hint="eastAsia"/>
          <w:lang w:eastAsia="zh-CN"/>
        </w:rPr>
        <w:t>已在</w:t>
      </w:r>
      <w:r w:rsidR="00F24F33">
        <w:rPr>
          <w:rFonts w:eastAsiaTheme="minorEastAsia" w:hint="eastAsia"/>
          <w:lang w:eastAsia="zh-CN"/>
        </w:rPr>
        <w:t>ITU-R</w:t>
      </w:r>
      <w:r w:rsidR="00F24F33">
        <w:rPr>
          <w:rFonts w:eastAsiaTheme="minorEastAsia" w:hint="eastAsia"/>
          <w:lang w:eastAsia="zh-CN"/>
        </w:rPr>
        <w:t>内达成一致</w:t>
      </w:r>
      <w:r w:rsidRPr="00FF6787">
        <w:rPr>
          <w:rFonts w:eastAsiaTheme="minorEastAsia" w:hint="eastAsia"/>
          <w:lang w:eastAsia="ja-JP"/>
        </w:rPr>
        <w:t>的这一</w:t>
      </w:r>
      <w:r w:rsidR="00F24F33">
        <w:rPr>
          <w:rFonts w:eastAsiaTheme="minorEastAsia" w:hint="eastAsia"/>
          <w:lang w:eastAsia="zh-CN"/>
        </w:rPr>
        <w:t>理念。</w:t>
      </w:r>
    </w:p>
    <w:p w14:paraId="36172026" w14:textId="158C727B" w:rsidR="00321319" w:rsidRPr="00321319" w:rsidRDefault="00321319" w:rsidP="0090740E">
      <w:pPr>
        <w:pStyle w:val="Heading2"/>
        <w:rPr>
          <w:rFonts w:eastAsia="Times New Roman"/>
          <w:lang w:eastAsia="ja-JP"/>
        </w:rPr>
      </w:pPr>
      <w:r w:rsidRPr="00321319">
        <w:rPr>
          <w:rFonts w:eastAsia="Times New Roman"/>
          <w:lang w:eastAsia="ko-KR"/>
        </w:rPr>
        <w:t>3.</w:t>
      </w:r>
      <w:r w:rsidRPr="00321319">
        <w:rPr>
          <w:rFonts w:eastAsia="Times New Roman"/>
          <w:lang w:eastAsia="ja-JP"/>
        </w:rPr>
        <w:t>3</w:t>
      </w:r>
      <w:r w:rsidRPr="00321319">
        <w:rPr>
          <w:rFonts w:eastAsia="Times New Roman"/>
          <w:lang w:eastAsia="ko-KR"/>
        </w:rPr>
        <w:tab/>
      </w:r>
      <w:r w:rsidR="00FF6787">
        <w:rPr>
          <w:rFonts w:ascii="SimSun" w:hAnsi="SimSun" w:cs="SimSun" w:hint="eastAsia"/>
        </w:rPr>
        <w:t>观点</w:t>
      </w:r>
      <w:r w:rsidRPr="00321319">
        <w:rPr>
          <w:lang w:eastAsia="ja-JP"/>
        </w:rPr>
        <w:t>1</w:t>
      </w:r>
      <w:r w:rsidR="00FF6787">
        <w:rPr>
          <w:rFonts w:hint="eastAsia"/>
        </w:rPr>
        <w:t>的不恰当性</w:t>
      </w:r>
    </w:p>
    <w:p w14:paraId="4613666D" w14:textId="1AC88890" w:rsidR="001812E5" w:rsidRPr="006F2463" w:rsidRDefault="001812E5" w:rsidP="006F2463">
      <w:pPr>
        <w:ind w:firstLineChars="200" w:firstLine="480"/>
        <w:rPr>
          <w:lang w:val="en-US" w:eastAsia="zh-CN"/>
        </w:rPr>
      </w:pPr>
      <w:r w:rsidRPr="006F2463">
        <w:rPr>
          <w:rFonts w:hint="eastAsia"/>
          <w:lang w:val="en-US" w:eastAsia="zh-CN"/>
        </w:rPr>
        <w:t>观点</w:t>
      </w:r>
      <w:r w:rsidRPr="006F2463">
        <w:rPr>
          <w:rFonts w:hint="eastAsia"/>
          <w:lang w:val="en-US" w:eastAsia="zh-CN"/>
        </w:rPr>
        <w:t>1</w:t>
      </w:r>
      <w:r w:rsidRPr="006F2463">
        <w:rPr>
          <w:rFonts w:hint="eastAsia"/>
          <w:lang w:val="en-US" w:eastAsia="zh-CN"/>
        </w:rPr>
        <w:t>建议放宽</w:t>
      </w:r>
      <w:r w:rsidRPr="006F2463">
        <w:rPr>
          <w:rFonts w:hint="eastAsia"/>
          <w:lang w:val="en-US" w:eastAsia="zh-CN"/>
        </w:rPr>
        <w:t>pfd</w:t>
      </w:r>
      <w:r w:rsidRPr="006F2463">
        <w:rPr>
          <w:rFonts w:hint="eastAsia"/>
          <w:lang w:val="en-US" w:eastAsia="zh-CN"/>
        </w:rPr>
        <w:t>门限值以保护地面服务。当仰角在</w:t>
      </w:r>
      <w:r w:rsidRPr="006F2463">
        <w:rPr>
          <w:rFonts w:hint="eastAsia"/>
          <w:lang w:val="en-US" w:eastAsia="zh-CN"/>
        </w:rPr>
        <w:t>0</w:t>
      </w:r>
      <w:r w:rsidRPr="006F2463">
        <w:rPr>
          <w:rFonts w:hint="eastAsia"/>
          <w:lang w:val="en-US" w:eastAsia="zh-CN"/>
        </w:rPr>
        <w:t>度和</w:t>
      </w:r>
      <w:r w:rsidRPr="006F2463">
        <w:rPr>
          <w:rFonts w:hint="eastAsia"/>
          <w:lang w:val="en-US" w:eastAsia="zh-CN"/>
        </w:rPr>
        <w:t>5</w:t>
      </w:r>
      <w:r w:rsidRPr="006F2463">
        <w:rPr>
          <w:rFonts w:hint="eastAsia"/>
          <w:lang w:val="en-US" w:eastAsia="zh-CN"/>
        </w:rPr>
        <w:t>度之间时，《无线电规则》附录</w:t>
      </w:r>
      <w:r w:rsidRPr="006F2463">
        <w:rPr>
          <w:rFonts w:hint="eastAsia"/>
          <w:lang w:val="en-US" w:eastAsia="zh-CN"/>
        </w:rPr>
        <w:t>5</w:t>
      </w:r>
      <w:r w:rsidRPr="006F2463">
        <w:rPr>
          <w:rFonts w:hint="eastAsia"/>
          <w:lang w:val="en-US" w:eastAsia="zh-CN"/>
        </w:rPr>
        <w:t>中包含的当前</w:t>
      </w:r>
      <w:r w:rsidRPr="006F2463">
        <w:rPr>
          <w:rFonts w:hint="eastAsia"/>
          <w:lang w:val="en-US" w:eastAsia="zh-CN"/>
        </w:rPr>
        <w:t>pfd</w:t>
      </w:r>
      <w:r w:rsidRPr="006F2463">
        <w:rPr>
          <w:rFonts w:hint="eastAsia"/>
          <w:lang w:val="en-US" w:eastAsia="zh-CN"/>
        </w:rPr>
        <w:t>水平为</w:t>
      </w:r>
      <w:r w:rsidRPr="006F2463">
        <w:rPr>
          <w:lang w:val="en-US" w:eastAsia="ja-JP"/>
        </w:rPr>
        <w:t>–128 dBW</w:t>
      </w:r>
      <w:r w:rsidRPr="006F2463">
        <w:rPr>
          <w:rFonts w:hint="eastAsia"/>
          <w:lang w:val="en-US" w:eastAsia="ja-JP"/>
        </w:rPr>
        <w:t>/m</w:t>
      </w:r>
      <w:r w:rsidRPr="006F2463">
        <w:rPr>
          <w:vertAlign w:val="superscript"/>
          <w:lang w:val="en-US" w:eastAsia="ja-JP"/>
        </w:rPr>
        <w:t>2</w:t>
      </w:r>
      <w:r w:rsidRPr="006F2463">
        <w:rPr>
          <w:rFonts w:hint="eastAsia"/>
          <w:lang w:val="en-US" w:eastAsia="ja-JP"/>
        </w:rPr>
        <w:t>/MHz</w:t>
      </w:r>
      <w:r w:rsidRPr="006F2463">
        <w:rPr>
          <w:rFonts w:hint="eastAsia"/>
          <w:lang w:val="en-US" w:eastAsia="zh-CN"/>
        </w:rPr>
        <w:t>（参见</w:t>
      </w:r>
      <w:r w:rsidRPr="006F2463">
        <w:rPr>
          <w:rFonts w:hint="eastAsia"/>
          <w:lang w:val="en-US" w:eastAsia="zh-CN"/>
        </w:rPr>
        <w:t>CMR-15/4</w:t>
      </w:r>
      <w:r w:rsidRPr="006F2463">
        <w:rPr>
          <w:rFonts w:hint="eastAsia"/>
          <w:lang w:val="en-US" w:eastAsia="zh-CN"/>
        </w:rPr>
        <w:t>号文件附录</w:t>
      </w:r>
      <w:r w:rsidRPr="006F2463">
        <w:rPr>
          <w:rFonts w:hint="eastAsia"/>
          <w:lang w:val="en-US" w:eastAsia="zh-CN"/>
        </w:rPr>
        <w:t>1</w:t>
      </w:r>
      <w:r w:rsidRPr="006F2463">
        <w:rPr>
          <w:rFonts w:hint="eastAsia"/>
          <w:lang w:val="en-US" w:eastAsia="zh-CN"/>
        </w:rPr>
        <w:t>附件</w:t>
      </w:r>
      <w:r w:rsidRPr="006F2463">
        <w:rPr>
          <w:rFonts w:hint="eastAsia"/>
          <w:lang w:val="en-US" w:eastAsia="zh-CN"/>
        </w:rPr>
        <w:t>1</w:t>
      </w:r>
      <w:r w:rsidRPr="006F2463">
        <w:rPr>
          <w:rFonts w:hint="eastAsia"/>
          <w:lang w:val="en-US" w:eastAsia="zh-CN"/>
        </w:rPr>
        <w:t>。即使是对于</w:t>
      </w:r>
      <w:r w:rsidRPr="006F2463">
        <w:rPr>
          <w:rFonts w:hint="eastAsia"/>
          <w:lang w:val="en-US" w:eastAsia="zh-CN"/>
        </w:rPr>
        <w:t>IMT</w:t>
      </w:r>
      <w:r w:rsidRPr="006F2463">
        <w:rPr>
          <w:rFonts w:hint="eastAsia"/>
          <w:lang w:val="en-US" w:eastAsia="zh-CN"/>
        </w:rPr>
        <w:t>的地面部分，无线电通信局目前的做法是采用与《无线电规则》附录</w:t>
      </w:r>
      <w:r w:rsidRPr="006F2463">
        <w:rPr>
          <w:rFonts w:hint="eastAsia"/>
          <w:lang w:val="en-US" w:eastAsia="zh-CN"/>
        </w:rPr>
        <w:t>5</w:t>
      </w:r>
      <w:r w:rsidRPr="006F2463">
        <w:rPr>
          <w:rFonts w:hint="eastAsia"/>
          <w:lang w:val="en-US" w:eastAsia="zh-CN"/>
        </w:rPr>
        <w:t>相同的</w:t>
      </w:r>
      <w:r w:rsidRPr="006F2463">
        <w:rPr>
          <w:rFonts w:hint="eastAsia"/>
          <w:lang w:val="en-US" w:eastAsia="zh-CN"/>
        </w:rPr>
        <w:t>p</w:t>
      </w:r>
      <w:r w:rsidRPr="006F2463">
        <w:rPr>
          <w:lang w:val="en-US" w:eastAsia="zh-CN"/>
        </w:rPr>
        <w:t>fd</w:t>
      </w:r>
      <w:r w:rsidRPr="006F2463">
        <w:rPr>
          <w:rFonts w:hint="eastAsia"/>
          <w:lang w:val="en-US" w:eastAsia="zh-CN"/>
        </w:rPr>
        <w:t>水平）。观点</w:t>
      </w:r>
      <w:r w:rsidRPr="006F2463">
        <w:rPr>
          <w:rFonts w:hint="eastAsia"/>
          <w:lang w:val="en-US" w:eastAsia="zh-CN"/>
        </w:rPr>
        <w:t>1</w:t>
      </w:r>
      <w:r w:rsidRPr="006F2463">
        <w:rPr>
          <w:rFonts w:hint="eastAsia"/>
          <w:lang w:val="en-US" w:eastAsia="zh-CN"/>
        </w:rPr>
        <w:t>建议在相同仰角放宽至</w:t>
      </w:r>
      <w:r w:rsidRPr="006F2463">
        <w:rPr>
          <w:lang w:val="en-US" w:eastAsia="ja-JP"/>
        </w:rPr>
        <w:t>–108.8 dBW</w:t>
      </w:r>
      <w:r w:rsidRPr="006F2463">
        <w:rPr>
          <w:rFonts w:hint="eastAsia"/>
          <w:lang w:val="en-US" w:eastAsia="ja-JP"/>
        </w:rPr>
        <w:t>/m</w:t>
      </w:r>
      <w:r w:rsidRPr="006F2463">
        <w:rPr>
          <w:vertAlign w:val="superscript"/>
          <w:lang w:val="en-US" w:eastAsia="ja-JP"/>
        </w:rPr>
        <w:t>2</w:t>
      </w:r>
      <w:r w:rsidRPr="006F2463">
        <w:rPr>
          <w:rFonts w:hint="eastAsia"/>
          <w:lang w:val="en-US" w:eastAsia="ja-JP"/>
        </w:rPr>
        <w:t>/MHz</w:t>
      </w:r>
      <w:r w:rsidRPr="006F2463">
        <w:rPr>
          <w:rFonts w:hint="eastAsia"/>
          <w:lang w:val="en-US" w:eastAsia="zh-CN"/>
        </w:rPr>
        <w:t>。这大约是</w:t>
      </w:r>
      <w:r w:rsidRPr="006F2463">
        <w:rPr>
          <w:rFonts w:hint="eastAsia"/>
          <w:lang w:val="en-US" w:eastAsia="zh-CN"/>
        </w:rPr>
        <w:t>20 dB</w:t>
      </w:r>
      <w:r w:rsidRPr="006F2463">
        <w:rPr>
          <w:rFonts w:hint="eastAsia"/>
          <w:lang w:val="en-US" w:eastAsia="zh-CN"/>
        </w:rPr>
        <w:t>的放宽。这种放宽的</w:t>
      </w:r>
      <w:r w:rsidRPr="006F2463">
        <w:rPr>
          <w:rFonts w:hint="eastAsia"/>
          <w:lang w:val="en-US" w:eastAsia="zh-CN"/>
        </w:rPr>
        <w:t>pfd</w:t>
      </w:r>
      <w:r w:rsidRPr="006F2463">
        <w:rPr>
          <w:rFonts w:hint="eastAsia"/>
          <w:lang w:val="en-US" w:eastAsia="zh-CN"/>
        </w:rPr>
        <w:t>水平没有考虑到某些地面台站的保护，特别是</w:t>
      </w:r>
      <w:r w:rsidRPr="006F2463">
        <w:rPr>
          <w:rFonts w:hint="eastAsia"/>
          <w:lang w:val="en-US" w:eastAsia="zh-CN"/>
        </w:rPr>
        <w:t>IMT</w:t>
      </w:r>
      <w:r w:rsidRPr="006F2463">
        <w:rPr>
          <w:rFonts w:hint="eastAsia"/>
          <w:lang w:val="en-US" w:eastAsia="zh-CN"/>
        </w:rPr>
        <w:t>机器型用户设备。因此，拟议的</w:t>
      </w:r>
      <w:r w:rsidRPr="006F2463">
        <w:rPr>
          <w:rFonts w:hint="eastAsia"/>
          <w:lang w:val="en-US" w:eastAsia="zh-CN"/>
        </w:rPr>
        <w:lastRenderedPageBreak/>
        <w:t>pfd</w:t>
      </w:r>
      <w:r w:rsidRPr="006F2463">
        <w:rPr>
          <w:rFonts w:hint="eastAsia"/>
          <w:lang w:val="en-US" w:eastAsia="zh-CN"/>
        </w:rPr>
        <w:t>水平的放宽将危及地面网络的当前运行和未来发展。有鉴于此，日本提议维持《无线电规则》附录</w:t>
      </w:r>
      <w:r w:rsidRPr="006F2463">
        <w:rPr>
          <w:rFonts w:hint="eastAsia"/>
          <w:lang w:val="en-US" w:eastAsia="zh-CN"/>
        </w:rPr>
        <w:t>5</w:t>
      </w:r>
      <w:r w:rsidRPr="006F2463">
        <w:rPr>
          <w:rFonts w:hint="eastAsia"/>
          <w:lang w:val="en-US" w:eastAsia="zh-CN"/>
        </w:rPr>
        <w:t>所载的现行</w:t>
      </w:r>
      <w:r w:rsidRPr="006F2463">
        <w:rPr>
          <w:lang w:val="en-US" w:eastAsia="zh-CN"/>
        </w:rPr>
        <w:t>pfd</w:t>
      </w:r>
      <w:r w:rsidRPr="006F2463">
        <w:rPr>
          <w:rFonts w:hint="eastAsia"/>
          <w:lang w:val="en-US" w:eastAsia="zh-CN"/>
        </w:rPr>
        <w:t>水平。</w:t>
      </w:r>
    </w:p>
    <w:p w14:paraId="714D4C6B" w14:textId="0646C602" w:rsidR="001812E5" w:rsidRDefault="001812E5" w:rsidP="006F2463">
      <w:pPr>
        <w:ind w:firstLineChars="200" w:firstLine="480"/>
        <w:rPr>
          <w:lang w:val="en-US" w:eastAsia="zh-CN"/>
        </w:rPr>
      </w:pPr>
      <w:r w:rsidRPr="006F2463">
        <w:rPr>
          <w:rFonts w:hint="eastAsia"/>
          <w:lang w:val="en-US" w:eastAsia="zh-CN"/>
        </w:rPr>
        <w:t>此外，观点</w:t>
      </w:r>
      <w:r w:rsidRPr="006F2463">
        <w:rPr>
          <w:rFonts w:hint="eastAsia"/>
          <w:lang w:val="en-US" w:eastAsia="zh-CN"/>
        </w:rPr>
        <w:t>1</w:t>
      </w:r>
      <w:r w:rsidRPr="006F2463">
        <w:rPr>
          <w:rFonts w:hint="eastAsia"/>
          <w:lang w:val="en-US" w:eastAsia="zh-CN"/>
        </w:rPr>
        <w:t>为地面台站提出的</w:t>
      </w:r>
      <w:r w:rsidRPr="006F2463">
        <w:rPr>
          <w:rFonts w:hint="eastAsia"/>
          <w:lang w:val="en-US" w:eastAsia="zh-CN"/>
        </w:rPr>
        <w:t>e.i.r.p.</w:t>
      </w:r>
      <w:r w:rsidRPr="006F2463">
        <w:rPr>
          <w:rFonts w:hint="eastAsia"/>
          <w:lang w:val="en-US" w:eastAsia="zh-CN"/>
        </w:rPr>
        <w:t>限值是基于不切实际的最坏情况假设的。然而，这一限值旨在统一适用于所有</w:t>
      </w:r>
      <w:r w:rsidRPr="006F2463">
        <w:rPr>
          <w:rFonts w:hint="eastAsia"/>
          <w:lang w:val="en-US" w:eastAsia="zh-CN"/>
        </w:rPr>
        <w:t>IMT</w:t>
      </w:r>
      <w:r w:rsidRPr="006F2463">
        <w:rPr>
          <w:rFonts w:hint="eastAsia"/>
          <w:lang w:val="en-US" w:eastAsia="zh-CN"/>
        </w:rPr>
        <w:t>地面台站，尽管</w:t>
      </w:r>
      <w:r w:rsidRPr="006F2463">
        <w:rPr>
          <w:rFonts w:hint="eastAsia"/>
          <w:lang w:val="en-US" w:eastAsia="zh-CN"/>
        </w:rPr>
        <w:t>ITU-R</w:t>
      </w:r>
      <w:r w:rsidRPr="006F2463">
        <w:rPr>
          <w:rFonts w:hint="eastAsia"/>
          <w:lang w:val="en-US" w:eastAsia="zh-CN"/>
        </w:rPr>
        <w:t>的研究表明，在现实情况下，地面对卫星的潜在干扰要小得多。</w:t>
      </w:r>
    </w:p>
    <w:p w14:paraId="4774E62C" w14:textId="41FAD02E" w:rsidR="00C41100" w:rsidRPr="00321319" w:rsidRDefault="00321319" w:rsidP="001812E5">
      <w:pPr>
        <w:rPr>
          <w:rFonts w:eastAsia="Times New Roman"/>
          <w:lang w:val="en-US" w:eastAsia="ja-JP"/>
        </w:rPr>
      </w:pPr>
      <w:ins w:id="8" w:author="BR" w:date="2019-10-14T11:53:00Z">
        <w:r w:rsidRPr="00321319">
          <w:rPr>
            <w:rFonts w:eastAsia="Times New Roman"/>
            <w:lang w:val="en-US" w:eastAsia="zh-CN"/>
          </w:rPr>
          <w:br w:type="page"/>
        </w:r>
      </w:ins>
    </w:p>
    <w:p w14:paraId="06B2B678" w14:textId="77777777" w:rsidR="00C7582F" w:rsidRDefault="00F60B0E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J/80A21A1/1</w:t>
      </w:r>
    </w:p>
    <w:p w14:paraId="7A98B491" w14:textId="5D9E1448" w:rsidR="00321319" w:rsidRPr="006F2463" w:rsidRDefault="009E3B7D" w:rsidP="006F2463">
      <w:pPr>
        <w:ind w:firstLineChars="200" w:firstLine="480"/>
        <w:rPr>
          <w:lang w:eastAsia="zh-CN"/>
        </w:rPr>
      </w:pPr>
      <w:r w:rsidRPr="006F2463">
        <w:rPr>
          <w:rFonts w:hint="eastAsia"/>
          <w:lang w:val="en-NZ" w:eastAsia="zh-CN"/>
        </w:rPr>
        <w:t>建议在</w:t>
      </w:r>
      <w:r w:rsidR="00321319" w:rsidRPr="006F2463">
        <w:rPr>
          <w:lang w:eastAsia="zh-CN"/>
        </w:rPr>
        <w:t>WRC-19</w:t>
      </w:r>
      <w:r w:rsidRPr="006F2463">
        <w:rPr>
          <w:rFonts w:hint="eastAsia"/>
          <w:lang w:eastAsia="zh-CN"/>
        </w:rPr>
        <w:t>议项</w:t>
      </w:r>
      <w:r w:rsidR="00321319" w:rsidRPr="006F2463">
        <w:rPr>
          <w:lang w:eastAsia="zh-CN"/>
        </w:rPr>
        <w:t>9.1</w:t>
      </w:r>
      <w:r w:rsidRPr="006F2463">
        <w:rPr>
          <w:rFonts w:hint="eastAsia"/>
          <w:lang w:eastAsia="zh-CN"/>
        </w:rPr>
        <w:t>问题</w:t>
      </w:r>
      <w:r w:rsidR="00321319" w:rsidRPr="006F2463">
        <w:rPr>
          <w:lang w:eastAsia="zh-CN"/>
        </w:rPr>
        <w:t>9.1.</w:t>
      </w:r>
      <w:r w:rsidR="00321319" w:rsidRPr="006F2463">
        <w:rPr>
          <w:rFonts w:hint="eastAsia"/>
          <w:lang w:eastAsia="ja-JP"/>
        </w:rPr>
        <w:t>1</w:t>
      </w:r>
      <w:r w:rsidRPr="006F2463">
        <w:rPr>
          <w:rFonts w:hint="eastAsia"/>
          <w:lang w:eastAsia="zh-CN"/>
        </w:rPr>
        <w:t>下不对《无线电规则》做出修改（</w:t>
      </w:r>
      <w:r w:rsidRPr="006F2463">
        <w:rPr>
          <w:rFonts w:hint="eastAsia"/>
          <w:lang w:eastAsia="zh-CN"/>
        </w:rPr>
        <w:t>NOC</w:t>
      </w:r>
      <w:r w:rsidRPr="006F2463">
        <w:rPr>
          <w:rFonts w:hint="eastAsia"/>
          <w:lang w:eastAsia="zh-CN"/>
        </w:rPr>
        <w:t>）。仅应更新第</w:t>
      </w:r>
      <w:r w:rsidR="00321319" w:rsidRPr="006F2463">
        <w:rPr>
          <w:b/>
          <w:lang w:eastAsia="zh-CN"/>
        </w:rPr>
        <w:t>212</w:t>
      </w:r>
      <w:r w:rsidR="00B32256" w:rsidRPr="006F2463">
        <w:rPr>
          <w:rFonts w:hint="eastAsia"/>
          <w:bCs/>
          <w:lang w:eastAsia="zh-CN"/>
        </w:rPr>
        <w:t>号决议</w:t>
      </w:r>
      <w:r w:rsidR="00B32256" w:rsidRPr="006F2463">
        <w:rPr>
          <w:rFonts w:hint="eastAsia"/>
          <w:b/>
          <w:lang w:eastAsia="zh-CN"/>
        </w:rPr>
        <w:t>（</w:t>
      </w:r>
      <w:r w:rsidR="00321319" w:rsidRPr="006F2463">
        <w:rPr>
          <w:b/>
          <w:lang w:eastAsia="zh-CN"/>
        </w:rPr>
        <w:t>WRC-15</w:t>
      </w:r>
      <w:r w:rsidR="00B32256" w:rsidRPr="006F2463">
        <w:rPr>
          <w:rFonts w:hint="eastAsia"/>
          <w:b/>
          <w:lang w:eastAsia="zh-CN"/>
        </w:rPr>
        <w:t>，修订版），</w:t>
      </w:r>
      <w:r w:rsidR="00B32256" w:rsidRPr="006F2463">
        <w:rPr>
          <w:rFonts w:hint="eastAsia"/>
          <w:bCs/>
          <w:lang w:eastAsia="zh-CN"/>
        </w:rPr>
        <w:t>以反映研究工作已完成的现状。</w:t>
      </w:r>
    </w:p>
    <w:p w14:paraId="677CFF71" w14:textId="20648260" w:rsidR="00FF6787" w:rsidRPr="006F2463" w:rsidRDefault="00FF6787" w:rsidP="006F2463">
      <w:pPr>
        <w:pStyle w:val="Reasons"/>
        <w:rPr>
          <w:lang w:eastAsia="zh-CN"/>
        </w:rPr>
      </w:pPr>
      <w:r w:rsidRPr="006F2463">
        <w:rPr>
          <w:rFonts w:hint="eastAsia"/>
          <w:b/>
          <w:bCs/>
          <w:lang w:eastAsia="zh-CN"/>
        </w:rPr>
        <w:t>理由：</w:t>
      </w:r>
      <w:r w:rsidR="00CE0BC1">
        <w:rPr>
          <w:b/>
          <w:bCs/>
          <w:lang w:eastAsia="zh-CN"/>
        </w:rPr>
        <w:tab/>
      </w:r>
      <w:r w:rsidRPr="006F2463">
        <w:rPr>
          <w:rFonts w:hint="eastAsia"/>
          <w:lang w:eastAsia="zh-CN"/>
        </w:rPr>
        <w:t>可通过双边</w:t>
      </w:r>
      <w:r w:rsidRPr="006F2463">
        <w:rPr>
          <w:rFonts w:hint="eastAsia"/>
          <w:lang w:eastAsia="zh-CN"/>
        </w:rPr>
        <w:t>/</w:t>
      </w:r>
      <w:r w:rsidRPr="006F2463">
        <w:rPr>
          <w:rFonts w:hint="eastAsia"/>
          <w:lang w:eastAsia="zh-CN"/>
        </w:rPr>
        <w:t>多边协商管理</w:t>
      </w:r>
      <w:r w:rsidR="001C0DE8" w:rsidRPr="006F2463">
        <w:rPr>
          <w:rFonts w:hint="eastAsia"/>
          <w:lang w:eastAsia="zh-CN"/>
        </w:rPr>
        <w:t>IMT</w:t>
      </w:r>
      <w:r w:rsidRPr="006F2463">
        <w:rPr>
          <w:rFonts w:hint="eastAsia"/>
          <w:lang w:eastAsia="zh-CN"/>
        </w:rPr>
        <w:t>卫星和地面</w:t>
      </w:r>
      <w:r w:rsidR="001C0DE8" w:rsidRPr="006F2463">
        <w:rPr>
          <w:rFonts w:hint="eastAsia"/>
          <w:lang w:eastAsia="zh-CN"/>
        </w:rPr>
        <w:t>部分</w:t>
      </w:r>
      <w:r w:rsidRPr="006F2463">
        <w:rPr>
          <w:rFonts w:hint="eastAsia"/>
          <w:lang w:eastAsia="zh-CN"/>
        </w:rPr>
        <w:t>之间所有干扰</w:t>
      </w:r>
      <w:r w:rsidR="001C0DE8" w:rsidRPr="006F2463">
        <w:rPr>
          <w:rFonts w:hint="eastAsia"/>
          <w:lang w:eastAsia="zh-CN"/>
        </w:rPr>
        <w:t>场景</w:t>
      </w:r>
      <w:r w:rsidRPr="006F2463">
        <w:rPr>
          <w:rFonts w:hint="eastAsia"/>
          <w:lang w:eastAsia="zh-CN"/>
        </w:rPr>
        <w:t>的潜在干扰</w:t>
      </w:r>
      <w:r w:rsidR="001C0DE8" w:rsidRPr="006F2463">
        <w:rPr>
          <w:rFonts w:hint="eastAsia"/>
          <w:lang w:eastAsia="zh-CN"/>
        </w:rPr>
        <w:t>。</w:t>
      </w:r>
      <w:r w:rsidRPr="006F2463">
        <w:rPr>
          <w:rFonts w:hint="eastAsia"/>
          <w:lang w:eastAsia="zh-CN"/>
        </w:rPr>
        <w:t>在这种协商中，</w:t>
      </w:r>
      <w:r w:rsidR="001C0DE8" w:rsidRPr="006F2463">
        <w:rPr>
          <w:rFonts w:hint="eastAsia"/>
          <w:lang w:eastAsia="zh-CN"/>
        </w:rPr>
        <w:t>主管部门</w:t>
      </w:r>
      <w:r w:rsidRPr="006F2463">
        <w:rPr>
          <w:rFonts w:hint="eastAsia"/>
          <w:lang w:eastAsia="zh-CN"/>
        </w:rPr>
        <w:t>可根据具体情况通过双边</w:t>
      </w:r>
      <w:r w:rsidRPr="006F2463">
        <w:rPr>
          <w:rFonts w:hint="eastAsia"/>
          <w:lang w:eastAsia="zh-CN"/>
        </w:rPr>
        <w:t>/</w:t>
      </w:r>
      <w:r w:rsidRPr="006F2463">
        <w:rPr>
          <w:rFonts w:hint="eastAsia"/>
          <w:lang w:eastAsia="zh-CN"/>
        </w:rPr>
        <w:t>多边方式确定适当的缓解技术，而不会丧失</w:t>
      </w:r>
      <w:r w:rsidR="001C0DE8" w:rsidRPr="006F2463">
        <w:rPr>
          <w:rFonts w:hint="eastAsia"/>
          <w:lang w:eastAsia="zh-CN"/>
        </w:rPr>
        <w:t>各主管部门</w:t>
      </w:r>
      <w:r w:rsidRPr="006F2463">
        <w:rPr>
          <w:rFonts w:hint="eastAsia"/>
          <w:lang w:eastAsia="zh-CN"/>
        </w:rPr>
        <w:t>目前</w:t>
      </w:r>
      <w:r w:rsidR="001C0DE8" w:rsidRPr="006F2463">
        <w:rPr>
          <w:rFonts w:hint="eastAsia"/>
          <w:lang w:eastAsia="zh-CN"/>
        </w:rPr>
        <w:t>在</w:t>
      </w:r>
      <w:r w:rsidRPr="006F2463">
        <w:rPr>
          <w:rFonts w:hint="eastAsia"/>
          <w:lang w:eastAsia="zh-CN"/>
        </w:rPr>
        <w:t>部署</w:t>
      </w:r>
      <w:r w:rsidR="001C0DE8" w:rsidRPr="006F2463">
        <w:rPr>
          <w:rFonts w:hint="eastAsia"/>
          <w:lang w:eastAsia="zh-CN"/>
        </w:rPr>
        <w:t>IMT</w:t>
      </w:r>
      <w:r w:rsidRPr="006F2463">
        <w:rPr>
          <w:rFonts w:hint="eastAsia"/>
          <w:lang w:eastAsia="zh-CN"/>
        </w:rPr>
        <w:t>地面或卫星</w:t>
      </w:r>
      <w:r w:rsidR="001C0DE8" w:rsidRPr="006F2463">
        <w:rPr>
          <w:rFonts w:hint="eastAsia"/>
          <w:lang w:eastAsia="zh-CN"/>
        </w:rPr>
        <w:t>部分方面享有</w:t>
      </w:r>
      <w:r w:rsidRPr="006F2463">
        <w:rPr>
          <w:rFonts w:hint="eastAsia"/>
          <w:lang w:eastAsia="zh-CN"/>
        </w:rPr>
        <w:t>的灵活性。</w:t>
      </w:r>
    </w:p>
    <w:p w14:paraId="017ECA76" w14:textId="51681572" w:rsidR="00C7582F" w:rsidRPr="00321319" w:rsidRDefault="00321319" w:rsidP="00321319">
      <w:pPr>
        <w:jc w:val="center"/>
        <w:rPr>
          <w:rFonts w:eastAsia="Times New Roman"/>
        </w:rPr>
      </w:pPr>
      <w:r w:rsidRPr="00321319">
        <w:rPr>
          <w:rFonts w:eastAsia="Times New Roman"/>
        </w:rPr>
        <w:t>____________</w:t>
      </w:r>
    </w:p>
    <w:sectPr w:rsidR="00C7582F" w:rsidRPr="00321319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8B91" w14:textId="77777777" w:rsidR="00B6115E" w:rsidRDefault="00B6115E">
      <w:r>
        <w:separator/>
      </w:r>
    </w:p>
  </w:endnote>
  <w:endnote w:type="continuationSeparator" w:id="0">
    <w:p w14:paraId="11B22271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EE8E" w14:textId="6839B525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24AC8">
      <w:rPr>
        <w:lang w:val="en-US"/>
      </w:rPr>
      <w:t>P:\CHI\ITU-R\CONF-R\CMR19\000\080ADD21ADD01C.docx</w:t>
    </w:r>
    <w:r>
      <w:fldChar w:fldCharType="end"/>
    </w:r>
    <w:r w:rsidR="00B66EE8">
      <w:t xml:space="preserve"> (462170)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E435" w14:textId="2C51A92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24AC8">
      <w:rPr>
        <w:lang w:val="en-US"/>
      </w:rPr>
      <w:t>P:\CHI\ITU-R\CONF-R\CMR19\000\080ADD21ADD01C.docx</w:t>
    </w:r>
    <w:r>
      <w:fldChar w:fldCharType="end"/>
    </w:r>
    <w:r w:rsidR="00B66EE8">
      <w:t xml:space="preserve"> (462170)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0084" w14:textId="77777777" w:rsidR="00B6115E" w:rsidRDefault="00B6115E">
      <w:r>
        <w:t>____________________</w:t>
      </w:r>
    </w:p>
  </w:footnote>
  <w:footnote w:type="continuationSeparator" w:id="0">
    <w:p w14:paraId="3AA38253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566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CDEFE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80(Add.21)(Add.1)-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545B"/>
    <w:rsid w:val="000264C2"/>
    <w:rsid w:val="000273B7"/>
    <w:rsid w:val="00037C90"/>
    <w:rsid w:val="00045773"/>
    <w:rsid w:val="00060B2F"/>
    <w:rsid w:val="000C0212"/>
    <w:rsid w:val="000C09BA"/>
    <w:rsid w:val="000C1F1E"/>
    <w:rsid w:val="000C6AA7"/>
    <w:rsid w:val="000D2312"/>
    <w:rsid w:val="000E26F6"/>
    <w:rsid w:val="00106535"/>
    <w:rsid w:val="00123C07"/>
    <w:rsid w:val="0015013A"/>
    <w:rsid w:val="00166859"/>
    <w:rsid w:val="001765EC"/>
    <w:rsid w:val="001812E5"/>
    <w:rsid w:val="001853E8"/>
    <w:rsid w:val="001A4E73"/>
    <w:rsid w:val="001B6360"/>
    <w:rsid w:val="001C0DE8"/>
    <w:rsid w:val="001F4EA6"/>
    <w:rsid w:val="00214959"/>
    <w:rsid w:val="0022272C"/>
    <w:rsid w:val="002260A6"/>
    <w:rsid w:val="0023592E"/>
    <w:rsid w:val="0025250F"/>
    <w:rsid w:val="002742B3"/>
    <w:rsid w:val="002903EF"/>
    <w:rsid w:val="002A4C9C"/>
    <w:rsid w:val="002B509B"/>
    <w:rsid w:val="002E2A59"/>
    <w:rsid w:val="002E4507"/>
    <w:rsid w:val="00305254"/>
    <w:rsid w:val="003169D2"/>
    <w:rsid w:val="00321319"/>
    <w:rsid w:val="00330EEF"/>
    <w:rsid w:val="00341C86"/>
    <w:rsid w:val="003552D3"/>
    <w:rsid w:val="003B4BEF"/>
    <w:rsid w:val="003B6399"/>
    <w:rsid w:val="003C6B45"/>
    <w:rsid w:val="003E48E2"/>
    <w:rsid w:val="003E5931"/>
    <w:rsid w:val="003F2B82"/>
    <w:rsid w:val="004116CB"/>
    <w:rsid w:val="0041282E"/>
    <w:rsid w:val="0043089F"/>
    <w:rsid w:val="00437869"/>
    <w:rsid w:val="00465A34"/>
    <w:rsid w:val="00470F82"/>
    <w:rsid w:val="004B4C76"/>
    <w:rsid w:val="004C4554"/>
    <w:rsid w:val="004D2DEC"/>
    <w:rsid w:val="004F2BE6"/>
    <w:rsid w:val="00527E8A"/>
    <w:rsid w:val="00542E85"/>
    <w:rsid w:val="00562479"/>
    <w:rsid w:val="00572766"/>
    <w:rsid w:val="00576849"/>
    <w:rsid w:val="005A0ACB"/>
    <w:rsid w:val="005E08D2"/>
    <w:rsid w:val="005E7FD8"/>
    <w:rsid w:val="00622560"/>
    <w:rsid w:val="00633B05"/>
    <w:rsid w:val="00644391"/>
    <w:rsid w:val="00647712"/>
    <w:rsid w:val="00662E12"/>
    <w:rsid w:val="00691142"/>
    <w:rsid w:val="006A319B"/>
    <w:rsid w:val="006B67CE"/>
    <w:rsid w:val="006C38ED"/>
    <w:rsid w:val="006E6182"/>
    <w:rsid w:val="006E6997"/>
    <w:rsid w:val="006F2463"/>
    <w:rsid w:val="006F3C60"/>
    <w:rsid w:val="006F6C21"/>
    <w:rsid w:val="00736415"/>
    <w:rsid w:val="00770D2A"/>
    <w:rsid w:val="007864F6"/>
    <w:rsid w:val="0079034A"/>
    <w:rsid w:val="007B7C4B"/>
    <w:rsid w:val="007F0FC5"/>
    <w:rsid w:val="007F4FF8"/>
    <w:rsid w:val="007F5C36"/>
    <w:rsid w:val="008047DB"/>
    <w:rsid w:val="00810D7E"/>
    <w:rsid w:val="008129A9"/>
    <w:rsid w:val="008221A4"/>
    <w:rsid w:val="00824BD6"/>
    <w:rsid w:val="008327D6"/>
    <w:rsid w:val="0083672D"/>
    <w:rsid w:val="00844734"/>
    <w:rsid w:val="00865DFB"/>
    <w:rsid w:val="00871074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740E"/>
    <w:rsid w:val="00912959"/>
    <w:rsid w:val="009265E3"/>
    <w:rsid w:val="009657F9"/>
    <w:rsid w:val="00972C4B"/>
    <w:rsid w:val="0099525B"/>
    <w:rsid w:val="009C72B7"/>
    <w:rsid w:val="009E3B7D"/>
    <w:rsid w:val="00A0052C"/>
    <w:rsid w:val="00A24716"/>
    <w:rsid w:val="00A31B14"/>
    <w:rsid w:val="00A323DC"/>
    <w:rsid w:val="00A466E6"/>
    <w:rsid w:val="00A815BE"/>
    <w:rsid w:val="00A93295"/>
    <w:rsid w:val="00AA5DA1"/>
    <w:rsid w:val="00AC2C94"/>
    <w:rsid w:val="00AE369F"/>
    <w:rsid w:val="00AF477D"/>
    <w:rsid w:val="00B026CB"/>
    <w:rsid w:val="00B10CF5"/>
    <w:rsid w:val="00B32256"/>
    <w:rsid w:val="00B50377"/>
    <w:rsid w:val="00B6115E"/>
    <w:rsid w:val="00B66EE8"/>
    <w:rsid w:val="00B711CC"/>
    <w:rsid w:val="00B851D4"/>
    <w:rsid w:val="00B868FC"/>
    <w:rsid w:val="00B95072"/>
    <w:rsid w:val="00BB1679"/>
    <w:rsid w:val="00BB26CD"/>
    <w:rsid w:val="00BD1F76"/>
    <w:rsid w:val="00C07239"/>
    <w:rsid w:val="00C364B1"/>
    <w:rsid w:val="00C41100"/>
    <w:rsid w:val="00C47D87"/>
    <w:rsid w:val="00C627F9"/>
    <w:rsid w:val="00C6584D"/>
    <w:rsid w:val="00C70218"/>
    <w:rsid w:val="00C7582F"/>
    <w:rsid w:val="00C929E0"/>
    <w:rsid w:val="00CB4E5A"/>
    <w:rsid w:val="00CC73D7"/>
    <w:rsid w:val="00CE0BC1"/>
    <w:rsid w:val="00CF0AD7"/>
    <w:rsid w:val="00CF0BE1"/>
    <w:rsid w:val="00CF7C2B"/>
    <w:rsid w:val="00D24AC8"/>
    <w:rsid w:val="00D33FCE"/>
    <w:rsid w:val="00D52A14"/>
    <w:rsid w:val="00D5451C"/>
    <w:rsid w:val="00D54BA3"/>
    <w:rsid w:val="00D55F1F"/>
    <w:rsid w:val="00D6206A"/>
    <w:rsid w:val="00D74599"/>
    <w:rsid w:val="00DA0469"/>
    <w:rsid w:val="00DA6EB1"/>
    <w:rsid w:val="00DB7215"/>
    <w:rsid w:val="00DD13B7"/>
    <w:rsid w:val="00DD26B5"/>
    <w:rsid w:val="00DF3B0C"/>
    <w:rsid w:val="00E14984"/>
    <w:rsid w:val="00E22A25"/>
    <w:rsid w:val="00E501A5"/>
    <w:rsid w:val="00E560F1"/>
    <w:rsid w:val="00E92319"/>
    <w:rsid w:val="00E92B5F"/>
    <w:rsid w:val="00F24F33"/>
    <w:rsid w:val="00F60B0E"/>
    <w:rsid w:val="00F837F4"/>
    <w:rsid w:val="00FC1046"/>
    <w:rsid w:val="00FC59C4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7194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Heading10">
    <w:name w:val="Heading_1"/>
    <w:basedOn w:val="Headingb"/>
    <w:rsid w:val="00B10CF5"/>
    <w:pPr>
      <w:keepNext w:val="0"/>
    </w:pPr>
    <w:rPr>
      <w:lang w:eastAsia="zh-CN"/>
    </w:rPr>
  </w:style>
  <w:style w:type="paragraph" w:customStyle="1" w:styleId="Heading20">
    <w:name w:val="Heading_2"/>
    <w:basedOn w:val="Normal"/>
    <w:rsid w:val="0025250F"/>
    <w:pPr>
      <w:spacing w:before="160"/>
    </w:pPr>
    <w:rPr>
      <w:rFonts w:ascii="Times New Roman Bold" w:eastAsiaTheme="minorEastAsia" w:hAnsi="Times New Roman Bold" w:cs="Times New Roman Bold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f3aabf9-9df7-4073-90ad-f499708ced81" targetNamespace="http://schemas.microsoft.com/office/2006/metadata/properties" ma:root="true" ma:fieldsID="d41af5c836d734370eb92e7ee5f83852" ns2:_="" ns3:_="">
    <xsd:import namespace="996b2e75-67fd-4955-a3b0-5ab9934cb50b"/>
    <xsd:import namespace="0f3aabf9-9df7-4073-90ad-f499708ced8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aabf9-9df7-4073-90ad-f499708ced8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f3aabf9-9df7-4073-90ad-f499708ced81">DPM</DPM_x0020_Author>
    <DPM_x0020_File_x0020_name xmlns="0f3aabf9-9df7-4073-90ad-f499708ced81">R16-WRC19-C-0080!A21-A1!MSW-C</DPM_x0020_File_x0020_name>
    <DPM_x0020_Version xmlns="0f3aabf9-9df7-4073-90ad-f499708ced81">DPM_2019.10.01.01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f3aabf9-9df7-4073-90ad-f499708ce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0f3aabf9-9df7-4073-90ad-f499708ced81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1985</Words>
  <Characters>641</Characters>
  <Application>Microsoft Office Word</Application>
  <DocSecurity>0</DocSecurity>
  <Lines>22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R16-WRC19-C-0080!A21-A1!MSW-C</vt:lpstr>
    </vt:vector>
  </TitlesOfParts>
  <Manager>General Secretariat - Pool</Manager>
  <Company>International Telecommunication Union (ITU)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R16-WRC19-C-0080!A21-A1!MSW-C</dc:title>
  <dc:subject>World Radiocommunication Conference - 2019</dc:subject>
  <dc:creator>Documents Proposals Manager (DPM)</dc:creator>
  <cp:keywords>DPM_v2019.10.14.1_prod</cp:keywords>
  <dc:description/>
  <cp:lastModifiedBy>Zhang, Lin</cp:lastModifiedBy>
  <cp:revision>41</cp:revision>
  <cp:lastPrinted>2019-10-20T13:39:00Z</cp:lastPrinted>
  <dcterms:created xsi:type="dcterms:W3CDTF">2019-10-16T08:22:00Z</dcterms:created>
  <dcterms:modified xsi:type="dcterms:W3CDTF">2019-10-20T13:39:00Z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