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13A3BD2" w14:textId="77777777" w:rsidTr="001226EC">
        <w:trPr>
          <w:cantSplit/>
        </w:trPr>
        <w:tc>
          <w:tcPr>
            <w:tcW w:w="6771" w:type="dxa"/>
          </w:tcPr>
          <w:p w14:paraId="042AA7C1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372412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160D7EF" wp14:editId="1B48AC1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8E2A66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2159692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13E2A1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3D8DCF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A16123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BC5F1C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12B3D9A0" w14:textId="77777777" w:rsidTr="001226EC">
        <w:trPr>
          <w:cantSplit/>
        </w:trPr>
        <w:tc>
          <w:tcPr>
            <w:tcW w:w="6771" w:type="dxa"/>
          </w:tcPr>
          <w:p w14:paraId="61A1FE2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EA09D00" w14:textId="77777777" w:rsidR="005651C9" w:rsidRPr="00D608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6080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D6080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80</w:t>
            </w:r>
            <w:r w:rsidR="005651C9" w:rsidRPr="00D608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27318DC" w14:textId="77777777" w:rsidTr="001226EC">
        <w:trPr>
          <w:cantSplit/>
        </w:trPr>
        <w:tc>
          <w:tcPr>
            <w:tcW w:w="6771" w:type="dxa"/>
          </w:tcPr>
          <w:p w14:paraId="18B093B0" w14:textId="77777777" w:rsidR="000F33D8" w:rsidRPr="00D608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91E822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26D8C3F" w14:textId="77777777" w:rsidTr="001226EC">
        <w:trPr>
          <w:cantSplit/>
        </w:trPr>
        <w:tc>
          <w:tcPr>
            <w:tcW w:w="6771" w:type="dxa"/>
          </w:tcPr>
          <w:p w14:paraId="048D86D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447AB48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9AE6C82" w14:textId="77777777" w:rsidTr="009546EA">
        <w:trPr>
          <w:cantSplit/>
        </w:trPr>
        <w:tc>
          <w:tcPr>
            <w:tcW w:w="10031" w:type="dxa"/>
            <w:gridSpan w:val="2"/>
          </w:tcPr>
          <w:p w14:paraId="2FAA0C8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3B9A644" w14:textId="77777777">
        <w:trPr>
          <w:cantSplit/>
        </w:trPr>
        <w:tc>
          <w:tcPr>
            <w:tcW w:w="10031" w:type="dxa"/>
            <w:gridSpan w:val="2"/>
          </w:tcPr>
          <w:p w14:paraId="2385812F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proofErr w:type="spellStart"/>
            <w:r w:rsidRPr="005A295E">
              <w:rPr>
                <w:szCs w:val="26"/>
                <w:lang w:val="en-US"/>
              </w:rPr>
              <w:t>Япония</w:t>
            </w:r>
            <w:proofErr w:type="spellEnd"/>
          </w:p>
        </w:tc>
      </w:tr>
      <w:tr w:rsidR="000F33D8" w:rsidRPr="000A0EF3" w14:paraId="02EEEDF3" w14:textId="77777777">
        <w:trPr>
          <w:cantSplit/>
        </w:trPr>
        <w:tc>
          <w:tcPr>
            <w:tcW w:w="10031" w:type="dxa"/>
            <w:gridSpan w:val="2"/>
          </w:tcPr>
          <w:p w14:paraId="142C4F67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C6A5594" w14:textId="77777777">
        <w:trPr>
          <w:cantSplit/>
        </w:trPr>
        <w:tc>
          <w:tcPr>
            <w:tcW w:w="10031" w:type="dxa"/>
            <w:gridSpan w:val="2"/>
          </w:tcPr>
          <w:p w14:paraId="232B3A5A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17A09767" w14:textId="77777777">
        <w:trPr>
          <w:cantSplit/>
        </w:trPr>
        <w:tc>
          <w:tcPr>
            <w:tcW w:w="10031" w:type="dxa"/>
            <w:gridSpan w:val="2"/>
          </w:tcPr>
          <w:p w14:paraId="2661F92A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1.2 повестки дня</w:t>
            </w:r>
          </w:p>
        </w:tc>
      </w:tr>
    </w:tbl>
    <w:bookmarkEnd w:id="6"/>
    <w:p w14:paraId="06DD076A" w14:textId="77777777" w:rsidR="00D51940" w:rsidRPr="00FA15E6" w:rsidRDefault="000D174D" w:rsidP="000878E6">
      <w:pPr>
        <w:rPr>
          <w:szCs w:val="22"/>
        </w:rPr>
      </w:pPr>
      <w:r w:rsidRPr="00205246">
        <w:t>1.2</w:t>
      </w:r>
      <w:r w:rsidRPr="00205246">
        <w:tab/>
        <w:t>рассмотреть вопрос о внутриполосных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205246">
        <w:rPr>
          <w:b/>
        </w:rPr>
        <w:t>765 (ВКР</w:t>
      </w:r>
      <w:r w:rsidRPr="00205246">
        <w:rPr>
          <w:b/>
        </w:rPr>
        <w:noBreakHyphen/>
        <w:t>15)</w:t>
      </w:r>
      <w:r w:rsidRPr="00205246">
        <w:t>;</w:t>
      </w:r>
    </w:p>
    <w:p w14:paraId="3C783ED0" w14:textId="565E03DD" w:rsidR="00D6080F" w:rsidRPr="004A3F7F" w:rsidRDefault="00F76226" w:rsidP="00D6080F">
      <w:pPr>
        <w:pStyle w:val="Headingb"/>
        <w:rPr>
          <w:lang w:val="ru-RU"/>
        </w:rPr>
      </w:pPr>
      <w:r>
        <w:rPr>
          <w:lang w:val="ru-RU"/>
        </w:rPr>
        <w:t>Основания</w:t>
      </w:r>
    </w:p>
    <w:p w14:paraId="6C0E7FEF" w14:textId="1EDEEDC2" w:rsidR="00D6080F" w:rsidRPr="00D6080F" w:rsidRDefault="00D6080F" w:rsidP="003E2FF3">
      <w:r w:rsidRPr="00D6080F">
        <w:t>Резолюция</w:t>
      </w:r>
      <w:r w:rsidR="00411FF5">
        <w:t> </w:t>
      </w:r>
      <w:r w:rsidRPr="00411FF5">
        <w:rPr>
          <w:b/>
          <w:bCs/>
        </w:rPr>
        <w:t>765 (ВКР-15)</w:t>
      </w:r>
      <w:r w:rsidRPr="00D6080F">
        <w:t xml:space="preserve"> в отношении пункта 1.2 повестки дня ВКР-19 "решает предложить Всемирной конференции радиосвязи 2019 года принять во внимание результаты исследований МСЭ</w:t>
      </w:r>
      <w:r w:rsidRPr="00D6080F">
        <w:noBreakHyphen/>
        <w:t>R и рассмотреть возможность установления внутриполосных пределов мощности для земных станций ССИЗ и МетСат в полосе частот 401−403</w:t>
      </w:r>
      <w:r w:rsidR="00536C3A">
        <w:t> </w:t>
      </w:r>
      <w:r w:rsidRPr="00D6080F">
        <w:t>МГц и ПСС в полосе частот 399,9−400,05 МГц". Целью этого пункта повестки дня является установление в Регламенте радиосвязи внутриполосных пределов мощности для земных станций в вышеуказанных полосах частот, чтобы обеспечить работу существующих и будущих систем, которые обычно реализуют низкую или умеренную выходную мощность систем ССИЗ, МетСат и ПСС.</w:t>
      </w:r>
    </w:p>
    <w:p w14:paraId="034EF3E1" w14:textId="7EA36349" w:rsidR="00D6080F" w:rsidRPr="002A5678" w:rsidRDefault="00F76226" w:rsidP="003E2FF3">
      <w:r>
        <w:t>В</w:t>
      </w:r>
      <w:r w:rsidRPr="006065F4">
        <w:t xml:space="preserve"> </w:t>
      </w:r>
      <w:r>
        <w:t>Японии</w:t>
      </w:r>
      <w:r w:rsidR="00D6080F" w:rsidRPr="006065F4">
        <w:t xml:space="preserve"> </w:t>
      </w:r>
      <w:r w:rsidRPr="000A1AD2">
        <w:t xml:space="preserve">системы сбора данных </w:t>
      </w:r>
      <w:r w:rsidR="00D6080F" w:rsidRPr="006065F4">
        <w:t>(</w:t>
      </w:r>
      <w:r w:rsidR="00D6080F" w:rsidRPr="000A1AD2">
        <w:t>DCS</w:t>
      </w:r>
      <w:r w:rsidR="00D6080F" w:rsidRPr="006065F4">
        <w:t xml:space="preserve">) </w:t>
      </w:r>
      <w:r w:rsidR="006065F4">
        <w:t>работают со службами ССИЗ</w:t>
      </w:r>
      <w:r w:rsidR="00D6080F" w:rsidRPr="006065F4">
        <w:t xml:space="preserve"> (</w:t>
      </w:r>
      <w:r w:rsidR="00BC7B0F">
        <w:t>Земля</w:t>
      </w:r>
      <w:r w:rsidR="00BC7B0F" w:rsidRPr="006065F4">
        <w:t>-</w:t>
      </w:r>
      <w:r w:rsidR="00BC7B0F">
        <w:t>космос</w:t>
      </w:r>
      <w:r w:rsidR="00D6080F" w:rsidRPr="006065F4">
        <w:t xml:space="preserve">) </w:t>
      </w:r>
      <w:r w:rsidR="006065F4">
        <w:t>и</w:t>
      </w:r>
      <w:r w:rsidR="00D6080F" w:rsidRPr="006065F4">
        <w:t xml:space="preserve"> </w:t>
      </w:r>
      <w:r w:rsidR="00411FF5">
        <w:t>МетСат</w:t>
      </w:r>
      <w:r w:rsidR="00D6080F" w:rsidRPr="006065F4">
        <w:t xml:space="preserve"> (</w:t>
      </w:r>
      <w:r w:rsidR="00BC7B0F">
        <w:t>Земля</w:t>
      </w:r>
      <w:r w:rsidR="00BC7B0F" w:rsidRPr="006065F4">
        <w:t>-</w:t>
      </w:r>
      <w:r w:rsidR="00BC7B0F">
        <w:t>космос</w:t>
      </w:r>
      <w:r w:rsidR="00D6080F" w:rsidRPr="006065F4">
        <w:t xml:space="preserve">) </w:t>
      </w:r>
      <w:r w:rsidR="006065F4">
        <w:t>в полосе частот</w:t>
      </w:r>
      <w:r w:rsidR="00D6080F" w:rsidRPr="006065F4">
        <w:t xml:space="preserve"> 401−403</w:t>
      </w:r>
      <w:r w:rsidR="00D6080F" w:rsidRPr="000A1AD2">
        <w:t> </w:t>
      </w:r>
      <w:r w:rsidR="00BC7B0F">
        <w:t>МГц</w:t>
      </w:r>
      <w:r w:rsidR="00D6080F" w:rsidRPr="006065F4">
        <w:t xml:space="preserve">. </w:t>
      </w:r>
      <w:r w:rsidR="006065F4">
        <w:t>Эти</w:t>
      </w:r>
      <w:r w:rsidR="006065F4" w:rsidRPr="006065F4">
        <w:t xml:space="preserve"> </w:t>
      </w:r>
      <w:r w:rsidR="006065F4">
        <w:t>системы</w:t>
      </w:r>
      <w:r w:rsidR="00D6080F" w:rsidRPr="006065F4">
        <w:t xml:space="preserve"> </w:t>
      </w:r>
      <w:r w:rsidR="006065F4" w:rsidRPr="000A1AD2">
        <w:t>развернуты во многих странах мира</w:t>
      </w:r>
      <w:r w:rsidR="00D6080F" w:rsidRPr="006065F4">
        <w:t xml:space="preserve"> </w:t>
      </w:r>
      <w:r w:rsidR="006065F4" w:rsidRPr="000A1AD2">
        <w:t>для сбора важнейших данных о погоде и климате</w:t>
      </w:r>
      <w:r w:rsidR="00D6080F" w:rsidRPr="006065F4">
        <w:t xml:space="preserve">. </w:t>
      </w:r>
      <w:r w:rsidR="00AF0FE5">
        <w:t>В качестве примера можно привести</w:t>
      </w:r>
      <w:r w:rsidR="006065F4" w:rsidRPr="006065F4">
        <w:t xml:space="preserve"> </w:t>
      </w:r>
      <w:r w:rsidR="006065F4">
        <w:t>две</w:t>
      </w:r>
      <w:r w:rsidR="006065F4" w:rsidRPr="006065F4">
        <w:t xml:space="preserve"> </w:t>
      </w:r>
      <w:r w:rsidR="006065F4">
        <w:t>системы</w:t>
      </w:r>
      <w:r w:rsidR="006065F4" w:rsidRPr="006065F4">
        <w:t xml:space="preserve"> </w:t>
      </w:r>
      <w:r w:rsidR="00D6080F" w:rsidRPr="000A1AD2">
        <w:t>DCS</w:t>
      </w:r>
      <w:r w:rsidR="006065F4">
        <w:t xml:space="preserve"> в Японии, работающие в этой полосе частот</w:t>
      </w:r>
      <w:r w:rsidR="00D6080F" w:rsidRPr="006065F4">
        <w:t xml:space="preserve">. </w:t>
      </w:r>
      <w:r w:rsidR="00AF0FE5">
        <w:t xml:space="preserve">Система </w:t>
      </w:r>
      <w:r w:rsidR="00D6080F" w:rsidRPr="000A1AD2">
        <w:t>DCS</w:t>
      </w:r>
      <w:r w:rsidR="00AF0FE5">
        <w:t>,</w:t>
      </w:r>
      <w:r w:rsidR="00D6080F" w:rsidRPr="00AF0FE5">
        <w:t xml:space="preserve"> </w:t>
      </w:r>
      <w:r w:rsidR="006065F4">
        <w:t>работающ</w:t>
      </w:r>
      <w:r w:rsidR="00AF0FE5">
        <w:t>ая</w:t>
      </w:r>
      <w:r w:rsidR="006065F4" w:rsidRPr="00AF0FE5">
        <w:t xml:space="preserve"> </w:t>
      </w:r>
      <w:r w:rsidR="00AF0FE5">
        <w:t>с</w:t>
      </w:r>
      <w:r w:rsidR="006065F4" w:rsidRPr="00AF0FE5">
        <w:t xml:space="preserve"> </w:t>
      </w:r>
      <w:r w:rsidR="006065F4">
        <w:t>ГСО</w:t>
      </w:r>
      <w:r w:rsidR="006065F4" w:rsidRPr="00AF0FE5">
        <w:t xml:space="preserve"> </w:t>
      </w:r>
      <w:r w:rsidR="006065F4">
        <w:t>спутника</w:t>
      </w:r>
      <w:r w:rsidR="00AF0FE5">
        <w:t>ми</w:t>
      </w:r>
      <w:r w:rsidR="006065F4" w:rsidRPr="00AF0FE5">
        <w:t xml:space="preserve"> </w:t>
      </w:r>
      <w:r w:rsidR="006065F4">
        <w:t>серии</w:t>
      </w:r>
      <w:r w:rsidR="00D6080F" w:rsidRPr="00AF0FE5">
        <w:t xml:space="preserve"> </w:t>
      </w:r>
      <w:proofErr w:type="spellStart"/>
      <w:r w:rsidR="00D6080F" w:rsidRPr="000A1AD2">
        <w:t>Himawari</w:t>
      </w:r>
      <w:proofErr w:type="spellEnd"/>
      <w:r w:rsidR="00AF0FE5">
        <w:t>,</w:t>
      </w:r>
      <w:r w:rsidR="00D6080F" w:rsidRPr="00AF0FE5">
        <w:t xml:space="preserve"> </w:t>
      </w:r>
      <w:r w:rsidR="006065F4">
        <w:t>создана</w:t>
      </w:r>
      <w:r w:rsidR="006065F4" w:rsidRPr="00AF0FE5">
        <w:t xml:space="preserve"> </w:t>
      </w:r>
      <w:r w:rsidR="006065F4">
        <w:t>для</w:t>
      </w:r>
      <w:r w:rsidR="006065F4" w:rsidRPr="00AF0FE5">
        <w:t xml:space="preserve"> </w:t>
      </w:r>
      <w:r w:rsidR="006065F4">
        <w:t>сбо</w:t>
      </w:r>
      <w:r w:rsidR="00AF0FE5">
        <w:t>р</w:t>
      </w:r>
      <w:r w:rsidR="006065F4">
        <w:t>а</w:t>
      </w:r>
      <w:r w:rsidR="006065F4" w:rsidRPr="00AF0FE5">
        <w:t xml:space="preserve"> </w:t>
      </w:r>
      <w:r w:rsidR="006065F4">
        <w:t>и</w:t>
      </w:r>
      <w:r w:rsidR="006065F4" w:rsidRPr="00AF0FE5">
        <w:t xml:space="preserve"> </w:t>
      </w:r>
      <w:r w:rsidR="006065F4">
        <w:t>рас</w:t>
      </w:r>
      <w:r w:rsidR="00AF0FE5">
        <w:t>пространения</w:t>
      </w:r>
      <w:r w:rsidR="00AF0FE5" w:rsidRPr="00AF0FE5">
        <w:t xml:space="preserve"> </w:t>
      </w:r>
      <w:r w:rsidR="00AF0FE5">
        <w:t>в режиме реального времени</w:t>
      </w:r>
      <w:r w:rsidR="00D6080F" w:rsidRPr="00AF0FE5">
        <w:t xml:space="preserve"> </w:t>
      </w:r>
      <w:r w:rsidR="00AF0FE5">
        <w:t>данных</w:t>
      </w:r>
      <w:r w:rsidR="00AF0FE5" w:rsidRPr="00AF0FE5">
        <w:t xml:space="preserve"> </w:t>
      </w:r>
      <w:r w:rsidR="00AF0FE5" w:rsidRPr="000A1AD2">
        <w:t>метеорологических</w:t>
      </w:r>
      <w:r w:rsidR="00AF0FE5" w:rsidRPr="00AF0FE5">
        <w:t xml:space="preserve">, </w:t>
      </w:r>
      <w:r w:rsidR="00AF0FE5" w:rsidRPr="000A1AD2">
        <w:t xml:space="preserve">сейсмологических </w:t>
      </w:r>
      <w:r w:rsidR="00AF0FE5">
        <w:t>и</w:t>
      </w:r>
      <w:r w:rsidR="00AF0FE5" w:rsidRPr="00AF0FE5">
        <w:t xml:space="preserve"> </w:t>
      </w:r>
      <w:r w:rsidR="00AF0FE5" w:rsidRPr="000A1AD2">
        <w:t>океанографических наблюдений</w:t>
      </w:r>
      <w:r w:rsidR="00091308" w:rsidRPr="000A1AD2">
        <w:t xml:space="preserve">, а также данных </w:t>
      </w:r>
      <w:r w:rsidR="00AF0FE5">
        <w:t xml:space="preserve">наблюдений за приливами/цунами, полученных с </w:t>
      </w:r>
      <w:r w:rsidR="002A5678">
        <w:t xml:space="preserve">региональных </w:t>
      </w:r>
      <w:r w:rsidR="002A5678" w:rsidRPr="000A1AD2">
        <w:t>платформ сбора данных</w:t>
      </w:r>
      <w:r w:rsidR="002A5678" w:rsidRPr="00AF0FE5">
        <w:t xml:space="preserve"> </w:t>
      </w:r>
      <w:r w:rsidR="00D6080F" w:rsidRPr="00AF0FE5">
        <w:t>(</w:t>
      </w:r>
      <w:r w:rsidR="00D6080F" w:rsidRPr="000A1AD2">
        <w:t>DCP</w:t>
      </w:r>
      <w:r w:rsidR="00D6080F" w:rsidRPr="00AF0FE5">
        <w:t xml:space="preserve">). </w:t>
      </w:r>
      <w:r w:rsidR="002A5678">
        <w:t>Кроме</w:t>
      </w:r>
      <w:r w:rsidR="002A5678" w:rsidRPr="002A5678">
        <w:t xml:space="preserve"> </w:t>
      </w:r>
      <w:r w:rsidR="002A5678">
        <w:t>того</w:t>
      </w:r>
      <w:r w:rsidR="002A5678" w:rsidRPr="002A5678">
        <w:t xml:space="preserve">, </w:t>
      </w:r>
      <w:r w:rsidR="00D6080F" w:rsidRPr="000A1AD2">
        <w:t>DCS</w:t>
      </w:r>
      <w:r w:rsidR="002A5678">
        <w:t>,</w:t>
      </w:r>
      <w:r w:rsidR="00D6080F" w:rsidRPr="002A5678">
        <w:t xml:space="preserve"> </w:t>
      </w:r>
      <w:r w:rsidR="002A5678">
        <w:t>работающая</w:t>
      </w:r>
      <w:r w:rsidR="002A5678" w:rsidRPr="002A5678">
        <w:t xml:space="preserve"> </w:t>
      </w:r>
      <w:r w:rsidR="002A5678">
        <w:t>с</w:t>
      </w:r>
      <w:r w:rsidR="002A5678" w:rsidRPr="002A5678">
        <w:t xml:space="preserve"> </w:t>
      </w:r>
      <w:r w:rsidR="00D6080F" w:rsidRPr="000A1AD2">
        <w:t>Hodoyoshi</w:t>
      </w:r>
      <w:r w:rsidR="00536C3A">
        <w:noBreakHyphen/>
      </w:r>
      <w:r w:rsidR="00D6080F" w:rsidRPr="002A5678">
        <w:t xml:space="preserve">3 </w:t>
      </w:r>
      <w:r w:rsidR="002A5678">
        <w:t>и</w:t>
      </w:r>
      <w:r w:rsidR="00D6080F" w:rsidRPr="002A5678">
        <w:t xml:space="preserve"> 4, </w:t>
      </w:r>
      <w:r w:rsidR="002A5678">
        <w:t>не</w:t>
      </w:r>
      <w:r w:rsidR="002A5678" w:rsidRPr="002A5678">
        <w:t xml:space="preserve"> </w:t>
      </w:r>
      <w:r w:rsidR="002A5678">
        <w:t>являющимися</w:t>
      </w:r>
      <w:r w:rsidR="002A5678" w:rsidRPr="002A5678">
        <w:t xml:space="preserve"> </w:t>
      </w:r>
      <w:r w:rsidR="002A5678">
        <w:t>спутниками</w:t>
      </w:r>
      <w:r w:rsidR="002A5678" w:rsidRPr="002A5678">
        <w:t xml:space="preserve"> </w:t>
      </w:r>
      <w:r w:rsidR="002A5678">
        <w:t>НГСО</w:t>
      </w:r>
      <w:r w:rsidR="002A5678" w:rsidRPr="002A5678">
        <w:t xml:space="preserve"> </w:t>
      </w:r>
      <w:r w:rsidR="002A5678">
        <w:t>ССИЗ</w:t>
      </w:r>
      <w:r w:rsidR="00D6080F" w:rsidRPr="002A5678">
        <w:t xml:space="preserve">, </w:t>
      </w:r>
      <w:r w:rsidR="002A5678">
        <w:t xml:space="preserve">используется для мониторинга уровней воды для обнаружения </w:t>
      </w:r>
      <w:r w:rsidR="00091308">
        <w:t>таких явлений как наводнения</w:t>
      </w:r>
      <w:r w:rsidR="00D6080F" w:rsidRPr="002A5678">
        <w:t xml:space="preserve">, </w:t>
      </w:r>
      <w:r w:rsidR="00091308">
        <w:t>засу</w:t>
      </w:r>
      <w:r w:rsidR="00462BBF">
        <w:t>шливость</w:t>
      </w:r>
      <w:r w:rsidR="00091308">
        <w:t xml:space="preserve"> и </w:t>
      </w:r>
      <w:r w:rsidR="00091308" w:rsidRPr="000A1AD2">
        <w:t>затопления</w:t>
      </w:r>
      <w:r w:rsidR="00D6080F" w:rsidRPr="002A5678">
        <w:t>.</w:t>
      </w:r>
    </w:p>
    <w:p w14:paraId="06EEC28D" w14:textId="782BCD82" w:rsidR="00D6080F" w:rsidRPr="00091308" w:rsidRDefault="00091308" w:rsidP="003E2FF3">
      <w:r w:rsidRPr="000A1AD2">
        <w:t>Наряду с этим</w:t>
      </w:r>
      <w:r w:rsidR="00D6080F" w:rsidRPr="00091308">
        <w:t xml:space="preserve"> </w:t>
      </w:r>
      <w:r>
        <w:t>у</w:t>
      </w:r>
      <w:r w:rsidRPr="00091308">
        <w:t xml:space="preserve"> </w:t>
      </w:r>
      <w:r>
        <w:t>Японии</w:t>
      </w:r>
      <w:r w:rsidRPr="00091308">
        <w:t xml:space="preserve"> </w:t>
      </w:r>
      <w:r>
        <w:t>есть</w:t>
      </w:r>
      <w:r w:rsidRPr="00091308">
        <w:t xml:space="preserve"> </w:t>
      </w:r>
      <w:r>
        <w:t>несколько</w:t>
      </w:r>
      <w:r w:rsidRPr="00091308">
        <w:t xml:space="preserve"> </w:t>
      </w:r>
      <w:r>
        <w:t>спутников</w:t>
      </w:r>
      <w:r w:rsidRPr="00091308">
        <w:t xml:space="preserve"> </w:t>
      </w:r>
      <w:r>
        <w:t>НГСО</w:t>
      </w:r>
      <w:r w:rsidRPr="00091308">
        <w:t xml:space="preserve"> </w:t>
      </w:r>
      <w:r>
        <w:t>ССИЗ</w:t>
      </w:r>
      <w:r w:rsidRPr="00091308">
        <w:t xml:space="preserve">, </w:t>
      </w:r>
      <w:r>
        <w:t xml:space="preserve">использующиеся для </w:t>
      </w:r>
      <w:r w:rsidRPr="000A1AD2">
        <w:t>телеуправления в полосе частот</w:t>
      </w:r>
      <w:r w:rsidR="00D6080F" w:rsidRPr="00091308">
        <w:t xml:space="preserve"> 401</w:t>
      </w:r>
      <w:r w:rsidR="00BC7B0F" w:rsidRPr="00091308">
        <w:t>−</w:t>
      </w:r>
      <w:r w:rsidR="00D6080F" w:rsidRPr="00091308">
        <w:t>403</w:t>
      </w:r>
      <w:r w:rsidR="00D6080F" w:rsidRPr="000A1AD2">
        <w:t> </w:t>
      </w:r>
      <w:r w:rsidR="00BC7B0F">
        <w:t>МГц</w:t>
      </w:r>
      <w:r w:rsidR="00D6080F" w:rsidRPr="00091308">
        <w:rPr>
          <w:rFonts w:hint="eastAsia"/>
        </w:rPr>
        <w:t>.</w:t>
      </w:r>
    </w:p>
    <w:p w14:paraId="10AA5D77" w14:textId="1B50B242" w:rsidR="00D6080F" w:rsidRPr="000A1AD2" w:rsidRDefault="00091308" w:rsidP="003E2FF3">
      <w:r w:rsidRPr="000A1AD2">
        <w:t>Члены АТСЭ поддерживают</w:t>
      </w:r>
      <w:r w:rsidRPr="00091308">
        <w:t xml:space="preserve"> </w:t>
      </w:r>
      <w:r>
        <w:t>метод</w:t>
      </w:r>
      <w:r w:rsidR="00536C3A">
        <w:t> </w:t>
      </w:r>
      <w:r w:rsidR="00D6080F" w:rsidRPr="000A1AD2">
        <w:t>C</w:t>
      </w:r>
      <w:r w:rsidR="00D6080F" w:rsidRPr="00091308">
        <w:t xml:space="preserve"> </w:t>
      </w:r>
      <w:r>
        <w:t>и</w:t>
      </w:r>
      <w:r w:rsidRPr="00091308">
        <w:t xml:space="preserve"> </w:t>
      </w:r>
      <w:r>
        <w:t>метод</w:t>
      </w:r>
      <w:r w:rsidR="00D6080F" w:rsidRPr="000A1AD2">
        <w:t> E</w:t>
      </w:r>
      <w:r w:rsidRPr="00091308">
        <w:t xml:space="preserve">, </w:t>
      </w:r>
      <w:r>
        <w:t>представленные</w:t>
      </w:r>
      <w:r w:rsidRPr="00091308">
        <w:t xml:space="preserve"> </w:t>
      </w:r>
      <w:r>
        <w:t>в</w:t>
      </w:r>
      <w:r w:rsidRPr="00091308">
        <w:t xml:space="preserve"> </w:t>
      </w:r>
      <w:r>
        <w:t>Отчете</w:t>
      </w:r>
      <w:r w:rsidRPr="00091308">
        <w:t xml:space="preserve"> </w:t>
      </w:r>
      <w:r>
        <w:t>ПСК</w:t>
      </w:r>
      <w:r w:rsidR="000A1AD2">
        <w:t>,</w:t>
      </w:r>
      <w:r w:rsidRPr="00091308">
        <w:t xml:space="preserve"> </w:t>
      </w:r>
      <w:r w:rsidR="000A1AD2">
        <w:t>для</w:t>
      </w:r>
      <w:r w:rsidRPr="00091308">
        <w:t xml:space="preserve"> </w:t>
      </w:r>
      <w:r>
        <w:t>пункт</w:t>
      </w:r>
      <w:r w:rsidR="000A1AD2">
        <w:t>а</w:t>
      </w:r>
      <w:r w:rsidR="00D6080F" w:rsidRPr="000A1AD2">
        <w:t> </w:t>
      </w:r>
      <w:r w:rsidR="00D6080F" w:rsidRPr="00091308">
        <w:t>1.2</w:t>
      </w:r>
      <w:r w:rsidR="00536C3A">
        <w:t> </w:t>
      </w:r>
      <w:r>
        <w:t>повестки дня в полосах частот</w:t>
      </w:r>
      <w:r w:rsidR="00D6080F" w:rsidRPr="00091308">
        <w:t xml:space="preserve"> 399</w:t>
      </w:r>
      <w:r w:rsidR="00BC7B0F" w:rsidRPr="00091308">
        <w:t>,</w:t>
      </w:r>
      <w:r w:rsidR="00D6080F" w:rsidRPr="00091308">
        <w:t>9</w:t>
      </w:r>
      <w:r w:rsidR="00BC7B0F" w:rsidRPr="00091308">
        <w:t>−</w:t>
      </w:r>
      <w:r w:rsidR="00D6080F" w:rsidRPr="00091308">
        <w:t>400</w:t>
      </w:r>
      <w:r w:rsidR="00BC7B0F" w:rsidRPr="00091308">
        <w:t>,</w:t>
      </w:r>
      <w:r w:rsidR="00D6080F" w:rsidRPr="00091308">
        <w:t>05</w:t>
      </w:r>
      <w:r w:rsidR="00D6080F" w:rsidRPr="000A1AD2">
        <w:t> </w:t>
      </w:r>
      <w:r w:rsidR="00BC7B0F">
        <w:t>МГц</w:t>
      </w:r>
      <w:r w:rsidR="00D6080F" w:rsidRPr="00091308">
        <w:t xml:space="preserve"> </w:t>
      </w:r>
      <w:r>
        <w:t>и</w:t>
      </w:r>
      <w:r w:rsidR="00D6080F" w:rsidRPr="00091308">
        <w:t xml:space="preserve"> 401</w:t>
      </w:r>
      <w:r w:rsidR="00BC7B0F" w:rsidRPr="00091308">
        <w:t>−</w:t>
      </w:r>
      <w:r w:rsidR="00D6080F" w:rsidRPr="00091308">
        <w:t>403</w:t>
      </w:r>
      <w:r w:rsidR="00D6080F" w:rsidRPr="000A1AD2">
        <w:t> </w:t>
      </w:r>
      <w:r w:rsidR="00BC7B0F">
        <w:t>МГц</w:t>
      </w:r>
      <w:r w:rsidR="00D6080F" w:rsidRPr="00091308">
        <w:t xml:space="preserve">, </w:t>
      </w:r>
      <w:r w:rsidRPr="00091308">
        <w:rPr>
          <w:rFonts w:hint="eastAsia"/>
        </w:rPr>
        <w:t>с</w:t>
      </w:r>
      <w:r>
        <w:t>оответственно</w:t>
      </w:r>
      <w:r w:rsidR="00D6080F" w:rsidRPr="00091308">
        <w:t>,</w:t>
      </w:r>
      <w:r w:rsidR="00D6080F" w:rsidRPr="00091308">
        <w:rPr>
          <w:rFonts w:hint="eastAsia"/>
        </w:rPr>
        <w:t xml:space="preserve"> </w:t>
      </w:r>
      <w:r w:rsidR="000A1AD2">
        <w:t>как указано в</w:t>
      </w:r>
      <w:r w:rsidR="00D6080F" w:rsidRPr="00091308">
        <w:t xml:space="preserve"> </w:t>
      </w:r>
      <w:r w:rsidR="000A1AD2" w:rsidRPr="000A1AD2">
        <w:t>Общих предложениях АТСЭ (ACP</w:t>
      </w:r>
      <w:r w:rsidR="00D6080F" w:rsidRPr="00091308">
        <w:t xml:space="preserve">) </w:t>
      </w:r>
      <w:r w:rsidR="000A1AD2">
        <w:t>по этому пункту повестки дня</w:t>
      </w:r>
      <w:r w:rsidR="00D6080F" w:rsidRPr="00091308">
        <w:t xml:space="preserve">. </w:t>
      </w:r>
      <w:r w:rsidR="000A1AD2">
        <w:t>Некоторые</w:t>
      </w:r>
      <w:r w:rsidR="000A1AD2" w:rsidRPr="000A1AD2">
        <w:t xml:space="preserve"> </w:t>
      </w:r>
      <w:r w:rsidR="000A1AD2">
        <w:t>члены</w:t>
      </w:r>
      <w:r w:rsidR="000A1AD2" w:rsidRPr="000A1AD2">
        <w:t xml:space="preserve"> АТСЭ </w:t>
      </w:r>
      <w:r w:rsidR="000A1AD2">
        <w:t>считают</w:t>
      </w:r>
      <w:r w:rsidR="000A1AD2" w:rsidRPr="000A1AD2">
        <w:t xml:space="preserve">, </w:t>
      </w:r>
      <w:r w:rsidR="000A1AD2">
        <w:t>что</w:t>
      </w:r>
      <w:r w:rsidR="000A1AD2" w:rsidRPr="000A1AD2">
        <w:t xml:space="preserve"> следует обеспечить </w:t>
      </w:r>
      <w:r w:rsidR="00411FF5">
        <w:t>непрерывную работу</w:t>
      </w:r>
      <w:r w:rsidR="000A1AD2" w:rsidRPr="000A1AD2">
        <w:t xml:space="preserve"> линий телеуправления всех эксплуатируемых спутниковых систем ССИЗ </w:t>
      </w:r>
      <w:r w:rsidR="000A1AD2">
        <w:t>вплоть до</w:t>
      </w:r>
      <w:r w:rsidR="00D6080F" w:rsidRPr="000A1AD2">
        <w:t xml:space="preserve"> 22 </w:t>
      </w:r>
      <w:r w:rsidR="00BC7B0F">
        <w:t>ноября</w:t>
      </w:r>
      <w:r w:rsidR="00536C3A">
        <w:t xml:space="preserve"> </w:t>
      </w:r>
      <w:r w:rsidR="00D6080F" w:rsidRPr="000A1AD2">
        <w:t>2029</w:t>
      </w:r>
      <w:r w:rsidR="00536C3A">
        <w:t> </w:t>
      </w:r>
      <w:r w:rsidR="00BC7B0F">
        <w:t>г</w:t>
      </w:r>
      <w:r w:rsidR="00536C3A">
        <w:t>ода.</w:t>
      </w:r>
    </w:p>
    <w:p w14:paraId="72D05836" w14:textId="638289EE" w:rsidR="00D6080F" w:rsidRPr="00411FF5" w:rsidRDefault="00F76226" w:rsidP="003E2FF3">
      <w:pPr>
        <w:pStyle w:val="Headingb"/>
        <w:rPr>
          <w:lang w:val="ru-RU"/>
        </w:rPr>
      </w:pPr>
      <w:r>
        <w:rPr>
          <w:lang w:val="ru-RU"/>
        </w:rPr>
        <w:lastRenderedPageBreak/>
        <w:t>Пр</w:t>
      </w:r>
      <w:r w:rsidR="00FA15E6">
        <w:rPr>
          <w:lang w:val="ru-RU"/>
        </w:rPr>
        <w:t>е</w:t>
      </w:r>
      <w:r>
        <w:rPr>
          <w:lang w:val="ru-RU"/>
        </w:rPr>
        <w:t>дложение</w:t>
      </w:r>
    </w:p>
    <w:p w14:paraId="0426209B" w14:textId="3013250D" w:rsidR="00536C3A" w:rsidRDefault="005C6173" w:rsidP="00D6080F">
      <w:r>
        <w:t>Ряд</w:t>
      </w:r>
      <w:r w:rsidRPr="005C6173">
        <w:t xml:space="preserve"> </w:t>
      </w:r>
      <w:r>
        <w:t>спутников</w:t>
      </w:r>
      <w:r w:rsidRPr="005C6173">
        <w:t xml:space="preserve"> </w:t>
      </w:r>
      <w:r>
        <w:t>ССИЗ</w:t>
      </w:r>
      <w:r w:rsidRPr="005C6173">
        <w:t xml:space="preserve"> </w:t>
      </w:r>
      <w:r>
        <w:t>работают</w:t>
      </w:r>
      <w:r w:rsidRPr="005C6173">
        <w:t xml:space="preserve"> </w:t>
      </w:r>
      <w:r>
        <w:t>в</w:t>
      </w:r>
      <w:r w:rsidRPr="005C6173">
        <w:t xml:space="preserve"> </w:t>
      </w:r>
      <w:r>
        <w:t>целях</w:t>
      </w:r>
      <w:r w:rsidRPr="005C6173">
        <w:t xml:space="preserve"> </w:t>
      </w:r>
      <w:r>
        <w:t>телеуправления</w:t>
      </w:r>
      <w:r w:rsidRPr="005C6173">
        <w:t xml:space="preserve"> </w:t>
      </w:r>
      <w:r>
        <w:t>в соответствии с распределением ССИЗ</w:t>
      </w:r>
      <w:r w:rsidR="00D6080F" w:rsidRPr="005C6173">
        <w:t xml:space="preserve"> (</w:t>
      </w:r>
      <w:r w:rsidR="00BC7B0F">
        <w:t>Земля</w:t>
      </w:r>
      <w:r w:rsidR="000D174D" w:rsidRPr="005C6173">
        <w:noBreakHyphen/>
      </w:r>
      <w:r w:rsidR="00BC7B0F">
        <w:t>космос</w:t>
      </w:r>
      <w:r w:rsidR="00D6080F" w:rsidRPr="005C6173">
        <w:t xml:space="preserve">) </w:t>
      </w:r>
      <w:r>
        <w:t>в полосе частот</w:t>
      </w:r>
      <w:r w:rsidR="00D6080F" w:rsidRPr="005C6173">
        <w:t xml:space="preserve"> 401</w:t>
      </w:r>
      <w:r w:rsidR="00BC7B0F" w:rsidRPr="005C6173">
        <w:t>−</w:t>
      </w:r>
      <w:r w:rsidR="00D6080F" w:rsidRPr="005C6173">
        <w:t>403</w:t>
      </w:r>
      <w:r w:rsidR="00D6080F" w:rsidRPr="00462BBF">
        <w:t> </w:t>
      </w:r>
      <w:r w:rsidR="00BC7B0F">
        <w:t>МГц</w:t>
      </w:r>
      <w:r w:rsidR="00D6080F" w:rsidRPr="005C6173">
        <w:t xml:space="preserve">. </w:t>
      </w:r>
      <w:r>
        <w:t>Поэтому</w:t>
      </w:r>
      <w:r w:rsidRPr="005C6173">
        <w:t xml:space="preserve"> </w:t>
      </w:r>
      <w:r>
        <w:t>Япония</w:t>
      </w:r>
      <w:r w:rsidRPr="005C6173">
        <w:t xml:space="preserve"> </w:t>
      </w:r>
      <w:r>
        <w:t>предлагает</w:t>
      </w:r>
      <w:r w:rsidRPr="005C6173">
        <w:t xml:space="preserve"> </w:t>
      </w:r>
      <w:r>
        <w:t>метод</w:t>
      </w:r>
      <w:r w:rsidR="00D6080F" w:rsidRPr="00462BBF">
        <w:t> </w:t>
      </w:r>
      <w:r w:rsidR="00D6080F" w:rsidRPr="00462BBF">
        <w:rPr>
          <w:rFonts w:hint="eastAsia"/>
        </w:rPr>
        <w:t>E</w:t>
      </w:r>
      <w:r w:rsidRPr="005C6173">
        <w:t xml:space="preserve">, </w:t>
      </w:r>
      <w:r>
        <w:t>представленный</w:t>
      </w:r>
      <w:r w:rsidRPr="005C6173">
        <w:t xml:space="preserve"> </w:t>
      </w:r>
      <w:r>
        <w:t>в</w:t>
      </w:r>
      <w:r w:rsidRPr="005C6173">
        <w:t xml:space="preserve"> </w:t>
      </w:r>
      <w:r>
        <w:t>Отчете</w:t>
      </w:r>
      <w:r w:rsidRPr="005C6173">
        <w:t xml:space="preserve"> </w:t>
      </w:r>
      <w:r>
        <w:t>ПСК</w:t>
      </w:r>
      <w:r w:rsidRPr="005C6173">
        <w:t xml:space="preserve"> </w:t>
      </w:r>
      <w:r>
        <w:t>для</w:t>
      </w:r>
      <w:r w:rsidRPr="005C6173">
        <w:t xml:space="preserve"> </w:t>
      </w:r>
      <w:r>
        <w:t>пункта</w:t>
      </w:r>
      <w:r w:rsidR="00536C3A">
        <w:t> </w:t>
      </w:r>
      <w:r w:rsidRPr="005C6173">
        <w:t>1</w:t>
      </w:r>
      <w:r w:rsidR="00D6080F" w:rsidRPr="005C6173">
        <w:rPr>
          <w:rFonts w:hint="eastAsia"/>
        </w:rPr>
        <w:t>.2</w:t>
      </w:r>
      <w:r w:rsidR="00D6080F" w:rsidRPr="005C6173">
        <w:t xml:space="preserve"> </w:t>
      </w:r>
      <w:r>
        <w:t>повестки</w:t>
      </w:r>
      <w:r w:rsidRPr="005C6173">
        <w:t xml:space="preserve"> </w:t>
      </w:r>
      <w:r>
        <w:t>дня</w:t>
      </w:r>
      <w:r w:rsidR="00411FF5">
        <w:t>,</w:t>
      </w:r>
      <w:r w:rsidRPr="005C6173">
        <w:t xml:space="preserve"> </w:t>
      </w:r>
      <w:r>
        <w:t>с</w:t>
      </w:r>
      <w:r w:rsidRPr="005C6173">
        <w:t xml:space="preserve"> </w:t>
      </w:r>
      <w:r>
        <w:t>переходным</w:t>
      </w:r>
      <w:r w:rsidRPr="005C6173">
        <w:t xml:space="preserve"> </w:t>
      </w:r>
      <w:r>
        <w:t>периодом</w:t>
      </w:r>
      <w:r w:rsidRPr="005C6173">
        <w:t xml:space="preserve">, </w:t>
      </w:r>
      <w:r>
        <w:t>предусматривающим</w:t>
      </w:r>
      <w:r w:rsidRPr="005C6173">
        <w:t xml:space="preserve"> </w:t>
      </w:r>
      <w:r>
        <w:t xml:space="preserve">неприменение соответствующих предельных уровней </w:t>
      </w:r>
      <w:r w:rsidRPr="00462BBF">
        <w:t>э.и.и.м</w:t>
      </w:r>
      <w:r>
        <w:t xml:space="preserve"> вплоть до </w:t>
      </w:r>
      <w:r w:rsidR="00D6080F" w:rsidRPr="005C6173">
        <w:t>22</w:t>
      </w:r>
      <w:r w:rsidR="00D6080F" w:rsidRPr="00462BBF">
        <w:t> </w:t>
      </w:r>
      <w:r w:rsidR="00BC7B0F">
        <w:t>ноября</w:t>
      </w:r>
      <w:r w:rsidR="00536C3A">
        <w:t xml:space="preserve"> </w:t>
      </w:r>
      <w:r w:rsidR="00D6080F" w:rsidRPr="005C6173">
        <w:t>2029</w:t>
      </w:r>
      <w:r w:rsidR="00BC7B0F" w:rsidRPr="00462BBF">
        <w:t> </w:t>
      </w:r>
      <w:r w:rsidR="00BC7B0F">
        <w:t>г</w:t>
      </w:r>
      <w:r w:rsidR="00536C3A">
        <w:t>ода</w:t>
      </w:r>
      <w:r w:rsidR="00D6080F" w:rsidRPr="005C6173">
        <w:t xml:space="preserve"> </w:t>
      </w:r>
      <w:r>
        <w:t xml:space="preserve">в целях обеспечения эксплуатации существующих спутниковых систем, </w:t>
      </w:r>
      <w:r w:rsidRPr="00462BBF">
        <w:t>по которым полная информация для заявления была получена Бюро радиосвязи до 22</w:t>
      </w:r>
      <w:r w:rsidR="00536C3A">
        <w:t> </w:t>
      </w:r>
      <w:r w:rsidRPr="00462BBF">
        <w:t>ноября 2019</w:t>
      </w:r>
      <w:r w:rsidR="00536C3A">
        <w:t> </w:t>
      </w:r>
      <w:r w:rsidRPr="00462BBF">
        <w:t>года и которые были введены в действие до 22</w:t>
      </w:r>
      <w:r w:rsidR="00536C3A">
        <w:t> </w:t>
      </w:r>
      <w:r w:rsidRPr="00462BBF">
        <w:t>ноября 2019</w:t>
      </w:r>
      <w:r w:rsidR="00536C3A">
        <w:t> </w:t>
      </w:r>
      <w:r w:rsidRPr="00462BBF">
        <w:t>года</w:t>
      </w:r>
      <w:r w:rsidR="00462BBF">
        <w:t>.</w:t>
      </w:r>
    </w:p>
    <w:p w14:paraId="7C937EC9" w14:textId="0B2777A8" w:rsidR="009B5CC2" w:rsidRPr="005C6173" w:rsidRDefault="009B5CC2" w:rsidP="00D6080F">
      <w:r w:rsidRPr="005C6173">
        <w:br w:type="page"/>
      </w:r>
    </w:p>
    <w:p w14:paraId="4173E2D3" w14:textId="77777777" w:rsidR="000C3ACF" w:rsidRPr="00624E15" w:rsidRDefault="000D174D" w:rsidP="003112B3">
      <w:pPr>
        <w:pStyle w:val="ArtNo"/>
      </w:pPr>
      <w:bookmarkStart w:id="7" w:name="_Toc331607681"/>
      <w:bookmarkStart w:id="8" w:name="_Toc456189604"/>
      <w:r w:rsidRPr="003112B3">
        <w:lastRenderedPageBreak/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7"/>
      <w:bookmarkEnd w:id="8"/>
    </w:p>
    <w:p w14:paraId="15D19198" w14:textId="77777777" w:rsidR="000C3ACF" w:rsidRPr="00624E15" w:rsidRDefault="000D174D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23CB3F00" w14:textId="77777777" w:rsidR="000C3ACF" w:rsidRPr="00624E15" w:rsidRDefault="000D174D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473CA11E" w14:textId="77777777" w:rsidR="00A43B51" w:rsidRDefault="000D174D">
      <w:pPr>
        <w:pStyle w:val="Proposal"/>
      </w:pPr>
      <w:r>
        <w:t>MOD</w:t>
      </w:r>
      <w:r>
        <w:tab/>
        <w:t>J/80A2/1</w:t>
      </w:r>
      <w:r>
        <w:rPr>
          <w:vanish/>
          <w:color w:val="7F7F7F" w:themeColor="text1" w:themeTint="80"/>
          <w:vertAlign w:val="superscript"/>
        </w:rPr>
        <w:t>#50180</w:t>
      </w:r>
    </w:p>
    <w:p w14:paraId="7BFDC5A0" w14:textId="77777777" w:rsidR="00A5302E" w:rsidRPr="00B24A7E" w:rsidRDefault="000D174D" w:rsidP="00301E49">
      <w:pPr>
        <w:pStyle w:val="Tabletitle"/>
        <w:keepLines w:val="0"/>
      </w:pPr>
      <w:r w:rsidRPr="00B24A7E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24A7E" w14:paraId="22CDF8DA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51938123" w14:textId="77777777" w:rsidR="00A5302E" w:rsidRPr="00B24A7E" w:rsidRDefault="000D174D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54AAEDDD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14:paraId="52D09491" w14:textId="77777777" w:rsidR="00A5302E" w:rsidRPr="00B24A7E" w:rsidRDefault="000D174D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0628F" w14:textId="77777777" w:rsidR="00A5302E" w:rsidRPr="00B24A7E" w:rsidRDefault="000D174D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14:paraId="0931C04D" w14:textId="77777777" w:rsidR="00A5302E" w:rsidRPr="00B24A7E" w:rsidRDefault="000D174D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6CF9A4D5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C741159" w14:textId="77777777" w:rsidR="00A5302E" w:rsidRPr="00B24A7E" w:rsidRDefault="000D174D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401–402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CA69E9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2F4DDCAC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СЛУЖБА КОСМИЧЕСКОЙ ЭКСПЛУАТАЦИИ (космос-Земля)</w:t>
            </w:r>
          </w:p>
          <w:p w14:paraId="591781D5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ИССЛЕДОВАНИЯ ЗЕМЛИ (Земля-космос)</w:t>
            </w:r>
            <w:ins w:id="12" w:author="" w:date="2018-05-18T08:52:00Z">
              <w:r w:rsidRPr="00B24A7E">
                <w:rPr>
                  <w:color w:val="000000"/>
                  <w:lang w:val="ru-RU"/>
                </w:rPr>
                <w:t xml:space="preserve">  </w:t>
              </w:r>
            </w:ins>
          </w:p>
          <w:p w14:paraId="75DCAFED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МЕТЕОРОЛОГИЧЕСКАЯ СПУТНИКОВАЯ  (Земля-космос)</w:t>
            </w:r>
          </w:p>
          <w:p w14:paraId="2E56185A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37F0F4E9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ins w:id="13" w:author="" w:date="2019-02-21T12:43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31F05BAC" w14:textId="77777777" w:rsidR="00A5302E" w:rsidRPr="003E2FF3" w:rsidRDefault="000D174D" w:rsidP="00DA10FC">
            <w:pPr>
              <w:pStyle w:val="TableTextS5"/>
              <w:keepNext/>
              <w:spacing w:before="20" w:after="20"/>
              <w:ind w:hanging="255"/>
              <w:rPr>
                <w:rStyle w:val="Artref"/>
              </w:rPr>
            </w:pPr>
            <w:ins w:id="14" w:author="" w:date="2019-02-21T12:43:00Z">
              <w:r w:rsidRPr="003E2FF3">
                <w:rPr>
                  <w:rStyle w:val="Artref"/>
                  <w:lang w:val="ru-RU"/>
                  <w:rPrChange w:id="15" w:author="" w:date="2019-02-20T20:41:00Z">
                    <w:rPr/>
                  </w:rPrChange>
                </w:rPr>
                <w:t>ADD 5.D12</w:t>
              </w:r>
            </w:ins>
          </w:p>
        </w:tc>
      </w:tr>
      <w:tr w:rsidR="00A5302E" w:rsidRPr="00B24A7E" w14:paraId="4736E43C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403566EE" w14:textId="77777777" w:rsidR="00A5302E" w:rsidRPr="00B24A7E" w:rsidRDefault="000D174D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402–403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5BBA937F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1FB96394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СПУТНИКОВАЯ СЛУЖБА ИССЛЕДОВАНИЯ ЗЕМЛИ (Земля-космос)</w:t>
            </w:r>
            <w:ins w:id="16" w:author="" w:date="2018-05-18T08:52:00Z">
              <w:r w:rsidRPr="00B24A7E">
                <w:rPr>
                  <w:color w:val="000000"/>
                  <w:lang w:val="ru-RU"/>
                </w:rPr>
                <w:t xml:space="preserve">  </w:t>
              </w:r>
            </w:ins>
          </w:p>
          <w:p w14:paraId="262DE295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МЕТЕОРОЛОГИЧЕСКАЯ СПУТНИКОВАЯ  (Земля-космос)</w:t>
            </w:r>
          </w:p>
          <w:p w14:paraId="495A4259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26B03078" w14:textId="77777777" w:rsidR="00A5302E" w:rsidRPr="00B24A7E" w:rsidRDefault="000D174D" w:rsidP="00DA10FC">
            <w:pPr>
              <w:pStyle w:val="TableTextS5"/>
              <w:keepNext/>
              <w:spacing w:before="20" w:after="20"/>
              <w:ind w:hanging="255"/>
              <w:rPr>
                <w:ins w:id="17" w:author="" w:date="2019-02-21T12:43:00Z"/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04020CB" w14:textId="77777777" w:rsidR="00A5302E" w:rsidRPr="003E2FF3" w:rsidRDefault="000D174D" w:rsidP="00DA10FC">
            <w:pPr>
              <w:pStyle w:val="TableTextS5"/>
              <w:keepNext/>
              <w:spacing w:before="20" w:after="20"/>
              <w:ind w:hanging="255"/>
              <w:rPr>
                <w:rStyle w:val="Artref"/>
              </w:rPr>
            </w:pPr>
            <w:ins w:id="18" w:author="" w:date="2019-02-21T12:43:00Z">
              <w:r w:rsidRPr="003E2FF3">
                <w:rPr>
                  <w:rStyle w:val="Artref"/>
                  <w:lang w:val="ru-RU"/>
                  <w:rPrChange w:id="19" w:author="" w:date="2019-02-20T20:41:00Z">
                    <w:rPr/>
                  </w:rPrChange>
                </w:rPr>
                <w:t>ADD 5.D12</w:t>
              </w:r>
            </w:ins>
          </w:p>
        </w:tc>
      </w:tr>
    </w:tbl>
    <w:p w14:paraId="3F651B9E" w14:textId="38626806" w:rsidR="00A43B51" w:rsidRDefault="00A43B51">
      <w:pPr>
        <w:pStyle w:val="Reasons"/>
      </w:pPr>
    </w:p>
    <w:p w14:paraId="24E143E2" w14:textId="77777777" w:rsidR="00A43B51" w:rsidRDefault="000D174D">
      <w:pPr>
        <w:pStyle w:val="Proposal"/>
      </w:pPr>
      <w:r>
        <w:t>ADD</w:t>
      </w:r>
      <w:r>
        <w:tab/>
        <w:t>J/80A2/2</w:t>
      </w:r>
      <w:r>
        <w:rPr>
          <w:vanish/>
          <w:color w:val="7F7F7F" w:themeColor="text1" w:themeTint="80"/>
          <w:vertAlign w:val="superscript"/>
        </w:rPr>
        <w:t>#50181</w:t>
      </w:r>
    </w:p>
    <w:p w14:paraId="70F5F384" w14:textId="09162954" w:rsidR="00A5302E" w:rsidRPr="00B24A7E" w:rsidRDefault="000D174D" w:rsidP="00301E49">
      <w:pPr>
        <w:pStyle w:val="Note"/>
        <w:rPr>
          <w:lang w:val="ru-RU"/>
        </w:rPr>
      </w:pPr>
      <w:r w:rsidRPr="00B24A7E">
        <w:rPr>
          <w:rStyle w:val="Artdef"/>
          <w:lang w:val="ru-RU"/>
        </w:rPr>
        <w:t>5.D12</w:t>
      </w:r>
      <w:r w:rsidRPr="00B24A7E">
        <w:rPr>
          <w:lang w:val="ru-RU"/>
        </w:rPr>
        <w:tab/>
        <w:t>В полосе частот 401−403 МГц максимальная э.и.и.м. любых излучений земных станций метеорологической спутниковой службы и спутниковой службы исследования Земли не должна превышать 22 дБВт в любой полосе шириной 4</w:t>
      </w:r>
      <w:r w:rsidR="003112B3">
        <w:rPr>
          <w:lang w:val="ru-RU"/>
        </w:rPr>
        <w:t> </w:t>
      </w:r>
      <w:r w:rsidRPr="00B24A7E">
        <w:rPr>
          <w:lang w:val="ru-RU"/>
        </w:rPr>
        <w:t>кГц для геостационарных систем и негеостационарных систем с апогеем орбиты, равным или больше 35 786 км, и 7 дБВт в любой полосе шириной 4</w:t>
      </w:r>
      <w:r w:rsidR="003112B3">
        <w:rPr>
          <w:lang w:val="ru-RU"/>
        </w:rPr>
        <w:t> </w:t>
      </w:r>
      <w:r w:rsidRPr="00B24A7E">
        <w:rPr>
          <w:lang w:val="ru-RU"/>
        </w:rPr>
        <w:t>кГц для негеостационарных систем с апогеем орбиты меньше 35 786 км. При этом максимальная э.и.и.м. каждой земной станции метеорологической спутниковой службы и спутниковой службы исследования Земли не должна превышать 22 дБВт для геостационарных систем и негеостационарных систем с апогеем орбиты, равным или больше 35 786 км, и 7 дБВт для негеостационарных систем с апогеем орбиты меньше 35 786 км во всей полосе частот 401−403 МГц.</w:t>
      </w:r>
    </w:p>
    <w:p w14:paraId="268BF48F" w14:textId="527D1600" w:rsidR="00A5302E" w:rsidRPr="00B24A7E" w:rsidRDefault="000D174D" w:rsidP="00301E49">
      <w:pPr>
        <w:pStyle w:val="Note"/>
        <w:rPr>
          <w:lang w:val="ru-RU"/>
        </w:rPr>
      </w:pPr>
      <w:r w:rsidRPr="00B24A7E">
        <w:rPr>
          <w:lang w:val="ru-RU"/>
        </w:rPr>
        <w:t>Эти положения не должны применяться ко всем системам метеорологической спутниковой службы и</w:t>
      </w:r>
      <w:r w:rsidR="003112B3">
        <w:rPr>
          <w:lang w:val="ru-RU"/>
        </w:rPr>
        <w:t> </w:t>
      </w:r>
      <w:r w:rsidRPr="00B24A7E">
        <w:rPr>
          <w:lang w:val="ru-RU"/>
        </w:rPr>
        <w:t xml:space="preserve">спутниковой службы исследования Земли в этой полосе частот, </w:t>
      </w:r>
      <w:r w:rsidRPr="00B24A7E">
        <w:rPr>
          <w:rStyle w:val="NoteChar"/>
          <w:lang w:val="ru-RU"/>
        </w:rPr>
        <w:t xml:space="preserve">по которым полная информация для заявления была получена Бюро радиосвязи до 22 ноября 2019 года и которые были введены в действие до </w:t>
      </w:r>
      <w:r w:rsidRPr="00B24A7E">
        <w:rPr>
          <w:lang w:val="ru-RU"/>
        </w:rPr>
        <w:t>22 ноября 2019 года.</w:t>
      </w:r>
    </w:p>
    <w:p w14:paraId="6231D11D" w14:textId="39D04E3B" w:rsidR="00A5302E" w:rsidRPr="00411FF5" w:rsidRDefault="000D174D" w:rsidP="00301E49">
      <w:pPr>
        <w:pStyle w:val="Note"/>
        <w:rPr>
          <w:lang w:val="ru-RU"/>
        </w:rPr>
      </w:pPr>
      <w:r w:rsidRPr="00B24A7E">
        <w:rPr>
          <w:lang w:val="ru-RU"/>
        </w:rPr>
        <w:t>После 22</w:t>
      </w:r>
      <w:r w:rsidR="00411FF5">
        <w:rPr>
          <w:lang w:val="ru-RU"/>
        </w:rPr>
        <w:t> </w:t>
      </w:r>
      <w:r w:rsidRPr="00B24A7E">
        <w:rPr>
          <w:lang w:val="ru-RU"/>
        </w:rPr>
        <w:t>ноября 2029</w:t>
      </w:r>
      <w:r w:rsidR="00411FF5">
        <w:rPr>
          <w:lang w:val="ru-RU"/>
        </w:rPr>
        <w:t> </w:t>
      </w:r>
      <w:r w:rsidRPr="00B24A7E">
        <w:rPr>
          <w:lang w:val="ru-RU"/>
        </w:rPr>
        <w:t>года эти пределы будут применяться ко всем системам метеорологической спутниковой службы и спутниковой службы исследования Земли, работающим в этой полосе частот, за исключением</w:t>
      </w:r>
      <w:r w:rsidRPr="00B24A7E">
        <w:rPr>
          <w:rStyle w:val="NoteChar"/>
          <w:lang w:val="ru-RU"/>
        </w:rPr>
        <w:t xml:space="preserve"> негеостационарных спутниковых систем</w:t>
      </w:r>
      <w:r w:rsidRPr="00B24A7E">
        <w:rPr>
          <w:lang w:val="ru-RU"/>
        </w:rPr>
        <w:t xml:space="preserve">, по которым полная информация для заявления была получена Бюро радиосвязи до 28 апреля 2007 года и для которых </w:t>
      </w:r>
      <w:r w:rsidRPr="00B24A7E">
        <w:rPr>
          <w:rStyle w:val="NoteChar"/>
          <w:lang w:val="ru-RU"/>
        </w:rPr>
        <w:t xml:space="preserve">максимальная э.и.и.м. земных станций </w:t>
      </w:r>
      <w:r w:rsidRPr="00B24A7E">
        <w:rPr>
          <w:lang w:val="ru-RU"/>
        </w:rPr>
        <w:t>в полосе частот 401,898−402,522 МГц может быть увеличена до 12 дБВт.</w:t>
      </w:r>
      <w:r w:rsidRPr="00B24A7E">
        <w:rPr>
          <w:rStyle w:val="NoteChar"/>
          <w:sz w:val="16"/>
          <w:szCs w:val="6"/>
          <w:lang w:val="ru-RU"/>
        </w:rPr>
        <w:t>     </w:t>
      </w:r>
      <w:r w:rsidRPr="00411FF5">
        <w:rPr>
          <w:rStyle w:val="NoteChar"/>
          <w:sz w:val="16"/>
          <w:szCs w:val="6"/>
          <w:lang w:val="ru-RU"/>
        </w:rPr>
        <w:t>(</w:t>
      </w:r>
      <w:r w:rsidRPr="00B24A7E">
        <w:rPr>
          <w:rStyle w:val="NoteChar"/>
          <w:sz w:val="16"/>
          <w:szCs w:val="6"/>
          <w:lang w:val="ru-RU"/>
        </w:rPr>
        <w:t>ВКР</w:t>
      </w:r>
      <w:r w:rsidRPr="00411FF5">
        <w:rPr>
          <w:rStyle w:val="NoteChar"/>
          <w:sz w:val="16"/>
          <w:szCs w:val="6"/>
          <w:lang w:val="ru-RU"/>
        </w:rPr>
        <w:t>-19)</w:t>
      </w:r>
    </w:p>
    <w:p w14:paraId="2C302419" w14:textId="690C6875" w:rsidR="00A43B51" w:rsidRPr="00462BBF" w:rsidRDefault="000D174D">
      <w:pPr>
        <w:pStyle w:val="Reasons"/>
      </w:pPr>
      <w:r>
        <w:rPr>
          <w:b/>
        </w:rPr>
        <w:t>Основания</w:t>
      </w:r>
      <w:r w:rsidRPr="00462BBF">
        <w:rPr>
          <w:bCs/>
        </w:rPr>
        <w:t>:</w:t>
      </w:r>
      <w:r w:rsidR="00FA15E6">
        <w:rPr>
          <w:bCs/>
        </w:rPr>
        <w:t xml:space="preserve"> </w:t>
      </w:r>
      <w:r w:rsidR="00462BBF">
        <w:t>Следует</w:t>
      </w:r>
      <w:r w:rsidR="00462BBF" w:rsidRPr="00462BBF">
        <w:t xml:space="preserve"> </w:t>
      </w:r>
      <w:r w:rsidR="00462BBF">
        <w:t>обеспечить</w:t>
      </w:r>
      <w:r w:rsidR="00462BBF" w:rsidRPr="00462BBF">
        <w:t xml:space="preserve"> </w:t>
      </w:r>
      <w:r w:rsidR="00411FF5">
        <w:t xml:space="preserve">непрерывную </w:t>
      </w:r>
      <w:r w:rsidR="00462BBF">
        <w:t>эксплуатацию</w:t>
      </w:r>
      <w:r w:rsidR="00462BBF" w:rsidRPr="00462BBF">
        <w:t xml:space="preserve"> </w:t>
      </w:r>
      <w:r w:rsidR="00462BBF">
        <w:t>существующих</w:t>
      </w:r>
      <w:r w:rsidR="00462BBF" w:rsidRPr="00462BBF">
        <w:t xml:space="preserve"> </w:t>
      </w:r>
      <w:r w:rsidR="00462BBF">
        <w:t>спутниковых</w:t>
      </w:r>
      <w:r w:rsidR="00462BBF" w:rsidRPr="00462BBF">
        <w:t xml:space="preserve"> </w:t>
      </w:r>
      <w:r w:rsidR="00462BBF">
        <w:t>систем</w:t>
      </w:r>
      <w:r w:rsidR="00462BBF" w:rsidRPr="00462BBF">
        <w:t xml:space="preserve"> </w:t>
      </w:r>
      <w:r w:rsidR="00462BBF">
        <w:t>вплоть</w:t>
      </w:r>
      <w:r w:rsidR="00462BBF" w:rsidRPr="00462BBF">
        <w:t xml:space="preserve"> </w:t>
      </w:r>
      <w:r w:rsidR="00462BBF">
        <w:t>до</w:t>
      </w:r>
      <w:r w:rsidR="00462BBF" w:rsidRPr="00462BBF">
        <w:t xml:space="preserve"> </w:t>
      </w:r>
      <w:r w:rsidR="00855178" w:rsidRPr="00462BBF">
        <w:t>2029</w:t>
      </w:r>
      <w:r w:rsidR="00411FF5">
        <w:t> </w:t>
      </w:r>
      <w:r w:rsidR="00462BBF">
        <w:t>года</w:t>
      </w:r>
      <w:r w:rsidR="00855178" w:rsidRPr="00462BBF">
        <w:t>.</w:t>
      </w:r>
    </w:p>
    <w:p w14:paraId="4DE58F66" w14:textId="77777777" w:rsidR="00A43B51" w:rsidRPr="00411FF5" w:rsidRDefault="000D174D">
      <w:pPr>
        <w:pStyle w:val="Proposal"/>
      </w:pPr>
      <w:r w:rsidRPr="004A3F7F">
        <w:rPr>
          <w:lang w:val="en-GB"/>
        </w:rPr>
        <w:lastRenderedPageBreak/>
        <w:t>SUP</w:t>
      </w:r>
      <w:r w:rsidRPr="00411FF5">
        <w:tab/>
      </w:r>
      <w:r w:rsidRPr="004A3F7F">
        <w:rPr>
          <w:lang w:val="en-GB"/>
        </w:rPr>
        <w:t>J</w:t>
      </w:r>
      <w:r w:rsidRPr="00411FF5">
        <w:t>/80</w:t>
      </w:r>
      <w:r w:rsidRPr="004A3F7F">
        <w:rPr>
          <w:lang w:val="en-GB"/>
        </w:rPr>
        <w:t>A</w:t>
      </w:r>
      <w:r w:rsidRPr="00411FF5">
        <w:t>2/3</w:t>
      </w:r>
      <w:r w:rsidRPr="00411FF5">
        <w:rPr>
          <w:vanish/>
          <w:color w:val="7F7F7F" w:themeColor="text1" w:themeTint="80"/>
          <w:vertAlign w:val="superscript"/>
        </w:rPr>
        <w:t>#50189</w:t>
      </w:r>
    </w:p>
    <w:p w14:paraId="7ABB1E5B" w14:textId="77777777" w:rsidR="00A5302E" w:rsidRPr="00411FF5" w:rsidRDefault="000D174D" w:rsidP="00301E49">
      <w:pPr>
        <w:pStyle w:val="ResNo"/>
      </w:pPr>
      <w:r w:rsidRPr="00B24A7E">
        <w:t>Резолюция</w:t>
      </w:r>
      <w:r w:rsidRPr="00411FF5">
        <w:t xml:space="preserve"> 765 (</w:t>
      </w:r>
      <w:r w:rsidRPr="00B24A7E">
        <w:t>ВКР</w:t>
      </w:r>
      <w:r w:rsidRPr="00411FF5">
        <w:t>-15)</w:t>
      </w:r>
    </w:p>
    <w:p w14:paraId="7788953F" w14:textId="77777777" w:rsidR="00A5302E" w:rsidRPr="00B24A7E" w:rsidRDefault="000D174D" w:rsidP="00301E49">
      <w:pPr>
        <w:pStyle w:val="Restitle"/>
      </w:pPr>
      <w:r w:rsidRPr="00B24A7E">
        <w:t xml:space="preserve">Установление внутриполосных пределов мощности для земных станций, работающих в подвижной спутниковой службе, метеорологической </w:t>
      </w:r>
      <w:r w:rsidRPr="00B24A7E">
        <w:rPr>
          <w:rFonts w:asciiTheme="minorHAnsi" w:hAnsiTheme="minorHAnsi"/>
        </w:rPr>
        <w:br/>
      </w:r>
      <w:r w:rsidRPr="00B24A7E">
        <w:t xml:space="preserve">спутниковой службе и спутниковой службе исследования Земли </w:t>
      </w:r>
      <w:r w:rsidRPr="00B24A7E">
        <w:rPr>
          <w:rFonts w:asciiTheme="minorHAnsi" w:hAnsiTheme="minorHAnsi"/>
        </w:rPr>
        <w:br/>
      </w:r>
      <w:r w:rsidRPr="00B24A7E">
        <w:t>в полосах частот 401−403 МГц и 399,9−400,05 МГц</w:t>
      </w:r>
    </w:p>
    <w:p w14:paraId="6B830CD9" w14:textId="77777777" w:rsidR="00855178" w:rsidRDefault="00855178" w:rsidP="00411C49">
      <w:pPr>
        <w:pStyle w:val="Reasons"/>
      </w:pPr>
    </w:p>
    <w:p w14:paraId="4DD28C65" w14:textId="5783A5B5" w:rsidR="00A43B51" w:rsidRDefault="00855178" w:rsidP="00855178">
      <w:pPr>
        <w:spacing w:before="720"/>
        <w:jc w:val="center"/>
      </w:pPr>
      <w:r>
        <w:t>_____________</w:t>
      </w:r>
      <w:bookmarkStart w:id="20" w:name="_GoBack"/>
      <w:bookmarkEnd w:id="20"/>
      <w:r>
        <w:t>_</w:t>
      </w:r>
    </w:p>
    <w:sectPr w:rsidR="00A43B51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812E" w14:textId="77777777" w:rsidR="00F1578A" w:rsidRDefault="00F1578A">
      <w:r>
        <w:separator/>
      </w:r>
    </w:p>
  </w:endnote>
  <w:endnote w:type="continuationSeparator" w:id="0">
    <w:p w14:paraId="57F26B4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979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634BA7" w14:textId="13B661EC" w:rsidR="00567276" w:rsidRPr="00FA15E6" w:rsidRDefault="00567276">
    <w:pPr>
      <w:ind w:right="360"/>
      <w:rPr>
        <w:lang w:val="en-GB"/>
      </w:rPr>
    </w:pPr>
    <w:r>
      <w:fldChar w:fldCharType="begin"/>
    </w:r>
    <w:r w:rsidRPr="00FA15E6">
      <w:rPr>
        <w:lang w:val="en-GB"/>
      </w:rPr>
      <w:instrText xml:space="preserve"> FILENAME \p  \* MERGEFORMAT </w:instrText>
    </w:r>
    <w:r>
      <w:fldChar w:fldCharType="separate"/>
    </w:r>
    <w:r w:rsidR="00383E3E" w:rsidRPr="00FA15E6">
      <w:rPr>
        <w:noProof/>
        <w:lang w:val="en-GB"/>
      </w:rPr>
      <w:t>P:\R\ITU-R\CONF-R\CMR19\000\080ADD02R.docx</w:t>
    </w:r>
    <w:r>
      <w:fldChar w:fldCharType="end"/>
    </w:r>
    <w:r w:rsidRPr="00FA15E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15E6">
      <w:rPr>
        <w:noProof/>
      </w:rPr>
      <w:t>22.10.19</w:t>
    </w:r>
    <w:r>
      <w:fldChar w:fldCharType="end"/>
    </w:r>
    <w:r w:rsidRPr="00FA15E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3E3E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D249" w14:textId="296C13C1" w:rsidR="00567276" w:rsidRPr="00FA15E6" w:rsidRDefault="003E2FF3" w:rsidP="003E2FF3">
    <w:pPr>
      <w:pStyle w:val="Footer"/>
    </w:pPr>
    <w:r>
      <w:fldChar w:fldCharType="begin"/>
    </w:r>
    <w:r w:rsidRPr="00FA15E6">
      <w:instrText xml:space="preserve"> FILENAME \p  \* MERGEFORMAT </w:instrText>
    </w:r>
    <w:r>
      <w:fldChar w:fldCharType="separate"/>
    </w:r>
    <w:r w:rsidR="00383E3E" w:rsidRPr="00FA15E6">
      <w:t>P:\R\ITU-R\CONF-R\CMR19\000\080ADD02R.docx</w:t>
    </w:r>
    <w:r>
      <w:fldChar w:fldCharType="end"/>
    </w:r>
    <w:r>
      <w:t xml:space="preserve"> (462160)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2792" w14:textId="275BB6E3" w:rsidR="00567276" w:rsidRPr="00FA15E6" w:rsidRDefault="00567276" w:rsidP="00FB67E5">
    <w:pPr>
      <w:pStyle w:val="Footer"/>
    </w:pPr>
    <w:r>
      <w:fldChar w:fldCharType="begin"/>
    </w:r>
    <w:r w:rsidRPr="00FA15E6">
      <w:instrText xml:space="preserve"> FILENAME \p  \* MERGEFORMAT </w:instrText>
    </w:r>
    <w:r>
      <w:fldChar w:fldCharType="separate"/>
    </w:r>
    <w:r w:rsidR="00383E3E" w:rsidRPr="00FA15E6">
      <w:t>P:\R\ITU-R\CONF-R\CMR19\000\080ADD02R.docx</w:t>
    </w:r>
    <w:r>
      <w:fldChar w:fldCharType="end"/>
    </w:r>
    <w:r w:rsidR="003E2FF3">
      <w:t xml:space="preserve"> (462160)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34A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44633A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72C7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461D1B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80(Add.2)-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1308"/>
    <w:rsid w:val="000A0EF3"/>
    <w:rsid w:val="000A1AD2"/>
    <w:rsid w:val="000C3F55"/>
    <w:rsid w:val="000D174D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A5678"/>
    <w:rsid w:val="00300F84"/>
    <w:rsid w:val="003112B3"/>
    <w:rsid w:val="003258F2"/>
    <w:rsid w:val="00344EB8"/>
    <w:rsid w:val="00346BEC"/>
    <w:rsid w:val="00371E4B"/>
    <w:rsid w:val="00383E3E"/>
    <w:rsid w:val="003C583C"/>
    <w:rsid w:val="003E2FF3"/>
    <w:rsid w:val="003F0078"/>
    <w:rsid w:val="00411FF5"/>
    <w:rsid w:val="00434A7C"/>
    <w:rsid w:val="0045143A"/>
    <w:rsid w:val="00462BBF"/>
    <w:rsid w:val="004A3F7F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6C3A"/>
    <w:rsid w:val="00540D1E"/>
    <w:rsid w:val="005651C9"/>
    <w:rsid w:val="00567276"/>
    <w:rsid w:val="005755E2"/>
    <w:rsid w:val="00597005"/>
    <w:rsid w:val="005A295E"/>
    <w:rsid w:val="005C6173"/>
    <w:rsid w:val="005D1879"/>
    <w:rsid w:val="005D79A3"/>
    <w:rsid w:val="005E61DD"/>
    <w:rsid w:val="006023DF"/>
    <w:rsid w:val="006065F4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5C9E"/>
    <w:rsid w:val="007A08B5"/>
    <w:rsid w:val="00811633"/>
    <w:rsid w:val="00812452"/>
    <w:rsid w:val="00815749"/>
    <w:rsid w:val="00855178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3B51"/>
    <w:rsid w:val="00A4600A"/>
    <w:rsid w:val="00A57C04"/>
    <w:rsid w:val="00A61057"/>
    <w:rsid w:val="00A710E7"/>
    <w:rsid w:val="00A81026"/>
    <w:rsid w:val="00A97EC0"/>
    <w:rsid w:val="00AC66E6"/>
    <w:rsid w:val="00AF0FE5"/>
    <w:rsid w:val="00B24E60"/>
    <w:rsid w:val="00B468A6"/>
    <w:rsid w:val="00B75113"/>
    <w:rsid w:val="00BA13A4"/>
    <w:rsid w:val="00BA1AA1"/>
    <w:rsid w:val="00BA35DC"/>
    <w:rsid w:val="00BC5313"/>
    <w:rsid w:val="00BC7B0F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080F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76226"/>
    <w:rsid w:val="00F8780D"/>
    <w:rsid w:val="00F97203"/>
    <w:rsid w:val="00FA15E6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13909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C39A2-767D-40BF-976D-3A510187E2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EAE1D0-69AA-4F7A-BE22-71D35EF23F5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1A3BA38-1AFB-447F-A70E-C4AE12722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85AB9-E1D6-4D5B-BF92-4EDFB91BA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781</Words>
  <Characters>5025</Characters>
  <Application>Microsoft Office Word</Application>
  <DocSecurity>0</DocSecurity>
  <Lines>132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R16-WRC19-C-0080!A2!MSW-R</vt:lpstr>
    </vt:vector>
  </TitlesOfParts>
  <Manager>General Secretariat - Pool</Manager>
  <Company>International Telecommunication Union (ITU)</Company>
  <LinksUpToDate>false</LinksUpToDate>
  <CharactersWithSpaces>5735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R16-WRC19-C-0080!A2!MSW-R</dc:title>
  <dc:subject>World Radiocommunication Conference - 2019</dc:subject>
  <dc:creator>Documents Proposals Manager (DPM)</dc:creator>
  <cp:keywords>DPM_v2019.10.11.1_prod</cp:keywords>
  <dc:description/>
  <cp:lastModifiedBy>Fedosova, Elena</cp:lastModifiedBy>
  <cp:revision>6</cp:revision>
  <cp:lastPrinted>2019-10-22T07:26:00Z</cp:lastPrinted>
  <dcterms:created xsi:type="dcterms:W3CDTF">2019-10-22T07:26:00Z</dcterms:created>
  <dcterms:modified xsi:type="dcterms:W3CDTF">2019-10-22T09:09:00Z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