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B3999" w14:paraId="533D2592" w14:textId="77777777" w:rsidTr="0050008E">
        <w:trPr>
          <w:cantSplit/>
        </w:trPr>
        <w:tc>
          <w:tcPr>
            <w:tcW w:w="6911" w:type="dxa"/>
          </w:tcPr>
          <w:p w14:paraId="1C2AC6B6" w14:textId="77777777" w:rsidR="00BB1D82" w:rsidRPr="007B3999" w:rsidRDefault="00851625" w:rsidP="00C5107D">
            <w:pPr>
              <w:spacing w:before="400" w:after="48"/>
              <w:rPr>
                <w:rFonts w:ascii="Verdana" w:hAnsi="Verdana"/>
                <w:b/>
                <w:bCs/>
                <w:sz w:val="20"/>
              </w:rPr>
            </w:pPr>
            <w:r w:rsidRPr="007B3999">
              <w:rPr>
                <w:rFonts w:ascii="Verdana" w:hAnsi="Verdana"/>
                <w:b/>
                <w:bCs/>
                <w:sz w:val="20"/>
              </w:rPr>
              <w:t>Conférence mondiale des radiocommunications (CMR-1</w:t>
            </w:r>
            <w:r w:rsidR="00FD7AA3" w:rsidRPr="007B3999">
              <w:rPr>
                <w:rFonts w:ascii="Verdana" w:hAnsi="Verdana"/>
                <w:b/>
                <w:bCs/>
                <w:sz w:val="20"/>
              </w:rPr>
              <w:t>9</w:t>
            </w:r>
            <w:r w:rsidRPr="007B3999">
              <w:rPr>
                <w:rFonts w:ascii="Verdana" w:hAnsi="Verdana"/>
                <w:b/>
                <w:bCs/>
                <w:sz w:val="20"/>
              </w:rPr>
              <w:t>)</w:t>
            </w:r>
            <w:r w:rsidRPr="007B3999">
              <w:rPr>
                <w:rFonts w:ascii="Verdana" w:hAnsi="Verdana"/>
                <w:b/>
                <w:bCs/>
                <w:sz w:val="20"/>
              </w:rPr>
              <w:br/>
            </w:r>
            <w:r w:rsidR="00063A1F" w:rsidRPr="007B3999">
              <w:rPr>
                <w:rFonts w:ascii="Verdana" w:hAnsi="Verdana"/>
                <w:b/>
                <w:bCs/>
                <w:sz w:val="18"/>
                <w:szCs w:val="18"/>
              </w:rPr>
              <w:t xml:space="preserve">Charm el-Cheikh, </w:t>
            </w:r>
            <w:r w:rsidR="00081366" w:rsidRPr="007B3999">
              <w:rPr>
                <w:rFonts w:ascii="Verdana" w:hAnsi="Verdana"/>
                <w:b/>
                <w:bCs/>
                <w:sz w:val="18"/>
                <w:szCs w:val="18"/>
              </w:rPr>
              <w:t>É</w:t>
            </w:r>
            <w:r w:rsidR="00063A1F" w:rsidRPr="007B3999">
              <w:rPr>
                <w:rFonts w:ascii="Verdana" w:hAnsi="Verdana"/>
                <w:b/>
                <w:bCs/>
                <w:sz w:val="18"/>
                <w:szCs w:val="18"/>
              </w:rPr>
              <w:t>gypte</w:t>
            </w:r>
            <w:r w:rsidRPr="007B3999">
              <w:rPr>
                <w:rFonts w:ascii="Verdana" w:hAnsi="Verdana"/>
                <w:b/>
                <w:bCs/>
                <w:sz w:val="18"/>
                <w:szCs w:val="18"/>
              </w:rPr>
              <w:t>,</w:t>
            </w:r>
            <w:r w:rsidR="00E537FF" w:rsidRPr="007B3999">
              <w:rPr>
                <w:rFonts w:ascii="Verdana" w:hAnsi="Verdana"/>
                <w:b/>
                <w:bCs/>
                <w:sz w:val="18"/>
                <w:szCs w:val="18"/>
              </w:rPr>
              <w:t xml:space="preserve"> </w:t>
            </w:r>
            <w:r w:rsidRPr="007B3999">
              <w:rPr>
                <w:rFonts w:ascii="Verdana" w:hAnsi="Verdana"/>
                <w:b/>
                <w:bCs/>
                <w:sz w:val="18"/>
                <w:szCs w:val="18"/>
              </w:rPr>
              <w:t>2</w:t>
            </w:r>
            <w:r w:rsidR="00FD7AA3" w:rsidRPr="007B3999">
              <w:rPr>
                <w:rFonts w:ascii="Verdana" w:hAnsi="Verdana"/>
                <w:b/>
                <w:bCs/>
                <w:sz w:val="18"/>
                <w:szCs w:val="18"/>
              </w:rPr>
              <w:t xml:space="preserve">8 octobre </w:t>
            </w:r>
            <w:r w:rsidR="00F10064" w:rsidRPr="007B3999">
              <w:rPr>
                <w:rFonts w:ascii="Verdana" w:hAnsi="Verdana"/>
                <w:b/>
                <w:bCs/>
                <w:sz w:val="18"/>
                <w:szCs w:val="18"/>
              </w:rPr>
              <w:t>–</w:t>
            </w:r>
            <w:r w:rsidR="00FD7AA3" w:rsidRPr="007B3999">
              <w:rPr>
                <w:rFonts w:ascii="Verdana" w:hAnsi="Verdana"/>
                <w:b/>
                <w:bCs/>
                <w:sz w:val="18"/>
                <w:szCs w:val="18"/>
              </w:rPr>
              <w:t xml:space="preserve"> </w:t>
            </w:r>
            <w:r w:rsidRPr="007B3999">
              <w:rPr>
                <w:rFonts w:ascii="Verdana" w:hAnsi="Verdana"/>
                <w:b/>
                <w:bCs/>
                <w:sz w:val="18"/>
                <w:szCs w:val="18"/>
              </w:rPr>
              <w:t>2</w:t>
            </w:r>
            <w:r w:rsidR="00FD7AA3" w:rsidRPr="007B3999">
              <w:rPr>
                <w:rFonts w:ascii="Verdana" w:hAnsi="Verdana"/>
                <w:b/>
                <w:bCs/>
                <w:sz w:val="18"/>
                <w:szCs w:val="18"/>
              </w:rPr>
              <w:t>2</w:t>
            </w:r>
            <w:r w:rsidRPr="007B3999">
              <w:rPr>
                <w:rFonts w:ascii="Verdana" w:hAnsi="Verdana"/>
                <w:b/>
                <w:bCs/>
                <w:sz w:val="18"/>
                <w:szCs w:val="18"/>
              </w:rPr>
              <w:t xml:space="preserve"> novembre 201</w:t>
            </w:r>
            <w:r w:rsidR="00FD7AA3" w:rsidRPr="007B3999">
              <w:rPr>
                <w:rFonts w:ascii="Verdana" w:hAnsi="Verdana"/>
                <w:b/>
                <w:bCs/>
                <w:sz w:val="18"/>
                <w:szCs w:val="18"/>
              </w:rPr>
              <w:t>9</w:t>
            </w:r>
          </w:p>
        </w:tc>
        <w:tc>
          <w:tcPr>
            <w:tcW w:w="3120" w:type="dxa"/>
          </w:tcPr>
          <w:p w14:paraId="3015E69F" w14:textId="77777777" w:rsidR="00BB1D82" w:rsidRPr="007B3999" w:rsidRDefault="000A55AE" w:rsidP="00C5107D">
            <w:pPr>
              <w:spacing w:before="0"/>
              <w:jc w:val="right"/>
            </w:pPr>
            <w:r w:rsidRPr="007B3999">
              <w:rPr>
                <w:rFonts w:ascii="Verdana" w:hAnsi="Verdana"/>
                <w:b/>
                <w:bCs/>
                <w:noProof/>
                <w:lang w:eastAsia="zh-CN"/>
              </w:rPr>
              <w:drawing>
                <wp:inline distT="0" distB="0" distL="0" distR="0" wp14:anchorId="66C0BCD7" wp14:editId="0B19697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7B3999" w14:paraId="5B399A11" w14:textId="77777777" w:rsidTr="0050008E">
        <w:trPr>
          <w:cantSplit/>
        </w:trPr>
        <w:tc>
          <w:tcPr>
            <w:tcW w:w="6911" w:type="dxa"/>
            <w:tcBorders>
              <w:bottom w:val="single" w:sz="12" w:space="0" w:color="auto"/>
            </w:tcBorders>
          </w:tcPr>
          <w:p w14:paraId="6BD73AA3" w14:textId="77777777" w:rsidR="00BB1D82" w:rsidRPr="007B3999" w:rsidRDefault="00BB1D82" w:rsidP="00C5107D">
            <w:pPr>
              <w:spacing w:before="0" w:after="48"/>
              <w:rPr>
                <w:b/>
                <w:smallCaps/>
                <w:szCs w:val="24"/>
              </w:rPr>
            </w:pPr>
            <w:bookmarkStart w:id="0" w:name="dhead"/>
          </w:p>
        </w:tc>
        <w:tc>
          <w:tcPr>
            <w:tcW w:w="3120" w:type="dxa"/>
            <w:tcBorders>
              <w:bottom w:val="single" w:sz="12" w:space="0" w:color="auto"/>
            </w:tcBorders>
          </w:tcPr>
          <w:p w14:paraId="3AF16EEF" w14:textId="77777777" w:rsidR="00BB1D82" w:rsidRPr="007B3999" w:rsidRDefault="00BB1D82" w:rsidP="00C5107D">
            <w:pPr>
              <w:spacing w:before="0"/>
              <w:rPr>
                <w:rFonts w:ascii="Verdana" w:hAnsi="Verdana"/>
                <w:szCs w:val="24"/>
              </w:rPr>
            </w:pPr>
          </w:p>
        </w:tc>
      </w:tr>
      <w:tr w:rsidR="00BB1D82" w:rsidRPr="007B3999" w14:paraId="65B49D13" w14:textId="77777777" w:rsidTr="00BB1D82">
        <w:trPr>
          <w:cantSplit/>
        </w:trPr>
        <w:tc>
          <w:tcPr>
            <w:tcW w:w="6911" w:type="dxa"/>
            <w:tcBorders>
              <w:top w:val="single" w:sz="12" w:space="0" w:color="auto"/>
            </w:tcBorders>
          </w:tcPr>
          <w:p w14:paraId="4BD876CF" w14:textId="77777777" w:rsidR="00BB1D82" w:rsidRPr="007B3999" w:rsidRDefault="00BB1D82" w:rsidP="00C5107D">
            <w:pPr>
              <w:spacing w:before="0" w:after="48"/>
              <w:rPr>
                <w:rFonts w:ascii="Verdana" w:hAnsi="Verdana"/>
                <w:b/>
                <w:smallCaps/>
                <w:sz w:val="20"/>
              </w:rPr>
            </w:pPr>
          </w:p>
        </w:tc>
        <w:tc>
          <w:tcPr>
            <w:tcW w:w="3120" w:type="dxa"/>
            <w:tcBorders>
              <w:top w:val="single" w:sz="12" w:space="0" w:color="auto"/>
            </w:tcBorders>
          </w:tcPr>
          <w:p w14:paraId="4A52CDF9" w14:textId="77777777" w:rsidR="00BB1D82" w:rsidRPr="007B3999" w:rsidRDefault="00BB1D82" w:rsidP="00C5107D">
            <w:pPr>
              <w:spacing w:before="0"/>
              <w:rPr>
                <w:rFonts w:ascii="Verdana" w:hAnsi="Verdana"/>
                <w:sz w:val="20"/>
              </w:rPr>
            </w:pPr>
          </w:p>
        </w:tc>
      </w:tr>
      <w:tr w:rsidR="00BB1D82" w:rsidRPr="007B3999" w14:paraId="082DCB42" w14:textId="77777777" w:rsidTr="00BB1D82">
        <w:trPr>
          <w:cantSplit/>
        </w:trPr>
        <w:tc>
          <w:tcPr>
            <w:tcW w:w="6911" w:type="dxa"/>
          </w:tcPr>
          <w:p w14:paraId="5CFAD704" w14:textId="77777777" w:rsidR="00BB1D82" w:rsidRPr="007B3999" w:rsidRDefault="006D4724" w:rsidP="00C5107D">
            <w:pPr>
              <w:spacing w:before="0"/>
              <w:rPr>
                <w:rFonts w:ascii="Verdana" w:hAnsi="Verdana"/>
                <w:b/>
                <w:sz w:val="20"/>
              </w:rPr>
            </w:pPr>
            <w:r w:rsidRPr="007B3999">
              <w:rPr>
                <w:rFonts w:ascii="Verdana" w:hAnsi="Verdana"/>
                <w:b/>
                <w:sz w:val="20"/>
              </w:rPr>
              <w:t>SÉANCE PLÉNIÈRE</w:t>
            </w:r>
          </w:p>
        </w:tc>
        <w:tc>
          <w:tcPr>
            <w:tcW w:w="3120" w:type="dxa"/>
          </w:tcPr>
          <w:p w14:paraId="1E178AA0" w14:textId="77777777" w:rsidR="00BB1D82" w:rsidRPr="007B3999" w:rsidRDefault="006D4724" w:rsidP="00C5107D">
            <w:pPr>
              <w:spacing w:before="0"/>
              <w:rPr>
                <w:rFonts w:ascii="Verdana" w:hAnsi="Verdana"/>
                <w:sz w:val="20"/>
              </w:rPr>
            </w:pPr>
            <w:r w:rsidRPr="007B3999">
              <w:rPr>
                <w:rFonts w:ascii="Verdana" w:hAnsi="Verdana"/>
                <w:b/>
                <w:sz w:val="20"/>
              </w:rPr>
              <w:t>Addendum 2 au</w:t>
            </w:r>
            <w:r w:rsidRPr="007B3999">
              <w:rPr>
                <w:rFonts w:ascii="Verdana" w:hAnsi="Verdana"/>
                <w:b/>
                <w:sz w:val="20"/>
              </w:rPr>
              <w:br/>
              <w:t>Document 80</w:t>
            </w:r>
            <w:r w:rsidR="00BB1D82" w:rsidRPr="007B3999">
              <w:rPr>
                <w:rFonts w:ascii="Verdana" w:hAnsi="Verdana"/>
                <w:b/>
                <w:sz w:val="20"/>
              </w:rPr>
              <w:t>-</w:t>
            </w:r>
            <w:r w:rsidRPr="007B3999">
              <w:rPr>
                <w:rFonts w:ascii="Verdana" w:hAnsi="Verdana"/>
                <w:b/>
                <w:sz w:val="20"/>
              </w:rPr>
              <w:t>F</w:t>
            </w:r>
          </w:p>
        </w:tc>
      </w:tr>
      <w:bookmarkEnd w:id="0"/>
      <w:tr w:rsidR="00690C7B" w:rsidRPr="007B3999" w14:paraId="5DE66DD9" w14:textId="77777777" w:rsidTr="00BB1D82">
        <w:trPr>
          <w:cantSplit/>
        </w:trPr>
        <w:tc>
          <w:tcPr>
            <w:tcW w:w="6911" w:type="dxa"/>
          </w:tcPr>
          <w:p w14:paraId="5FDB601E" w14:textId="77777777" w:rsidR="00690C7B" w:rsidRPr="007B3999" w:rsidRDefault="00690C7B" w:rsidP="00C5107D">
            <w:pPr>
              <w:spacing w:before="0"/>
              <w:rPr>
                <w:rFonts w:ascii="Verdana" w:hAnsi="Verdana"/>
                <w:b/>
                <w:sz w:val="20"/>
              </w:rPr>
            </w:pPr>
          </w:p>
        </w:tc>
        <w:tc>
          <w:tcPr>
            <w:tcW w:w="3120" w:type="dxa"/>
          </w:tcPr>
          <w:p w14:paraId="7E034120" w14:textId="77777777" w:rsidR="00690C7B" w:rsidRPr="007B3999" w:rsidRDefault="00690C7B" w:rsidP="00C5107D">
            <w:pPr>
              <w:spacing w:before="0"/>
              <w:rPr>
                <w:rFonts w:ascii="Verdana" w:hAnsi="Verdana"/>
                <w:b/>
                <w:sz w:val="20"/>
              </w:rPr>
            </w:pPr>
            <w:r w:rsidRPr="007B3999">
              <w:rPr>
                <w:rFonts w:ascii="Verdana" w:hAnsi="Verdana"/>
                <w:b/>
                <w:sz w:val="20"/>
              </w:rPr>
              <w:t>7 octobre 2019</w:t>
            </w:r>
          </w:p>
        </w:tc>
      </w:tr>
      <w:tr w:rsidR="00690C7B" w:rsidRPr="007B3999" w14:paraId="3DD4B942" w14:textId="77777777" w:rsidTr="00BB1D82">
        <w:trPr>
          <w:cantSplit/>
        </w:trPr>
        <w:tc>
          <w:tcPr>
            <w:tcW w:w="6911" w:type="dxa"/>
          </w:tcPr>
          <w:p w14:paraId="6C10F62C" w14:textId="77777777" w:rsidR="00690C7B" w:rsidRPr="007B3999" w:rsidRDefault="00690C7B" w:rsidP="00C5107D">
            <w:pPr>
              <w:spacing w:before="0" w:after="48"/>
              <w:rPr>
                <w:rFonts w:ascii="Verdana" w:hAnsi="Verdana"/>
                <w:b/>
                <w:smallCaps/>
                <w:sz w:val="20"/>
              </w:rPr>
            </w:pPr>
          </w:p>
        </w:tc>
        <w:tc>
          <w:tcPr>
            <w:tcW w:w="3120" w:type="dxa"/>
          </w:tcPr>
          <w:p w14:paraId="61C0D5BE" w14:textId="77777777" w:rsidR="00690C7B" w:rsidRPr="007B3999" w:rsidRDefault="00690C7B" w:rsidP="00C5107D">
            <w:pPr>
              <w:spacing w:before="0"/>
              <w:rPr>
                <w:rFonts w:ascii="Verdana" w:hAnsi="Verdana"/>
                <w:b/>
                <w:sz w:val="20"/>
              </w:rPr>
            </w:pPr>
            <w:r w:rsidRPr="007B3999">
              <w:rPr>
                <w:rFonts w:ascii="Verdana" w:hAnsi="Verdana"/>
                <w:b/>
                <w:sz w:val="20"/>
              </w:rPr>
              <w:t>Original: anglais</w:t>
            </w:r>
          </w:p>
        </w:tc>
      </w:tr>
      <w:tr w:rsidR="00690C7B" w:rsidRPr="007B3999" w14:paraId="7150B685" w14:textId="77777777" w:rsidTr="00C11970">
        <w:trPr>
          <w:cantSplit/>
        </w:trPr>
        <w:tc>
          <w:tcPr>
            <w:tcW w:w="10031" w:type="dxa"/>
            <w:gridSpan w:val="2"/>
          </w:tcPr>
          <w:p w14:paraId="24D3EDA6" w14:textId="77777777" w:rsidR="00690C7B" w:rsidRPr="007B3999" w:rsidRDefault="00690C7B" w:rsidP="00C5107D">
            <w:pPr>
              <w:spacing w:before="0"/>
              <w:rPr>
                <w:rFonts w:ascii="Verdana" w:hAnsi="Verdana"/>
                <w:b/>
                <w:sz w:val="20"/>
              </w:rPr>
            </w:pPr>
          </w:p>
        </w:tc>
      </w:tr>
      <w:tr w:rsidR="00690C7B" w:rsidRPr="007B3999" w14:paraId="2EB5A3B1" w14:textId="77777777" w:rsidTr="0050008E">
        <w:trPr>
          <w:cantSplit/>
        </w:trPr>
        <w:tc>
          <w:tcPr>
            <w:tcW w:w="10031" w:type="dxa"/>
            <w:gridSpan w:val="2"/>
          </w:tcPr>
          <w:p w14:paraId="4076F584" w14:textId="77777777" w:rsidR="00690C7B" w:rsidRPr="007B3999" w:rsidRDefault="00690C7B" w:rsidP="00C5107D">
            <w:pPr>
              <w:pStyle w:val="Source"/>
            </w:pPr>
            <w:bookmarkStart w:id="1" w:name="dsource" w:colFirst="0" w:colLast="0"/>
            <w:r w:rsidRPr="007B3999">
              <w:t>Japon</w:t>
            </w:r>
          </w:p>
        </w:tc>
      </w:tr>
      <w:tr w:rsidR="00690C7B" w:rsidRPr="007B3999" w14:paraId="336333F3" w14:textId="77777777" w:rsidTr="0050008E">
        <w:trPr>
          <w:cantSplit/>
        </w:trPr>
        <w:tc>
          <w:tcPr>
            <w:tcW w:w="10031" w:type="dxa"/>
            <w:gridSpan w:val="2"/>
          </w:tcPr>
          <w:p w14:paraId="095595DF" w14:textId="77777777" w:rsidR="00690C7B" w:rsidRPr="007B3999" w:rsidRDefault="00690C7B" w:rsidP="00C5107D">
            <w:pPr>
              <w:pStyle w:val="Title1"/>
            </w:pPr>
            <w:bookmarkStart w:id="2" w:name="dtitle1" w:colFirst="0" w:colLast="0"/>
            <w:bookmarkEnd w:id="1"/>
            <w:r w:rsidRPr="007B3999">
              <w:t>Propositions pour les travaux de la conférence</w:t>
            </w:r>
          </w:p>
        </w:tc>
      </w:tr>
      <w:tr w:rsidR="00690C7B" w:rsidRPr="007B3999" w14:paraId="6D87FBDB" w14:textId="77777777" w:rsidTr="0050008E">
        <w:trPr>
          <w:cantSplit/>
        </w:trPr>
        <w:tc>
          <w:tcPr>
            <w:tcW w:w="10031" w:type="dxa"/>
            <w:gridSpan w:val="2"/>
          </w:tcPr>
          <w:p w14:paraId="7FCCC3FF" w14:textId="77777777" w:rsidR="00690C7B" w:rsidRPr="007B3999" w:rsidRDefault="00690C7B" w:rsidP="00C5107D">
            <w:pPr>
              <w:pStyle w:val="Title2"/>
            </w:pPr>
            <w:bookmarkStart w:id="3" w:name="dtitle2" w:colFirst="0" w:colLast="0"/>
            <w:bookmarkEnd w:id="2"/>
          </w:p>
        </w:tc>
      </w:tr>
      <w:tr w:rsidR="00690C7B" w:rsidRPr="007B3999" w14:paraId="6C47BFDE" w14:textId="77777777" w:rsidTr="0050008E">
        <w:trPr>
          <w:cantSplit/>
        </w:trPr>
        <w:tc>
          <w:tcPr>
            <w:tcW w:w="10031" w:type="dxa"/>
            <w:gridSpan w:val="2"/>
          </w:tcPr>
          <w:p w14:paraId="14D5E1E5" w14:textId="77777777" w:rsidR="00690C7B" w:rsidRPr="007B3999" w:rsidRDefault="00690C7B" w:rsidP="00C5107D">
            <w:pPr>
              <w:pStyle w:val="Agendaitem"/>
              <w:rPr>
                <w:lang w:val="fr-FR"/>
              </w:rPr>
            </w:pPr>
            <w:bookmarkStart w:id="4" w:name="dtitle3" w:colFirst="0" w:colLast="0"/>
            <w:bookmarkEnd w:id="3"/>
            <w:r w:rsidRPr="007B3999">
              <w:rPr>
                <w:lang w:val="fr-FR"/>
              </w:rPr>
              <w:t>Point 1.2 de l'ordre du jour</w:t>
            </w:r>
          </w:p>
        </w:tc>
      </w:tr>
    </w:tbl>
    <w:bookmarkEnd w:id="4"/>
    <w:p w14:paraId="179891E6" w14:textId="77777777" w:rsidR="001C0E40" w:rsidRPr="007B3999" w:rsidRDefault="00534C4F" w:rsidP="00C5107D">
      <w:r w:rsidRPr="007B3999">
        <w:t>1.2</w:t>
      </w:r>
      <w:r w:rsidRPr="007B3999">
        <w:tab/>
        <w:t xml:space="preserve">examiner les limites de puissance dans la bande pour les stations terriennes fonctionnant dans les services mobile par satellite, de météorologie par satellite et d'exploration de la Terre par satellite dans les bandes de fréquences 401-403 MHz et 399,9-400,05 MHz, conformément à la Résolution </w:t>
      </w:r>
      <w:r w:rsidRPr="007B3999">
        <w:rPr>
          <w:b/>
          <w:bCs/>
        </w:rPr>
        <w:t>765 (CMR-15)</w:t>
      </w:r>
      <w:r w:rsidRPr="007B3999">
        <w:t>;</w:t>
      </w:r>
    </w:p>
    <w:p w14:paraId="5321EDE9" w14:textId="4150F2DC" w:rsidR="003A583E" w:rsidRPr="007B3999" w:rsidRDefault="004A2AEF" w:rsidP="00C5107D">
      <w:pPr>
        <w:pStyle w:val="Headingb"/>
      </w:pPr>
      <w:r w:rsidRPr="00C5107D">
        <w:t>Considérations</w:t>
      </w:r>
      <w:r w:rsidRPr="007B3999">
        <w:t xml:space="preserve"> générales</w:t>
      </w:r>
    </w:p>
    <w:p w14:paraId="5C04D705" w14:textId="7D66038A" w:rsidR="00E97BEC" w:rsidRPr="007B3999" w:rsidRDefault="00E97BEC" w:rsidP="00C5107D">
      <w:r w:rsidRPr="007B3999">
        <w:t xml:space="preserve">Par sa Résolution </w:t>
      </w:r>
      <w:r w:rsidRPr="007B3999">
        <w:rPr>
          <w:b/>
        </w:rPr>
        <w:t>765 (CMR-15)</w:t>
      </w:r>
      <w:r w:rsidRPr="007B3999">
        <w:rPr>
          <w:bCs/>
        </w:rPr>
        <w:t xml:space="preserve"> qui se rapporte au point 1.2 de l'ordre du jour de la CMR-19, la CMR-15 a décidé</w:t>
      </w:r>
      <w:r w:rsidRPr="007B3999">
        <w:t xml:space="preserve"> «d'inviter la Conférence mondiale des radiocommunications 2019 à tenir compte des résultats des études de l'UIT-R et à envisager la possibilité d'établir des limites de puissance dans la bande pour les stations terriennes du SETS et du service MetSat dans la bande de fréquences 401-403</w:t>
      </w:r>
      <w:r w:rsidR="00C5107D">
        <w:t> </w:t>
      </w:r>
      <w:r w:rsidRPr="007B3999">
        <w:t>MHz et du SMS dans la bande de fréquences 399,9-400,05</w:t>
      </w:r>
      <w:r w:rsidR="00C5107D">
        <w:t> </w:t>
      </w:r>
      <w:r w:rsidRPr="007B3999">
        <w:t>MHz». L'objectif avec ce point de l'ordre du jour est d'établir, dans le cadre du Règlement des radiocommunication, des limites de puissance dans la bande applicables aux stations terriennes dans les bandes de fréquences susmentionnées, afin de garantir l'exploitation des systèmes existants et futurs mettant généralement en œuvre des niveaux de puissance de sortie faibles à modérés pour les systèmes du service d'exploration de la Terre par satellite (SETS), du service de météorologie par satellite (MetSat) et du service mobile par satellite (SMS).</w:t>
      </w:r>
    </w:p>
    <w:p w14:paraId="424FCD60" w14:textId="76937BEB" w:rsidR="004A2AEF" w:rsidRPr="007B3999" w:rsidRDefault="00E97BEC" w:rsidP="00C5107D">
      <w:r w:rsidRPr="007B3999">
        <w:t>Au Japon, des systèmes de collecte de données (DCS)</w:t>
      </w:r>
      <w:r w:rsidR="004A2AEF" w:rsidRPr="007B3999">
        <w:t xml:space="preserve"> </w:t>
      </w:r>
      <w:r w:rsidRPr="007B3999">
        <w:t xml:space="preserve">fonctionnent dans le cadre du SETS </w:t>
      </w:r>
      <w:r w:rsidR="004A2AEF" w:rsidRPr="007B3999">
        <w:t xml:space="preserve">(Terre vers espace) et du service MetSat (Terre vers espace) </w:t>
      </w:r>
      <w:r w:rsidRPr="007B3999">
        <w:t>dans la bande de fréquences 401-403</w:t>
      </w:r>
      <w:r w:rsidR="00C5107D">
        <w:t> </w:t>
      </w:r>
      <w:r w:rsidRPr="007B3999">
        <w:t xml:space="preserve">MHz. </w:t>
      </w:r>
      <w:r w:rsidR="004A2AEF" w:rsidRPr="007B3999">
        <w:t xml:space="preserve">Ces systèmes sont déployés à l'échelle mondiale pour recueillir des données essentielles relatives au temps et au climat. </w:t>
      </w:r>
      <w:r w:rsidR="008C7079" w:rsidRPr="007B3999">
        <w:t>Dans ce cadre</w:t>
      </w:r>
      <w:r w:rsidR="004A2AEF" w:rsidRPr="007B3999">
        <w:t>, quelques systèmes DCS japonais sont exploités dans cette bande de fréquences. Le système DCS de la série des satellites OSG Himawari est conçu pour recueillir et distribuer en temps réel des données d'observation relatives à la météorologie, aux marées/tsunami</w:t>
      </w:r>
      <w:r w:rsidR="008C7079" w:rsidRPr="007B3999">
        <w:t>s</w:t>
      </w:r>
      <w:r w:rsidR="004A2AEF" w:rsidRPr="007B3999">
        <w:t xml:space="preserve">, </w:t>
      </w:r>
      <w:r w:rsidR="008C7079" w:rsidRPr="007B3999">
        <w:t>à la sismologie</w:t>
      </w:r>
      <w:r w:rsidR="004A2AEF" w:rsidRPr="007B3999">
        <w:t xml:space="preserve"> et à l'océanographie, obtenues au moyen de plates-formes de collecte de données (DCP) régionales. En outre, les systèmes Hodoyoshi 3 et 4, qui sont des satellites non OSG du SETS, sont utilisés pour surveiller le niveau des eaux, en vue de détecter les inondations et les sécheresses.</w:t>
      </w:r>
    </w:p>
    <w:p w14:paraId="26B0F282" w14:textId="4FD6D057" w:rsidR="004A2AEF" w:rsidRPr="007B3999" w:rsidRDefault="004A2AEF" w:rsidP="00C5107D">
      <w:r w:rsidRPr="007B3999">
        <w:t>En parallèle, le Japon possède plusieurs satellites non OSG du SETS qui sont exploités pour la télécommande dans la bande de fréquences 401-403 MHz.</w:t>
      </w:r>
    </w:p>
    <w:p w14:paraId="4359839C" w14:textId="14194DC0" w:rsidR="004A2AEF" w:rsidRPr="007B3999" w:rsidRDefault="004A2AEF" w:rsidP="00C5107D">
      <w:r w:rsidRPr="007B3999">
        <w:lastRenderedPageBreak/>
        <w:t>Les Membres de l'APT appuient la Méthode C et la Méthode E du Rapport de la RPC, en ce qui concerne le point 1.2 de l'ordre du jour, s'agissant respectivement des bandes de fréquences 399,9</w:t>
      </w:r>
      <w:r w:rsidR="00683BEE">
        <w:noBreakHyphen/>
      </w:r>
      <w:r w:rsidRPr="007B3999">
        <w:t>400,05 MHz et 401-403 MHz, comme indiqué dans la proposition commune de l'APT pour ce point de l'ordre du jour. Certains Membres de l'APT estiment qu'il est nécessaire que les liaisons de télécommande de tous les systèmes à satellites existants du SETS puissent continuer à fonctionner jusqu'au 22 novembre 2029.</w:t>
      </w:r>
    </w:p>
    <w:p w14:paraId="6F7D2BEC" w14:textId="1305D39F" w:rsidR="00E97BEC" w:rsidRPr="007B3999" w:rsidRDefault="004A2AEF" w:rsidP="00C5107D">
      <w:pPr>
        <w:pStyle w:val="Headingb"/>
      </w:pPr>
      <w:r w:rsidRPr="007B3999">
        <w:t>Proposition</w:t>
      </w:r>
    </w:p>
    <w:p w14:paraId="2CC0CA86" w14:textId="2DB582FD" w:rsidR="004A2AEF" w:rsidRPr="007B3999" w:rsidRDefault="004A2AEF" w:rsidP="00C5107D">
      <w:r w:rsidRPr="007B3999">
        <w:t xml:space="preserve">Un certain nombre de satellites du SETS sont exploités pour la télécommande au titre de l'attribution </w:t>
      </w:r>
      <w:r w:rsidR="008C7079" w:rsidRPr="007B3999">
        <w:t>de</w:t>
      </w:r>
      <w:r w:rsidRPr="007B3999">
        <w:t xml:space="preserve"> la bande de fréquences 401-403 MHz</w:t>
      </w:r>
      <w:r w:rsidR="008C7079" w:rsidRPr="007B3999">
        <w:t xml:space="preserve"> au SETS (Terre vers espace)</w:t>
      </w:r>
      <w:r w:rsidRPr="007B3999">
        <w:t xml:space="preserve">. Par conséquent, le Japon propose d'appliquer la Méthode E du Rapport de la RPC, en ce qui concerne le point 1.2 de l'ordre du jour, avec </w:t>
      </w:r>
      <w:r w:rsidR="008C7079" w:rsidRPr="007B3999">
        <w:t>la</w:t>
      </w:r>
      <w:r w:rsidRPr="007B3999">
        <w:t xml:space="preserve"> période de transition pour l</w:t>
      </w:r>
      <w:r w:rsidR="00C5107D">
        <w:t>a non-</w:t>
      </w:r>
      <w:r w:rsidRPr="007B3999">
        <w:t>application des limites de p.i.r.e. applicables allant jusqu'au 22 novembre 2029, afin de garantir la continuité du fonctionnement des systèmes à satellites existants, pour lesquels les renseignements complets de notification sont reçus par le Bureau des radiocommunications avant le 22 novembre 2019 et qui sont mis en service avant cette date.</w:t>
      </w:r>
    </w:p>
    <w:p w14:paraId="57B0D6D0" w14:textId="77777777" w:rsidR="0015203F" w:rsidRPr="007B3999" w:rsidRDefault="0015203F" w:rsidP="00C5107D">
      <w:pPr>
        <w:tabs>
          <w:tab w:val="clear" w:pos="1134"/>
          <w:tab w:val="clear" w:pos="1871"/>
          <w:tab w:val="clear" w:pos="2268"/>
        </w:tabs>
        <w:overflowPunct/>
        <w:autoSpaceDE/>
        <w:autoSpaceDN/>
        <w:adjustRightInd/>
        <w:spacing w:before="0"/>
        <w:textAlignment w:val="auto"/>
      </w:pPr>
      <w:r w:rsidRPr="007B3999">
        <w:br w:type="page"/>
      </w:r>
    </w:p>
    <w:p w14:paraId="362DDB3B" w14:textId="77777777" w:rsidR="007F3F42" w:rsidRPr="007B3999" w:rsidRDefault="00534C4F" w:rsidP="00C5107D">
      <w:pPr>
        <w:pStyle w:val="ArtNo"/>
        <w:spacing w:before="0"/>
      </w:pPr>
      <w:bookmarkStart w:id="5" w:name="_Toc455752914"/>
      <w:bookmarkStart w:id="6" w:name="_Toc455756153"/>
      <w:r w:rsidRPr="007B3999">
        <w:lastRenderedPageBreak/>
        <w:t xml:space="preserve">ARTICLE </w:t>
      </w:r>
      <w:r w:rsidRPr="007B3999">
        <w:rPr>
          <w:rStyle w:val="href"/>
          <w:color w:val="000000"/>
        </w:rPr>
        <w:t>5</w:t>
      </w:r>
      <w:bookmarkEnd w:id="5"/>
      <w:bookmarkEnd w:id="6"/>
    </w:p>
    <w:p w14:paraId="18402EF8" w14:textId="77777777" w:rsidR="007F3F42" w:rsidRPr="007B3999" w:rsidRDefault="00534C4F" w:rsidP="00C5107D">
      <w:pPr>
        <w:pStyle w:val="Arttitle"/>
      </w:pPr>
      <w:bookmarkStart w:id="7" w:name="_Toc455752915"/>
      <w:bookmarkStart w:id="8" w:name="_Toc455756154"/>
      <w:r w:rsidRPr="007B3999">
        <w:t>Attribution des bandes de fréquences</w:t>
      </w:r>
      <w:bookmarkEnd w:id="7"/>
      <w:bookmarkEnd w:id="8"/>
    </w:p>
    <w:p w14:paraId="71568CF9" w14:textId="77777777" w:rsidR="00D73104" w:rsidRPr="007B3999" w:rsidRDefault="00534C4F" w:rsidP="00C5107D">
      <w:pPr>
        <w:pStyle w:val="Section1"/>
        <w:keepNext/>
        <w:rPr>
          <w:b w:val="0"/>
          <w:color w:val="000000"/>
        </w:rPr>
      </w:pPr>
      <w:r w:rsidRPr="007B3999">
        <w:t>Section IV – Tableau d'attribution des bandes de fréquences</w:t>
      </w:r>
      <w:r w:rsidRPr="007B3999">
        <w:br/>
      </w:r>
      <w:r w:rsidRPr="007B3999">
        <w:rPr>
          <w:b w:val="0"/>
          <w:bCs/>
        </w:rPr>
        <w:t xml:space="preserve">(Voir le numéro </w:t>
      </w:r>
      <w:r w:rsidRPr="007B3999">
        <w:t>2.1</w:t>
      </w:r>
      <w:r w:rsidRPr="007B3999">
        <w:rPr>
          <w:b w:val="0"/>
          <w:bCs/>
        </w:rPr>
        <w:t>)</w:t>
      </w:r>
      <w:r w:rsidRPr="007B3999">
        <w:rPr>
          <w:b w:val="0"/>
          <w:color w:val="000000"/>
        </w:rPr>
        <w:br/>
      </w:r>
    </w:p>
    <w:p w14:paraId="206B2518" w14:textId="77777777" w:rsidR="00157C20" w:rsidRPr="007B3999" w:rsidRDefault="00534C4F" w:rsidP="00C5107D">
      <w:pPr>
        <w:pStyle w:val="Proposal"/>
      </w:pPr>
      <w:r w:rsidRPr="007B3999">
        <w:t>MOD</w:t>
      </w:r>
      <w:r w:rsidRPr="007B3999">
        <w:tab/>
        <w:t>J/80A2/1</w:t>
      </w:r>
      <w:r w:rsidRPr="007B3999">
        <w:rPr>
          <w:vanish/>
          <w:color w:val="7F7F7F" w:themeColor="text1" w:themeTint="80"/>
          <w:vertAlign w:val="superscript"/>
        </w:rPr>
        <w:t>#50180</w:t>
      </w:r>
    </w:p>
    <w:p w14:paraId="497ACE47" w14:textId="77777777" w:rsidR="007132E2" w:rsidRPr="007B3999" w:rsidRDefault="00534C4F" w:rsidP="00C5107D">
      <w:pPr>
        <w:pStyle w:val="Tabletitle"/>
      </w:pPr>
      <w:r w:rsidRPr="007B3999">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132E2" w:rsidRPr="007B3999" w14:paraId="7DE55233" w14:textId="77777777" w:rsidTr="007132E2">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07485B5A" w14:textId="77777777" w:rsidR="007132E2" w:rsidRPr="007B3999" w:rsidRDefault="00534C4F" w:rsidP="00C5107D">
            <w:pPr>
              <w:pStyle w:val="Tablehead"/>
              <w:rPr>
                <w:color w:val="000000"/>
              </w:rPr>
            </w:pPr>
            <w:r w:rsidRPr="007B3999">
              <w:rPr>
                <w:color w:val="000000"/>
              </w:rPr>
              <w:t>Attribution aux services</w:t>
            </w:r>
          </w:p>
        </w:tc>
      </w:tr>
      <w:tr w:rsidR="007132E2" w:rsidRPr="007B3999" w14:paraId="53FD4558"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618F6BCE" w14:textId="77777777" w:rsidR="007132E2" w:rsidRPr="007B3999" w:rsidRDefault="00534C4F" w:rsidP="00C5107D">
            <w:pPr>
              <w:pStyle w:val="Tablehead"/>
              <w:rPr>
                <w:color w:val="000000"/>
              </w:rPr>
            </w:pPr>
            <w:r w:rsidRPr="007B3999">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5627B2A6" w14:textId="77777777" w:rsidR="007132E2" w:rsidRPr="007B3999" w:rsidRDefault="00534C4F" w:rsidP="00C5107D">
            <w:pPr>
              <w:pStyle w:val="Tablehead"/>
              <w:rPr>
                <w:color w:val="000000"/>
              </w:rPr>
            </w:pPr>
            <w:r w:rsidRPr="007B3999">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4BFD6AF6" w14:textId="77777777" w:rsidR="007132E2" w:rsidRPr="007B3999" w:rsidRDefault="00534C4F" w:rsidP="00C5107D">
            <w:pPr>
              <w:pStyle w:val="Tablehead"/>
              <w:rPr>
                <w:color w:val="000000"/>
              </w:rPr>
            </w:pPr>
            <w:r w:rsidRPr="007B3999">
              <w:rPr>
                <w:color w:val="000000"/>
              </w:rPr>
              <w:t>Région 3</w:t>
            </w:r>
          </w:p>
        </w:tc>
      </w:tr>
      <w:tr w:rsidR="007132E2" w:rsidRPr="007B3999" w14:paraId="21C6E228" w14:textId="77777777" w:rsidTr="007132E2">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14:paraId="365A22FA" w14:textId="77777777" w:rsidR="007132E2" w:rsidRPr="007B3999" w:rsidRDefault="00534C4F" w:rsidP="00C5107D">
            <w:pPr>
              <w:pStyle w:val="TableTextS5"/>
              <w:rPr>
                <w:color w:val="000000"/>
              </w:rPr>
            </w:pPr>
            <w:r w:rsidRPr="007B3999">
              <w:rPr>
                <w:rStyle w:val="Tablefreq"/>
              </w:rPr>
              <w:t>401-402</w:t>
            </w:r>
            <w:r w:rsidRPr="007B3999">
              <w:rPr>
                <w:b/>
                <w:color w:val="000000"/>
              </w:rPr>
              <w:tab/>
            </w:r>
            <w:r w:rsidRPr="007B3999">
              <w:rPr>
                <w:b/>
                <w:color w:val="000000"/>
              </w:rPr>
              <w:tab/>
            </w:r>
            <w:r w:rsidRPr="007B3999">
              <w:rPr>
                <w:color w:val="000000"/>
              </w:rPr>
              <w:t>AUXILIAIRES DE LA MÉTÉOROLOGIE</w:t>
            </w:r>
          </w:p>
          <w:p w14:paraId="3AFC9AC6" w14:textId="77777777" w:rsidR="007132E2" w:rsidRPr="007B3999" w:rsidRDefault="00534C4F" w:rsidP="00C5107D">
            <w:pPr>
              <w:pStyle w:val="TableTextS5"/>
              <w:rPr>
                <w:color w:val="000000"/>
              </w:rPr>
            </w:pPr>
            <w:r w:rsidRPr="007B3999">
              <w:rPr>
                <w:color w:val="000000"/>
              </w:rPr>
              <w:tab/>
            </w:r>
            <w:r w:rsidRPr="007B3999">
              <w:rPr>
                <w:color w:val="000000"/>
              </w:rPr>
              <w:tab/>
            </w:r>
            <w:r w:rsidRPr="007B3999">
              <w:rPr>
                <w:color w:val="000000"/>
              </w:rPr>
              <w:tab/>
            </w:r>
            <w:r w:rsidRPr="007B3999">
              <w:rPr>
                <w:color w:val="000000"/>
              </w:rPr>
              <w:tab/>
              <w:t>EXPLOITATION SPATIALE (espace vers Terre)</w:t>
            </w:r>
          </w:p>
          <w:p w14:paraId="07CA827D" w14:textId="77777777" w:rsidR="007132E2" w:rsidRPr="007B3999" w:rsidRDefault="00534C4F" w:rsidP="00173DF2">
            <w:pPr>
              <w:pStyle w:val="TableTextS5"/>
              <w:ind w:left="2977" w:hanging="2977"/>
              <w:rPr>
                <w:color w:val="000000"/>
              </w:rPr>
            </w:pPr>
            <w:r w:rsidRPr="007B3999">
              <w:rPr>
                <w:color w:val="000000"/>
              </w:rPr>
              <w:tab/>
            </w:r>
            <w:r w:rsidRPr="007B3999">
              <w:rPr>
                <w:color w:val="000000"/>
              </w:rPr>
              <w:tab/>
            </w:r>
            <w:r w:rsidRPr="007B3999">
              <w:rPr>
                <w:color w:val="000000"/>
              </w:rPr>
              <w:tab/>
            </w:r>
            <w:r w:rsidRPr="007B3999">
              <w:rPr>
                <w:color w:val="000000"/>
              </w:rPr>
              <w:tab/>
              <w:t>EXPLORATION DE LA TERRE PAR SATELLITE (Terre vers espace)</w:t>
            </w:r>
            <w:ins w:id="9" w:author="" w:date="2018-05-30T08:31:00Z">
              <w:r w:rsidRPr="007B3999">
                <w:rPr>
                  <w:color w:val="000000"/>
                </w:rPr>
                <w:t xml:space="preserve"> </w:t>
              </w:r>
            </w:ins>
            <w:bookmarkStart w:id="10" w:name="_GoBack"/>
          </w:p>
          <w:bookmarkEnd w:id="10"/>
          <w:p w14:paraId="7EFC9FBE" w14:textId="77777777" w:rsidR="007132E2" w:rsidRPr="007B3999" w:rsidRDefault="00534C4F" w:rsidP="00C5107D">
            <w:pPr>
              <w:pStyle w:val="TableTextS5"/>
              <w:rPr>
                <w:color w:val="000000"/>
              </w:rPr>
            </w:pPr>
            <w:r w:rsidRPr="007B3999">
              <w:rPr>
                <w:color w:val="000000"/>
              </w:rPr>
              <w:tab/>
            </w:r>
            <w:r w:rsidRPr="007B3999">
              <w:rPr>
                <w:color w:val="000000"/>
              </w:rPr>
              <w:tab/>
            </w:r>
            <w:r w:rsidRPr="007B3999">
              <w:rPr>
                <w:color w:val="000000"/>
              </w:rPr>
              <w:tab/>
            </w:r>
            <w:r w:rsidRPr="007B3999">
              <w:rPr>
                <w:color w:val="000000"/>
              </w:rPr>
              <w:tab/>
              <w:t>MÉTÉOROLOGIE PAR SATELLITE (Terre vers espace)</w:t>
            </w:r>
          </w:p>
          <w:p w14:paraId="3C892DEA" w14:textId="77777777" w:rsidR="007132E2" w:rsidRPr="007B3999" w:rsidRDefault="00534C4F" w:rsidP="00C5107D">
            <w:pPr>
              <w:pStyle w:val="TableTextS5"/>
              <w:rPr>
                <w:color w:val="000000"/>
              </w:rPr>
            </w:pPr>
            <w:r w:rsidRPr="007B3999">
              <w:rPr>
                <w:color w:val="000000"/>
              </w:rPr>
              <w:tab/>
            </w:r>
            <w:r w:rsidRPr="007B3999">
              <w:rPr>
                <w:color w:val="000000"/>
              </w:rPr>
              <w:tab/>
            </w:r>
            <w:r w:rsidRPr="007B3999">
              <w:rPr>
                <w:color w:val="000000"/>
              </w:rPr>
              <w:tab/>
            </w:r>
            <w:r w:rsidRPr="007B3999">
              <w:rPr>
                <w:color w:val="000000"/>
              </w:rPr>
              <w:tab/>
              <w:t>Fixe</w:t>
            </w:r>
          </w:p>
          <w:p w14:paraId="75B34771" w14:textId="77777777" w:rsidR="007132E2" w:rsidRPr="007B3999" w:rsidRDefault="00534C4F" w:rsidP="00C5107D">
            <w:pPr>
              <w:pStyle w:val="TableTextS5"/>
              <w:rPr>
                <w:ins w:id="11" w:author="" w:date="2019-02-21T10:40:00Z"/>
                <w:color w:val="000000"/>
              </w:rPr>
            </w:pPr>
            <w:r w:rsidRPr="007B3999">
              <w:rPr>
                <w:color w:val="000000"/>
              </w:rPr>
              <w:tab/>
            </w:r>
            <w:r w:rsidRPr="007B3999">
              <w:rPr>
                <w:color w:val="000000"/>
              </w:rPr>
              <w:tab/>
            </w:r>
            <w:r w:rsidRPr="007B3999">
              <w:rPr>
                <w:color w:val="000000"/>
              </w:rPr>
              <w:tab/>
            </w:r>
            <w:r w:rsidRPr="007B3999">
              <w:rPr>
                <w:color w:val="000000"/>
              </w:rPr>
              <w:tab/>
              <w:t>Mobile sauf mobile aéronautique</w:t>
            </w:r>
          </w:p>
          <w:p w14:paraId="79C8A74B" w14:textId="77777777" w:rsidR="007132E2" w:rsidRPr="007B3999" w:rsidRDefault="00534C4F" w:rsidP="00C5107D">
            <w:pPr>
              <w:pStyle w:val="TableTextS5"/>
              <w:rPr>
                <w:b/>
                <w:color w:val="000000"/>
              </w:rPr>
            </w:pPr>
            <w:r w:rsidRPr="007B3999">
              <w:rPr>
                <w:b/>
                <w:color w:val="000000"/>
              </w:rPr>
              <w:tab/>
            </w:r>
            <w:r w:rsidRPr="007B3999">
              <w:rPr>
                <w:b/>
                <w:color w:val="000000"/>
              </w:rPr>
              <w:tab/>
            </w:r>
            <w:r w:rsidRPr="007B3999">
              <w:rPr>
                <w:b/>
                <w:color w:val="000000"/>
              </w:rPr>
              <w:tab/>
            </w:r>
            <w:r w:rsidRPr="007B3999">
              <w:rPr>
                <w:b/>
                <w:color w:val="000000"/>
              </w:rPr>
              <w:tab/>
            </w:r>
            <w:ins w:id="12" w:author="" w:date="2019-02-21T10:40:00Z">
              <w:r w:rsidRPr="007B3999">
                <w:rPr>
                  <w:color w:val="000000"/>
                </w:rPr>
                <w:t>ADD 5.D12</w:t>
              </w:r>
            </w:ins>
          </w:p>
        </w:tc>
      </w:tr>
      <w:tr w:rsidR="007132E2" w:rsidRPr="007B3999" w14:paraId="62736168" w14:textId="77777777" w:rsidTr="007132E2">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14:paraId="65DEE063" w14:textId="77777777" w:rsidR="007132E2" w:rsidRPr="007B3999" w:rsidRDefault="00534C4F" w:rsidP="00C5107D">
            <w:pPr>
              <w:pStyle w:val="TableTextS5"/>
              <w:rPr>
                <w:color w:val="000000"/>
              </w:rPr>
            </w:pPr>
            <w:r w:rsidRPr="007B3999">
              <w:rPr>
                <w:rStyle w:val="Tablefreq"/>
              </w:rPr>
              <w:t>402-403</w:t>
            </w:r>
            <w:r w:rsidRPr="007B3999">
              <w:rPr>
                <w:b/>
                <w:color w:val="000000"/>
              </w:rPr>
              <w:tab/>
            </w:r>
            <w:r w:rsidRPr="007B3999">
              <w:rPr>
                <w:b/>
                <w:color w:val="000000"/>
              </w:rPr>
              <w:tab/>
            </w:r>
            <w:r w:rsidRPr="007B3999">
              <w:rPr>
                <w:color w:val="000000"/>
              </w:rPr>
              <w:t>AUXILIAIRES DE LA MÉTÉOROLOGIE</w:t>
            </w:r>
          </w:p>
          <w:p w14:paraId="32531739" w14:textId="77777777" w:rsidR="007132E2" w:rsidRPr="007B3999" w:rsidRDefault="00534C4F" w:rsidP="00C5107D">
            <w:pPr>
              <w:pStyle w:val="TableTextS5"/>
              <w:ind w:left="2977" w:hanging="2977"/>
              <w:rPr>
                <w:color w:val="000000"/>
              </w:rPr>
            </w:pPr>
            <w:r w:rsidRPr="007B3999">
              <w:rPr>
                <w:color w:val="000000"/>
              </w:rPr>
              <w:tab/>
            </w:r>
            <w:r w:rsidRPr="007B3999">
              <w:rPr>
                <w:color w:val="000000"/>
              </w:rPr>
              <w:tab/>
            </w:r>
            <w:r w:rsidRPr="007B3999">
              <w:rPr>
                <w:color w:val="000000"/>
              </w:rPr>
              <w:tab/>
            </w:r>
            <w:r w:rsidRPr="007B3999">
              <w:rPr>
                <w:color w:val="000000"/>
              </w:rPr>
              <w:tab/>
              <w:t>EXPLORATION DE LA TERRE PAR SATELLITE (Terre vers espace)</w:t>
            </w:r>
            <w:r w:rsidRPr="007B3999">
              <w:rPr>
                <w:color w:val="000000"/>
              </w:rPr>
              <w:br/>
              <w:t>MÉTÉOROLOGIE PAR SATELLITE (Terre vers espace)</w:t>
            </w:r>
          </w:p>
          <w:p w14:paraId="38AEB6B5" w14:textId="77777777" w:rsidR="007132E2" w:rsidRPr="007B3999" w:rsidRDefault="00534C4F" w:rsidP="00C5107D">
            <w:pPr>
              <w:pStyle w:val="TableTextS5"/>
              <w:rPr>
                <w:color w:val="000000"/>
              </w:rPr>
            </w:pPr>
            <w:r w:rsidRPr="007B3999">
              <w:rPr>
                <w:color w:val="000000"/>
              </w:rPr>
              <w:tab/>
            </w:r>
            <w:r w:rsidRPr="007B3999">
              <w:rPr>
                <w:color w:val="000000"/>
              </w:rPr>
              <w:tab/>
            </w:r>
            <w:r w:rsidRPr="007B3999">
              <w:rPr>
                <w:color w:val="000000"/>
              </w:rPr>
              <w:tab/>
            </w:r>
            <w:r w:rsidRPr="007B3999">
              <w:rPr>
                <w:color w:val="000000"/>
              </w:rPr>
              <w:tab/>
              <w:t>Fixe</w:t>
            </w:r>
          </w:p>
          <w:p w14:paraId="21A3FECB" w14:textId="77777777" w:rsidR="007132E2" w:rsidRPr="007B3999" w:rsidRDefault="00534C4F" w:rsidP="00C5107D">
            <w:pPr>
              <w:pStyle w:val="TableTextS5"/>
              <w:rPr>
                <w:ins w:id="13" w:author="" w:date="2019-02-21T10:40:00Z"/>
                <w:color w:val="000000"/>
              </w:rPr>
            </w:pPr>
            <w:r w:rsidRPr="007B3999">
              <w:rPr>
                <w:color w:val="000000"/>
              </w:rPr>
              <w:tab/>
            </w:r>
            <w:r w:rsidRPr="007B3999">
              <w:rPr>
                <w:color w:val="000000"/>
              </w:rPr>
              <w:tab/>
            </w:r>
            <w:r w:rsidRPr="007B3999">
              <w:rPr>
                <w:color w:val="000000"/>
              </w:rPr>
              <w:tab/>
            </w:r>
            <w:r w:rsidRPr="007B3999">
              <w:rPr>
                <w:color w:val="000000"/>
              </w:rPr>
              <w:tab/>
              <w:t>Mobile sauf mobile aéronautique</w:t>
            </w:r>
          </w:p>
          <w:p w14:paraId="2B727EB3" w14:textId="77777777" w:rsidR="007132E2" w:rsidRPr="007B3999" w:rsidRDefault="00534C4F" w:rsidP="00C5107D">
            <w:pPr>
              <w:pStyle w:val="TableTextS5"/>
              <w:rPr>
                <w:b/>
                <w:color w:val="000000"/>
              </w:rPr>
            </w:pPr>
            <w:r w:rsidRPr="007B3999">
              <w:rPr>
                <w:color w:val="000000"/>
              </w:rPr>
              <w:tab/>
            </w:r>
            <w:r w:rsidRPr="007B3999">
              <w:rPr>
                <w:color w:val="000000"/>
              </w:rPr>
              <w:tab/>
            </w:r>
            <w:r w:rsidRPr="007B3999">
              <w:rPr>
                <w:color w:val="000000"/>
              </w:rPr>
              <w:tab/>
            </w:r>
            <w:r w:rsidRPr="007B3999">
              <w:rPr>
                <w:color w:val="000000"/>
              </w:rPr>
              <w:tab/>
            </w:r>
            <w:ins w:id="14" w:author="" w:date="2019-02-21T10:40:00Z">
              <w:r w:rsidRPr="007B3999">
                <w:rPr>
                  <w:color w:val="000000"/>
                </w:rPr>
                <w:t>ADD 5.D12</w:t>
              </w:r>
            </w:ins>
          </w:p>
        </w:tc>
      </w:tr>
    </w:tbl>
    <w:p w14:paraId="09D342A8" w14:textId="77777777" w:rsidR="00157C20" w:rsidRPr="007B3999" w:rsidRDefault="00157C20" w:rsidP="00C5107D">
      <w:pPr>
        <w:pStyle w:val="Reasons"/>
      </w:pPr>
    </w:p>
    <w:p w14:paraId="08B0EAB2" w14:textId="77777777" w:rsidR="00157C20" w:rsidRPr="007B3999" w:rsidRDefault="00534C4F" w:rsidP="00C5107D">
      <w:pPr>
        <w:pStyle w:val="Proposal"/>
      </w:pPr>
      <w:r w:rsidRPr="007B3999">
        <w:t>ADD</w:t>
      </w:r>
      <w:r w:rsidRPr="007B3999">
        <w:tab/>
        <w:t>J/80A2/2</w:t>
      </w:r>
      <w:r w:rsidRPr="007B3999">
        <w:rPr>
          <w:vanish/>
          <w:color w:val="7F7F7F" w:themeColor="text1" w:themeTint="80"/>
          <w:vertAlign w:val="superscript"/>
        </w:rPr>
        <w:t>#50181</w:t>
      </w:r>
    </w:p>
    <w:p w14:paraId="062862F8" w14:textId="0C17929F" w:rsidR="007132E2" w:rsidRPr="007B3999" w:rsidRDefault="00534C4F" w:rsidP="00C5107D">
      <w:pPr>
        <w:pStyle w:val="Note"/>
        <w:rPr>
          <w:rFonts w:asciiTheme="majorBidi" w:hAnsiTheme="majorBidi" w:cstheme="majorBidi"/>
          <w:szCs w:val="24"/>
          <w:lang w:eastAsia="fr-FR"/>
        </w:rPr>
      </w:pPr>
      <w:r w:rsidRPr="007B3999">
        <w:rPr>
          <w:rStyle w:val="Artdef"/>
        </w:rPr>
        <w:t>5.D12</w:t>
      </w:r>
      <w:r w:rsidRPr="007B3999">
        <w:tab/>
      </w:r>
      <w:r w:rsidRPr="007B3999">
        <w:rPr>
          <w:lang w:eastAsia="zh-CN"/>
        </w:rPr>
        <w:t xml:space="preserve">Dans la bande de fréquences </w:t>
      </w:r>
      <w:r w:rsidRPr="007B3999">
        <w:rPr>
          <w:szCs w:val="24"/>
          <w:lang w:eastAsia="fr-FR"/>
        </w:rPr>
        <w:t xml:space="preserve">401-403 MHz, </w:t>
      </w:r>
      <w:r w:rsidRPr="007B3999">
        <w:t>la p.i.r.e.</w:t>
      </w:r>
      <w:r w:rsidRPr="007B3999">
        <w:rPr>
          <w:lang w:eastAsia="zh-CN"/>
        </w:rPr>
        <w:t xml:space="preserve"> maximale de toute émission des stations terriennes du service de météorologie par satellite et du service d'exploration de la Terre par satellite ne doit pas dépasser</w:t>
      </w:r>
      <w:r w:rsidRPr="007B3999">
        <w:rPr>
          <w:szCs w:val="24"/>
          <w:lang w:eastAsia="fr-FR"/>
        </w:rPr>
        <w:t xml:space="preserve"> 22 dBW/4 kHz </w:t>
      </w:r>
      <w:r w:rsidRPr="007B3999">
        <w:rPr>
          <w:lang w:eastAsia="zh-CN"/>
        </w:rPr>
        <w:t>pour les systèmes à satellites géostationnaires et les systèmes à satellites non géostationnaires</w:t>
      </w:r>
      <w:r w:rsidRPr="007B3999">
        <w:t xml:space="preserve"> dont l'orbite présente un apogée supérieur ou égal à</w:t>
      </w:r>
      <w:r w:rsidRPr="007B3999">
        <w:rPr>
          <w:szCs w:val="24"/>
          <w:lang w:eastAsia="fr-FR"/>
        </w:rPr>
        <w:t xml:space="preserve"> 35</w:t>
      </w:r>
      <w:r w:rsidR="00683BEE">
        <w:rPr>
          <w:szCs w:val="24"/>
          <w:lang w:eastAsia="fr-FR"/>
        </w:rPr>
        <w:t> </w:t>
      </w:r>
      <w:r w:rsidRPr="007B3999">
        <w:rPr>
          <w:szCs w:val="24"/>
          <w:lang w:eastAsia="fr-FR"/>
        </w:rPr>
        <w:t>786 km, et 7 dBW/4 kHz</w:t>
      </w:r>
      <w:r w:rsidRPr="007B3999">
        <w:rPr>
          <w:lang w:eastAsia="zh-CN"/>
        </w:rPr>
        <w:t xml:space="preserve"> pour les </w:t>
      </w:r>
      <w:r w:rsidRPr="007B3999">
        <w:rPr>
          <w:rFonts w:asciiTheme="majorBidi" w:hAnsiTheme="majorBidi" w:cstheme="majorBidi"/>
          <w:lang w:eastAsia="zh-CN"/>
        </w:rPr>
        <w:t>systèmes à satellites non géostationnaires</w:t>
      </w:r>
      <w:r w:rsidRPr="007B3999">
        <w:rPr>
          <w:rFonts w:asciiTheme="majorBidi" w:hAnsiTheme="majorBidi" w:cstheme="majorBidi"/>
        </w:rPr>
        <w:t xml:space="preserve"> dont l'orbite présente un apogée inférieur à </w:t>
      </w:r>
      <w:r w:rsidRPr="007B3999">
        <w:rPr>
          <w:rFonts w:asciiTheme="majorBidi" w:hAnsiTheme="majorBidi" w:cstheme="majorBidi"/>
          <w:szCs w:val="24"/>
          <w:lang w:eastAsia="fr-FR"/>
        </w:rPr>
        <w:t xml:space="preserve">35 786 km </w:t>
      </w:r>
      <w:r w:rsidRPr="007B3999">
        <w:rPr>
          <w:color w:val="000000"/>
        </w:rPr>
        <w:t>et la p.i.r.e. maximale de chaque station terrienne du service de météorologie par satellite et du service d'exploration de la Terre par satellite ne doit pas dépasser 22 dBW pour les systèmes à satellites géostationnaires et les systèmes à satellites non géostationnaires dont l'orbite présente un apogée supérieur ou égal à 35 786 km, et 7 dBW pour les systèmes à satellites non géostationnaires dont l'orbite présente un apogée inférieur à 35 786 km dans la totalité de la bande de fréquences 401-403 MHz</w:t>
      </w:r>
      <w:r w:rsidRPr="007B3999">
        <w:rPr>
          <w:rFonts w:asciiTheme="majorBidi" w:hAnsiTheme="majorBidi" w:cstheme="majorBidi"/>
          <w:szCs w:val="24"/>
          <w:lang w:eastAsia="fr-FR"/>
        </w:rPr>
        <w:t>.</w:t>
      </w:r>
    </w:p>
    <w:p w14:paraId="56696F54" w14:textId="77777777" w:rsidR="007132E2" w:rsidRPr="007B3999" w:rsidRDefault="00534C4F" w:rsidP="00C5107D">
      <w:pPr>
        <w:pStyle w:val="Note"/>
        <w:rPr>
          <w:rFonts w:asciiTheme="majorBidi" w:hAnsiTheme="majorBidi" w:cstheme="majorBidi"/>
          <w:szCs w:val="24"/>
          <w:lang w:eastAsia="fr-FR"/>
        </w:rPr>
      </w:pPr>
      <w:r w:rsidRPr="007B3999">
        <w:rPr>
          <w:rFonts w:asciiTheme="majorBidi" w:hAnsiTheme="majorBidi" w:cstheme="majorBidi"/>
          <w:szCs w:val="24"/>
          <w:lang w:eastAsia="fr-FR"/>
        </w:rPr>
        <w:t xml:space="preserve">Ces dispositions </w:t>
      </w:r>
      <w:r w:rsidRPr="007B3999">
        <w:rPr>
          <w:rFonts w:asciiTheme="majorBidi" w:hAnsiTheme="majorBidi" w:cstheme="majorBidi"/>
          <w:lang w:eastAsia="zh-CN"/>
        </w:rPr>
        <w:t xml:space="preserve">ne s'appliquent pas à tous les systèmes du service de météorologie par satellite et du service d'exploration de la Terre par satellite dans cette bande de fréquences </w:t>
      </w:r>
      <w:r w:rsidRPr="007B3999">
        <w:rPr>
          <w:rFonts w:asciiTheme="majorBidi" w:hAnsiTheme="majorBidi" w:cstheme="majorBidi"/>
        </w:rPr>
        <w:t>pour lesquels les renseignements complets de notification ont été reçus par le Bureau des radiocommunications avant le 22 novembre 2019 et qui ont été mis en service avant cette date.</w:t>
      </w:r>
    </w:p>
    <w:p w14:paraId="25E0BBF0" w14:textId="27F9B7EE" w:rsidR="007132E2" w:rsidRPr="007B3999" w:rsidRDefault="00534C4F" w:rsidP="00C5107D">
      <w:pPr>
        <w:pStyle w:val="Note"/>
        <w:rPr>
          <w:rFonts w:asciiTheme="majorBidi" w:hAnsiTheme="majorBidi" w:cstheme="majorBidi"/>
          <w:szCs w:val="24"/>
          <w:lang w:eastAsia="fr-FR"/>
        </w:rPr>
      </w:pPr>
      <w:r w:rsidRPr="007B3999">
        <w:rPr>
          <w:rFonts w:asciiTheme="majorBidi" w:hAnsiTheme="majorBidi" w:cstheme="majorBidi"/>
          <w:lang w:eastAsia="zh-CN"/>
        </w:rPr>
        <w:t>Après le 22 novembre 2029, ces limites s'appliqueront à</w:t>
      </w:r>
      <w:r w:rsidRPr="007B3999">
        <w:rPr>
          <w:rFonts w:asciiTheme="majorBidi" w:hAnsiTheme="majorBidi" w:cstheme="majorBidi"/>
          <w:szCs w:val="24"/>
          <w:lang w:eastAsia="fr-FR"/>
        </w:rPr>
        <w:t xml:space="preserve"> </w:t>
      </w:r>
      <w:r w:rsidRPr="007B3999">
        <w:rPr>
          <w:rFonts w:asciiTheme="majorBidi" w:hAnsiTheme="majorBidi" w:cstheme="majorBidi"/>
          <w:lang w:eastAsia="zh-CN"/>
        </w:rPr>
        <w:t>tous les systèmes du service de météorologie par satellite et du service d'exploration de la Terre par satellite fonctionnant dans cette bande de fréquences, à l'exception des systèmes à satellites non géostationnaires</w:t>
      </w:r>
      <w:r w:rsidRPr="007B3999">
        <w:rPr>
          <w:rFonts w:asciiTheme="majorBidi" w:hAnsiTheme="majorBidi" w:cstheme="majorBidi"/>
          <w:szCs w:val="24"/>
          <w:lang w:eastAsia="fr-FR"/>
        </w:rPr>
        <w:t xml:space="preserve"> </w:t>
      </w:r>
      <w:r w:rsidRPr="007B3999">
        <w:rPr>
          <w:rFonts w:asciiTheme="majorBidi" w:hAnsiTheme="majorBidi" w:cstheme="majorBidi"/>
          <w:lang w:eastAsia="zh-CN"/>
        </w:rPr>
        <w:t xml:space="preserve">pour lesquels les renseignements complets de notification ont été reçus par le Bureau des radiocommunications avant </w:t>
      </w:r>
      <w:r w:rsidRPr="007B3999">
        <w:rPr>
          <w:rFonts w:asciiTheme="majorBidi" w:hAnsiTheme="majorBidi" w:cstheme="majorBidi"/>
          <w:lang w:eastAsia="zh-CN"/>
        </w:rPr>
        <w:lastRenderedPageBreak/>
        <w:t xml:space="preserve">le 28 avril 2007, pour lesquels la p.i.r.e. maximale des stations terriennes dans la bande de fréquences </w:t>
      </w:r>
      <w:r w:rsidRPr="007B3999">
        <w:rPr>
          <w:szCs w:val="24"/>
          <w:lang w:eastAsia="fr-FR"/>
        </w:rPr>
        <w:t>401,898</w:t>
      </w:r>
      <w:r w:rsidRPr="007B3999">
        <w:rPr>
          <w:szCs w:val="24"/>
          <w:lang w:eastAsia="fr-FR"/>
        </w:rPr>
        <w:noBreakHyphen/>
        <w:t xml:space="preserve">402,522 MHz </w:t>
      </w:r>
      <w:r w:rsidRPr="007B3999">
        <w:rPr>
          <w:rFonts w:asciiTheme="majorBidi" w:hAnsiTheme="majorBidi" w:cstheme="majorBidi"/>
          <w:lang w:eastAsia="zh-CN"/>
        </w:rPr>
        <w:t>peut être portée à</w:t>
      </w:r>
      <w:r w:rsidRPr="007B3999">
        <w:rPr>
          <w:rFonts w:asciiTheme="majorBidi" w:hAnsiTheme="majorBidi" w:cstheme="majorBidi"/>
          <w:szCs w:val="24"/>
          <w:lang w:eastAsia="fr-FR"/>
        </w:rPr>
        <w:t> 12 dBW.</w:t>
      </w:r>
      <w:r w:rsidRPr="007B3999">
        <w:rPr>
          <w:rFonts w:asciiTheme="majorBidi" w:hAnsiTheme="majorBidi" w:cstheme="majorBidi"/>
          <w:sz w:val="16"/>
          <w:szCs w:val="12"/>
        </w:rPr>
        <w:t>     (CMR-19)</w:t>
      </w:r>
    </w:p>
    <w:p w14:paraId="4596FB6C" w14:textId="32D49469" w:rsidR="004A2AEF" w:rsidRPr="007B3999" w:rsidRDefault="00534C4F" w:rsidP="00C5107D">
      <w:pPr>
        <w:pStyle w:val="Reasons"/>
      </w:pPr>
      <w:r w:rsidRPr="007B3999">
        <w:rPr>
          <w:b/>
        </w:rPr>
        <w:t>Motifs:</w:t>
      </w:r>
      <w:r w:rsidRPr="007B3999">
        <w:tab/>
      </w:r>
      <w:r w:rsidR="004A2AEF" w:rsidRPr="007B3999">
        <w:t xml:space="preserve">Il est nécessaire que les systèmes à satellites existants puissent continuer à fonctionner jusqu'en 2029. </w:t>
      </w:r>
    </w:p>
    <w:p w14:paraId="66322B25" w14:textId="77777777" w:rsidR="00157C20" w:rsidRPr="007B3999" w:rsidRDefault="00534C4F" w:rsidP="00C5107D">
      <w:pPr>
        <w:pStyle w:val="Proposal"/>
      </w:pPr>
      <w:r w:rsidRPr="007B3999">
        <w:t>SUP</w:t>
      </w:r>
      <w:r w:rsidRPr="007B3999">
        <w:tab/>
        <w:t>J/80A2/3</w:t>
      </w:r>
      <w:r w:rsidRPr="007B3999">
        <w:rPr>
          <w:vanish/>
          <w:color w:val="7F7F7F" w:themeColor="text1" w:themeTint="80"/>
          <w:vertAlign w:val="superscript"/>
        </w:rPr>
        <w:t>#50189</w:t>
      </w:r>
    </w:p>
    <w:p w14:paraId="2DAE204E" w14:textId="77777777" w:rsidR="007132E2" w:rsidRPr="007B3999" w:rsidRDefault="00534C4F" w:rsidP="00C5107D">
      <w:pPr>
        <w:pStyle w:val="ResNo"/>
      </w:pPr>
      <w:r w:rsidRPr="007B3999">
        <w:t xml:space="preserve">RÉSOLUTION </w:t>
      </w:r>
      <w:r w:rsidRPr="007B3999">
        <w:rPr>
          <w:rStyle w:val="href"/>
        </w:rPr>
        <w:t>765</w:t>
      </w:r>
      <w:r w:rsidRPr="007B3999">
        <w:t xml:space="preserve"> (CMR</w:t>
      </w:r>
      <w:r w:rsidRPr="007B3999">
        <w:noBreakHyphen/>
        <w:t>15)</w:t>
      </w:r>
    </w:p>
    <w:p w14:paraId="0C1A1F77" w14:textId="77777777" w:rsidR="007132E2" w:rsidRPr="007B3999" w:rsidRDefault="00534C4F" w:rsidP="00C5107D">
      <w:pPr>
        <w:pStyle w:val="Restitle"/>
      </w:pPr>
      <w:bookmarkStart w:id="15" w:name="_Toc450208819"/>
      <w:r w:rsidRPr="007B3999">
        <w:t xml:space="preserve">Etablissement de limites de puissance dans la bande pour les stations terriennes fonctionnant dans le service mobile par satellite, le service de météorologie </w:t>
      </w:r>
      <w:r w:rsidRPr="007B3999">
        <w:br/>
        <w:t xml:space="preserve">par satellite et le service d'exploration de la Terre par satellite dans les </w:t>
      </w:r>
      <w:r w:rsidRPr="007B3999">
        <w:br/>
        <w:t>bandes de fréquences 401</w:t>
      </w:r>
      <w:r w:rsidRPr="007B3999">
        <w:noBreakHyphen/>
        <w:t>403 MHz et 399,9-400,05 MHz</w:t>
      </w:r>
      <w:bookmarkEnd w:id="15"/>
    </w:p>
    <w:p w14:paraId="373704F7" w14:textId="77777777" w:rsidR="00534C4F" w:rsidRPr="007B3999" w:rsidRDefault="00534C4F" w:rsidP="00C5107D">
      <w:pPr>
        <w:pStyle w:val="Reasons"/>
      </w:pPr>
    </w:p>
    <w:p w14:paraId="54C655EA" w14:textId="77777777" w:rsidR="00534C4F" w:rsidRPr="007B3999" w:rsidRDefault="00534C4F" w:rsidP="00C5107D">
      <w:pPr>
        <w:jc w:val="center"/>
      </w:pPr>
      <w:r w:rsidRPr="007B3999">
        <w:t>______________</w:t>
      </w:r>
    </w:p>
    <w:sectPr w:rsidR="00534C4F" w:rsidRPr="007B3999">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BA561" w14:textId="77777777" w:rsidR="0070076C" w:rsidRDefault="0070076C">
      <w:r>
        <w:separator/>
      </w:r>
    </w:p>
  </w:endnote>
  <w:endnote w:type="continuationSeparator" w:id="0">
    <w:p w14:paraId="000936D3"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2F19E" w14:textId="7D62E271" w:rsidR="00936D25" w:rsidRDefault="00936D25">
    <w:pPr>
      <w:rPr>
        <w:lang w:val="en-US"/>
      </w:rPr>
    </w:pPr>
    <w:r>
      <w:fldChar w:fldCharType="begin"/>
    </w:r>
    <w:r>
      <w:rPr>
        <w:lang w:val="en-US"/>
      </w:rPr>
      <w:instrText xml:space="preserve"> FILENAME \p  \* MERGEFORMAT </w:instrText>
    </w:r>
    <w:r>
      <w:fldChar w:fldCharType="separate"/>
    </w:r>
    <w:r w:rsidR="00173DF2">
      <w:rPr>
        <w:noProof/>
        <w:lang w:val="en-US"/>
      </w:rPr>
      <w:t>P:\FRA\ITU-R\CONF-R\CMR19\000\080ADD02F.docx</w:t>
    </w:r>
    <w:r>
      <w:fldChar w:fldCharType="end"/>
    </w:r>
    <w:r>
      <w:rPr>
        <w:lang w:val="en-US"/>
      </w:rPr>
      <w:tab/>
    </w:r>
    <w:r>
      <w:fldChar w:fldCharType="begin"/>
    </w:r>
    <w:r>
      <w:instrText xml:space="preserve"> SAVEDATE \@ DD.MM.YY </w:instrText>
    </w:r>
    <w:r>
      <w:fldChar w:fldCharType="separate"/>
    </w:r>
    <w:r w:rsidR="00173DF2">
      <w:rPr>
        <w:noProof/>
      </w:rPr>
      <w:t>23.10.19</w:t>
    </w:r>
    <w:r>
      <w:fldChar w:fldCharType="end"/>
    </w:r>
    <w:r>
      <w:rPr>
        <w:lang w:val="en-US"/>
      </w:rPr>
      <w:tab/>
    </w:r>
    <w:r>
      <w:fldChar w:fldCharType="begin"/>
    </w:r>
    <w:r>
      <w:instrText xml:space="preserve"> PRINTDATE \@ DD.MM.YY </w:instrText>
    </w:r>
    <w:r>
      <w:fldChar w:fldCharType="separate"/>
    </w:r>
    <w:r w:rsidR="00173DF2">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021DE" w14:textId="770ABE80" w:rsidR="00936D25" w:rsidRDefault="00173DF2" w:rsidP="00412E67">
    <w:pPr>
      <w:pStyle w:val="Footer"/>
      <w:rPr>
        <w:lang w:val="en-US"/>
      </w:rPr>
    </w:pPr>
    <w:r>
      <w:fldChar w:fldCharType="begin"/>
    </w:r>
    <w:r>
      <w:instrText xml:space="preserve"> FILENAME \p  \* MERGEFORMAT </w:instrText>
    </w:r>
    <w:r>
      <w:fldChar w:fldCharType="separate"/>
    </w:r>
    <w:r>
      <w:t>P:\FRA\ITU-R\CONF-R\CMR19\000\080ADD02F.docx</w:t>
    </w:r>
    <w:r>
      <w:fldChar w:fldCharType="end"/>
    </w:r>
    <w:r w:rsidR="00412E67">
      <w:t xml:space="preserve"> (462160)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C7DA" w14:textId="615C7200" w:rsidR="00936D25" w:rsidRDefault="00412E67" w:rsidP="001A11F6">
    <w:pPr>
      <w:pStyle w:val="Footer"/>
      <w:rPr>
        <w:lang w:val="en-US"/>
      </w:rPr>
    </w:pPr>
    <w:fldSimple w:instr=" FILENAME \p  \* MERGEFORMAT ">
      <w:r w:rsidR="00173DF2">
        <w:t>P:\FRA\ITU-R\CONF-R\CMR19\000\080ADD02F.docx</w:t>
      </w:r>
    </w:fldSimple>
    <w:r>
      <w:t xml:space="preserve"> (462160)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08AAB" w14:textId="77777777" w:rsidR="0070076C" w:rsidRDefault="0070076C">
      <w:r>
        <w:rPr>
          <w:b/>
        </w:rPr>
        <w:t>_______________</w:t>
      </w:r>
    </w:p>
  </w:footnote>
  <w:footnote w:type="continuationSeparator" w:id="0">
    <w:p w14:paraId="216F608E"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6AD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EF4A223" w14:textId="77777777" w:rsidR="004F1F8E" w:rsidRDefault="004F1F8E" w:rsidP="00FD7AA3">
    <w:pPr>
      <w:pStyle w:val="Header"/>
    </w:pPr>
    <w:r>
      <w:t>CMR1</w:t>
    </w:r>
    <w:r w:rsidR="00FD7AA3">
      <w:t>9</w:t>
    </w:r>
    <w:r>
      <w:t>/</w:t>
    </w:r>
    <w:r w:rsidR="006A4B45">
      <w:t>80(Add.2)-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57C20"/>
    <w:rsid w:val="00160C64"/>
    <w:rsid w:val="00173DF2"/>
    <w:rsid w:val="0018169B"/>
    <w:rsid w:val="0019352B"/>
    <w:rsid w:val="001960D0"/>
    <w:rsid w:val="001A11F6"/>
    <w:rsid w:val="001E61D2"/>
    <w:rsid w:val="001F17E8"/>
    <w:rsid w:val="00204306"/>
    <w:rsid w:val="00232FD2"/>
    <w:rsid w:val="0026554E"/>
    <w:rsid w:val="002A4622"/>
    <w:rsid w:val="002A6F8F"/>
    <w:rsid w:val="002B17E5"/>
    <w:rsid w:val="002C0EBF"/>
    <w:rsid w:val="002C28A4"/>
    <w:rsid w:val="002D7E0A"/>
    <w:rsid w:val="00310D86"/>
    <w:rsid w:val="00315AFE"/>
    <w:rsid w:val="003606A6"/>
    <w:rsid w:val="0036650C"/>
    <w:rsid w:val="00393ACD"/>
    <w:rsid w:val="003A583E"/>
    <w:rsid w:val="003D5147"/>
    <w:rsid w:val="003E112B"/>
    <w:rsid w:val="003E1D1C"/>
    <w:rsid w:val="003E7B05"/>
    <w:rsid w:val="003F3719"/>
    <w:rsid w:val="003F6F2D"/>
    <w:rsid w:val="00412E67"/>
    <w:rsid w:val="00444D5B"/>
    <w:rsid w:val="00466211"/>
    <w:rsid w:val="00483196"/>
    <w:rsid w:val="004834A9"/>
    <w:rsid w:val="004A2AEF"/>
    <w:rsid w:val="004D01FC"/>
    <w:rsid w:val="004E28C3"/>
    <w:rsid w:val="004F1F8E"/>
    <w:rsid w:val="00512A32"/>
    <w:rsid w:val="005343DA"/>
    <w:rsid w:val="00534C4F"/>
    <w:rsid w:val="00560874"/>
    <w:rsid w:val="00586CF2"/>
    <w:rsid w:val="005A7C75"/>
    <w:rsid w:val="005C3768"/>
    <w:rsid w:val="005C6C3F"/>
    <w:rsid w:val="00613635"/>
    <w:rsid w:val="0062093D"/>
    <w:rsid w:val="00637ECF"/>
    <w:rsid w:val="00647B59"/>
    <w:rsid w:val="00683BEE"/>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B3999"/>
    <w:rsid w:val="00830086"/>
    <w:rsid w:val="00851625"/>
    <w:rsid w:val="00863C0A"/>
    <w:rsid w:val="008A3120"/>
    <w:rsid w:val="008A4B97"/>
    <w:rsid w:val="008C5B8E"/>
    <w:rsid w:val="008C5DD5"/>
    <w:rsid w:val="008C7079"/>
    <w:rsid w:val="008D41BE"/>
    <w:rsid w:val="008D58D3"/>
    <w:rsid w:val="008E3BC9"/>
    <w:rsid w:val="00923064"/>
    <w:rsid w:val="00930FFD"/>
    <w:rsid w:val="00936D25"/>
    <w:rsid w:val="00941EA5"/>
    <w:rsid w:val="00964700"/>
    <w:rsid w:val="00966C16"/>
    <w:rsid w:val="009749F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D51C5"/>
    <w:rsid w:val="00BF26E7"/>
    <w:rsid w:val="00BF2943"/>
    <w:rsid w:val="00C5107D"/>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97BEC"/>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F16B3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5347F168-D4DC-4AF3-8DA2-1B117052CEA6}">
  <ds:schemaRefs>
    <ds:schemaRef ds:uri="http://schemas.microsoft.com/sharepoint/v3/contenttype/forms"/>
  </ds:schemaRefs>
</ds:datastoreItem>
</file>

<file path=customXml/itemProps3.xml><?xml version="1.0" encoding="utf-8"?>
<ds:datastoreItem xmlns:ds="http://schemas.openxmlformats.org/officeDocument/2006/customXml" ds:itemID="{2C248103-8067-4729-BDB8-C162A129F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AF581-5423-40E5-B39E-F505A9638C0A}">
  <ds:schemaRefs>
    <ds:schemaRef ds:uri="http://www.w3.org/XML/1998/namespace"/>
    <ds:schemaRef ds:uri="http://schemas.microsoft.com/office/2006/metadata/properties"/>
    <ds:schemaRef ds:uri="32a1a8c5-2265-4ebc-b7a0-2071e2c5c9bb"/>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1096</Words>
  <Characters>5908</Characters>
  <Application>Microsoft Office Word</Application>
  <DocSecurity>0</DocSecurity>
  <Lines>123</Lines>
  <Paragraphs>55</Paragraphs>
  <ScaleCrop>false</ScaleCrop>
  <HeadingPairs>
    <vt:vector size="2" baseType="variant">
      <vt:variant>
        <vt:lpstr>Title</vt:lpstr>
      </vt:variant>
      <vt:variant>
        <vt:i4>1</vt:i4>
      </vt:variant>
    </vt:vector>
  </HeadingPairs>
  <TitlesOfParts>
    <vt:vector size="1" baseType="lpstr">
      <vt:lpstr>R16-WRC19-C-0080!A2!MSW-F</vt:lpstr>
    </vt:vector>
  </TitlesOfParts>
  <Manager>Secrétariat général - Pool</Manager>
  <Company>Union internationale des télécommunications (UIT)</Company>
  <LinksUpToDate>false</LinksUpToDate>
  <CharactersWithSpaces>6949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R16-WRC19-C-0080!A2!MSW-F</dc:title>
  <dc:subject>Conférence mondiale des radiocommunications - 2019</dc:subject>
  <dc:creator>Documents Proposals Manager (DPM)</dc:creator>
  <cp:keywords>DPM_v2019.10.14.1_prod</cp:keywords>
  <dc:description/>
  <cp:lastModifiedBy>French</cp:lastModifiedBy>
  <cp:revision>7</cp:revision>
  <cp:lastPrinted>2019-10-23T11:49:00Z</cp:lastPrinted>
  <dcterms:created xsi:type="dcterms:W3CDTF">2019-10-21T08:38:00Z</dcterms:created>
  <dcterms:modified xsi:type="dcterms:W3CDTF">2019-10-23T11:49:00Z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