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9CFFEF3" w14:textId="77777777">
        <w:trPr>
          <w:cantSplit/>
        </w:trPr>
        <w:tc>
          <w:tcPr>
            <w:tcW w:w="6911" w:type="dxa"/>
          </w:tcPr>
          <w:p w14:paraId="5752F866"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510350D" w14:textId="77777777" w:rsidR="00A066F1" w:rsidRDefault="005F04D8" w:rsidP="003B2284">
            <w:pPr>
              <w:spacing w:before="0" w:line="240" w:lineRule="atLeast"/>
              <w:jc w:val="right"/>
            </w:pPr>
            <w:r>
              <w:rPr>
                <w:noProof/>
                <w:lang w:eastAsia="en-GB"/>
              </w:rPr>
              <w:drawing>
                <wp:inline distT="0" distB="0" distL="0" distR="0" wp14:anchorId="659248C5" wp14:editId="37FE9B3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C67C7BF" w14:textId="77777777">
        <w:trPr>
          <w:cantSplit/>
        </w:trPr>
        <w:tc>
          <w:tcPr>
            <w:tcW w:w="6911" w:type="dxa"/>
            <w:tcBorders>
              <w:bottom w:val="single" w:sz="12" w:space="0" w:color="auto"/>
            </w:tcBorders>
          </w:tcPr>
          <w:p w14:paraId="3B749834"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2FFDA56" w14:textId="77777777" w:rsidR="00A066F1" w:rsidRPr="00617BE4" w:rsidRDefault="00A066F1" w:rsidP="00A066F1">
            <w:pPr>
              <w:spacing w:before="0" w:line="240" w:lineRule="atLeast"/>
              <w:rPr>
                <w:rFonts w:ascii="Verdana" w:hAnsi="Verdana"/>
                <w:szCs w:val="24"/>
              </w:rPr>
            </w:pPr>
          </w:p>
        </w:tc>
      </w:tr>
      <w:tr w:rsidR="00A066F1" w:rsidRPr="00C324A8" w14:paraId="313E4CDB" w14:textId="77777777">
        <w:trPr>
          <w:cantSplit/>
        </w:trPr>
        <w:tc>
          <w:tcPr>
            <w:tcW w:w="6911" w:type="dxa"/>
            <w:tcBorders>
              <w:top w:val="single" w:sz="12" w:space="0" w:color="auto"/>
            </w:tcBorders>
          </w:tcPr>
          <w:p w14:paraId="2466AE34"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235B3C5" w14:textId="77777777" w:rsidR="00A066F1" w:rsidRPr="00C324A8" w:rsidRDefault="00A066F1" w:rsidP="00A066F1">
            <w:pPr>
              <w:spacing w:before="0" w:line="240" w:lineRule="atLeast"/>
              <w:rPr>
                <w:rFonts w:ascii="Verdana" w:hAnsi="Verdana"/>
                <w:sz w:val="20"/>
              </w:rPr>
            </w:pPr>
          </w:p>
        </w:tc>
      </w:tr>
      <w:tr w:rsidR="00A066F1" w:rsidRPr="00C324A8" w14:paraId="6F77A67C" w14:textId="77777777">
        <w:trPr>
          <w:cantSplit/>
          <w:trHeight w:val="23"/>
        </w:trPr>
        <w:tc>
          <w:tcPr>
            <w:tcW w:w="6911" w:type="dxa"/>
            <w:shd w:val="clear" w:color="auto" w:fill="auto"/>
          </w:tcPr>
          <w:p w14:paraId="3E17418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1D3AAFD1"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80</w:t>
            </w:r>
            <w:r w:rsidR="00A066F1" w:rsidRPr="00841216">
              <w:rPr>
                <w:rFonts w:ascii="Verdana" w:hAnsi="Verdana"/>
                <w:b/>
                <w:sz w:val="20"/>
              </w:rPr>
              <w:t>-</w:t>
            </w:r>
            <w:r w:rsidR="005E10C9" w:rsidRPr="00841216">
              <w:rPr>
                <w:rFonts w:ascii="Verdana" w:hAnsi="Verdana"/>
                <w:b/>
                <w:sz w:val="20"/>
              </w:rPr>
              <w:t>E</w:t>
            </w:r>
          </w:p>
        </w:tc>
      </w:tr>
      <w:tr w:rsidR="00A066F1" w:rsidRPr="00C324A8" w14:paraId="4F895379" w14:textId="77777777">
        <w:trPr>
          <w:cantSplit/>
          <w:trHeight w:val="23"/>
        </w:trPr>
        <w:tc>
          <w:tcPr>
            <w:tcW w:w="6911" w:type="dxa"/>
            <w:shd w:val="clear" w:color="auto" w:fill="auto"/>
          </w:tcPr>
          <w:p w14:paraId="5C3AE0C6"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9CE045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6C566614" w14:textId="77777777">
        <w:trPr>
          <w:cantSplit/>
          <w:trHeight w:val="23"/>
        </w:trPr>
        <w:tc>
          <w:tcPr>
            <w:tcW w:w="6911" w:type="dxa"/>
            <w:shd w:val="clear" w:color="auto" w:fill="auto"/>
          </w:tcPr>
          <w:p w14:paraId="625428F0"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1B3732D"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009C7A7" w14:textId="77777777" w:rsidTr="00025864">
        <w:trPr>
          <w:cantSplit/>
          <w:trHeight w:val="23"/>
        </w:trPr>
        <w:tc>
          <w:tcPr>
            <w:tcW w:w="10031" w:type="dxa"/>
            <w:gridSpan w:val="2"/>
            <w:shd w:val="clear" w:color="auto" w:fill="auto"/>
          </w:tcPr>
          <w:p w14:paraId="4996FA36" w14:textId="77777777" w:rsidR="00A066F1" w:rsidRPr="00C324A8" w:rsidRDefault="00A066F1" w:rsidP="00A066F1">
            <w:pPr>
              <w:tabs>
                <w:tab w:val="left" w:pos="993"/>
              </w:tabs>
              <w:spacing w:before="0"/>
              <w:rPr>
                <w:rFonts w:ascii="Verdana" w:hAnsi="Verdana"/>
                <w:b/>
                <w:sz w:val="20"/>
              </w:rPr>
            </w:pPr>
          </w:p>
        </w:tc>
      </w:tr>
      <w:tr w:rsidR="00E55816" w:rsidRPr="00C324A8" w14:paraId="0F7E8E9E" w14:textId="77777777" w:rsidTr="00025864">
        <w:trPr>
          <w:cantSplit/>
          <w:trHeight w:val="23"/>
        </w:trPr>
        <w:tc>
          <w:tcPr>
            <w:tcW w:w="10031" w:type="dxa"/>
            <w:gridSpan w:val="2"/>
            <w:shd w:val="clear" w:color="auto" w:fill="auto"/>
          </w:tcPr>
          <w:p w14:paraId="523D29EF" w14:textId="77777777" w:rsidR="00E55816" w:rsidRDefault="00884D60" w:rsidP="00E55816">
            <w:pPr>
              <w:pStyle w:val="Source"/>
            </w:pPr>
            <w:r>
              <w:t>Japan</w:t>
            </w:r>
          </w:p>
        </w:tc>
      </w:tr>
      <w:tr w:rsidR="00E55816" w:rsidRPr="00C324A8" w14:paraId="6A4010E1" w14:textId="77777777" w:rsidTr="00025864">
        <w:trPr>
          <w:cantSplit/>
          <w:trHeight w:val="23"/>
        </w:trPr>
        <w:tc>
          <w:tcPr>
            <w:tcW w:w="10031" w:type="dxa"/>
            <w:gridSpan w:val="2"/>
            <w:shd w:val="clear" w:color="auto" w:fill="auto"/>
          </w:tcPr>
          <w:p w14:paraId="0532003E" w14:textId="77777777" w:rsidR="00E55816" w:rsidRDefault="007D5320" w:rsidP="00E55816">
            <w:pPr>
              <w:pStyle w:val="Title1"/>
            </w:pPr>
            <w:r>
              <w:t>Proposals for the work of the conference</w:t>
            </w:r>
          </w:p>
        </w:tc>
      </w:tr>
      <w:tr w:rsidR="00E55816" w:rsidRPr="00C324A8" w14:paraId="0FE93753" w14:textId="77777777" w:rsidTr="00025864">
        <w:trPr>
          <w:cantSplit/>
          <w:trHeight w:val="23"/>
        </w:trPr>
        <w:tc>
          <w:tcPr>
            <w:tcW w:w="10031" w:type="dxa"/>
            <w:gridSpan w:val="2"/>
            <w:shd w:val="clear" w:color="auto" w:fill="auto"/>
          </w:tcPr>
          <w:p w14:paraId="36D47715" w14:textId="77777777" w:rsidR="00E55816" w:rsidRDefault="00E55816" w:rsidP="00E55816">
            <w:pPr>
              <w:pStyle w:val="Title2"/>
            </w:pPr>
          </w:p>
        </w:tc>
      </w:tr>
      <w:tr w:rsidR="00A538A6" w:rsidRPr="00C324A8" w14:paraId="6418ADAF" w14:textId="77777777" w:rsidTr="00025864">
        <w:trPr>
          <w:cantSplit/>
          <w:trHeight w:val="23"/>
        </w:trPr>
        <w:tc>
          <w:tcPr>
            <w:tcW w:w="10031" w:type="dxa"/>
            <w:gridSpan w:val="2"/>
            <w:shd w:val="clear" w:color="auto" w:fill="auto"/>
          </w:tcPr>
          <w:p w14:paraId="00FC24B4" w14:textId="77777777" w:rsidR="00A538A6" w:rsidRDefault="004B13CB" w:rsidP="004B13CB">
            <w:pPr>
              <w:pStyle w:val="Agendaitem"/>
            </w:pPr>
            <w:r>
              <w:t>Agenda item 1.2</w:t>
            </w:r>
          </w:p>
        </w:tc>
      </w:tr>
    </w:tbl>
    <w:bookmarkEnd w:id="5"/>
    <w:bookmarkEnd w:id="6"/>
    <w:p w14:paraId="21CBF76E" w14:textId="77777777" w:rsidR="005118F7" w:rsidRPr="00EC5386" w:rsidRDefault="00C446FF" w:rsidP="002119E8">
      <w:pPr>
        <w:overflowPunct/>
        <w:autoSpaceDE/>
        <w:autoSpaceDN/>
        <w:adjustRightInd/>
        <w:textAlignment w:val="auto"/>
        <w:rPr>
          <w:lang w:val="en-US"/>
        </w:rPr>
      </w:pPr>
      <w:r w:rsidRPr="00EC5386">
        <w:t>1.2</w:t>
      </w:r>
      <w:r w:rsidRPr="00EC5386">
        <w:tab/>
        <w:t xml:space="preserve">to consider in-band power limits for earth stations operating in the mobile-satellite service, meteorological-satellite service and Earth exploration-satellite service in the frequency bands 401-403 MHz and 399.9-400.05 MHz, in accordance with </w:t>
      </w:r>
      <w:r w:rsidRPr="00EC5386">
        <w:rPr>
          <w:b/>
          <w:bCs/>
        </w:rPr>
        <w:t>Resolution 765 (WRC-15)</w:t>
      </w:r>
      <w:r w:rsidRPr="00EC5386">
        <w:t>;</w:t>
      </w:r>
    </w:p>
    <w:p w14:paraId="28E008A2" w14:textId="77777777" w:rsidR="00F952D4" w:rsidRPr="00F952D4" w:rsidRDefault="00F952D4" w:rsidP="00F952D4">
      <w:pPr>
        <w:pStyle w:val="Headingb"/>
      </w:pPr>
      <w:r w:rsidRPr="00F952D4">
        <w:t>Background</w:t>
      </w:r>
    </w:p>
    <w:p w14:paraId="35B8083E" w14:textId="77777777" w:rsidR="00F952D4" w:rsidRPr="00F952D4" w:rsidRDefault="00F952D4" w:rsidP="00F952D4">
      <w:r w:rsidRPr="00F952D4">
        <w:t>Resolution </w:t>
      </w:r>
      <w:r w:rsidRPr="003F2BE2">
        <w:rPr>
          <w:b/>
          <w:bCs/>
        </w:rPr>
        <w:t>765 (WRC-15)</w:t>
      </w:r>
      <w:r w:rsidRPr="00F952D4">
        <w:t xml:space="preserve"> on WRC-19 agenda item 1.2 “resolves to invite the 2019 World Radiocommunication Conference – to take into account the results of ITU-R studies, and consider the possibility of establishing in-band power limits for earth stations in the EESS and MetSat in the frequency bands 401-403 MHz and in the MSS frequency band 399.9-400.05 MHz”. The objective of this agenda item is to establish, within the Radio Regulations, in-band power limits applicable to earth stations in the frequency bands above in order to ensure the operation of existing and future systems that usually implement low or moderate output powers for EESS, MetSat and MSS systems.</w:t>
      </w:r>
    </w:p>
    <w:p w14:paraId="702100BF" w14:textId="77777777" w:rsidR="00F952D4" w:rsidRPr="00F952D4" w:rsidRDefault="00F952D4" w:rsidP="00F952D4">
      <w:r w:rsidRPr="00F952D4">
        <w:t>In Japan, data collection systems (DCSs) are operated under the EESS (Earth-to-space) and the MetSat (Earth-to-space) services in the frequency band 401-403 MHz. These systems are deployed worldwide in order to collect essential data on weather and climate. As one of these systems, a couple of Japanese DCSs are operated in this frequency band. DCS of the Himawari GSO satellite series is designed for collecting and distributing real-time meteorological, tidal/tsunami, seismological and oceanographic observational data obtained through regional data collection platforms (DCPs). In addition, DCS of Hodoyoshi-3 and 4, which are non-GSO EESS satellites, is used for monitoring water levels in order to detect flood, drought and inundation.</w:t>
      </w:r>
    </w:p>
    <w:p w14:paraId="3D269181" w14:textId="77777777" w:rsidR="00F952D4" w:rsidRPr="00F952D4" w:rsidRDefault="00F952D4" w:rsidP="00F952D4">
      <w:r w:rsidRPr="00F952D4">
        <w:t>In parallel, Japan has several non-GSO EESS satellites which are being operated for telecommand in the frequency band 401-403 MHz</w:t>
      </w:r>
      <w:r w:rsidRPr="00F952D4">
        <w:rPr>
          <w:rFonts w:hint="eastAsia"/>
        </w:rPr>
        <w:t>.</w:t>
      </w:r>
    </w:p>
    <w:p w14:paraId="0BA8CDEB" w14:textId="77777777" w:rsidR="00F952D4" w:rsidRPr="00F952D4" w:rsidRDefault="00F952D4" w:rsidP="00F952D4">
      <w:r w:rsidRPr="00F952D4">
        <w:rPr>
          <w:rFonts w:hint="eastAsia"/>
        </w:rPr>
        <w:t>A</w:t>
      </w:r>
      <w:r w:rsidRPr="00F952D4">
        <w:t>PT members support Method</w:t>
      </w:r>
      <w:r w:rsidRPr="00F952D4">
        <w:rPr>
          <w:lang w:val="en-US"/>
        </w:rPr>
        <w:t> </w:t>
      </w:r>
      <w:r w:rsidRPr="00F952D4">
        <w:t>C and Method</w:t>
      </w:r>
      <w:r w:rsidRPr="00F952D4">
        <w:rPr>
          <w:lang w:val="en-US"/>
        </w:rPr>
        <w:t> </w:t>
      </w:r>
      <w:r w:rsidRPr="00F952D4">
        <w:t>E in the CPM Report for agenda</w:t>
      </w:r>
      <w:r w:rsidRPr="00F952D4">
        <w:rPr>
          <w:lang w:val="en-US"/>
        </w:rPr>
        <w:t> </w:t>
      </w:r>
      <w:r w:rsidRPr="00F952D4">
        <w:t>item</w:t>
      </w:r>
      <w:r w:rsidRPr="00F952D4">
        <w:rPr>
          <w:lang w:val="en-US"/>
        </w:rPr>
        <w:t> </w:t>
      </w:r>
      <w:r w:rsidRPr="00F952D4">
        <w:t>1.2 in the frequency bands 399.9-400.05</w:t>
      </w:r>
      <w:r w:rsidRPr="00F952D4">
        <w:rPr>
          <w:lang w:val="en-US"/>
        </w:rPr>
        <w:t> </w:t>
      </w:r>
      <w:r w:rsidRPr="00F952D4">
        <w:t>MHz and 401-403</w:t>
      </w:r>
      <w:r w:rsidRPr="00F952D4">
        <w:rPr>
          <w:lang w:val="en-US"/>
        </w:rPr>
        <w:t> </w:t>
      </w:r>
      <w:r w:rsidRPr="00F952D4">
        <w:t xml:space="preserve">MHz, </w:t>
      </w:r>
      <w:r w:rsidRPr="00F952D4">
        <w:rPr>
          <w:rFonts w:hint="eastAsia"/>
        </w:rPr>
        <w:t>respectively</w:t>
      </w:r>
      <w:r w:rsidRPr="00F952D4">
        <w:t>,</w:t>
      </w:r>
      <w:r w:rsidRPr="00F952D4">
        <w:rPr>
          <w:rFonts w:hint="eastAsia"/>
        </w:rPr>
        <w:t xml:space="preserve"> </w:t>
      </w:r>
      <w:r w:rsidRPr="00F952D4">
        <w:t xml:space="preserve">as mentioned in APT common proposal (ACP) for the agenda item. Some APT members are of the view that telecommand links for </w:t>
      </w:r>
      <w:proofErr w:type="gramStart"/>
      <w:r w:rsidRPr="00F952D4">
        <w:t>all of</w:t>
      </w:r>
      <w:proofErr w:type="gramEnd"/>
      <w:r w:rsidRPr="00F952D4">
        <w:t xml:space="preserve"> the existing satellite systems in operation under EESS are necessary to be ensured continuously until 22 November 2029.</w:t>
      </w:r>
    </w:p>
    <w:p w14:paraId="65F071DB" w14:textId="77777777" w:rsidR="00F952D4" w:rsidRPr="0016153C" w:rsidRDefault="00F952D4" w:rsidP="00F952D4">
      <w:pPr>
        <w:pStyle w:val="Headingb"/>
        <w:rPr>
          <w:lang w:val="en-GB"/>
        </w:rPr>
      </w:pPr>
      <w:r w:rsidRPr="0016153C">
        <w:rPr>
          <w:lang w:val="en-GB"/>
        </w:rPr>
        <w:lastRenderedPageBreak/>
        <w:t>Proposal</w:t>
      </w:r>
    </w:p>
    <w:p w14:paraId="544CD552" w14:textId="77777777" w:rsidR="00241FA2" w:rsidRDefault="00F952D4" w:rsidP="00F952D4">
      <w:proofErr w:type="gramStart"/>
      <w:r w:rsidRPr="00F952D4">
        <w:t>A number of</w:t>
      </w:r>
      <w:proofErr w:type="gramEnd"/>
      <w:r w:rsidRPr="00F952D4">
        <w:t xml:space="preserve"> the EESS satellites are operating for the telecommand under the allocation to the EESS (Earth-to-space) in the frequency band 401-403 MHz. Therefore, Japan proposes </w:t>
      </w:r>
      <w:r w:rsidRPr="00F952D4">
        <w:rPr>
          <w:rFonts w:hint="eastAsia"/>
        </w:rPr>
        <w:t>Method</w:t>
      </w:r>
      <w:r w:rsidRPr="00F952D4">
        <w:rPr>
          <w:lang w:val="en-US"/>
        </w:rPr>
        <w:t> </w:t>
      </w:r>
      <w:r w:rsidRPr="00F952D4">
        <w:rPr>
          <w:rFonts w:hint="eastAsia"/>
        </w:rPr>
        <w:t xml:space="preserve">E in the CPM Report for </w:t>
      </w:r>
      <w:r w:rsidRPr="00F952D4">
        <w:t>agenda</w:t>
      </w:r>
      <w:r w:rsidRPr="00F952D4">
        <w:rPr>
          <w:lang w:val="en-US"/>
        </w:rPr>
        <w:t> </w:t>
      </w:r>
      <w:r w:rsidRPr="00F952D4">
        <w:t>item</w:t>
      </w:r>
      <w:r w:rsidRPr="00F952D4">
        <w:rPr>
          <w:lang w:val="en-US"/>
        </w:rPr>
        <w:t> </w:t>
      </w:r>
      <w:r w:rsidRPr="00F952D4">
        <w:rPr>
          <w:rFonts w:hint="eastAsia"/>
        </w:rPr>
        <w:t>1.2</w:t>
      </w:r>
      <w:r w:rsidRPr="00F952D4">
        <w:t xml:space="preserve"> with </w:t>
      </w:r>
      <w:r w:rsidRPr="00F952D4">
        <w:rPr>
          <w:rFonts w:hint="eastAsia"/>
        </w:rPr>
        <w:t xml:space="preserve">the </w:t>
      </w:r>
      <w:r w:rsidRPr="00F952D4">
        <w:t>transition period for not applying the relevant e.i.r.p. limits up to 22 November 2029 to ensure operation of existing satellite systems, for which complete notification information is received by the Radiocommunication Bureau before 22 November 2019 and brought into use before 22 November 2019.</w:t>
      </w:r>
    </w:p>
    <w:p w14:paraId="22A080CF" w14:textId="77777777" w:rsidR="00187BD9" w:rsidRPr="00F952D4" w:rsidRDefault="00187BD9" w:rsidP="00187BD9">
      <w:pPr>
        <w:tabs>
          <w:tab w:val="clear" w:pos="1134"/>
          <w:tab w:val="clear" w:pos="1871"/>
          <w:tab w:val="clear" w:pos="2268"/>
        </w:tabs>
        <w:overflowPunct/>
        <w:autoSpaceDE/>
        <w:autoSpaceDN/>
        <w:adjustRightInd/>
        <w:spacing w:before="0"/>
        <w:textAlignment w:val="auto"/>
      </w:pPr>
      <w:r w:rsidRPr="00F952D4">
        <w:br w:type="page"/>
      </w:r>
    </w:p>
    <w:p w14:paraId="027A4CC3" w14:textId="77777777" w:rsidR="008B2E84" w:rsidRDefault="00C446FF" w:rsidP="008B2E84">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28DF73DD" w14:textId="77777777" w:rsidR="008B2E84" w:rsidRDefault="00C446FF" w:rsidP="008B2E84">
      <w:pPr>
        <w:pStyle w:val="Arttitle"/>
        <w:rPr>
          <w:lang w:val="en-US"/>
        </w:rPr>
      </w:pPr>
      <w:bookmarkStart w:id="8" w:name="_Toc327956583"/>
      <w:bookmarkStart w:id="9" w:name="_Toc451865292"/>
      <w:r w:rsidRPr="006D07BF">
        <w:t>Frequency</w:t>
      </w:r>
      <w:r>
        <w:t xml:space="preserve"> allocations</w:t>
      </w:r>
      <w:bookmarkEnd w:id="8"/>
      <w:bookmarkEnd w:id="9"/>
    </w:p>
    <w:p w14:paraId="1F6CA069" w14:textId="77777777" w:rsidR="008B2E84" w:rsidRPr="00B25B23" w:rsidRDefault="00C446FF"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25528C53" w14:textId="77777777" w:rsidR="00A61066" w:rsidRDefault="00C446FF">
      <w:pPr>
        <w:pStyle w:val="Proposal"/>
      </w:pPr>
      <w:r>
        <w:t>MOD</w:t>
      </w:r>
      <w:r>
        <w:tab/>
        <w:t>J/80A2/1</w:t>
      </w:r>
      <w:r>
        <w:rPr>
          <w:vanish/>
          <w:color w:val="7F7F7F" w:themeColor="text1" w:themeTint="80"/>
          <w:vertAlign w:val="superscript"/>
        </w:rPr>
        <w:t>#50180</w:t>
      </w:r>
    </w:p>
    <w:p w14:paraId="6ADE1E1F" w14:textId="77777777" w:rsidR="001962A2" w:rsidRPr="0042498F" w:rsidRDefault="00C446FF" w:rsidP="00130FDA">
      <w:pPr>
        <w:pStyle w:val="Tabletitle"/>
        <w:rPr>
          <w:lang w:val="en-US"/>
        </w:rPr>
      </w:pPr>
      <w:r w:rsidRPr="0042498F">
        <w:rPr>
          <w:lang w:val="en-US"/>
        </w:rPr>
        <w:t>335.4-410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42498F" w14:paraId="53ED78DC"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6368086" w14:textId="77777777" w:rsidR="001962A2" w:rsidRPr="0042498F" w:rsidRDefault="00C446FF" w:rsidP="00130FDA">
            <w:pPr>
              <w:pStyle w:val="Tablehead"/>
              <w:rPr>
                <w:lang w:val="en-US"/>
              </w:rPr>
            </w:pPr>
            <w:r w:rsidRPr="0042498F">
              <w:rPr>
                <w:lang w:val="en-US"/>
              </w:rPr>
              <w:t>Allocation to services</w:t>
            </w:r>
          </w:p>
        </w:tc>
      </w:tr>
      <w:tr w:rsidR="001962A2" w:rsidRPr="0042498F" w14:paraId="4A772533" w14:textId="77777777" w:rsidTr="00130FDA">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58426424" w14:textId="77777777" w:rsidR="001962A2" w:rsidRPr="0042498F" w:rsidRDefault="00C446FF" w:rsidP="00130FDA">
            <w:pPr>
              <w:pStyle w:val="Tablehead"/>
              <w:rPr>
                <w:lang w:val="en-US"/>
              </w:rPr>
            </w:pPr>
            <w:r w:rsidRPr="0042498F">
              <w:rPr>
                <w:lang w:val="en-US"/>
              </w:rPr>
              <w:t>Region 1</w:t>
            </w:r>
          </w:p>
        </w:tc>
        <w:tc>
          <w:tcPr>
            <w:tcW w:w="3100" w:type="dxa"/>
            <w:tcBorders>
              <w:top w:val="single" w:sz="4" w:space="0" w:color="auto"/>
              <w:left w:val="single" w:sz="6" w:space="0" w:color="auto"/>
              <w:bottom w:val="single" w:sz="6" w:space="0" w:color="auto"/>
              <w:right w:val="single" w:sz="6" w:space="0" w:color="auto"/>
            </w:tcBorders>
            <w:hideMark/>
          </w:tcPr>
          <w:p w14:paraId="06089937" w14:textId="77777777" w:rsidR="001962A2" w:rsidRPr="0042498F" w:rsidRDefault="00C446FF" w:rsidP="00130FDA">
            <w:pPr>
              <w:pStyle w:val="Tablehead"/>
              <w:rPr>
                <w:lang w:val="en-US"/>
              </w:rPr>
            </w:pPr>
            <w:r w:rsidRPr="0042498F">
              <w:rPr>
                <w:lang w:val="en-US"/>
              </w:rPr>
              <w:t>Region 2</w:t>
            </w:r>
          </w:p>
        </w:tc>
        <w:tc>
          <w:tcPr>
            <w:tcW w:w="3100" w:type="dxa"/>
            <w:tcBorders>
              <w:top w:val="single" w:sz="4" w:space="0" w:color="auto"/>
              <w:left w:val="single" w:sz="6" w:space="0" w:color="auto"/>
              <w:bottom w:val="single" w:sz="6" w:space="0" w:color="auto"/>
              <w:right w:val="single" w:sz="6" w:space="0" w:color="auto"/>
            </w:tcBorders>
            <w:hideMark/>
          </w:tcPr>
          <w:p w14:paraId="12EA882F" w14:textId="77777777" w:rsidR="001962A2" w:rsidRPr="0042498F" w:rsidRDefault="00C446FF" w:rsidP="00130FDA">
            <w:pPr>
              <w:pStyle w:val="Tablehead"/>
              <w:rPr>
                <w:lang w:val="en-US"/>
              </w:rPr>
            </w:pPr>
            <w:r w:rsidRPr="0042498F">
              <w:rPr>
                <w:lang w:val="en-US"/>
              </w:rPr>
              <w:t>Region 3</w:t>
            </w:r>
          </w:p>
        </w:tc>
      </w:tr>
      <w:tr w:rsidR="001962A2" w:rsidRPr="0042498F" w14:paraId="0EFDD2E4" w14:textId="77777777" w:rsidTr="00130FDA">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57DB0339" w14:textId="77777777" w:rsidR="001962A2" w:rsidRPr="0042498F" w:rsidRDefault="00C446FF" w:rsidP="00130FDA">
            <w:pPr>
              <w:pStyle w:val="TableTextS5"/>
              <w:rPr>
                <w:color w:val="000000"/>
                <w:lang w:val="en-US"/>
              </w:rPr>
            </w:pPr>
            <w:r w:rsidRPr="0042498F">
              <w:rPr>
                <w:rStyle w:val="Tablefreq"/>
                <w:lang w:val="en-US"/>
              </w:rPr>
              <w:t>401-402</w:t>
            </w:r>
            <w:r w:rsidRPr="0042498F">
              <w:rPr>
                <w:lang w:val="en-US"/>
              </w:rPr>
              <w:tab/>
            </w:r>
            <w:r w:rsidRPr="0042498F">
              <w:rPr>
                <w:lang w:val="en-US"/>
              </w:rPr>
              <w:tab/>
            </w:r>
            <w:r w:rsidRPr="0042498F">
              <w:rPr>
                <w:color w:val="000000"/>
                <w:lang w:val="en-US"/>
              </w:rPr>
              <w:t xml:space="preserve">METEOROLOGICAL AIDS </w:t>
            </w:r>
          </w:p>
          <w:p w14:paraId="0817788D" w14:textId="77777777" w:rsidR="001962A2" w:rsidRPr="0042498F" w:rsidRDefault="00C446FF" w:rsidP="00130FDA">
            <w:pPr>
              <w:pStyle w:val="TableTextS5"/>
              <w:rPr>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SPACE OPERATION (space-to-Earth)</w:t>
            </w:r>
          </w:p>
          <w:p w14:paraId="077880B5" w14:textId="77777777" w:rsidR="001962A2" w:rsidRPr="0042498F" w:rsidRDefault="00C446FF">
            <w:pPr>
              <w:pStyle w:val="TableTextS5"/>
              <w:rPr>
                <w:rStyle w:val="Artref"/>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EARTH EXPLORATION-SATELLITE (Earth-to-space)</w:t>
            </w:r>
          </w:p>
          <w:p w14:paraId="34EE5E2C" w14:textId="77777777" w:rsidR="001962A2" w:rsidRPr="0042498F" w:rsidRDefault="00C446FF">
            <w:pPr>
              <w:pStyle w:val="TableTextS5"/>
              <w:rPr>
                <w:rStyle w:val="Artref"/>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 xml:space="preserve">METEOROLOGICAL-SATELLITE (Earth-to-space) </w:t>
            </w:r>
          </w:p>
          <w:p w14:paraId="379F7D3A" w14:textId="77777777" w:rsidR="001962A2" w:rsidRPr="0042498F" w:rsidRDefault="00C446FF" w:rsidP="00130FDA">
            <w:pPr>
              <w:pStyle w:val="TableTextS5"/>
              <w:rPr>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Fixed</w:t>
            </w:r>
          </w:p>
          <w:p w14:paraId="7C93D93B" w14:textId="77777777" w:rsidR="001962A2" w:rsidRPr="0042498F" w:rsidRDefault="00C446FF" w:rsidP="00130FDA">
            <w:pPr>
              <w:pStyle w:val="TableTextS5"/>
              <w:rPr>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Mobile except aeronautical mobile</w:t>
            </w:r>
          </w:p>
          <w:p w14:paraId="4F01B15B" w14:textId="77777777" w:rsidR="001962A2" w:rsidRPr="0042498F" w:rsidRDefault="00C446FF" w:rsidP="00130FDA">
            <w:pPr>
              <w:pStyle w:val="TableTextS5"/>
              <w:rPr>
                <w:rStyle w:val="Artref"/>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r>
            <w:ins w:id="10" w:author="Unknown" w:date="2018-05-16T16:27:00Z">
              <w:r w:rsidRPr="0042498F">
                <w:rPr>
                  <w:rStyle w:val="Artref"/>
                  <w:lang w:val="en-US"/>
                  <w:rPrChange w:id="11" w:author="Unknown" w:date="2019-02-20T20:40:00Z">
                    <w:rPr/>
                  </w:rPrChange>
                </w:rPr>
                <w:t>ADD 5.</w:t>
              </w:r>
            </w:ins>
            <w:ins w:id="12" w:author="Unknown" w:date="2019-02-20T19:09:00Z">
              <w:r w:rsidRPr="0042498F">
                <w:rPr>
                  <w:rStyle w:val="Artref"/>
                  <w:lang w:val="en-US"/>
                  <w:rPrChange w:id="13" w:author="Unknown" w:date="2019-02-20T20:40:00Z">
                    <w:rPr/>
                  </w:rPrChange>
                </w:rPr>
                <w:t>D</w:t>
              </w:r>
            </w:ins>
            <w:ins w:id="14" w:author="Unknown" w:date="2018-05-16T16:27:00Z">
              <w:r w:rsidRPr="0042498F">
                <w:rPr>
                  <w:rStyle w:val="Artref"/>
                  <w:lang w:val="en-US"/>
                  <w:rPrChange w:id="15" w:author="Unknown" w:date="2019-02-20T20:40:00Z">
                    <w:rPr/>
                  </w:rPrChange>
                </w:rPr>
                <w:t>12</w:t>
              </w:r>
            </w:ins>
          </w:p>
        </w:tc>
      </w:tr>
      <w:tr w:rsidR="001962A2" w:rsidRPr="0042498F" w14:paraId="5E68C60B"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A903EB5" w14:textId="77777777" w:rsidR="001962A2" w:rsidRPr="0042498F" w:rsidRDefault="00C446FF" w:rsidP="00130FDA">
            <w:pPr>
              <w:pStyle w:val="TableTextS5"/>
              <w:rPr>
                <w:color w:val="000000"/>
                <w:lang w:val="en-US"/>
              </w:rPr>
            </w:pPr>
            <w:r w:rsidRPr="0042498F">
              <w:rPr>
                <w:rStyle w:val="Tablefreq"/>
                <w:lang w:val="en-US"/>
              </w:rPr>
              <w:t>402-403</w:t>
            </w:r>
            <w:r w:rsidRPr="0042498F">
              <w:rPr>
                <w:rStyle w:val="Tablefreq"/>
                <w:lang w:val="en-US"/>
              </w:rPr>
              <w:tab/>
            </w:r>
            <w:r w:rsidRPr="0042498F">
              <w:rPr>
                <w:lang w:val="en-US"/>
              </w:rPr>
              <w:tab/>
            </w:r>
            <w:r w:rsidRPr="0042498F">
              <w:rPr>
                <w:color w:val="000000"/>
                <w:lang w:val="en-US"/>
              </w:rPr>
              <w:t xml:space="preserve">METEOROLOGICAL AIDS </w:t>
            </w:r>
          </w:p>
          <w:p w14:paraId="4AC28357" w14:textId="77777777" w:rsidR="001962A2" w:rsidRPr="0042498F" w:rsidRDefault="00C446FF">
            <w:pPr>
              <w:pStyle w:val="TableTextS5"/>
              <w:rPr>
                <w:rStyle w:val="Artref"/>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 xml:space="preserve">EARTH EXPLORATION-SATELLITE (Earth-to-space)  </w:t>
            </w:r>
          </w:p>
          <w:p w14:paraId="2335756D" w14:textId="77777777" w:rsidR="001962A2" w:rsidRPr="0042498F" w:rsidRDefault="00C446FF">
            <w:pPr>
              <w:pStyle w:val="TableTextS5"/>
              <w:rPr>
                <w:rStyle w:val="Artref"/>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 xml:space="preserve">METEOROLOGICAL-SATELLITE (Earth-to-space)  </w:t>
            </w:r>
          </w:p>
          <w:p w14:paraId="54E6A1C0" w14:textId="77777777" w:rsidR="001962A2" w:rsidRPr="0042498F" w:rsidRDefault="00C446FF" w:rsidP="00130FDA">
            <w:pPr>
              <w:pStyle w:val="TableTextS5"/>
              <w:rPr>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Fixed</w:t>
            </w:r>
          </w:p>
          <w:p w14:paraId="2ED823B5" w14:textId="77777777" w:rsidR="001962A2" w:rsidRPr="0042498F" w:rsidRDefault="00C446FF" w:rsidP="00130FDA">
            <w:pPr>
              <w:pStyle w:val="TableTextS5"/>
              <w:rPr>
                <w:color w:val="000000"/>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t>Mobile except aeronautical mobile</w:t>
            </w:r>
          </w:p>
          <w:p w14:paraId="34DEB23E" w14:textId="77777777" w:rsidR="001962A2" w:rsidRPr="0042498F" w:rsidRDefault="00C446FF" w:rsidP="00130FDA">
            <w:pPr>
              <w:pStyle w:val="TableTextS5"/>
              <w:rPr>
                <w:rStyle w:val="Artref"/>
                <w:lang w:val="en-US"/>
              </w:rPr>
            </w:pPr>
            <w:r w:rsidRPr="0042498F">
              <w:rPr>
                <w:color w:val="000000"/>
                <w:lang w:val="en-US"/>
              </w:rPr>
              <w:tab/>
            </w:r>
            <w:r w:rsidRPr="0042498F">
              <w:rPr>
                <w:color w:val="000000"/>
                <w:lang w:val="en-US"/>
              </w:rPr>
              <w:tab/>
            </w:r>
            <w:r w:rsidRPr="0042498F">
              <w:rPr>
                <w:color w:val="000000"/>
                <w:lang w:val="en-US"/>
              </w:rPr>
              <w:tab/>
            </w:r>
            <w:r w:rsidRPr="0042498F">
              <w:rPr>
                <w:color w:val="000000"/>
                <w:lang w:val="en-US"/>
              </w:rPr>
              <w:tab/>
            </w:r>
            <w:ins w:id="16" w:author="Unknown" w:date="2019-02-20T12:13:00Z">
              <w:r w:rsidRPr="0042498F">
                <w:rPr>
                  <w:rStyle w:val="Artref"/>
                  <w:lang w:val="en-US"/>
                  <w:rPrChange w:id="17" w:author="Unknown" w:date="2019-02-20T20:41:00Z">
                    <w:rPr/>
                  </w:rPrChange>
                </w:rPr>
                <w:t>ADD 5.</w:t>
              </w:r>
            </w:ins>
            <w:ins w:id="18" w:author="Unknown" w:date="2019-02-20T19:09:00Z">
              <w:r w:rsidRPr="0042498F">
                <w:rPr>
                  <w:rStyle w:val="Artref"/>
                  <w:lang w:val="en-US"/>
                  <w:rPrChange w:id="19" w:author="Unknown" w:date="2019-02-20T20:41:00Z">
                    <w:rPr/>
                  </w:rPrChange>
                </w:rPr>
                <w:t>D</w:t>
              </w:r>
            </w:ins>
            <w:ins w:id="20" w:author="Unknown" w:date="2019-02-20T12:13:00Z">
              <w:r w:rsidRPr="0042498F">
                <w:rPr>
                  <w:rStyle w:val="Artref"/>
                  <w:lang w:val="en-US"/>
                  <w:rPrChange w:id="21" w:author="Unknown" w:date="2019-02-20T20:41:00Z">
                    <w:rPr/>
                  </w:rPrChange>
                </w:rPr>
                <w:t>12</w:t>
              </w:r>
            </w:ins>
          </w:p>
        </w:tc>
      </w:tr>
    </w:tbl>
    <w:p w14:paraId="748285CF" w14:textId="77777777" w:rsidR="00A61066" w:rsidRDefault="00C446FF">
      <w:pPr>
        <w:pStyle w:val="Reasons"/>
      </w:pPr>
      <w:r>
        <w:tab/>
      </w:r>
    </w:p>
    <w:p w14:paraId="4E545307" w14:textId="77777777" w:rsidR="00A61066" w:rsidRDefault="00C446FF">
      <w:pPr>
        <w:pStyle w:val="Proposal"/>
      </w:pPr>
      <w:r>
        <w:t>ADD</w:t>
      </w:r>
      <w:r>
        <w:tab/>
        <w:t>J/80A2/2</w:t>
      </w:r>
      <w:r>
        <w:rPr>
          <w:vanish/>
          <w:color w:val="7F7F7F" w:themeColor="text1" w:themeTint="80"/>
          <w:vertAlign w:val="superscript"/>
        </w:rPr>
        <w:t>#50181</w:t>
      </w:r>
    </w:p>
    <w:p w14:paraId="14022510" w14:textId="77777777" w:rsidR="001962A2" w:rsidRPr="0042498F" w:rsidRDefault="00C446FF" w:rsidP="00130FDA">
      <w:pPr>
        <w:pStyle w:val="Note"/>
        <w:rPr>
          <w:lang w:val="en-US" w:eastAsia="fr-FR"/>
        </w:rPr>
      </w:pPr>
      <w:r w:rsidRPr="0042498F">
        <w:rPr>
          <w:rStyle w:val="Artdef"/>
          <w:lang w:val="en-US"/>
        </w:rPr>
        <w:t>5.D12</w:t>
      </w:r>
      <w:r w:rsidRPr="0042498F">
        <w:rPr>
          <w:lang w:val="en-US"/>
        </w:rPr>
        <w:tab/>
      </w:r>
      <w:r w:rsidRPr="0042498F">
        <w:rPr>
          <w:lang w:val="en-US" w:eastAsia="fr-FR"/>
        </w:rPr>
        <w:t xml:space="preserve">In the frequency band 401-403 MHz, the maximum e.i.r.p. of </w:t>
      </w:r>
      <w:r w:rsidRPr="0042498F">
        <w:rPr>
          <w:lang w:val="en-US"/>
        </w:rPr>
        <w:t xml:space="preserve">any emission of the </w:t>
      </w:r>
      <w:r w:rsidRPr="0042498F">
        <w:rPr>
          <w:lang w:val="en-US" w:eastAsia="fr-FR"/>
        </w:rPr>
        <w:t>earth stations in the meteorological-satellite service and the Earth exploration-satellite service shall not exceed 22 dBW in any 4 kHz for geostationary systems and non-geostationary systems with an orbit of apogee equal or greater than 35 786 km and 7 dBW in any 4 kHz for non-geostationary systems with an orbit of apogee lower than 35 786 km and maximum e.i.r.p. of each earth station in the meteorological-satellite service and the Earth exploration-satellite service shall not exceed 22 dBW for geostationary systems and non-geostationary systems with an orbit of apogee equal or greater than 35 786 km and 7 dBW for non-geostationary systems with an orbit of apogee lower than 35 786 km in the whole 401-403 MHz frequency band.</w:t>
      </w:r>
    </w:p>
    <w:p w14:paraId="31549168" w14:textId="77777777" w:rsidR="001962A2" w:rsidRPr="0042498F" w:rsidRDefault="00C446FF" w:rsidP="00130FDA">
      <w:pPr>
        <w:pStyle w:val="Note"/>
        <w:rPr>
          <w:szCs w:val="24"/>
          <w:lang w:val="en-US" w:eastAsia="fr-FR"/>
        </w:rPr>
      </w:pPr>
      <w:r w:rsidRPr="0042498F">
        <w:rPr>
          <w:szCs w:val="24"/>
          <w:lang w:val="en-US" w:eastAsia="fr-FR"/>
        </w:rPr>
        <w:t xml:space="preserve">These </w:t>
      </w:r>
      <w:r w:rsidRPr="0042498F">
        <w:rPr>
          <w:lang w:val="en-US" w:eastAsia="fr-FR"/>
        </w:rPr>
        <w:t>provisions</w:t>
      </w:r>
      <w:r w:rsidRPr="0042498F">
        <w:rPr>
          <w:szCs w:val="24"/>
          <w:lang w:val="en-US" w:eastAsia="fr-FR"/>
        </w:rPr>
        <w:t xml:space="preserve"> shall not apply to all systems in the meteorological-satellite service and the Earth exploration-satellite service in this frequency band for which complete notification information has been received by the Radiocommunication Bureau before 22 November 2019 and brought into use before 22 November 2019.</w:t>
      </w:r>
    </w:p>
    <w:p w14:paraId="145B1E46" w14:textId="77777777" w:rsidR="001962A2" w:rsidRPr="0042498F" w:rsidRDefault="00C446FF" w:rsidP="00130FDA">
      <w:pPr>
        <w:pStyle w:val="Note"/>
        <w:rPr>
          <w:lang w:val="en-US"/>
        </w:rPr>
      </w:pPr>
      <w:r w:rsidRPr="00C446FF">
        <w:rPr>
          <w:lang w:eastAsia="fr-FR"/>
        </w:rPr>
        <w:t xml:space="preserve">After 22 November 2029, these </w:t>
      </w:r>
      <w:r w:rsidRPr="0042498F">
        <w:rPr>
          <w:lang w:val="en-US" w:eastAsia="fr-FR"/>
        </w:rPr>
        <w:t>limits shall apply to all systems in the meteorological-satellite service and the Earth exploration-satellite service operating in this frequency band</w:t>
      </w:r>
      <w:r w:rsidRPr="0042498F">
        <w:rPr>
          <w:szCs w:val="24"/>
          <w:lang w:val="en-US" w:eastAsia="fr-FR"/>
        </w:rPr>
        <w:t xml:space="preserve"> excluding non-geostationary</w:t>
      </w:r>
      <w:r w:rsidRPr="0042498F">
        <w:rPr>
          <w:lang w:val="en-US" w:eastAsia="fr-FR"/>
        </w:rPr>
        <w:t xml:space="preserve"> satellite systems for which complete notification information </w:t>
      </w:r>
      <w:r w:rsidRPr="0042498F">
        <w:rPr>
          <w:szCs w:val="24"/>
          <w:lang w:val="en-US" w:eastAsia="fr-FR"/>
        </w:rPr>
        <w:t xml:space="preserve">has been </w:t>
      </w:r>
      <w:r w:rsidRPr="0042498F">
        <w:rPr>
          <w:lang w:val="en-US" w:eastAsia="fr-FR"/>
        </w:rPr>
        <w:t xml:space="preserve">received by the Radiocommunication Bureau </w:t>
      </w:r>
      <w:r w:rsidRPr="0042498F">
        <w:rPr>
          <w:szCs w:val="24"/>
          <w:lang w:val="en-US" w:eastAsia="fr-FR"/>
        </w:rPr>
        <w:t xml:space="preserve">before </w:t>
      </w:r>
      <w:r w:rsidRPr="0042498F">
        <w:rPr>
          <w:lang w:val="en-US" w:eastAsia="fr-FR"/>
        </w:rPr>
        <w:t xml:space="preserve">28 April 2007, </w:t>
      </w:r>
      <w:r w:rsidRPr="0042498F">
        <w:rPr>
          <w:szCs w:val="24"/>
          <w:lang w:val="en-US" w:eastAsia="fr-FR"/>
        </w:rPr>
        <w:t xml:space="preserve">for which maximum e.i.r.p. of earth stations within the 401.898-402.522 MHz frequency band </w:t>
      </w:r>
      <w:r w:rsidRPr="0042498F">
        <w:rPr>
          <w:lang w:val="en-US" w:eastAsia="fr-FR"/>
        </w:rPr>
        <w:t>can be increased to 12 dBW.</w:t>
      </w:r>
      <w:r w:rsidRPr="0042498F">
        <w:rPr>
          <w:rStyle w:val="NoteChar"/>
          <w:sz w:val="16"/>
          <w:szCs w:val="12"/>
          <w:lang w:val="en-US"/>
        </w:rPr>
        <w:t>     (WRC</w:t>
      </w:r>
      <w:r w:rsidRPr="0042498F">
        <w:rPr>
          <w:rStyle w:val="NoteChar"/>
          <w:sz w:val="16"/>
          <w:szCs w:val="12"/>
          <w:lang w:val="en-US"/>
        </w:rPr>
        <w:noBreakHyphen/>
        <w:t>19)</w:t>
      </w:r>
    </w:p>
    <w:p w14:paraId="06A50E98" w14:textId="77777777" w:rsidR="00A61066" w:rsidRDefault="00C446FF">
      <w:pPr>
        <w:pStyle w:val="Reasons"/>
      </w:pPr>
      <w:r>
        <w:rPr>
          <w:b/>
        </w:rPr>
        <w:lastRenderedPageBreak/>
        <w:t>Reasons:</w:t>
      </w:r>
      <w:r>
        <w:tab/>
      </w:r>
      <w:r w:rsidR="00F952D4" w:rsidRPr="00F952D4">
        <w:t>The operation</w:t>
      </w:r>
      <w:r w:rsidR="00F952D4" w:rsidRPr="00F952D4">
        <w:rPr>
          <w:rFonts w:hint="eastAsia"/>
        </w:rPr>
        <w:t>s</w:t>
      </w:r>
      <w:r w:rsidR="00F952D4" w:rsidRPr="00F952D4">
        <w:t xml:space="preserve"> of existing satellite systems are to be ensured continuously until 2029.</w:t>
      </w:r>
    </w:p>
    <w:p w14:paraId="052D8250" w14:textId="77777777" w:rsidR="00A61066" w:rsidRDefault="00C446FF">
      <w:pPr>
        <w:pStyle w:val="Proposal"/>
      </w:pPr>
      <w:r>
        <w:t>SUP</w:t>
      </w:r>
      <w:r>
        <w:tab/>
        <w:t>J/80A2/3</w:t>
      </w:r>
      <w:r>
        <w:rPr>
          <w:vanish/>
          <w:color w:val="7F7F7F" w:themeColor="text1" w:themeTint="80"/>
          <w:vertAlign w:val="superscript"/>
        </w:rPr>
        <w:t>#50189</w:t>
      </w:r>
    </w:p>
    <w:p w14:paraId="3DECE72B" w14:textId="77777777" w:rsidR="001962A2" w:rsidRPr="0042498F" w:rsidRDefault="00C446FF" w:rsidP="00130FDA">
      <w:pPr>
        <w:pStyle w:val="ResNo"/>
        <w:rPr>
          <w:lang w:val="en-US"/>
        </w:rPr>
      </w:pPr>
      <w:bookmarkStart w:id="22" w:name="_Toc450048846"/>
      <w:r w:rsidRPr="0042498F">
        <w:rPr>
          <w:lang w:val="en-US"/>
        </w:rPr>
        <w:t>RESOLUTION 765 (WRC-15)</w:t>
      </w:r>
      <w:bookmarkEnd w:id="22"/>
    </w:p>
    <w:p w14:paraId="446D27A0" w14:textId="77777777" w:rsidR="001962A2" w:rsidRPr="0042498F" w:rsidRDefault="00C446FF" w:rsidP="00130FDA">
      <w:pPr>
        <w:pStyle w:val="Restitle"/>
        <w:rPr>
          <w:lang w:val="en-US"/>
        </w:rPr>
      </w:pPr>
      <w:bookmarkStart w:id="23" w:name="_Toc450048847"/>
      <w:r w:rsidRPr="0042498F">
        <w:rPr>
          <w:lang w:val="en-US"/>
        </w:rPr>
        <w:t xml:space="preserve">Establishment of in-band power limits for earth stations operating </w:t>
      </w:r>
      <w:r w:rsidRPr="0042498F">
        <w:rPr>
          <w:lang w:val="en-US"/>
        </w:rPr>
        <w:br/>
        <w:t xml:space="preserve">in mobile-satellite service, the meteorological-satellite service and </w:t>
      </w:r>
      <w:r w:rsidRPr="0042498F">
        <w:rPr>
          <w:lang w:val="en-US"/>
        </w:rPr>
        <w:br/>
        <w:t xml:space="preserve">the Earth exploration-satellite service in the frequency bands </w:t>
      </w:r>
      <w:r w:rsidRPr="0042498F">
        <w:rPr>
          <w:lang w:val="en-US"/>
        </w:rPr>
        <w:br/>
        <w:t>401-403 MHz and 399.9-400.05 MHz</w:t>
      </w:r>
      <w:bookmarkEnd w:id="23"/>
      <w:r w:rsidRPr="0042498F">
        <w:rPr>
          <w:lang w:val="en-US"/>
        </w:rPr>
        <w:t xml:space="preserve"> </w:t>
      </w:r>
    </w:p>
    <w:p w14:paraId="2A95F826" w14:textId="556B2325" w:rsidR="00A61066" w:rsidRDefault="00A61066">
      <w:pPr>
        <w:pStyle w:val="Reasons"/>
      </w:pPr>
    </w:p>
    <w:p w14:paraId="5D1773C1" w14:textId="77777777" w:rsidR="00F952D4" w:rsidRDefault="00F952D4" w:rsidP="00F952D4">
      <w:pPr>
        <w:jc w:val="center"/>
      </w:pPr>
      <w:bookmarkStart w:id="24" w:name="_GoBack"/>
      <w:bookmarkEnd w:id="24"/>
      <w:r>
        <w:t>______________</w:t>
      </w:r>
    </w:p>
    <w:p w14:paraId="67C0ABF8" w14:textId="77777777" w:rsidR="00F952D4" w:rsidRDefault="00F952D4" w:rsidP="00F952D4"/>
    <w:sectPr w:rsidR="00F952D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4AF96" w14:textId="77777777" w:rsidR="00AE514B" w:rsidRDefault="00AE514B">
      <w:r>
        <w:separator/>
      </w:r>
    </w:p>
  </w:endnote>
  <w:endnote w:type="continuationSeparator" w:id="0">
    <w:p w14:paraId="41CA7461"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B5B9" w14:textId="77777777" w:rsidR="00E45D05" w:rsidRDefault="00E45D05">
    <w:pPr>
      <w:framePr w:wrap="around" w:vAnchor="text" w:hAnchor="margin" w:xAlign="right" w:y="1"/>
    </w:pPr>
    <w:r>
      <w:fldChar w:fldCharType="begin"/>
    </w:r>
    <w:r>
      <w:instrText xml:space="preserve">PAGE  </w:instrText>
    </w:r>
    <w:r>
      <w:fldChar w:fldCharType="end"/>
    </w:r>
  </w:p>
  <w:p w14:paraId="7DF96760" w14:textId="2F7B008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490183">
      <w:rPr>
        <w:noProof/>
      </w:rPr>
      <w:t>14.10.19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F1E16" w14:textId="2B74373C" w:rsidR="00E45D05" w:rsidRDefault="00E45D05" w:rsidP="009B1EA1">
    <w:pPr>
      <w:pStyle w:val="Footer"/>
    </w:pPr>
    <w:r>
      <w:fldChar w:fldCharType="begin"/>
    </w:r>
    <w:r w:rsidRPr="0041348E">
      <w:rPr>
        <w:lang w:val="en-US"/>
      </w:rPr>
      <w:instrText xml:space="preserve"> FILENAME \p  \* MERGEFORMAT </w:instrText>
    </w:r>
    <w:r>
      <w:fldChar w:fldCharType="separate"/>
    </w:r>
    <w:r w:rsidR="0016153C">
      <w:rPr>
        <w:lang w:val="en-US"/>
      </w:rPr>
      <w:t>P:\ENG\ITU-R\CONF-R\CMR19\000\080ADD02E.docx</w:t>
    </w:r>
    <w:r>
      <w:fldChar w:fldCharType="end"/>
    </w:r>
    <w:r w:rsidR="0016153C">
      <w:t xml:space="preserve"> (462160)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CDB3" w14:textId="57502D6F"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16153C">
      <w:rPr>
        <w:lang w:val="en-US"/>
      </w:rPr>
      <w:t>P:\ENG\ITU-R\CONF-R\CMR19\000\080ADD02E.docx</w:t>
    </w:r>
    <w:r>
      <w:fldChar w:fldCharType="end"/>
    </w:r>
    <w:r w:rsidR="0016153C">
      <w:t xml:space="preserve"> (462160)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45050" w14:textId="77777777" w:rsidR="00AE514B" w:rsidRDefault="00AE514B">
      <w:r>
        <w:rPr>
          <w:b/>
        </w:rPr>
        <w:t>_______________</w:t>
      </w:r>
    </w:p>
  </w:footnote>
  <w:footnote w:type="continuationSeparator" w:id="0">
    <w:p w14:paraId="2959D62A"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7B05F" w14:textId="77777777" w:rsidR="00E45D05" w:rsidRDefault="00A066F1" w:rsidP="00187BD9">
    <w:pPr>
      <w:pStyle w:val="Header"/>
    </w:pPr>
    <w:r>
      <w:fldChar w:fldCharType="begin"/>
    </w:r>
    <w:r>
      <w:instrText xml:space="preserve"> PAGE  \* MERGEFORMAT </w:instrText>
    </w:r>
    <w:r>
      <w:fldChar w:fldCharType="separate"/>
    </w:r>
    <w:r w:rsidR="00C446FF">
      <w:rPr>
        <w:noProof/>
      </w:rPr>
      <w:t>4</w:t>
    </w:r>
    <w:r>
      <w:fldChar w:fldCharType="end"/>
    </w:r>
  </w:p>
  <w:p w14:paraId="268604DB" w14:textId="77777777" w:rsidR="00A066F1" w:rsidRPr="00A066F1" w:rsidRDefault="00187BD9" w:rsidP="00241FA2">
    <w:pPr>
      <w:pStyle w:val="Header"/>
    </w:pPr>
    <w:r>
      <w:t>CMR1</w:t>
    </w:r>
    <w:r w:rsidR="00202756">
      <w:t>9</w:t>
    </w:r>
    <w:r w:rsidR="00A066F1">
      <w:t>/</w:t>
    </w:r>
    <w:bookmarkStart w:id="25" w:name="OLE_LINK1"/>
    <w:bookmarkStart w:id="26" w:name="OLE_LINK2"/>
    <w:bookmarkStart w:id="27" w:name="OLE_LINK3"/>
    <w:r w:rsidR="00EB55C6">
      <w:t>80(Add.2)</w:t>
    </w:r>
    <w:bookmarkEnd w:id="25"/>
    <w:bookmarkEnd w:id="26"/>
    <w:bookmarkEnd w:id="2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5AD1"/>
    <w:rsid w:val="00116C7A"/>
    <w:rsid w:val="00123B68"/>
    <w:rsid w:val="00126F2E"/>
    <w:rsid w:val="00146F6F"/>
    <w:rsid w:val="0016153C"/>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F2BE2"/>
    <w:rsid w:val="0041348E"/>
    <w:rsid w:val="00420873"/>
    <w:rsid w:val="0049018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2F0B"/>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1066"/>
    <w:rsid w:val="00A710E7"/>
    <w:rsid w:val="00A7372E"/>
    <w:rsid w:val="00A8272A"/>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446FF"/>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952D4"/>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8E57D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1962A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C35AC-4D68-4CAD-A2E1-6745CA75CFCC}">
  <ds:schemaRefs>
    <ds:schemaRef ds:uri="http://purl.org/dc/dcmitype/"/>
    <ds:schemaRef ds:uri="996b2e75-67fd-4955-a3b0-5ab9934cb50b"/>
    <ds:schemaRef ds:uri="http://schemas.openxmlformats.org/package/2006/metadata/core-properties"/>
    <ds:schemaRef ds:uri="32a1a8c5-2265-4ebc-b7a0-2071e2c5c9bb"/>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12745A4-6F16-485F-9456-8CC839394E0B}">
  <ds:schemaRefs>
    <ds:schemaRef ds:uri="http://schemas.microsoft.com/sharepoint/v3/contenttype/forms"/>
  </ds:schemaRefs>
</ds:datastoreItem>
</file>

<file path=customXml/itemProps5.xml><?xml version="1.0" encoding="utf-8"?>
<ds:datastoreItem xmlns:ds="http://schemas.openxmlformats.org/officeDocument/2006/customXml" ds:itemID="{BCBAD2D5-FD43-420C-BEE2-2E5294B2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812</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R16-WRC19-C-0080!A2!MSW-E</vt:lpstr>
    </vt:vector>
  </TitlesOfParts>
  <Manager>General Secretariat - Pool</Manager>
  <Company>International Telecommunication Union (ITU)</Company>
  <LinksUpToDate>false</LinksUpToDate>
  <CharactersWithSpaces>5646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R16-WRC19-C-0080!A2!MSW-E</dc:title>
  <dc:subject>World Radiocommunication Conference - 2019</dc:subject>
  <dc:creator>Documents Proposals Manager (DPM)</dc:creator>
  <cp:keywords>DPM_v2019.10.8.1_prod</cp:keywords>
  <dc:description>Uploaded on 2015.07.06</dc:description>
  <cp:lastModifiedBy>Turnbull, Karen</cp:lastModifiedBy>
  <cp:revision>4</cp:revision>
  <cp:lastPrinted>2017-02-10T08:23:00Z</cp:lastPrinted>
  <dcterms:created xsi:type="dcterms:W3CDTF">2019-10-14T09:23:00Z</dcterms:created>
  <dcterms:modified xsi:type="dcterms:W3CDTF">2019-10-19T17:06:00Z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