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01F7E26" w14:textId="77777777" w:rsidTr="00F55E63">
        <w:trPr>
          <w:cantSplit/>
          <w:trHeight w:val="20"/>
        </w:trPr>
        <w:tc>
          <w:tcPr>
            <w:tcW w:w="6619" w:type="dxa"/>
          </w:tcPr>
          <w:p w14:paraId="764A847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3C88EE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EB6FA5E" wp14:editId="2CAFC68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B94008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3375B2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DB1083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568E7E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7E5859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B42314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24826" w:rsidRPr="00F545E4" w14:paraId="3271BF69" w14:textId="77777777" w:rsidTr="00F55E63">
        <w:trPr>
          <w:cantSplit/>
        </w:trPr>
        <w:tc>
          <w:tcPr>
            <w:tcW w:w="6619" w:type="dxa"/>
          </w:tcPr>
          <w:p w14:paraId="1494650E" w14:textId="77777777" w:rsidR="00924826" w:rsidRPr="00F545E4" w:rsidRDefault="00924826" w:rsidP="0092482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BF5740C" w14:textId="27B39C1E" w:rsidR="00924826" w:rsidRPr="00F545E4" w:rsidRDefault="00924826" w:rsidP="0092482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80</w:t>
            </w:r>
            <w:r w:rsidRPr="004A28F2">
              <w:rPr>
                <w:rFonts w:eastAsia="SimSun"/>
              </w:rPr>
              <w:t>-A</w:t>
            </w:r>
          </w:p>
        </w:tc>
      </w:tr>
      <w:tr w:rsidR="00924826" w:rsidRPr="00F545E4" w14:paraId="6979E965" w14:textId="77777777" w:rsidTr="00F55E63">
        <w:trPr>
          <w:cantSplit/>
        </w:trPr>
        <w:tc>
          <w:tcPr>
            <w:tcW w:w="6619" w:type="dxa"/>
          </w:tcPr>
          <w:p w14:paraId="50C8EAD2" w14:textId="77777777" w:rsidR="00924826" w:rsidRPr="00F545E4" w:rsidRDefault="00924826" w:rsidP="0092482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6E565A9" w14:textId="786410B7" w:rsidR="00924826" w:rsidRPr="00F545E4" w:rsidRDefault="00924826" w:rsidP="0092482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924826" w:rsidRPr="00F545E4" w14:paraId="020C20FD" w14:textId="77777777" w:rsidTr="00F55E63">
        <w:trPr>
          <w:cantSplit/>
        </w:trPr>
        <w:tc>
          <w:tcPr>
            <w:tcW w:w="6619" w:type="dxa"/>
          </w:tcPr>
          <w:p w14:paraId="04FBC234" w14:textId="77777777" w:rsidR="00924826" w:rsidRPr="00F545E4" w:rsidRDefault="00924826" w:rsidP="0092482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955F7B1" w14:textId="71EE57A8" w:rsidR="00924826" w:rsidRPr="00F545E4" w:rsidRDefault="00924826" w:rsidP="0092482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6EAFB39C" w14:textId="77777777" w:rsidTr="00F55E63">
        <w:trPr>
          <w:cantSplit/>
        </w:trPr>
        <w:tc>
          <w:tcPr>
            <w:tcW w:w="9672" w:type="dxa"/>
            <w:gridSpan w:val="2"/>
          </w:tcPr>
          <w:p w14:paraId="265A3BA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A160A3F" w14:textId="77777777" w:rsidTr="00F55E63">
        <w:trPr>
          <w:cantSplit/>
        </w:trPr>
        <w:tc>
          <w:tcPr>
            <w:tcW w:w="9672" w:type="dxa"/>
            <w:gridSpan w:val="2"/>
          </w:tcPr>
          <w:p w14:paraId="658A6A1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61E012F2" w14:textId="77777777" w:rsidTr="00F55E63">
        <w:trPr>
          <w:cantSplit/>
        </w:trPr>
        <w:tc>
          <w:tcPr>
            <w:tcW w:w="9672" w:type="dxa"/>
            <w:gridSpan w:val="2"/>
          </w:tcPr>
          <w:p w14:paraId="0A93C45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FA34DF0" w14:textId="77777777" w:rsidTr="00F55E63">
        <w:trPr>
          <w:cantSplit/>
        </w:trPr>
        <w:tc>
          <w:tcPr>
            <w:tcW w:w="9672" w:type="dxa"/>
            <w:gridSpan w:val="2"/>
          </w:tcPr>
          <w:p w14:paraId="6C43C9D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B46B692" w14:textId="77777777" w:rsidTr="00F55E63">
        <w:trPr>
          <w:cantSplit/>
        </w:trPr>
        <w:tc>
          <w:tcPr>
            <w:tcW w:w="9672" w:type="dxa"/>
            <w:gridSpan w:val="2"/>
          </w:tcPr>
          <w:p w14:paraId="36F1F4BD" w14:textId="70EF4343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24826">
              <w:rPr>
                <w:rFonts w:hint="cs"/>
                <w:rtl/>
                <w:lang w:val="en-US"/>
              </w:rPr>
              <w:t xml:space="preserve"> </w:t>
            </w:r>
            <w:r w:rsidR="00924826">
              <w:rPr>
                <w:lang w:val="en-US"/>
              </w:rPr>
              <w:t>2.1</w:t>
            </w:r>
          </w:p>
        </w:tc>
      </w:tr>
    </w:tbl>
    <w:p w14:paraId="62D6FCEB" w14:textId="77777777" w:rsidR="001D597A" w:rsidRPr="00431196" w:rsidRDefault="00852AF9" w:rsidP="001D597A">
      <w:pPr>
        <w:rPr>
          <w:rFonts w:eastAsia="SimSun"/>
          <w:rtl/>
        </w:rPr>
      </w:pPr>
      <w:r w:rsidRPr="00723691">
        <w:rPr>
          <w:rFonts w:eastAsia="SimSun"/>
          <w:spacing w:val="-2"/>
          <w:lang w:eastAsia="zh-CN" w:bidi="ar-SY"/>
        </w:rPr>
        <w:t>2.1</w:t>
      </w:r>
      <w:r w:rsidRPr="00723691">
        <w:rPr>
          <w:rFonts w:eastAsia="SimSun"/>
          <w:spacing w:val="-2"/>
          <w:lang w:eastAsia="zh-CN" w:bidi="ar-SY"/>
        </w:rPr>
        <w:tab/>
      </w:r>
      <w:r w:rsidRPr="00723691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723691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403</w:t>
      </w:r>
      <w:r w:rsidRPr="00723691">
        <w:rPr>
          <w:rFonts w:eastAsia="SimSun"/>
          <w:spacing w:val="-4"/>
        </w:rPr>
        <w:noBreakHyphen/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/>
          <w:spacing w:val="-4"/>
          <w:rtl/>
        </w:rPr>
        <w:t xml:space="preserve">، وفقاً </w:t>
      </w:r>
      <w:r w:rsidRPr="00E975CB">
        <w:rPr>
          <w:rFonts w:eastAsia="SimSun"/>
          <w:b/>
          <w:bCs/>
          <w:spacing w:val="-4"/>
          <w:rtl/>
        </w:rPr>
        <w:t>للقرار</w:t>
      </w:r>
      <w:r w:rsidRPr="00A91677">
        <w:rPr>
          <w:rFonts w:eastAsia="SimSun" w:hint="eastAsia"/>
          <w:spacing w:val="-4"/>
          <w:rtl/>
        </w:rPr>
        <w:t> </w:t>
      </w:r>
      <w:r w:rsidRPr="00A91677">
        <w:rPr>
          <w:rFonts w:eastAsia="SimSun"/>
          <w:b/>
          <w:bCs/>
          <w:spacing w:val="-4"/>
        </w:rPr>
        <w:t>765 (WRC</w:t>
      </w:r>
      <w:r w:rsidRPr="00A91677">
        <w:rPr>
          <w:rFonts w:eastAsia="SimSun"/>
          <w:b/>
          <w:bCs/>
          <w:spacing w:val="-4"/>
        </w:rPr>
        <w:noBreakHyphen/>
      </w:r>
      <w:proofErr w:type="gramStart"/>
      <w:r w:rsidRPr="00A91677">
        <w:rPr>
          <w:rFonts w:eastAsia="SimSun"/>
          <w:b/>
          <w:bCs/>
          <w:spacing w:val="-4"/>
        </w:rPr>
        <w:t>15)</w:t>
      </w:r>
      <w:r w:rsidRPr="00723691">
        <w:rPr>
          <w:rFonts w:eastAsia="SimSun" w:hint="cs"/>
          <w:spacing w:val="-4"/>
          <w:rtl/>
        </w:rPr>
        <w:t>؛</w:t>
      </w:r>
      <w:proofErr w:type="gramEnd"/>
    </w:p>
    <w:p w14:paraId="680C21B1" w14:textId="35119EDA" w:rsidR="00924826" w:rsidRDefault="00AC6D80" w:rsidP="00924826">
      <w:pPr>
        <w:pStyle w:val="Headingb"/>
        <w:rPr>
          <w:rtl/>
          <w:lang w:bidi="ar-SA"/>
        </w:rPr>
      </w:pPr>
      <w:r>
        <w:rPr>
          <w:rFonts w:hint="cs"/>
          <w:rtl/>
        </w:rPr>
        <w:t>خلفية</w:t>
      </w:r>
    </w:p>
    <w:p w14:paraId="47D533BF" w14:textId="4CC309F4" w:rsidR="00924826" w:rsidRPr="002A01B5" w:rsidRDefault="00924826" w:rsidP="00924826">
      <w:pPr>
        <w:pStyle w:val="Call"/>
        <w:ind w:firstLine="0"/>
        <w:rPr>
          <w:i w:val="0"/>
          <w:iCs w:val="0"/>
          <w:rtl/>
          <w:lang w:val="fr-CH" w:bidi="ar-SY"/>
        </w:rPr>
      </w:pPr>
      <w:r w:rsidRPr="002A01B5">
        <w:rPr>
          <w:rFonts w:hint="cs"/>
          <w:i w:val="0"/>
          <w:iCs w:val="0"/>
          <w:rtl/>
          <w:lang w:bidi="ar-EG"/>
        </w:rPr>
        <w:t xml:space="preserve">ينص القرار </w:t>
      </w:r>
      <w:r w:rsidRPr="00E975CB">
        <w:rPr>
          <w:rFonts w:ascii="Times New Roman" w:eastAsia="SimSun" w:hAnsi="Times New Roman"/>
          <w:b/>
          <w:bCs/>
          <w:i w:val="0"/>
          <w:iCs w:val="0"/>
          <w:spacing w:val="-4"/>
        </w:rPr>
        <w:t>765 (WRC-15)</w:t>
      </w:r>
      <w:r w:rsidRPr="00783605">
        <w:rPr>
          <w:rFonts w:ascii="Times New Roman" w:eastAsia="SimSun" w:hAnsi="Times New Roman" w:hint="cs"/>
          <w:i w:val="0"/>
          <w:iCs w:val="0"/>
          <w:spacing w:val="-4"/>
          <w:rtl/>
        </w:rPr>
        <w:t xml:space="preserve"> </w:t>
      </w:r>
      <w:r w:rsidRPr="002A01B5">
        <w:rPr>
          <w:rFonts w:hint="cs"/>
          <w:b/>
          <w:i w:val="0"/>
          <w:iCs w:val="0"/>
          <w:rtl/>
          <w:lang w:bidi="ar-EG"/>
        </w:rPr>
        <w:t xml:space="preserve">بشأن البند </w:t>
      </w:r>
      <w:r w:rsidRPr="00783605">
        <w:rPr>
          <w:rFonts w:ascii="Times New Roman" w:eastAsia="SimSun" w:hAnsi="Times New Roman"/>
          <w:i w:val="0"/>
          <w:iCs w:val="0"/>
          <w:spacing w:val="-4"/>
        </w:rPr>
        <w:t>2.1</w:t>
      </w:r>
      <w:r w:rsidRPr="002A01B5">
        <w:rPr>
          <w:rFonts w:hint="cs"/>
          <w:b/>
          <w:i w:val="0"/>
          <w:iCs w:val="0"/>
          <w:rtl/>
          <w:lang w:val="fr-CH" w:bidi="ar-SY"/>
        </w:rPr>
        <w:t xml:space="preserve"> من جدول أعمال المؤتمر العالمي للاتصالات الراديوية</w:t>
      </w:r>
      <w:r w:rsidRPr="002A01B5">
        <w:rPr>
          <w:rFonts w:hint="cs"/>
          <w:b/>
          <w:i w:val="0"/>
          <w:iCs w:val="0"/>
          <w:rtl/>
          <w:lang w:bidi="ar-EG"/>
        </w:rPr>
        <w:t xml:space="preserve"> لعام</w:t>
      </w:r>
      <w:r w:rsidRPr="002A01B5">
        <w:rPr>
          <w:rFonts w:hint="eastAsia"/>
          <w:b/>
          <w:i w:val="0"/>
          <w:iCs w:val="0"/>
          <w:rtl/>
          <w:lang w:bidi="ar-EG"/>
        </w:rPr>
        <w:t> </w:t>
      </w:r>
      <w:r w:rsidRPr="00C41F52">
        <w:rPr>
          <w:rFonts w:ascii="Times New Roman" w:eastAsia="SimSun" w:hAnsi="Times New Roman"/>
          <w:i w:val="0"/>
          <w:iCs w:val="0"/>
          <w:spacing w:val="-4"/>
        </w:rPr>
        <w:t>2019</w:t>
      </w:r>
      <w:r w:rsidRPr="002A01B5">
        <w:rPr>
          <w:rFonts w:hint="cs"/>
          <w:b/>
          <w:i w:val="0"/>
          <w:iCs w:val="0"/>
          <w:rtl/>
          <w:lang w:bidi="ar-EG"/>
        </w:rPr>
        <w:t xml:space="preserve"> على دعوة</w:t>
      </w:r>
      <w:r w:rsidRPr="002A01B5">
        <w:rPr>
          <w:rFonts w:hint="cs"/>
          <w:i w:val="0"/>
          <w:iCs w:val="0"/>
          <w:rtl/>
        </w:rPr>
        <w:t xml:space="preserve"> "ال</w:t>
      </w:r>
      <w:r w:rsidRPr="002A01B5">
        <w:rPr>
          <w:i w:val="0"/>
          <w:iCs w:val="0"/>
          <w:rtl/>
        </w:rPr>
        <w:t xml:space="preserve">مؤتمر </w:t>
      </w:r>
      <w:r w:rsidRPr="002A01B5">
        <w:rPr>
          <w:rFonts w:hint="cs"/>
          <w:i w:val="0"/>
          <w:iCs w:val="0"/>
          <w:rtl/>
        </w:rPr>
        <w:t>ال</w:t>
      </w:r>
      <w:r w:rsidRPr="002A01B5">
        <w:rPr>
          <w:i w:val="0"/>
          <w:iCs w:val="0"/>
          <w:rtl/>
        </w:rPr>
        <w:t>عالمي للاتصالات الراديوية</w:t>
      </w:r>
      <w:r w:rsidRPr="002A01B5">
        <w:rPr>
          <w:rFonts w:hint="cs"/>
          <w:i w:val="0"/>
          <w:iCs w:val="0"/>
          <w:rtl/>
        </w:rPr>
        <w:t xml:space="preserve"> لعام </w:t>
      </w:r>
      <w:r w:rsidR="005E390A">
        <w:rPr>
          <w:rFonts w:ascii="Times New Roman" w:eastAsia="SimSun" w:hAnsi="Times New Roman"/>
          <w:i w:val="0"/>
          <w:iCs w:val="0"/>
          <w:spacing w:val="-4"/>
        </w:rPr>
        <w:t>2019</w:t>
      </w:r>
      <w:r w:rsidRPr="002A01B5">
        <w:rPr>
          <w:rFonts w:hint="cs"/>
          <w:i w:val="0"/>
          <w:iCs w:val="0"/>
          <w:szCs w:val="22"/>
          <w:rtl/>
        </w:rPr>
        <w:t xml:space="preserve"> </w:t>
      </w:r>
      <w:r w:rsidRPr="002A01B5">
        <w:rPr>
          <w:rFonts w:hint="cs"/>
          <w:i w:val="0"/>
          <w:iCs w:val="0"/>
          <w:rtl/>
        </w:rPr>
        <w:t>إلى مراعاة نتائج دراسات قطاع الاتصالات الراديوية والنظر في إمكانية وضع حدود للقدرة في النطاق من أجل المحطات الأرضية في الخدمتين</w:t>
      </w:r>
      <w:r w:rsidRPr="002A01B5">
        <w:rPr>
          <w:rFonts w:hint="eastAsia"/>
          <w:i w:val="0"/>
          <w:iCs w:val="0"/>
          <w:rtl/>
        </w:rPr>
        <w:t> </w:t>
      </w:r>
      <w:r w:rsidRPr="00174FFE">
        <w:rPr>
          <w:rFonts w:ascii="Times New Roman" w:eastAsia="SimSun" w:hAnsi="Times New Roman"/>
          <w:i w:val="0"/>
          <w:iCs w:val="0"/>
          <w:spacing w:val="-4"/>
        </w:rPr>
        <w:t>EESS</w:t>
      </w:r>
      <w:r w:rsidRPr="002A01B5">
        <w:rPr>
          <w:rFonts w:hint="cs"/>
          <w:i w:val="0"/>
          <w:iCs w:val="0"/>
          <w:rtl/>
        </w:rPr>
        <w:t xml:space="preserve"> و</w:t>
      </w:r>
      <w:proofErr w:type="spellStart"/>
      <w:r w:rsidRPr="00174FFE">
        <w:rPr>
          <w:rFonts w:ascii="Times New Roman" w:eastAsia="SimSun" w:hAnsi="Times New Roman"/>
          <w:i w:val="0"/>
          <w:iCs w:val="0"/>
          <w:spacing w:val="-4"/>
        </w:rPr>
        <w:t>MetSat</w:t>
      </w:r>
      <w:proofErr w:type="spellEnd"/>
      <w:r w:rsidRPr="002A01B5">
        <w:rPr>
          <w:rFonts w:hint="cs"/>
          <w:i w:val="0"/>
          <w:iCs w:val="0"/>
          <w:rtl/>
        </w:rPr>
        <w:t xml:space="preserve"> في نطاق التردد </w:t>
      </w:r>
      <w:r w:rsidRPr="00174FFE">
        <w:rPr>
          <w:rFonts w:ascii="Times New Roman" w:eastAsia="SimSun" w:hAnsi="Times New Roman"/>
          <w:i w:val="0"/>
          <w:iCs w:val="0"/>
          <w:spacing w:val="-4"/>
        </w:rPr>
        <w:t>MHz 403</w:t>
      </w:r>
      <w:r w:rsidRPr="00174FFE">
        <w:rPr>
          <w:rFonts w:ascii="Times New Roman" w:eastAsia="SimSun" w:hAnsi="Times New Roman"/>
          <w:i w:val="0"/>
          <w:iCs w:val="0"/>
          <w:spacing w:val="-4"/>
        </w:rPr>
        <w:noBreakHyphen/>
        <w:t>401</w:t>
      </w:r>
      <w:r w:rsidRPr="002A01B5">
        <w:rPr>
          <w:rFonts w:hint="cs"/>
          <w:i w:val="0"/>
          <w:iCs w:val="0"/>
          <w:rtl/>
        </w:rPr>
        <w:t xml:space="preserve"> والخدمة </w:t>
      </w:r>
      <w:r w:rsidRPr="00FE25C2">
        <w:rPr>
          <w:rFonts w:ascii="Times New Roman" w:eastAsia="SimSun" w:hAnsi="Times New Roman"/>
          <w:i w:val="0"/>
          <w:iCs w:val="0"/>
          <w:spacing w:val="-4"/>
        </w:rPr>
        <w:t>MSS</w:t>
      </w:r>
      <w:r w:rsidRPr="002A01B5">
        <w:rPr>
          <w:rFonts w:hint="cs"/>
          <w:i w:val="0"/>
          <w:iCs w:val="0"/>
          <w:rtl/>
        </w:rPr>
        <w:t xml:space="preserve"> في نطاق التردد</w:t>
      </w:r>
      <w:r w:rsidRPr="002A01B5">
        <w:rPr>
          <w:rFonts w:hint="eastAsia"/>
          <w:i w:val="0"/>
          <w:iCs w:val="0"/>
          <w:rtl/>
        </w:rPr>
        <w:t> </w:t>
      </w:r>
      <w:r w:rsidRPr="00FE25C2">
        <w:rPr>
          <w:rFonts w:ascii="Times New Roman" w:eastAsia="SimSun" w:hAnsi="Times New Roman"/>
          <w:i w:val="0"/>
          <w:iCs w:val="0"/>
          <w:spacing w:val="-4"/>
        </w:rPr>
        <w:t>MHz 400,05</w:t>
      </w:r>
      <w:r w:rsidRPr="00FE25C2">
        <w:rPr>
          <w:rFonts w:ascii="Times New Roman" w:eastAsia="SimSun" w:hAnsi="Times New Roman"/>
          <w:i w:val="0"/>
          <w:iCs w:val="0"/>
          <w:spacing w:val="-4"/>
        </w:rPr>
        <w:noBreakHyphen/>
        <w:t>399,9</w:t>
      </w:r>
      <w:r w:rsidRPr="002A01B5">
        <w:rPr>
          <w:rFonts w:hint="cs"/>
          <w:i w:val="0"/>
          <w:iCs w:val="0"/>
          <w:rtl/>
        </w:rPr>
        <w:t>،". والهدف من هذا البند من جدول الأعمال هو وضع، في إطار لوائح الراديو، حدود للقدرة في</w:t>
      </w:r>
      <w:r w:rsidRPr="002A01B5">
        <w:rPr>
          <w:rFonts w:hint="eastAsia"/>
          <w:i w:val="0"/>
          <w:iCs w:val="0"/>
          <w:rtl/>
        </w:rPr>
        <w:t> </w:t>
      </w:r>
      <w:r w:rsidRPr="002A01B5">
        <w:rPr>
          <w:rFonts w:hint="cs"/>
          <w:i w:val="0"/>
          <w:iCs w:val="0"/>
          <w:rtl/>
        </w:rPr>
        <w:t>النطاق قابلة للتطبيق فيما</w:t>
      </w:r>
      <w:r w:rsidRPr="002A01B5">
        <w:rPr>
          <w:rFonts w:hint="eastAsia"/>
          <w:i w:val="0"/>
          <w:iCs w:val="0"/>
          <w:rtl/>
        </w:rPr>
        <w:t> </w:t>
      </w:r>
      <w:r w:rsidRPr="002A01B5">
        <w:rPr>
          <w:rFonts w:hint="cs"/>
          <w:i w:val="0"/>
          <w:iCs w:val="0"/>
          <w:rtl/>
        </w:rPr>
        <w:t>يتعلق بالمحطات الأرضية المشغّلة في نطاقي التردد أعلاه، من أجل ضمان تشغيل الأنظمة القائمة والمستقبلية التي تطبق عادة قيماً منخفضة أو</w:t>
      </w:r>
      <w:r w:rsidRPr="002A01B5">
        <w:rPr>
          <w:rFonts w:hint="eastAsia"/>
          <w:i w:val="0"/>
          <w:iCs w:val="0"/>
          <w:rtl/>
        </w:rPr>
        <w:t> </w:t>
      </w:r>
      <w:r w:rsidRPr="002A01B5">
        <w:rPr>
          <w:rFonts w:hint="cs"/>
          <w:i w:val="0"/>
          <w:iCs w:val="0"/>
          <w:rtl/>
        </w:rPr>
        <w:t xml:space="preserve">متوسطة لقدرات الخرج في أنظمة خدمة استكشاف الأرض </w:t>
      </w:r>
      <w:proofErr w:type="spellStart"/>
      <w:r w:rsidRPr="002A01B5">
        <w:rPr>
          <w:rFonts w:hint="cs"/>
          <w:i w:val="0"/>
          <w:iCs w:val="0"/>
          <w:rtl/>
        </w:rPr>
        <w:t>الساتلية</w:t>
      </w:r>
      <w:proofErr w:type="spellEnd"/>
      <w:r w:rsidRPr="002A01B5">
        <w:rPr>
          <w:rFonts w:hint="cs"/>
          <w:i w:val="0"/>
          <w:iCs w:val="0"/>
          <w:rtl/>
        </w:rPr>
        <w:t xml:space="preserve"> </w:t>
      </w:r>
      <w:r w:rsidRPr="00FE25C2">
        <w:rPr>
          <w:rFonts w:ascii="Times New Roman" w:eastAsia="SimSun" w:hAnsi="Times New Roman"/>
          <w:i w:val="0"/>
          <w:iCs w:val="0"/>
          <w:spacing w:val="-4"/>
        </w:rPr>
        <w:t>EESS</w:t>
      </w:r>
      <w:r w:rsidRPr="002A01B5">
        <w:rPr>
          <w:rFonts w:hint="cs"/>
          <w:i w:val="0"/>
          <w:iCs w:val="0"/>
          <w:rtl/>
        </w:rPr>
        <w:t xml:space="preserve"> وخدمة الأرصاد الجوية </w:t>
      </w:r>
      <w:proofErr w:type="spellStart"/>
      <w:r w:rsidRPr="002A01B5">
        <w:rPr>
          <w:rFonts w:hint="cs"/>
          <w:i w:val="0"/>
          <w:iCs w:val="0"/>
          <w:rtl/>
        </w:rPr>
        <w:t>الساتلية</w:t>
      </w:r>
      <w:proofErr w:type="spellEnd"/>
      <w:r w:rsidRPr="002A01B5">
        <w:rPr>
          <w:rFonts w:hint="cs"/>
          <w:i w:val="0"/>
          <w:iCs w:val="0"/>
          <w:rtl/>
          <w:lang w:val="fr-CH" w:bidi="ar-SY"/>
        </w:rPr>
        <w:t xml:space="preserve"> </w:t>
      </w:r>
      <w:proofErr w:type="spellStart"/>
      <w:r w:rsidRPr="00DF2BD1">
        <w:rPr>
          <w:rFonts w:ascii="Times New Roman" w:eastAsia="SimSun" w:hAnsi="Times New Roman"/>
          <w:i w:val="0"/>
          <w:iCs w:val="0"/>
          <w:spacing w:val="-4"/>
        </w:rPr>
        <w:t>MetSat</w:t>
      </w:r>
      <w:proofErr w:type="spellEnd"/>
      <w:r w:rsidRPr="002A01B5">
        <w:rPr>
          <w:rFonts w:hint="cs"/>
          <w:i w:val="0"/>
          <w:iCs w:val="0"/>
          <w:rtl/>
        </w:rPr>
        <w:t xml:space="preserve"> والخدمة المتنقلة </w:t>
      </w:r>
      <w:proofErr w:type="spellStart"/>
      <w:r w:rsidRPr="002A01B5">
        <w:rPr>
          <w:rFonts w:hint="cs"/>
          <w:i w:val="0"/>
          <w:iCs w:val="0"/>
          <w:rtl/>
        </w:rPr>
        <w:t>الساتلية</w:t>
      </w:r>
      <w:proofErr w:type="spellEnd"/>
      <w:r w:rsidRPr="002A01B5">
        <w:rPr>
          <w:rFonts w:hint="cs"/>
          <w:i w:val="0"/>
          <w:iCs w:val="0"/>
          <w:rtl/>
        </w:rPr>
        <w:t xml:space="preserve"> </w:t>
      </w:r>
      <w:r w:rsidRPr="002A01B5">
        <w:rPr>
          <w:i w:val="0"/>
          <w:iCs w:val="0"/>
        </w:rPr>
        <w:t>(</w:t>
      </w:r>
      <w:r w:rsidRPr="00FD78E5">
        <w:rPr>
          <w:rFonts w:ascii="Times New Roman" w:eastAsia="SimSun" w:hAnsi="Times New Roman"/>
          <w:i w:val="0"/>
          <w:iCs w:val="0"/>
          <w:spacing w:val="-4"/>
        </w:rPr>
        <w:t>MSS</w:t>
      </w:r>
      <w:r w:rsidRPr="002A01B5">
        <w:rPr>
          <w:i w:val="0"/>
          <w:iCs w:val="0"/>
        </w:rPr>
        <w:t>)</w:t>
      </w:r>
      <w:r w:rsidRPr="002A01B5">
        <w:rPr>
          <w:rFonts w:hint="cs"/>
          <w:i w:val="0"/>
          <w:iCs w:val="0"/>
          <w:rtl/>
          <w:lang w:val="fr-CH" w:bidi="ar-SY"/>
        </w:rPr>
        <w:t>.</w:t>
      </w:r>
    </w:p>
    <w:p w14:paraId="2B99B12A" w14:textId="528F15BE" w:rsidR="000B7ADD" w:rsidRDefault="00924826" w:rsidP="00924826">
      <w:pPr>
        <w:rPr>
          <w:rtl/>
          <w:lang w:val="fr-CH" w:eastAsia="ja-JP" w:bidi="ar-EG"/>
        </w:rPr>
      </w:pPr>
      <w:r w:rsidRPr="00F66715">
        <w:rPr>
          <w:rFonts w:hint="cs"/>
          <w:rtl/>
          <w:lang w:bidi="ar-EG"/>
        </w:rPr>
        <w:t xml:space="preserve">وفي اليابان، تُشغل أنظمة جمع البيانات </w:t>
      </w:r>
      <w:r w:rsidRPr="00F66715">
        <w:rPr>
          <w:lang w:bidi="ar-EG"/>
        </w:rPr>
        <w:t>(DCS)</w:t>
      </w:r>
      <w:r w:rsidRPr="00F66715">
        <w:rPr>
          <w:rFonts w:hint="cs"/>
          <w:rtl/>
          <w:lang w:val="fr-CH" w:bidi="ar-SY"/>
        </w:rPr>
        <w:t xml:space="preserve"> </w:t>
      </w:r>
      <w:r w:rsidR="00966527" w:rsidRPr="00F66715">
        <w:rPr>
          <w:rFonts w:hint="cs"/>
          <w:rtl/>
          <w:lang w:val="fr-CH" w:bidi="ar-SY"/>
        </w:rPr>
        <w:t xml:space="preserve">في </w:t>
      </w:r>
      <w:r w:rsidRPr="00F66715">
        <w:rPr>
          <w:rFonts w:hint="cs"/>
          <w:rtl/>
          <w:lang w:eastAsia="ja-JP"/>
        </w:rPr>
        <w:t xml:space="preserve">إطار خدمة الأرصاد الجوية </w:t>
      </w:r>
      <w:proofErr w:type="spellStart"/>
      <w:r w:rsidRPr="00F66715">
        <w:rPr>
          <w:rFonts w:hint="cs"/>
          <w:rtl/>
          <w:lang w:eastAsia="ja-JP"/>
        </w:rPr>
        <w:t>الساتلية</w:t>
      </w:r>
      <w:proofErr w:type="spellEnd"/>
      <w:r w:rsidRPr="00F66715">
        <w:rPr>
          <w:rFonts w:hint="cs"/>
          <w:rtl/>
          <w:lang w:eastAsia="ja-JP"/>
        </w:rPr>
        <w:t xml:space="preserve"> </w:t>
      </w:r>
      <w:proofErr w:type="spellStart"/>
      <w:r w:rsidRPr="00F66715">
        <w:rPr>
          <w:lang w:eastAsia="ja-JP"/>
        </w:rPr>
        <w:t>MetSat</w:t>
      </w:r>
      <w:proofErr w:type="spellEnd"/>
      <w:r w:rsidRPr="00F66715">
        <w:rPr>
          <w:rFonts w:hint="cs"/>
          <w:rtl/>
          <w:lang w:val="fr-CH" w:eastAsia="ja-JP" w:bidi="ar-SY"/>
        </w:rPr>
        <w:t xml:space="preserve"> وخدمة استكشاف الأرض </w:t>
      </w:r>
      <w:proofErr w:type="spellStart"/>
      <w:r w:rsidRPr="00F66715">
        <w:rPr>
          <w:rFonts w:hint="cs"/>
          <w:rtl/>
          <w:lang w:val="fr-CH" w:eastAsia="ja-JP" w:bidi="ar-SY"/>
        </w:rPr>
        <w:t>الساتلية</w:t>
      </w:r>
      <w:proofErr w:type="spellEnd"/>
      <w:r w:rsidRPr="00F66715">
        <w:rPr>
          <w:rFonts w:hint="cs"/>
          <w:rtl/>
          <w:lang w:val="fr-CH" w:eastAsia="ja-JP" w:bidi="ar-SY"/>
        </w:rPr>
        <w:t xml:space="preserve"> </w:t>
      </w:r>
      <w:r w:rsidRPr="00F66715">
        <w:rPr>
          <w:lang w:eastAsia="ja-JP" w:bidi="ar-SY"/>
        </w:rPr>
        <w:t>EESS</w:t>
      </w:r>
      <w:r w:rsidRPr="00F66715">
        <w:rPr>
          <w:rFonts w:hint="cs"/>
          <w:rtl/>
          <w:lang w:val="fr-CH" w:eastAsia="ja-JP" w:bidi="ar-SY"/>
        </w:rPr>
        <w:t xml:space="preserve"> في نطاق التردد </w:t>
      </w:r>
      <w:r w:rsidRPr="00F66715">
        <w:rPr>
          <w:lang w:eastAsia="ja-JP" w:bidi="ar-SY"/>
        </w:rPr>
        <w:t>MHz 403-401</w:t>
      </w:r>
      <w:r w:rsidRPr="00F66715">
        <w:rPr>
          <w:rFonts w:hint="cs"/>
          <w:rtl/>
          <w:lang w:val="fr-CH" w:eastAsia="ja-JP" w:bidi="ar-SY"/>
        </w:rPr>
        <w:t>.</w:t>
      </w:r>
      <w:r w:rsidRPr="00F66715">
        <w:rPr>
          <w:rFonts w:hint="cs"/>
          <w:rtl/>
          <w:lang w:val="fr-CH" w:eastAsia="ja-JP" w:bidi="ar-EG"/>
        </w:rPr>
        <w:t xml:space="preserve"> </w:t>
      </w:r>
      <w:r w:rsidR="00966527" w:rsidRPr="00F66715">
        <w:rPr>
          <w:rFonts w:hint="cs"/>
          <w:rtl/>
          <w:lang w:val="fr-CH" w:eastAsia="ja-JP" w:bidi="ar-EG"/>
        </w:rPr>
        <w:t>وتنتشر هذه</w:t>
      </w:r>
      <w:r w:rsidR="00966527" w:rsidRPr="00F66715">
        <w:rPr>
          <w:rtl/>
          <w:lang w:val="fr-CH" w:eastAsia="ja-JP" w:bidi="ar-EG"/>
        </w:rPr>
        <w:t xml:space="preserve"> الأنظمة</w:t>
      </w:r>
      <w:r w:rsidR="00966527" w:rsidRPr="00F66715">
        <w:rPr>
          <w:rFonts w:hint="cs"/>
          <w:rtl/>
          <w:lang w:val="fr-CH" w:eastAsia="ja-JP" w:bidi="ar-EG"/>
        </w:rPr>
        <w:t xml:space="preserve"> </w:t>
      </w:r>
      <w:r w:rsidR="00966527" w:rsidRPr="00F66715">
        <w:rPr>
          <w:rtl/>
          <w:lang w:val="fr-CH" w:eastAsia="ja-JP" w:bidi="ar-EG"/>
        </w:rPr>
        <w:t>في</w:t>
      </w:r>
      <w:r w:rsidR="00966527" w:rsidRPr="00966527">
        <w:rPr>
          <w:rtl/>
          <w:lang w:val="fr-CH" w:eastAsia="ja-JP" w:bidi="ar-EG"/>
        </w:rPr>
        <w:t xml:space="preserve"> جميع أنحاء العالم </w:t>
      </w:r>
      <w:r w:rsidR="00966527">
        <w:rPr>
          <w:rFonts w:hint="cs"/>
          <w:rtl/>
          <w:lang w:val="fr-CH" w:eastAsia="ja-JP" w:bidi="ar-EG"/>
        </w:rPr>
        <w:t>من أجل</w:t>
      </w:r>
      <w:r w:rsidR="00966527" w:rsidRPr="00966527">
        <w:rPr>
          <w:rtl/>
          <w:lang w:val="fr-CH" w:eastAsia="ja-JP" w:bidi="ar-EG"/>
        </w:rPr>
        <w:t xml:space="preserve"> جمع البيانات الأساسية عن الطقس والمناخ. </w:t>
      </w:r>
      <w:r w:rsidR="00CE03A1">
        <w:rPr>
          <w:rFonts w:hint="cs"/>
          <w:rtl/>
          <w:lang w:val="fr-CH" w:eastAsia="ja-JP" w:bidi="ar-EG"/>
        </w:rPr>
        <w:t>وكمثال على هذه الأنظمة</w:t>
      </w:r>
      <w:r w:rsidR="00966527" w:rsidRPr="00966527">
        <w:rPr>
          <w:rtl/>
          <w:lang w:val="fr-CH" w:eastAsia="ja-JP" w:bidi="ar-EG"/>
        </w:rPr>
        <w:t xml:space="preserve">، </w:t>
      </w:r>
      <w:r w:rsidR="00CE03A1">
        <w:rPr>
          <w:rFonts w:hint="cs"/>
          <w:rtl/>
          <w:lang w:val="fr-CH" w:eastAsia="ja-JP" w:bidi="ar-EG"/>
        </w:rPr>
        <w:t>هناك نظامين يابانيي</w:t>
      </w:r>
      <w:r w:rsidR="00CE03A1">
        <w:rPr>
          <w:rFonts w:hint="eastAsia"/>
          <w:rtl/>
          <w:lang w:val="fr-CH" w:eastAsia="ja-JP" w:bidi="ar-EG"/>
        </w:rPr>
        <w:t>ن</w:t>
      </w:r>
      <w:r w:rsidR="00966527" w:rsidRPr="00966527">
        <w:rPr>
          <w:rtl/>
          <w:lang w:val="fr-CH" w:eastAsia="ja-JP" w:bidi="ar-EG"/>
        </w:rPr>
        <w:t xml:space="preserve"> </w:t>
      </w:r>
      <w:r w:rsidR="00CE03A1">
        <w:rPr>
          <w:rFonts w:hint="cs"/>
          <w:rtl/>
          <w:lang w:val="fr-CH" w:eastAsia="ja-JP" w:bidi="ar-EG"/>
        </w:rPr>
        <w:t xml:space="preserve">ينشطان </w:t>
      </w:r>
      <w:r w:rsidR="00966527" w:rsidRPr="00966527">
        <w:rPr>
          <w:rtl/>
          <w:lang w:val="fr-CH" w:eastAsia="ja-JP" w:bidi="ar-EG"/>
        </w:rPr>
        <w:t xml:space="preserve">في نطاق التردد هذا. </w:t>
      </w:r>
      <w:r w:rsidR="00F74FFA">
        <w:rPr>
          <w:rFonts w:hint="cs"/>
          <w:rtl/>
          <w:lang w:val="fr-CH" w:eastAsia="ja-JP" w:bidi="ar-EG"/>
        </w:rPr>
        <w:t>فمن جهة صُمم</w:t>
      </w:r>
      <w:r w:rsidR="00966527" w:rsidRPr="00966527">
        <w:rPr>
          <w:rtl/>
          <w:lang w:val="fr-CH" w:eastAsia="ja-JP" w:bidi="ar-EG"/>
        </w:rPr>
        <w:t xml:space="preserve"> </w:t>
      </w:r>
      <w:r w:rsidR="00F74FFA">
        <w:rPr>
          <w:rFonts w:hint="cs"/>
          <w:rtl/>
          <w:lang w:val="fr-CH" w:eastAsia="ja-JP" w:bidi="ar-EG"/>
        </w:rPr>
        <w:t>نظام جمع البيانات</w:t>
      </w:r>
      <w:r w:rsidR="00A215FE" w:rsidRPr="00A215FE">
        <w:rPr>
          <w:rtl/>
        </w:rPr>
        <w:t xml:space="preserve"> </w:t>
      </w:r>
      <w:proofErr w:type="spellStart"/>
      <w:r w:rsidR="00C56F85" w:rsidRPr="00C56F85">
        <w:rPr>
          <w:lang w:val="fr-CH" w:eastAsia="ja-JP" w:bidi="ar-EG"/>
        </w:rPr>
        <w:t>Himawari</w:t>
      </w:r>
      <w:proofErr w:type="spellEnd"/>
      <w:r w:rsidR="00C56F85" w:rsidRPr="00C56F85">
        <w:rPr>
          <w:rtl/>
          <w:lang w:val="fr-CH" w:eastAsia="ja-JP" w:bidi="ar-EG"/>
        </w:rPr>
        <w:t xml:space="preserve"> </w:t>
      </w:r>
      <w:r w:rsidR="00C56F85">
        <w:rPr>
          <w:rFonts w:hint="cs"/>
          <w:rtl/>
          <w:lang w:val="fr-CH" w:eastAsia="ja-JP" w:bidi="ar-EG"/>
        </w:rPr>
        <w:t xml:space="preserve">الذي هو عبارة عن </w:t>
      </w:r>
      <w:r w:rsidR="00966527" w:rsidRPr="00966527">
        <w:rPr>
          <w:rtl/>
          <w:lang w:val="fr-CH" w:eastAsia="ja-JP" w:bidi="ar-EG"/>
        </w:rPr>
        <w:t xml:space="preserve">سلسلة </w:t>
      </w:r>
      <w:proofErr w:type="spellStart"/>
      <w:r w:rsidR="00966527" w:rsidRPr="00966527">
        <w:rPr>
          <w:rtl/>
          <w:lang w:val="fr-CH" w:eastAsia="ja-JP" w:bidi="ar-EG"/>
        </w:rPr>
        <w:t>ساتلية</w:t>
      </w:r>
      <w:proofErr w:type="spellEnd"/>
      <w:r w:rsidR="00966527" w:rsidRPr="00966527">
        <w:rPr>
          <w:rtl/>
          <w:lang w:val="fr-CH" w:eastAsia="ja-JP" w:bidi="ar-EG"/>
        </w:rPr>
        <w:t xml:space="preserve"> </w:t>
      </w:r>
      <w:r w:rsidR="00C56F85">
        <w:rPr>
          <w:rFonts w:hint="cs"/>
          <w:rtl/>
          <w:lang w:val="fr-CH" w:eastAsia="ja-JP" w:bidi="ar-EG"/>
        </w:rPr>
        <w:t xml:space="preserve">مستقرة بالنسبة للأرض </w:t>
      </w:r>
      <w:r w:rsidR="00966527" w:rsidRPr="00966527">
        <w:rPr>
          <w:rtl/>
          <w:lang w:val="fr-CH" w:eastAsia="ja-JP" w:bidi="ar-EG"/>
        </w:rPr>
        <w:t xml:space="preserve">لجمع وتوزيع البيانات </w:t>
      </w:r>
      <w:r w:rsidR="00F01652">
        <w:rPr>
          <w:rFonts w:hint="cs"/>
          <w:rtl/>
          <w:lang w:val="fr-CH" w:eastAsia="ja-JP" w:bidi="ar-EG"/>
        </w:rPr>
        <w:t xml:space="preserve">التي </w:t>
      </w:r>
      <w:r w:rsidR="007434F3">
        <w:rPr>
          <w:rFonts w:hint="cs"/>
          <w:rtl/>
          <w:lang w:val="fr-CH" w:eastAsia="ja-JP" w:bidi="ar-EG"/>
        </w:rPr>
        <w:t xml:space="preserve">ترصد </w:t>
      </w:r>
      <w:r w:rsidR="00F01652">
        <w:rPr>
          <w:rFonts w:hint="cs"/>
          <w:rtl/>
          <w:lang w:val="fr-CH" w:eastAsia="ja-JP" w:bidi="ar-EG"/>
        </w:rPr>
        <w:t>بشكل آني</w:t>
      </w:r>
      <w:r w:rsidR="00C56F85">
        <w:rPr>
          <w:rFonts w:hint="cs"/>
          <w:rtl/>
          <w:lang w:val="fr-CH" w:eastAsia="ja-JP" w:bidi="ar-EG"/>
        </w:rPr>
        <w:t xml:space="preserve"> </w:t>
      </w:r>
      <w:r w:rsidR="00966527" w:rsidRPr="00966527">
        <w:rPr>
          <w:rtl/>
          <w:lang w:val="fr-CH" w:eastAsia="ja-JP" w:bidi="ar-EG"/>
        </w:rPr>
        <w:t>الأرصاد الجوية</w:t>
      </w:r>
      <w:r w:rsidR="00F01652">
        <w:rPr>
          <w:rFonts w:hint="cs"/>
          <w:rtl/>
          <w:lang w:val="fr-CH" w:eastAsia="ja-JP" w:bidi="ar-EG"/>
        </w:rPr>
        <w:t>،</w:t>
      </w:r>
      <w:r w:rsidR="00966527" w:rsidRPr="00966527">
        <w:rPr>
          <w:rtl/>
          <w:lang w:val="fr-CH" w:eastAsia="ja-JP" w:bidi="ar-EG"/>
        </w:rPr>
        <w:t xml:space="preserve"> والمد والجزر/</w:t>
      </w:r>
      <w:r w:rsidR="007434F3">
        <w:rPr>
          <w:rFonts w:hint="cs"/>
          <w:rtl/>
          <w:lang w:val="fr-CH" w:eastAsia="ja-JP" w:bidi="ar-EG"/>
        </w:rPr>
        <w:t>ال</w:t>
      </w:r>
      <w:r w:rsidR="00966527" w:rsidRPr="00966527">
        <w:rPr>
          <w:rtl/>
          <w:lang w:val="fr-CH" w:eastAsia="ja-JP" w:bidi="ar-EG"/>
        </w:rPr>
        <w:t xml:space="preserve">تسونامي، </w:t>
      </w:r>
      <w:r w:rsidR="007434F3">
        <w:rPr>
          <w:rFonts w:hint="cs"/>
          <w:rtl/>
          <w:lang w:val="fr-CH" w:eastAsia="ja-JP" w:bidi="ar-EG"/>
        </w:rPr>
        <w:t>و</w:t>
      </w:r>
      <w:r w:rsidR="00966527" w:rsidRPr="00966527">
        <w:rPr>
          <w:rtl/>
          <w:lang w:val="fr-CH" w:eastAsia="ja-JP" w:bidi="ar-EG"/>
        </w:rPr>
        <w:t>الزلازل والمحيطات</w:t>
      </w:r>
      <w:r w:rsidR="00C56F85">
        <w:rPr>
          <w:rFonts w:hint="cs"/>
          <w:rtl/>
          <w:lang w:val="fr-CH" w:eastAsia="ja-JP" w:bidi="ar-EG"/>
        </w:rPr>
        <w:t xml:space="preserve">، وهي بيانات تُجمع </w:t>
      </w:r>
      <w:r w:rsidR="00966527" w:rsidRPr="00966527">
        <w:rPr>
          <w:rtl/>
          <w:lang w:val="fr-CH" w:eastAsia="ja-JP" w:bidi="ar-EG"/>
        </w:rPr>
        <w:t xml:space="preserve">من خلال منصات جمع البيانات الإقليمية </w:t>
      </w:r>
      <w:r w:rsidR="009B389D">
        <w:rPr>
          <w:lang w:val="fr-CH" w:eastAsia="ja-JP" w:bidi="ar-EG"/>
        </w:rPr>
        <w:t>(</w:t>
      </w:r>
      <w:r w:rsidR="00966527" w:rsidRPr="00966527">
        <w:rPr>
          <w:lang w:val="fr-CH" w:eastAsia="ja-JP" w:bidi="ar-EG"/>
        </w:rPr>
        <w:t>DCP</w:t>
      </w:r>
      <w:r w:rsidR="009B389D">
        <w:rPr>
          <w:lang w:val="fr-CH" w:eastAsia="ja-JP" w:bidi="ar-EG"/>
        </w:rPr>
        <w:t>)</w:t>
      </w:r>
      <w:r w:rsidR="00966527" w:rsidRPr="00966527">
        <w:rPr>
          <w:rtl/>
          <w:lang w:val="fr-CH" w:eastAsia="ja-JP" w:bidi="ar-EG"/>
        </w:rPr>
        <w:t xml:space="preserve">. </w:t>
      </w:r>
      <w:r w:rsidR="003F519C">
        <w:rPr>
          <w:rFonts w:hint="cs"/>
          <w:rtl/>
          <w:lang w:val="fr-CH" w:eastAsia="ja-JP" w:bidi="ar-EG"/>
        </w:rPr>
        <w:t>ومن جهة أخرى</w:t>
      </w:r>
      <w:r w:rsidR="00966527" w:rsidRPr="00966527">
        <w:rPr>
          <w:rtl/>
          <w:lang w:val="fr-CH" w:eastAsia="ja-JP" w:bidi="ar-EG"/>
        </w:rPr>
        <w:t xml:space="preserve">، </w:t>
      </w:r>
      <w:r w:rsidR="003F519C">
        <w:rPr>
          <w:rFonts w:hint="cs"/>
          <w:rtl/>
          <w:lang w:val="fr-CH" w:eastAsia="ja-JP" w:bidi="ar-EG"/>
        </w:rPr>
        <w:t>يُستعمل نظام جمع البيانات الخاص</w:t>
      </w:r>
      <w:r w:rsidR="000B7ADD">
        <w:rPr>
          <w:rFonts w:hint="cs"/>
          <w:rtl/>
          <w:lang w:val="fr-CH" w:eastAsia="ja-JP" w:bidi="ar-EG"/>
        </w:rPr>
        <w:t xml:space="preserve"> </w:t>
      </w:r>
      <w:proofErr w:type="spellStart"/>
      <w:r w:rsidR="00F01652">
        <w:rPr>
          <w:rFonts w:hint="cs"/>
          <w:rtl/>
          <w:lang w:val="fr-CH" w:eastAsia="ja-JP" w:bidi="ar-EG"/>
        </w:rPr>
        <w:t>ب</w:t>
      </w:r>
      <w:r w:rsidR="000B7ADD">
        <w:rPr>
          <w:rFonts w:hint="cs"/>
          <w:rtl/>
          <w:lang w:val="fr-CH" w:eastAsia="ja-JP" w:bidi="ar-EG"/>
        </w:rPr>
        <w:t>الساتلين</w:t>
      </w:r>
      <w:proofErr w:type="spellEnd"/>
      <w:r w:rsidR="00966527" w:rsidRPr="00966527">
        <w:rPr>
          <w:rtl/>
          <w:lang w:val="fr-CH" w:eastAsia="ja-JP" w:bidi="ar-EG"/>
        </w:rPr>
        <w:t xml:space="preserve"> </w:t>
      </w:r>
      <w:r w:rsidR="00966527" w:rsidRPr="00966527">
        <w:rPr>
          <w:lang w:val="fr-CH" w:eastAsia="ja-JP" w:bidi="ar-EG"/>
        </w:rPr>
        <w:t>Hodoyoshi-3</w:t>
      </w:r>
      <w:r w:rsidR="00966527" w:rsidRPr="00966527">
        <w:rPr>
          <w:rtl/>
          <w:lang w:val="fr-CH" w:eastAsia="ja-JP" w:bidi="ar-EG"/>
        </w:rPr>
        <w:t xml:space="preserve"> و</w:t>
      </w:r>
      <w:r w:rsidR="003F519C" w:rsidRPr="00966527">
        <w:rPr>
          <w:lang w:val="fr-CH" w:eastAsia="ja-JP" w:bidi="ar-EG"/>
        </w:rPr>
        <w:t>Hodoyoshi-</w:t>
      </w:r>
      <w:r w:rsidR="00F01652">
        <w:rPr>
          <w:lang w:val="fr-CH" w:eastAsia="ja-JP" w:bidi="ar-EG"/>
        </w:rPr>
        <w:t>4</w:t>
      </w:r>
      <w:r w:rsidR="00966527" w:rsidRPr="00966527">
        <w:rPr>
          <w:rtl/>
          <w:lang w:val="fr-CH" w:eastAsia="ja-JP" w:bidi="ar-EG"/>
        </w:rPr>
        <w:t xml:space="preserve">، وهما </w:t>
      </w:r>
      <w:proofErr w:type="spellStart"/>
      <w:r w:rsidR="00966527" w:rsidRPr="00966527">
        <w:rPr>
          <w:rtl/>
          <w:lang w:val="fr-CH" w:eastAsia="ja-JP" w:bidi="ar-EG"/>
        </w:rPr>
        <w:t>ساتلا</w:t>
      </w:r>
      <w:r w:rsidR="000B7ADD">
        <w:rPr>
          <w:rFonts w:hint="cs"/>
          <w:rtl/>
          <w:lang w:val="fr-CH" w:eastAsia="ja-JP" w:bidi="ar-EG"/>
        </w:rPr>
        <w:t>ن</w:t>
      </w:r>
      <w:proofErr w:type="spellEnd"/>
      <w:r w:rsidR="00966527" w:rsidRPr="00966527">
        <w:rPr>
          <w:rtl/>
          <w:lang w:val="fr-CH" w:eastAsia="ja-JP" w:bidi="ar-EG"/>
        </w:rPr>
        <w:t xml:space="preserve"> </w:t>
      </w:r>
      <w:r w:rsidR="000B7ADD">
        <w:rPr>
          <w:rFonts w:hint="cs"/>
          <w:rtl/>
          <w:lang w:val="fr-CH" w:eastAsia="ja-JP" w:bidi="ar-EG"/>
        </w:rPr>
        <w:t xml:space="preserve">ينتميان إلى </w:t>
      </w:r>
      <w:bookmarkStart w:id="1" w:name="_Hlk21967379"/>
      <w:r w:rsidR="000B7ADD" w:rsidRPr="000B7ADD">
        <w:rPr>
          <w:rtl/>
          <w:lang w:val="fr-CH" w:eastAsia="ja-JP" w:bidi="ar-EG"/>
        </w:rPr>
        <w:t xml:space="preserve">خدمة استكشاف الأرض </w:t>
      </w:r>
      <w:proofErr w:type="spellStart"/>
      <w:r w:rsidR="000B7ADD" w:rsidRPr="000B7ADD">
        <w:rPr>
          <w:rtl/>
          <w:lang w:val="fr-CH" w:eastAsia="ja-JP" w:bidi="ar-EG"/>
        </w:rPr>
        <w:t>الساتلية</w:t>
      </w:r>
      <w:proofErr w:type="spellEnd"/>
      <w:r w:rsidR="000B7ADD" w:rsidRPr="000B7ADD">
        <w:rPr>
          <w:rtl/>
          <w:lang w:val="fr-CH" w:eastAsia="ja-JP" w:bidi="ar-EG"/>
        </w:rPr>
        <w:t xml:space="preserve"> غير المستقرة بالنسبة إلى الأرض</w:t>
      </w:r>
      <w:bookmarkEnd w:id="1"/>
      <w:r w:rsidR="00966527" w:rsidRPr="00966527">
        <w:rPr>
          <w:rtl/>
          <w:lang w:val="fr-CH" w:eastAsia="ja-JP" w:bidi="ar-EG"/>
        </w:rPr>
        <w:t xml:space="preserve">، </w:t>
      </w:r>
      <w:r w:rsidR="000B7ADD">
        <w:rPr>
          <w:rFonts w:hint="cs"/>
          <w:rtl/>
          <w:lang w:val="fr-CH" w:eastAsia="ja-JP" w:bidi="ar-EG"/>
        </w:rPr>
        <w:t>لرصد</w:t>
      </w:r>
      <w:r w:rsidR="00966527" w:rsidRPr="00966527">
        <w:rPr>
          <w:rtl/>
          <w:lang w:val="fr-CH" w:eastAsia="ja-JP" w:bidi="ar-EG"/>
        </w:rPr>
        <w:t xml:space="preserve"> مستويات المياه من أجل </w:t>
      </w:r>
      <w:r w:rsidR="000B7ADD">
        <w:rPr>
          <w:rFonts w:hint="cs"/>
          <w:rtl/>
          <w:lang w:val="fr-CH" w:eastAsia="ja-JP" w:bidi="ar-EG"/>
        </w:rPr>
        <w:t>التنبؤ</w:t>
      </w:r>
      <w:r w:rsidR="00966527" w:rsidRPr="00966527">
        <w:rPr>
          <w:rtl/>
          <w:lang w:val="fr-CH" w:eastAsia="ja-JP" w:bidi="ar-EG"/>
        </w:rPr>
        <w:t xml:space="preserve"> </w:t>
      </w:r>
      <w:r w:rsidR="000B7ADD">
        <w:rPr>
          <w:rFonts w:hint="cs"/>
          <w:rtl/>
          <w:lang w:val="fr-CH" w:eastAsia="ja-JP" w:bidi="ar-EG"/>
        </w:rPr>
        <w:t>ب</w:t>
      </w:r>
      <w:r w:rsidR="00966527" w:rsidRPr="00966527">
        <w:rPr>
          <w:rtl/>
          <w:lang w:val="fr-CH" w:eastAsia="ja-JP" w:bidi="ar-EG"/>
        </w:rPr>
        <w:t xml:space="preserve">الفيضانات والجفاف </w:t>
      </w:r>
      <w:r w:rsidR="000B7ADD">
        <w:rPr>
          <w:rFonts w:hint="cs"/>
          <w:rtl/>
          <w:lang w:val="fr-CH" w:eastAsia="ja-JP" w:bidi="ar-EG"/>
        </w:rPr>
        <w:t>وموجة الغمر</w:t>
      </w:r>
      <w:r w:rsidR="00966527" w:rsidRPr="00966527">
        <w:rPr>
          <w:rtl/>
          <w:lang w:val="fr-CH" w:eastAsia="ja-JP" w:bidi="ar-EG"/>
        </w:rPr>
        <w:t>.</w:t>
      </w:r>
    </w:p>
    <w:p w14:paraId="2035571C" w14:textId="56293E08" w:rsidR="00725FAE" w:rsidRDefault="000B7ADD" w:rsidP="00924826">
      <w:pPr>
        <w:rPr>
          <w:rtl/>
          <w:lang w:val="fr-CH" w:eastAsia="ja-JP" w:bidi="ar-EG"/>
        </w:rPr>
      </w:pPr>
      <w:r>
        <w:rPr>
          <w:rFonts w:hint="cs"/>
          <w:rtl/>
          <w:lang w:val="fr-CH" w:eastAsia="ja-JP" w:bidi="ar-EG"/>
        </w:rPr>
        <w:lastRenderedPageBreak/>
        <w:t>و</w:t>
      </w:r>
      <w:r w:rsidR="00966527" w:rsidRPr="00966527">
        <w:rPr>
          <w:rtl/>
          <w:lang w:val="fr-CH" w:eastAsia="ja-JP" w:bidi="ar-EG"/>
        </w:rPr>
        <w:t xml:space="preserve">موازاة </w:t>
      </w:r>
      <w:r>
        <w:rPr>
          <w:rFonts w:hint="cs"/>
          <w:rtl/>
          <w:lang w:val="fr-CH" w:eastAsia="ja-JP" w:bidi="ar-EG"/>
        </w:rPr>
        <w:t>ب</w:t>
      </w:r>
      <w:r w:rsidR="00966527" w:rsidRPr="00966527">
        <w:rPr>
          <w:rtl/>
          <w:lang w:val="fr-CH" w:eastAsia="ja-JP" w:bidi="ar-EG"/>
        </w:rPr>
        <w:t xml:space="preserve">ذلك، لدى اليابان العديد من </w:t>
      </w:r>
      <w:proofErr w:type="spellStart"/>
      <w:r w:rsidR="00D83841">
        <w:rPr>
          <w:rFonts w:hint="cs"/>
          <w:rtl/>
          <w:lang w:val="fr-CH" w:eastAsia="ja-JP" w:bidi="ar-EG"/>
        </w:rPr>
        <w:t>سواتل</w:t>
      </w:r>
      <w:proofErr w:type="spellEnd"/>
      <w:r w:rsidR="00F069BA">
        <w:rPr>
          <w:rFonts w:hint="cs"/>
          <w:rtl/>
          <w:lang w:val="fr-CH" w:eastAsia="ja-JP" w:bidi="ar-EG"/>
        </w:rPr>
        <w:t xml:space="preserve"> خدمة</w:t>
      </w:r>
      <w:r w:rsidR="00966527" w:rsidRPr="00966527">
        <w:rPr>
          <w:rtl/>
          <w:lang w:val="fr-CH" w:eastAsia="ja-JP" w:bidi="ar-EG"/>
        </w:rPr>
        <w:t xml:space="preserve"> </w:t>
      </w:r>
      <w:r w:rsidR="00F069BA" w:rsidRPr="00F069BA">
        <w:rPr>
          <w:rtl/>
          <w:lang w:val="fr-CH" w:eastAsia="ja-JP" w:bidi="ar-EG"/>
        </w:rPr>
        <w:t xml:space="preserve">استكشاف الأرض الساتلية </w:t>
      </w:r>
      <w:r w:rsidR="00D83841" w:rsidRPr="00D83841">
        <w:rPr>
          <w:rtl/>
          <w:lang w:val="fr-CH" w:eastAsia="ja-JP" w:bidi="ar-EG"/>
        </w:rPr>
        <w:t xml:space="preserve">غير المستقرة بالنسبة </w:t>
      </w:r>
      <w:r w:rsidR="00032C5B">
        <w:rPr>
          <w:rFonts w:hint="cs"/>
          <w:rtl/>
          <w:lang w:val="fr-CH" w:eastAsia="ja-JP" w:bidi="ar-EG"/>
        </w:rPr>
        <w:t>إلى الأرض على</w:t>
      </w:r>
      <w:r w:rsidR="00D83841" w:rsidRPr="00966527">
        <w:rPr>
          <w:rtl/>
          <w:lang w:val="fr-CH" w:eastAsia="ja-JP" w:bidi="ar-EG"/>
        </w:rPr>
        <w:t xml:space="preserve"> نطاق التردد </w:t>
      </w:r>
      <w:r w:rsidR="00D83841" w:rsidRPr="00966527">
        <w:rPr>
          <w:lang w:val="fr-CH" w:eastAsia="ja-JP" w:bidi="ar-EG"/>
        </w:rPr>
        <w:t xml:space="preserve">MHz </w:t>
      </w:r>
      <w:r w:rsidR="009B389D">
        <w:rPr>
          <w:lang w:val="fr-CH" w:eastAsia="ja-JP" w:bidi="ar-EG"/>
        </w:rPr>
        <w:t>403</w:t>
      </w:r>
      <w:r w:rsidR="00D83841" w:rsidRPr="00966527">
        <w:rPr>
          <w:lang w:val="fr-CH" w:eastAsia="ja-JP" w:bidi="ar-EG"/>
        </w:rPr>
        <w:t>-</w:t>
      </w:r>
      <w:r w:rsidR="00D83841">
        <w:rPr>
          <w:lang w:val="fr-CH" w:eastAsia="ja-JP" w:bidi="ar-EG"/>
        </w:rPr>
        <w:t>40</w:t>
      </w:r>
      <w:r w:rsidR="009B389D">
        <w:rPr>
          <w:lang w:val="fr-CH" w:eastAsia="ja-JP" w:bidi="ar-EG"/>
        </w:rPr>
        <w:t>1</w:t>
      </w:r>
      <w:r w:rsidR="00D83841">
        <w:rPr>
          <w:rFonts w:hint="cs"/>
          <w:rtl/>
          <w:lang w:val="fr-CH" w:eastAsia="ja-JP" w:bidi="ar-EG"/>
        </w:rPr>
        <w:t xml:space="preserve"> </w:t>
      </w:r>
      <w:r w:rsidR="00B100F4">
        <w:rPr>
          <w:rFonts w:hint="cs"/>
          <w:rtl/>
          <w:lang w:val="fr-CH" w:eastAsia="ja-JP" w:bidi="ar-EG"/>
        </w:rPr>
        <w:t xml:space="preserve">والتي </w:t>
      </w:r>
      <w:r w:rsidR="00725FAE">
        <w:rPr>
          <w:rFonts w:hint="cs"/>
          <w:rtl/>
          <w:lang w:val="fr-CH" w:eastAsia="ja-JP"/>
        </w:rPr>
        <w:t xml:space="preserve">يُتحكم فيها عن </w:t>
      </w:r>
      <w:r w:rsidR="00966527" w:rsidRPr="00966527">
        <w:rPr>
          <w:rtl/>
          <w:lang w:val="fr-CH" w:eastAsia="ja-JP" w:bidi="ar-EG"/>
        </w:rPr>
        <w:t>بعد.</w:t>
      </w:r>
    </w:p>
    <w:p w14:paraId="50C0B58E" w14:textId="652B88FE" w:rsidR="00924826" w:rsidRDefault="00725FAE" w:rsidP="001242F7">
      <w:pPr>
        <w:rPr>
          <w:rtl/>
          <w:lang w:val="fr-CH" w:eastAsia="ja-JP" w:bidi="ar-EG"/>
        </w:rPr>
      </w:pPr>
      <w:r>
        <w:rPr>
          <w:rFonts w:hint="cs"/>
          <w:rtl/>
          <w:lang w:val="fr-CH" w:eastAsia="ja-JP" w:bidi="ar-EG"/>
        </w:rPr>
        <w:t>و</w:t>
      </w:r>
      <w:r w:rsidR="00966527" w:rsidRPr="00966527">
        <w:rPr>
          <w:rtl/>
          <w:lang w:val="fr-CH" w:eastAsia="ja-JP" w:bidi="ar-EG"/>
        </w:rPr>
        <w:t xml:space="preserve">يؤيد </w:t>
      </w:r>
      <w:r w:rsidR="00195762" w:rsidRPr="00195762">
        <w:rPr>
          <w:rtl/>
          <w:lang w:val="fr-CH" w:eastAsia="ja-JP" w:bidi="ar-EG"/>
        </w:rPr>
        <w:t xml:space="preserve">أعضاء جماعة آسيا والمحيط الهادئ </w:t>
      </w:r>
      <w:bookmarkStart w:id="2" w:name="_Hlk21968657"/>
      <w:r w:rsidR="00195762" w:rsidRPr="00195762">
        <w:rPr>
          <w:rtl/>
          <w:lang w:val="fr-CH" w:eastAsia="ja-JP" w:bidi="ar-EG"/>
        </w:rPr>
        <w:t xml:space="preserve">للاتصالات </w:t>
      </w:r>
      <w:bookmarkEnd w:id="2"/>
      <w:r w:rsidR="00966527" w:rsidRPr="00966527">
        <w:rPr>
          <w:rtl/>
          <w:lang w:val="fr-CH" w:eastAsia="ja-JP" w:bidi="ar-EG"/>
        </w:rPr>
        <w:t xml:space="preserve">الأسلوب </w:t>
      </w:r>
      <w:r w:rsidR="00966527" w:rsidRPr="00966527">
        <w:rPr>
          <w:lang w:val="fr-CH" w:eastAsia="ja-JP" w:bidi="ar-EG"/>
        </w:rPr>
        <w:t>C</w:t>
      </w:r>
      <w:r w:rsidR="00966527" w:rsidRPr="00966527">
        <w:rPr>
          <w:rtl/>
          <w:lang w:val="fr-CH" w:eastAsia="ja-JP" w:bidi="ar-EG"/>
        </w:rPr>
        <w:t xml:space="preserve"> </w:t>
      </w:r>
      <w:r w:rsidR="00345F81">
        <w:rPr>
          <w:rFonts w:hint="cs"/>
          <w:rtl/>
          <w:lang w:val="fr-CH" w:eastAsia="ja-JP" w:bidi="ar-EG"/>
        </w:rPr>
        <w:t>والأسلوب</w:t>
      </w:r>
      <w:r w:rsidR="00966527" w:rsidRPr="00966527">
        <w:rPr>
          <w:rtl/>
          <w:lang w:val="fr-CH" w:eastAsia="ja-JP" w:bidi="ar-EG"/>
        </w:rPr>
        <w:t xml:space="preserve"> </w:t>
      </w:r>
      <w:r w:rsidR="00966527" w:rsidRPr="00966527">
        <w:rPr>
          <w:lang w:val="fr-CH" w:eastAsia="ja-JP" w:bidi="ar-EG"/>
        </w:rPr>
        <w:t>E</w:t>
      </w:r>
      <w:r w:rsidR="00966527" w:rsidRPr="00966527">
        <w:rPr>
          <w:rtl/>
          <w:lang w:val="fr-CH" w:eastAsia="ja-JP" w:bidi="ar-EG"/>
        </w:rPr>
        <w:t xml:space="preserve"> </w:t>
      </w:r>
      <w:r w:rsidR="00604936">
        <w:rPr>
          <w:rFonts w:hint="cs"/>
          <w:rtl/>
          <w:lang w:val="fr-CH" w:eastAsia="ja-JP" w:bidi="ar-EG"/>
        </w:rPr>
        <w:t xml:space="preserve">الواردين </w:t>
      </w:r>
      <w:r w:rsidR="00447CB5">
        <w:rPr>
          <w:rFonts w:hint="cs"/>
          <w:rtl/>
          <w:lang w:val="fr-CH" w:eastAsia="ja-JP" w:bidi="ar-EG"/>
        </w:rPr>
        <w:t>في</w:t>
      </w:r>
      <w:r w:rsidR="00604936">
        <w:rPr>
          <w:rFonts w:hint="cs"/>
          <w:rtl/>
          <w:lang w:val="fr-CH" w:eastAsia="ja-JP" w:bidi="ar-EG"/>
        </w:rPr>
        <w:t xml:space="preserve"> </w:t>
      </w:r>
      <w:r w:rsidR="00966527" w:rsidRPr="00966527">
        <w:rPr>
          <w:rtl/>
          <w:lang w:val="fr-CH" w:eastAsia="ja-JP" w:bidi="ar-EG"/>
        </w:rPr>
        <w:t xml:space="preserve">تقرير الاجتماع التحضيري للمؤتمر </w:t>
      </w:r>
      <w:r w:rsidR="00A666D3">
        <w:rPr>
          <w:rFonts w:hint="cs"/>
          <w:rtl/>
          <w:lang w:val="fr-CH" w:eastAsia="ja-JP" w:bidi="ar-EG"/>
        </w:rPr>
        <w:t>بشأن</w:t>
      </w:r>
      <w:r w:rsidR="00447CB5">
        <w:rPr>
          <w:rFonts w:hint="cs"/>
          <w:rtl/>
          <w:lang w:val="fr-CH" w:eastAsia="ja-JP" w:bidi="ar-EG"/>
        </w:rPr>
        <w:t xml:space="preserve"> البند </w:t>
      </w:r>
      <w:r w:rsidR="00447CB5">
        <w:rPr>
          <w:lang w:eastAsia="ja-JP" w:bidi="ar-EG"/>
        </w:rPr>
        <w:t>2.1</w:t>
      </w:r>
      <w:r w:rsidR="00447CB5">
        <w:rPr>
          <w:rFonts w:hint="cs"/>
          <w:rtl/>
          <w:lang w:eastAsia="ja-JP" w:bidi="ar-EG"/>
        </w:rPr>
        <w:t xml:space="preserve"> من جدول الأعمال </w:t>
      </w:r>
      <w:r w:rsidR="00A666D3">
        <w:rPr>
          <w:rFonts w:hint="cs"/>
          <w:rtl/>
          <w:lang w:val="fr-CH" w:eastAsia="ja-JP" w:bidi="ar-EG"/>
        </w:rPr>
        <w:t>فيما يخص</w:t>
      </w:r>
      <w:r w:rsidR="00966527" w:rsidRPr="00966527">
        <w:rPr>
          <w:rtl/>
          <w:lang w:val="fr-CH" w:eastAsia="ja-JP" w:bidi="ar-EG"/>
        </w:rPr>
        <w:t xml:space="preserve"> نطاقي التردد </w:t>
      </w:r>
      <w:r w:rsidR="00966527" w:rsidRPr="00966527">
        <w:rPr>
          <w:lang w:val="fr-CH" w:eastAsia="ja-JP" w:bidi="ar-EG"/>
        </w:rPr>
        <w:t xml:space="preserve">MHz </w:t>
      </w:r>
      <w:r w:rsidR="00BC1C93">
        <w:rPr>
          <w:lang w:val="fr-CH" w:eastAsia="ja-JP" w:bidi="ar-EG"/>
        </w:rPr>
        <w:t>400,05</w:t>
      </w:r>
      <w:r w:rsidR="00966527" w:rsidRPr="00966527">
        <w:rPr>
          <w:lang w:val="fr-CH" w:eastAsia="ja-JP" w:bidi="ar-EG"/>
        </w:rPr>
        <w:t>-</w:t>
      </w:r>
      <w:r w:rsidR="00BC1C93">
        <w:rPr>
          <w:lang w:val="fr-CH" w:eastAsia="ja-JP" w:bidi="ar-EG"/>
        </w:rPr>
        <w:t>399,9</w:t>
      </w:r>
      <w:r w:rsidR="00966527" w:rsidRPr="00966527">
        <w:rPr>
          <w:rtl/>
          <w:lang w:val="fr-CH" w:eastAsia="ja-JP" w:bidi="ar-EG"/>
        </w:rPr>
        <w:t xml:space="preserve"> و</w:t>
      </w:r>
      <w:r w:rsidR="00966527" w:rsidRPr="00966527">
        <w:rPr>
          <w:lang w:val="fr-CH" w:eastAsia="ja-JP" w:bidi="ar-EG"/>
        </w:rPr>
        <w:t>MHz 403-</w:t>
      </w:r>
      <w:r w:rsidR="00844313">
        <w:rPr>
          <w:lang w:val="fr-CH" w:eastAsia="ja-JP" w:bidi="ar-EG"/>
        </w:rPr>
        <w:t>401</w:t>
      </w:r>
      <w:r w:rsidR="00966527" w:rsidRPr="00966527">
        <w:rPr>
          <w:rtl/>
          <w:lang w:val="fr-CH" w:eastAsia="ja-JP" w:bidi="ar-EG"/>
        </w:rPr>
        <w:t xml:space="preserve">، على التوالي، كما هو مذكور في </w:t>
      </w:r>
      <w:r w:rsidR="00D25182">
        <w:rPr>
          <w:rFonts w:hint="cs"/>
          <w:rtl/>
          <w:lang w:val="fr-CH" w:eastAsia="ja-JP" w:bidi="ar-EG"/>
        </w:rPr>
        <w:t>ال</w:t>
      </w:r>
      <w:r w:rsidR="00966527" w:rsidRPr="00966527">
        <w:rPr>
          <w:rtl/>
          <w:lang w:val="fr-CH" w:eastAsia="ja-JP" w:bidi="ar-EG"/>
        </w:rPr>
        <w:t xml:space="preserve">مقترح المشترك </w:t>
      </w:r>
      <w:r w:rsidR="00D25182">
        <w:rPr>
          <w:rFonts w:hint="cs"/>
          <w:rtl/>
          <w:lang w:val="fr-CH" w:eastAsia="ja-JP" w:bidi="ar-EG"/>
        </w:rPr>
        <w:t>ل</w:t>
      </w:r>
      <w:r w:rsidR="00D25182" w:rsidRPr="00D25182">
        <w:rPr>
          <w:rtl/>
          <w:lang w:val="fr-CH" w:eastAsia="ja-JP" w:bidi="ar-EG"/>
        </w:rPr>
        <w:t>جماعة آسيا والمحيط الهادئ</w:t>
      </w:r>
      <w:r w:rsidR="00195762" w:rsidRPr="00195762">
        <w:rPr>
          <w:rtl/>
        </w:rPr>
        <w:t xml:space="preserve"> </w:t>
      </w:r>
      <w:r w:rsidR="00195762" w:rsidRPr="00195762">
        <w:rPr>
          <w:rtl/>
          <w:lang w:val="fr-CH" w:eastAsia="ja-JP" w:bidi="ar-EG"/>
        </w:rPr>
        <w:t>للاتصالات</w:t>
      </w:r>
      <w:r w:rsidR="00D25182" w:rsidRPr="00D25182">
        <w:rPr>
          <w:rtl/>
          <w:lang w:val="fr-CH" w:eastAsia="ja-JP" w:bidi="ar-EG"/>
        </w:rPr>
        <w:t xml:space="preserve"> </w:t>
      </w:r>
      <w:r w:rsidR="00966527" w:rsidRPr="00966527">
        <w:rPr>
          <w:rtl/>
          <w:lang w:val="fr-CH" w:eastAsia="ja-JP" w:bidi="ar-EG"/>
        </w:rPr>
        <w:t xml:space="preserve">بشأن بند جدول الأعمال. </w:t>
      </w:r>
      <w:r w:rsidR="009E1EED">
        <w:rPr>
          <w:rFonts w:hint="cs"/>
          <w:rtl/>
          <w:lang w:val="fr-CH" w:eastAsia="ja-JP"/>
        </w:rPr>
        <w:t>و</w:t>
      </w:r>
      <w:r w:rsidR="00966527" w:rsidRPr="00966527">
        <w:rPr>
          <w:rtl/>
          <w:lang w:val="fr-CH" w:eastAsia="ja-JP" w:bidi="ar-EG"/>
        </w:rPr>
        <w:t>يرى بعض أعضاء جماعة آسيا والمحيط الهادئ للاتصالات أن</w:t>
      </w:r>
      <w:r w:rsidR="009E1EED">
        <w:rPr>
          <w:rFonts w:hint="cs"/>
          <w:rtl/>
          <w:lang w:val="fr-CH" w:eastAsia="ja-JP" w:bidi="ar-EG"/>
        </w:rPr>
        <w:t xml:space="preserve">ه </w:t>
      </w:r>
      <w:r w:rsidR="0050753C">
        <w:rPr>
          <w:rFonts w:hint="cs"/>
          <w:rtl/>
          <w:lang w:val="fr-CH" w:eastAsia="ja-JP" w:bidi="ar-EG"/>
        </w:rPr>
        <w:t>من اللازم ضمان تشغيل</w:t>
      </w:r>
      <w:r w:rsidR="00966527" w:rsidRPr="00966527">
        <w:rPr>
          <w:rtl/>
          <w:lang w:val="fr-CH" w:eastAsia="ja-JP" w:bidi="ar-EG"/>
        </w:rPr>
        <w:t xml:space="preserve"> وصلات التحكم عن بُعد </w:t>
      </w:r>
      <w:r w:rsidR="0050753C">
        <w:rPr>
          <w:rFonts w:hint="cs"/>
          <w:rtl/>
          <w:lang w:val="fr-CH" w:eastAsia="ja-JP" w:bidi="ar-EG"/>
        </w:rPr>
        <w:t>باستمرار ل</w:t>
      </w:r>
      <w:r w:rsidR="00966527" w:rsidRPr="00966527">
        <w:rPr>
          <w:rtl/>
          <w:lang w:val="fr-CH" w:eastAsia="ja-JP" w:bidi="ar-EG"/>
        </w:rPr>
        <w:t xml:space="preserve">جميع </w:t>
      </w:r>
      <w:r w:rsidR="009E1EED">
        <w:rPr>
          <w:rFonts w:hint="cs"/>
          <w:rtl/>
          <w:lang w:val="fr-CH" w:eastAsia="ja-JP" w:bidi="ar-EG"/>
        </w:rPr>
        <w:t>ال</w:t>
      </w:r>
      <w:r w:rsidR="00966527" w:rsidRPr="00966527">
        <w:rPr>
          <w:rtl/>
          <w:lang w:val="fr-CH" w:eastAsia="ja-JP" w:bidi="ar-EG"/>
        </w:rPr>
        <w:t xml:space="preserve">أنظمة </w:t>
      </w:r>
      <w:proofErr w:type="spellStart"/>
      <w:r w:rsidR="009E1EED">
        <w:rPr>
          <w:rFonts w:hint="cs"/>
          <w:rtl/>
          <w:lang w:val="fr-CH" w:eastAsia="ja-JP" w:bidi="ar-EG"/>
        </w:rPr>
        <w:t>الساتلية</w:t>
      </w:r>
      <w:proofErr w:type="spellEnd"/>
      <w:r w:rsidR="00966527" w:rsidRPr="00966527">
        <w:rPr>
          <w:rtl/>
          <w:lang w:val="fr-CH" w:eastAsia="ja-JP" w:bidi="ar-EG"/>
        </w:rPr>
        <w:t xml:space="preserve"> </w:t>
      </w:r>
      <w:r w:rsidR="0050753C">
        <w:rPr>
          <w:rFonts w:hint="cs"/>
          <w:rtl/>
          <w:lang w:val="fr-CH" w:eastAsia="ja-JP" w:bidi="ar-EG"/>
        </w:rPr>
        <w:t>المندرجة</w:t>
      </w:r>
      <w:r w:rsidR="009E1EED">
        <w:rPr>
          <w:rFonts w:hint="cs"/>
          <w:rtl/>
          <w:lang w:val="fr-CH" w:eastAsia="ja-JP" w:bidi="ar-EG"/>
        </w:rPr>
        <w:t xml:space="preserve"> في</w:t>
      </w:r>
      <w:r w:rsidR="009B389D">
        <w:rPr>
          <w:rFonts w:hint="eastAsia"/>
          <w:rtl/>
          <w:lang w:val="fr-CH" w:eastAsia="ja-JP" w:bidi="ar-EG"/>
        </w:rPr>
        <w:t> </w:t>
      </w:r>
      <w:r w:rsidR="009E1EED">
        <w:rPr>
          <w:rFonts w:hint="cs"/>
          <w:rtl/>
          <w:lang w:val="fr-CH" w:eastAsia="ja-JP" w:bidi="ar-EG"/>
        </w:rPr>
        <w:t>إطار</w:t>
      </w:r>
      <w:r w:rsidR="00966527" w:rsidRPr="00966527">
        <w:rPr>
          <w:rtl/>
          <w:lang w:val="fr-CH" w:eastAsia="ja-JP" w:bidi="ar-EG"/>
        </w:rPr>
        <w:t xml:space="preserve"> خدمة استكشاف الأرض الساتلية حتى</w:t>
      </w:r>
      <w:r w:rsidR="00846857">
        <w:rPr>
          <w:rFonts w:hint="cs"/>
          <w:rtl/>
          <w:lang w:val="fr-CH" w:eastAsia="ja-JP" w:bidi="ar-EG"/>
        </w:rPr>
        <w:t xml:space="preserve"> حلول</w:t>
      </w:r>
      <w:r w:rsidR="00966527" w:rsidRPr="00966527">
        <w:rPr>
          <w:rtl/>
          <w:lang w:val="fr-CH" w:eastAsia="ja-JP" w:bidi="ar-EG"/>
        </w:rPr>
        <w:t xml:space="preserve"> </w:t>
      </w:r>
      <w:r w:rsidR="009E1EED">
        <w:rPr>
          <w:lang w:val="fr-CH" w:eastAsia="ja-JP" w:bidi="ar-EG"/>
        </w:rPr>
        <w:t>22</w:t>
      </w:r>
      <w:r w:rsidR="00966527" w:rsidRPr="00966527">
        <w:rPr>
          <w:rtl/>
          <w:lang w:val="fr-CH" w:eastAsia="ja-JP" w:bidi="ar-EG"/>
        </w:rPr>
        <w:t xml:space="preserve"> نوفمبر </w:t>
      </w:r>
      <w:r w:rsidR="009E1EED">
        <w:rPr>
          <w:lang w:val="fr-CH" w:eastAsia="ja-JP" w:bidi="ar-EG"/>
        </w:rPr>
        <w:t>2029</w:t>
      </w:r>
      <w:r w:rsidR="00966527" w:rsidRPr="00966527">
        <w:rPr>
          <w:rtl/>
          <w:lang w:val="fr-CH" w:eastAsia="ja-JP" w:bidi="ar-EG"/>
        </w:rPr>
        <w:t>.</w:t>
      </w:r>
    </w:p>
    <w:p w14:paraId="04194BB1" w14:textId="7C0757E2" w:rsidR="00924826" w:rsidRDefault="001242F7" w:rsidP="00924826">
      <w:pPr>
        <w:pStyle w:val="Headingb"/>
        <w:rPr>
          <w:rtl/>
        </w:rPr>
      </w:pPr>
      <w:r>
        <w:rPr>
          <w:rFonts w:hint="cs"/>
          <w:rtl/>
        </w:rPr>
        <w:t>مقترح</w:t>
      </w:r>
    </w:p>
    <w:p w14:paraId="5BDEA144" w14:textId="07BE4B58" w:rsidR="00924826" w:rsidRPr="00E975CB" w:rsidRDefault="00447CB5" w:rsidP="008614B8">
      <w:pPr>
        <w:rPr>
          <w:spacing w:val="-4"/>
          <w:rtl/>
          <w:lang w:bidi="ar-SY"/>
        </w:rPr>
      </w:pPr>
      <w:r w:rsidRPr="00E975CB">
        <w:rPr>
          <w:rFonts w:hint="cs"/>
          <w:spacing w:val="-4"/>
          <w:rtl/>
          <w:lang w:bidi="ar-SY"/>
        </w:rPr>
        <w:t>يُتحكم في</w:t>
      </w:r>
      <w:r w:rsidRPr="00E975CB">
        <w:rPr>
          <w:spacing w:val="-4"/>
          <w:rtl/>
          <w:lang w:bidi="ar-SY"/>
        </w:rPr>
        <w:t xml:space="preserve"> عدد من </w:t>
      </w:r>
      <w:proofErr w:type="spellStart"/>
      <w:r w:rsidRPr="00E975CB">
        <w:rPr>
          <w:spacing w:val="-4"/>
          <w:rtl/>
          <w:lang w:bidi="ar-SY"/>
        </w:rPr>
        <w:t>سواتل</w:t>
      </w:r>
      <w:proofErr w:type="spellEnd"/>
      <w:r w:rsidRPr="00E975CB">
        <w:rPr>
          <w:spacing w:val="-4"/>
          <w:rtl/>
          <w:lang w:bidi="ar-SY"/>
        </w:rPr>
        <w:t xml:space="preserve"> خدمة استكشاف الأرض الساتلية عن بُعد بموجب </w:t>
      </w:r>
      <w:r w:rsidRPr="00E975CB">
        <w:rPr>
          <w:rFonts w:hint="cs"/>
          <w:spacing w:val="-4"/>
          <w:rtl/>
          <w:lang w:bidi="ar-SY"/>
        </w:rPr>
        <w:t>توزيع</w:t>
      </w:r>
      <w:r w:rsidRPr="00E975CB">
        <w:rPr>
          <w:spacing w:val="-4"/>
          <w:rtl/>
          <w:lang w:bidi="ar-SY"/>
        </w:rPr>
        <w:t xml:space="preserve"> خدمة استكشاف الأرض الساتلية (أرض-فضاء) في نطاق التردد </w:t>
      </w:r>
      <w:r w:rsidRPr="00E975CB">
        <w:rPr>
          <w:spacing w:val="-4"/>
          <w:lang w:bidi="ar-SY"/>
        </w:rPr>
        <w:t>MHz 403-401</w:t>
      </w:r>
      <w:r w:rsidRPr="00E975CB">
        <w:rPr>
          <w:spacing w:val="-4"/>
          <w:rtl/>
          <w:lang w:bidi="ar-SY"/>
        </w:rPr>
        <w:t xml:space="preserve">. </w:t>
      </w:r>
      <w:r w:rsidR="00A666D3" w:rsidRPr="00E975CB">
        <w:rPr>
          <w:rFonts w:hint="cs"/>
          <w:spacing w:val="-4"/>
          <w:rtl/>
          <w:lang w:bidi="ar-SY"/>
        </w:rPr>
        <w:t>و</w:t>
      </w:r>
      <w:r w:rsidRPr="00E975CB">
        <w:rPr>
          <w:spacing w:val="-4"/>
          <w:rtl/>
          <w:lang w:bidi="ar-SY"/>
        </w:rPr>
        <w:t xml:space="preserve">لذلك، تقترح اليابان </w:t>
      </w:r>
      <w:r w:rsidRPr="00E975CB">
        <w:rPr>
          <w:rFonts w:hint="cs"/>
          <w:spacing w:val="-4"/>
          <w:rtl/>
          <w:lang w:bidi="ar-SY"/>
        </w:rPr>
        <w:t xml:space="preserve">الأسلوب </w:t>
      </w:r>
      <w:r w:rsidRPr="00E975CB">
        <w:rPr>
          <w:spacing w:val="-4"/>
          <w:lang w:bidi="ar-SY"/>
        </w:rPr>
        <w:t>E</w:t>
      </w:r>
      <w:r w:rsidRPr="00E975CB">
        <w:rPr>
          <w:spacing w:val="-4"/>
          <w:rtl/>
          <w:lang w:bidi="ar-SY"/>
        </w:rPr>
        <w:t xml:space="preserve"> </w:t>
      </w:r>
      <w:r w:rsidRPr="00E975CB">
        <w:rPr>
          <w:rFonts w:hint="cs"/>
          <w:spacing w:val="-4"/>
          <w:rtl/>
          <w:lang w:bidi="ar-SY"/>
        </w:rPr>
        <w:t xml:space="preserve">الوارد </w:t>
      </w:r>
      <w:r w:rsidRPr="00E975CB">
        <w:rPr>
          <w:spacing w:val="-4"/>
          <w:rtl/>
          <w:lang w:bidi="ar-SY"/>
        </w:rPr>
        <w:t xml:space="preserve">في تقرير الاجتماع التحضيري للمؤتمر </w:t>
      </w:r>
      <w:r w:rsidRPr="00E975CB">
        <w:rPr>
          <w:rFonts w:hint="cs"/>
          <w:spacing w:val="-4"/>
          <w:rtl/>
          <w:lang w:bidi="ar-SY"/>
        </w:rPr>
        <w:t>بشأن ا</w:t>
      </w:r>
      <w:r w:rsidRPr="00E975CB">
        <w:rPr>
          <w:spacing w:val="-4"/>
          <w:rtl/>
          <w:lang w:bidi="ar-SY"/>
        </w:rPr>
        <w:t xml:space="preserve">لبند </w:t>
      </w:r>
      <w:r w:rsidRPr="00E975CB">
        <w:rPr>
          <w:spacing w:val="-4"/>
          <w:lang w:bidi="ar-SY"/>
        </w:rPr>
        <w:t>2.1</w:t>
      </w:r>
      <w:r w:rsidRPr="00E975CB">
        <w:rPr>
          <w:spacing w:val="-4"/>
          <w:rtl/>
          <w:lang w:bidi="ar-SY"/>
        </w:rPr>
        <w:t xml:space="preserve"> من جدول الأعمال مع </w:t>
      </w:r>
      <w:r w:rsidRPr="00E975CB">
        <w:rPr>
          <w:rFonts w:hint="cs"/>
          <w:spacing w:val="-4"/>
          <w:rtl/>
          <w:lang w:bidi="ar-SY"/>
        </w:rPr>
        <w:t xml:space="preserve">إتاحة </w:t>
      </w:r>
      <w:r w:rsidRPr="00E975CB">
        <w:rPr>
          <w:spacing w:val="-4"/>
          <w:rtl/>
          <w:lang w:bidi="ar-SY"/>
        </w:rPr>
        <w:t xml:space="preserve">فترة انتقالية </w:t>
      </w:r>
      <w:r w:rsidR="009E47D9" w:rsidRPr="00E975CB">
        <w:rPr>
          <w:spacing w:val="-4"/>
          <w:rtl/>
          <w:lang w:bidi="ar-SY"/>
        </w:rPr>
        <w:t>ل</w:t>
      </w:r>
      <w:r w:rsidR="009E47D9" w:rsidRPr="00E975CB">
        <w:rPr>
          <w:rFonts w:hint="cs"/>
          <w:spacing w:val="-4"/>
          <w:rtl/>
          <w:lang w:bidi="ar-SY"/>
        </w:rPr>
        <w:t>ا تطبق فيها حدود ال</w:t>
      </w:r>
      <w:r w:rsidR="009E47D9" w:rsidRPr="00E975CB">
        <w:rPr>
          <w:spacing w:val="-4"/>
          <w:rtl/>
          <w:lang w:bidi="ar-SY"/>
        </w:rPr>
        <w:t xml:space="preserve">قدرة المشعة المكافئة </w:t>
      </w:r>
      <w:proofErr w:type="spellStart"/>
      <w:r w:rsidR="009E47D9" w:rsidRPr="00E975CB">
        <w:rPr>
          <w:spacing w:val="-4"/>
          <w:rtl/>
          <w:lang w:bidi="ar-SY"/>
        </w:rPr>
        <w:t>المتناحية</w:t>
      </w:r>
      <w:proofErr w:type="spellEnd"/>
      <w:r w:rsidR="009E47D9" w:rsidRPr="00E975CB">
        <w:rPr>
          <w:rFonts w:hint="cs"/>
          <w:spacing w:val="-4"/>
          <w:rtl/>
          <w:lang w:bidi="ar-SY"/>
        </w:rPr>
        <w:t xml:space="preserve"> </w:t>
      </w:r>
      <w:r w:rsidRPr="00E975CB">
        <w:rPr>
          <w:spacing w:val="-4"/>
          <w:rtl/>
          <w:lang w:bidi="ar-SY"/>
        </w:rPr>
        <w:t>حتى</w:t>
      </w:r>
      <w:r w:rsidR="00846857" w:rsidRPr="00E975CB">
        <w:rPr>
          <w:rFonts w:hint="cs"/>
          <w:spacing w:val="-4"/>
          <w:rtl/>
          <w:lang w:bidi="ar-SY"/>
        </w:rPr>
        <w:t xml:space="preserve"> حلول</w:t>
      </w:r>
      <w:r w:rsidRPr="00E975CB">
        <w:rPr>
          <w:spacing w:val="-4"/>
          <w:rtl/>
          <w:lang w:bidi="ar-SY"/>
        </w:rPr>
        <w:t xml:space="preserve"> </w:t>
      </w:r>
      <w:r w:rsidR="009E47D9" w:rsidRPr="00E975CB">
        <w:rPr>
          <w:spacing w:val="-4"/>
          <w:lang w:bidi="ar-SY"/>
        </w:rPr>
        <w:t>22</w:t>
      </w:r>
      <w:r w:rsidRPr="00E975CB">
        <w:rPr>
          <w:spacing w:val="-4"/>
          <w:rtl/>
          <w:lang w:bidi="ar-SY"/>
        </w:rPr>
        <w:t xml:space="preserve"> نوفمبر </w:t>
      </w:r>
      <w:r w:rsidR="009E47D9" w:rsidRPr="00E975CB">
        <w:rPr>
          <w:spacing w:val="-4"/>
          <w:lang w:bidi="ar-SY"/>
        </w:rPr>
        <w:t>2029</w:t>
      </w:r>
      <w:r w:rsidR="00846857" w:rsidRPr="00E975CB">
        <w:rPr>
          <w:rFonts w:hint="cs"/>
          <w:spacing w:val="-4"/>
          <w:rtl/>
          <w:lang w:bidi="ar-SY"/>
        </w:rPr>
        <w:t>،</w:t>
      </w:r>
      <w:r w:rsidRPr="00E975CB">
        <w:rPr>
          <w:spacing w:val="-4"/>
          <w:rtl/>
          <w:lang w:bidi="ar-SY"/>
        </w:rPr>
        <w:t xml:space="preserve"> </w:t>
      </w:r>
      <w:r w:rsidR="00BF6FB1" w:rsidRPr="00E975CB">
        <w:rPr>
          <w:rFonts w:hint="cs"/>
          <w:spacing w:val="-4"/>
          <w:rtl/>
          <w:lang w:bidi="ar-SY"/>
        </w:rPr>
        <w:t xml:space="preserve">وذلك من أجل </w:t>
      </w:r>
      <w:r w:rsidRPr="00E975CB">
        <w:rPr>
          <w:spacing w:val="-4"/>
          <w:rtl/>
          <w:lang w:bidi="ar-SY"/>
        </w:rPr>
        <w:t xml:space="preserve">ضمان تشغيل الأنظمة الساتلية الحالية التي </w:t>
      </w:r>
      <w:r w:rsidR="00846857" w:rsidRPr="00E975CB">
        <w:rPr>
          <w:rFonts w:hint="cs"/>
          <w:spacing w:val="-4"/>
          <w:rtl/>
          <w:lang w:bidi="ar-SY"/>
        </w:rPr>
        <w:t>استلم</w:t>
      </w:r>
      <w:r w:rsidRPr="00E975CB">
        <w:rPr>
          <w:spacing w:val="-4"/>
          <w:rtl/>
          <w:lang w:bidi="ar-SY"/>
        </w:rPr>
        <w:t xml:space="preserve"> مكتب الاتصالات الراديوية </w:t>
      </w:r>
      <w:r w:rsidR="00BF6FB1" w:rsidRPr="00E975CB">
        <w:rPr>
          <w:rFonts w:hint="cs"/>
          <w:spacing w:val="-4"/>
          <w:rtl/>
          <w:lang w:bidi="ar-SY"/>
        </w:rPr>
        <w:t xml:space="preserve">بشأنها </w:t>
      </w:r>
      <w:r w:rsidRPr="00E975CB">
        <w:rPr>
          <w:spacing w:val="-4"/>
          <w:rtl/>
          <w:lang w:bidi="ar-SY"/>
        </w:rPr>
        <w:t xml:space="preserve">معلومات </w:t>
      </w:r>
      <w:r w:rsidR="00BC0BBC" w:rsidRPr="00E975CB">
        <w:rPr>
          <w:rFonts w:hint="cs"/>
          <w:spacing w:val="-4"/>
          <w:rtl/>
          <w:lang w:bidi="ar-SY"/>
        </w:rPr>
        <w:t>تبليغ</w:t>
      </w:r>
      <w:r w:rsidRPr="00E975CB">
        <w:rPr>
          <w:spacing w:val="-4"/>
          <w:rtl/>
          <w:lang w:bidi="ar-SY"/>
        </w:rPr>
        <w:t xml:space="preserve"> كاملة قبل </w:t>
      </w:r>
      <w:r w:rsidR="00BF6FB1" w:rsidRPr="00E975CB">
        <w:rPr>
          <w:spacing w:val="-4"/>
          <w:lang w:bidi="ar-SY"/>
        </w:rPr>
        <w:t>22</w:t>
      </w:r>
      <w:r w:rsidRPr="00E975CB">
        <w:rPr>
          <w:spacing w:val="-4"/>
          <w:rtl/>
          <w:lang w:bidi="ar-SY"/>
        </w:rPr>
        <w:t xml:space="preserve"> نوفمبر </w:t>
      </w:r>
      <w:r w:rsidR="00BF6FB1" w:rsidRPr="00E975CB">
        <w:rPr>
          <w:spacing w:val="-4"/>
          <w:lang w:bidi="ar-SY"/>
        </w:rPr>
        <w:t>2019</w:t>
      </w:r>
      <w:r w:rsidRPr="00E975CB">
        <w:rPr>
          <w:spacing w:val="-4"/>
          <w:rtl/>
          <w:lang w:bidi="ar-SY"/>
        </w:rPr>
        <w:t xml:space="preserve"> </w:t>
      </w:r>
      <w:r w:rsidR="0096564D" w:rsidRPr="00E975CB">
        <w:rPr>
          <w:rFonts w:hint="cs"/>
          <w:spacing w:val="-4"/>
          <w:rtl/>
          <w:lang w:bidi="ar-SY"/>
        </w:rPr>
        <w:t>وو</w:t>
      </w:r>
      <w:r w:rsidR="00846857" w:rsidRPr="00E975CB">
        <w:rPr>
          <w:rFonts w:hint="cs"/>
          <w:spacing w:val="-4"/>
          <w:rtl/>
          <w:lang w:bidi="ar-SY"/>
        </w:rPr>
        <w:t>ُ</w:t>
      </w:r>
      <w:r w:rsidR="0096564D" w:rsidRPr="00E975CB">
        <w:rPr>
          <w:rFonts w:hint="cs"/>
          <w:spacing w:val="-4"/>
          <w:rtl/>
          <w:lang w:bidi="ar-SY"/>
        </w:rPr>
        <w:t>ضعت في الخدمة</w:t>
      </w:r>
      <w:r w:rsidRPr="00E975CB">
        <w:rPr>
          <w:spacing w:val="-4"/>
          <w:rtl/>
          <w:lang w:bidi="ar-SY"/>
        </w:rPr>
        <w:t xml:space="preserve"> قبل </w:t>
      </w:r>
      <w:r w:rsidR="0096564D" w:rsidRPr="00E975CB">
        <w:rPr>
          <w:rFonts w:hint="cs"/>
          <w:spacing w:val="-4"/>
          <w:rtl/>
          <w:lang w:bidi="ar-SY"/>
        </w:rPr>
        <w:t>هذا التاريخ</w:t>
      </w:r>
      <w:r w:rsidRPr="00E975CB">
        <w:rPr>
          <w:spacing w:val="-4"/>
          <w:rtl/>
          <w:lang w:bidi="ar-SY"/>
        </w:rPr>
        <w:t>.</w:t>
      </w:r>
    </w:p>
    <w:p w14:paraId="7DD07834" w14:textId="41A06CE9" w:rsidR="00924826" w:rsidRDefault="00924826" w:rsidP="008614B8">
      <w:pPr>
        <w:rPr>
          <w:rtl/>
          <w:lang w:bidi="ar-EG"/>
        </w:rPr>
      </w:pPr>
    </w:p>
    <w:p w14:paraId="427EF099" w14:textId="1AE10223" w:rsidR="00924826" w:rsidRDefault="00924826" w:rsidP="008614B8">
      <w:pPr>
        <w:rPr>
          <w:rtl/>
          <w:lang w:bidi="ar-EG"/>
        </w:rPr>
      </w:pPr>
    </w:p>
    <w:p w14:paraId="561FDFA7" w14:textId="77777777" w:rsidR="00924826" w:rsidRDefault="00924826" w:rsidP="008614B8">
      <w:pPr>
        <w:rPr>
          <w:rtl/>
          <w:lang w:bidi="ar-EG"/>
        </w:rPr>
      </w:pPr>
    </w:p>
    <w:p w14:paraId="75CEE7F1" w14:textId="77777777" w:rsidR="0012545F" w:rsidRDefault="0012545F" w:rsidP="009B389D">
      <w:pPr>
        <w:rPr>
          <w:rtl/>
        </w:rPr>
      </w:pPr>
      <w:r>
        <w:rPr>
          <w:rtl/>
        </w:rPr>
        <w:br w:type="page"/>
      </w:r>
    </w:p>
    <w:p w14:paraId="615923DD" w14:textId="77777777" w:rsidR="00632DB3" w:rsidRDefault="00852AF9" w:rsidP="00632DB3">
      <w:pPr>
        <w:pStyle w:val="ArtNo"/>
        <w:spacing w:before="0"/>
        <w:rPr>
          <w:rtl/>
        </w:rPr>
      </w:pPr>
      <w:bookmarkStart w:id="3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3"/>
    </w:p>
    <w:p w14:paraId="33C1C66E" w14:textId="77777777" w:rsidR="00632DB3" w:rsidRDefault="00852AF9" w:rsidP="00632DB3">
      <w:pPr>
        <w:pStyle w:val="Arttitle"/>
        <w:rPr>
          <w:b w:val="0"/>
          <w:rtl/>
        </w:rPr>
      </w:pPr>
      <w:bookmarkStart w:id="4" w:name="_Toc454442699"/>
      <w:bookmarkStart w:id="5" w:name="_Toc331055733"/>
      <w:r>
        <w:rPr>
          <w:b w:val="0"/>
          <w:rtl/>
        </w:rPr>
        <w:t>توزيع نطاقات التردد</w:t>
      </w:r>
      <w:bookmarkEnd w:id="4"/>
      <w:bookmarkEnd w:id="5"/>
    </w:p>
    <w:p w14:paraId="2BE62814" w14:textId="4C6DE896" w:rsidR="00632DB3" w:rsidRDefault="00852AF9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379C50FF" w14:textId="77777777" w:rsidR="00443700" w:rsidRDefault="00852AF9">
      <w:pPr>
        <w:pStyle w:val="Proposal"/>
      </w:pPr>
      <w:r>
        <w:t>MOD</w:t>
      </w:r>
      <w:r>
        <w:tab/>
        <w:t>J/80A2/1</w:t>
      </w:r>
      <w:r>
        <w:rPr>
          <w:vanish/>
          <w:color w:val="7F7F7F" w:themeColor="text1" w:themeTint="80"/>
          <w:vertAlign w:val="superscript"/>
        </w:rPr>
        <w:t>#50180</w:t>
      </w:r>
    </w:p>
    <w:p w14:paraId="02DC164A" w14:textId="77777777" w:rsidR="004833A9" w:rsidRPr="00FF7203" w:rsidRDefault="00852AF9" w:rsidP="004833A9">
      <w:pPr>
        <w:pStyle w:val="Tabletitle"/>
        <w:rPr>
          <w:rtl/>
        </w:rPr>
      </w:pPr>
      <w:r w:rsidRPr="00FF7203">
        <w:t>MHz 410-335,4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2041DD8A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B94" w14:textId="77777777" w:rsidR="004833A9" w:rsidRPr="00FF7203" w:rsidRDefault="00852AF9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76956D66" w14:textId="77777777" w:rsidTr="004833A9">
        <w:trPr>
          <w:cantSplit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96A" w14:textId="77777777" w:rsidR="004833A9" w:rsidRPr="00FF7203" w:rsidRDefault="00852AF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F66A" w14:textId="77777777" w:rsidR="004833A9" w:rsidRPr="00FF7203" w:rsidRDefault="00852AF9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F1D" w14:textId="77777777" w:rsidR="004833A9" w:rsidRPr="00FF7203" w:rsidRDefault="00852AF9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 xml:space="preserve">الإقليم </w:t>
            </w:r>
            <w:r w:rsidRPr="00FF7203">
              <w:t>3</w:t>
            </w:r>
          </w:p>
        </w:tc>
      </w:tr>
      <w:tr w:rsidR="004833A9" w:rsidRPr="00FF7203" w14:paraId="25634ABE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E627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Style w:val="Tablefreq"/>
              </w:rPr>
              <w:t>402-401</w:t>
            </w:r>
            <w:r w:rsidRPr="00FF7203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679456A2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>عمليات فضائية</w:t>
            </w:r>
            <w:r w:rsidRPr="00FF7203">
              <w:rPr>
                <w:rtl/>
              </w:rPr>
              <w:t xml:space="preserve"> (فضاء-أرض)</w:t>
            </w:r>
          </w:p>
          <w:p w14:paraId="40CC7758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 xml:space="preserve">استكشاف الأرض الساتلية </w:t>
            </w:r>
            <w:r w:rsidRPr="00FF7203">
              <w:rPr>
                <w:rtl/>
              </w:rPr>
              <w:t>(أرض-فضاء)</w:t>
            </w:r>
          </w:p>
          <w:p w14:paraId="7F0B336C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14:paraId="6BC0A8DF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14:paraId="591B6FEA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  <w:rPr>
                <w:ins w:id="6" w:author="Elbahnassawy, Ganat" w:date="2019-02-21T10:45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0CA15C6C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  <w:rPr>
                <w:rtl/>
              </w:rPr>
            </w:pPr>
            <w:ins w:id="7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ins w:id="8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  <w:tr w:rsidR="004833A9" w:rsidRPr="00FF7203" w14:paraId="0A730F5C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4A4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Style w:val="Tablefreq"/>
              </w:rPr>
              <w:t>403-402</w:t>
            </w:r>
            <w:r w:rsidRPr="00FF7203">
              <w:rPr>
                <w:rStyle w:val="Tablefreq"/>
                <w:rtl/>
              </w:rPr>
              <w:tab/>
            </w:r>
            <w:r w:rsidRPr="00FF7203">
              <w:rPr>
                <w:b/>
                <w:bCs/>
                <w:rtl/>
              </w:rPr>
              <w:t>مساعدات أرصاد جوية</w:t>
            </w:r>
          </w:p>
          <w:p w14:paraId="751FCB90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>استكشاف الأرض الساتلية</w:t>
            </w:r>
            <w:r w:rsidRPr="00FF7203">
              <w:rPr>
                <w:rtl/>
              </w:rPr>
              <w:t xml:space="preserve"> (أرض-فضاء)</w:t>
            </w:r>
          </w:p>
          <w:p w14:paraId="5FD15A68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tab/>
            </w:r>
            <w:r w:rsidRPr="00FF7203">
              <w:rPr>
                <w:rtl/>
              </w:rPr>
              <w:tab/>
            </w:r>
            <w:r w:rsidRPr="00FF7203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14:paraId="7D8634CC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14:paraId="20A48154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  <w:rPr>
                <w:ins w:id="9" w:author="Elbahnassawy, Ganat" w:date="2019-02-21T10:44:00Z"/>
                <w:rtl/>
              </w:rPr>
            </w:pPr>
            <w:r w:rsidRPr="00FF7203">
              <w:rPr>
                <w:rtl/>
              </w:rPr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14:paraId="620239DF" w14:textId="77777777" w:rsidR="004833A9" w:rsidRPr="00FF7203" w:rsidRDefault="00852AF9" w:rsidP="00167013">
            <w:pPr>
              <w:pStyle w:val="TabletextS5"/>
              <w:tabs>
                <w:tab w:val="clear" w:pos="1985"/>
              </w:tabs>
            </w:pPr>
            <w:ins w:id="10" w:author="Elbahnassawy, Ganat" w:date="2019-02-21T10:45:00Z">
              <w:r w:rsidRPr="00FF7203">
                <w:rPr>
                  <w:rtl/>
                </w:rPr>
                <w:tab/>
              </w:r>
              <w:r w:rsidRPr="00FF7203">
                <w:rPr>
                  <w:rtl/>
                </w:rPr>
                <w:tab/>
              </w:r>
            </w:ins>
            <w:ins w:id="11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</w:tbl>
    <w:p w14:paraId="392761A9" w14:textId="77777777" w:rsidR="00443700" w:rsidRDefault="00443700">
      <w:pPr>
        <w:pStyle w:val="Reasons"/>
      </w:pPr>
      <w:bookmarkStart w:id="12" w:name="_GoBack"/>
      <w:bookmarkEnd w:id="12"/>
    </w:p>
    <w:p w14:paraId="36DA570E" w14:textId="77777777" w:rsidR="00443700" w:rsidRDefault="00852AF9">
      <w:pPr>
        <w:pStyle w:val="Proposal"/>
      </w:pPr>
      <w:r>
        <w:t>ADD</w:t>
      </w:r>
      <w:r>
        <w:tab/>
        <w:t>J/80A2/2</w:t>
      </w:r>
      <w:r>
        <w:rPr>
          <w:vanish/>
          <w:color w:val="7F7F7F" w:themeColor="text1" w:themeTint="80"/>
          <w:vertAlign w:val="superscript"/>
        </w:rPr>
        <w:t>#50181</w:t>
      </w:r>
    </w:p>
    <w:p w14:paraId="714A7293" w14:textId="77777777" w:rsidR="004833A9" w:rsidRPr="00FF7203" w:rsidRDefault="00852AF9" w:rsidP="004833A9">
      <w:pPr>
        <w:rPr>
          <w:rtl/>
          <w:lang w:bidi="ar-EG"/>
        </w:rPr>
      </w:pPr>
      <w:r w:rsidRPr="00FF7203">
        <w:rPr>
          <w:rStyle w:val="Artdef"/>
        </w:rPr>
        <w:t>D12.5</w:t>
      </w:r>
      <w:r w:rsidRPr="00FF7203">
        <w:rPr>
          <w:b/>
          <w:bCs/>
          <w:rtl/>
          <w:lang w:bidi="ar-EG"/>
        </w:rPr>
        <w:tab/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نطاق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التردد </w:t>
      </w:r>
      <w:r w:rsidRPr="00A95DBA">
        <w:rPr>
          <w:rStyle w:val="NoteChar"/>
        </w:rPr>
        <w:t>MHz</w:t>
      </w:r>
      <w:r w:rsidRPr="00A95DBA">
        <w:rPr>
          <w:rStyle w:val="NoteChar"/>
        </w:rPr>
        <w:t> </w:t>
      </w:r>
      <w:r w:rsidRPr="00A95DBA">
        <w:rPr>
          <w:rStyle w:val="NoteChar"/>
        </w:rPr>
        <w:t>403-401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لا تتجاوز القدرة المشعة المكافئة </w:t>
      </w:r>
      <w:r w:rsidRPr="00A95DBA">
        <w:rPr>
          <w:rStyle w:val="NoteChar"/>
          <w:rFonts w:hint="eastAsia"/>
          <w:rtl/>
        </w:rPr>
        <w:t>المتناحية</w:t>
      </w:r>
      <w:r w:rsidRPr="00A95DBA">
        <w:rPr>
          <w:rStyle w:val="NoteChar"/>
          <w:rtl/>
        </w:rPr>
        <w:t xml:space="preserve"> القصوى </w:t>
      </w:r>
      <w:r w:rsidRPr="00A95DBA">
        <w:rPr>
          <w:rStyle w:val="NoteChar"/>
          <w:rFonts w:hint="eastAsia"/>
          <w:rtl/>
        </w:rPr>
        <w:t>لأي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بث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للمحطات الأرضية في</w:t>
      </w:r>
      <w:r w:rsidRPr="00A95DBA">
        <w:rPr>
          <w:rStyle w:val="NoteChar"/>
          <w:rFonts w:hint="eastAsia"/>
          <w:rtl/>
        </w:rPr>
        <w:t> خدمة</w:t>
      </w:r>
      <w:r w:rsidRPr="00A95DBA">
        <w:rPr>
          <w:rStyle w:val="NoteChar"/>
          <w:rtl/>
        </w:rPr>
        <w:t xml:space="preserve"> الأرصاد الجوية </w:t>
      </w:r>
      <w:r w:rsidRPr="00A95DBA">
        <w:rPr>
          <w:rStyle w:val="NoteChar"/>
          <w:rFonts w:hint="eastAsia"/>
          <w:rtl/>
        </w:rPr>
        <w:t>الساتلية</w:t>
      </w:r>
      <w:r w:rsidRPr="00A95DBA">
        <w:rPr>
          <w:rStyle w:val="NoteChar"/>
          <w:rtl/>
        </w:rPr>
        <w:t xml:space="preserve"> وخدمة استكشاف الأرض </w:t>
      </w:r>
      <w:r w:rsidRPr="00A95DBA">
        <w:rPr>
          <w:rStyle w:val="NoteChar"/>
          <w:rFonts w:hint="eastAsia"/>
          <w:rtl/>
        </w:rPr>
        <w:t>الساتلية</w:t>
      </w:r>
      <w:r w:rsidRPr="00A95DBA">
        <w:rPr>
          <w:rStyle w:val="NoteChar"/>
          <w:rtl/>
        </w:rPr>
        <w:t xml:space="preserve"> القيمة </w:t>
      </w:r>
      <w:r w:rsidRPr="00A95DBA">
        <w:rPr>
          <w:rStyle w:val="NoteChar"/>
        </w:rPr>
        <w:t>dBW</w:t>
      </w:r>
      <w:r w:rsidRPr="00A95DBA">
        <w:rPr>
          <w:rStyle w:val="NoteChar"/>
        </w:rPr>
        <w:t> </w:t>
      </w:r>
      <w:r w:rsidRPr="00A95DBA">
        <w:rPr>
          <w:rStyle w:val="NoteChar"/>
        </w:rPr>
        <w:t>22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4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>للأنظمة المستقرة وغير المستقرة بالنسبة إلى الأرض ذات المدار الذي يساوي أو</w:t>
      </w:r>
      <w:r>
        <w:rPr>
          <w:rStyle w:val="NoteChar"/>
          <w:rFonts w:hint="cs"/>
          <w:rtl/>
        </w:rPr>
        <w:t>َ</w:t>
      </w:r>
      <w:r w:rsidRPr="00A95DBA">
        <w:rPr>
          <w:rStyle w:val="NoteChar"/>
          <w:rtl/>
        </w:rPr>
        <w:t xml:space="preserve">جه أو يزيد 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tl/>
        </w:rPr>
        <w:t xml:space="preserve"> والقيمة </w:t>
      </w:r>
      <w:r w:rsidRPr="00A95DBA">
        <w:rPr>
          <w:rStyle w:val="NoteChar"/>
        </w:rPr>
        <w:t>dBW</w:t>
      </w:r>
      <w:r w:rsidRPr="00A95DBA">
        <w:rPr>
          <w:rStyle w:val="NoteChar"/>
        </w:rPr>
        <w:t> </w:t>
      </w:r>
      <w:r w:rsidRPr="00A95DBA">
        <w:rPr>
          <w:rStyle w:val="NoteChar"/>
        </w:rPr>
        <w:t>7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في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eastAsia"/>
          <w:rtl/>
        </w:rPr>
        <w:t>أي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</w:rPr>
        <w:t>kHz</w:t>
      </w:r>
      <w:r w:rsidRPr="00A95DBA">
        <w:rPr>
          <w:rStyle w:val="NoteChar"/>
        </w:rPr>
        <w:t> </w:t>
      </w:r>
      <w:r w:rsidRPr="00A95DBA">
        <w:rPr>
          <w:rStyle w:val="NoteChar"/>
        </w:rPr>
        <w:t>4</w:t>
      </w:r>
      <w:r w:rsidRPr="00A95DBA">
        <w:rPr>
          <w:rStyle w:val="NoteChar"/>
          <w:rFonts w:hint="cs"/>
          <w:rtl/>
        </w:rPr>
        <w:t xml:space="preserve"> </w:t>
      </w:r>
      <w:r w:rsidRPr="00A95DBA">
        <w:rPr>
          <w:rStyle w:val="NoteChar"/>
          <w:rtl/>
        </w:rPr>
        <w:t xml:space="preserve">للأنظمة غير المستقرة بالنسبة إلى الأرض ذات المدار الذي يقل أوجه عن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eastAsia"/>
          <w:rtl/>
        </w:rPr>
        <w:t>،</w:t>
      </w:r>
      <w:r w:rsidRPr="00A95DBA">
        <w:rPr>
          <w:rStyle w:val="NoteChar"/>
          <w:rtl/>
        </w:rPr>
        <w:t xml:space="preserve"> </w:t>
      </w:r>
      <w:r w:rsidRPr="00A95DBA">
        <w:rPr>
          <w:rStyle w:val="NoteChar"/>
          <w:rFonts w:hint="cs"/>
          <w:rtl/>
        </w:rPr>
        <w:t xml:space="preserve">ولا تتجاوز القدرة المشعة المكافئة المتناحية القصوى لكل محطة أرضية في خدمتي الأرصاد الجوية الساتلية واستكشاف الأرض الساتلية القيمة </w:t>
      </w:r>
      <w:r w:rsidRPr="00A95DBA">
        <w:rPr>
          <w:rStyle w:val="NoteChar"/>
        </w:rPr>
        <w:t>dBW 22</w:t>
      </w:r>
      <w:r w:rsidRPr="00A95DBA">
        <w:rPr>
          <w:rStyle w:val="NoteChar"/>
          <w:rFonts w:hint="cs"/>
          <w:rtl/>
        </w:rPr>
        <w:t xml:space="preserve"> للأنظمة المستقرة وغير المستقرة بالنسبة إلى الأرض ذات المدار الذي يعادل أوجه 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أو أكثر والقيمة </w:t>
      </w:r>
      <w:r w:rsidRPr="00A95DBA">
        <w:rPr>
          <w:rStyle w:val="NoteChar"/>
        </w:rPr>
        <w:t>dBW 7</w:t>
      </w:r>
      <w:r w:rsidRPr="00A95DBA">
        <w:rPr>
          <w:rStyle w:val="NoteChar"/>
          <w:rFonts w:hint="cs"/>
          <w:rtl/>
        </w:rPr>
        <w:t xml:space="preserve"> للأنظمة غير المستقرة بالنسبة إلى الأرض بمدار يقل أوجه عن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>km</w:t>
      </w:r>
      <w:r w:rsidRPr="00A95DBA">
        <w:rPr>
          <w:rStyle w:val="NoteChar"/>
        </w:rPr>
        <w:t> </w:t>
      </w:r>
      <w:r w:rsidRPr="00A95DBA">
        <w:rPr>
          <w:rStyle w:val="NoteChar"/>
        </w:rPr>
        <w:t>35</w:t>
      </w:r>
      <w:r w:rsidRPr="00A95DBA">
        <w:rPr>
          <w:rStyle w:val="NoteChar"/>
        </w:rPr>
        <w:t> </w:t>
      </w:r>
      <w:r w:rsidRPr="00A95DBA">
        <w:rPr>
          <w:rStyle w:val="NoteChar"/>
        </w:rPr>
        <w:t>786</w:t>
      </w:r>
      <w:r w:rsidRPr="00A95DBA">
        <w:rPr>
          <w:rStyle w:val="NoteChar"/>
          <w:rFonts w:hint="cs"/>
          <w:rtl/>
        </w:rPr>
        <w:t xml:space="preserve"> في نطاق التردد</w:t>
      </w:r>
      <w:r w:rsidRPr="00A95DBA">
        <w:rPr>
          <w:rStyle w:val="NoteChar"/>
          <w:rFonts w:hint="eastAsia"/>
          <w:rtl/>
        </w:rPr>
        <w:t> </w:t>
      </w:r>
      <w:r w:rsidRPr="00A95DBA">
        <w:rPr>
          <w:rStyle w:val="NoteChar"/>
        </w:rPr>
        <w:t>MHz 403-401</w:t>
      </w:r>
      <w:r w:rsidRPr="00A95DBA">
        <w:rPr>
          <w:rStyle w:val="NoteChar"/>
          <w:rFonts w:hint="cs"/>
          <w:rtl/>
        </w:rPr>
        <w:t xml:space="preserve"> بأكمله</w:t>
      </w:r>
      <w:r w:rsidRPr="00A95DBA">
        <w:rPr>
          <w:rStyle w:val="NoteChar"/>
          <w:rtl/>
        </w:rPr>
        <w:t>.</w:t>
      </w:r>
    </w:p>
    <w:p w14:paraId="501A5DF9" w14:textId="77777777" w:rsidR="004833A9" w:rsidRPr="00FF7203" w:rsidRDefault="00852AF9" w:rsidP="004833A9">
      <w:pPr>
        <w:pStyle w:val="Note"/>
        <w:rPr>
          <w:rtl/>
        </w:rPr>
      </w:pPr>
      <w:r w:rsidRPr="00FF7203">
        <w:rPr>
          <w:rFonts w:hint="cs"/>
          <w:rtl/>
        </w:rPr>
        <w:t xml:space="preserve">ولا تطبق هذه الأحكام على جميع الأنظمة في خدمة الأرصاد الجوية الساتلية وخدمة استكشاف الأرض الساتلية في نطاق التردد هذا التي استلم مكتب الاتصالات الراديوية بشأنها معلومات تبليغ كاملة قبل </w:t>
      </w:r>
      <w:r w:rsidRPr="00FF7203">
        <w:t>22</w:t>
      </w:r>
      <w:r w:rsidRPr="00FF7203">
        <w:rPr>
          <w:rFonts w:hint="cs"/>
          <w:rtl/>
        </w:rPr>
        <w:t xml:space="preserve"> نوفمبر </w:t>
      </w:r>
      <w:r w:rsidRPr="00FF7203">
        <w:t>2019</w:t>
      </w:r>
      <w:r w:rsidRPr="00FF7203">
        <w:rPr>
          <w:rFonts w:hint="cs"/>
          <w:rtl/>
        </w:rPr>
        <w:t xml:space="preserve"> ووضعت في الخدمة قبل هذا</w:t>
      </w:r>
      <w:r w:rsidRPr="00FF7203">
        <w:rPr>
          <w:rFonts w:hint="eastAsia"/>
          <w:rtl/>
        </w:rPr>
        <w:t> </w:t>
      </w:r>
      <w:r w:rsidRPr="00FF7203">
        <w:rPr>
          <w:rFonts w:hint="cs"/>
          <w:rtl/>
        </w:rPr>
        <w:t>التاريخ.</w:t>
      </w:r>
    </w:p>
    <w:p w14:paraId="1E93FAF1" w14:textId="6E9C1D61" w:rsidR="004833A9" w:rsidRDefault="00852AF9" w:rsidP="004833A9">
      <w:pPr>
        <w:pStyle w:val="Note"/>
        <w:rPr>
          <w:sz w:val="16"/>
          <w:szCs w:val="16"/>
        </w:rPr>
      </w:pPr>
      <w:r w:rsidRPr="00FF7203">
        <w:rPr>
          <w:rFonts w:hint="eastAsia"/>
          <w:rtl/>
        </w:rPr>
        <w:t>وبعد</w:t>
      </w:r>
      <w:r w:rsidRPr="00FF7203">
        <w:rPr>
          <w:rtl/>
        </w:rPr>
        <w:t xml:space="preserve"> </w:t>
      </w:r>
      <w:r w:rsidRPr="00FF7203">
        <w:t>22</w:t>
      </w:r>
      <w:r w:rsidRPr="00FF7203">
        <w:rPr>
          <w:rtl/>
        </w:rPr>
        <w:t xml:space="preserve"> نوفمبر </w:t>
      </w:r>
      <w:r w:rsidRPr="00FF7203">
        <w:t>2029</w:t>
      </w:r>
      <w:r w:rsidRPr="00FF7203">
        <w:rPr>
          <w:rFonts w:hint="eastAsia"/>
          <w:rtl/>
        </w:rPr>
        <w:t>،</w:t>
      </w:r>
      <w:r w:rsidRPr="00FF7203">
        <w:rPr>
          <w:rtl/>
        </w:rPr>
        <w:t xml:space="preserve"> تطبق هذه الحدود على جميع الأنظمة في خدمة الأرصاد الجوية </w:t>
      </w:r>
      <w:r w:rsidRPr="00FF7203">
        <w:rPr>
          <w:rFonts w:hint="eastAsia"/>
          <w:rtl/>
        </w:rPr>
        <w:t>الساتلية</w:t>
      </w:r>
      <w:r w:rsidRPr="00FF7203">
        <w:rPr>
          <w:rtl/>
        </w:rPr>
        <w:t xml:space="preserve"> وخدمة استكشاف الأرض </w:t>
      </w:r>
      <w:r w:rsidRPr="00FF7203">
        <w:rPr>
          <w:rFonts w:hint="eastAsia"/>
          <w:rtl/>
        </w:rPr>
        <w:t>الساتلية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العاملة</w:t>
      </w:r>
      <w:r w:rsidRPr="00FF7203">
        <w:rPr>
          <w:rFonts w:hint="cs"/>
          <w:rtl/>
        </w:rPr>
        <w:t xml:space="preserve"> </w:t>
      </w:r>
      <w:r w:rsidRPr="00FF7203">
        <w:rPr>
          <w:rtl/>
        </w:rPr>
        <w:t>في نطاق التردد هذا</w:t>
      </w:r>
      <w:r w:rsidRPr="00FF7203">
        <w:rPr>
          <w:rFonts w:hint="eastAsia"/>
          <w:rtl/>
        </w:rPr>
        <w:t>،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باستثناء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الأنظمة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الساتلية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غير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المستقرة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بالنسبة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إلى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الأرض</w:t>
      </w:r>
      <w:r w:rsidRPr="00FF7203">
        <w:rPr>
          <w:rFonts w:hint="cs"/>
          <w:rtl/>
        </w:rPr>
        <w:t xml:space="preserve"> التي استلم مكتب الاتصالات الراديوية بشأنها معلومات تبليغ كاملة قبل </w:t>
      </w:r>
      <w:r w:rsidRPr="00FF7203">
        <w:t>28</w:t>
      </w:r>
      <w:r w:rsidRPr="00FF7203">
        <w:rPr>
          <w:rFonts w:hint="eastAsia"/>
          <w:rtl/>
        </w:rPr>
        <w:t> </w:t>
      </w:r>
      <w:r w:rsidRPr="00FF7203">
        <w:rPr>
          <w:rFonts w:hint="cs"/>
          <w:rtl/>
        </w:rPr>
        <w:t>أبريل</w:t>
      </w:r>
      <w:r w:rsidRPr="00FF7203">
        <w:rPr>
          <w:rFonts w:hint="eastAsia"/>
          <w:rtl/>
        </w:rPr>
        <w:t> </w:t>
      </w:r>
      <w:r w:rsidRPr="00FF7203">
        <w:t>2007</w:t>
      </w:r>
      <w:r w:rsidRPr="00FF7203">
        <w:rPr>
          <w:rFonts w:hint="cs"/>
          <w:rtl/>
        </w:rPr>
        <w:t>، وحيث</w:t>
      </w:r>
      <w:r w:rsidRPr="00FF7203">
        <w:rPr>
          <w:rtl/>
        </w:rPr>
        <w:t xml:space="preserve"> </w:t>
      </w:r>
      <w:r>
        <w:rPr>
          <w:rFonts w:hint="cs"/>
          <w:rtl/>
        </w:rPr>
        <w:t>يمكن زيادة</w:t>
      </w:r>
      <w:r w:rsidRPr="00FF7203">
        <w:rPr>
          <w:rFonts w:hint="cs"/>
          <w:rtl/>
        </w:rPr>
        <w:t xml:space="preserve"> </w:t>
      </w:r>
      <w:r w:rsidRPr="00FF7203">
        <w:rPr>
          <w:rFonts w:hint="eastAsia"/>
          <w:rtl/>
        </w:rPr>
        <w:t>القدرة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المشعة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المكافئة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المتناحية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القصوى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ل</w:t>
      </w:r>
      <w:r w:rsidRPr="00FF7203">
        <w:rPr>
          <w:rFonts w:hint="cs"/>
          <w:rtl/>
        </w:rPr>
        <w:t>ل</w:t>
      </w:r>
      <w:r w:rsidRPr="00FF7203">
        <w:rPr>
          <w:rFonts w:hint="eastAsia"/>
          <w:rtl/>
        </w:rPr>
        <w:t>محطات</w:t>
      </w:r>
      <w:r w:rsidRPr="00FF7203">
        <w:rPr>
          <w:rtl/>
        </w:rPr>
        <w:t xml:space="preserve"> </w:t>
      </w:r>
      <w:r w:rsidRPr="00FF7203">
        <w:rPr>
          <w:rFonts w:hint="eastAsia"/>
          <w:rtl/>
        </w:rPr>
        <w:t>الأرضية</w:t>
      </w:r>
      <w:r w:rsidRPr="00FF7203">
        <w:rPr>
          <w:rtl/>
        </w:rPr>
        <w:t xml:space="preserve"> في نطاق التردد </w:t>
      </w:r>
      <w:r w:rsidRPr="00FF7203">
        <w:t>MHz 402,522</w:t>
      </w:r>
      <w:r w:rsidRPr="00FF7203">
        <w:noBreakHyphen/>
        <w:t>401,898</w:t>
      </w:r>
      <w:r w:rsidRPr="00FF7203">
        <w:rPr>
          <w:rFonts w:hint="cs"/>
          <w:rtl/>
        </w:rPr>
        <w:t xml:space="preserve"> إلى </w:t>
      </w:r>
      <w:r w:rsidRPr="00FF7203">
        <w:t>dBW 12</w:t>
      </w:r>
      <w:r w:rsidRPr="00FF7203">
        <w:rPr>
          <w:rFonts w:hint="cs"/>
          <w:rtl/>
        </w:rPr>
        <w:t>.</w:t>
      </w:r>
      <w:r w:rsidRPr="00FF7203">
        <w:rPr>
          <w:sz w:val="16"/>
          <w:szCs w:val="16"/>
        </w:rPr>
        <w:t xml:space="preserve"> (WRC</w:t>
      </w:r>
      <w:r w:rsidRPr="00FF7203">
        <w:rPr>
          <w:sz w:val="16"/>
          <w:szCs w:val="16"/>
        </w:rPr>
        <w:noBreakHyphen/>
        <w:t>19)     </w:t>
      </w:r>
    </w:p>
    <w:p w14:paraId="2E0EAF17" w14:textId="0D72082F" w:rsidR="00443700" w:rsidRPr="00852AF9" w:rsidRDefault="00852AF9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lastRenderedPageBreak/>
        <w:t>الأسباب:</w:t>
      </w:r>
      <w:r>
        <w:tab/>
      </w:r>
      <w:r w:rsidR="001D363E" w:rsidRPr="001D363E">
        <w:rPr>
          <w:b w:val="0"/>
          <w:bCs w:val="0"/>
          <w:rtl/>
          <w:lang w:bidi="ar-EG"/>
        </w:rPr>
        <w:t xml:space="preserve">من اللازم ضمان تشغيل </w:t>
      </w:r>
      <w:r w:rsidR="001D363E">
        <w:rPr>
          <w:rFonts w:hint="cs"/>
          <w:b w:val="0"/>
          <w:bCs w:val="0"/>
          <w:rtl/>
          <w:lang w:bidi="ar-EG"/>
        </w:rPr>
        <w:t>الأنظمة الس</w:t>
      </w:r>
      <w:r w:rsidR="00FD78E5">
        <w:rPr>
          <w:rFonts w:hint="cs"/>
          <w:b w:val="0"/>
          <w:bCs w:val="0"/>
          <w:rtl/>
        </w:rPr>
        <w:t>ا</w:t>
      </w:r>
      <w:r w:rsidR="001D363E">
        <w:rPr>
          <w:rFonts w:hint="cs"/>
          <w:b w:val="0"/>
          <w:bCs w:val="0"/>
          <w:rtl/>
          <w:lang w:bidi="ar-EG"/>
        </w:rPr>
        <w:t>تلية</w:t>
      </w:r>
      <w:r w:rsidR="001D363E" w:rsidRPr="001D363E">
        <w:rPr>
          <w:b w:val="0"/>
          <w:bCs w:val="0"/>
          <w:rtl/>
          <w:lang w:bidi="ar-EG"/>
        </w:rPr>
        <w:t xml:space="preserve"> باستمرار حتى حلول </w:t>
      </w:r>
      <w:r w:rsidR="001D363E" w:rsidRPr="001D363E">
        <w:rPr>
          <w:rFonts w:ascii="Times New Roman" w:hAnsi="Times New Roman"/>
          <w:b w:val="0"/>
          <w:bCs w:val="0"/>
          <w:lang w:bidi="ar-EG"/>
        </w:rPr>
        <w:t>2029</w:t>
      </w:r>
      <w:r w:rsidR="001D363E" w:rsidRPr="001D363E">
        <w:rPr>
          <w:b w:val="0"/>
          <w:bCs w:val="0"/>
          <w:rtl/>
          <w:lang w:bidi="ar-EG"/>
        </w:rPr>
        <w:t>.</w:t>
      </w:r>
    </w:p>
    <w:p w14:paraId="045FE066" w14:textId="77777777" w:rsidR="00443700" w:rsidRDefault="00852AF9">
      <w:pPr>
        <w:pStyle w:val="Proposal"/>
      </w:pPr>
      <w:r>
        <w:t>SUP</w:t>
      </w:r>
      <w:r>
        <w:tab/>
        <w:t>J/80A2/3</w:t>
      </w:r>
      <w:r>
        <w:rPr>
          <w:vanish/>
          <w:color w:val="7F7F7F" w:themeColor="text1" w:themeTint="80"/>
          <w:vertAlign w:val="superscript"/>
        </w:rPr>
        <w:t>#50189</w:t>
      </w:r>
    </w:p>
    <w:p w14:paraId="6D3050C4" w14:textId="77777777" w:rsidR="004833A9" w:rsidRPr="00FF7203" w:rsidRDefault="00852AF9" w:rsidP="004833A9">
      <w:pPr>
        <w:pStyle w:val="ResNo"/>
        <w:rPr>
          <w:rtl/>
        </w:rPr>
      </w:pPr>
      <w:r w:rsidRPr="00FF7203">
        <w:rPr>
          <w:rFonts w:hint="cs"/>
          <w:rtl/>
        </w:rPr>
        <w:t xml:space="preserve">القرار </w:t>
      </w:r>
      <w:r w:rsidRPr="00FF7203">
        <w:rPr>
          <w:rStyle w:val="href"/>
        </w:rPr>
        <w:t>765</w:t>
      </w:r>
      <w:r w:rsidRPr="00FF7203">
        <w:t> (WRC</w:t>
      </w:r>
      <w:r w:rsidRPr="00FF7203">
        <w:noBreakHyphen/>
        <w:t>15)</w:t>
      </w:r>
    </w:p>
    <w:p w14:paraId="71975361" w14:textId="423D5AAF" w:rsidR="004833A9" w:rsidRDefault="00852AF9" w:rsidP="004833A9">
      <w:pPr>
        <w:pStyle w:val="Restitle"/>
        <w:tabs>
          <w:tab w:val="clear" w:pos="567"/>
          <w:tab w:val="left" w:pos="850"/>
        </w:tabs>
        <w:rPr>
          <w:color w:val="000000"/>
          <w:rtl/>
        </w:rPr>
      </w:pPr>
      <w:r w:rsidRPr="00FF7203">
        <w:rPr>
          <w:color w:val="000000"/>
          <w:rtl/>
        </w:rPr>
        <w:t>وضع حدود للقدرة في </w:t>
      </w:r>
      <w:r w:rsidRPr="00FF7203">
        <w:rPr>
          <w:rFonts w:hint="cs"/>
          <w:color w:val="000000"/>
          <w:rtl/>
        </w:rPr>
        <w:t xml:space="preserve">النطاق من أجل المحطات الأرضية العاملة </w:t>
      </w:r>
      <w:r w:rsidRPr="00FF7203">
        <w:rPr>
          <w:color w:val="000000"/>
          <w:rtl/>
        </w:rPr>
        <w:br/>
      </w:r>
      <w:r w:rsidRPr="00FF7203">
        <w:rPr>
          <w:rFonts w:hint="cs"/>
          <w:color w:val="000000"/>
          <w:rtl/>
        </w:rPr>
        <w:t>في</w:t>
      </w:r>
      <w:r w:rsidRPr="00FF7203">
        <w:rPr>
          <w:rFonts w:hint="eastAsia"/>
          <w:color w:val="000000"/>
          <w:rtl/>
        </w:rPr>
        <w:t> </w:t>
      </w:r>
      <w:r w:rsidRPr="00FF7203">
        <w:rPr>
          <w:rFonts w:hint="cs"/>
          <w:color w:val="000000"/>
          <w:rtl/>
        </w:rPr>
        <w:t>الخدمة المتنقلة الساتلية</w:t>
      </w:r>
      <w:r w:rsidRPr="00FF7203">
        <w:rPr>
          <w:color w:val="000000"/>
          <w:rtl/>
        </w:rPr>
        <w:t xml:space="preserve"> </w:t>
      </w:r>
      <w:r w:rsidRPr="00FF7203">
        <w:rPr>
          <w:rFonts w:hint="cs"/>
          <w:color w:val="000000"/>
          <w:rtl/>
        </w:rPr>
        <w:t>و</w:t>
      </w:r>
      <w:r w:rsidRPr="00FF7203">
        <w:rPr>
          <w:color w:val="000000"/>
          <w:rtl/>
        </w:rPr>
        <w:t>خدمة الأرصاد الجوية الساتلية</w:t>
      </w:r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  <w:rtl/>
        </w:rPr>
        <w:t>خدمة استكشاف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  <w:rtl/>
        </w:rPr>
        <w:br/>
        <w:t>الأرض الساتلية</w:t>
      </w:r>
      <w:r w:rsidRPr="00FF7203">
        <w:rPr>
          <w:rFonts w:hint="cs"/>
          <w:color w:val="000000"/>
          <w:rtl/>
        </w:rPr>
        <w:t xml:space="preserve"> في </w:t>
      </w:r>
      <w:r w:rsidRPr="00FF7203">
        <w:rPr>
          <w:color w:val="000000"/>
          <w:rtl/>
        </w:rPr>
        <w:t>نطاقي التردد</w:t>
      </w:r>
      <w:r w:rsidRPr="00FF7203">
        <w:rPr>
          <w:rFonts w:hint="cs"/>
          <w:color w:val="000000"/>
          <w:rtl/>
        </w:rPr>
        <w:t xml:space="preserve"> </w:t>
      </w:r>
      <w:r w:rsidRPr="00FF7203">
        <w:rPr>
          <w:color w:val="000000"/>
        </w:rPr>
        <w:t>MHz 403</w:t>
      </w:r>
      <w:r w:rsidRPr="00FF7203">
        <w:rPr>
          <w:color w:val="000000"/>
        </w:rPr>
        <w:noBreakHyphen/>
        <w:t>401</w:t>
      </w:r>
      <w:r w:rsidRPr="00FF7203">
        <w:rPr>
          <w:rFonts w:hint="cs"/>
          <w:color w:val="000000"/>
          <w:rtl/>
        </w:rPr>
        <w:t xml:space="preserve"> و</w:t>
      </w:r>
      <w:r w:rsidRPr="00FF7203">
        <w:rPr>
          <w:color w:val="000000"/>
        </w:rPr>
        <w:t>MHz 400,05</w:t>
      </w:r>
      <w:r w:rsidRPr="00FF7203">
        <w:rPr>
          <w:color w:val="000000"/>
        </w:rPr>
        <w:noBreakHyphen/>
        <w:t>399,9</w:t>
      </w:r>
    </w:p>
    <w:p w14:paraId="2D5C1FD1" w14:textId="670EA63B" w:rsidR="00852AF9" w:rsidRDefault="00852AF9" w:rsidP="009B389D">
      <w:pPr>
        <w:pStyle w:val="Reasons"/>
      </w:pPr>
    </w:p>
    <w:p w14:paraId="380C141A" w14:textId="78C3F503" w:rsidR="009B389D" w:rsidRDefault="009B389D" w:rsidP="009B389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B389D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9B05" w14:textId="77777777" w:rsidR="00EA5D25" w:rsidRDefault="00EA5D25" w:rsidP="002919E1">
      <w:r>
        <w:separator/>
      </w:r>
    </w:p>
    <w:p w14:paraId="08B8F6D2" w14:textId="77777777" w:rsidR="00EA5D25" w:rsidRDefault="00EA5D25" w:rsidP="002919E1"/>
    <w:p w14:paraId="3AE18E43" w14:textId="77777777" w:rsidR="00EA5D25" w:rsidRDefault="00EA5D25" w:rsidP="002919E1"/>
    <w:p w14:paraId="7A1B6E1D" w14:textId="77777777" w:rsidR="00EA5D25" w:rsidRDefault="00EA5D25"/>
  </w:endnote>
  <w:endnote w:type="continuationSeparator" w:id="0">
    <w:p w14:paraId="32A4D8AC" w14:textId="77777777" w:rsidR="00EA5D25" w:rsidRDefault="00EA5D25" w:rsidP="002919E1">
      <w:r>
        <w:continuationSeparator/>
      </w:r>
    </w:p>
    <w:p w14:paraId="7918FDB8" w14:textId="77777777" w:rsidR="00EA5D25" w:rsidRDefault="00EA5D25" w:rsidP="002919E1"/>
    <w:p w14:paraId="4ECA87BC" w14:textId="77777777" w:rsidR="00EA5D25" w:rsidRDefault="00EA5D25" w:rsidP="002919E1"/>
    <w:p w14:paraId="4AC615EE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FEDE" w14:textId="4E0B044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B4E1E">
      <w:rPr>
        <w:noProof/>
      </w:rPr>
      <w:t>P:\ARA\ITU-R\CONF-R\CMR19\000\080ADD02A.docx</w:t>
    </w:r>
    <w:r>
      <w:fldChar w:fldCharType="end"/>
    </w:r>
    <w:proofErr w:type="gramStart"/>
    <w:r w:rsidRPr="00A809E8">
      <w:t xml:space="preserve">   (</w:t>
    </w:r>
    <w:proofErr w:type="gramEnd"/>
    <w:r w:rsidR="00924826">
      <w:t>462160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A133" w14:textId="611B4CA9" w:rsidR="00281F5F" w:rsidRPr="008927F5" w:rsidRDefault="00924826" w:rsidP="0092482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B4E1E">
      <w:rPr>
        <w:noProof/>
      </w:rPr>
      <w:t>P:\ARA\ITU-R\CONF-R\CMR19\000\080ADD02A.docx</w:t>
    </w:r>
    <w:r>
      <w:fldChar w:fldCharType="end"/>
    </w:r>
    <w:proofErr w:type="gramStart"/>
    <w:r w:rsidRPr="00A809E8">
      <w:t xml:space="preserve">   (</w:t>
    </w:r>
    <w:proofErr w:type="gramEnd"/>
    <w:r>
      <w:t>462160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30B1" w14:textId="77777777" w:rsidR="00EA5D25" w:rsidRDefault="00EA5D25" w:rsidP="002919E1">
      <w:r>
        <w:t>___________________</w:t>
      </w:r>
    </w:p>
  </w:footnote>
  <w:footnote w:type="continuationSeparator" w:id="0">
    <w:p w14:paraId="0DDFCA10" w14:textId="77777777" w:rsidR="00EA5D25" w:rsidRDefault="00EA5D25" w:rsidP="002919E1">
      <w:r>
        <w:continuationSeparator/>
      </w:r>
    </w:p>
    <w:p w14:paraId="5D578A7F" w14:textId="77777777" w:rsidR="00EA5D25" w:rsidRDefault="00EA5D25" w:rsidP="002919E1"/>
    <w:p w14:paraId="02691D4E" w14:textId="77777777" w:rsidR="00EA5D25" w:rsidRDefault="00EA5D25" w:rsidP="002919E1"/>
    <w:p w14:paraId="1595F3C8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515B" w14:textId="77777777" w:rsidR="00281F5F" w:rsidRDefault="00281F5F" w:rsidP="002919E1"/>
  <w:p w14:paraId="205BF643" w14:textId="77777777" w:rsidR="00281F5F" w:rsidRDefault="00281F5F" w:rsidP="002919E1"/>
  <w:p w14:paraId="030338E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2E8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6AB9"/>
    <w:rsid w:val="00022B74"/>
    <w:rsid w:val="0002327C"/>
    <w:rsid w:val="00032C5B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B7ADD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42F7"/>
    <w:rsid w:val="0012545F"/>
    <w:rsid w:val="00136B82"/>
    <w:rsid w:val="001464F2"/>
    <w:rsid w:val="00167013"/>
    <w:rsid w:val="00167364"/>
    <w:rsid w:val="00174FFE"/>
    <w:rsid w:val="001903B2"/>
    <w:rsid w:val="00195762"/>
    <w:rsid w:val="001B0F78"/>
    <w:rsid w:val="001B5953"/>
    <w:rsid w:val="001D363E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01B5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5F81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519C"/>
    <w:rsid w:val="00400CD4"/>
    <w:rsid w:val="004147B9"/>
    <w:rsid w:val="00422C04"/>
    <w:rsid w:val="00423A40"/>
    <w:rsid w:val="00426144"/>
    <w:rsid w:val="00443700"/>
    <w:rsid w:val="00447CB5"/>
    <w:rsid w:val="004636E2"/>
    <w:rsid w:val="00470CBD"/>
    <w:rsid w:val="0047407D"/>
    <w:rsid w:val="004909DD"/>
    <w:rsid w:val="004916DB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0753C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64A1"/>
    <w:rsid w:val="005C29C8"/>
    <w:rsid w:val="005C5D25"/>
    <w:rsid w:val="005D2606"/>
    <w:rsid w:val="005D6D48"/>
    <w:rsid w:val="005D72A4"/>
    <w:rsid w:val="005E390A"/>
    <w:rsid w:val="005F05CC"/>
    <w:rsid w:val="005F65DE"/>
    <w:rsid w:val="00604936"/>
    <w:rsid w:val="00613492"/>
    <w:rsid w:val="00630905"/>
    <w:rsid w:val="006315B5"/>
    <w:rsid w:val="00644413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5FAE"/>
    <w:rsid w:val="00726744"/>
    <w:rsid w:val="00731150"/>
    <w:rsid w:val="00734E41"/>
    <w:rsid w:val="00736DCC"/>
    <w:rsid w:val="00741855"/>
    <w:rsid w:val="00742B73"/>
    <w:rsid w:val="007434F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3605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313"/>
    <w:rsid w:val="00844DE0"/>
    <w:rsid w:val="00846857"/>
    <w:rsid w:val="00852AF9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1F8F"/>
    <w:rsid w:val="008F4626"/>
    <w:rsid w:val="009004DF"/>
    <w:rsid w:val="00904AA5"/>
    <w:rsid w:val="009202A6"/>
    <w:rsid w:val="00924826"/>
    <w:rsid w:val="00951718"/>
    <w:rsid w:val="00960962"/>
    <w:rsid w:val="0096564D"/>
    <w:rsid w:val="00966527"/>
    <w:rsid w:val="00967EEE"/>
    <w:rsid w:val="00972CE0"/>
    <w:rsid w:val="009A3D30"/>
    <w:rsid w:val="009B389D"/>
    <w:rsid w:val="009B4E1E"/>
    <w:rsid w:val="009D6348"/>
    <w:rsid w:val="009E1EED"/>
    <w:rsid w:val="009E47D9"/>
    <w:rsid w:val="009E5007"/>
    <w:rsid w:val="009E613F"/>
    <w:rsid w:val="009F042B"/>
    <w:rsid w:val="00A03FD6"/>
    <w:rsid w:val="00A04CF4"/>
    <w:rsid w:val="00A116A8"/>
    <w:rsid w:val="00A17E61"/>
    <w:rsid w:val="00A215FE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6D3"/>
    <w:rsid w:val="00A66D2B"/>
    <w:rsid w:val="00A809E8"/>
    <w:rsid w:val="00A870AD"/>
    <w:rsid w:val="00A90843"/>
    <w:rsid w:val="00A9645C"/>
    <w:rsid w:val="00AB2A33"/>
    <w:rsid w:val="00AC1275"/>
    <w:rsid w:val="00AC6D80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00F4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0BBC"/>
    <w:rsid w:val="00BC1C93"/>
    <w:rsid w:val="00BD6291"/>
    <w:rsid w:val="00BD6EF3"/>
    <w:rsid w:val="00BE69C3"/>
    <w:rsid w:val="00BF6FB1"/>
    <w:rsid w:val="00C1165E"/>
    <w:rsid w:val="00C22074"/>
    <w:rsid w:val="00C2377B"/>
    <w:rsid w:val="00C3693C"/>
    <w:rsid w:val="00C41F52"/>
    <w:rsid w:val="00C53F6F"/>
    <w:rsid w:val="00C5489D"/>
    <w:rsid w:val="00C56F8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3A1"/>
    <w:rsid w:val="00CE0E68"/>
    <w:rsid w:val="00CE5BA4"/>
    <w:rsid w:val="00D25120"/>
    <w:rsid w:val="00D25182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3841"/>
    <w:rsid w:val="00D84214"/>
    <w:rsid w:val="00D943E5"/>
    <w:rsid w:val="00DA1AE0"/>
    <w:rsid w:val="00DB4CC9"/>
    <w:rsid w:val="00DC29DD"/>
    <w:rsid w:val="00DC7C0E"/>
    <w:rsid w:val="00DE7387"/>
    <w:rsid w:val="00DF2A6A"/>
    <w:rsid w:val="00DF2BD1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5CB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1652"/>
    <w:rsid w:val="00F055F8"/>
    <w:rsid w:val="00F069BA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6715"/>
    <w:rsid w:val="00F74FFA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78E5"/>
    <w:rsid w:val="00FE25C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DACB8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7742EC"/>
    <w:pPr>
      <w:keepNext/>
      <w:tabs>
        <w:tab w:val="clear" w:pos="1871"/>
        <w:tab w:val="clear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CFF-E973-4874-926B-4DF16D2F577F}">
  <ds:schemaRefs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EA33D9-D339-416D-8AD6-001989C2E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9C8EF-7494-4540-B5BF-43C952631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506A7-F1F6-4DD0-B972-71E40940C3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493CB2-1079-470C-AD26-474F5172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858</Words>
  <Characters>4459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R16-WRC19-C-0080!A2!MSW-A</vt:lpstr>
    </vt:vector>
  </TitlesOfParts>
  <Manager>General Secretariat - Pool</Manager>
  <Company>International Telecommunication Union (ITU)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R16-WRC19-C-0080!A2!MSW-A</dc:title>
  <dc:creator>Documents Proposals Manager (DPM)</dc:creator>
  <cp:keywords>DPM_v2019.10.11.1_prod</cp:keywords>
  <cp:lastModifiedBy>Riz, Imad</cp:lastModifiedBy>
  <cp:revision>7</cp:revision>
  <cp:lastPrinted>2019-10-24T10:38:00Z</cp:lastPrinted>
  <dcterms:created xsi:type="dcterms:W3CDTF">2019-10-20T16:15:00Z</dcterms:created>
  <dcterms:modified xsi:type="dcterms:W3CDTF">2019-10-24T10:39:00Z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