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95252D" w14:paraId="57557259" w14:textId="77777777" w:rsidTr="0050008E">
        <w:trPr>
          <w:cantSplit/>
        </w:trPr>
        <w:tc>
          <w:tcPr>
            <w:tcW w:w="6911" w:type="dxa"/>
          </w:tcPr>
          <w:p w14:paraId="50087FB8" w14:textId="77777777" w:rsidR="0090121B" w:rsidRPr="0095252D" w:rsidRDefault="005D46FB" w:rsidP="001478A0">
            <w:pPr>
              <w:spacing w:before="400" w:after="48"/>
              <w:rPr>
                <w:rFonts w:ascii="Verdana" w:hAnsi="Verdana"/>
                <w:position w:val="6"/>
              </w:rPr>
            </w:pPr>
            <w:r w:rsidRPr="0095252D">
              <w:rPr>
                <w:rFonts w:ascii="Verdana" w:hAnsi="Verdana" w:cs="Times"/>
                <w:b/>
                <w:position w:val="6"/>
                <w:sz w:val="20"/>
              </w:rPr>
              <w:t>Conferencia Mundial de Radiocomunicaciones (CMR-1</w:t>
            </w:r>
            <w:r w:rsidR="00C44E9E" w:rsidRPr="0095252D">
              <w:rPr>
                <w:rFonts w:ascii="Verdana" w:hAnsi="Verdana" w:cs="Times"/>
                <w:b/>
                <w:position w:val="6"/>
                <w:sz w:val="20"/>
              </w:rPr>
              <w:t>9</w:t>
            </w:r>
            <w:r w:rsidRPr="0095252D">
              <w:rPr>
                <w:rFonts w:ascii="Verdana" w:hAnsi="Verdana" w:cs="Times"/>
                <w:b/>
                <w:position w:val="6"/>
                <w:sz w:val="20"/>
              </w:rPr>
              <w:t>)</w:t>
            </w:r>
            <w:r w:rsidRPr="0095252D">
              <w:rPr>
                <w:rFonts w:ascii="Verdana" w:hAnsi="Verdana" w:cs="Times"/>
                <w:b/>
                <w:position w:val="6"/>
                <w:sz w:val="20"/>
              </w:rPr>
              <w:br/>
            </w:r>
            <w:r w:rsidR="006124AD" w:rsidRPr="0095252D">
              <w:rPr>
                <w:rFonts w:ascii="Verdana" w:hAnsi="Verdana"/>
                <w:b/>
                <w:bCs/>
                <w:position w:val="6"/>
                <w:sz w:val="17"/>
                <w:szCs w:val="17"/>
              </w:rPr>
              <w:t>Sharm el-Sheikh (Egipto)</w:t>
            </w:r>
            <w:r w:rsidRPr="0095252D">
              <w:rPr>
                <w:rFonts w:ascii="Verdana" w:hAnsi="Verdana"/>
                <w:b/>
                <w:bCs/>
                <w:position w:val="6"/>
                <w:sz w:val="17"/>
                <w:szCs w:val="17"/>
              </w:rPr>
              <w:t>, 2</w:t>
            </w:r>
            <w:r w:rsidR="00C44E9E" w:rsidRPr="0095252D">
              <w:rPr>
                <w:rFonts w:ascii="Verdana" w:hAnsi="Verdana"/>
                <w:b/>
                <w:bCs/>
                <w:position w:val="6"/>
                <w:sz w:val="17"/>
                <w:szCs w:val="17"/>
              </w:rPr>
              <w:t xml:space="preserve">8 de octubre </w:t>
            </w:r>
            <w:r w:rsidR="00DE1C31" w:rsidRPr="0095252D">
              <w:rPr>
                <w:rFonts w:ascii="Verdana" w:hAnsi="Verdana"/>
                <w:b/>
                <w:bCs/>
                <w:position w:val="6"/>
                <w:sz w:val="17"/>
                <w:szCs w:val="17"/>
              </w:rPr>
              <w:t>–</w:t>
            </w:r>
            <w:r w:rsidR="00C44E9E" w:rsidRPr="0095252D">
              <w:rPr>
                <w:rFonts w:ascii="Verdana" w:hAnsi="Verdana"/>
                <w:b/>
                <w:bCs/>
                <w:position w:val="6"/>
                <w:sz w:val="17"/>
                <w:szCs w:val="17"/>
              </w:rPr>
              <w:t xml:space="preserve"> </w:t>
            </w:r>
            <w:r w:rsidRPr="0095252D">
              <w:rPr>
                <w:rFonts w:ascii="Verdana" w:hAnsi="Verdana"/>
                <w:b/>
                <w:bCs/>
                <w:position w:val="6"/>
                <w:sz w:val="17"/>
                <w:szCs w:val="17"/>
              </w:rPr>
              <w:t>2</w:t>
            </w:r>
            <w:r w:rsidR="00C44E9E" w:rsidRPr="0095252D">
              <w:rPr>
                <w:rFonts w:ascii="Verdana" w:hAnsi="Verdana"/>
                <w:b/>
                <w:bCs/>
                <w:position w:val="6"/>
                <w:sz w:val="17"/>
                <w:szCs w:val="17"/>
              </w:rPr>
              <w:t>2</w:t>
            </w:r>
            <w:r w:rsidRPr="0095252D">
              <w:rPr>
                <w:rFonts w:ascii="Verdana" w:hAnsi="Verdana"/>
                <w:b/>
                <w:bCs/>
                <w:position w:val="6"/>
                <w:sz w:val="17"/>
                <w:szCs w:val="17"/>
              </w:rPr>
              <w:t xml:space="preserve"> de noviembre de 201</w:t>
            </w:r>
            <w:r w:rsidR="00C44E9E" w:rsidRPr="0095252D">
              <w:rPr>
                <w:rFonts w:ascii="Verdana" w:hAnsi="Verdana"/>
                <w:b/>
                <w:bCs/>
                <w:position w:val="6"/>
                <w:sz w:val="17"/>
                <w:szCs w:val="17"/>
              </w:rPr>
              <w:t>9</w:t>
            </w:r>
          </w:p>
        </w:tc>
        <w:tc>
          <w:tcPr>
            <w:tcW w:w="3120" w:type="dxa"/>
          </w:tcPr>
          <w:p w14:paraId="71189693" w14:textId="77777777" w:rsidR="0090121B" w:rsidRPr="0095252D" w:rsidRDefault="00DA71A3" w:rsidP="001478A0">
            <w:pPr>
              <w:spacing w:before="0"/>
              <w:jc w:val="right"/>
            </w:pPr>
            <w:r w:rsidRPr="0095252D">
              <w:rPr>
                <w:rFonts w:ascii="Verdana" w:hAnsi="Verdana"/>
                <w:b/>
                <w:bCs/>
                <w:szCs w:val="24"/>
                <w:lang w:eastAsia="zh-CN"/>
              </w:rPr>
              <w:drawing>
                <wp:inline distT="0" distB="0" distL="0" distR="0" wp14:anchorId="6A078596" wp14:editId="3D9CC94C">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95252D" w14:paraId="4AEB3F4C" w14:textId="77777777" w:rsidTr="0050008E">
        <w:trPr>
          <w:cantSplit/>
        </w:trPr>
        <w:tc>
          <w:tcPr>
            <w:tcW w:w="6911" w:type="dxa"/>
            <w:tcBorders>
              <w:bottom w:val="single" w:sz="12" w:space="0" w:color="auto"/>
            </w:tcBorders>
          </w:tcPr>
          <w:p w14:paraId="04109E5F" w14:textId="77777777" w:rsidR="0090121B" w:rsidRPr="0095252D" w:rsidRDefault="0090121B" w:rsidP="001478A0">
            <w:pPr>
              <w:spacing w:before="0" w:after="48"/>
              <w:rPr>
                <w:b/>
                <w:smallCaps/>
                <w:szCs w:val="24"/>
              </w:rPr>
            </w:pPr>
            <w:bookmarkStart w:id="0" w:name="dhead"/>
          </w:p>
        </w:tc>
        <w:tc>
          <w:tcPr>
            <w:tcW w:w="3120" w:type="dxa"/>
            <w:tcBorders>
              <w:bottom w:val="single" w:sz="12" w:space="0" w:color="auto"/>
            </w:tcBorders>
          </w:tcPr>
          <w:p w14:paraId="0C98546B" w14:textId="77777777" w:rsidR="0090121B" w:rsidRPr="0095252D" w:rsidRDefault="0090121B" w:rsidP="001478A0">
            <w:pPr>
              <w:spacing w:before="0"/>
              <w:rPr>
                <w:rFonts w:ascii="Verdana" w:hAnsi="Verdana"/>
                <w:szCs w:val="24"/>
              </w:rPr>
            </w:pPr>
          </w:p>
        </w:tc>
      </w:tr>
      <w:tr w:rsidR="0090121B" w:rsidRPr="0095252D" w14:paraId="1E39A281" w14:textId="77777777" w:rsidTr="0090121B">
        <w:trPr>
          <w:cantSplit/>
        </w:trPr>
        <w:tc>
          <w:tcPr>
            <w:tcW w:w="6911" w:type="dxa"/>
            <w:tcBorders>
              <w:top w:val="single" w:sz="12" w:space="0" w:color="auto"/>
            </w:tcBorders>
          </w:tcPr>
          <w:p w14:paraId="3DE829D1" w14:textId="77777777" w:rsidR="0090121B" w:rsidRPr="0095252D" w:rsidRDefault="0090121B" w:rsidP="001478A0">
            <w:pPr>
              <w:spacing w:before="0" w:after="48"/>
              <w:rPr>
                <w:rFonts w:ascii="Verdana" w:hAnsi="Verdana"/>
                <w:b/>
                <w:smallCaps/>
                <w:sz w:val="20"/>
              </w:rPr>
            </w:pPr>
          </w:p>
        </w:tc>
        <w:tc>
          <w:tcPr>
            <w:tcW w:w="3120" w:type="dxa"/>
            <w:tcBorders>
              <w:top w:val="single" w:sz="12" w:space="0" w:color="auto"/>
            </w:tcBorders>
          </w:tcPr>
          <w:p w14:paraId="0E98FD49" w14:textId="77777777" w:rsidR="0090121B" w:rsidRPr="0095252D" w:rsidRDefault="0090121B" w:rsidP="001478A0">
            <w:pPr>
              <w:spacing w:before="0"/>
              <w:rPr>
                <w:rFonts w:ascii="Verdana" w:hAnsi="Verdana"/>
                <w:sz w:val="20"/>
              </w:rPr>
            </w:pPr>
          </w:p>
        </w:tc>
      </w:tr>
      <w:tr w:rsidR="0090121B" w:rsidRPr="0095252D" w14:paraId="402F1EC6" w14:textId="77777777" w:rsidTr="0090121B">
        <w:trPr>
          <w:cantSplit/>
        </w:trPr>
        <w:tc>
          <w:tcPr>
            <w:tcW w:w="6911" w:type="dxa"/>
          </w:tcPr>
          <w:p w14:paraId="241BDF32" w14:textId="77777777" w:rsidR="0090121B" w:rsidRPr="0095252D" w:rsidRDefault="001E7D42" w:rsidP="001478A0">
            <w:pPr>
              <w:pStyle w:val="Committee"/>
              <w:framePr w:hSpace="0" w:wrap="auto" w:hAnchor="text" w:yAlign="inline"/>
              <w:spacing w:line="240" w:lineRule="auto"/>
              <w:rPr>
                <w:sz w:val="18"/>
                <w:szCs w:val="18"/>
                <w:lang w:val="es-ES_tradnl"/>
              </w:rPr>
            </w:pPr>
            <w:r w:rsidRPr="0095252D">
              <w:rPr>
                <w:sz w:val="18"/>
                <w:szCs w:val="18"/>
                <w:lang w:val="es-ES_tradnl"/>
              </w:rPr>
              <w:t>SESIÓN PLENARIA</w:t>
            </w:r>
          </w:p>
        </w:tc>
        <w:tc>
          <w:tcPr>
            <w:tcW w:w="3120" w:type="dxa"/>
          </w:tcPr>
          <w:p w14:paraId="5C4E3AB5" w14:textId="77777777" w:rsidR="0090121B" w:rsidRPr="0095252D" w:rsidRDefault="00AE658F" w:rsidP="001478A0">
            <w:pPr>
              <w:spacing w:before="0"/>
              <w:rPr>
                <w:rFonts w:ascii="Verdana" w:hAnsi="Verdana"/>
                <w:sz w:val="18"/>
                <w:szCs w:val="18"/>
              </w:rPr>
            </w:pPr>
            <w:r w:rsidRPr="0095252D">
              <w:rPr>
                <w:rFonts w:ascii="Verdana" w:hAnsi="Verdana"/>
                <w:b/>
                <w:sz w:val="18"/>
                <w:szCs w:val="18"/>
              </w:rPr>
              <w:t>Addéndum 3 al</w:t>
            </w:r>
            <w:r w:rsidRPr="0095252D">
              <w:rPr>
                <w:rFonts w:ascii="Verdana" w:hAnsi="Verdana"/>
                <w:b/>
                <w:sz w:val="18"/>
                <w:szCs w:val="18"/>
              </w:rPr>
              <w:br/>
              <w:t>Documento 80(Add.13)</w:t>
            </w:r>
            <w:r w:rsidR="0090121B" w:rsidRPr="0095252D">
              <w:rPr>
                <w:rFonts w:ascii="Verdana" w:hAnsi="Verdana"/>
                <w:b/>
                <w:sz w:val="18"/>
                <w:szCs w:val="18"/>
              </w:rPr>
              <w:t>-</w:t>
            </w:r>
            <w:r w:rsidRPr="0095252D">
              <w:rPr>
                <w:rFonts w:ascii="Verdana" w:hAnsi="Verdana"/>
                <w:b/>
                <w:sz w:val="18"/>
                <w:szCs w:val="18"/>
              </w:rPr>
              <w:t>S</w:t>
            </w:r>
          </w:p>
        </w:tc>
      </w:tr>
      <w:bookmarkEnd w:id="0"/>
      <w:tr w:rsidR="000A5B9A" w:rsidRPr="0095252D" w14:paraId="52BF697A" w14:textId="77777777" w:rsidTr="0090121B">
        <w:trPr>
          <w:cantSplit/>
        </w:trPr>
        <w:tc>
          <w:tcPr>
            <w:tcW w:w="6911" w:type="dxa"/>
          </w:tcPr>
          <w:p w14:paraId="6ABC76C8" w14:textId="77777777" w:rsidR="000A5B9A" w:rsidRPr="0095252D" w:rsidRDefault="000A5B9A" w:rsidP="001478A0">
            <w:pPr>
              <w:spacing w:before="0" w:after="48"/>
              <w:rPr>
                <w:rFonts w:ascii="Verdana" w:hAnsi="Verdana"/>
                <w:b/>
                <w:smallCaps/>
                <w:sz w:val="18"/>
                <w:szCs w:val="18"/>
              </w:rPr>
            </w:pPr>
          </w:p>
        </w:tc>
        <w:tc>
          <w:tcPr>
            <w:tcW w:w="3120" w:type="dxa"/>
          </w:tcPr>
          <w:p w14:paraId="5B25C33A" w14:textId="77777777" w:rsidR="000A5B9A" w:rsidRPr="0095252D" w:rsidRDefault="000A5B9A" w:rsidP="001478A0">
            <w:pPr>
              <w:spacing w:before="0"/>
              <w:rPr>
                <w:rFonts w:ascii="Verdana" w:hAnsi="Verdana"/>
                <w:b/>
                <w:sz w:val="18"/>
                <w:szCs w:val="18"/>
              </w:rPr>
            </w:pPr>
            <w:r w:rsidRPr="0095252D">
              <w:rPr>
                <w:rFonts w:ascii="Verdana" w:hAnsi="Verdana"/>
                <w:b/>
                <w:sz w:val="18"/>
                <w:szCs w:val="18"/>
              </w:rPr>
              <w:t>7 de octubre de 2019</w:t>
            </w:r>
          </w:p>
        </w:tc>
      </w:tr>
      <w:tr w:rsidR="000A5B9A" w:rsidRPr="0095252D" w14:paraId="648ED1A1" w14:textId="77777777" w:rsidTr="0090121B">
        <w:trPr>
          <w:cantSplit/>
        </w:trPr>
        <w:tc>
          <w:tcPr>
            <w:tcW w:w="6911" w:type="dxa"/>
          </w:tcPr>
          <w:p w14:paraId="143E4C42" w14:textId="77777777" w:rsidR="000A5B9A" w:rsidRPr="0095252D" w:rsidRDefault="000A5B9A" w:rsidP="001478A0">
            <w:pPr>
              <w:spacing w:before="0" w:after="48"/>
              <w:rPr>
                <w:rFonts w:ascii="Verdana" w:hAnsi="Verdana"/>
                <w:b/>
                <w:smallCaps/>
                <w:sz w:val="18"/>
                <w:szCs w:val="18"/>
              </w:rPr>
            </w:pPr>
          </w:p>
        </w:tc>
        <w:tc>
          <w:tcPr>
            <w:tcW w:w="3120" w:type="dxa"/>
          </w:tcPr>
          <w:p w14:paraId="350038C6" w14:textId="77777777" w:rsidR="000A5B9A" w:rsidRPr="0095252D" w:rsidRDefault="000A5B9A" w:rsidP="001478A0">
            <w:pPr>
              <w:spacing w:before="0"/>
              <w:rPr>
                <w:rFonts w:ascii="Verdana" w:hAnsi="Verdana"/>
                <w:b/>
                <w:sz w:val="18"/>
                <w:szCs w:val="18"/>
              </w:rPr>
            </w:pPr>
            <w:r w:rsidRPr="0095252D">
              <w:rPr>
                <w:rFonts w:ascii="Verdana" w:hAnsi="Verdana"/>
                <w:b/>
                <w:sz w:val="18"/>
                <w:szCs w:val="18"/>
              </w:rPr>
              <w:t>Original: inglés</w:t>
            </w:r>
          </w:p>
        </w:tc>
      </w:tr>
      <w:tr w:rsidR="000A5B9A" w:rsidRPr="0095252D" w14:paraId="4A271B43" w14:textId="77777777" w:rsidTr="006744FC">
        <w:trPr>
          <w:cantSplit/>
        </w:trPr>
        <w:tc>
          <w:tcPr>
            <w:tcW w:w="10031" w:type="dxa"/>
            <w:gridSpan w:val="2"/>
          </w:tcPr>
          <w:p w14:paraId="560CF530" w14:textId="77777777" w:rsidR="000A5B9A" w:rsidRPr="0095252D" w:rsidRDefault="000A5B9A" w:rsidP="001478A0">
            <w:pPr>
              <w:spacing w:before="0"/>
              <w:rPr>
                <w:rFonts w:ascii="Verdana" w:hAnsi="Verdana"/>
                <w:b/>
                <w:sz w:val="18"/>
                <w:szCs w:val="22"/>
              </w:rPr>
            </w:pPr>
          </w:p>
        </w:tc>
      </w:tr>
      <w:tr w:rsidR="000A5B9A" w:rsidRPr="0095252D" w14:paraId="158955C1" w14:textId="77777777" w:rsidTr="0050008E">
        <w:trPr>
          <w:cantSplit/>
        </w:trPr>
        <w:tc>
          <w:tcPr>
            <w:tcW w:w="10031" w:type="dxa"/>
            <w:gridSpan w:val="2"/>
          </w:tcPr>
          <w:p w14:paraId="594DB799" w14:textId="77777777" w:rsidR="000A5B9A" w:rsidRPr="0095252D" w:rsidRDefault="000A5B9A" w:rsidP="001478A0">
            <w:pPr>
              <w:pStyle w:val="Source"/>
            </w:pPr>
            <w:bookmarkStart w:id="1" w:name="dsource" w:colFirst="0" w:colLast="0"/>
            <w:r w:rsidRPr="0095252D">
              <w:t>Japón</w:t>
            </w:r>
          </w:p>
        </w:tc>
      </w:tr>
      <w:tr w:rsidR="000A5B9A" w:rsidRPr="0095252D" w14:paraId="622E2776" w14:textId="77777777" w:rsidTr="0050008E">
        <w:trPr>
          <w:cantSplit/>
        </w:trPr>
        <w:tc>
          <w:tcPr>
            <w:tcW w:w="10031" w:type="dxa"/>
            <w:gridSpan w:val="2"/>
          </w:tcPr>
          <w:p w14:paraId="50AB998A" w14:textId="77777777" w:rsidR="000A5B9A" w:rsidRPr="0095252D" w:rsidRDefault="000A5B9A" w:rsidP="001478A0">
            <w:pPr>
              <w:pStyle w:val="Title1"/>
            </w:pPr>
            <w:bookmarkStart w:id="2" w:name="dtitle1" w:colFirst="0" w:colLast="0"/>
            <w:bookmarkEnd w:id="1"/>
            <w:r w:rsidRPr="0095252D">
              <w:t>Propuestas para los trabajos de la Conferencia</w:t>
            </w:r>
          </w:p>
        </w:tc>
      </w:tr>
      <w:tr w:rsidR="000A5B9A" w:rsidRPr="0095252D" w14:paraId="40B60A12" w14:textId="77777777" w:rsidTr="0050008E">
        <w:trPr>
          <w:cantSplit/>
        </w:trPr>
        <w:tc>
          <w:tcPr>
            <w:tcW w:w="10031" w:type="dxa"/>
            <w:gridSpan w:val="2"/>
          </w:tcPr>
          <w:p w14:paraId="1FACBC07" w14:textId="77777777" w:rsidR="000A5B9A" w:rsidRPr="0095252D" w:rsidRDefault="000A5B9A" w:rsidP="001478A0">
            <w:pPr>
              <w:pStyle w:val="Title2"/>
            </w:pPr>
            <w:bookmarkStart w:id="3" w:name="dtitle2" w:colFirst="0" w:colLast="0"/>
            <w:bookmarkEnd w:id="2"/>
          </w:p>
        </w:tc>
      </w:tr>
      <w:tr w:rsidR="000A5B9A" w:rsidRPr="0095252D" w14:paraId="6937ECA4" w14:textId="77777777" w:rsidTr="0050008E">
        <w:trPr>
          <w:cantSplit/>
        </w:trPr>
        <w:tc>
          <w:tcPr>
            <w:tcW w:w="10031" w:type="dxa"/>
            <w:gridSpan w:val="2"/>
          </w:tcPr>
          <w:p w14:paraId="22AD30DA" w14:textId="77777777" w:rsidR="000A5B9A" w:rsidRPr="0095252D" w:rsidRDefault="000A5B9A" w:rsidP="001478A0">
            <w:pPr>
              <w:pStyle w:val="Agendaitem"/>
            </w:pPr>
            <w:bookmarkStart w:id="4" w:name="dtitle3" w:colFirst="0" w:colLast="0"/>
            <w:bookmarkEnd w:id="3"/>
            <w:r w:rsidRPr="0095252D">
              <w:t>Punto 1.13 del orden del día</w:t>
            </w:r>
          </w:p>
        </w:tc>
      </w:tr>
    </w:tbl>
    <w:bookmarkEnd w:id="4"/>
    <w:p w14:paraId="217E3A6E" w14:textId="77777777" w:rsidR="001C0E40" w:rsidRPr="0095252D" w:rsidRDefault="0072084D" w:rsidP="001478A0">
      <w:r w:rsidRPr="0095252D">
        <w:t>1.13</w:t>
      </w:r>
      <w:r w:rsidRPr="0095252D">
        <w:tab/>
        <w:t xml:space="preserve">considerar la identificación de bandas de frecuencias para el futuro despliegue de las Telecomunicaciones Móviles Internacionales </w:t>
      </w:r>
      <w:r w:rsidRPr="0095252D">
        <w:rPr>
          <w:lang w:eastAsia="ja-JP"/>
        </w:rPr>
        <w:t>(</w:t>
      </w:r>
      <w:r w:rsidRPr="0095252D">
        <w:t>IMT</w:t>
      </w:r>
      <w:r w:rsidRPr="0095252D">
        <w:rPr>
          <w:lang w:eastAsia="ko-KR"/>
        </w:rPr>
        <w:t>)</w:t>
      </w:r>
      <w:r w:rsidRPr="0095252D">
        <w:t>, incluidas posibles atribuciones adicionales al servicio móvil a título primario, de conformidad con la Resolución </w:t>
      </w:r>
      <w:r w:rsidRPr="0095252D">
        <w:rPr>
          <w:rFonts w:eastAsia="SimSun"/>
          <w:b/>
          <w:szCs w:val="24"/>
          <w:lang w:eastAsia="zh-CN"/>
        </w:rPr>
        <w:t>238 (CMR-15)</w:t>
      </w:r>
      <w:r w:rsidRPr="0095252D">
        <w:rPr>
          <w:rFonts w:eastAsia="SimSun"/>
          <w:szCs w:val="24"/>
          <w:lang w:eastAsia="zh-CN"/>
        </w:rPr>
        <w:t>;</w:t>
      </w:r>
    </w:p>
    <w:p w14:paraId="6B1266BF" w14:textId="21EFADC8" w:rsidR="009D6763" w:rsidRPr="0095252D" w:rsidRDefault="009D6763" w:rsidP="001478A0">
      <w:pPr>
        <w:pStyle w:val="Headingb"/>
      </w:pPr>
      <w:r w:rsidRPr="0095252D">
        <w:t>Introducción</w:t>
      </w:r>
    </w:p>
    <w:p w14:paraId="3BFCAA4B" w14:textId="475CCCB4" w:rsidR="009D6763" w:rsidRPr="0095252D" w:rsidRDefault="00C32EC8" w:rsidP="001478A0">
      <w:r w:rsidRPr="0095252D">
        <w:t>En este documento se presentan las propuestas de Japón para la banda de frecuencias</w:t>
      </w:r>
      <w:r w:rsidR="009D6763" w:rsidRPr="0095252D">
        <w:t xml:space="preserve"> 66-71 GHz </w:t>
      </w:r>
      <w:r w:rsidRPr="0095252D">
        <w:t>en el marco del punto 1.13 del orden del día de la CMR-19</w:t>
      </w:r>
      <w:r w:rsidR="009D6763" w:rsidRPr="0095252D">
        <w:t>.</w:t>
      </w:r>
    </w:p>
    <w:p w14:paraId="671DD14A" w14:textId="6F7AA891" w:rsidR="009D6763" w:rsidRPr="0095252D" w:rsidRDefault="009D6763" w:rsidP="001478A0">
      <w:pPr>
        <w:pStyle w:val="Headingb"/>
      </w:pPr>
      <w:r w:rsidRPr="0095252D">
        <w:t>Propuesta</w:t>
      </w:r>
    </w:p>
    <w:p w14:paraId="7DF3001C" w14:textId="3BF41E0C" w:rsidR="009D6763" w:rsidRPr="0095252D" w:rsidRDefault="00C32EC8" w:rsidP="001478A0">
      <w:r w:rsidRPr="0095252D">
        <w:t>Japón está a favor de que se identifique la banda de frecuencias</w:t>
      </w:r>
      <w:r w:rsidR="009D6763" w:rsidRPr="0095252D">
        <w:t xml:space="preserve"> 66-71 GHz </w:t>
      </w:r>
      <w:r w:rsidRPr="0095252D">
        <w:t>para la componente terrenal de las IMT en todo el mundo utilizando el Método</w:t>
      </w:r>
      <w:r w:rsidR="009D6763" w:rsidRPr="0095252D">
        <w:t xml:space="preserve"> J2, Alternativ</w:t>
      </w:r>
      <w:r w:rsidRPr="0095252D">
        <w:t>a</w:t>
      </w:r>
      <w:r w:rsidR="009D6763" w:rsidRPr="0095252D">
        <w:t xml:space="preserve"> 2 </w:t>
      </w:r>
      <w:r w:rsidRPr="0095252D">
        <w:t>con la Condición</w:t>
      </w:r>
      <w:r w:rsidR="009D6763" w:rsidRPr="0095252D">
        <w:t xml:space="preserve"> J2a, Op</w:t>
      </w:r>
      <w:r w:rsidRPr="0095252D">
        <w:t>ción</w:t>
      </w:r>
      <w:r w:rsidR="009D6763" w:rsidRPr="0095252D">
        <w:t xml:space="preserve"> 1 </w:t>
      </w:r>
      <w:r w:rsidRPr="0095252D">
        <w:t>del Informe de la RPC</w:t>
      </w:r>
      <w:r w:rsidR="009D6763" w:rsidRPr="0095252D">
        <w:t>.</w:t>
      </w:r>
    </w:p>
    <w:p w14:paraId="0CBBF612" w14:textId="77777777" w:rsidR="008750A8" w:rsidRPr="0095252D" w:rsidRDefault="008750A8" w:rsidP="001478A0">
      <w:pPr>
        <w:tabs>
          <w:tab w:val="clear" w:pos="1134"/>
          <w:tab w:val="clear" w:pos="1871"/>
          <w:tab w:val="clear" w:pos="2268"/>
        </w:tabs>
        <w:overflowPunct/>
        <w:autoSpaceDE/>
        <w:autoSpaceDN/>
        <w:adjustRightInd/>
        <w:spacing w:before="0"/>
        <w:textAlignment w:val="auto"/>
      </w:pPr>
      <w:r w:rsidRPr="0095252D">
        <w:br w:type="page"/>
      </w:r>
    </w:p>
    <w:p w14:paraId="21DBC0B9" w14:textId="77777777" w:rsidR="006537F1" w:rsidRPr="0095252D" w:rsidRDefault="0072084D" w:rsidP="001478A0">
      <w:pPr>
        <w:pStyle w:val="ArtNo"/>
      </w:pPr>
      <w:r w:rsidRPr="0095252D">
        <w:lastRenderedPageBreak/>
        <w:t xml:space="preserve">ARTÍCULO </w:t>
      </w:r>
      <w:r w:rsidRPr="0095252D">
        <w:rPr>
          <w:rStyle w:val="href"/>
        </w:rPr>
        <w:t>5</w:t>
      </w:r>
    </w:p>
    <w:p w14:paraId="067D3BD0" w14:textId="77777777" w:rsidR="006537F1" w:rsidRPr="0095252D" w:rsidRDefault="0072084D" w:rsidP="001478A0">
      <w:pPr>
        <w:pStyle w:val="Arttitle"/>
      </w:pPr>
      <w:r w:rsidRPr="0095252D">
        <w:t>Atribuciones de frecuencia</w:t>
      </w:r>
    </w:p>
    <w:p w14:paraId="0D6C5127" w14:textId="77777777" w:rsidR="006537F1" w:rsidRPr="0095252D" w:rsidRDefault="0072084D" w:rsidP="001478A0">
      <w:pPr>
        <w:pStyle w:val="Section1"/>
      </w:pPr>
      <w:r w:rsidRPr="0095252D">
        <w:t>Sección IV – Cuadro de atribución de bandas de frecuencias</w:t>
      </w:r>
      <w:r w:rsidRPr="0095252D">
        <w:br/>
      </w:r>
      <w:r w:rsidRPr="0095252D">
        <w:rPr>
          <w:b w:val="0"/>
          <w:bCs/>
        </w:rPr>
        <w:t>(Véase el número</w:t>
      </w:r>
      <w:r w:rsidRPr="0095252D">
        <w:t xml:space="preserve"> </w:t>
      </w:r>
      <w:r w:rsidRPr="0095252D">
        <w:rPr>
          <w:rStyle w:val="Artref"/>
        </w:rPr>
        <w:t>2.1</w:t>
      </w:r>
      <w:r w:rsidRPr="0095252D">
        <w:rPr>
          <w:b w:val="0"/>
          <w:bCs/>
        </w:rPr>
        <w:t>)</w:t>
      </w:r>
      <w:r w:rsidRPr="0095252D">
        <w:br/>
      </w:r>
    </w:p>
    <w:p w14:paraId="0F71F1F1" w14:textId="77777777" w:rsidR="000177B1" w:rsidRPr="0095252D" w:rsidRDefault="0072084D" w:rsidP="001478A0">
      <w:pPr>
        <w:pStyle w:val="Proposal"/>
      </w:pPr>
      <w:r w:rsidRPr="0095252D">
        <w:t>MOD</w:t>
      </w:r>
      <w:r w:rsidRPr="0095252D">
        <w:tab/>
        <w:t>J/80A13A3/1</w:t>
      </w:r>
      <w:r w:rsidRPr="0095252D">
        <w:rPr>
          <w:vanish/>
          <w:color w:val="7F7F7F" w:themeColor="text1" w:themeTint="80"/>
          <w:vertAlign w:val="superscript"/>
        </w:rPr>
        <w:t>#49906</w:t>
      </w:r>
    </w:p>
    <w:p w14:paraId="215B5F31" w14:textId="77777777" w:rsidR="00713E3A" w:rsidRPr="0095252D" w:rsidRDefault="0072084D" w:rsidP="001478A0">
      <w:pPr>
        <w:pStyle w:val="Note"/>
        <w:rPr>
          <w:b/>
        </w:rPr>
      </w:pPr>
      <w:r w:rsidRPr="0095252D">
        <w:rPr>
          <w:rStyle w:val="Artdef"/>
        </w:rPr>
        <w:t>5.553</w:t>
      </w:r>
      <w:r w:rsidRPr="0095252D">
        <w:rPr>
          <w:b/>
        </w:rPr>
        <w:tab/>
      </w:r>
      <w:r w:rsidRPr="0095252D">
        <w:rPr>
          <w:color w:val="000000"/>
          <w:szCs w:val="24"/>
        </w:rPr>
        <w:t xml:space="preserve">Las </w:t>
      </w:r>
      <w:r w:rsidRPr="0095252D">
        <w:t>estaciones</w:t>
      </w:r>
      <w:r w:rsidRPr="0095252D">
        <w:rPr>
          <w:color w:val="000000"/>
          <w:szCs w:val="24"/>
        </w:rPr>
        <w:t xml:space="preserve"> del servicio móvil terrestre pueden funcionar en la</w:t>
      </w:r>
      <w:del w:id="5" w:author="Spanish" w:date="2018-09-12T09:54:00Z">
        <w:r w:rsidRPr="0095252D" w:rsidDel="00B05794">
          <w:rPr>
            <w:color w:val="000000"/>
            <w:szCs w:val="24"/>
          </w:rPr>
          <w:delText>s</w:delText>
        </w:r>
      </w:del>
      <w:r w:rsidRPr="0095252D">
        <w:rPr>
          <w:color w:val="000000"/>
          <w:szCs w:val="24"/>
        </w:rPr>
        <w:t xml:space="preserve"> banda</w:t>
      </w:r>
      <w:del w:id="6" w:author="Spanish" w:date="2018-09-12T09:54:00Z">
        <w:r w:rsidRPr="0095252D" w:rsidDel="00B05794">
          <w:rPr>
            <w:color w:val="000000"/>
            <w:szCs w:val="24"/>
          </w:rPr>
          <w:delText>s</w:delText>
        </w:r>
      </w:del>
      <w:r w:rsidRPr="0095252D">
        <w:rPr>
          <w:color w:val="000000"/>
          <w:szCs w:val="24"/>
        </w:rPr>
        <w:t> 43,5</w:t>
      </w:r>
      <w:r w:rsidRPr="0095252D">
        <w:rPr>
          <w:color w:val="000000"/>
          <w:szCs w:val="24"/>
        </w:rPr>
        <w:noBreakHyphen/>
        <w:t xml:space="preserve">47 GHz </w:t>
      </w:r>
      <w:del w:id="7" w:author="Spanish" w:date="2018-09-12T09:55:00Z">
        <w:r w:rsidRPr="0095252D" w:rsidDel="00B05794">
          <w:rPr>
            <w:color w:val="000000"/>
            <w:szCs w:val="24"/>
          </w:rPr>
          <w:delText>y 66-71 GHz</w:delText>
        </w:r>
      </w:del>
      <w:r w:rsidRPr="0095252D">
        <w:rPr>
          <w:color w:val="000000"/>
          <w:szCs w:val="24"/>
        </w:rPr>
        <w:t>, a reserva de no causar interferencias perjudiciales a los servicios de radiocomunicación espacial a los que está</w:t>
      </w:r>
      <w:del w:id="8" w:author="Satorre Sagredo, Lillian" w:date="2018-09-26T14:38:00Z">
        <w:r w:rsidRPr="0095252D" w:rsidDel="00E15450">
          <w:rPr>
            <w:color w:val="000000"/>
            <w:szCs w:val="24"/>
          </w:rPr>
          <w:delText>n</w:delText>
        </w:r>
      </w:del>
      <w:r w:rsidRPr="0095252D">
        <w:rPr>
          <w:color w:val="000000"/>
          <w:szCs w:val="24"/>
        </w:rPr>
        <w:t xml:space="preserve"> atribuida</w:t>
      </w:r>
      <w:del w:id="9" w:author="Satorre Sagredo, Lillian" w:date="2018-09-26T14:38:00Z">
        <w:r w:rsidRPr="0095252D" w:rsidDel="00E15450">
          <w:rPr>
            <w:color w:val="000000"/>
            <w:szCs w:val="24"/>
          </w:rPr>
          <w:delText>s</w:delText>
        </w:r>
      </w:del>
      <w:r w:rsidRPr="0095252D">
        <w:rPr>
          <w:color w:val="000000"/>
          <w:szCs w:val="24"/>
        </w:rPr>
        <w:t xml:space="preserve"> esta</w:t>
      </w:r>
      <w:del w:id="10" w:author="Satorre Sagredo, Lillian" w:date="2018-09-26T14:38:00Z">
        <w:r w:rsidRPr="0095252D" w:rsidDel="00E15450">
          <w:rPr>
            <w:color w:val="000000"/>
            <w:szCs w:val="24"/>
          </w:rPr>
          <w:delText>s</w:delText>
        </w:r>
      </w:del>
      <w:r w:rsidRPr="0095252D">
        <w:rPr>
          <w:color w:val="000000"/>
          <w:szCs w:val="24"/>
        </w:rPr>
        <w:t xml:space="preserve"> banda</w:t>
      </w:r>
      <w:del w:id="11" w:author="Satorre Sagredo, Lillian" w:date="2018-09-26T14:38:00Z">
        <w:r w:rsidRPr="0095252D" w:rsidDel="00E15450">
          <w:rPr>
            <w:color w:val="000000"/>
            <w:szCs w:val="24"/>
          </w:rPr>
          <w:delText>s</w:delText>
        </w:r>
      </w:del>
      <w:r w:rsidRPr="0095252D">
        <w:rPr>
          <w:color w:val="000000"/>
          <w:szCs w:val="24"/>
        </w:rPr>
        <w:t xml:space="preserve"> (véase el número </w:t>
      </w:r>
      <w:r w:rsidRPr="0095252D">
        <w:rPr>
          <w:rStyle w:val="Artref"/>
          <w:b/>
          <w:szCs w:val="24"/>
        </w:rPr>
        <w:t>5.43</w:t>
      </w:r>
      <w:r w:rsidRPr="0095252D">
        <w:rPr>
          <w:color w:val="000000"/>
          <w:szCs w:val="24"/>
        </w:rPr>
        <w:t>).</w:t>
      </w:r>
      <w:r w:rsidRPr="0095252D">
        <w:rPr>
          <w:color w:val="000000"/>
          <w:sz w:val="16"/>
          <w:szCs w:val="16"/>
        </w:rPr>
        <w:t>     (CMR</w:t>
      </w:r>
      <w:r w:rsidRPr="0095252D">
        <w:rPr>
          <w:color w:val="000000"/>
          <w:sz w:val="16"/>
          <w:szCs w:val="16"/>
        </w:rPr>
        <w:noBreakHyphen/>
      </w:r>
      <w:del w:id="12" w:author="Spanish" w:date="2018-09-12T09:55:00Z">
        <w:r w:rsidRPr="0095252D" w:rsidDel="00B05794">
          <w:rPr>
            <w:color w:val="000000"/>
            <w:sz w:val="16"/>
            <w:szCs w:val="16"/>
          </w:rPr>
          <w:delText>20</w:delText>
        </w:r>
      </w:del>
      <w:del w:id="13" w:author="Spanish" w:date="2018-09-12T09:56:00Z">
        <w:r w:rsidRPr="0095252D" w:rsidDel="00B05794">
          <w:rPr>
            <w:color w:val="000000"/>
            <w:sz w:val="16"/>
            <w:szCs w:val="16"/>
          </w:rPr>
          <w:delText>00</w:delText>
        </w:r>
      </w:del>
      <w:ins w:id="14" w:author="Spanish" w:date="2018-09-12T09:56:00Z">
        <w:r w:rsidRPr="0095252D">
          <w:rPr>
            <w:color w:val="000000"/>
            <w:sz w:val="16"/>
            <w:szCs w:val="16"/>
          </w:rPr>
          <w:t>19</w:t>
        </w:r>
      </w:ins>
      <w:r w:rsidRPr="0095252D">
        <w:rPr>
          <w:color w:val="000000"/>
          <w:sz w:val="16"/>
          <w:szCs w:val="16"/>
        </w:rPr>
        <w:t>)</w:t>
      </w:r>
    </w:p>
    <w:p w14:paraId="495F9236" w14:textId="30631E7C" w:rsidR="000177B1" w:rsidRPr="0095252D" w:rsidRDefault="0072084D" w:rsidP="001478A0">
      <w:pPr>
        <w:pStyle w:val="Reasons"/>
      </w:pPr>
      <w:r w:rsidRPr="0095252D">
        <w:rPr>
          <w:b/>
        </w:rPr>
        <w:t>Motivos</w:t>
      </w:r>
      <w:r w:rsidRPr="0095252D">
        <w:rPr>
          <w:bCs/>
        </w:rPr>
        <w:t>:</w:t>
      </w:r>
      <w:r w:rsidRPr="0095252D">
        <w:rPr>
          <w:bCs/>
        </w:rPr>
        <w:tab/>
      </w:r>
      <w:r w:rsidR="00C32EC8" w:rsidRPr="0095252D">
        <w:t>Japón está a favor de que se identifique la banda de frecuencias 66-71 GHz para la componente terrenal de las IMT en todo el mundo utilizando el Método J2, Alternativa 2 con la Condición J2a, Opción 1 del Informe de la RPC</w:t>
      </w:r>
      <w:r w:rsidR="00FC074E" w:rsidRPr="0095252D">
        <w:t>.</w:t>
      </w:r>
    </w:p>
    <w:p w14:paraId="7278F4AC" w14:textId="77777777" w:rsidR="000177B1" w:rsidRPr="0095252D" w:rsidRDefault="0072084D" w:rsidP="001478A0">
      <w:pPr>
        <w:pStyle w:val="Proposal"/>
      </w:pPr>
      <w:r w:rsidRPr="0095252D">
        <w:t>MOD</w:t>
      </w:r>
      <w:r w:rsidRPr="0095252D">
        <w:tab/>
        <w:t>J/80A13A3/2</w:t>
      </w:r>
      <w:r w:rsidRPr="0095252D">
        <w:rPr>
          <w:vanish/>
          <w:color w:val="7F7F7F" w:themeColor="text1" w:themeTint="80"/>
          <w:vertAlign w:val="superscript"/>
        </w:rPr>
        <w:t>#49901</w:t>
      </w:r>
    </w:p>
    <w:p w14:paraId="254F64EB" w14:textId="77777777" w:rsidR="00713E3A" w:rsidRPr="0095252D" w:rsidRDefault="0072084D" w:rsidP="001478A0">
      <w:pPr>
        <w:pStyle w:val="Tabletitle"/>
      </w:pPr>
      <w:r w:rsidRPr="0095252D">
        <w:t>66-81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713E3A" w:rsidRPr="0095252D" w14:paraId="211B2739" w14:textId="77777777" w:rsidTr="004F2D3F">
        <w:trPr>
          <w:cantSplit/>
        </w:trPr>
        <w:tc>
          <w:tcPr>
            <w:tcW w:w="9299" w:type="dxa"/>
            <w:gridSpan w:val="3"/>
            <w:tcBorders>
              <w:top w:val="single" w:sz="4" w:space="0" w:color="auto"/>
              <w:left w:val="single" w:sz="6" w:space="0" w:color="auto"/>
              <w:bottom w:val="single" w:sz="6" w:space="0" w:color="auto"/>
              <w:right w:val="single" w:sz="6" w:space="0" w:color="auto"/>
            </w:tcBorders>
          </w:tcPr>
          <w:p w14:paraId="71DF5DB7" w14:textId="77777777" w:rsidR="00713E3A" w:rsidRPr="0095252D" w:rsidRDefault="0072084D" w:rsidP="001478A0">
            <w:pPr>
              <w:pStyle w:val="Tablehead"/>
            </w:pPr>
            <w:r w:rsidRPr="0095252D">
              <w:t>Atribución a los servicios</w:t>
            </w:r>
          </w:p>
        </w:tc>
      </w:tr>
      <w:tr w:rsidR="00713E3A" w:rsidRPr="0095252D" w14:paraId="16DACDC3" w14:textId="77777777" w:rsidTr="004F2D3F">
        <w:trPr>
          <w:cantSplit/>
        </w:trPr>
        <w:tc>
          <w:tcPr>
            <w:tcW w:w="3101" w:type="dxa"/>
            <w:tcBorders>
              <w:top w:val="single" w:sz="6" w:space="0" w:color="auto"/>
              <w:left w:val="single" w:sz="6" w:space="0" w:color="auto"/>
              <w:bottom w:val="single" w:sz="6" w:space="0" w:color="auto"/>
              <w:right w:val="single" w:sz="6" w:space="0" w:color="auto"/>
            </w:tcBorders>
          </w:tcPr>
          <w:p w14:paraId="29BC855C" w14:textId="77777777" w:rsidR="00713E3A" w:rsidRPr="0095252D" w:rsidRDefault="0072084D" w:rsidP="001478A0">
            <w:pPr>
              <w:pStyle w:val="Tablehead"/>
            </w:pPr>
            <w:r w:rsidRPr="0095252D">
              <w:t>Región 1</w:t>
            </w:r>
          </w:p>
        </w:tc>
        <w:tc>
          <w:tcPr>
            <w:tcW w:w="3101" w:type="dxa"/>
            <w:tcBorders>
              <w:top w:val="single" w:sz="6" w:space="0" w:color="auto"/>
              <w:left w:val="single" w:sz="6" w:space="0" w:color="auto"/>
              <w:bottom w:val="single" w:sz="6" w:space="0" w:color="auto"/>
              <w:right w:val="single" w:sz="6" w:space="0" w:color="auto"/>
            </w:tcBorders>
          </w:tcPr>
          <w:p w14:paraId="4054D11F" w14:textId="77777777" w:rsidR="00713E3A" w:rsidRPr="0095252D" w:rsidRDefault="0072084D" w:rsidP="001478A0">
            <w:pPr>
              <w:pStyle w:val="Tablehead"/>
            </w:pPr>
            <w:r w:rsidRPr="0095252D">
              <w:t>Región 2</w:t>
            </w:r>
          </w:p>
        </w:tc>
        <w:tc>
          <w:tcPr>
            <w:tcW w:w="3101" w:type="dxa"/>
            <w:tcBorders>
              <w:top w:val="single" w:sz="6" w:space="0" w:color="auto"/>
              <w:left w:val="single" w:sz="6" w:space="0" w:color="auto"/>
              <w:bottom w:val="single" w:sz="6" w:space="0" w:color="auto"/>
              <w:right w:val="single" w:sz="6" w:space="0" w:color="auto"/>
            </w:tcBorders>
          </w:tcPr>
          <w:p w14:paraId="10E75CAB" w14:textId="77777777" w:rsidR="00713E3A" w:rsidRPr="0095252D" w:rsidRDefault="0072084D" w:rsidP="001478A0">
            <w:pPr>
              <w:pStyle w:val="Tablehead"/>
            </w:pPr>
            <w:r w:rsidRPr="0095252D">
              <w:t>Región 3</w:t>
            </w:r>
          </w:p>
        </w:tc>
      </w:tr>
      <w:tr w:rsidR="00713E3A" w:rsidRPr="0095252D" w14:paraId="7314C66C" w14:textId="77777777" w:rsidTr="004F2D3F">
        <w:trPr>
          <w:cantSplit/>
        </w:trPr>
        <w:tc>
          <w:tcPr>
            <w:tcW w:w="9299" w:type="dxa"/>
            <w:gridSpan w:val="3"/>
            <w:tcBorders>
              <w:top w:val="single" w:sz="6" w:space="0" w:color="auto"/>
              <w:left w:val="single" w:sz="6" w:space="0" w:color="auto"/>
              <w:bottom w:val="single" w:sz="6" w:space="0" w:color="auto"/>
              <w:right w:val="single" w:sz="6" w:space="0" w:color="auto"/>
            </w:tcBorders>
          </w:tcPr>
          <w:p w14:paraId="631469CF" w14:textId="77777777" w:rsidR="00713E3A" w:rsidRPr="0095252D" w:rsidRDefault="0072084D" w:rsidP="001478A0">
            <w:pPr>
              <w:pStyle w:val="TableTextS5"/>
            </w:pPr>
            <w:r w:rsidRPr="0095252D">
              <w:rPr>
                <w:rStyle w:val="Tablefreq"/>
              </w:rPr>
              <w:t>66-71</w:t>
            </w:r>
            <w:r w:rsidRPr="0095252D">
              <w:rPr>
                <w:color w:val="000000"/>
              </w:rPr>
              <w:tab/>
            </w:r>
            <w:r w:rsidRPr="0095252D">
              <w:rPr>
                <w:color w:val="000000"/>
              </w:rPr>
              <w:tab/>
            </w:r>
            <w:r w:rsidRPr="0095252D">
              <w:rPr>
                <w:color w:val="000000"/>
              </w:rPr>
              <w:tab/>
            </w:r>
            <w:r w:rsidRPr="0095252D">
              <w:t>ENTRE SATÉLITES</w:t>
            </w:r>
          </w:p>
          <w:p w14:paraId="212C1E57" w14:textId="468EF488" w:rsidR="00713E3A" w:rsidRPr="0095252D" w:rsidRDefault="0072084D" w:rsidP="001478A0">
            <w:pPr>
              <w:pStyle w:val="TableTextS5"/>
              <w:rPr>
                <w:color w:val="000000"/>
              </w:rPr>
            </w:pPr>
            <w:r w:rsidRPr="0095252D">
              <w:tab/>
            </w:r>
            <w:r w:rsidRPr="0095252D">
              <w:tab/>
            </w:r>
            <w:r w:rsidRPr="0095252D">
              <w:tab/>
            </w:r>
            <w:r w:rsidRPr="0095252D">
              <w:tab/>
              <w:t xml:space="preserve">MÓVIL  </w:t>
            </w:r>
            <w:ins w:id="15" w:author="WG1" w:date="2018-08-28T21:33:00Z">
              <w:r w:rsidRPr="0095252D">
                <w:t>MOD</w:t>
              </w:r>
              <w:r w:rsidRPr="0095252D">
                <w:rPr>
                  <w:color w:val="000000"/>
                </w:rPr>
                <w:t xml:space="preserve"> </w:t>
              </w:r>
            </w:ins>
            <w:r w:rsidRPr="0095252D">
              <w:rPr>
                <w:rStyle w:val="Artref"/>
              </w:rPr>
              <w:t>5.553  5.558</w:t>
            </w:r>
            <w:ins w:id="16" w:author="Michael Kraemer" w:date="2018-05-10T11:21:00Z">
              <w:r w:rsidRPr="0095252D">
                <w:rPr>
                  <w:bCs/>
                  <w:color w:val="000000"/>
                  <w:u w:val="double"/>
                </w:rPr>
                <w:t xml:space="preserve">  ADD </w:t>
              </w:r>
              <w:r w:rsidRPr="0095252D">
                <w:rPr>
                  <w:rStyle w:val="Artref"/>
                </w:rPr>
                <w:t>5.</w:t>
              </w:r>
            </w:ins>
            <w:ins w:id="17" w:author="WG1" w:date="2018-08-28T21:33:00Z">
              <w:r w:rsidRPr="0095252D">
                <w:rPr>
                  <w:rStyle w:val="Artref"/>
                </w:rPr>
                <w:t>J</w:t>
              </w:r>
            </w:ins>
            <w:ins w:id="18" w:author="Michael Kraemer" w:date="2018-05-10T11:21:00Z">
              <w:r w:rsidRPr="0095252D">
                <w:rPr>
                  <w:rStyle w:val="Artref"/>
                </w:rPr>
                <w:t>113</w:t>
              </w:r>
            </w:ins>
          </w:p>
          <w:p w14:paraId="3494B7EA" w14:textId="77777777" w:rsidR="00713E3A" w:rsidRPr="0095252D" w:rsidRDefault="0072084D" w:rsidP="001478A0">
            <w:pPr>
              <w:pStyle w:val="TableTextS5"/>
            </w:pPr>
            <w:r w:rsidRPr="0095252D">
              <w:tab/>
            </w:r>
            <w:r w:rsidRPr="0095252D">
              <w:tab/>
            </w:r>
            <w:r w:rsidRPr="0095252D">
              <w:tab/>
            </w:r>
            <w:r w:rsidRPr="0095252D">
              <w:tab/>
              <w:t>MÓVIL POR SATÉLITE</w:t>
            </w:r>
          </w:p>
          <w:p w14:paraId="48604A59" w14:textId="77777777" w:rsidR="00713E3A" w:rsidRPr="0095252D" w:rsidRDefault="0072084D" w:rsidP="001478A0">
            <w:pPr>
              <w:pStyle w:val="TableTextS5"/>
            </w:pPr>
            <w:r w:rsidRPr="0095252D">
              <w:tab/>
            </w:r>
            <w:r w:rsidRPr="0095252D">
              <w:tab/>
            </w:r>
            <w:r w:rsidRPr="0095252D">
              <w:tab/>
            </w:r>
            <w:r w:rsidRPr="0095252D">
              <w:tab/>
              <w:t>RADIONAVEGACIÓN</w:t>
            </w:r>
          </w:p>
          <w:p w14:paraId="311116F8" w14:textId="77777777" w:rsidR="00713E3A" w:rsidRPr="0095252D" w:rsidRDefault="0072084D" w:rsidP="001478A0">
            <w:pPr>
              <w:pStyle w:val="TableTextS5"/>
            </w:pPr>
            <w:r w:rsidRPr="0095252D">
              <w:tab/>
            </w:r>
            <w:r w:rsidRPr="0095252D">
              <w:tab/>
            </w:r>
            <w:r w:rsidRPr="0095252D">
              <w:tab/>
            </w:r>
            <w:r w:rsidRPr="0095252D">
              <w:tab/>
              <w:t>RADIONAVEGACIÓN POR SATÉLITE</w:t>
            </w:r>
          </w:p>
          <w:p w14:paraId="77AAEB60" w14:textId="77777777" w:rsidR="00713E3A" w:rsidRPr="0095252D" w:rsidRDefault="0072084D" w:rsidP="001478A0">
            <w:pPr>
              <w:pStyle w:val="TableTextS5"/>
              <w:rPr>
                <w:color w:val="000000"/>
              </w:rPr>
            </w:pPr>
            <w:r w:rsidRPr="0095252D">
              <w:rPr>
                <w:color w:val="000000"/>
              </w:rPr>
              <w:tab/>
            </w:r>
            <w:r w:rsidRPr="0095252D">
              <w:rPr>
                <w:color w:val="000000"/>
              </w:rPr>
              <w:tab/>
            </w:r>
            <w:r w:rsidRPr="0095252D">
              <w:rPr>
                <w:color w:val="000000"/>
              </w:rPr>
              <w:tab/>
            </w:r>
            <w:r w:rsidRPr="0095252D">
              <w:rPr>
                <w:color w:val="000000"/>
              </w:rPr>
              <w:tab/>
            </w:r>
            <w:r w:rsidRPr="0095252D">
              <w:rPr>
                <w:rStyle w:val="Artref"/>
              </w:rPr>
              <w:t>5.554</w:t>
            </w:r>
          </w:p>
        </w:tc>
      </w:tr>
    </w:tbl>
    <w:p w14:paraId="314C902F" w14:textId="5C489DF2" w:rsidR="000177B1" w:rsidRPr="0095252D" w:rsidRDefault="0072084D" w:rsidP="001478A0">
      <w:pPr>
        <w:pStyle w:val="Reasons"/>
      </w:pPr>
      <w:r w:rsidRPr="0095252D">
        <w:rPr>
          <w:b/>
        </w:rPr>
        <w:t>Motivos</w:t>
      </w:r>
      <w:r w:rsidRPr="0095252D">
        <w:rPr>
          <w:bCs/>
        </w:rPr>
        <w:t>:</w:t>
      </w:r>
      <w:r w:rsidRPr="0095252D">
        <w:rPr>
          <w:bCs/>
        </w:rPr>
        <w:tab/>
      </w:r>
      <w:r w:rsidR="00C32EC8" w:rsidRPr="0095252D">
        <w:t>Japón está a favor de que se identifique la banda de frecuencias 66-71 GHz para la componente terrenal de las IMT en todo el mundo utilizando el Método J2, Alternativa 2 con la Condición J2a, Opción 1 del Informe de la RPC</w:t>
      </w:r>
      <w:r w:rsidR="008E2854" w:rsidRPr="0095252D">
        <w:t>.</w:t>
      </w:r>
    </w:p>
    <w:p w14:paraId="61441B96" w14:textId="77777777" w:rsidR="000177B1" w:rsidRPr="0095252D" w:rsidRDefault="0072084D" w:rsidP="001478A0">
      <w:pPr>
        <w:pStyle w:val="Proposal"/>
      </w:pPr>
      <w:r w:rsidRPr="0095252D">
        <w:t>ADD</w:t>
      </w:r>
      <w:r w:rsidRPr="0095252D">
        <w:tab/>
        <w:t>J/80A13A3/3</w:t>
      </w:r>
      <w:r w:rsidRPr="0095252D">
        <w:rPr>
          <w:vanish/>
          <w:color w:val="7F7F7F" w:themeColor="text1" w:themeTint="80"/>
          <w:vertAlign w:val="superscript"/>
        </w:rPr>
        <w:t>#49903</w:t>
      </w:r>
    </w:p>
    <w:p w14:paraId="0CE33265" w14:textId="338D7ABE" w:rsidR="00713E3A" w:rsidRPr="0095252D" w:rsidRDefault="0072084D" w:rsidP="001478A0">
      <w:pPr>
        <w:pStyle w:val="Note"/>
        <w:keepLines/>
        <w:rPr>
          <w:b/>
        </w:rPr>
      </w:pPr>
      <w:r w:rsidRPr="0095252D">
        <w:rPr>
          <w:rStyle w:val="Artdef"/>
        </w:rPr>
        <w:t>5.J113</w:t>
      </w:r>
      <w:r w:rsidRPr="0095252D">
        <w:rPr>
          <w:b/>
        </w:rPr>
        <w:tab/>
      </w:r>
      <w:r w:rsidRPr="0095252D">
        <w:t xml:space="preserve">La banda de frecuencias 66-71 GHz está identificada para su utilización por las administraciones que deseen introducir la componente terrenal de las Telecomunicaciones Móviles Internacionales (IMT). Dicha identificación no impide la utilización de esta banda de frecuencias por las aplicaciones de los servicios a los que está atribuida y no implica prioridad alguna en el Reglamento de Radiocomunicaciones. La utilización de la banda de frecuencias 66-71 GHz por el servicio móvil se destina asimismo a la implantación de sistemas de acceso inalámbrico. Es de aplicación la Resolución </w:t>
      </w:r>
      <w:r w:rsidR="008E2854" w:rsidRPr="0095252D">
        <w:rPr>
          <w:b/>
          <w:bCs/>
        </w:rPr>
        <w:t>[J/C113-IMT 66/71 GHZ-J2A OPTION1]</w:t>
      </w:r>
      <w:r w:rsidRPr="0095252D">
        <w:rPr>
          <w:b/>
          <w:bCs/>
        </w:rPr>
        <w:t xml:space="preserve"> (CMR</w:t>
      </w:r>
      <w:r w:rsidRPr="0095252D">
        <w:rPr>
          <w:b/>
          <w:bCs/>
        </w:rPr>
        <w:noBreakHyphen/>
        <w:t>19)</w:t>
      </w:r>
      <w:r w:rsidRPr="0095252D">
        <w:rPr>
          <w:bCs/>
        </w:rPr>
        <w:t>.</w:t>
      </w:r>
      <w:r w:rsidRPr="0095252D">
        <w:rPr>
          <w:sz w:val="16"/>
        </w:rPr>
        <w:t>     (CMR</w:t>
      </w:r>
      <w:r w:rsidRPr="0095252D">
        <w:rPr>
          <w:sz w:val="16"/>
        </w:rPr>
        <w:noBreakHyphen/>
        <w:t>19)</w:t>
      </w:r>
    </w:p>
    <w:p w14:paraId="03110B8F" w14:textId="7E072012" w:rsidR="000177B1" w:rsidRPr="0095252D" w:rsidRDefault="0072084D" w:rsidP="001478A0">
      <w:pPr>
        <w:pStyle w:val="Reasons"/>
      </w:pPr>
      <w:r w:rsidRPr="0095252D">
        <w:rPr>
          <w:b/>
        </w:rPr>
        <w:t>Motivos</w:t>
      </w:r>
      <w:r w:rsidRPr="0095252D">
        <w:rPr>
          <w:bCs/>
        </w:rPr>
        <w:t>:</w:t>
      </w:r>
      <w:r w:rsidRPr="0095252D">
        <w:rPr>
          <w:bCs/>
        </w:rPr>
        <w:tab/>
      </w:r>
      <w:r w:rsidR="00C32EC8" w:rsidRPr="0095252D">
        <w:t>Japón está a favor de que se identifique la banda de frecuencias 66-71 GHz para la componente terrenal de las IMT en todo el mundo utilizando el Método J2, Alternativa 2 con la Condición J2a, Opción 1 del Informe de la RPC</w:t>
      </w:r>
      <w:r w:rsidR="008E2854" w:rsidRPr="0095252D">
        <w:t>.</w:t>
      </w:r>
    </w:p>
    <w:p w14:paraId="3FF52FA3" w14:textId="77777777" w:rsidR="000177B1" w:rsidRPr="0095252D" w:rsidRDefault="0072084D" w:rsidP="001478A0">
      <w:pPr>
        <w:pStyle w:val="Proposal"/>
      </w:pPr>
      <w:r w:rsidRPr="0095252D">
        <w:lastRenderedPageBreak/>
        <w:t>ADD</w:t>
      </w:r>
      <w:r w:rsidRPr="0095252D">
        <w:tab/>
        <w:t>J/80A13A3/4</w:t>
      </w:r>
      <w:r w:rsidRPr="0095252D">
        <w:rPr>
          <w:vanish/>
          <w:color w:val="7F7F7F" w:themeColor="text1" w:themeTint="80"/>
          <w:vertAlign w:val="superscript"/>
        </w:rPr>
        <w:t>#49928</w:t>
      </w:r>
    </w:p>
    <w:p w14:paraId="3C314D05" w14:textId="7CB365E4" w:rsidR="00713E3A" w:rsidRPr="0095252D" w:rsidRDefault="0072084D" w:rsidP="001478A0">
      <w:pPr>
        <w:pStyle w:val="ResNo"/>
      </w:pPr>
      <w:r w:rsidRPr="0095252D">
        <w:t xml:space="preserve">PROYECTO DE NUEVA RESOLUCIÓN </w:t>
      </w:r>
      <w:r w:rsidRPr="0095252D">
        <w:br/>
        <w:t>[</w:t>
      </w:r>
      <w:r w:rsidR="00432176" w:rsidRPr="0095252D">
        <w:t>J/</w:t>
      </w:r>
      <w:r w:rsidRPr="0095252D">
        <w:t>C113-IMT 66/71 GHZ-J2A option1] (CMR-19)</w:t>
      </w:r>
    </w:p>
    <w:p w14:paraId="4A648A43" w14:textId="77777777" w:rsidR="00713E3A" w:rsidRPr="0095252D" w:rsidRDefault="0072084D" w:rsidP="001478A0">
      <w:pPr>
        <w:pStyle w:val="Restitle"/>
        <w:rPr>
          <w:lang w:eastAsia="ja-JP"/>
        </w:rPr>
      </w:pPr>
      <w:r w:rsidRPr="0095252D">
        <w:rPr>
          <w:lang w:eastAsia="ja-JP"/>
        </w:rPr>
        <w:t xml:space="preserve">Utilización de la banda 66-71 GHz para las Telecomunicaciones Móviles Internacionales (IMT) y los sistemas no IMT/medidas para la coexistencia </w:t>
      </w:r>
      <w:r w:rsidRPr="0095252D">
        <w:rPr>
          <w:lang w:eastAsia="ja-JP"/>
        </w:rPr>
        <w:br/>
        <w:t>con sistemas inalámbricos de múltiples gigabits (MGWS)</w:t>
      </w:r>
      <w:r w:rsidRPr="0095252D">
        <w:rPr>
          <w:lang w:eastAsia="ja-JP"/>
        </w:rPr>
        <w:br/>
      </w:r>
      <w:r w:rsidRPr="0095252D">
        <w:t xml:space="preserve">y otros </w:t>
      </w:r>
      <w:r w:rsidRPr="0095252D">
        <w:rPr>
          <w:lang w:eastAsia="ja-JP"/>
        </w:rPr>
        <w:t>sistemas de acceso inalámbrico (WAS)</w:t>
      </w:r>
    </w:p>
    <w:p w14:paraId="0E191731" w14:textId="77777777" w:rsidR="00713E3A" w:rsidRPr="0095252D" w:rsidRDefault="0072084D" w:rsidP="001478A0">
      <w:pPr>
        <w:pStyle w:val="Normalaftertitle0"/>
        <w:rPr>
          <w:lang w:eastAsia="nl-NL"/>
        </w:rPr>
      </w:pPr>
      <w:r w:rsidRPr="0095252D">
        <w:rPr>
          <w:lang w:eastAsia="nl-NL"/>
        </w:rPr>
        <w:t>La Conferencia Mundial de Radiocomunicaciones (Sharm el-Sheikh, 201</w:t>
      </w:r>
      <w:r w:rsidRPr="0095252D">
        <w:rPr>
          <w:lang w:eastAsia="ja-JP"/>
        </w:rPr>
        <w:t>9</w:t>
      </w:r>
      <w:r w:rsidRPr="0095252D">
        <w:rPr>
          <w:lang w:eastAsia="nl-NL"/>
        </w:rPr>
        <w:t>),</w:t>
      </w:r>
    </w:p>
    <w:p w14:paraId="739B6706" w14:textId="77777777" w:rsidR="00713E3A" w:rsidRPr="0095252D" w:rsidRDefault="0072084D" w:rsidP="001478A0">
      <w:pPr>
        <w:pStyle w:val="Call"/>
      </w:pPr>
      <w:r w:rsidRPr="0095252D">
        <w:t>considerando</w:t>
      </w:r>
    </w:p>
    <w:p w14:paraId="2BCC422C" w14:textId="77777777" w:rsidR="00713E3A" w:rsidRPr="0095252D" w:rsidRDefault="0072084D" w:rsidP="001478A0">
      <w:r w:rsidRPr="0095252D">
        <w:rPr>
          <w:i/>
          <w:iCs/>
        </w:rPr>
        <w:t>a)</w:t>
      </w:r>
      <w:r w:rsidRPr="0095252D">
        <w:rPr>
          <w:i/>
          <w:iCs/>
        </w:rPr>
        <w:tab/>
      </w:r>
      <w:r w:rsidRPr="0095252D">
        <w:t>que las telecomunicaciones móviles internacionales (IMT), incluidas las IMT-2000, IMT-Avanzadas e IMT-2020, tienen por objeto proporcionar servicios de telecomunicaciones a escala mundial, con independencia de la ubicación y el tipo de red o de terminal;</w:t>
      </w:r>
    </w:p>
    <w:p w14:paraId="56136887" w14:textId="77777777" w:rsidR="00713E3A" w:rsidRPr="0095252D" w:rsidRDefault="0072084D" w:rsidP="001478A0">
      <w:r w:rsidRPr="0095252D">
        <w:rPr>
          <w:i/>
          <w:iCs/>
        </w:rPr>
        <w:t>b)</w:t>
      </w:r>
      <w:r w:rsidRPr="0095252D">
        <w:tab/>
        <w:t>que el UIT-R está estudiando la evolución de las IMT;</w:t>
      </w:r>
    </w:p>
    <w:p w14:paraId="419DD504" w14:textId="77777777" w:rsidR="00713E3A" w:rsidRPr="0095252D" w:rsidRDefault="0072084D" w:rsidP="001478A0">
      <w:r w:rsidRPr="0095252D">
        <w:rPr>
          <w:i/>
          <w:iCs/>
        </w:rPr>
        <w:t>c)</w:t>
      </w:r>
      <w:r w:rsidRPr="0095252D">
        <w:tab/>
        <w:t>que la armonización mundial de las bandas de frecuencias y de las disposiciones de frecuencias para las IMT y los sistemas inalámbricos de múltiples gigabits (MGWS)/otros sistemas de acceso inalámbrico (WAS) resulta muy conveniente para lograr la itinerancia mundial y obtener los beneficios que suponen las economías de escala;</w:t>
      </w:r>
    </w:p>
    <w:p w14:paraId="5F01C95A" w14:textId="77777777" w:rsidR="00713E3A" w:rsidRPr="0095252D" w:rsidRDefault="0072084D" w:rsidP="001478A0">
      <w:r w:rsidRPr="0095252D">
        <w:rPr>
          <w:i/>
          <w:iCs/>
        </w:rPr>
        <w:t>d)</w:t>
      </w:r>
      <w:r w:rsidRPr="0095252D">
        <w:tab/>
        <w:t>que la adecuada y oportuna disponibilidad de espectro y de disposiciones reglamentarias pertinentes resulta indispensable para cumplir los objetivos descritos en la Recomendación UIT</w:t>
      </w:r>
      <w:r w:rsidRPr="0095252D">
        <w:noBreakHyphen/>
        <w:t>R M.2083;</w:t>
      </w:r>
    </w:p>
    <w:p w14:paraId="629665CC" w14:textId="77777777" w:rsidR="00713E3A" w:rsidRPr="0095252D" w:rsidRDefault="0072084D" w:rsidP="001478A0">
      <w:r w:rsidRPr="0095252D">
        <w:rPr>
          <w:i/>
          <w:iCs/>
        </w:rPr>
        <w:t>e)</w:t>
      </w:r>
      <w:r w:rsidRPr="0095252D">
        <w:tab/>
        <w:t>que se espera que los sistemas de IMT proporcionen mayores velocidades máximas de transmisión de datos y capacidades que pueden exigir un mayor ancho de banda;</w:t>
      </w:r>
    </w:p>
    <w:p w14:paraId="3ECC36B9" w14:textId="77777777" w:rsidR="00713E3A" w:rsidRPr="0095252D" w:rsidRDefault="0072084D" w:rsidP="001478A0">
      <w:r w:rsidRPr="0095252D">
        <w:rPr>
          <w:i/>
          <w:iCs/>
        </w:rPr>
        <w:t>f)</w:t>
      </w:r>
      <w:r w:rsidRPr="0095252D">
        <w:tab/>
        <w:t>que las Telecomunicaciones Móviles Internacionales (IMT) y los MGWS/otros WAS están previstos para prestar servicios de telecomunicaciones a escala mundial;</w:t>
      </w:r>
    </w:p>
    <w:p w14:paraId="3B5C3B76" w14:textId="77777777" w:rsidR="00713E3A" w:rsidRPr="0095252D" w:rsidRDefault="0072084D" w:rsidP="001478A0">
      <w:r w:rsidRPr="0095252D">
        <w:rPr>
          <w:i/>
          <w:iCs/>
        </w:rPr>
        <w:t>g)</w:t>
      </w:r>
      <w:r w:rsidRPr="0095252D">
        <w:tab/>
        <w:t>que la banda adyacente inferior, 57-66 GHz, se utiliza para los MGWS/otros WAS,</w:t>
      </w:r>
    </w:p>
    <w:p w14:paraId="5C61F90E" w14:textId="77777777" w:rsidR="00713E3A" w:rsidRPr="0095252D" w:rsidRDefault="0072084D" w:rsidP="001478A0">
      <w:pPr>
        <w:pStyle w:val="Call"/>
      </w:pPr>
      <w:r w:rsidRPr="0095252D">
        <w:t>observando</w:t>
      </w:r>
    </w:p>
    <w:p w14:paraId="359C6A19" w14:textId="77777777" w:rsidR="00713E3A" w:rsidRPr="0095252D" w:rsidRDefault="0072084D" w:rsidP="001478A0">
      <w:r w:rsidRPr="0095252D">
        <w:rPr>
          <w:i/>
          <w:iCs/>
        </w:rPr>
        <w:t>a)</w:t>
      </w:r>
      <w:r w:rsidRPr="0095252D">
        <w:tab/>
        <w:t>las Resoluciones </w:t>
      </w:r>
      <w:r w:rsidRPr="0095252D">
        <w:rPr>
          <w:b/>
          <w:bCs/>
        </w:rPr>
        <w:t>223 (Rev.CMR-15)</w:t>
      </w:r>
      <w:r w:rsidRPr="0095252D">
        <w:t xml:space="preserve">, </w:t>
      </w:r>
      <w:r w:rsidRPr="0095252D">
        <w:rPr>
          <w:b/>
          <w:bCs/>
        </w:rPr>
        <w:t>224 (Rev.CMR-15)</w:t>
      </w:r>
      <w:r w:rsidRPr="0095252D">
        <w:t xml:space="preserve"> y </w:t>
      </w:r>
      <w:r w:rsidRPr="0095252D">
        <w:rPr>
          <w:b/>
          <w:bCs/>
        </w:rPr>
        <w:t xml:space="preserve">225 (Rev.CMR-12) </w:t>
      </w:r>
      <w:r w:rsidRPr="0095252D">
        <w:t>relativas también a las IMT;</w:t>
      </w:r>
    </w:p>
    <w:p w14:paraId="4C9F1D05" w14:textId="77777777" w:rsidR="00713E3A" w:rsidRPr="0095252D" w:rsidRDefault="0072084D" w:rsidP="001478A0">
      <w:r w:rsidRPr="0095252D">
        <w:rPr>
          <w:i/>
          <w:iCs/>
        </w:rPr>
        <w:t>b)</w:t>
      </w:r>
      <w:r w:rsidRPr="0095252D">
        <w:tab/>
        <w:t>la Recomendación UIT-R M.2083, «Concepción de las IMT – Marco y objetivos generales del futuro desarrollo de las IMT para 2020 y en adelante»;</w:t>
      </w:r>
    </w:p>
    <w:p w14:paraId="0F291DCA" w14:textId="77777777" w:rsidR="00713E3A" w:rsidRPr="0095252D" w:rsidRDefault="0072084D" w:rsidP="001478A0">
      <w:r w:rsidRPr="0095252D">
        <w:rPr>
          <w:i/>
          <w:iCs/>
        </w:rPr>
        <w:t>c)</w:t>
      </w:r>
      <w:r w:rsidRPr="0095252D">
        <w:tab/>
        <w:t>que la identificación de una banda de frecuencias para las IMT no establece prioridad alguna en el Reglamento de Radiocomunicaciones ni impide la utilización de esta banda de frecuencias por cualquier otra aplicación de los servicios a los que está atribuida;</w:t>
      </w:r>
    </w:p>
    <w:p w14:paraId="3768811C" w14:textId="77777777" w:rsidR="00713E3A" w:rsidRPr="0095252D" w:rsidRDefault="0072084D" w:rsidP="001478A0">
      <w:r w:rsidRPr="0095252D">
        <w:rPr>
          <w:i/>
          <w:iCs/>
        </w:rPr>
        <w:t>d)</w:t>
      </w:r>
      <w:r w:rsidRPr="0095252D">
        <w:tab/>
        <w:t>la Recomendación UIT-R M.2003-2, Sistemas inalámbricos de múltiples gigabits en frecuencias en torno a 60 GHz;</w:t>
      </w:r>
    </w:p>
    <w:p w14:paraId="3F2DE7E3" w14:textId="77777777" w:rsidR="00713E3A" w:rsidRPr="0095252D" w:rsidRDefault="0072084D" w:rsidP="001478A0">
      <w:r w:rsidRPr="0095252D">
        <w:rPr>
          <w:i/>
          <w:iCs/>
        </w:rPr>
        <w:t>e)</w:t>
      </w:r>
      <w:r w:rsidRPr="0095252D">
        <w:tab/>
        <w:t>que los sistemas inalámbricos de múltiples gigabits (MGWS) se utilizan ampliamente en los dispositivos fijos, semifijos (transportables) y portátiles para diversas aplicaciones de banda ancha;</w:t>
      </w:r>
    </w:p>
    <w:p w14:paraId="5F25CBB3" w14:textId="77777777" w:rsidR="00713E3A" w:rsidRPr="0095252D" w:rsidRDefault="0072084D" w:rsidP="001478A0">
      <w:r w:rsidRPr="0095252D">
        <w:rPr>
          <w:i/>
          <w:iCs/>
        </w:rPr>
        <w:lastRenderedPageBreak/>
        <w:t>f)</w:t>
      </w:r>
      <w:r w:rsidRPr="0095252D">
        <w:tab/>
        <w:t>el Informe UIT-R M.2227-2 sobre la utilización de sistemas inalámbricos de múltiples gigabits en frecuencias en torno a 60 GHz,</w:t>
      </w:r>
    </w:p>
    <w:p w14:paraId="480482DF" w14:textId="77777777" w:rsidR="00713E3A" w:rsidRPr="0095252D" w:rsidRDefault="0072084D" w:rsidP="001478A0">
      <w:pPr>
        <w:pStyle w:val="Call"/>
      </w:pPr>
      <w:r w:rsidRPr="0095252D">
        <w:t>reconociendo</w:t>
      </w:r>
    </w:p>
    <w:p w14:paraId="701D6D9D" w14:textId="77777777" w:rsidR="00713E3A" w:rsidRPr="0095252D" w:rsidRDefault="0072084D" w:rsidP="001478A0">
      <w:r w:rsidRPr="0095252D">
        <w:t>que la identificación de una banda de frecuencias para las IMT no establece prioridad alguna en el Reglamento de Radiocomunicaciones ni impide la utilización de esta banda de frecuencias por cualquier otra aplicación de los servicios a los que está atribuida,</w:t>
      </w:r>
    </w:p>
    <w:p w14:paraId="3403209D" w14:textId="77777777" w:rsidR="00713E3A" w:rsidRPr="0095252D" w:rsidRDefault="0072084D" w:rsidP="001478A0">
      <w:pPr>
        <w:pStyle w:val="Call"/>
      </w:pPr>
      <w:r w:rsidRPr="0095252D">
        <w:t>resuelve</w:t>
      </w:r>
    </w:p>
    <w:p w14:paraId="7706F52F" w14:textId="77777777" w:rsidR="00713E3A" w:rsidRPr="0095252D" w:rsidRDefault="0072084D" w:rsidP="001478A0">
      <w:r w:rsidRPr="0095252D">
        <w:t>que las administraciones que deseen implantar las IMT en la banda de frecuencias 66-71 GHz con arreglo a lo dispuesto en el número </w:t>
      </w:r>
      <w:r w:rsidRPr="0095252D">
        <w:rPr>
          <w:b/>
          <w:bCs/>
        </w:rPr>
        <w:t>5.J113</w:t>
      </w:r>
      <w:r w:rsidRPr="0095252D">
        <w:t xml:space="preserve">, y que ya hayan implantado o deseen implantar MGWS y otros WAS en la misma banda de frecuencias, consideren la coexistencia entre esos sistemas teniendo en cuenta los Informes y las Recomendaciones UIT-R pertinentes (véanse los </w:t>
      </w:r>
      <w:r w:rsidRPr="0095252D">
        <w:rPr>
          <w:i/>
          <w:iCs/>
        </w:rPr>
        <w:t>invita</w:t>
      </w:r>
      <w:r w:rsidRPr="0095252D">
        <w:t xml:space="preserve"> </w:t>
      </w:r>
      <w:r w:rsidRPr="0095252D">
        <w:rPr>
          <w:i/>
          <w:iCs/>
        </w:rPr>
        <w:t xml:space="preserve">al UIT-R </w:t>
      </w:r>
      <w:r w:rsidRPr="0095252D">
        <w:t>2 y 3),</w:t>
      </w:r>
    </w:p>
    <w:p w14:paraId="4A3115F4" w14:textId="77777777" w:rsidR="00713E3A" w:rsidRPr="0095252D" w:rsidRDefault="0072084D" w:rsidP="001478A0">
      <w:pPr>
        <w:pStyle w:val="Call"/>
        <w:rPr>
          <w:lang w:eastAsia="nl-NL"/>
        </w:rPr>
      </w:pPr>
      <w:r w:rsidRPr="0095252D">
        <w:rPr>
          <w:lang w:eastAsia="nl-NL"/>
        </w:rPr>
        <w:t>invita al UIT</w:t>
      </w:r>
      <w:r w:rsidRPr="0095252D">
        <w:rPr>
          <w:lang w:eastAsia="nl-NL"/>
        </w:rPr>
        <w:noBreakHyphen/>
        <w:t>R</w:t>
      </w:r>
    </w:p>
    <w:p w14:paraId="58242015" w14:textId="77777777" w:rsidR="00713E3A" w:rsidRPr="0095252D" w:rsidRDefault="0072084D" w:rsidP="001478A0">
      <w:pPr>
        <w:rPr>
          <w:lang w:eastAsia="ja-JP"/>
        </w:rPr>
      </w:pPr>
      <w:r w:rsidRPr="0095252D">
        <w:rPr>
          <w:lang w:eastAsia="ja-JP"/>
        </w:rPr>
        <w:t>1</w:t>
      </w:r>
      <w:r w:rsidRPr="0095252D">
        <w:rPr>
          <w:lang w:eastAsia="ja-JP"/>
        </w:rPr>
        <w:tab/>
      </w:r>
      <w:r w:rsidRPr="0095252D">
        <w:t xml:space="preserve">a elaborar disposiciones de frecuencias armonizadas para facilitar la implantación de las IMT en la banda de frecuencias </w:t>
      </w:r>
      <w:r w:rsidRPr="0095252D">
        <w:rPr>
          <w:lang w:eastAsia="ja-JP"/>
        </w:rPr>
        <w:t>66-71 GHz, habida cuenta de los resultados de los estudios de compartición y compatibilidad;</w:t>
      </w:r>
    </w:p>
    <w:p w14:paraId="7CEFBBCA" w14:textId="77777777" w:rsidR="00713E3A" w:rsidRPr="0095252D" w:rsidRDefault="0072084D" w:rsidP="001478A0">
      <w:r w:rsidRPr="0095252D">
        <w:rPr>
          <w:lang w:eastAsia="nl-NL"/>
        </w:rPr>
        <w:t>2</w:t>
      </w:r>
      <w:r w:rsidRPr="0095252D">
        <w:rPr>
          <w:lang w:eastAsia="nl-NL"/>
        </w:rPr>
        <w:tab/>
        <w:t>a elaborar Recomendaciones e Informes UIT-R que ayuden a las administraciones a garantizar que las aplicaciones y servicios de la banda 66-71 GHz pueden utilizar eficazmente la banda, incluso mediante la preparación de las técnicas de coexistencia entre las IMT y los WAS correspondientes, cuando sea necesario</w:t>
      </w:r>
      <w:r w:rsidRPr="0095252D">
        <w:t>;</w:t>
      </w:r>
    </w:p>
    <w:p w14:paraId="14041F62" w14:textId="77777777" w:rsidR="00713E3A" w:rsidRPr="0095252D" w:rsidRDefault="0072084D" w:rsidP="001478A0">
      <w:pPr>
        <w:rPr>
          <w:szCs w:val="24"/>
        </w:rPr>
      </w:pPr>
      <w:r w:rsidRPr="0095252D">
        <w:t>3</w:t>
      </w:r>
      <w:r w:rsidRPr="0095252D">
        <w:tab/>
        <w:t>a examinar periódicamente la incidencia de la evolución de las características técnicas y operativas de las IMT (incluido su despliegue y la densidad de estaciones base) en la compartición y la compatibilidad con otros servicios (por ejemplo, los servicios espaciales) y, si procede, a tener en cuenta los resultados de estos exámenes en la elaboración o revisión de las Recomendaciones e Informes del UIT-R, por ejemplo, sobre las características de las IMT.</w:t>
      </w:r>
    </w:p>
    <w:p w14:paraId="7D34B4C3" w14:textId="3E008D96" w:rsidR="000177B1" w:rsidRPr="0095252D" w:rsidRDefault="0072084D" w:rsidP="001478A0">
      <w:pPr>
        <w:pStyle w:val="Reasons"/>
      </w:pPr>
      <w:r w:rsidRPr="0095252D">
        <w:rPr>
          <w:b/>
        </w:rPr>
        <w:t>Motivos</w:t>
      </w:r>
      <w:r w:rsidRPr="0095252D">
        <w:rPr>
          <w:bCs/>
        </w:rPr>
        <w:t>:</w:t>
      </w:r>
      <w:r w:rsidRPr="0095252D">
        <w:rPr>
          <w:bCs/>
        </w:rPr>
        <w:tab/>
      </w:r>
      <w:r w:rsidR="00C32EC8" w:rsidRPr="0095252D">
        <w:rPr>
          <w:bCs/>
        </w:rPr>
        <w:t>Japón está a favor de que se identifique la banda de frecuencias</w:t>
      </w:r>
      <w:r w:rsidR="00432176" w:rsidRPr="0095252D">
        <w:t xml:space="preserve"> 66-71 GHz </w:t>
      </w:r>
      <w:r w:rsidR="00C32EC8" w:rsidRPr="0095252D">
        <w:t>para las</w:t>
      </w:r>
      <w:r w:rsidR="00432176" w:rsidRPr="0095252D">
        <w:t xml:space="preserve"> IMT </w:t>
      </w:r>
      <w:r w:rsidR="00C32EC8" w:rsidRPr="0095252D">
        <w:t>con las condiciones que se muestran en esta nueva Resolución de la CMR</w:t>
      </w:r>
      <w:r w:rsidR="00432176" w:rsidRPr="0095252D">
        <w:t>.</w:t>
      </w:r>
      <w:bookmarkStart w:id="19" w:name="_GoBack"/>
      <w:bookmarkEnd w:id="19"/>
    </w:p>
    <w:p w14:paraId="5265E507" w14:textId="77777777" w:rsidR="00432176" w:rsidRPr="0095252D" w:rsidRDefault="00432176" w:rsidP="001478A0"/>
    <w:p w14:paraId="2A101AAE" w14:textId="77777777" w:rsidR="00432176" w:rsidRPr="0095252D" w:rsidRDefault="00432176" w:rsidP="001478A0">
      <w:pPr>
        <w:jc w:val="center"/>
      </w:pPr>
      <w:r w:rsidRPr="0095252D">
        <w:t>______________</w:t>
      </w:r>
    </w:p>
    <w:sectPr w:rsidR="00432176" w:rsidRPr="0095252D">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587AF" w14:textId="77777777" w:rsidR="003C0613" w:rsidRDefault="003C0613">
      <w:r>
        <w:separator/>
      </w:r>
    </w:p>
  </w:endnote>
  <w:endnote w:type="continuationSeparator" w:id="0">
    <w:p w14:paraId="4CCA55D7"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00C00"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39317E" w14:textId="0F0DE44C" w:rsidR="0077084A" w:rsidRDefault="0077084A">
    <w:pPr>
      <w:ind w:right="360"/>
      <w:rPr>
        <w:lang w:val="en-US"/>
      </w:rPr>
    </w:pPr>
    <w:r>
      <w:fldChar w:fldCharType="begin"/>
    </w:r>
    <w:r>
      <w:rPr>
        <w:lang w:val="en-US"/>
      </w:rPr>
      <w:instrText xml:space="preserve"> FILENAME \p  \* MERGEFORMAT </w:instrText>
    </w:r>
    <w:r>
      <w:fldChar w:fldCharType="separate"/>
    </w:r>
    <w:r w:rsidR="002A3330">
      <w:rPr>
        <w:noProof/>
        <w:lang w:val="en-US"/>
      </w:rPr>
      <w:t>P:\TRAD\S\ITU-R\CONF-R\CMR19\000\080ADD13ADD03S_Montaje_LS.docx</w:t>
    </w:r>
    <w:r>
      <w:fldChar w:fldCharType="end"/>
    </w:r>
    <w:r>
      <w:rPr>
        <w:lang w:val="en-US"/>
      </w:rPr>
      <w:tab/>
    </w:r>
    <w:r>
      <w:fldChar w:fldCharType="begin"/>
    </w:r>
    <w:r>
      <w:instrText xml:space="preserve"> SAVEDATE \@ DD.MM.YY </w:instrText>
    </w:r>
    <w:r>
      <w:fldChar w:fldCharType="separate"/>
    </w:r>
    <w:r w:rsidR="000E0BC2">
      <w:rPr>
        <w:noProof/>
      </w:rPr>
      <w:t>16.10.19</w:t>
    </w:r>
    <w:r>
      <w:fldChar w:fldCharType="end"/>
    </w:r>
    <w:r>
      <w:rPr>
        <w:lang w:val="en-US"/>
      </w:rPr>
      <w:tab/>
    </w:r>
    <w:r>
      <w:fldChar w:fldCharType="begin"/>
    </w:r>
    <w:r>
      <w:instrText xml:space="preserve"> PRINTDATE \@ DD.MM.YY </w:instrText>
    </w:r>
    <w:r>
      <w:fldChar w:fldCharType="separate"/>
    </w:r>
    <w:r w:rsidR="002A3330">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8B2B7" w14:textId="77777777" w:rsidR="00C93176" w:rsidRDefault="00C93176" w:rsidP="00C93176">
    <w:pPr>
      <w:pStyle w:val="Footer"/>
      <w:rPr>
        <w:lang w:val="en-US"/>
      </w:rPr>
    </w:pPr>
    <w:r>
      <w:fldChar w:fldCharType="begin"/>
    </w:r>
    <w:r>
      <w:rPr>
        <w:lang w:val="en-US"/>
      </w:rPr>
      <w:instrText xml:space="preserve"> FILENAME \p  \* MERGEFORMAT </w:instrText>
    </w:r>
    <w:r>
      <w:fldChar w:fldCharType="separate"/>
    </w:r>
    <w:r>
      <w:rPr>
        <w:lang w:val="en-US"/>
      </w:rPr>
      <w:t>P:\ESP\ITU-R\CONF-R\CMR19\000\080ADD13ADD03S.docx</w:t>
    </w:r>
    <w:r>
      <w:fldChar w:fldCharType="end"/>
    </w:r>
    <w:r w:rsidRPr="00C32EC8">
      <w:rPr>
        <w:lang w:val="en-US"/>
      </w:rPr>
      <w:t xml:space="preserve"> (462164)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1F8D3" w14:textId="41263AEC"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C93176">
      <w:rPr>
        <w:lang w:val="en-US"/>
      </w:rPr>
      <w:t>P:\ESP\ITU-R\CONF-R\CMR19\000\080ADD13ADD03S.docx</w:t>
    </w:r>
    <w:r>
      <w:fldChar w:fldCharType="end"/>
    </w:r>
    <w:r w:rsidR="002E35B2" w:rsidRPr="00C32EC8">
      <w:rPr>
        <w:lang w:val="en-US"/>
      </w:rPr>
      <w:t xml:space="preserve"> (462164)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3A922" w14:textId="77777777" w:rsidR="003C0613" w:rsidRDefault="003C0613">
      <w:r>
        <w:rPr>
          <w:b/>
        </w:rPr>
        <w:t>_______________</w:t>
      </w:r>
    </w:p>
  </w:footnote>
  <w:footnote w:type="continuationSeparator" w:id="0">
    <w:p w14:paraId="2E704D36"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1ACA6"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F992FED" w14:textId="77777777" w:rsidR="0077084A" w:rsidRDefault="008750A8" w:rsidP="00C44E9E">
    <w:pPr>
      <w:pStyle w:val="Header"/>
      <w:rPr>
        <w:lang w:val="en-US"/>
      </w:rPr>
    </w:pPr>
    <w:r>
      <w:rPr>
        <w:lang w:val="en-US"/>
      </w:rPr>
      <w:t>CMR1</w:t>
    </w:r>
    <w:r w:rsidR="00C44E9E">
      <w:rPr>
        <w:lang w:val="en-US"/>
      </w:rPr>
      <w:t>9</w:t>
    </w:r>
    <w:r>
      <w:rPr>
        <w:lang w:val="en-US"/>
      </w:rPr>
      <w:t>/</w:t>
    </w:r>
    <w:r w:rsidR="00702F3D">
      <w:t>80(Add.13)(Add.3)-</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Satorre Sagredo, Lillian">
    <w15:presenceInfo w15:providerId="AD" w15:userId="S::lilian.satorre@itu.int::eb48b136-1b9c-4251-954f-6ec226031b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77B1"/>
    <w:rsid w:val="0002785D"/>
    <w:rsid w:val="00087AE8"/>
    <w:rsid w:val="000A5B9A"/>
    <w:rsid w:val="000B57D4"/>
    <w:rsid w:val="000E0BC2"/>
    <w:rsid w:val="000E5BF9"/>
    <w:rsid w:val="000F0E6D"/>
    <w:rsid w:val="00121170"/>
    <w:rsid w:val="00123CC5"/>
    <w:rsid w:val="001478A0"/>
    <w:rsid w:val="0015142D"/>
    <w:rsid w:val="001616DC"/>
    <w:rsid w:val="00163962"/>
    <w:rsid w:val="00191A97"/>
    <w:rsid w:val="001934E6"/>
    <w:rsid w:val="0019729C"/>
    <w:rsid w:val="001A083F"/>
    <w:rsid w:val="001A44CD"/>
    <w:rsid w:val="001C41FA"/>
    <w:rsid w:val="001E2B52"/>
    <w:rsid w:val="001E3F27"/>
    <w:rsid w:val="001E7D42"/>
    <w:rsid w:val="0023659C"/>
    <w:rsid w:val="00236D2A"/>
    <w:rsid w:val="0024569E"/>
    <w:rsid w:val="00255F12"/>
    <w:rsid w:val="00260A1A"/>
    <w:rsid w:val="00262C09"/>
    <w:rsid w:val="002A3330"/>
    <w:rsid w:val="002A791F"/>
    <w:rsid w:val="002C1A52"/>
    <w:rsid w:val="002C1B26"/>
    <w:rsid w:val="002C5D6C"/>
    <w:rsid w:val="002E35B2"/>
    <w:rsid w:val="002E701F"/>
    <w:rsid w:val="003248A9"/>
    <w:rsid w:val="00324FFA"/>
    <w:rsid w:val="0032680B"/>
    <w:rsid w:val="00363A65"/>
    <w:rsid w:val="003A2A58"/>
    <w:rsid w:val="003B1E8C"/>
    <w:rsid w:val="003C0613"/>
    <w:rsid w:val="003C2508"/>
    <w:rsid w:val="003D0AA3"/>
    <w:rsid w:val="003E2086"/>
    <w:rsid w:val="003F7F66"/>
    <w:rsid w:val="00432176"/>
    <w:rsid w:val="00440B3A"/>
    <w:rsid w:val="0044375A"/>
    <w:rsid w:val="0045384C"/>
    <w:rsid w:val="00454553"/>
    <w:rsid w:val="00472A86"/>
    <w:rsid w:val="004B124A"/>
    <w:rsid w:val="004B3095"/>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11F9"/>
    <w:rsid w:val="00624009"/>
    <w:rsid w:val="00637956"/>
    <w:rsid w:val="00662BA0"/>
    <w:rsid w:val="0067344B"/>
    <w:rsid w:val="00684A94"/>
    <w:rsid w:val="00692AAE"/>
    <w:rsid w:val="006C0E38"/>
    <w:rsid w:val="006D6E67"/>
    <w:rsid w:val="006E1A13"/>
    <w:rsid w:val="00701C20"/>
    <w:rsid w:val="00702F3D"/>
    <w:rsid w:val="0070518E"/>
    <w:rsid w:val="0072084D"/>
    <w:rsid w:val="007354E9"/>
    <w:rsid w:val="007424E8"/>
    <w:rsid w:val="0074579D"/>
    <w:rsid w:val="00765578"/>
    <w:rsid w:val="00766333"/>
    <w:rsid w:val="0077084A"/>
    <w:rsid w:val="007952C7"/>
    <w:rsid w:val="007C0B95"/>
    <w:rsid w:val="007C2317"/>
    <w:rsid w:val="007D330A"/>
    <w:rsid w:val="00866AE6"/>
    <w:rsid w:val="008750A8"/>
    <w:rsid w:val="008D3316"/>
    <w:rsid w:val="008E2854"/>
    <w:rsid w:val="008E5AF2"/>
    <w:rsid w:val="0090121B"/>
    <w:rsid w:val="009144C9"/>
    <w:rsid w:val="0094091F"/>
    <w:rsid w:val="0095252D"/>
    <w:rsid w:val="00962171"/>
    <w:rsid w:val="00973754"/>
    <w:rsid w:val="009C0BED"/>
    <w:rsid w:val="009D6763"/>
    <w:rsid w:val="009E11EC"/>
    <w:rsid w:val="00A021CC"/>
    <w:rsid w:val="00A118DB"/>
    <w:rsid w:val="00A4450C"/>
    <w:rsid w:val="00AA4D2E"/>
    <w:rsid w:val="00AA5E6C"/>
    <w:rsid w:val="00AD602B"/>
    <w:rsid w:val="00AE5677"/>
    <w:rsid w:val="00AE658F"/>
    <w:rsid w:val="00AF2F78"/>
    <w:rsid w:val="00B1350C"/>
    <w:rsid w:val="00B239FA"/>
    <w:rsid w:val="00B372AB"/>
    <w:rsid w:val="00B47331"/>
    <w:rsid w:val="00B52D55"/>
    <w:rsid w:val="00B8288C"/>
    <w:rsid w:val="00B86034"/>
    <w:rsid w:val="00BA133A"/>
    <w:rsid w:val="00BE2E80"/>
    <w:rsid w:val="00BE5EDD"/>
    <w:rsid w:val="00BE6A1F"/>
    <w:rsid w:val="00C126C4"/>
    <w:rsid w:val="00C32EC8"/>
    <w:rsid w:val="00C44E9E"/>
    <w:rsid w:val="00C63EB5"/>
    <w:rsid w:val="00C87DA7"/>
    <w:rsid w:val="00C93176"/>
    <w:rsid w:val="00CC01E0"/>
    <w:rsid w:val="00CD5FEE"/>
    <w:rsid w:val="00CE60D2"/>
    <w:rsid w:val="00CE7431"/>
    <w:rsid w:val="00D00CA8"/>
    <w:rsid w:val="00D0288A"/>
    <w:rsid w:val="00D72A5D"/>
    <w:rsid w:val="00DA71A3"/>
    <w:rsid w:val="00DC629B"/>
    <w:rsid w:val="00DE1C31"/>
    <w:rsid w:val="00DF0E2A"/>
    <w:rsid w:val="00E05BFF"/>
    <w:rsid w:val="00E262F1"/>
    <w:rsid w:val="00E3176A"/>
    <w:rsid w:val="00E36CE4"/>
    <w:rsid w:val="00E54754"/>
    <w:rsid w:val="00E56BD3"/>
    <w:rsid w:val="00E70D68"/>
    <w:rsid w:val="00E71D14"/>
    <w:rsid w:val="00EA77F0"/>
    <w:rsid w:val="00ED4C58"/>
    <w:rsid w:val="00F32316"/>
    <w:rsid w:val="00F66597"/>
    <w:rsid w:val="00F675D0"/>
    <w:rsid w:val="00F8150C"/>
    <w:rsid w:val="00FC074E"/>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96F4E0"/>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Normalaftertitle0">
    <w:name w:val="Normal_after_title"/>
    <w:basedOn w:val="Normal"/>
    <w:next w:val="Normal"/>
    <w:uiPriority w:val="99"/>
    <w:qFormat/>
    <w:rsid w:val="00142003"/>
    <w:pPr>
      <w:spacing w:before="360"/>
    </w:pPr>
  </w:style>
  <w:style w:type="paragraph" w:styleId="Revision">
    <w:name w:val="Revision"/>
    <w:hidden/>
    <w:uiPriority w:val="99"/>
    <w:semiHidden/>
    <w:rsid w:val="00BA133A"/>
    <w:rPr>
      <w:rFonts w:ascii="Times New Roman" w:hAnsi="Times New Roman"/>
      <w:sz w:val="24"/>
      <w:lang w:val="es-ES_tradnl" w:eastAsia="en-US"/>
    </w:rPr>
  </w:style>
  <w:style w:type="paragraph" w:styleId="BalloonText">
    <w:name w:val="Balloon Text"/>
    <w:basedOn w:val="Normal"/>
    <w:link w:val="BalloonTextChar"/>
    <w:semiHidden/>
    <w:unhideWhenUsed/>
    <w:rsid w:val="00BA133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A133A"/>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R16-WRC19-C-0080!A13-A3!MSW-S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AE841-08D2-4FA2-94C1-03133FBE8CB1}">
  <ds:schemaRefs>
    <ds:schemaRef ds:uri="http://schemas.microsoft.com/office/2006/documentManagement/types"/>
    <ds:schemaRef ds:uri="http://purl.org/dc/terms/"/>
    <ds:schemaRef ds:uri="http://purl.org/dc/elements/1.1/"/>
    <ds:schemaRef ds:uri="996b2e75-67fd-4955-a3b0-5ab9934cb50b"/>
    <ds:schemaRef ds:uri="32a1a8c5-2265-4ebc-b7a0-2071e2c5c9bb"/>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DF87BB01-921C-41A1-A6DF-CF047FED6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1151</Words>
  <Characters>6373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R16-WRC19-C-0080!A13-A3!MSW-S</vt:lpstr>
    </vt:vector>
  </TitlesOfParts>
  <Manager>Secretaría General - Pool</Manager>
  <Company>Unión Internacional de Telecomunicaciones (UIT)</Company>
  <LinksUpToDate>false</LinksUpToDate>
  <CharactersWithSpaces>7509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R16-WRC19-C-0080!A13-A3!MSW-S</dc:title>
  <dc:subject>Conferencia Mundial de Radiocomunicaciones - 2019</dc:subject>
  <dc:creator>Documents Proposals Manager (DPM)</dc:creator>
  <cp:keywords>DPM_v2019.10.8.1_prod</cp:keywords>
  <dc:description/>
  <cp:lastModifiedBy>Spanish</cp:lastModifiedBy>
  <cp:revision>15</cp:revision>
  <cp:lastPrinted>2019-10-16T08:33:00Z</cp:lastPrinted>
  <dcterms:created xsi:type="dcterms:W3CDTF">2019-10-23T00:56:00Z</dcterms:created>
  <dcterms:modified xsi:type="dcterms:W3CDTF">2019-10-23T01:01:00Z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