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23D2A" w14:paraId="0FC7E0D3" w14:textId="77777777" w:rsidTr="0050008E">
        <w:trPr>
          <w:cantSplit/>
        </w:trPr>
        <w:tc>
          <w:tcPr>
            <w:tcW w:w="6911" w:type="dxa"/>
          </w:tcPr>
          <w:p w14:paraId="31955CF0" w14:textId="77777777" w:rsidR="00BB1D82" w:rsidRPr="00323D2A" w:rsidRDefault="00851625" w:rsidP="00EC56E9">
            <w:pPr>
              <w:spacing w:before="400" w:after="48"/>
              <w:rPr>
                <w:rFonts w:ascii="Verdana" w:hAnsi="Verdana"/>
                <w:b/>
                <w:bCs/>
                <w:sz w:val="20"/>
                <w:lang w:val="fr-CH"/>
              </w:rPr>
            </w:pPr>
            <w:r w:rsidRPr="00323D2A">
              <w:rPr>
                <w:rFonts w:ascii="Verdana" w:hAnsi="Verdana"/>
                <w:b/>
                <w:bCs/>
                <w:sz w:val="20"/>
                <w:lang w:val="fr-CH"/>
              </w:rPr>
              <w:t>Conférence mondiale des radiocommunications (CMR-1</w:t>
            </w:r>
            <w:r w:rsidR="00FD7AA3" w:rsidRPr="00323D2A">
              <w:rPr>
                <w:rFonts w:ascii="Verdana" w:hAnsi="Verdana"/>
                <w:b/>
                <w:bCs/>
                <w:sz w:val="20"/>
                <w:lang w:val="fr-CH"/>
              </w:rPr>
              <w:t>9</w:t>
            </w:r>
            <w:r w:rsidRPr="00323D2A">
              <w:rPr>
                <w:rFonts w:ascii="Verdana" w:hAnsi="Verdana"/>
                <w:b/>
                <w:bCs/>
                <w:sz w:val="20"/>
                <w:lang w:val="fr-CH"/>
              </w:rPr>
              <w:t>)</w:t>
            </w:r>
            <w:r w:rsidRPr="00323D2A">
              <w:rPr>
                <w:rFonts w:ascii="Verdana" w:hAnsi="Verdana"/>
                <w:b/>
                <w:bCs/>
                <w:sz w:val="20"/>
                <w:lang w:val="fr-CH"/>
              </w:rPr>
              <w:br/>
            </w:r>
            <w:r w:rsidR="00063A1F" w:rsidRPr="00323D2A">
              <w:rPr>
                <w:rFonts w:ascii="Verdana" w:hAnsi="Verdana"/>
                <w:b/>
                <w:bCs/>
                <w:sz w:val="18"/>
                <w:szCs w:val="18"/>
                <w:lang w:val="fr-CH"/>
              </w:rPr>
              <w:t xml:space="preserve">Charm el-Cheikh, </w:t>
            </w:r>
            <w:r w:rsidR="00081366" w:rsidRPr="00323D2A">
              <w:rPr>
                <w:rFonts w:ascii="Verdana" w:hAnsi="Verdana"/>
                <w:b/>
                <w:bCs/>
                <w:sz w:val="18"/>
                <w:szCs w:val="18"/>
                <w:lang w:val="fr-CH"/>
              </w:rPr>
              <w:t>É</w:t>
            </w:r>
            <w:r w:rsidR="00063A1F" w:rsidRPr="00323D2A">
              <w:rPr>
                <w:rFonts w:ascii="Verdana" w:hAnsi="Verdana"/>
                <w:b/>
                <w:bCs/>
                <w:sz w:val="18"/>
                <w:szCs w:val="18"/>
                <w:lang w:val="fr-CH"/>
              </w:rPr>
              <w:t>gypte</w:t>
            </w:r>
            <w:r w:rsidRPr="00323D2A">
              <w:rPr>
                <w:rFonts w:ascii="Verdana" w:hAnsi="Verdana"/>
                <w:b/>
                <w:bCs/>
                <w:sz w:val="18"/>
                <w:szCs w:val="18"/>
                <w:lang w:val="fr-CH"/>
              </w:rPr>
              <w:t>,</w:t>
            </w:r>
            <w:r w:rsidR="00E537FF" w:rsidRPr="00323D2A">
              <w:rPr>
                <w:rFonts w:ascii="Verdana" w:hAnsi="Verdana"/>
                <w:b/>
                <w:bCs/>
                <w:sz w:val="18"/>
                <w:szCs w:val="18"/>
                <w:lang w:val="fr-CH"/>
              </w:rPr>
              <w:t xml:space="preserve"> </w:t>
            </w:r>
            <w:r w:rsidRPr="00323D2A">
              <w:rPr>
                <w:rFonts w:ascii="Verdana" w:hAnsi="Verdana"/>
                <w:b/>
                <w:bCs/>
                <w:sz w:val="18"/>
                <w:szCs w:val="18"/>
                <w:lang w:val="fr-CH"/>
              </w:rPr>
              <w:t>2</w:t>
            </w:r>
            <w:r w:rsidR="00FD7AA3" w:rsidRPr="00323D2A">
              <w:rPr>
                <w:rFonts w:ascii="Verdana" w:hAnsi="Verdana"/>
                <w:b/>
                <w:bCs/>
                <w:sz w:val="18"/>
                <w:szCs w:val="18"/>
                <w:lang w:val="fr-CH"/>
              </w:rPr>
              <w:t xml:space="preserve">8 octobre </w:t>
            </w:r>
            <w:r w:rsidR="00F10064" w:rsidRPr="00323D2A">
              <w:rPr>
                <w:rFonts w:ascii="Verdana" w:hAnsi="Verdana"/>
                <w:b/>
                <w:bCs/>
                <w:sz w:val="18"/>
                <w:szCs w:val="18"/>
                <w:lang w:val="fr-CH"/>
              </w:rPr>
              <w:t>–</w:t>
            </w:r>
            <w:r w:rsidR="00FD7AA3" w:rsidRPr="00323D2A">
              <w:rPr>
                <w:rFonts w:ascii="Verdana" w:hAnsi="Verdana"/>
                <w:b/>
                <w:bCs/>
                <w:sz w:val="18"/>
                <w:szCs w:val="18"/>
                <w:lang w:val="fr-CH"/>
              </w:rPr>
              <w:t xml:space="preserve"> </w:t>
            </w:r>
            <w:r w:rsidRPr="00323D2A">
              <w:rPr>
                <w:rFonts w:ascii="Verdana" w:hAnsi="Verdana"/>
                <w:b/>
                <w:bCs/>
                <w:sz w:val="18"/>
                <w:szCs w:val="18"/>
                <w:lang w:val="fr-CH"/>
              </w:rPr>
              <w:t>2</w:t>
            </w:r>
            <w:r w:rsidR="00FD7AA3" w:rsidRPr="00323D2A">
              <w:rPr>
                <w:rFonts w:ascii="Verdana" w:hAnsi="Verdana"/>
                <w:b/>
                <w:bCs/>
                <w:sz w:val="18"/>
                <w:szCs w:val="18"/>
                <w:lang w:val="fr-CH"/>
              </w:rPr>
              <w:t>2</w:t>
            </w:r>
            <w:r w:rsidRPr="00323D2A">
              <w:rPr>
                <w:rFonts w:ascii="Verdana" w:hAnsi="Verdana"/>
                <w:b/>
                <w:bCs/>
                <w:sz w:val="18"/>
                <w:szCs w:val="18"/>
                <w:lang w:val="fr-CH"/>
              </w:rPr>
              <w:t xml:space="preserve"> novembre 201</w:t>
            </w:r>
            <w:r w:rsidR="00FD7AA3" w:rsidRPr="00323D2A">
              <w:rPr>
                <w:rFonts w:ascii="Verdana" w:hAnsi="Verdana"/>
                <w:b/>
                <w:bCs/>
                <w:sz w:val="18"/>
                <w:szCs w:val="18"/>
                <w:lang w:val="fr-CH"/>
              </w:rPr>
              <w:t>9</w:t>
            </w:r>
          </w:p>
        </w:tc>
        <w:tc>
          <w:tcPr>
            <w:tcW w:w="3120" w:type="dxa"/>
          </w:tcPr>
          <w:p w14:paraId="4A1B2E31" w14:textId="77777777" w:rsidR="00BB1D82" w:rsidRPr="00323D2A" w:rsidRDefault="000A55AE" w:rsidP="00EC56E9">
            <w:pPr>
              <w:spacing w:before="0"/>
              <w:jc w:val="right"/>
              <w:rPr>
                <w:lang w:val="fr-CH"/>
              </w:rPr>
            </w:pPr>
            <w:r w:rsidRPr="00323D2A">
              <w:rPr>
                <w:rFonts w:ascii="Verdana" w:hAnsi="Verdana"/>
                <w:b/>
                <w:bCs/>
                <w:noProof/>
                <w:lang w:val="fr-CH" w:eastAsia="zh-CN"/>
              </w:rPr>
              <w:drawing>
                <wp:inline distT="0" distB="0" distL="0" distR="0" wp14:anchorId="226CAC01" wp14:editId="3E0F68B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23D2A" w14:paraId="42185F5B" w14:textId="77777777" w:rsidTr="0050008E">
        <w:trPr>
          <w:cantSplit/>
        </w:trPr>
        <w:tc>
          <w:tcPr>
            <w:tcW w:w="6911" w:type="dxa"/>
            <w:tcBorders>
              <w:bottom w:val="single" w:sz="12" w:space="0" w:color="auto"/>
            </w:tcBorders>
          </w:tcPr>
          <w:p w14:paraId="0208BC06" w14:textId="77777777" w:rsidR="00BB1D82" w:rsidRPr="00323D2A" w:rsidRDefault="00BB1D82" w:rsidP="00EC56E9">
            <w:pPr>
              <w:spacing w:before="0" w:after="48"/>
              <w:rPr>
                <w:b/>
                <w:smallCaps/>
                <w:szCs w:val="24"/>
                <w:lang w:val="fr-CH"/>
              </w:rPr>
            </w:pPr>
            <w:bookmarkStart w:id="0" w:name="dhead"/>
          </w:p>
        </w:tc>
        <w:tc>
          <w:tcPr>
            <w:tcW w:w="3120" w:type="dxa"/>
            <w:tcBorders>
              <w:bottom w:val="single" w:sz="12" w:space="0" w:color="auto"/>
            </w:tcBorders>
          </w:tcPr>
          <w:p w14:paraId="2421DC97" w14:textId="77777777" w:rsidR="00BB1D82" w:rsidRPr="00323D2A" w:rsidRDefault="00BB1D82" w:rsidP="00EC56E9">
            <w:pPr>
              <w:spacing w:before="0"/>
              <w:rPr>
                <w:rFonts w:ascii="Verdana" w:hAnsi="Verdana"/>
                <w:szCs w:val="24"/>
                <w:lang w:val="fr-CH"/>
              </w:rPr>
            </w:pPr>
          </w:p>
        </w:tc>
      </w:tr>
      <w:tr w:rsidR="00BB1D82" w:rsidRPr="00323D2A" w14:paraId="28D295A4" w14:textId="77777777" w:rsidTr="00BB1D82">
        <w:trPr>
          <w:cantSplit/>
        </w:trPr>
        <w:tc>
          <w:tcPr>
            <w:tcW w:w="6911" w:type="dxa"/>
            <w:tcBorders>
              <w:top w:val="single" w:sz="12" w:space="0" w:color="auto"/>
            </w:tcBorders>
          </w:tcPr>
          <w:p w14:paraId="3C0EF003" w14:textId="77777777" w:rsidR="00BB1D82" w:rsidRPr="00323D2A" w:rsidRDefault="00BB1D82" w:rsidP="00EC56E9">
            <w:pPr>
              <w:spacing w:before="0" w:after="48"/>
              <w:rPr>
                <w:rFonts w:ascii="Verdana" w:hAnsi="Verdana"/>
                <w:b/>
                <w:smallCaps/>
                <w:sz w:val="20"/>
                <w:lang w:val="fr-CH"/>
              </w:rPr>
            </w:pPr>
          </w:p>
        </w:tc>
        <w:tc>
          <w:tcPr>
            <w:tcW w:w="3120" w:type="dxa"/>
            <w:tcBorders>
              <w:top w:val="single" w:sz="12" w:space="0" w:color="auto"/>
            </w:tcBorders>
          </w:tcPr>
          <w:p w14:paraId="241A87A5" w14:textId="77777777" w:rsidR="00BB1D82" w:rsidRPr="00323D2A" w:rsidRDefault="00BB1D82" w:rsidP="00EC56E9">
            <w:pPr>
              <w:spacing w:before="0"/>
              <w:rPr>
                <w:rFonts w:ascii="Verdana" w:hAnsi="Verdana"/>
                <w:sz w:val="20"/>
                <w:lang w:val="fr-CH"/>
              </w:rPr>
            </w:pPr>
          </w:p>
        </w:tc>
      </w:tr>
      <w:tr w:rsidR="00BB1D82" w:rsidRPr="00323D2A" w14:paraId="5AD05CC4" w14:textId="77777777" w:rsidTr="00BB1D82">
        <w:trPr>
          <w:cantSplit/>
        </w:trPr>
        <w:tc>
          <w:tcPr>
            <w:tcW w:w="6911" w:type="dxa"/>
          </w:tcPr>
          <w:p w14:paraId="31C3801B" w14:textId="77777777" w:rsidR="00BB1D82" w:rsidRPr="00323D2A" w:rsidRDefault="006D4724" w:rsidP="00EC56E9">
            <w:pPr>
              <w:spacing w:before="0"/>
              <w:rPr>
                <w:rFonts w:ascii="Verdana" w:hAnsi="Verdana"/>
                <w:b/>
                <w:sz w:val="20"/>
                <w:lang w:val="fr-CH"/>
              </w:rPr>
            </w:pPr>
            <w:r w:rsidRPr="00323D2A">
              <w:rPr>
                <w:rFonts w:ascii="Verdana" w:hAnsi="Verdana"/>
                <w:b/>
                <w:sz w:val="20"/>
                <w:lang w:val="fr-CH"/>
              </w:rPr>
              <w:t>SÉANCE PLÉNIÈRE</w:t>
            </w:r>
          </w:p>
        </w:tc>
        <w:tc>
          <w:tcPr>
            <w:tcW w:w="3120" w:type="dxa"/>
          </w:tcPr>
          <w:p w14:paraId="3416693F" w14:textId="77777777" w:rsidR="00BB1D82" w:rsidRPr="00323D2A" w:rsidRDefault="006D4724" w:rsidP="00EC56E9">
            <w:pPr>
              <w:spacing w:before="0"/>
              <w:rPr>
                <w:rFonts w:ascii="Verdana" w:hAnsi="Verdana"/>
                <w:sz w:val="20"/>
                <w:lang w:val="fr-CH"/>
              </w:rPr>
            </w:pPr>
            <w:r w:rsidRPr="00323D2A">
              <w:rPr>
                <w:rFonts w:ascii="Verdana" w:hAnsi="Verdana"/>
                <w:b/>
                <w:sz w:val="20"/>
                <w:lang w:val="fr-CH"/>
              </w:rPr>
              <w:t>Addendum 3 au</w:t>
            </w:r>
            <w:r w:rsidRPr="00323D2A">
              <w:rPr>
                <w:rFonts w:ascii="Verdana" w:hAnsi="Verdana"/>
                <w:b/>
                <w:sz w:val="20"/>
                <w:lang w:val="fr-CH"/>
              </w:rPr>
              <w:br/>
              <w:t>Document 80(Add.13)</w:t>
            </w:r>
            <w:r w:rsidR="00BB1D82" w:rsidRPr="00323D2A">
              <w:rPr>
                <w:rFonts w:ascii="Verdana" w:hAnsi="Verdana"/>
                <w:b/>
                <w:sz w:val="20"/>
                <w:lang w:val="fr-CH"/>
              </w:rPr>
              <w:t>-</w:t>
            </w:r>
            <w:r w:rsidRPr="00323D2A">
              <w:rPr>
                <w:rFonts w:ascii="Verdana" w:hAnsi="Verdana"/>
                <w:b/>
                <w:sz w:val="20"/>
                <w:lang w:val="fr-CH"/>
              </w:rPr>
              <w:t>F</w:t>
            </w:r>
          </w:p>
        </w:tc>
      </w:tr>
      <w:bookmarkEnd w:id="0"/>
      <w:tr w:rsidR="00690C7B" w:rsidRPr="00323D2A" w14:paraId="7F6B76EE" w14:textId="77777777" w:rsidTr="00BB1D82">
        <w:trPr>
          <w:cantSplit/>
        </w:trPr>
        <w:tc>
          <w:tcPr>
            <w:tcW w:w="6911" w:type="dxa"/>
          </w:tcPr>
          <w:p w14:paraId="0683C4F7" w14:textId="77777777" w:rsidR="00690C7B" w:rsidRPr="00323D2A" w:rsidRDefault="00690C7B" w:rsidP="00EC56E9">
            <w:pPr>
              <w:spacing w:before="0"/>
              <w:rPr>
                <w:rFonts w:ascii="Verdana" w:hAnsi="Verdana"/>
                <w:b/>
                <w:sz w:val="20"/>
                <w:lang w:val="fr-CH"/>
              </w:rPr>
            </w:pPr>
          </w:p>
        </w:tc>
        <w:tc>
          <w:tcPr>
            <w:tcW w:w="3120" w:type="dxa"/>
          </w:tcPr>
          <w:p w14:paraId="0827F194" w14:textId="77777777" w:rsidR="00690C7B" w:rsidRPr="00323D2A" w:rsidRDefault="00690C7B" w:rsidP="00EC56E9">
            <w:pPr>
              <w:spacing w:before="0"/>
              <w:rPr>
                <w:rFonts w:ascii="Verdana" w:hAnsi="Verdana"/>
                <w:b/>
                <w:sz w:val="20"/>
                <w:lang w:val="fr-CH"/>
              </w:rPr>
            </w:pPr>
            <w:r w:rsidRPr="00323D2A">
              <w:rPr>
                <w:rFonts w:ascii="Verdana" w:hAnsi="Verdana"/>
                <w:b/>
                <w:sz w:val="20"/>
                <w:lang w:val="fr-CH"/>
              </w:rPr>
              <w:t>7 octobre 2019</w:t>
            </w:r>
          </w:p>
        </w:tc>
      </w:tr>
      <w:tr w:rsidR="00690C7B" w:rsidRPr="00323D2A" w14:paraId="051AEA14" w14:textId="77777777" w:rsidTr="00BB1D82">
        <w:trPr>
          <w:cantSplit/>
        </w:trPr>
        <w:tc>
          <w:tcPr>
            <w:tcW w:w="6911" w:type="dxa"/>
          </w:tcPr>
          <w:p w14:paraId="58BE8331" w14:textId="77777777" w:rsidR="00690C7B" w:rsidRPr="00323D2A" w:rsidRDefault="00690C7B" w:rsidP="00EC56E9">
            <w:pPr>
              <w:spacing w:before="0" w:after="48"/>
              <w:rPr>
                <w:rFonts w:ascii="Verdana" w:hAnsi="Verdana"/>
                <w:b/>
                <w:smallCaps/>
                <w:sz w:val="20"/>
                <w:lang w:val="fr-CH"/>
              </w:rPr>
            </w:pPr>
          </w:p>
        </w:tc>
        <w:tc>
          <w:tcPr>
            <w:tcW w:w="3120" w:type="dxa"/>
          </w:tcPr>
          <w:p w14:paraId="1FBBDD06" w14:textId="77777777" w:rsidR="00690C7B" w:rsidRPr="00323D2A" w:rsidRDefault="00690C7B" w:rsidP="00EC56E9">
            <w:pPr>
              <w:spacing w:before="0"/>
              <w:rPr>
                <w:rFonts w:ascii="Verdana" w:hAnsi="Verdana"/>
                <w:b/>
                <w:sz w:val="20"/>
                <w:lang w:val="fr-CH"/>
              </w:rPr>
            </w:pPr>
            <w:r w:rsidRPr="00323D2A">
              <w:rPr>
                <w:rFonts w:ascii="Verdana" w:hAnsi="Verdana"/>
                <w:b/>
                <w:sz w:val="20"/>
                <w:lang w:val="fr-CH"/>
              </w:rPr>
              <w:t>Original: anglais</w:t>
            </w:r>
          </w:p>
        </w:tc>
      </w:tr>
      <w:tr w:rsidR="00690C7B" w:rsidRPr="00323D2A" w14:paraId="39D97DF5" w14:textId="77777777" w:rsidTr="00C11970">
        <w:trPr>
          <w:cantSplit/>
        </w:trPr>
        <w:tc>
          <w:tcPr>
            <w:tcW w:w="10031" w:type="dxa"/>
            <w:gridSpan w:val="2"/>
          </w:tcPr>
          <w:p w14:paraId="7492ABE6" w14:textId="77777777" w:rsidR="00690C7B" w:rsidRPr="00323D2A" w:rsidRDefault="00690C7B" w:rsidP="00EC56E9">
            <w:pPr>
              <w:spacing w:before="0"/>
              <w:rPr>
                <w:rFonts w:ascii="Verdana" w:hAnsi="Verdana"/>
                <w:b/>
                <w:sz w:val="20"/>
                <w:lang w:val="fr-CH"/>
              </w:rPr>
            </w:pPr>
          </w:p>
        </w:tc>
      </w:tr>
      <w:tr w:rsidR="00690C7B" w:rsidRPr="00323D2A" w14:paraId="15AC3B63" w14:textId="77777777" w:rsidTr="0050008E">
        <w:trPr>
          <w:cantSplit/>
        </w:trPr>
        <w:tc>
          <w:tcPr>
            <w:tcW w:w="10031" w:type="dxa"/>
            <w:gridSpan w:val="2"/>
          </w:tcPr>
          <w:p w14:paraId="67C1ECF4" w14:textId="77777777" w:rsidR="00690C7B" w:rsidRPr="00323D2A" w:rsidRDefault="00690C7B" w:rsidP="00EC56E9">
            <w:pPr>
              <w:pStyle w:val="Source"/>
              <w:rPr>
                <w:lang w:val="fr-CH"/>
              </w:rPr>
            </w:pPr>
            <w:bookmarkStart w:id="1" w:name="dsource" w:colFirst="0" w:colLast="0"/>
            <w:r w:rsidRPr="00323D2A">
              <w:rPr>
                <w:lang w:val="fr-CH"/>
              </w:rPr>
              <w:t>Japon</w:t>
            </w:r>
          </w:p>
        </w:tc>
      </w:tr>
      <w:tr w:rsidR="00690C7B" w:rsidRPr="00323D2A" w14:paraId="3DE9F9F2" w14:textId="77777777" w:rsidTr="0050008E">
        <w:trPr>
          <w:cantSplit/>
        </w:trPr>
        <w:tc>
          <w:tcPr>
            <w:tcW w:w="10031" w:type="dxa"/>
            <w:gridSpan w:val="2"/>
          </w:tcPr>
          <w:p w14:paraId="0B6F0A47" w14:textId="77777777" w:rsidR="00690C7B" w:rsidRPr="00323D2A" w:rsidRDefault="00690C7B" w:rsidP="00EC56E9">
            <w:pPr>
              <w:pStyle w:val="Title1"/>
              <w:rPr>
                <w:lang w:val="fr-CH"/>
              </w:rPr>
            </w:pPr>
            <w:bookmarkStart w:id="2" w:name="dtitle1" w:colFirst="0" w:colLast="0"/>
            <w:bookmarkEnd w:id="1"/>
            <w:r w:rsidRPr="00323D2A">
              <w:rPr>
                <w:lang w:val="fr-CH"/>
              </w:rPr>
              <w:t>Propositions pour les travaux de la conférence</w:t>
            </w:r>
          </w:p>
        </w:tc>
      </w:tr>
      <w:tr w:rsidR="00690C7B" w:rsidRPr="00323D2A" w14:paraId="6385EE10" w14:textId="77777777" w:rsidTr="0050008E">
        <w:trPr>
          <w:cantSplit/>
        </w:trPr>
        <w:tc>
          <w:tcPr>
            <w:tcW w:w="10031" w:type="dxa"/>
            <w:gridSpan w:val="2"/>
          </w:tcPr>
          <w:p w14:paraId="54267C93" w14:textId="77777777" w:rsidR="00690C7B" w:rsidRPr="00323D2A" w:rsidRDefault="00690C7B" w:rsidP="00EC56E9">
            <w:pPr>
              <w:pStyle w:val="Title2"/>
              <w:rPr>
                <w:lang w:val="fr-CH"/>
              </w:rPr>
            </w:pPr>
            <w:bookmarkStart w:id="3" w:name="dtitle2" w:colFirst="0" w:colLast="0"/>
            <w:bookmarkEnd w:id="2"/>
          </w:p>
        </w:tc>
      </w:tr>
      <w:tr w:rsidR="00690C7B" w:rsidRPr="00323D2A" w14:paraId="4E6B255A" w14:textId="77777777" w:rsidTr="0050008E">
        <w:trPr>
          <w:cantSplit/>
        </w:trPr>
        <w:tc>
          <w:tcPr>
            <w:tcW w:w="10031" w:type="dxa"/>
            <w:gridSpan w:val="2"/>
          </w:tcPr>
          <w:p w14:paraId="240AD3C6" w14:textId="77777777" w:rsidR="00690C7B" w:rsidRPr="00323D2A" w:rsidRDefault="00690C7B" w:rsidP="00EC56E9">
            <w:pPr>
              <w:pStyle w:val="Agendaitem"/>
            </w:pPr>
            <w:bookmarkStart w:id="4" w:name="dtitle3" w:colFirst="0" w:colLast="0"/>
            <w:bookmarkEnd w:id="3"/>
            <w:r w:rsidRPr="00323D2A">
              <w:t>Point 1.13 de l'ordre du jour</w:t>
            </w:r>
          </w:p>
        </w:tc>
      </w:tr>
    </w:tbl>
    <w:bookmarkEnd w:id="4"/>
    <w:p w14:paraId="7F84C00A" w14:textId="322337A6" w:rsidR="001C0E40" w:rsidRPr="00323D2A" w:rsidRDefault="009B5E02" w:rsidP="00EC56E9">
      <w:pPr>
        <w:rPr>
          <w:lang w:val="fr-CH"/>
        </w:rPr>
      </w:pPr>
      <w:r w:rsidRPr="00323D2A">
        <w:rPr>
          <w:lang w:val="fr-CH"/>
        </w:rPr>
        <w:t>1.13</w:t>
      </w:r>
      <w:r w:rsidRPr="00323D2A">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323D2A">
        <w:rPr>
          <w:b/>
          <w:bCs/>
          <w:lang w:val="fr-CH"/>
        </w:rPr>
        <w:t>238 (CMR-15)</w:t>
      </w:r>
      <w:r w:rsidR="003636A8" w:rsidRPr="00323D2A">
        <w:rPr>
          <w:lang w:val="fr-CH"/>
        </w:rPr>
        <w:t>.</w:t>
      </w:r>
    </w:p>
    <w:p w14:paraId="507EC88C" w14:textId="77777777" w:rsidR="001809C4" w:rsidRPr="00323D2A" w:rsidRDefault="001809C4" w:rsidP="00EC56E9">
      <w:pPr>
        <w:pStyle w:val="Headingb"/>
        <w:rPr>
          <w:lang w:val="fr-CH"/>
        </w:rPr>
      </w:pPr>
      <w:r w:rsidRPr="00323D2A">
        <w:rPr>
          <w:lang w:val="fr-CH"/>
        </w:rPr>
        <w:t>Introduction</w:t>
      </w:r>
    </w:p>
    <w:p w14:paraId="2AE077AE" w14:textId="56598E8A" w:rsidR="001809C4" w:rsidRPr="00323D2A" w:rsidRDefault="00CC24AB" w:rsidP="00EC56E9">
      <w:pPr>
        <w:rPr>
          <w:lang w:val="fr-CH"/>
        </w:rPr>
      </w:pPr>
      <w:r w:rsidRPr="00323D2A">
        <w:rPr>
          <w:lang w:val="fr-CH"/>
        </w:rPr>
        <w:t xml:space="preserve">On trouvera dans le présent document les propositions du Japon concernant la bande de fréquences </w:t>
      </w:r>
      <w:r w:rsidR="001809C4" w:rsidRPr="00323D2A">
        <w:rPr>
          <w:lang w:val="fr-CH"/>
        </w:rPr>
        <w:t xml:space="preserve">66-71 GHz </w:t>
      </w:r>
      <w:r w:rsidRPr="00323D2A">
        <w:rPr>
          <w:lang w:val="fr-CH"/>
        </w:rPr>
        <w:t>au titre du point</w:t>
      </w:r>
      <w:r w:rsidR="001809C4" w:rsidRPr="00323D2A">
        <w:rPr>
          <w:lang w:val="fr-CH"/>
        </w:rPr>
        <w:t xml:space="preserve"> 1.13</w:t>
      </w:r>
      <w:r w:rsidRPr="00323D2A">
        <w:rPr>
          <w:lang w:val="fr-CH"/>
        </w:rPr>
        <w:t xml:space="preserve"> de l'ordre du jour de la CMR-19</w:t>
      </w:r>
      <w:r w:rsidR="001809C4" w:rsidRPr="00323D2A">
        <w:rPr>
          <w:lang w:val="fr-CH"/>
        </w:rPr>
        <w:t>.</w:t>
      </w:r>
    </w:p>
    <w:p w14:paraId="005C195E" w14:textId="193CFCDE" w:rsidR="001809C4" w:rsidRPr="00323D2A" w:rsidRDefault="001809C4" w:rsidP="00EC56E9">
      <w:pPr>
        <w:pStyle w:val="Headingb"/>
        <w:rPr>
          <w:lang w:val="fr-CH"/>
        </w:rPr>
      </w:pPr>
      <w:r w:rsidRPr="00323D2A">
        <w:rPr>
          <w:lang w:val="fr-CH"/>
        </w:rPr>
        <w:t>Pr</w:t>
      </w:r>
      <w:r w:rsidR="009B689C" w:rsidRPr="00323D2A">
        <w:rPr>
          <w:lang w:val="fr-CH"/>
        </w:rPr>
        <w:t>oposition</w:t>
      </w:r>
    </w:p>
    <w:p w14:paraId="470240AF" w14:textId="77777777" w:rsidR="003636A8" w:rsidRPr="00323D2A" w:rsidRDefault="00A0251F" w:rsidP="003636A8">
      <w:pPr>
        <w:rPr>
          <w:lang w:val="fr-CH"/>
        </w:rPr>
      </w:pPr>
      <w:r w:rsidRPr="00323D2A">
        <w:rPr>
          <w:lang w:val="fr-CH"/>
        </w:rPr>
        <w:t xml:space="preserve">Le Japon appuie l'identification de la bande de fréquences 66-71 GHz pour la composante de Terre des IMT à l'échelle mondiale </w:t>
      </w:r>
      <w:r w:rsidR="003B466F" w:rsidRPr="00323D2A">
        <w:rPr>
          <w:lang w:val="fr-CH"/>
        </w:rPr>
        <w:t>dans le cadre de la variante 2 de la Méthode J2, avec l'application de la Condition J2a (Option 1) du Rapport de la RPC.</w:t>
      </w:r>
    </w:p>
    <w:p w14:paraId="751AFF85" w14:textId="76200F92" w:rsidR="0015203F" w:rsidRPr="00323D2A" w:rsidRDefault="0015203F" w:rsidP="00EC56E9">
      <w:pPr>
        <w:tabs>
          <w:tab w:val="clear" w:pos="1134"/>
          <w:tab w:val="clear" w:pos="1871"/>
          <w:tab w:val="clear" w:pos="2268"/>
        </w:tabs>
        <w:overflowPunct/>
        <w:autoSpaceDE/>
        <w:autoSpaceDN/>
        <w:adjustRightInd/>
        <w:spacing w:before="0"/>
        <w:textAlignment w:val="auto"/>
        <w:rPr>
          <w:lang w:val="fr-CH"/>
        </w:rPr>
      </w:pPr>
      <w:r w:rsidRPr="00323D2A">
        <w:rPr>
          <w:lang w:val="fr-CH"/>
        </w:rPr>
        <w:br w:type="page"/>
      </w:r>
    </w:p>
    <w:p w14:paraId="27C994BE" w14:textId="77777777" w:rsidR="007F3F42" w:rsidRPr="00323D2A" w:rsidRDefault="009B5E02" w:rsidP="00EC56E9">
      <w:pPr>
        <w:pStyle w:val="ArtNo"/>
        <w:spacing w:before="0"/>
        <w:rPr>
          <w:lang w:val="fr-CH"/>
        </w:rPr>
      </w:pPr>
      <w:bookmarkStart w:id="5" w:name="_Toc455752914"/>
      <w:bookmarkStart w:id="6" w:name="_Toc455756153"/>
      <w:r w:rsidRPr="00323D2A">
        <w:rPr>
          <w:lang w:val="fr-CH"/>
        </w:rPr>
        <w:lastRenderedPageBreak/>
        <w:t xml:space="preserve">ARTICLE </w:t>
      </w:r>
      <w:r w:rsidRPr="00323D2A">
        <w:rPr>
          <w:rStyle w:val="href"/>
          <w:color w:val="000000"/>
          <w:lang w:val="fr-CH"/>
        </w:rPr>
        <w:t>5</w:t>
      </w:r>
      <w:bookmarkEnd w:id="5"/>
      <w:bookmarkEnd w:id="6"/>
    </w:p>
    <w:p w14:paraId="7B5C0793" w14:textId="77777777" w:rsidR="007F3F42" w:rsidRPr="00323D2A" w:rsidRDefault="009B5E02" w:rsidP="00EC56E9">
      <w:pPr>
        <w:pStyle w:val="Arttitle"/>
        <w:rPr>
          <w:lang w:val="fr-CH"/>
        </w:rPr>
      </w:pPr>
      <w:bookmarkStart w:id="7" w:name="_Toc455752915"/>
      <w:bookmarkStart w:id="8" w:name="_Toc455756154"/>
      <w:r w:rsidRPr="00323D2A">
        <w:rPr>
          <w:lang w:val="fr-CH"/>
        </w:rPr>
        <w:t>Attribution des bandes de fréquences</w:t>
      </w:r>
      <w:bookmarkEnd w:id="7"/>
      <w:bookmarkEnd w:id="8"/>
    </w:p>
    <w:p w14:paraId="149B8858" w14:textId="77777777" w:rsidR="00D73104" w:rsidRPr="00323D2A" w:rsidRDefault="009B5E02" w:rsidP="00EC56E9">
      <w:pPr>
        <w:pStyle w:val="Section1"/>
        <w:keepNext/>
        <w:rPr>
          <w:b w:val="0"/>
          <w:color w:val="000000"/>
          <w:lang w:val="fr-CH"/>
        </w:rPr>
      </w:pPr>
      <w:r w:rsidRPr="00323D2A">
        <w:rPr>
          <w:lang w:val="fr-CH"/>
        </w:rPr>
        <w:t>Section IV – Tableau d'attribution des bandes de fréquences</w:t>
      </w:r>
      <w:r w:rsidRPr="00323D2A">
        <w:rPr>
          <w:lang w:val="fr-CH"/>
        </w:rPr>
        <w:br/>
      </w:r>
      <w:r w:rsidRPr="00323D2A">
        <w:rPr>
          <w:b w:val="0"/>
          <w:bCs/>
          <w:lang w:val="fr-CH"/>
        </w:rPr>
        <w:t xml:space="preserve">(Voir le numéro </w:t>
      </w:r>
      <w:r w:rsidRPr="00323D2A">
        <w:rPr>
          <w:lang w:val="fr-CH"/>
        </w:rPr>
        <w:t>2.1</w:t>
      </w:r>
      <w:r w:rsidRPr="00323D2A">
        <w:rPr>
          <w:b w:val="0"/>
          <w:bCs/>
          <w:lang w:val="fr-CH"/>
        </w:rPr>
        <w:t>)</w:t>
      </w:r>
      <w:r w:rsidRPr="00323D2A">
        <w:rPr>
          <w:b w:val="0"/>
          <w:color w:val="000000"/>
          <w:lang w:val="fr-CH"/>
        </w:rPr>
        <w:br/>
      </w:r>
    </w:p>
    <w:p w14:paraId="2DCA47D9" w14:textId="77777777" w:rsidR="00C80894" w:rsidRPr="00323D2A" w:rsidRDefault="009B5E02" w:rsidP="00EC56E9">
      <w:pPr>
        <w:pStyle w:val="Proposal"/>
        <w:rPr>
          <w:lang w:val="fr-CH"/>
        </w:rPr>
      </w:pPr>
      <w:r w:rsidRPr="00323D2A">
        <w:rPr>
          <w:lang w:val="fr-CH"/>
        </w:rPr>
        <w:t>MOD</w:t>
      </w:r>
      <w:r w:rsidRPr="00323D2A">
        <w:rPr>
          <w:lang w:val="fr-CH"/>
        </w:rPr>
        <w:tab/>
        <w:t>J/80A13A3/1</w:t>
      </w:r>
      <w:r w:rsidRPr="00323D2A">
        <w:rPr>
          <w:vanish/>
          <w:color w:val="7F7F7F" w:themeColor="text1" w:themeTint="80"/>
          <w:vertAlign w:val="superscript"/>
          <w:lang w:val="fr-CH"/>
        </w:rPr>
        <w:t>#49906</w:t>
      </w:r>
    </w:p>
    <w:p w14:paraId="44332C4B" w14:textId="77777777" w:rsidR="007132E2" w:rsidRPr="00323D2A" w:rsidRDefault="009B5E02" w:rsidP="00EC56E9">
      <w:pPr>
        <w:pStyle w:val="Note"/>
        <w:rPr>
          <w:lang w:val="fr-CH"/>
        </w:rPr>
      </w:pPr>
      <w:r w:rsidRPr="00323D2A">
        <w:rPr>
          <w:rStyle w:val="Artdef"/>
          <w:lang w:val="fr-CH"/>
        </w:rPr>
        <w:t>5.553</w:t>
      </w:r>
      <w:r w:rsidRPr="00323D2A">
        <w:rPr>
          <w:lang w:val="fr-CH"/>
        </w:rPr>
        <w:tab/>
        <w:t xml:space="preserve">Dans </w:t>
      </w:r>
      <w:del w:id="9" w:author="" w:date="2018-09-06T15:22:00Z">
        <w:r w:rsidRPr="00323D2A" w:rsidDel="00D06F0E">
          <w:rPr>
            <w:lang w:val="fr-CH"/>
          </w:rPr>
          <w:delText>les bandes</w:delText>
        </w:r>
      </w:del>
      <w:ins w:id="10" w:author="" w:date="2018-09-06T15:22:00Z">
        <w:r w:rsidRPr="00323D2A">
          <w:rPr>
            <w:lang w:val="fr-CH"/>
          </w:rPr>
          <w:t>la bande</w:t>
        </w:r>
      </w:ins>
      <w:r w:rsidRPr="00323D2A">
        <w:rPr>
          <w:lang w:val="fr-CH"/>
        </w:rPr>
        <w:t xml:space="preserve"> 43,5-47 GHz</w:t>
      </w:r>
      <w:del w:id="11" w:author="" w:date="2018-09-06T15:22:00Z">
        <w:r w:rsidRPr="00323D2A" w:rsidDel="00D06F0E">
          <w:rPr>
            <w:lang w:val="fr-CH"/>
          </w:rPr>
          <w:delText xml:space="preserve"> et 66-71 GHz</w:delText>
        </w:r>
      </w:del>
      <w:r w:rsidRPr="00323D2A">
        <w:rPr>
          <w:lang w:val="fr-CH"/>
        </w:rPr>
        <w:t xml:space="preserve">, les stations du service mobile terrestre peuvent fonctionner sous réserve de ne pas causer de brouillages préjudiciables aux services de radiocommunication spatiale auxquels </w:t>
      </w:r>
      <w:del w:id="12" w:author="" w:date="2018-10-01T10:41:00Z">
        <w:r w:rsidRPr="00323D2A" w:rsidDel="00C915C8">
          <w:rPr>
            <w:lang w:val="fr-CH"/>
          </w:rPr>
          <w:delText xml:space="preserve">ces bandes </w:delText>
        </w:r>
      </w:del>
      <w:del w:id="13" w:author="" w:date="2018-09-24T11:42:00Z">
        <w:r w:rsidRPr="00323D2A" w:rsidDel="00A07FF5">
          <w:rPr>
            <w:lang w:val="fr-CH"/>
          </w:rPr>
          <w:delText>sont</w:delText>
        </w:r>
      </w:del>
      <w:ins w:id="14" w:author="" w:date="2018-09-24T11:42:00Z">
        <w:r w:rsidRPr="00323D2A">
          <w:rPr>
            <w:lang w:val="fr-CH"/>
          </w:rPr>
          <w:t>cette</w:t>
        </w:r>
      </w:ins>
      <w:ins w:id="15" w:author="" w:date="2018-10-01T10:41:00Z">
        <w:r w:rsidRPr="00323D2A">
          <w:rPr>
            <w:lang w:val="fr-CH"/>
          </w:rPr>
          <w:t xml:space="preserve"> bande </w:t>
        </w:r>
      </w:ins>
      <w:ins w:id="16" w:author="" w:date="2018-09-24T11:42:00Z">
        <w:r w:rsidRPr="00323D2A">
          <w:rPr>
            <w:lang w:val="fr-CH"/>
          </w:rPr>
          <w:t>est</w:t>
        </w:r>
      </w:ins>
      <w:r w:rsidRPr="00323D2A">
        <w:rPr>
          <w:lang w:val="fr-CH"/>
        </w:rPr>
        <w:t xml:space="preserve"> attribuée</w:t>
      </w:r>
      <w:del w:id="17" w:author="" w:date="2018-09-24T11:42:00Z">
        <w:r w:rsidRPr="00323D2A" w:rsidDel="00A07FF5">
          <w:rPr>
            <w:lang w:val="fr-CH"/>
          </w:rPr>
          <w:delText>s</w:delText>
        </w:r>
      </w:del>
      <w:r w:rsidRPr="00323D2A">
        <w:rPr>
          <w:lang w:val="fr-CH"/>
        </w:rPr>
        <w:t xml:space="preserve"> (voir le numéro </w:t>
      </w:r>
      <w:r w:rsidRPr="00323D2A">
        <w:rPr>
          <w:b/>
          <w:bCs/>
          <w:lang w:val="fr-CH"/>
        </w:rPr>
        <w:t>5.43</w:t>
      </w:r>
      <w:r w:rsidRPr="00323D2A">
        <w:rPr>
          <w:lang w:val="fr-CH"/>
        </w:rPr>
        <w:t>).</w:t>
      </w:r>
      <w:r w:rsidRPr="00323D2A">
        <w:rPr>
          <w:sz w:val="16"/>
          <w:szCs w:val="16"/>
          <w:lang w:val="fr-CH"/>
        </w:rPr>
        <w:t>     (CMR</w:t>
      </w:r>
      <w:r w:rsidRPr="00323D2A">
        <w:rPr>
          <w:sz w:val="16"/>
          <w:szCs w:val="16"/>
          <w:lang w:val="fr-CH"/>
        </w:rPr>
        <w:noBreakHyphen/>
      </w:r>
      <w:del w:id="18" w:author="" w:date="2018-09-06T15:22:00Z">
        <w:r w:rsidRPr="00323D2A" w:rsidDel="00D06F0E">
          <w:rPr>
            <w:sz w:val="16"/>
            <w:szCs w:val="16"/>
            <w:lang w:val="fr-CH"/>
          </w:rPr>
          <w:delText>2000</w:delText>
        </w:r>
      </w:del>
      <w:ins w:id="19" w:author="" w:date="2018-09-06T15:22:00Z">
        <w:r w:rsidRPr="00323D2A">
          <w:rPr>
            <w:sz w:val="16"/>
            <w:szCs w:val="16"/>
            <w:lang w:val="fr-CH"/>
          </w:rPr>
          <w:t>19</w:t>
        </w:r>
      </w:ins>
      <w:r w:rsidRPr="00323D2A">
        <w:rPr>
          <w:sz w:val="16"/>
          <w:szCs w:val="16"/>
          <w:lang w:val="fr-CH"/>
        </w:rPr>
        <w:t>)</w:t>
      </w:r>
    </w:p>
    <w:p w14:paraId="7A3718A0" w14:textId="7AA28318" w:rsidR="00C80894" w:rsidRPr="00323D2A" w:rsidRDefault="009B5E02" w:rsidP="00EC56E9">
      <w:pPr>
        <w:pStyle w:val="Reasons"/>
        <w:rPr>
          <w:lang w:val="fr-CH"/>
        </w:rPr>
      </w:pPr>
      <w:r w:rsidRPr="00323D2A">
        <w:rPr>
          <w:b/>
          <w:lang w:val="fr-CH"/>
        </w:rPr>
        <w:t>Motifs:</w:t>
      </w:r>
      <w:r w:rsidRPr="00323D2A">
        <w:rPr>
          <w:lang w:val="fr-CH"/>
        </w:rPr>
        <w:tab/>
      </w:r>
      <w:r w:rsidR="00571375" w:rsidRPr="00323D2A">
        <w:rPr>
          <w:lang w:val="fr-CH"/>
        </w:rPr>
        <w:t>Le Japon appuie l'identification de la bande de fréquences 66-71 GHz pour la composante de Terre des IMT à l'échelle mondiale dans le cadre de la variante 2 de la Méthode J2, avec l'application de la Condition J2a (Option 1) du Rapport de la RPC.</w:t>
      </w:r>
    </w:p>
    <w:p w14:paraId="2EB8BB18" w14:textId="77777777" w:rsidR="00C80894" w:rsidRPr="00323D2A" w:rsidRDefault="009B5E02" w:rsidP="00EC56E9">
      <w:pPr>
        <w:pStyle w:val="Proposal"/>
        <w:rPr>
          <w:lang w:val="fr-CH"/>
        </w:rPr>
      </w:pPr>
      <w:r w:rsidRPr="00323D2A">
        <w:rPr>
          <w:lang w:val="fr-CH"/>
        </w:rPr>
        <w:t>MOD</w:t>
      </w:r>
      <w:r w:rsidRPr="00323D2A">
        <w:rPr>
          <w:lang w:val="fr-CH"/>
        </w:rPr>
        <w:tab/>
        <w:t>J/80A13A3/2</w:t>
      </w:r>
      <w:r w:rsidRPr="00323D2A">
        <w:rPr>
          <w:vanish/>
          <w:color w:val="7F7F7F" w:themeColor="text1" w:themeTint="80"/>
          <w:vertAlign w:val="superscript"/>
          <w:lang w:val="fr-CH"/>
        </w:rPr>
        <w:t>#49901</w:t>
      </w:r>
    </w:p>
    <w:p w14:paraId="7FEE630E" w14:textId="77777777" w:rsidR="007132E2" w:rsidRPr="00323D2A" w:rsidRDefault="009B5E02" w:rsidP="00EC56E9">
      <w:pPr>
        <w:pStyle w:val="Tabletitle"/>
        <w:spacing w:before="120"/>
        <w:rPr>
          <w:color w:val="000000"/>
          <w:lang w:val="fr-CH"/>
        </w:rPr>
      </w:pPr>
      <w:r w:rsidRPr="00323D2A">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323D2A" w14:paraId="7836FF1C"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75AFA08" w14:textId="77777777" w:rsidR="007132E2" w:rsidRPr="00323D2A" w:rsidRDefault="009B5E02" w:rsidP="00EC56E9">
            <w:pPr>
              <w:pStyle w:val="Tablehead"/>
              <w:spacing w:before="60" w:after="60"/>
              <w:rPr>
                <w:color w:val="000000"/>
                <w:lang w:val="fr-CH"/>
              </w:rPr>
            </w:pPr>
            <w:r w:rsidRPr="00323D2A">
              <w:rPr>
                <w:color w:val="000000"/>
                <w:lang w:val="fr-CH"/>
              </w:rPr>
              <w:t>Attribution aux services</w:t>
            </w:r>
          </w:p>
        </w:tc>
      </w:tr>
      <w:tr w:rsidR="007132E2" w:rsidRPr="00323D2A" w14:paraId="19200B01"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70E5DF43" w14:textId="77777777" w:rsidR="007132E2" w:rsidRPr="00323D2A" w:rsidRDefault="009B5E02" w:rsidP="00EC56E9">
            <w:pPr>
              <w:pStyle w:val="Tablehead"/>
              <w:spacing w:before="60" w:after="60"/>
              <w:rPr>
                <w:color w:val="000000"/>
                <w:lang w:val="fr-CH"/>
              </w:rPr>
            </w:pPr>
            <w:r w:rsidRPr="00323D2A">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3DB3048D" w14:textId="77777777" w:rsidR="007132E2" w:rsidRPr="00323D2A" w:rsidRDefault="009B5E02" w:rsidP="00EC56E9">
            <w:pPr>
              <w:pStyle w:val="Tablehead"/>
              <w:spacing w:before="60" w:after="60"/>
              <w:rPr>
                <w:color w:val="000000"/>
                <w:lang w:val="fr-CH"/>
              </w:rPr>
            </w:pPr>
            <w:r w:rsidRPr="00323D2A">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17C26EC4" w14:textId="77777777" w:rsidR="007132E2" w:rsidRPr="00323D2A" w:rsidRDefault="009B5E02" w:rsidP="00EC56E9">
            <w:pPr>
              <w:pStyle w:val="Tablehead"/>
              <w:spacing w:before="60" w:after="60"/>
              <w:rPr>
                <w:color w:val="000000"/>
                <w:lang w:val="fr-CH"/>
              </w:rPr>
            </w:pPr>
            <w:r w:rsidRPr="00323D2A">
              <w:rPr>
                <w:color w:val="000000"/>
                <w:lang w:val="fr-CH"/>
              </w:rPr>
              <w:t>Région 3</w:t>
            </w:r>
          </w:p>
        </w:tc>
      </w:tr>
      <w:tr w:rsidR="007132E2" w:rsidRPr="00323D2A" w14:paraId="1B70D693"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7D52E8DF" w14:textId="77777777" w:rsidR="007132E2" w:rsidRPr="00323D2A" w:rsidRDefault="009B5E02" w:rsidP="00EC56E9">
            <w:pPr>
              <w:pStyle w:val="TableTextS5"/>
              <w:spacing w:after="20"/>
              <w:rPr>
                <w:color w:val="000000"/>
                <w:lang w:val="fr-CH"/>
              </w:rPr>
            </w:pPr>
            <w:r w:rsidRPr="00323D2A">
              <w:rPr>
                <w:rStyle w:val="Tablefreq"/>
                <w:lang w:val="fr-CH"/>
              </w:rPr>
              <w:t>66-71</w:t>
            </w:r>
            <w:r w:rsidRPr="00323D2A">
              <w:rPr>
                <w:color w:val="000000"/>
                <w:lang w:val="fr-CH"/>
              </w:rPr>
              <w:tab/>
            </w:r>
            <w:r w:rsidRPr="00323D2A">
              <w:rPr>
                <w:color w:val="000000"/>
                <w:lang w:val="fr-CH"/>
              </w:rPr>
              <w:tab/>
            </w:r>
            <w:r w:rsidRPr="00323D2A">
              <w:rPr>
                <w:color w:val="000000"/>
                <w:lang w:val="fr-CH"/>
              </w:rPr>
              <w:tab/>
              <w:t>INTER-SATELLITES</w:t>
            </w:r>
          </w:p>
          <w:p w14:paraId="70BCA619" w14:textId="61DE4A34" w:rsidR="007132E2" w:rsidRPr="00323D2A" w:rsidRDefault="009B5E02" w:rsidP="00EC56E9">
            <w:pPr>
              <w:pStyle w:val="TableTextS5"/>
              <w:spacing w:before="0" w:after="20"/>
              <w:rPr>
                <w:color w:val="000000"/>
                <w:lang w:val="fr-CH"/>
              </w:rPr>
            </w:pPr>
            <w:r w:rsidRPr="00323D2A">
              <w:rPr>
                <w:color w:val="000000"/>
                <w:lang w:val="fr-CH"/>
              </w:rPr>
              <w:tab/>
            </w:r>
            <w:r w:rsidRPr="00323D2A">
              <w:rPr>
                <w:color w:val="000000"/>
                <w:lang w:val="fr-CH"/>
              </w:rPr>
              <w:tab/>
            </w:r>
            <w:r w:rsidRPr="00323D2A">
              <w:rPr>
                <w:color w:val="000000"/>
                <w:lang w:val="fr-CH"/>
              </w:rPr>
              <w:tab/>
            </w:r>
            <w:r w:rsidRPr="00323D2A">
              <w:rPr>
                <w:color w:val="000000"/>
                <w:lang w:val="fr-CH"/>
              </w:rPr>
              <w:tab/>
              <w:t xml:space="preserve">MOBILE  </w:t>
            </w:r>
            <w:ins w:id="20" w:author="" w:date="2018-09-06T15:22:00Z">
              <w:r w:rsidRPr="00323D2A">
                <w:rPr>
                  <w:color w:val="000000"/>
                  <w:lang w:val="fr-CH"/>
                </w:rPr>
                <w:t xml:space="preserve">MOD </w:t>
              </w:r>
            </w:ins>
            <w:r w:rsidRPr="00323D2A">
              <w:rPr>
                <w:rStyle w:val="Artref"/>
                <w:color w:val="000000"/>
                <w:lang w:val="fr-CH"/>
              </w:rPr>
              <w:t>5.553</w:t>
            </w:r>
            <w:r w:rsidRPr="00323D2A">
              <w:rPr>
                <w:color w:val="000000"/>
                <w:lang w:val="fr-CH"/>
              </w:rPr>
              <w:t xml:space="preserve">  </w:t>
            </w:r>
            <w:r w:rsidRPr="00323D2A">
              <w:rPr>
                <w:rStyle w:val="Artref"/>
                <w:color w:val="000000"/>
                <w:lang w:val="fr-CH"/>
              </w:rPr>
              <w:t>5.558</w:t>
            </w:r>
            <w:ins w:id="21" w:author="" w:date="2018-09-06T15:22:00Z">
              <w:r w:rsidRPr="00323D2A">
                <w:rPr>
                  <w:rStyle w:val="Artref"/>
                  <w:color w:val="000000"/>
                  <w:lang w:val="fr-CH"/>
                </w:rPr>
                <w:t xml:space="preserve">  ADD 5.J113</w:t>
              </w:r>
            </w:ins>
          </w:p>
          <w:p w14:paraId="103D0D4A" w14:textId="77777777" w:rsidR="007132E2" w:rsidRPr="00323D2A" w:rsidRDefault="009B5E02" w:rsidP="00EC56E9">
            <w:pPr>
              <w:pStyle w:val="TableTextS5"/>
              <w:spacing w:before="0" w:after="20"/>
              <w:rPr>
                <w:color w:val="000000"/>
                <w:lang w:val="fr-CH"/>
              </w:rPr>
            </w:pPr>
            <w:r w:rsidRPr="00323D2A">
              <w:rPr>
                <w:color w:val="000000"/>
                <w:lang w:val="fr-CH"/>
              </w:rPr>
              <w:tab/>
            </w:r>
            <w:r w:rsidRPr="00323D2A">
              <w:rPr>
                <w:color w:val="000000"/>
                <w:lang w:val="fr-CH"/>
              </w:rPr>
              <w:tab/>
            </w:r>
            <w:r w:rsidRPr="00323D2A">
              <w:rPr>
                <w:color w:val="000000"/>
                <w:lang w:val="fr-CH"/>
              </w:rPr>
              <w:tab/>
            </w:r>
            <w:r w:rsidRPr="00323D2A">
              <w:rPr>
                <w:color w:val="000000"/>
                <w:lang w:val="fr-CH"/>
              </w:rPr>
              <w:tab/>
              <w:t>MOBILE PAR SATELLITE</w:t>
            </w:r>
          </w:p>
          <w:p w14:paraId="11337B45" w14:textId="77777777" w:rsidR="007132E2" w:rsidRPr="00323D2A" w:rsidRDefault="009B5E02" w:rsidP="00EC56E9">
            <w:pPr>
              <w:pStyle w:val="TableTextS5"/>
              <w:spacing w:before="0" w:after="20"/>
              <w:rPr>
                <w:color w:val="000000"/>
                <w:lang w:val="fr-CH"/>
              </w:rPr>
            </w:pPr>
            <w:r w:rsidRPr="00323D2A">
              <w:rPr>
                <w:color w:val="000000"/>
                <w:lang w:val="fr-CH"/>
              </w:rPr>
              <w:tab/>
            </w:r>
            <w:r w:rsidRPr="00323D2A">
              <w:rPr>
                <w:color w:val="000000"/>
                <w:lang w:val="fr-CH"/>
              </w:rPr>
              <w:tab/>
            </w:r>
            <w:r w:rsidRPr="00323D2A">
              <w:rPr>
                <w:color w:val="000000"/>
                <w:lang w:val="fr-CH"/>
              </w:rPr>
              <w:tab/>
            </w:r>
            <w:r w:rsidRPr="00323D2A">
              <w:rPr>
                <w:color w:val="000000"/>
                <w:lang w:val="fr-CH"/>
              </w:rPr>
              <w:tab/>
              <w:t>RADIONAVIGATION</w:t>
            </w:r>
          </w:p>
          <w:p w14:paraId="7F0CC00F" w14:textId="77777777" w:rsidR="007132E2" w:rsidRPr="00323D2A" w:rsidRDefault="009B5E02" w:rsidP="00EC56E9">
            <w:pPr>
              <w:pStyle w:val="TableTextS5"/>
              <w:spacing w:before="0" w:after="20"/>
              <w:rPr>
                <w:color w:val="000000"/>
                <w:lang w:val="fr-CH"/>
              </w:rPr>
            </w:pPr>
            <w:r w:rsidRPr="00323D2A">
              <w:rPr>
                <w:color w:val="000000"/>
                <w:lang w:val="fr-CH"/>
              </w:rPr>
              <w:tab/>
            </w:r>
            <w:r w:rsidRPr="00323D2A">
              <w:rPr>
                <w:color w:val="000000"/>
                <w:lang w:val="fr-CH"/>
              </w:rPr>
              <w:tab/>
            </w:r>
            <w:r w:rsidRPr="00323D2A">
              <w:rPr>
                <w:color w:val="000000"/>
                <w:lang w:val="fr-CH"/>
              </w:rPr>
              <w:tab/>
            </w:r>
            <w:r w:rsidRPr="00323D2A">
              <w:rPr>
                <w:color w:val="000000"/>
                <w:lang w:val="fr-CH"/>
              </w:rPr>
              <w:tab/>
              <w:t>RADIONAVIGATION PAR SATELLITE</w:t>
            </w:r>
          </w:p>
          <w:p w14:paraId="2730EFEB" w14:textId="77777777" w:rsidR="007132E2" w:rsidRPr="00323D2A" w:rsidRDefault="009B5E02" w:rsidP="00EC56E9">
            <w:pPr>
              <w:pStyle w:val="TableTextS5"/>
              <w:spacing w:before="0"/>
              <w:rPr>
                <w:color w:val="000000"/>
                <w:lang w:val="fr-CH"/>
              </w:rPr>
            </w:pPr>
            <w:r w:rsidRPr="00323D2A">
              <w:rPr>
                <w:color w:val="000000"/>
                <w:lang w:val="fr-CH"/>
              </w:rPr>
              <w:tab/>
            </w:r>
            <w:r w:rsidRPr="00323D2A">
              <w:rPr>
                <w:color w:val="000000"/>
                <w:lang w:val="fr-CH"/>
              </w:rPr>
              <w:tab/>
            </w:r>
            <w:r w:rsidRPr="00323D2A">
              <w:rPr>
                <w:color w:val="000000"/>
                <w:lang w:val="fr-CH"/>
              </w:rPr>
              <w:tab/>
            </w:r>
            <w:r w:rsidRPr="00323D2A">
              <w:rPr>
                <w:color w:val="000000"/>
                <w:lang w:val="fr-CH"/>
              </w:rPr>
              <w:tab/>
            </w:r>
            <w:r w:rsidRPr="00323D2A">
              <w:rPr>
                <w:rStyle w:val="Artref"/>
                <w:color w:val="000000"/>
                <w:lang w:val="fr-CH"/>
              </w:rPr>
              <w:t>5.554</w:t>
            </w:r>
          </w:p>
        </w:tc>
      </w:tr>
    </w:tbl>
    <w:p w14:paraId="262E512C" w14:textId="2CC86B27" w:rsidR="00C80894" w:rsidRPr="00323D2A" w:rsidRDefault="009B5E02" w:rsidP="00EC56E9">
      <w:pPr>
        <w:pStyle w:val="Reasons"/>
        <w:rPr>
          <w:lang w:val="fr-CH"/>
        </w:rPr>
      </w:pPr>
      <w:r w:rsidRPr="00323D2A">
        <w:rPr>
          <w:b/>
          <w:lang w:val="fr-CH"/>
        </w:rPr>
        <w:t>Motifs:</w:t>
      </w:r>
      <w:r w:rsidRPr="00323D2A">
        <w:rPr>
          <w:lang w:val="fr-CH"/>
        </w:rPr>
        <w:tab/>
      </w:r>
      <w:r w:rsidR="00571375" w:rsidRPr="00323D2A">
        <w:rPr>
          <w:lang w:val="fr-CH"/>
        </w:rPr>
        <w:t>Le Japon appuie l'identification de la bande de fréquences 66-71 GHz pour la composante de Terre des IMT à l'échelle mondiale dans le cadre de la variante 2 de la Méthode J2, avec l'application de la Condition J2a (Option 1) du Rapport de la RPC.</w:t>
      </w:r>
    </w:p>
    <w:p w14:paraId="59ECDBC0" w14:textId="77777777" w:rsidR="00C80894" w:rsidRPr="00323D2A" w:rsidRDefault="009B5E02" w:rsidP="00EC56E9">
      <w:pPr>
        <w:pStyle w:val="Proposal"/>
        <w:rPr>
          <w:lang w:val="fr-CH"/>
        </w:rPr>
      </w:pPr>
      <w:r w:rsidRPr="00323D2A">
        <w:rPr>
          <w:lang w:val="fr-CH"/>
        </w:rPr>
        <w:t>ADD</w:t>
      </w:r>
      <w:r w:rsidRPr="00323D2A">
        <w:rPr>
          <w:lang w:val="fr-CH"/>
        </w:rPr>
        <w:tab/>
        <w:t>J/80A13A3/3</w:t>
      </w:r>
      <w:r w:rsidRPr="00323D2A">
        <w:rPr>
          <w:vanish/>
          <w:color w:val="7F7F7F" w:themeColor="text1" w:themeTint="80"/>
          <w:vertAlign w:val="superscript"/>
          <w:lang w:val="fr-CH"/>
        </w:rPr>
        <w:t>#49903</w:t>
      </w:r>
    </w:p>
    <w:p w14:paraId="6EB73BA0" w14:textId="2164CE1E" w:rsidR="007132E2" w:rsidRPr="00323D2A" w:rsidRDefault="009B5E02" w:rsidP="00EC56E9">
      <w:pPr>
        <w:pStyle w:val="Note"/>
        <w:rPr>
          <w:sz w:val="16"/>
          <w:lang w:val="fr-CH"/>
        </w:rPr>
      </w:pPr>
      <w:r w:rsidRPr="00323D2A">
        <w:rPr>
          <w:rStyle w:val="Artdef"/>
          <w:lang w:val="fr-CH"/>
        </w:rPr>
        <w:t>5.J113</w:t>
      </w:r>
      <w:r w:rsidRPr="00323D2A">
        <w:rPr>
          <w:b/>
          <w:lang w:val="fr-CH"/>
        </w:rPr>
        <w:tab/>
      </w:r>
      <w:r w:rsidRPr="00323D2A">
        <w:rPr>
          <w:color w:val="000000"/>
          <w:lang w:val="fr-CH"/>
        </w:rPr>
        <w:t xml:space="preserve">La bande de fréquences </w:t>
      </w:r>
      <w:r w:rsidRPr="00323D2A">
        <w:rPr>
          <w:rStyle w:val="NoteChar"/>
          <w:lang w:val="fr-CH"/>
        </w:rPr>
        <w:t xml:space="preserve">66-71 GHz </w:t>
      </w:r>
      <w:r w:rsidRPr="00323D2A">
        <w:rPr>
          <w:color w:val="000000"/>
          <w:lang w:val="fr-CH"/>
        </w:rPr>
        <w:t xml:space="preserve">est identifiée pour pouvoir être utilisée par les administrations souhaitant mettre en oeuvre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w:t>
      </w:r>
      <w:r w:rsidRPr="00323D2A">
        <w:rPr>
          <w:lang w:val="fr-CH"/>
        </w:rPr>
        <w:t>L'utilisation de la bande de fréquences 66-71 GHz par le service mobile est également destinée à la mise en oeuvre des systèmes d'accès hertzien</w:t>
      </w:r>
      <w:r w:rsidRPr="00323D2A">
        <w:rPr>
          <w:szCs w:val="24"/>
          <w:lang w:val="fr-CH"/>
        </w:rPr>
        <w:t>.</w:t>
      </w:r>
      <w:r w:rsidRPr="00323D2A">
        <w:rPr>
          <w:lang w:val="fr-CH"/>
        </w:rPr>
        <w:t xml:space="preserve"> La Résolution </w:t>
      </w:r>
      <w:r w:rsidRPr="00323D2A">
        <w:rPr>
          <w:b/>
          <w:bCs/>
          <w:lang w:val="fr-CH"/>
        </w:rPr>
        <w:t>[</w:t>
      </w:r>
      <w:r w:rsidR="001809C4" w:rsidRPr="00323D2A">
        <w:rPr>
          <w:b/>
          <w:bCs/>
          <w:lang w:val="fr-CH"/>
        </w:rPr>
        <w:t>J/</w:t>
      </w:r>
      <w:r w:rsidRPr="00323D2A">
        <w:rPr>
          <w:b/>
          <w:bCs/>
          <w:lang w:val="fr-CH"/>
        </w:rPr>
        <w:t xml:space="preserve">C113-IMT </w:t>
      </w:r>
      <w:r w:rsidRPr="00323D2A">
        <w:rPr>
          <w:b/>
          <w:bCs/>
          <w:lang w:val="fr-CH" w:eastAsia="ja-JP"/>
        </w:rPr>
        <w:t>66/71 GHZ</w:t>
      </w:r>
      <w:r w:rsidR="001809C4" w:rsidRPr="00323D2A">
        <w:rPr>
          <w:b/>
          <w:bCs/>
          <w:lang w:val="fr-CH" w:eastAsia="ja-JP"/>
        </w:rPr>
        <w:t>-J2A OPTION1</w:t>
      </w:r>
      <w:r w:rsidRPr="00323D2A">
        <w:rPr>
          <w:b/>
          <w:bCs/>
          <w:lang w:val="fr-CH"/>
        </w:rPr>
        <w:t>] (CMR-19)</w:t>
      </w:r>
      <w:r w:rsidRPr="00323D2A">
        <w:rPr>
          <w:lang w:val="fr-CH"/>
        </w:rPr>
        <w:t xml:space="preserve"> </w:t>
      </w:r>
      <w:r w:rsidRPr="00323D2A">
        <w:rPr>
          <w:bCs/>
          <w:lang w:val="fr-CH"/>
        </w:rPr>
        <w:t>s'applique.</w:t>
      </w:r>
      <w:r w:rsidRPr="00323D2A">
        <w:rPr>
          <w:sz w:val="16"/>
          <w:lang w:val="fr-CH"/>
        </w:rPr>
        <w:t>     (CMR</w:t>
      </w:r>
      <w:r w:rsidRPr="00323D2A">
        <w:rPr>
          <w:sz w:val="16"/>
          <w:lang w:val="fr-CH"/>
        </w:rPr>
        <w:noBreakHyphen/>
        <w:t>19)</w:t>
      </w:r>
    </w:p>
    <w:p w14:paraId="06775207" w14:textId="3FA8213B" w:rsidR="00C80894" w:rsidRPr="00323D2A" w:rsidRDefault="009B5E02" w:rsidP="00EC56E9">
      <w:pPr>
        <w:pStyle w:val="Reasons"/>
        <w:rPr>
          <w:lang w:val="fr-CH"/>
        </w:rPr>
      </w:pPr>
      <w:r w:rsidRPr="00323D2A">
        <w:rPr>
          <w:b/>
          <w:lang w:val="fr-CH"/>
        </w:rPr>
        <w:t>Motifs:</w:t>
      </w:r>
      <w:r w:rsidRPr="00323D2A">
        <w:rPr>
          <w:lang w:val="fr-CH"/>
        </w:rPr>
        <w:tab/>
      </w:r>
      <w:r w:rsidR="00571375" w:rsidRPr="00323D2A">
        <w:rPr>
          <w:lang w:val="fr-CH"/>
        </w:rPr>
        <w:t>Le Japon appuie l'identification de la bande de fréquences 66-71 GHz pour la composante de Terre des IMT à l'échelle mondiale dans le cadre de la variante 2 de la Méthode J2, avec l'application de la Condition J2a (Option 1) du Rapport de la RPC.</w:t>
      </w:r>
    </w:p>
    <w:p w14:paraId="2A929569" w14:textId="77777777" w:rsidR="00C80894" w:rsidRPr="00323D2A" w:rsidRDefault="009B5E02" w:rsidP="00EC56E9">
      <w:pPr>
        <w:pStyle w:val="Proposal"/>
        <w:rPr>
          <w:lang w:val="fr-CH"/>
        </w:rPr>
      </w:pPr>
      <w:r w:rsidRPr="00323D2A">
        <w:rPr>
          <w:lang w:val="fr-CH"/>
        </w:rPr>
        <w:lastRenderedPageBreak/>
        <w:t>ADD</w:t>
      </w:r>
      <w:r w:rsidRPr="00323D2A">
        <w:rPr>
          <w:lang w:val="fr-CH"/>
        </w:rPr>
        <w:tab/>
        <w:t>J/80A13A3/4</w:t>
      </w:r>
      <w:r w:rsidRPr="00323D2A">
        <w:rPr>
          <w:vanish/>
          <w:color w:val="7F7F7F" w:themeColor="text1" w:themeTint="80"/>
          <w:vertAlign w:val="superscript"/>
          <w:lang w:val="fr-CH"/>
        </w:rPr>
        <w:t>#49928</w:t>
      </w:r>
    </w:p>
    <w:p w14:paraId="547A9FD4" w14:textId="0347F3A7" w:rsidR="007132E2" w:rsidRPr="00323D2A" w:rsidRDefault="009B5E02" w:rsidP="00EC56E9">
      <w:pPr>
        <w:pStyle w:val="ResNo"/>
        <w:rPr>
          <w:lang w:val="fr-CH"/>
        </w:rPr>
      </w:pPr>
      <w:r w:rsidRPr="00323D2A">
        <w:rPr>
          <w:lang w:val="fr-CH"/>
        </w:rPr>
        <w:t>PROJET DE NOUVELLE RÉSOLUTION [</w:t>
      </w:r>
      <w:r w:rsidR="001809C4" w:rsidRPr="00323D2A">
        <w:rPr>
          <w:lang w:val="fr-CH"/>
        </w:rPr>
        <w:t>J/</w:t>
      </w:r>
      <w:r w:rsidRPr="00323D2A">
        <w:rPr>
          <w:lang w:val="fr-CH"/>
        </w:rPr>
        <w:t>C113-IMT 66/71 GHZ-J2</w:t>
      </w:r>
      <w:r w:rsidR="001809C4" w:rsidRPr="00323D2A">
        <w:rPr>
          <w:lang w:val="fr-CH"/>
        </w:rPr>
        <w:t>A OPTION1</w:t>
      </w:r>
      <w:r w:rsidRPr="00323D2A">
        <w:rPr>
          <w:lang w:val="fr-CH"/>
        </w:rPr>
        <w:t>] (Cmr-19)</w:t>
      </w:r>
    </w:p>
    <w:p w14:paraId="7F527B2D" w14:textId="4D7BFDE0" w:rsidR="007132E2" w:rsidRPr="00323D2A" w:rsidRDefault="009B5E02" w:rsidP="00EC56E9">
      <w:pPr>
        <w:pStyle w:val="Restitle"/>
        <w:rPr>
          <w:b w:val="0"/>
          <w:lang w:val="fr-CH"/>
        </w:rPr>
      </w:pPr>
      <w:r w:rsidRPr="00323D2A">
        <w:rPr>
          <w:lang w:val="fr-CH" w:eastAsia="ja-JP"/>
        </w:rPr>
        <w:t xml:space="preserve">Utilisation de la bande 66-71 GHz pour les Télécommunication mobiles internationales (IMT) et mesures de coexistence avec les systèmes </w:t>
      </w:r>
      <w:r w:rsidR="00121998" w:rsidRPr="00323D2A">
        <w:rPr>
          <w:lang w:val="fr-CH" w:eastAsia="ja-JP"/>
        </w:rPr>
        <w:br/>
      </w:r>
      <w:r w:rsidRPr="00323D2A">
        <w:rPr>
          <w:lang w:val="fr-CH" w:eastAsia="ja-JP"/>
        </w:rPr>
        <w:t>hertziens à</w:t>
      </w:r>
      <w:r w:rsidR="00121998" w:rsidRPr="00323D2A">
        <w:rPr>
          <w:lang w:val="fr-CH" w:eastAsia="ja-JP"/>
        </w:rPr>
        <w:t xml:space="preserve"> </w:t>
      </w:r>
      <w:r w:rsidRPr="00323D2A">
        <w:rPr>
          <w:lang w:val="fr-CH" w:eastAsia="ja-JP"/>
        </w:rPr>
        <w:t xml:space="preserve">plusieurs gigabits (MGWS) et d'autres </w:t>
      </w:r>
      <w:r w:rsidR="00121998" w:rsidRPr="00323D2A">
        <w:rPr>
          <w:lang w:val="fr-CH" w:eastAsia="ja-JP"/>
        </w:rPr>
        <w:br/>
      </w:r>
      <w:r w:rsidRPr="00323D2A">
        <w:rPr>
          <w:lang w:val="fr-CH" w:eastAsia="ja-JP"/>
        </w:rPr>
        <w:t>systèmes d'accès hertzien (WAS)</w:t>
      </w:r>
    </w:p>
    <w:p w14:paraId="1A4C7485" w14:textId="77777777" w:rsidR="007132E2" w:rsidRPr="00323D2A" w:rsidRDefault="009B5E02" w:rsidP="00EC56E9">
      <w:pPr>
        <w:pStyle w:val="Normalaftertitle"/>
        <w:rPr>
          <w:lang w:val="fr-CH"/>
        </w:rPr>
      </w:pPr>
      <w:r w:rsidRPr="00323D2A">
        <w:rPr>
          <w:lang w:val="fr-CH"/>
        </w:rPr>
        <w:t>La Conférence mondiale des radiocommunications (Charm el-Cheikh, 2019),</w:t>
      </w:r>
    </w:p>
    <w:p w14:paraId="021EDFDF" w14:textId="77777777" w:rsidR="007132E2" w:rsidRPr="00323D2A" w:rsidRDefault="009B5E02" w:rsidP="00EC56E9">
      <w:pPr>
        <w:pStyle w:val="Call"/>
        <w:rPr>
          <w:i w:val="0"/>
          <w:lang w:val="fr-CH"/>
        </w:rPr>
      </w:pPr>
      <w:r w:rsidRPr="00323D2A">
        <w:rPr>
          <w:lang w:val="fr-CH"/>
        </w:rPr>
        <w:t>considérant</w:t>
      </w:r>
    </w:p>
    <w:p w14:paraId="757F2169" w14:textId="77777777" w:rsidR="007132E2" w:rsidRPr="00323D2A" w:rsidRDefault="009B5E02" w:rsidP="00EC56E9">
      <w:pPr>
        <w:rPr>
          <w:color w:val="000000"/>
          <w:lang w:val="fr-CH"/>
        </w:rPr>
      </w:pPr>
      <w:r w:rsidRPr="00323D2A">
        <w:rPr>
          <w:i/>
          <w:lang w:val="fr-CH" w:eastAsia="ja-JP"/>
        </w:rPr>
        <w:t>a)</w:t>
      </w:r>
      <w:r w:rsidRPr="00323D2A">
        <w:rPr>
          <w:iCs/>
          <w:lang w:val="fr-CH" w:eastAsia="ja-JP"/>
        </w:rPr>
        <w:tab/>
      </w:r>
      <w:r w:rsidRPr="00323D2A">
        <w:rPr>
          <w:color w:val="000000"/>
          <w:lang w:val="fr-CH"/>
        </w:rPr>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2931AA37" w14:textId="3B5DD7FF" w:rsidR="007132E2" w:rsidRPr="00323D2A" w:rsidRDefault="00E537F3" w:rsidP="00EC56E9">
      <w:pPr>
        <w:rPr>
          <w:lang w:val="fr-CH"/>
        </w:rPr>
      </w:pPr>
      <w:r>
        <w:rPr>
          <w:i/>
          <w:iCs/>
          <w:lang w:val="fr-CH"/>
        </w:rPr>
        <w:t>b</w:t>
      </w:r>
      <w:r w:rsidR="009B5E02" w:rsidRPr="00323D2A">
        <w:rPr>
          <w:i/>
          <w:iCs/>
          <w:lang w:val="fr-CH"/>
        </w:rPr>
        <w:t>)</w:t>
      </w:r>
      <w:r w:rsidR="009B5E02" w:rsidRPr="00323D2A">
        <w:rPr>
          <w:lang w:val="fr-CH"/>
        </w:rPr>
        <w:tab/>
        <w:t>que l'UIT-R étudie actuellement l'évolution des IMT;</w:t>
      </w:r>
    </w:p>
    <w:p w14:paraId="715BCE21" w14:textId="5B303EA0" w:rsidR="007132E2" w:rsidRPr="00323D2A" w:rsidRDefault="00E537F3" w:rsidP="00EC56E9">
      <w:pPr>
        <w:rPr>
          <w:lang w:val="fr-CH"/>
        </w:rPr>
      </w:pPr>
      <w:r>
        <w:rPr>
          <w:i/>
          <w:iCs/>
          <w:lang w:val="fr-CH"/>
        </w:rPr>
        <w:t>c</w:t>
      </w:r>
      <w:r w:rsidR="009B5E02" w:rsidRPr="00323D2A">
        <w:rPr>
          <w:i/>
          <w:iCs/>
          <w:lang w:val="fr-CH"/>
        </w:rPr>
        <w:t>)</w:t>
      </w:r>
      <w:r w:rsidR="009B5E02" w:rsidRPr="00323D2A">
        <w:rPr>
          <w:lang w:val="fr-CH"/>
        </w:rPr>
        <w:tab/>
        <w:t>qu'il est vivement souhaitable d'utiliser des bandes de fréquences harmonisées à l'échelle mondiale et des dispositions de fréquences harmonisées pour les IMT et les systèmes MGWS et d'autres systèmes WAS, afin de parvenir à l'itinérance mondiale et de tirer parti des économies d'échelle;</w:t>
      </w:r>
    </w:p>
    <w:p w14:paraId="69FFB322" w14:textId="68F839FA" w:rsidR="007132E2" w:rsidRPr="00323D2A" w:rsidRDefault="00E537F3" w:rsidP="00EC56E9">
      <w:pPr>
        <w:rPr>
          <w:lang w:val="fr-CH"/>
        </w:rPr>
      </w:pPr>
      <w:r>
        <w:rPr>
          <w:i/>
          <w:lang w:val="fr-CH"/>
        </w:rPr>
        <w:t>d</w:t>
      </w:r>
      <w:r w:rsidR="009B5E02" w:rsidRPr="00323D2A">
        <w:rPr>
          <w:i/>
          <w:lang w:val="fr-CH"/>
        </w:rPr>
        <w:t>)</w:t>
      </w:r>
      <w:r w:rsidR="009B5E02" w:rsidRPr="00323D2A">
        <w:rPr>
          <w:lang w:val="fr-CH"/>
        </w:rPr>
        <w:tab/>
        <w:t>qu'il est essentiel de mettre à disposition, en temps voulu, une quantité de spectre suffisante et de prévoir des dispositions réglementaires pour atteindre les objectifs de la Recommandation UIT-R M.2083;</w:t>
      </w:r>
    </w:p>
    <w:p w14:paraId="118815F7" w14:textId="2A43BF2D" w:rsidR="007132E2" w:rsidRPr="00323D2A" w:rsidRDefault="00E537F3" w:rsidP="00EC56E9">
      <w:pPr>
        <w:rPr>
          <w:lang w:val="fr-CH"/>
        </w:rPr>
      </w:pPr>
      <w:r>
        <w:rPr>
          <w:i/>
          <w:iCs/>
          <w:lang w:val="fr-CH"/>
        </w:rPr>
        <w:t>e</w:t>
      </w:r>
      <w:r w:rsidR="009B5E02" w:rsidRPr="00323D2A">
        <w:rPr>
          <w:i/>
          <w:lang w:val="fr-CH"/>
        </w:rPr>
        <w:t>)</w:t>
      </w:r>
      <w:r w:rsidR="009B5E02" w:rsidRPr="00323D2A">
        <w:rPr>
          <w:i/>
          <w:lang w:val="fr-CH"/>
        </w:rPr>
        <w:tab/>
      </w:r>
      <w:r w:rsidR="009B5E02" w:rsidRPr="00323D2A">
        <w:rPr>
          <w:lang w:val="fr-CH"/>
        </w:rPr>
        <w:t>que des systèmes IMT sont envisagés pour fournir des débits de données crête et une capacité supérieurs, qui nécessiteront peut-être une plus grande largeur de bande;</w:t>
      </w:r>
    </w:p>
    <w:p w14:paraId="2CBF6CD0" w14:textId="0DD0D3CB" w:rsidR="007132E2" w:rsidRPr="00323D2A" w:rsidRDefault="00E537F3" w:rsidP="00EC56E9">
      <w:pPr>
        <w:rPr>
          <w:lang w:val="fr-CH"/>
        </w:rPr>
      </w:pPr>
      <w:r>
        <w:rPr>
          <w:i/>
          <w:lang w:val="fr-CH"/>
        </w:rPr>
        <w:t>f</w:t>
      </w:r>
      <w:r w:rsidR="009B5E02" w:rsidRPr="00323D2A">
        <w:rPr>
          <w:i/>
          <w:lang w:val="fr-CH"/>
        </w:rPr>
        <w:t>)</w:t>
      </w:r>
      <w:r w:rsidR="009B5E02" w:rsidRPr="00323D2A">
        <w:rPr>
          <w:lang w:val="fr-CH"/>
        </w:rPr>
        <w:tab/>
        <w:t>que les IMT et les systèmes MGWS et d'autres systèmes WAS sont destinés à fournir des services de télécommunication dans le monde entier;</w:t>
      </w:r>
    </w:p>
    <w:p w14:paraId="46BE375C" w14:textId="544C90E7" w:rsidR="007132E2" w:rsidRPr="00323D2A" w:rsidRDefault="00E537F3" w:rsidP="00EC56E9">
      <w:pPr>
        <w:rPr>
          <w:lang w:val="fr-CH"/>
        </w:rPr>
      </w:pPr>
      <w:r>
        <w:rPr>
          <w:i/>
          <w:iCs/>
          <w:lang w:val="fr-CH"/>
        </w:rPr>
        <w:t>g</w:t>
      </w:r>
      <w:r w:rsidR="009B5E02" w:rsidRPr="00323D2A">
        <w:rPr>
          <w:i/>
          <w:iCs/>
          <w:lang w:val="fr-CH"/>
        </w:rPr>
        <w:t>)</w:t>
      </w:r>
      <w:r w:rsidR="009B5E02" w:rsidRPr="00323D2A">
        <w:rPr>
          <w:lang w:val="fr-CH"/>
        </w:rPr>
        <w:tab/>
        <w:t>que la bande de fréquences adjacente inférieure 57-66 GHz est utilisée pour les systèmes MGWS et d'autres systèmes WAS,</w:t>
      </w:r>
    </w:p>
    <w:p w14:paraId="0A5EAF6C" w14:textId="77777777" w:rsidR="007132E2" w:rsidRPr="00323D2A" w:rsidRDefault="009B5E02" w:rsidP="00EC56E9">
      <w:pPr>
        <w:pStyle w:val="Call"/>
        <w:rPr>
          <w:i w:val="0"/>
          <w:lang w:val="fr-CH"/>
        </w:rPr>
      </w:pPr>
      <w:r w:rsidRPr="00323D2A">
        <w:rPr>
          <w:lang w:val="fr-CH"/>
        </w:rPr>
        <w:t>notant</w:t>
      </w:r>
    </w:p>
    <w:p w14:paraId="6D7C8465" w14:textId="77777777" w:rsidR="007132E2" w:rsidRPr="00323D2A" w:rsidRDefault="009B5E02" w:rsidP="00EC56E9">
      <w:pPr>
        <w:rPr>
          <w:iCs/>
          <w:lang w:val="fr-CH"/>
        </w:rPr>
      </w:pPr>
      <w:r w:rsidRPr="00323D2A">
        <w:rPr>
          <w:i/>
          <w:iCs/>
          <w:lang w:val="fr-CH"/>
        </w:rPr>
        <w:t>a)</w:t>
      </w:r>
      <w:r w:rsidRPr="00323D2A">
        <w:rPr>
          <w:lang w:val="fr-CH"/>
        </w:rPr>
        <w:tab/>
        <w:t>que les Résolutions </w:t>
      </w:r>
      <w:r w:rsidRPr="00323D2A">
        <w:rPr>
          <w:b/>
          <w:bCs/>
          <w:lang w:val="fr-CH"/>
        </w:rPr>
        <w:t>223 (Rév.CMR-15)</w:t>
      </w:r>
      <w:r w:rsidRPr="00323D2A">
        <w:rPr>
          <w:lang w:val="fr-CH"/>
        </w:rPr>
        <w:t xml:space="preserve">, </w:t>
      </w:r>
      <w:r w:rsidRPr="00323D2A">
        <w:rPr>
          <w:b/>
          <w:lang w:val="fr-CH"/>
        </w:rPr>
        <w:t>224 (Rév.CMR</w:t>
      </w:r>
      <w:r w:rsidRPr="00323D2A">
        <w:rPr>
          <w:b/>
          <w:lang w:val="fr-CH"/>
        </w:rPr>
        <w:noBreakHyphen/>
        <w:t>15)</w:t>
      </w:r>
      <w:r w:rsidRPr="00323D2A">
        <w:rPr>
          <w:lang w:val="fr-CH"/>
        </w:rPr>
        <w:t xml:space="preserve"> et </w:t>
      </w:r>
      <w:r w:rsidRPr="00323D2A">
        <w:rPr>
          <w:b/>
          <w:lang w:val="fr-CH"/>
        </w:rPr>
        <w:t>225 (Rév.CMR</w:t>
      </w:r>
      <w:r w:rsidRPr="00323D2A">
        <w:rPr>
          <w:b/>
          <w:lang w:val="fr-CH"/>
        </w:rPr>
        <w:noBreakHyphen/>
        <w:t>12)</w:t>
      </w:r>
      <w:r w:rsidRPr="00323D2A">
        <w:rPr>
          <w:lang w:val="fr-CH"/>
        </w:rPr>
        <w:t xml:space="preserve"> se rapportent également aux IMT;</w:t>
      </w:r>
    </w:p>
    <w:p w14:paraId="5CEFFF71" w14:textId="77777777" w:rsidR="007132E2" w:rsidRPr="00323D2A" w:rsidRDefault="009B5E02" w:rsidP="00EC56E9">
      <w:pPr>
        <w:rPr>
          <w:lang w:val="fr-CH"/>
        </w:rPr>
      </w:pPr>
      <w:r w:rsidRPr="00323D2A">
        <w:rPr>
          <w:i/>
          <w:iCs/>
          <w:lang w:val="fr-CH"/>
        </w:rPr>
        <w:t>b)</w:t>
      </w:r>
      <w:r w:rsidRPr="00323D2A">
        <w:rPr>
          <w:i/>
          <w:iCs/>
          <w:lang w:val="fr-CH"/>
        </w:rPr>
        <w:tab/>
      </w:r>
      <w:r w:rsidRPr="00323D2A">
        <w:rPr>
          <w:lang w:val="fr-CH"/>
        </w:rPr>
        <w:t>que la</w:t>
      </w:r>
      <w:r w:rsidRPr="00323D2A">
        <w:rPr>
          <w:i/>
          <w:iCs/>
          <w:lang w:val="fr-CH"/>
        </w:rPr>
        <w:t xml:space="preserve"> </w:t>
      </w:r>
      <w:r w:rsidRPr="00323D2A">
        <w:rPr>
          <w:iCs/>
          <w:lang w:val="fr-CH"/>
        </w:rPr>
        <w:t xml:space="preserve">Recommandation UIT-R M.2083 décrit la vision pour les IMT ainsi que le cadre et les objectifs généraux du développement futur des IMT à l'horizon 2020 et au-delà; </w:t>
      </w:r>
    </w:p>
    <w:p w14:paraId="7E27697D" w14:textId="2C7F5AA9" w:rsidR="007132E2" w:rsidRPr="00323D2A" w:rsidRDefault="00E537F3" w:rsidP="00EC56E9">
      <w:pPr>
        <w:rPr>
          <w:lang w:val="fr-CH"/>
        </w:rPr>
      </w:pPr>
      <w:r>
        <w:rPr>
          <w:i/>
          <w:iCs/>
          <w:lang w:val="fr-CH"/>
        </w:rPr>
        <w:t>c</w:t>
      </w:r>
      <w:r w:rsidR="009B5E02" w:rsidRPr="00323D2A">
        <w:rPr>
          <w:i/>
          <w:iCs/>
          <w:lang w:val="fr-CH"/>
        </w:rPr>
        <w:t>)</w:t>
      </w:r>
      <w:r w:rsidR="009B5E02" w:rsidRPr="00323D2A">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4906DFA3" w14:textId="3B79D058" w:rsidR="007132E2" w:rsidRPr="00323D2A" w:rsidRDefault="00E537F3" w:rsidP="00EC56E9">
      <w:pPr>
        <w:rPr>
          <w:lang w:val="fr-CH"/>
        </w:rPr>
      </w:pPr>
      <w:r>
        <w:rPr>
          <w:i/>
          <w:lang w:val="fr-CH"/>
        </w:rPr>
        <w:t>d</w:t>
      </w:r>
      <w:r w:rsidR="009B5E02" w:rsidRPr="00323D2A">
        <w:rPr>
          <w:i/>
          <w:lang w:val="fr-CH"/>
        </w:rPr>
        <w:t>)</w:t>
      </w:r>
      <w:r w:rsidR="009B5E02" w:rsidRPr="00323D2A">
        <w:rPr>
          <w:i/>
          <w:lang w:val="fr-CH"/>
        </w:rPr>
        <w:tab/>
      </w:r>
      <w:r w:rsidR="009B5E02" w:rsidRPr="00323D2A">
        <w:rPr>
          <w:iCs/>
          <w:lang w:val="fr-CH"/>
        </w:rPr>
        <w:t>la</w:t>
      </w:r>
      <w:r w:rsidR="009B5E02" w:rsidRPr="00323D2A">
        <w:rPr>
          <w:i/>
          <w:lang w:val="fr-CH"/>
        </w:rPr>
        <w:t xml:space="preserve"> </w:t>
      </w:r>
      <w:r w:rsidR="009B5E02" w:rsidRPr="00323D2A">
        <w:rPr>
          <w:iCs/>
          <w:lang w:val="fr-CH"/>
        </w:rPr>
        <w:t xml:space="preserve">Recommandation UIT-R M.2003-2 relative aux </w:t>
      </w:r>
      <w:r w:rsidR="009B5E02" w:rsidRPr="00323D2A">
        <w:rPr>
          <w:lang w:val="fr-CH"/>
        </w:rPr>
        <w:t>systèmes hertziens à plusieurs gigabits fonctionnant au voisinage de 60 GHz;</w:t>
      </w:r>
    </w:p>
    <w:p w14:paraId="27BE5A8A" w14:textId="210918EF" w:rsidR="007132E2" w:rsidRPr="00323D2A" w:rsidRDefault="00E537F3" w:rsidP="00EC56E9">
      <w:pPr>
        <w:rPr>
          <w:color w:val="000000"/>
          <w:lang w:val="fr-CH"/>
        </w:rPr>
      </w:pPr>
      <w:r>
        <w:rPr>
          <w:i/>
          <w:iCs/>
          <w:lang w:val="fr-CH"/>
        </w:rPr>
        <w:t>e</w:t>
      </w:r>
      <w:r w:rsidR="009B5E02" w:rsidRPr="00323D2A">
        <w:rPr>
          <w:i/>
          <w:iCs/>
          <w:lang w:val="fr-CH"/>
        </w:rPr>
        <w:t>)</w:t>
      </w:r>
      <w:r w:rsidR="009B5E02" w:rsidRPr="00323D2A">
        <w:rPr>
          <w:lang w:val="fr-CH"/>
        </w:rPr>
        <w:tab/>
      </w:r>
      <w:r w:rsidR="009B5E02" w:rsidRPr="00323D2A">
        <w:rPr>
          <w:color w:val="000000"/>
          <w:lang w:val="fr-CH"/>
        </w:rPr>
        <w:t xml:space="preserve">que les systèmes hertziens à plusieurs gigabits (MGWS, </w:t>
      </w:r>
      <w:r w:rsidR="009B5E02" w:rsidRPr="00323D2A">
        <w:rPr>
          <w:i/>
          <w:iCs/>
          <w:color w:val="000000"/>
          <w:lang w:val="fr-CH"/>
        </w:rPr>
        <w:t>multiple gigabit wireless systems</w:t>
      </w:r>
      <w:r w:rsidR="009B5E02" w:rsidRPr="00323D2A">
        <w:rPr>
          <w:color w:val="000000"/>
          <w:lang w:val="fr-CH"/>
        </w:rPr>
        <w:t>) sont largement utilisés pour des dispositifs mobiles fixes, semi-fixes (transportables) et portables, aux fins de diverses applications large bande;</w:t>
      </w:r>
    </w:p>
    <w:p w14:paraId="4CA4304E" w14:textId="42FD502A" w:rsidR="007132E2" w:rsidRPr="00323D2A" w:rsidRDefault="00E537F3" w:rsidP="00EC56E9">
      <w:pPr>
        <w:rPr>
          <w:lang w:val="fr-CH"/>
        </w:rPr>
      </w:pPr>
      <w:r>
        <w:rPr>
          <w:i/>
          <w:lang w:val="fr-CH"/>
        </w:rPr>
        <w:lastRenderedPageBreak/>
        <w:t>f</w:t>
      </w:r>
      <w:r w:rsidR="009B5E02" w:rsidRPr="00323D2A">
        <w:rPr>
          <w:i/>
          <w:lang w:val="fr-CH"/>
        </w:rPr>
        <w:t>)</w:t>
      </w:r>
      <w:r w:rsidR="009B5E02" w:rsidRPr="00323D2A">
        <w:rPr>
          <w:i/>
          <w:lang w:val="fr-CH"/>
        </w:rPr>
        <w:tab/>
      </w:r>
      <w:r w:rsidR="009B5E02" w:rsidRPr="00323D2A">
        <w:rPr>
          <w:iCs/>
          <w:lang w:val="fr-CH"/>
        </w:rPr>
        <w:t xml:space="preserve">le Rapport UIT-R M.2227-2 sur l'utilisation de </w:t>
      </w:r>
      <w:r w:rsidR="009B5E02" w:rsidRPr="00323D2A">
        <w:rPr>
          <w:lang w:val="fr-CH"/>
        </w:rPr>
        <w:t>systèmes hertziens à plusieurs gigabits fonctionnant au voisinage de 60 GHz,</w:t>
      </w:r>
    </w:p>
    <w:p w14:paraId="51DE07D0" w14:textId="77777777" w:rsidR="007132E2" w:rsidRPr="00323D2A" w:rsidRDefault="009B5E02" w:rsidP="00EC56E9">
      <w:pPr>
        <w:pStyle w:val="Call"/>
        <w:rPr>
          <w:lang w:val="fr-CH"/>
        </w:rPr>
      </w:pPr>
      <w:r w:rsidRPr="00323D2A">
        <w:rPr>
          <w:lang w:val="fr-CH"/>
        </w:rPr>
        <w:t>reconnaissant</w:t>
      </w:r>
    </w:p>
    <w:p w14:paraId="4DDE8A7B" w14:textId="77777777" w:rsidR="007132E2" w:rsidRPr="00323D2A" w:rsidRDefault="009B5E02" w:rsidP="00EC56E9">
      <w:pPr>
        <w:rPr>
          <w:iCs/>
          <w:lang w:val="fr-CH"/>
        </w:rPr>
      </w:pPr>
      <w:r w:rsidRPr="00323D2A">
        <w:rPr>
          <w:lang w:val="fr-CH"/>
        </w:rPr>
        <w:t>que l'identification d'une bande de fréquences pour les IMT n'établit pas de priorité dans le Règlement des radiocommunications et n'exclut pas l'utilisation de cette bande de fréquences par toute application des services auxquels elle est attribuée,</w:t>
      </w:r>
    </w:p>
    <w:p w14:paraId="6D737B4E" w14:textId="77777777" w:rsidR="007132E2" w:rsidRPr="00323D2A" w:rsidRDefault="009B5E02" w:rsidP="00EC56E9">
      <w:pPr>
        <w:pStyle w:val="Call"/>
        <w:rPr>
          <w:i w:val="0"/>
          <w:lang w:val="fr-CH"/>
        </w:rPr>
      </w:pPr>
      <w:r w:rsidRPr="00323D2A">
        <w:rPr>
          <w:lang w:val="fr-CH"/>
        </w:rPr>
        <w:t>décide</w:t>
      </w:r>
    </w:p>
    <w:p w14:paraId="024E4B63" w14:textId="50804CD2" w:rsidR="007132E2" w:rsidRPr="00323D2A" w:rsidRDefault="009B5E02" w:rsidP="00EC56E9">
      <w:pPr>
        <w:rPr>
          <w:lang w:val="fr-CH"/>
        </w:rPr>
      </w:pPr>
      <w:r w:rsidRPr="00323D2A">
        <w:rPr>
          <w:lang w:val="fr-CH"/>
        </w:rPr>
        <w:t xml:space="preserve">que les administrations qui souhaitent mettre en </w:t>
      </w:r>
      <w:r w:rsidR="003636A8" w:rsidRPr="00323D2A">
        <w:rPr>
          <w:lang w:val="fr-CH"/>
        </w:rPr>
        <w:t>œ</w:t>
      </w:r>
      <w:r w:rsidRPr="00323D2A">
        <w:rPr>
          <w:lang w:val="fr-CH"/>
        </w:rPr>
        <w:t>uvre des IMT et/ou des systèmes WAS doivent envisager d'utiliser la bande de fréquences 66-71 GHz qui, conformément au numéro</w:t>
      </w:r>
      <w:r w:rsidRPr="00323D2A">
        <w:rPr>
          <w:b/>
          <w:lang w:val="fr-CH"/>
        </w:rPr>
        <w:t> 5.J113</w:t>
      </w:r>
      <w:r w:rsidRPr="00323D2A">
        <w:rPr>
          <w:bCs/>
          <w:lang w:val="fr-CH"/>
        </w:rPr>
        <w:t>,</w:t>
      </w:r>
      <w:r w:rsidRPr="00323D2A">
        <w:rPr>
          <w:lang w:val="fr-CH"/>
        </w:rPr>
        <w:t xml:space="preserve"> est identifiée pour les IMT et sert à mettre en place des systèmes WAS, et doivent tenir compte des avantages d'une utilisation harmonisée du spectre, eu égard aux versions les plus récentes des Rapports et Recommandations UIT-R pertinents (voir les points 2 et 3 du </w:t>
      </w:r>
      <w:r w:rsidRPr="00323D2A">
        <w:rPr>
          <w:i/>
          <w:iCs/>
          <w:lang w:val="fr-CH"/>
        </w:rPr>
        <w:t>invite l'UIT</w:t>
      </w:r>
      <w:r w:rsidRPr="00323D2A">
        <w:rPr>
          <w:i/>
          <w:iCs/>
          <w:lang w:val="fr-CH"/>
        </w:rPr>
        <w:noBreakHyphen/>
        <w:t>R</w:t>
      </w:r>
      <w:r w:rsidRPr="00323D2A">
        <w:rPr>
          <w:lang w:val="fr-CH"/>
        </w:rPr>
        <w:t>),</w:t>
      </w:r>
    </w:p>
    <w:p w14:paraId="1BE4ED62" w14:textId="77777777" w:rsidR="007132E2" w:rsidRPr="00E537F3" w:rsidRDefault="009B5E02" w:rsidP="00E537F3">
      <w:pPr>
        <w:pStyle w:val="Call"/>
      </w:pPr>
      <w:r w:rsidRPr="00E537F3">
        <w:t>invite l'UIT-R</w:t>
      </w:r>
    </w:p>
    <w:p w14:paraId="38738D89" w14:textId="77777777" w:rsidR="007132E2" w:rsidRPr="00323D2A" w:rsidRDefault="009B5E02" w:rsidP="00EC56E9">
      <w:pPr>
        <w:rPr>
          <w:lang w:val="fr-CH"/>
        </w:rPr>
      </w:pPr>
      <w:r w:rsidRPr="00323D2A">
        <w:rPr>
          <w:lang w:val="fr-CH"/>
        </w:rPr>
        <w:t>1</w:t>
      </w:r>
      <w:r w:rsidRPr="00323D2A">
        <w:rPr>
          <w:lang w:val="fr-CH"/>
        </w:rPr>
        <w:tab/>
        <w:t>à définir des dispositions de fréquences harmonisées propres à faciliter le déploiement des IMT dans la bande de fréquences 66-71 GHz, compte tenu des résultats des études de partage et de compatibilité;</w:t>
      </w:r>
    </w:p>
    <w:p w14:paraId="44099ECE" w14:textId="77777777" w:rsidR="007132E2" w:rsidRPr="00323D2A" w:rsidRDefault="009B5E02" w:rsidP="00EC56E9">
      <w:pPr>
        <w:rPr>
          <w:lang w:val="fr-CH"/>
        </w:rPr>
      </w:pPr>
      <w:r w:rsidRPr="00323D2A">
        <w:rPr>
          <w:lang w:val="fr-CH"/>
        </w:rPr>
        <w:t>2</w:t>
      </w:r>
      <w:r w:rsidRPr="00323D2A">
        <w:rPr>
          <w:lang w:val="fr-CH"/>
        </w:rPr>
        <w:tab/>
        <w:t>à élaborer des Recommandations et des Rapports de l'UIT-R qui aideront les administrations à faire en sorte que les applications et les services dans la bande de fréquences 66</w:t>
      </w:r>
      <w:r w:rsidRPr="00323D2A">
        <w:rPr>
          <w:lang w:val="fr-CH"/>
        </w:rPr>
        <w:noBreakHyphen/>
        <w:t>71 GHz puissent utiliser la bande d'une manière efficace, y compris la mise au point de techniques de coexistence appropriées entre les IMT et les systèmes WAS, le cas échéant;</w:t>
      </w:r>
    </w:p>
    <w:p w14:paraId="401E1D1A" w14:textId="77777777" w:rsidR="007132E2" w:rsidRPr="00323D2A" w:rsidRDefault="009B5E02" w:rsidP="00EC56E9">
      <w:pPr>
        <w:rPr>
          <w:lang w:val="fr-CH"/>
        </w:rPr>
      </w:pPr>
      <w:r w:rsidRPr="00323D2A">
        <w:rPr>
          <w:lang w:val="fr-CH"/>
        </w:rPr>
        <w:t>3</w:t>
      </w:r>
      <w:r w:rsidRPr="00323D2A">
        <w:rPr>
          <w:lang w:val="fr-CH"/>
        </w:rPr>
        <w:tab/>
        <w:t>à examiner périodiquement, si nécessaire, les Rapports/Recommandations UIT-R sur les caractéristiques techniques et opératio</w:t>
      </w:r>
      <w:bookmarkStart w:id="22" w:name="_GoBack"/>
      <w:bookmarkEnd w:id="22"/>
      <w:r w:rsidRPr="00323D2A">
        <w:rPr>
          <w:lang w:val="fr-CH"/>
        </w:rPr>
        <w:t>nnelles des IMT et des systèmes WAS (y compris le déploiement et la densité de stations de base, le cas échéant) et à tenir compte, dans les caractéristiques recommandées, des conséquences de ces déploiements sur le partage et la compatibilité avec d'autres services.</w:t>
      </w:r>
    </w:p>
    <w:p w14:paraId="2515950E" w14:textId="2640CBC6" w:rsidR="009B5E02" w:rsidRPr="00323D2A" w:rsidRDefault="009B5E02" w:rsidP="00EC56E9">
      <w:pPr>
        <w:pStyle w:val="Reasons"/>
        <w:rPr>
          <w:lang w:val="fr-CH"/>
        </w:rPr>
      </w:pPr>
      <w:r w:rsidRPr="00323D2A">
        <w:rPr>
          <w:b/>
          <w:lang w:val="fr-CH"/>
        </w:rPr>
        <w:t>Motifs:</w:t>
      </w:r>
      <w:r w:rsidRPr="00323D2A">
        <w:rPr>
          <w:lang w:val="fr-CH"/>
        </w:rPr>
        <w:tab/>
      </w:r>
      <w:r w:rsidR="00571375" w:rsidRPr="00323D2A">
        <w:rPr>
          <w:lang w:val="fr-CH"/>
        </w:rPr>
        <w:t>Le Japon appuie l'identification de la bande de fréquences</w:t>
      </w:r>
      <w:r w:rsidRPr="00323D2A">
        <w:rPr>
          <w:lang w:val="fr-CH"/>
        </w:rPr>
        <w:t xml:space="preserve"> 66-71 GHz </w:t>
      </w:r>
      <w:r w:rsidR="00571375" w:rsidRPr="00323D2A">
        <w:rPr>
          <w:lang w:val="fr-CH"/>
        </w:rPr>
        <w:t>pour les IMT</w:t>
      </w:r>
      <w:r w:rsidRPr="00323D2A">
        <w:rPr>
          <w:lang w:val="fr-CH"/>
        </w:rPr>
        <w:t xml:space="preserve"> </w:t>
      </w:r>
      <w:r w:rsidR="00571375" w:rsidRPr="00323D2A">
        <w:rPr>
          <w:lang w:val="fr-CH"/>
        </w:rPr>
        <w:t>en association avec les conditions énoncées dans la nouvelle Résolution de la CMR ci-dessus.</w:t>
      </w:r>
    </w:p>
    <w:p w14:paraId="4804059D" w14:textId="77777777" w:rsidR="009B5E02" w:rsidRPr="00323D2A" w:rsidRDefault="009B5E02" w:rsidP="00EC56E9">
      <w:pPr>
        <w:jc w:val="center"/>
        <w:rPr>
          <w:lang w:val="fr-CH"/>
        </w:rPr>
      </w:pPr>
      <w:r w:rsidRPr="00323D2A">
        <w:rPr>
          <w:lang w:val="fr-CH"/>
        </w:rPr>
        <w:t>______________</w:t>
      </w:r>
    </w:p>
    <w:sectPr w:rsidR="009B5E02" w:rsidRPr="00323D2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975D" w14:textId="77777777" w:rsidR="0070076C" w:rsidRDefault="0070076C">
      <w:r>
        <w:separator/>
      </w:r>
    </w:p>
  </w:endnote>
  <w:endnote w:type="continuationSeparator" w:id="0">
    <w:p w14:paraId="713EA10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5342C" w14:textId="770F116E" w:rsidR="00936D25" w:rsidRDefault="00936D25">
    <w:pPr>
      <w:rPr>
        <w:lang w:val="en-US"/>
      </w:rPr>
    </w:pPr>
    <w:r>
      <w:fldChar w:fldCharType="begin"/>
    </w:r>
    <w:r>
      <w:rPr>
        <w:lang w:val="en-US"/>
      </w:rPr>
      <w:instrText xml:space="preserve"> FILENAME \p  \* MERGEFORMAT </w:instrText>
    </w:r>
    <w:r>
      <w:fldChar w:fldCharType="separate"/>
    </w:r>
    <w:r w:rsidR="00B75F8D">
      <w:rPr>
        <w:noProof/>
        <w:lang w:val="en-US"/>
      </w:rPr>
      <w:t>P:\FRA\ITU-R\CONF-R\CMR19\000\080ADD13ADD03F.docx</w:t>
    </w:r>
    <w:r>
      <w:fldChar w:fldCharType="end"/>
    </w:r>
    <w:r>
      <w:rPr>
        <w:lang w:val="en-US"/>
      </w:rPr>
      <w:tab/>
    </w:r>
    <w:r>
      <w:fldChar w:fldCharType="begin"/>
    </w:r>
    <w:r>
      <w:instrText xml:space="preserve"> SAVEDATE \@ DD.MM.YY </w:instrText>
    </w:r>
    <w:r>
      <w:fldChar w:fldCharType="separate"/>
    </w:r>
    <w:r w:rsidR="00B75F8D">
      <w:rPr>
        <w:noProof/>
      </w:rPr>
      <w:t>20.10.19</w:t>
    </w:r>
    <w:r>
      <w:fldChar w:fldCharType="end"/>
    </w:r>
    <w:r>
      <w:rPr>
        <w:lang w:val="en-US"/>
      </w:rPr>
      <w:tab/>
    </w:r>
    <w:r>
      <w:fldChar w:fldCharType="begin"/>
    </w:r>
    <w:r>
      <w:instrText xml:space="preserve"> PRINTDATE \@ DD.MM.YY </w:instrText>
    </w:r>
    <w:r>
      <w:fldChar w:fldCharType="separate"/>
    </w:r>
    <w:r w:rsidR="00B75F8D">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A679" w14:textId="1E4205A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75F8D">
      <w:rPr>
        <w:lang w:val="en-US"/>
      </w:rPr>
      <w:t>P:\FRA\ITU-R\CONF-R\CMR19\000\080ADD13ADD03F.docx</w:t>
    </w:r>
    <w:r>
      <w:fldChar w:fldCharType="end"/>
    </w:r>
    <w:r w:rsidR="001809C4" w:rsidRPr="00EC56E9">
      <w:rPr>
        <w:lang w:val="en-GB"/>
      </w:rPr>
      <w:t xml:space="preserve"> (462164)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9F27" w14:textId="2A70FDA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75F8D">
      <w:rPr>
        <w:lang w:val="en-US"/>
      </w:rPr>
      <w:t>P:\FRA\ITU-R\CONF-R\CMR19\000\080ADD13ADD03F.docx</w:t>
    </w:r>
    <w:r>
      <w:fldChar w:fldCharType="end"/>
    </w:r>
    <w:r w:rsidR="001809C4" w:rsidRPr="00EC56E9">
      <w:rPr>
        <w:lang w:val="en-GB"/>
      </w:rPr>
      <w:t xml:space="preserve"> (462164)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4A2F" w14:textId="77777777" w:rsidR="0070076C" w:rsidRDefault="0070076C">
      <w:r>
        <w:rPr>
          <w:b/>
        </w:rPr>
        <w:t>_______________</w:t>
      </w:r>
    </w:p>
  </w:footnote>
  <w:footnote w:type="continuationSeparator" w:id="0">
    <w:p w14:paraId="1ADDD3F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EE9D" w14:textId="77777777" w:rsidR="004F1F8E" w:rsidRDefault="004F1F8E" w:rsidP="004F1F8E">
    <w:pPr>
      <w:pStyle w:val="Header"/>
    </w:pPr>
    <w:r>
      <w:fldChar w:fldCharType="begin"/>
    </w:r>
    <w:r>
      <w:instrText xml:space="preserve"> PAGE </w:instrText>
    </w:r>
    <w:r>
      <w:fldChar w:fldCharType="separate"/>
    </w:r>
    <w:r w:rsidR="00571375">
      <w:rPr>
        <w:noProof/>
      </w:rPr>
      <w:t>2</w:t>
    </w:r>
    <w:r>
      <w:fldChar w:fldCharType="end"/>
    </w:r>
  </w:p>
  <w:p w14:paraId="69ABDF7D" w14:textId="77777777" w:rsidR="004F1F8E" w:rsidRDefault="004F1F8E" w:rsidP="00FD7AA3">
    <w:pPr>
      <w:pStyle w:val="Header"/>
    </w:pPr>
    <w:r>
      <w:t>CMR1</w:t>
    </w:r>
    <w:r w:rsidR="00FD7AA3">
      <w:t>9</w:t>
    </w:r>
    <w:r>
      <w:t>/</w:t>
    </w:r>
    <w:r w:rsidR="006A4B45">
      <w:t>80(Add.13)(Add.3)-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1998"/>
    <w:rsid w:val="001267A0"/>
    <w:rsid w:val="0015203F"/>
    <w:rsid w:val="00160C64"/>
    <w:rsid w:val="001809C4"/>
    <w:rsid w:val="0018169B"/>
    <w:rsid w:val="0019352B"/>
    <w:rsid w:val="001960D0"/>
    <w:rsid w:val="001A11F6"/>
    <w:rsid w:val="001F17E8"/>
    <w:rsid w:val="00204306"/>
    <w:rsid w:val="00232FD2"/>
    <w:rsid w:val="0026554E"/>
    <w:rsid w:val="002A4622"/>
    <w:rsid w:val="002A6F8F"/>
    <w:rsid w:val="002B17E5"/>
    <w:rsid w:val="002C0EBF"/>
    <w:rsid w:val="002C28A4"/>
    <w:rsid w:val="002D1E56"/>
    <w:rsid w:val="002D7E0A"/>
    <w:rsid w:val="00315AFE"/>
    <w:rsid w:val="00323D2A"/>
    <w:rsid w:val="003606A6"/>
    <w:rsid w:val="003636A8"/>
    <w:rsid w:val="0036650C"/>
    <w:rsid w:val="00393ACD"/>
    <w:rsid w:val="003A583E"/>
    <w:rsid w:val="003B466F"/>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71375"/>
    <w:rsid w:val="00586CF2"/>
    <w:rsid w:val="005A7C75"/>
    <w:rsid w:val="005C3768"/>
    <w:rsid w:val="005C6C3F"/>
    <w:rsid w:val="005E33D4"/>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54F57"/>
    <w:rsid w:val="00863C0A"/>
    <w:rsid w:val="008A3120"/>
    <w:rsid w:val="008A4B97"/>
    <w:rsid w:val="008C5B8E"/>
    <w:rsid w:val="008C5DD5"/>
    <w:rsid w:val="008D41BE"/>
    <w:rsid w:val="008D58D3"/>
    <w:rsid w:val="008E3BC9"/>
    <w:rsid w:val="00923064"/>
    <w:rsid w:val="00930FFD"/>
    <w:rsid w:val="00936D25"/>
    <w:rsid w:val="00941EA5"/>
    <w:rsid w:val="00952764"/>
    <w:rsid w:val="00964700"/>
    <w:rsid w:val="00966C16"/>
    <w:rsid w:val="0098732F"/>
    <w:rsid w:val="009A045F"/>
    <w:rsid w:val="009A6A2B"/>
    <w:rsid w:val="009B5E02"/>
    <w:rsid w:val="009B689C"/>
    <w:rsid w:val="009C7E7C"/>
    <w:rsid w:val="00A00473"/>
    <w:rsid w:val="00A0251F"/>
    <w:rsid w:val="00A03C9B"/>
    <w:rsid w:val="00A37105"/>
    <w:rsid w:val="00A606C3"/>
    <w:rsid w:val="00A83B09"/>
    <w:rsid w:val="00A84541"/>
    <w:rsid w:val="00AC30FE"/>
    <w:rsid w:val="00AE36A0"/>
    <w:rsid w:val="00B00294"/>
    <w:rsid w:val="00B3749C"/>
    <w:rsid w:val="00B64FD0"/>
    <w:rsid w:val="00B75F8D"/>
    <w:rsid w:val="00BA5BD0"/>
    <w:rsid w:val="00BB1D82"/>
    <w:rsid w:val="00BD51C5"/>
    <w:rsid w:val="00BF26E7"/>
    <w:rsid w:val="00C53FCA"/>
    <w:rsid w:val="00C76BAF"/>
    <w:rsid w:val="00C80894"/>
    <w:rsid w:val="00C814B9"/>
    <w:rsid w:val="00C8164D"/>
    <w:rsid w:val="00CC24AB"/>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3"/>
    <w:rsid w:val="00E537FF"/>
    <w:rsid w:val="00E6539B"/>
    <w:rsid w:val="00E70A31"/>
    <w:rsid w:val="00E723A7"/>
    <w:rsid w:val="00EA3F38"/>
    <w:rsid w:val="00EA5AB6"/>
    <w:rsid w:val="00EC56E9"/>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8CE00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F7B23-FFF4-4065-8928-69DA0A0F072F}">
  <ds:schemaRefs>
    <ds:schemaRef ds:uri="http://schemas.microsoft.com/sharepoint/v3/contenttype/forms"/>
  </ds:schemaRefs>
</ds:datastoreItem>
</file>

<file path=customXml/itemProps2.xml><?xml version="1.0" encoding="utf-8"?>
<ds:datastoreItem xmlns:ds="http://schemas.openxmlformats.org/officeDocument/2006/customXml" ds:itemID="{1E0D6F3D-D9EF-427C-8352-7D510CEAF0BD}">
  <ds:schemaRefs>
    <ds:schemaRef ds:uri="996b2e75-67fd-4955-a3b0-5ab9934cb50b"/>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E4CECA2-36EB-40DA-84C0-09594958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1160</Words>
  <Characters>6457</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R16-WRC19-C-0080!A13-A3!MSW-F</vt:lpstr>
    </vt:vector>
  </TitlesOfParts>
  <Manager>Secrétariat général - Pool</Manager>
  <Company>Union internationale des télécommunications (UIT)</Company>
  <LinksUpToDate>false</LinksUpToDate>
  <CharactersWithSpaces>7592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R16-WRC19-C-0080!A13-A3!MSW-F</dc:title>
  <dc:subject>Conférence mondiale des radiocommunications - 2019</dc:subject>
  <dc:creator>Documents Proposals Manager (DPM)</dc:creator>
  <cp:keywords>DPM_v2019.10.15.2_prod</cp:keywords>
  <dc:description/>
  <cp:lastModifiedBy>French</cp:lastModifiedBy>
  <cp:revision>12</cp:revision>
  <cp:lastPrinted>2019-10-20T12:03:00Z</cp:lastPrinted>
  <dcterms:created xsi:type="dcterms:W3CDTF">2019-10-18T13:51:00Z</dcterms:created>
  <dcterms:modified xsi:type="dcterms:W3CDTF">2019-10-20T12:03:00Z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