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46588" w14:paraId="6BFACF05" w14:textId="77777777" w:rsidTr="00E10588">
        <w:trPr>
          <w:cantSplit/>
        </w:trPr>
        <w:tc>
          <w:tcPr>
            <w:tcW w:w="6911" w:type="dxa"/>
          </w:tcPr>
          <w:p w14:paraId="3AA5A55F" w14:textId="77777777" w:rsidR="0090121B" w:rsidRPr="00F46588" w:rsidRDefault="005D46FB" w:rsidP="004D1829">
            <w:pPr>
              <w:spacing w:before="400" w:after="48"/>
              <w:rPr>
                <w:rFonts w:ascii="Verdana" w:hAnsi="Verdana"/>
                <w:position w:val="6"/>
              </w:rPr>
            </w:pPr>
            <w:r w:rsidRPr="00F46588">
              <w:rPr>
                <w:rFonts w:ascii="Verdana" w:hAnsi="Verdana" w:cs="Times"/>
                <w:b/>
                <w:position w:val="6"/>
                <w:sz w:val="20"/>
              </w:rPr>
              <w:t>Conferencia Mundial de Radiocomunicaciones (CMR-1</w:t>
            </w:r>
            <w:r w:rsidR="00C44E9E" w:rsidRPr="00F46588">
              <w:rPr>
                <w:rFonts w:ascii="Verdana" w:hAnsi="Verdana" w:cs="Times"/>
                <w:b/>
                <w:position w:val="6"/>
                <w:sz w:val="20"/>
              </w:rPr>
              <w:t>9</w:t>
            </w:r>
            <w:r w:rsidRPr="00F46588">
              <w:rPr>
                <w:rFonts w:ascii="Verdana" w:hAnsi="Verdana" w:cs="Times"/>
                <w:b/>
                <w:position w:val="6"/>
                <w:sz w:val="20"/>
              </w:rPr>
              <w:t>)</w:t>
            </w:r>
            <w:r w:rsidRPr="00F46588">
              <w:rPr>
                <w:rFonts w:ascii="Verdana" w:hAnsi="Verdana" w:cs="Times"/>
                <w:b/>
                <w:position w:val="6"/>
                <w:sz w:val="20"/>
              </w:rPr>
              <w:br/>
            </w:r>
            <w:r w:rsidR="006124AD" w:rsidRPr="00F46588">
              <w:rPr>
                <w:rFonts w:ascii="Verdana" w:hAnsi="Verdana"/>
                <w:b/>
                <w:bCs/>
                <w:position w:val="6"/>
                <w:sz w:val="17"/>
                <w:szCs w:val="17"/>
              </w:rPr>
              <w:t>Sharm el-Sheikh (Egipto)</w:t>
            </w:r>
            <w:r w:rsidRPr="00F46588">
              <w:rPr>
                <w:rFonts w:ascii="Verdana" w:hAnsi="Verdana"/>
                <w:b/>
                <w:bCs/>
                <w:position w:val="6"/>
                <w:sz w:val="17"/>
                <w:szCs w:val="17"/>
              </w:rPr>
              <w:t>, 2</w:t>
            </w:r>
            <w:r w:rsidR="00C44E9E" w:rsidRPr="00F46588">
              <w:rPr>
                <w:rFonts w:ascii="Verdana" w:hAnsi="Verdana"/>
                <w:b/>
                <w:bCs/>
                <w:position w:val="6"/>
                <w:sz w:val="17"/>
                <w:szCs w:val="17"/>
              </w:rPr>
              <w:t xml:space="preserve">8 de octubre </w:t>
            </w:r>
            <w:r w:rsidR="00DE1C31" w:rsidRPr="00F46588">
              <w:rPr>
                <w:rFonts w:ascii="Verdana" w:hAnsi="Verdana"/>
                <w:b/>
                <w:bCs/>
                <w:position w:val="6"/>
                <w:sz w:val="17"/>
                <w:szCs w:val="17"/>
              </w:rPr>
              <w:t>–</w:t>
            </w:r>
            <w:r w:rsidR="00C44E9E" w:rsidRPr="00F46588">
              <w:rPr>
                <w:rFonts w:ascii="Verdana" w:hAnsi="Verdana"/>
                <w:b/>
                <w:bCs/>
                <w:position w:val="6"/>
                <w:sz w:val="17"/>
                <w:szCs w:val="17"/>
              </w:rPr>
              <w:t xml:space="preserve"> </w:t>
            </w:r>
            <w:r w:rsidRPr="00F46588">
              <w:rPr>
                <w:rFonts w:ascii="Verdana" w:hAnsi="Verdana"/>
                <w:b/>
                <w:bCs/>
                <w:position w:val="6"/>
                <w:sz w:val="17"/>
                <w:szCs w:val="17"/>
              </w:rPr>
              <w:t>2</w:t>
            </w:r>
            <w:r w:rsidR="00C44E9E" w:rsidRPr="00F46588">
              <w:rPr>
                <w:rFonts w:ascii="Verdana" w:hAnsi="Verdana"/>
                <w:b/>
                <w:bCs/>
                <w:position w:val="6"/>
                <w:sz w:val="17"/>
                <w:szCs w:val="17"/>
              </w:rPr>
              <w:t>2</w:t>
            </w:r>
            <w:r w:rsidRPr="00F46588">
              <w:rPr>
                <w:rFonts w:ascii="Verdana" w:hAnsi="Verdana"/>
                <w:b/>
                <w:bCs/>
                <w:position w:val="6"/>
                <w:sz w:val="17"/>
                <w:szCs w:val="17"/>
              </w:rPr>
              <w:t xml:space="preserve"> de noviembre de 201</w:t>
            </w:r>
            <w:r w:rsidR="00C44E9E" w:rsidRPr="00F46588">
              <w:rPr>
                <w:rFonts w:ascii="Verdana" w:hAnsi="Verdana"/>
                <w:b/>
                <w:bCs/>
                <w:position w:val="6"/>
                <w:sz w:val="17"/>
                <w:szCs w:val="17"/>
              </w:rPr>
              <w:t>9</w:t>
            </w:r>
          </w:p>
        </w:tc>
        <w:tc>
          <w:tcPr>
            <w:tcW w:w="3120" w:type="dxa"/>
          </w:tcPr>
          <w:p w14:paraId="7FC60D57" w14:textId="77777777" w:rsidR="0090121B" w:rsidRPr="00F46588" w:rsidRDefault="00DA71A3" w:rsidP="004D1829">
            <w:pPr>
              <w:spacing w:before="0"/>
              <w:jc w:val="right"/>
            </w:pPr>
            <w:r w:rsidRPr="00F46588">
              <w:rPr>
                <w:rFonts w:ascii="Verdana" w:hAnsi="Verdana"/>
                <w:b/>
                <w:bCs/>
                <w:szCs w:val="24"/>
                <w:lang w:eastAsia="zh-CN"/>
              </w:rPr>
              <w:drawing>
                <wp:inline distT="0" distB="0" distL="0" distR="0" wp14:anchorId="557EB73C" wp14:editId="79486AA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46588" w14:paraId="15088659" w14:textId="77777777" w:rsidTr="00E10588">
        <w:trPr>
          <w:cantSplit/>
        </w:trPr>
        <w:tc>
          <w:tcPr>
            <w:tcW w:w="6911" w:type="dxa"/>
            <w:tcBorders>
              <w:bottom w:val="single" w:sz="12" w:space="0" w:color="auto"/>
            </w:tcBorders>
          </w:tcPr>
          <w:p w14:paraId="0FE4DBF2" w14:textId="77777777" w:rsidR="0090121B" w:rsidRPr="00F46588" w:rsidRDefault="0090121B" w:rsidP="004D1829">
            <w:pPr>
              <w:spacing w:before="0" w:after="48"/>
              <w:rPr>
                <w:b/>
                <w:smallCaps/>
                <w:szCs w:val="24"/>
              </w:rPr>
            </w:pPr>
            <w:bookmarkStart w:id="0" w:name="dhead"/>
          </w:p>
        </w:tc>
        <w:tc>
          <w:tcPr>
            <w:tcW w:w="3120" w:type="dxa"/>
            <w:tcBorders>
              <w:bottom w:val="single" w:sz="12" w:space="0" w:color="auto"/>
            </w:tcBorders>
          </w:tcPr>
          <w:p w14:paraId="59D68065" w14:textId="77777777" w:rsidR="0090121B" w:rsidRPr="00F46588" w:rsidRDefault="0090121B" w:rsidP="004D1829">
            <w:pPr>
              <w:spacing w:before="0"/>
              <w:rPr>
                <w:rFonts w:ascii="Verdana" w:hAnsi="Verdana"/>
                <w:szCs w:val="24"/>
              </w:rPr>
            </w:pPr>
          </w:p>
        </w:tc>
      </w:tr>
      <w:tr w:rsidR="0090121B" w:rsidRPr="00F46588" w14:paraId="14C6F4D3" w14:textId="77777777" w:rsidTr="0090121B">
        <w:trPr>
          <w:cantSplit/>
        </w:trPr>
        <w:tc>
          <w:tcPr>
            <w:tcW w:w="6911" w:type="dxa"/>
            <w:tcBorders>
              <w:top w:val="single" w:sz="12" w:space="0" w:color="auto"/>
            </w:tcBorders>
          </w:tcPr>
          <w:p w14:paraId="0316CE24" w14:textId="77777777" w:rsidR="0090121B" w:rsidRPr="00F46588" w:rsidRDefault="0090121B" w:rsidP="004D1829">
            <w:pPr>
              <w:spacing w:before="0" w:after="48"/>
              <w:rPr>
                <w:rFonts w:ascii="Verdana" w:hAnsi="Verdana"/>
                <w:b/>
                <w:smallCaps/>
                <w:sz w:val="20"/>
              </w:rPr>
            </w:pPr>
          </w:p>
        </w:tc>
        <w:tc>
          <w:tcPr>
            <w:tcW w:w="3120" w:type="dxa"/>
            <w:tcBorders>
              <w:top w:val="single" w:sz="12" w:space="0" w:color="auto"/>
            </w:tcBorders>
          </w:tcPr>
          <w:p w14:paraId="1CEEEB56" w14:textId="77777777" w:rsidR="0090121B" w:rsidRPr="00F46588" w:rsidRDefault="0090121B" w:rsidP="004D1829">
            <w:pPr>
              <w:spacing w:before="0"/>
              <w:rPr>
                <w:rFonts w:ascii="Verdana" w:hAnsi="Verdana"/>
                <w:sz w:val="20"/>
              </w:rPr>
            </w:pPr>
          </w:p>
        </w:tc>
      </w:tr>
      <w:tr w:rsidR="0090121B" w:rsidRPr="00F46588" w14:paraId="6B8D0231" w14:textId="77777777" w:rsidTr="0090121B">
        <w:trPr>
          <w:cantSplit/>
        </w:trPr>
        <w:tc>
          <w:tcPr>
            <w:tcW w:w="6911" w:type="dxa"/>
          </w:tcPr>
          <w:p w14:paraId="2FAAFE12" w14:textId="77777777" w:rsidR="0090121B" w:rsidRPr="00F46588" w:rsidRDefault="001E7D42" w:rsidP="004D1829">
            <w:pPr>
              <w:pStyle w:val="Committee"/>
              <w:framePr w:hSpace="0" w:wrap="auto" w:hAnchor="text" w:yAlign="inline"/>
              <w:spacing w:line="240" w:lineRule="auto"/>
              <w:rPr>
                <w:sz w:val="18"/>
                <w:szCs w:val="18"/>
                <w:lang w:val="es-ES_tradnl"/>
              </w:rPr>
            </w:pPr>
            <w:r w:rsidRPr="00F46588">
              <w:rPr>
                <w:sz w:val="18"/>
                <w:szCs w:val="18"/>
                <w:lang w:val="es-ES_tradnl"/>
              </w:rPr>
              <w:t>SESIÓN PLENARIA</w:t>
            </w:r>
          </w:p>
        </w:tc>
        <w:tc>
          <w:tcPr>
            <w:tcW w:w="3120" w:type="dxa"/>
          </w:tcPr>
          <w:p w14:paraId="4DE1D3F3" w14:textId="77777777" w:rsidR="0090121B" w:rsidRPr="00F46588" w:rsidRDefault="00AE658F" w:rsidP="004D1829">
            <w:pPr>
              <w:spacing w:before="0"/>
              <w:rPr>
                <w:rFonts w:ascii="Verdana" w:hAnsi="Verdana"/>
                <w:sz w:val="18"/>
                <w:szCs w:val="18"/>
              </w:rPr>
            </w:pPr>
            <w:r w:rsidRPr="00F46588">
              <w:rPr>
                <w:rFonts w:ascii="Verdana" w:hAnsi="Verdana"/>
                <w:b/>
                <w:sz w:val="18"/>
                <w:szCs w:val="18"/>
              </w:rPr>
              <w:t>Addéndum 1 al</w:t>
            </w:r>
            <w:r w:rsidRPr="00F46588">
              <w:rPr>
                <w:rFonts w:ascii="Verdana" w:hAnsi="Verdana"/>
                <w:b/>
                <w:sz w:val="18"/>
                <w:szCs w:val="18"/>
              </w:rPr>
              <w:br/>
              <w:t>Documento 80(Add.13)</w:t>
            </w:r>
            <w:r w:rsidR="0090121B" w:rsidRPr="00F46588">
              <w:rPr>
                <w:rFonts w:ascii="Verdana" w:hAnsi="Verdana"/>
                <w:b/>
                <w:sz w:val="18"/>
                <w:szCs w:val="18"/>
              </w:rPr>
              <w:t>-</w:t>
            </w:r>
            <w:r w:rsidRPr="00F46588">
              <w:rPr>
                <w:rFonts w:ascii="Verdana" w:hAnsi="Verdana"/>
                <w:b/>
                <w:sz w:val="18"/>
                <w:szCs w:val="18"/>
              </w:rPr>
              <w:t>S</w:t>
            </w:r>
          </w:p>
        </w:tc>
      </w:tr>
      <w:bookmarkEnd w:id="0"/>
      <w:tr w:rsidR="000A5B9A" w:rsidRPr="00F46588" w14:paraId="312D8161" w14:textId="77777777" w:rsidTr="0090121B">
        <w:trPr>
          <w:cantSplit/>
        </w:trPr>
        <w:tc>
          <w:tcPr>
            <w:tcW w:w="6911" w:type="dxa"/>
          </w:tcPr>
          <w:p w14:paraId="1B9A07BE" w14:textId="77777777" w:rsidR="000A5B9A" w:rsidRPr="00F46588" w:rsidRDefault="000A5B9A" w:rsidP="004D1829">
            <w:pPr>
              <w:spacing w:before="0" w:after="48"/>
              <w:rPr>
                <w:rFonts w:ascii="Verdana" w:hAnsi="Verdana"/>
                <w:b/>
                <w:smallCaps/>
                <w:sz w:val="18"/>
                <w:szCs w:val="18"/>
              </w:rPr>
            </w:pPr>
          </w:p>
        </w:tc>
        <w:tc>
          <w:tcPr>
            <w:tcW w:w="3120" w:type="dxa"/>
          </w:tcPr>
          <w:p w14:paraId="7F27B3E6" w14:textId="77777777" w:rsidR="000A5B9A" w:rsidRPr="00F46588" w:rsidRDefault="000A5B9A" w:rsidP="004D1829">
            <w:pPr>
              <w:spacing w:before="0"/>
              <w:rPr>
                <w:rFonts w:ascii="Verdana" w:hAnsi="Verdana"/>
                <w:b/>
                <w:sz w:val="18"/>
                <w:szCs w:val="18"/>
              </w:rPr>
            </w:pPr>
            <w:r w:rsidRPr="00F46588">
              <w:rPr>
                <w:rFonts w:ascii="Verdana" w:hAnsi="Verdana"/>
                <w:b/>
                <w:sz w:val="18"/>
                <w:szCs w:val="18"/>
              </w:rPr>
              <w:t>7 de octubre de 2019</w:t>
            </w:r>
          </w:p>
        </w:tc>
      </w:tr>
      <w:tr w:rsidR="000A5B9A" w:rsidRPr="00F46588" w14:paraId="38FA1045" w14:textId="77777777" w:rsidTr="0090121B">
        <w:trPr>
          <w:cantSplit/>
        </w:trPr>
        <w:tc>
          <w:tcPr>
            <w:tcW w:w="6911" w:type="dxa"/>
          </w:tcPr>
          <w:p w14:paraId="39C945C6" w14:textId="77777777" w:rsidR="000A5B9A" w:rsidRPr="00F46588" w:rsidRDefault="000A5B9A" w:rsidP="004D1829">
            <w:pPr>
              <w:spacing w:before="0" w:after="48"/>
              <w:rPr>
                <w:rFonts w:ascii="Verdana" w:hAnsi="Verdana"/>
                <w:b/>
                <w:smallCaps/>
                <w:sz w:val="18"/>
                <w:szCs w:val="18"/>
              </w:rPr>
            </w:pPr>
          </w:p>
        </w:tc>
        <w:tc>
          <w:tcPr>
            <w:tcW w:w="3120" w:type="dxa"/>
          </w:tcPr>
          <w:p w14:paraId="7986871B" w14:textId="77777777" w:rsidR="000A5B9A" w:rsidRPr="00F46588" w:rsidRDefault="000A5B9A" w:rsidP="004D1829">
            <w:pPr>
              <w:spacing w:before="0"/>
              <w:rPr>
                <w:rFonts w:ascii="Verdana" w:hAnsi="Verdana"/>
                <w:b/>
                <w:sz w:val="18"/>
                <w:szCs w:val="18"/>
              </w:rPr>
            </w:pPr>
            <w:r w:rsidRPr="00F46588">
              <w:rPr>
                <w:rFonts w:ascii="Verdana" w:hAnsi="Verdana"/>
                <w:b/>
                <w:sz w:val="18"/>
                <w:szCs w:val="18"/>
              </w:rPr>
              <w:t>Original: inglés</w:t>
            </w:r>
          </w:p>
        </w:tc>
      </w:tr>
      <w:tr w:rsidR="000A5B9A" w:rsidRPr="00F46588" w14:paraId="2AAC7AF1" w14:textId="77777777" w:rsidTr="00E10588">
        <w:trPr>
          <w:cantSplit/>
        </w:trPr>
        <w:tc>
          <w:tcPr>
            <w:tcW w:w="10031" w:type="dxa"/>
            <w:gridSpan w:val="2"/>
          </w:tcPr>
          <w:p w14:paraId="6C4EEB79" w14:textId="77777777" w:rsidR="000A5B9A" w:rsidRPr="00F46588" w:rsidRDefault="000A5B9A" w:rsidP="004D1829">
            <w:pPr>
              <w:spacing w:before="0"/>
              <w:rPr>
                <w:rFonts w:ascii="Verdana" w:hAnsi="Verdana"/>
                <w:b/>
                <w:sz w:val="18"/>
                <w:szCs w:val="22"/>
              </w:rPr>
            </w:pPr>
          </w:p>
        </w:tc>
      </w:tr>
      <w:tr w:rsidR="000A5B9A" w:rsidRPr="00F46588" w14:paraId="1C63E625" w14:textId="77777777" w:rsidTr="00E10588">
        <w:trPr>
          <w:cantSplit/>
        </w:trPr>
        <w:tc>
          <w:tcPr>
            <w:tcW w:w="10031" w:type="dxa"/>
            <w:gridSpan w:val="2"/>
          </w:tcPr>
          <w:p w14:paraId="35F53E4D" w14:textId="77777777" w:rsidR="000A5B9A" w:rsidRPr="00F46588" w:rsidRDefault="000A5B9A" w:rsidP="004D1829">
            <w:pPr>
              <w:pStyle w:val="Source"/>
            </w:pPr>
            <w:bookmarkStart w:id="1" w:name="dsource" w:colFirst="0" w:colLast="0"/>
            <w:r w:rsidRPr="00F46588">
              <w:t>Japón</w:t>
            </w:r>
          </w:p>
        </w:tc>
      </w:tr>
      <w:tr w:rsidR="000A5B9A" w:rsidRPr="00F46588" w14:paraId="4A9B6C8B" w14:textId="77777777" w:rsidTr="00E10588">
        <w:trPr>
          <w:cantSplit/>
        </w:trPr>
        <w:tc>
          <w:tcPr>
            <w:tcW w:w="10031" w:type="dxa"/>
            <w:gridSpan w:val="2"/>
          </w:tcPr>
          <w:p w14:paraId="3F80C892" w14:textId="77777777" w:rsidR="000A5B9A" w:rsidRPr="00F46588" w:rsidRDefault="000A5B9A" w:rsidP="004D1829">
            <w:pPr>
              <w:pStyle w:val="Title1"/>
            </w:pPr>
            <w:bookmarkStart w:id="2" w:name="dtitle1" w:colFirst="0" w:colLast="0"/>
            <w:bookmarkEnd w:id="1"/>
            <w:r w:rsidRPr="00F46588">
              <w:t>Propuestas para los trabajos de la Conferencia</w:t>
            </w:r>
          </w:p>
        </w:tc>
      </w:tr>
      <w:tr w:rsidR="000A5B9A" w:rsidRPr="00F46588" w14:paraId="5E2FA86E" w14:textId="77777777" w:rsidTr="00E10588">
        <w:trPr>
          <w:cantSplit/>
        </w:trPr>
        <w:tc>
          <w:tcPr>
            <w:tcW w:w="10031" w:type="dxa"/>
            <w:gridSpan w:val="2"/>
          </w:tcPr>
          <w:p w14:paraId="479FF2BA" w14:textId="77777777" w:rsidR="000A5B9A" w:rsidRPr="00F46588" w:rsidRDefault="000A5B9A" w:rsidP="004D1829">
            <w:pPr>
              <w:pStyle w:val="Title2"/>
            </w:pPr>
            <w:bookmarkStart w:id="3" w:name="dtitle2" w:colFirst="0" w:colLast="0"/>
            <w:bookmarkEnd w:id="2"/>
          </w:p>
        </w:tc>
      </w:tr>
      <w:tr w:rsidR="000A5B9A" w:rsidRPr="00F46588" w14:paraId="49A515FD" w14:textId="77777777" w:rsidTr="00E10588">
        <w:trPr>
          <w:cantSplit/>
        </w:trPr>
        <w:tc>
          <w:tcPr>
            <w:tcW w:w="10031" w:type="dxa"/>
            <w:gridSpan w:val="2"/>
          </w:tcPr>
          <w:p w14:paraId="655D5C26" w14:textId="77777777" w:rsidR="000A5B9A" w:rsidRPr="00F46588" w:rsidRDefault="000A5B9A" w:rsidP="004D1829">
            <w:pPr>
              <w:pStyle w:val="Agendaitem"/>
            </w:pPr>
            <w:bookmarkStart w:id="4" w:name="dtitle3" w:colFirst="0" w:colLast="0"/>
            <w:bookmarkEnd w:id="3"/>
            <w:r w:rsidRPr="00F46588">
              <w:t>Punto 1.13 del orden del día</w:t>
            </w:r>
          </w:p>
        </w:tc>
      </w:tr>
    </w:tbl>
    <w:bookmarkEnd w:id="4"/>
    <w:p w14:paraId="5D49723C" w14:textId="77777777" w:rsidR="00E10588" w:rsidRPr="00F46588" w:rsidRDefault="00E10588" w:rsidP="004D1829">
      <w:r w:rsidRPr="00F46588">
        <w:t>1.13</w:t>
      </w:r>
      <w:r w:rsidRPr="00F46588">
        <w:tab/>
        <w:t xml:space="preserve">considerar la identificación de bandas de frecuencias para el futuro despliegue de las Telecomunicaciones Móviles Internacionales </w:t>
      </w:r>
      <w:r w:rsidRPr="00F46588">
        <w:rPr>
          <w:lang w:eastAsia="ja-JP"/>
        </w:rPr>
        <w:t>(</w:t>
      </w:r>
      <w:r w:rsidRPr="00F46588">
        <w:t>IMT</w:t>
      </w:r>
      <w:r w:rsidRPr="00F46588">
        <w:rPr>
          <w:lang w:eastAsia="ko-KR"/>
        </w:rPr>
        <w:t>)</w:t>
      </w:r>
      <w:r w:rsidRPr="00F46588">
        <w:t>, incluidas posibles atribuciones adicionales al servicio móvil a título primario, de conformidad con la Resolución </w:t>
      </w:r>
      <w:r w:rsidRPr="00F46588">
        <w:rPr>
          <w:rFonts w:eastAsia="SimSun"/>
          <w:b/>
          <w:szCs w:val="24"/>
          <w:lang w:eastAsia="zh-CN"/>
        </w:rPr>
        <w:t>238 (CMR-15)</w:t>
      </w:r>
      <w:r w:rsidRPr="00F46588">
        <w:rPr>
          <w:rFonts w:eastAsia="SimSun"/>
          <w:szCs w:val="24"/>
          <w:lang w:eastAsia="zh-CN"/>
        </w:rPr>
        <w:t>;</w:t>
      </w:r>
    </w:p>
    <w:p w14:paraId="08F2ED56" w14:textId="2568A053" w:rsidR="008D067D" w:rsidRPr="00F46588" w:rsidRDefault="008D067D" w:rsidP="004D1829">
      <w:pPr>
        <w:pStyle w:val="Headingb"/>
      </w:pPr>
      <w:r w:rsidRPr="00F46588">
        <w:t>Introdu</w:t>
      </w:r>
      <w:r w:rsidR="001741AE" w:rsidRPr="00F46588">
        <w:t>cción</w:t>
      </w:r>
    </w:p>
    <w:p w14:paraId="6A87B137" w14:textId="3E3E01E0" w:rsidR="008D067D" w:rsidRPr="00F46588" w:rsidRDefault="00AF0EEC" w:rsidP="004D1829">
      <w:r w:rsidRPr="00F46588">
        <w:t xml:space="preserve">En este </w:t>
      </w:r>
      <w:r w:rsidR="008D067D" w:rsidRPr="00F46588">
        <w:t>document</w:t>
      </w:r>
      <w:r w:rsidR="004D3AC3" w:rsidRPr="00F46588">
        <w:t>o se presentan las propuestas del Japón para la banda de frecuencias 24,25</w:t>
      </w:r>
      <w:r w:rsidR="00D92860" w:rsidRPr="00F46588">
        <w:noBreakHyphen/>
      </w:r>
      <w:r w:rsidR="004D3AC3" w:rsidRPr="00F46588">
        <w:t>27,5</w:t>
      </w:r>
      <w:r w:rsidR="00D92860" w:rsidRPr="00F46588">
        <w:t> </w:t>
      </w:r>
      <w:r w:rsidR="004D3AC3" w:rsidRPr="00F46588">
        <w:t>GHz</w:t>
      </w:r>
      <w:r w:rsidR="008D067D" w:rsidRPr="00F46588">
        <w:t xml:space="preserve"> </w:t>
      </w:r>
      <w:r w:rsidR="004D3AC3" w:rsidRPr="00F46588">
        <w:t xml:space="preserve">con arreglo al punto </w:t>
      </w:r>
      <w:r w:rsidR="008D067D" w:rsidRPr="00F46588">
        <w:t>1.13</w:t>
      </w:r>
      <w:r w:rsidR="004D3AC3" w:rsidRPr="00F46588">
        <w:t xml:space="preserve"> del orden del día de la CMR-19</w:t>
      </w:r>
      <w:r w:rsidR="008D067D" w:rsidRPr="00F46588">
        <w:t>.</w:t>
      </w:r>
    </w:p>
    <w:p w14:paraId="72A674ED" w14:textId="20F8739C" w:rsidR="008D067D" w:rsidRPr="00F46588" w:rsidRDefault="008D067D" w:rsidP="004D1829">
      <w:pPr>
        <w:pStyle w:val="Headingb"/>
      </w:pPr>
      <w:r w:rsidRPr="00F46588">
        <w:t>Prop</w:t>
      </w:r>
      <w:r w:rsidR="001741AE" w:rsidRPr="00F46588">
        <w:t>uesta</w:t>
      </w:r>
    </w:p>
    <w:p w14:paraId="76E0A227" w14:textId="53C99E0C" w:rsidR="008D067D" w:rsidRPr="00F46588" w:rsidRDefault="000A55D2" w:rsidP="004D1829">
      <w:r w:rsidRPr="00F46588">
        <w:t>Tal y como se indica en las Propuestas Comunes de la APT</w:t>
      </w:r>
      <w:r w:rsidR="008D067D" w:rsidRPr="00F46588">
        <w:t xml:space="preserve">, </w:t>
      </w:r>
      <w:r w:rsidRPr="00F46588">
        <w:t>el Japón</w:t>
      </w:r>
      <w:r w:rsidR="008D067D" w:rsidRPr="00F46588">
        <w:t xml:space="preserve"> </w:t>
      </w:r>
      <w:r w:rsidRPr="00F46588">
        <w:t>es partidari</w:t>
      </w:r>
      <w:r w:rsidR="00976186" w:rsidRPr="00F46588">
        <w:t>o</w:t>
      </w:r>
      <w:r w:rsidRPr="00F46588">
        <w:t xml:space="preserve"> de identificar la</w:t>
      </w:r>
      <w:r w:rsidR="008D067D" w:rsidRPr="00F46588">
        <w:t xml:space="preserve"> </w:t>
      </w:r>
      <w:r w:rsidR="004D3AC3" w:rsidRPr="00F46588">
        <w:t>banda de frecuencias</w:t>
      </w:r>
      <w:r w:rsidR="008D067D" w:rsidRPr="00F46588">
        <w:t xml:space="preserve"> </w:t>
      </w:r>
      <w:r w:rsidRPr="00F46588">
        <w:t xml:space="preserve">24,25-27,5 GHz para las IMT a nivel mundial con arreglo al Método </w:t>
      </w:r>
      <w:r w:rsidR="008D067D" w:rsidRPr="00F46588">
        <w:t xml:space="preserve">A2 </w:t>
      </w:r>
      <w:r w:rsidRPr="00F46588">
        <w:t>que figura en el Informe de la RPC, y a una nueva Resolución de la CMR</w:t>
      </w:r>
      <w:r w:rsidR="008D067D" w:rsidRPr="00F46588">
        <w:t>.</w:t>
      </w:r>
    </w:p>
    <w:p w14:paraId="22B9AE54" w14:textId="6BDAB4E1" w:rsidR="008D067D" w:rsidRPr="00F46588" w:rsidRDefault="000A55D2" w:rsidP="004D1829">
      <w:r w:rsidRPr="00F46588">
        <w:t xml:space="preserve">A fin de complementar esas Propuestas Comunes de la </w:t>
      </w:r>
      <w:r w:rsidR="008D067D" w:rsidRPr="00F46588">
        <w:t xml:space="preserve">APT, </w:t>
      </w:r>
      <w:r w:rsidRPr="00F46588">
        <w:t>el Japón</w:t>
      </w:r>
      <w:r w:rsidR="008D067D" w:rsidRPr="00F46588">
        <w:t xml:space="preserve"> propo</w:t>
      </w:r>
      <w:r w:rsidRPr="00F46588">
        <w:t>n</w:t>
      </w:r>
      <w:r w:rsidR="008D067D" w:rsidRPr="00F46588">
        <w:t xml:space="preserve">e </w:t>
      </w:r>
      <w:r w:rsidRPr="00F46588">
        <w:t>una gama de frecuencias</w:t>
      </w:r>
      <w:r w:rsidR="008D067D" w:rsidRPr="00F46588">
        <w:t xml:space="preserve"> </w:t>
      </w:r>
      <w:r w:rsidRPr="00F46588">
        <w:t xml:space="preserve">de la banda de servicio activo que se especificará en la Resolución </w:t>
      </w:r>
      <w:r w:rsidR="008D067D" w:rsidRPr="00F46588">
        <w:rPr>
          <w:b/>
        </w:rPr>
        <w:t>750 (Rev.</w:t>
      </w:r>
      <w:r w:rsidRPr="00F46588">
        <w:rPr>
          <w:b/>
        </w:rPr>
        <w:t>CMR-19</w:t>
      </w:r>
      <w:r w:rsidR="008D067D" w:rsidRPr="00F46588">
        <w:rPr>
          <w:b/>
        </w:rPr>
        <w:t>)</w:t>
      </w:r>
      <w:r w:rsidR="008D067D" w:rsidRPr="00F46588">
        <w:t xml:space="preserve"> </w:t>
      </w:r>
      <w:r w:rsidRPr="00F46588">
        <w:t xml:space="preserve">asociada con la Condición </w:t>
      </w:r>
      <w:r w:rsidR="008D067D" w:rsidRPr="00F46588">
        <w:t>A2a (</w:t>
      </w:r>
      <w:r w:rsidRPr="00F46588">
        <w:t>Medidas de protección del SETS (pasivo) en la banda de frecuencias 23,6</w:t>
      </w:r>
      <w:r w:rsidRPr="00F46588">
        <w:noBreakHyphen/>
        <w:t>24 GHz</w:t>
      </w:r>
      <w:r w:rsidR="008D067D" w:rsidRPr="00F46588">
        <w:t>).</w:t>
      </w:r>
    </w:p>
    <w:p w14:paraId="48617F3E" w14:textId="59EAF8ED" w:rsidR="008D067D" w:rsidRPr="00F46588" w:rsidRDefault="00F357E1" w:rsidP="004D1829">
      <w:r w:rsidRPr="00F46588">
        <w:t xml:space="preserve">El </w:t>
      </w:r>
      <w:r w:rsidR="000A55D2" w:rsidRPr="00F46588">
        <w:t>Japón</w:t>
      </w:r>
      <w:r w:rsidR="008D067D" w:rsidRPr="00F46588">
        <w:t xml:space="preserve"> </w:t>
      </w:r>
      <w:r w:rsidRPr="00F46588">
        <w:t>también propone determinadas disposiciones reglamentarias que deben especificarse en la</w:t>
      </w:r>
      <w:r w:rsidR="008D067D" w:rsidRPr="00F46588">
        <w:t xml:space="preserve"> </w:t>
      </w:r>
      <w:r w:rsidR="000A55D2" w:rsidRPr="00F46588">
        <w:t>nueva Resolución de la CMR</w:t>
      </w:r>
      <w:r w:rsidR="008D067D" w:rsidRPr="00F46588">
        <w:t xml:space="preserve"> </w:t>
      </w:r>
      <w:r w:rsidRPr="00F46588">
        <w:t xml:space="preserve">asociadas a la Condición </w:t>
      </w:r>
      <w:r w:rsidR="008D067D" w:rsidRPr="00F46588">
        <w:t xml:space="preserve">A2e </w:t>
      </w:r>
      <w:r w:rsidR="00881136" w:rsidRPr="00F46588">
        <w:t xml:space="preserve">del </w:t>
      </w:r>
      <w:r w:rsidR="000A55D2" w:rsidRPr="00F46588">
        <w:t>Informe de la RPC</w:t>
      </w:r>
      <w:r w:rsidR="008D067D" w:rsidRPr="00F46588">
        <w:t xml:space="preserve"> (</w:t>
      </w:r>
      <w:r w:rsidR="00881136" w:rsidRPr="00F46588">
        <w:t>Medidas de protección para las estaciones espaciales receptoras del SES y el SFS (Tierra-espacio</w:t>
      </w:r>
      <w:r w:rsidR="008D067D" w:rsidRPr="00F46588">
        <w:t xml:space="preserve">). </w:t>
      </w:r>
      <w:r w:rsidR="00881136" w:rsidRPr="00F46588">
        <w:t>En el Anexo se explican con detalle los motivos de esta propuesta</w:t>
      </w:r>
      <w:r w:rsidR="008D067D" w:rsidRPr="00F46588">
        <w:t>.</w:t>
      </w:r>
    </w:p>
    <w:p w14:paraId="5F5B463D" w14:textId="50C6D766" w:rsidR="008D067D" w:rsidRPr="00F46588" w:rsidRDefault="00881136" w:rsidP="004D1829">
      <w:r w:rsidRPr="00F46588">
        <w:t>Además</w:t>
      </w:r>
      <w:r w:rsidR="008D067D" w:rsidRPr="00F46588">
        <w:t xml:space="preserve">, </w:t>
      </w:r>
      <w:r w:rsidR="000A55D2" w:rsidRPr="00F46588">
        <w:t>el Japón</w:t>
      </w:r>
      <w:r w:rsidR="008D067D" w:rsidRPr="00F46588">
        <w:t xml:space="preserve"> propo</w:t>
      </w:r>
      <w:r w:rsidRPr="00F46588">
        <w:t>n</w:t>
      </w:r>
      <w:r w:rsidR="008D067D" w:rsidRPr="00F46588">
        <w:t xml:space="preserve">e </w:t>
      </w:r>
      <w:r w:rsidRPr="00F46588">
        <w:t xml:space="preserve">disposiciones adicionales en la </w:t>
      </w:r>
      <w:r w:rsidR="000A55D2" w:rsidRPr="00F46588">
        <w:t xml:space="preserve">nueva Resolución de la CMR </w:t>
      </w:r>
      <w:r w:rsidRPr="00F46588">
        <w:t>asociadas</w:t>
      </w:r>
      <w:r w:rsidR="008D067D" w:rsidRPr="00F46588">
        <w:t xml:space="preserve"> </w:t>
      </w:r>
      <w:r w:rsidRPr="00F46588">
        <w:t>a las</w:t>
      </w:r>
      <w:r w:rsidR="008D067D" w:rsidRPr="00F46588">
        <w:t xml:space="preserve"> </w:t>
      </w:r>
      <w:r w:rsidR="000A55D2" w:rsidRPr="00F46588">
        <w:t>Condici</w:t>
      </w:r>
      <w:r w:rsidRPr="00F46588">
        <w:t>o</w:t>
      </w:r>
      <w:r w:rsidR="000A55D2" w:rsidRPr="00F46588">
        <w:t>n</w:t>
      </w:r>
      <w:r w:rsidRPr="00F46588">
        <w:t>es</w:t>
      </w:r>
      <w:r w:rsidR="008D067D" w:rsidRPr="00F46588">
        <w:t xml:space="preserve"> A2c (</w:t>
      </w:r>
      <w:r w:rsidRPr="00F46588">
        <w:t>Medidas de protección para las estaciones terrenas del SIE/SETS (25,5</w:t>
      </w:r>
      <w:r w:rsidR="00D92860" w:rsidRPr="00F46588">
        <w:noBreakHyphen/>
      </w:r>
      <w:r w:rsidRPr="00F46588">
        <w:t>27</w:t>
      </w:r>
      <w:r w:rsidR="00D92860" w:rsidRPr="00F46588">
        <w:t> </w:t>
      </w:r>
      <w:r w:rsidRPr="00F46588">
        <w:t>GHz (espacio-Tierra)))</w:t>
      </w:r>
      <w:r w:rsidR="008D067D" w:rsidRPr="00F46588">
        <w:t xml:space="preserve"> </w:t>
      </w:r>
      <w:r w:rsidRPr="00F46588">
        <w:t xml:space="preserve">y </w:t>
      </w:r>
      <w:r w:rsidR="008D067D" w:rsidRPr="00F46588">
        <w:t>A2g (</w:t>
      </w:r>
      <w:r w:rsidRPr="00F46588">
        <w:rPr>
          <w:lang w:eastAsia="zh-CN"/>
        </w:rPr>
        <w:t>Medidas de protección de múltiples servicios</w:t>
      </w:r>
      <w:r w:rsidR="008D067D" w:rsidRPr="00F46588">
        <w:t>)</w:t>
      </w:r>
      <w:r w:rsidRPr="00F46588">
        <w:t xml:space="preserve"> del Informe de la RPC</w:t>
      </w:r>
      <w:r w:rsidR="008D067D" w:rsidRPr="00F46588">
        <w:t>.</w:t>
      </w:r>
    </w:p>
    <w:p w14:paraId="3898DBF2" w14:textId="77777777" w:rsidR="008750A8" w:rsidRPr="00F46588" w:rsidRDefault="008750A8" w:rsidP="00D92860">
      <w:r w:rsidRPr="00F46588">
        <w:br w:type="page"/>
      </w:r>
    </w:p>
    <w:p w14:paraId="5B3A97D9" w14:textId="77777777" w:rsidR="00E10588" w:rsidRPr="00F46588" w:rsidRDefault="00E10588" w:rsidP="004D1829">
      <w:pPr>
        <w:pStyle w:val="ArtNo"/>
      </w:pPr>
      <w:r w:rsidRPr="00F46588">
        <w:lastRenderedPageBreak/>
        <w:t xml:space="preserve">ARTÍCULO </w:t>
      </w:r>
      <w:r w:rsidRPr="00F46588">
        <w:rPr>
          <w:rStyle w:val="href"/>
        </w:rPr>
        <w:t>5</w:t>
      </w:r>
    </w:p>
    <w:p w14:paraId="71E03DDD" w14:textId="77777777" w:rsidR="00E10588" w:rsidRPr="00F46588" w:rsidRDefault="00E10588" w:rsidP="004D1829">
      <w:pPr>
        <w:pStyle w:val="Arttitle"/>
      </w:pPr>
      <w:r w:rsidRPr="00F46588">
        <w:t>Atribuciones de frecuencia</w:t>
      </w:r>
    </w:p>
    <w:p w14:paraId="42B245EA" w14:textId="77777777" w:rsidR="00E10588" w:rsidRPr="00F46588" w:rsidRDefault="00E10588" w:rsidP="004D1829">
      <w:pPr>
        <w:pStyle w:val="Section1"/>
      </w:pPr>
      <w:r w:rsidRPr="00F46588">
        <w:t>Sección IV – Cuadro de atribución de bandas de frecuencias</w:t>
      </w:r>
      <w:r w:rsidRPr="00F46588">
        <w:br/>
      </w:r>
      <w:r w:rsidRPr="00F46588">
        <w:rPr>
          <w:b w:val="0"/>
          <w:bCs/>
        </w:rPr>
        <w:t>(Véase el número</w:t>
      </w:r>
      <w:r w:rsidRPr="00F46588">
        <w:t xml:space="preserve"> </w:t>
      </w:r>
      <w:r w:rsidRPr="00F46588">
        <w:rPr>
          <w:rStyle w:val="Artref"/>
        </w:rPr>
        <w:t>2.1</w:t>
      </w:r>
      <w:r w:rsidRPr="00F46588">
        <w:rPr>
          <w:b w:val="0"/>
          <w:bCs/>
        </w:rPr>
        <w:t>)</w:t>
      </w:r>
      <w:r w:rsidRPr="00F46588">
        <w:br/>
      </w:r>
    </w:p>
    <w:p w14:paraId="4C30FAF3" w14:textId="77777777" w:rsidR="001A0F9E" w:rsidRPr="00F46588" w:rsidRDefault="00E10588" w:rsidP="004D1829">
      <w:pPr>
        <w:pStyle w:val="Proposal"/>
      </w:pPr>
      <w:r w:rsidRPr="00F46588">
        <w:t>MOD</w:t>
      </w:r>
      <w:r w:rsidRPr="00F46588">
        <w:tab/>
        <w:t>J/80A13A1/1</w:t>
      </w:r>
      <w:r w:rsidRPr="00F46588">
        <w:rPr>
          <w:vanish/>
          <w:color w:val="7F7F7F" w:themeColor="text1" w:themeTint="80"/>
          <w:vertAlign w:val="superscript"/>
        </w:rPr>
        <w:t>#49841</w:t>
      </w:r>
    </w:p>
    <w:p w14:paraId="0E18070F" w14:textId="3AA3901B" w:rsidR="00E10588" w:rsidRPr="00F46588" w:rsidRDefault="00E10588" w:rsidP="004D1829">
      <w:pPr>
        <w:pStyle w:val="Note"/>
        <w:rPr>
          <w:b/>
        </w:rPr>
      </w:pPr>
      <w:r w:rsidRPr="00F46588">
        <w:rPr>
          <w:rStyle w:val="Artdef"/>
        </w:rPr>
        <w:t>5.338A</w:t>
      </w:r>
      <w:r w:rsidRPr="00F46588">
        <w:rPr>
          <w:b/>
        </w:rPr>
        <w:tab/>
      </w:r>
      <w:r w:rsidRPr="00F46588">
        <w:t>En las bandas de frecuencias 1</w:t>
      </w:r>
      <w:r w:rsidRPr="00F46588">
        <w:rPr>
          <w:rFonts w:ascii="Tms Rmn" w:hAnsi="Tms Rmn"/>
        </w:rPr>
        <w:t> </w:t>
      </w:r>
      <w:r w:rsidRPr="00F46588">
        <w:t>350</w:t>
      </w:r>
      <w:r w:rsidRPr="00F46588">
        <w:noBreakHyphen/>
        <w:t>1</w:t>
      </w:r>
      <w:r w:rsidRPr="00F46588">
        <w:rPr>
          <w:rFonts w:ascii="Tms Rmn" w:hAnsi="Tms Rmn"/>
        </w:rPr>
        <w:t> </w:t>
      </w:r>
      <w:r w:rsidRPr="00F46588">
        <w:t>400 MHz, 1</w:t>
      </w:r>
      <w:r w:rsidRPr="00F46588">
        <w:rPr>
          <w:rFonts w:ascii="Tms Rmn" w:hAnsi="Tms Rmn"/>
        </w:rPr>
        <w:t> </w:t>
      </w:r>
      <w:r w:rsidRPr="00F46588">
        <w:t>427</w:t>
      </w:r>
      <w:r w:rsidRPr="00F46588">
        <w:noBreakHyphen/>
        <w:t>1</w:t>
      </w:r>
      <w:r w:rsidRPr="00F46588">
        <w:rPr>
          <w:rFonts w:ascii="Tms Rmn" w:hAnsi="Tms Rmn"/>
        </w:rPr>
        <w:t> </w:t>
      </w:r>
      <w:r w:rsidRPr="00F46588">
        <w:t>452 MHz, 22,55</w:t>
      </w:r>
      <w:r w:rsidRPr="00F46588">
        <w:noBreakHyphen/>
        <w:t xml:space="preserve">23,55 GHz, </w:t>
      </w:r>
      <w:ins w:id="5" w:author="Michael Kraemer" w:date="2018-05-10T11:39:00Z">
        <w:r w:rsidRPr="00F46588">
          <w:t>24</w:t>
        </w:r>
      </w:ins>
      <w:ins w:id="6" w:author="Spanish" w:date="2018-09-10T09:58:00Z">
        <w:r w:rsidRPr="00F46588">
          <w:t>,</w:t>
        </w:r>
      </w:ins>
      <w:ins w:id="7" w:author="Michael Kraemer" w:date="2018-05-10T11:39:00Z">
        <w:r w:rsidRPr="00F46588">
          <w:t>25-</w:t>
        </w:r>
      </w:ins>
      <w:ins w:id="8" w:author="Spanish" w:date="2019-02-27T22:59:00Z">
        <w:r w:rsidRPr="00F46588">
          <w:t>26,5</w:t>
        </w:r>
      </w:ins>
      <w:ins w:id="9" w:author="Michael Kraemer" w:date="2018-05-09T20:39:00Z">
        <w:r w:rsidRPr="00F46588">
          <w:t xml:space="preserve"> GHz, </w:t>
        </w:r>
      </w:ins>
      <w:r w:rsidRPr="00F46588">
        <w:t>30</w:t>
      </w:r>
      <w:r w:rsidRPr="00F46588">
        <w:noBreakHyphen/>
        <w:t>31,3 GHz, 49,7</w:t>
      </w:r>
      <w:r w:rsidRPr="00F46588">
        <w:noBreakHyphen/>
        <w:t>50,2 GHz, 50,4</w:t>
      </w:r>
      <w:r w:rsidRPr="00F46588">
        <w:noBreakHyphen/>
        <w:t>50,9 GHz, 51,4</w:t>
      </w:r>
      <w:r w:rsidRPr="00F46588">
        <w:noBreakHyphen/>
        <w:t>52,6 GHz, 81</w:t>
      </w:r>
      <w:r w:rsidRPr="00F46588">
        <w:noBreakHyphen/>
        <w:t>86 GHz y 92</w:t>
      </w:r>
      <w:r w:rsidRPr="00F46588">
        <w:noBreakHyphen/>
        <w:t>94 GHz, se aplica la Resolución </w:t>
      </w:r>
      <w:r w:rsidRPr="00F46588">
        <w:rPr>
          <w:b/>
          <w:bCs/>
        </w:rPr>
        <w:t>750</w:t>
      </w:r>
      <w:r w:rsidRPr="00F46588">
        <w:t xml:space="preserve"> </w:t>
      </w:r>
      <w:r w:rsidRPr="00F46588">
        <w:rPr>
          <w:b/>
          <w:bCs/>
        </w:rPr>
        <w:t>(Rev.CMR</w:t>
      </w:r>
      <w:r w:rsidRPr="00F46588">
        <w:rPr>
          <w:b/>
          <w:bCs/>
        </w:rPr>
        <w:noBreakHyphen/>
      </w:r>
      <w:del w:id="10" w:author="Spanish" w:date="2018-09-10T09:57:00Z">
        <w:r w:rsidRPr="00F46588" w:rsidDel="00C4510E">
          <w:rPr>
            <w:b/>
            <w:bCs/>
          </w:rPr>
          <w:delText>15</w:delText>
        </w:r>
      </w:del>
      <w:ins w:id="11" w:author="Spanish" w:date="2018-09-10T09:57:00Z">
        <w:r w:rsidRPr="00F46588">
          <w:rPr>
            <w:b/>
            <w:bCs/>
          </w:rPr>
          <w:t>19</w:t>
        </w:r>
      </w:ins>
      <w:r w:rsidRPr="00F46588">
        <w:rPr>
          <w:b/>
          <w:bCs/>
        </w:rPr>
        <w:t>)</w:t>
      </w:r>
      <w:r w:rsidRPr="00F46588">
        <w:t>.</w:t>
      </w:r>
      <w:r w:rsidRPr="00F46588">
        <w:rPr>
          <w:sz w:val="16"/>
          <w:szCs w:val="16"/>
        </w:rPr>
        <w:t>     (CMR</w:t>
      </w:r>
      <w:r w:rsidRPr="00F46588">
        <w:rPr>
          <w:sz w:val="16"/>
          <w:szCs w:val="16"/>
        </w:rPr>
        <w:noBreakHyphen/>
      </w:r>
      <w:del w:id="12" w:author="Spanish" w:date="2018-09-10T09:57:00Z">
        <w:r w:rsidRPr="00F46588" w:rsidDel="00C4510E">
          <w:rPr>
            <w:sz w:val="16"/>
            <w:szCs w:val="16"/>
          </w:rPr>
          <w:delText>15</w:delText>
        </w:r>
      </w:del>
      <w:ins w:id="13" w:author="Spanish" w:date="2018-09-10T09:57:00Z">
        <w:r w:rsidRPr="00F46588">
          <w:rPr>
            <w:sz w:val="16"/>
            <w:szCs w:val="16"/>
          </w:rPr>
          <w:t>19</w:t>
        </w:r>
      </w:ins>
      <w:r w:rsidRPr="00F46588">
        <w:rPr>
          <w:sz w:val="16"/>
          <w:szCs w:val="16"/>
        </w:rPr>
        <w:t>)</w:t>
      </w:r>
    </w:p>
    <w:p w14:paraId="4AD38890" w14:textId="2DEED3E2" w:rsidR="001A0F9E" w:rsidRPr="00F46588" w:rsidRDefault="00E10588" w:rsidP="004D1829">
      <w:pPr>
        <w:pStyle w:val="Reasons"/>
      </w:pPr>
      <w:r w:rsidRPr="00F46588">
        <w:rPr>
          <w:b/>
        </w:rPr>
        <w:t>Motivos</w:t>
      </w:r>
      <w:r w:rsidRPr="00F46588">
        <w:rPr>
          <w:bCs/>
        </w:rPr>
        <w:t>:</w:t>
      </w:r>
      <w:r w:rsidRPr="00F46588">
        <w:rPr>
          <w:bCs/>
        </w:rPr>
        <w:tab/>
      </w:r>
      <w:r w:rsidR="00AE29C7" w:rsidRPr="00F46588">
        <w:t xml:space="preserve">Para las medidas de protección del SETS (pasivo) en la banda de frecuencias </w:t>
      </w:r>
      <w:r w:rsidR="00B223A9" w:rsidRPr="00F46588">
        <w:t>23</w:t>
      </w:r>
      <w:r w:rsidR="00AE29C7" w:rsidRPr="00F46588">
        <w:t>,</w:t>
      </w:r>
      <w:r w:rsidR="00B223A9" w:rsidRPr="00F46588">
        <w:t>6</w:t>
      </w:r>
      <w:r w:rsidR="00E5646C" w:rsidRPr="00F46588">
        <w:noBreakHyphen/>
      </w:r>
      <w:r w:rsidR="00B223A9" w:rsidRPr="00F46588">
        <w:t xml:space="preserve">24 GHz, </w:t>
      </w:r>
      <w:r w:rsidR="00AE29C7" w:rsidRPr="00F46588">
        <w:t xml:space="preserve">se propone elegir la Opción </w:t>
      </w:r>
      <w:r w:rsidR="00B223A9" w:rsidRPr="00F46588">
        <w:t xml:space="preserve">1 </w:t>
      </w:r>
      <w:r w:rsidR="00AE29C7" w:rsidRPr="00F46588">
        <w:t xml:space="preserve">de la </w:t>
      </w:r>
      <w:r w:rsidR="000A55D2" w:rsidRPr="00F46588">
        <w:t>Condición</w:t>
      </w:r>
      <w:r w:rsidR="00B223A9" w:rsidRPr="00F46588">
        <w:t xml:space="preserve"> A2a </w:t>
      </w:r>
      <w:r w:rsidR="00AE29C7" w:rsidRPr="00F46588">
        <w:t xml:space="preserve">del </w:t>
      </w:r>
      <w:r w:rsidR="000A55D2" w:rsidRPr="00F46588">
        <w:t>Informe de la RPC</w:t>
      </w:r>
      <w:r w:rsidR="00B223A9" w:rsidRPr="00F46588">
        <w:t xml:space="preserve"> </w:t>
      </w:r>
      <w:r w:rsidR="00AE29C7" w:rsidRPr="00F46588">
        <w:t xml:space="preserve">teniendo en cuenta la </w:t>
      </w:r>
      <w:r w:rsidR="000A55D2" w:rsidRPr="00F46588">
        <w:t xml:space="preserve">banda de servicio activo </w:t>
      </w:r>
      <w:r w:rsidR="004D3AC3" w:rsidRPr="00F46588">
        <w:t>24,25-27,5 GHz</w:t>
      </w:r>
      <w:r w:rsidR="00B223A9" w:rsidRPr="00F46588">
        <w:t xml:space="preserve"> </w:t>
      </w:r>
      <w:r w:rsidR="00AE29C7" w:rsidRPr="00F46588">
        <w:t>e</w:t>
      </w:r>
      <w:r w:rsidR="00B223A9" w:rsidRPr="00F46588">
        <w:t xml:space="preserve">n </w:t>
      </w:r>
      <w:r w:rsidR="00AE29C7" w:rsidRPr="00F46588">
        <w:t xml:space="preserve">la </w:t>
      </w:r>
      <w:r w:rsidR="000A55D2" w:rsidRPr="00F46588">
        <w:t>Resolución</w:t>
      </w:r>
      <w:r w:rsidR="00B223A9" w:rsidRPr="00F46588">
        <w:t> </w:t>
      </w:r>
      <w:r w:rsidR="00B223A9" w:rsidRPr="00F46588">
        <w:rPr>
          <w:b/>
        </w:rPr>
        <w:t>750 (Rev.</w:t>
      </w:r>
      <w:r w:rsidR="000A55D2" w:rsidRPr="00F46588">
        <w:rPr>
          <w:b/>
        </w:rPr>
        <w:t>CMR-19</w:t>
      </w:r>
      <w:r w:rsidR="00B223A9" w:rsidRPr="00F46588">
        <w:rPr>
          <w:b/>
        </w:rPr>
        <w:t>)</w:t>
      </w:r>
      <w:r w:rsidR="00B223A9" w:rsidRPr="00F46588">
        <w:t>.</w:t>
      </w:r>
    </w:p>
    <w:p w14:paraId="302AEC68" w14:textId="77777777" w:rsidR="001A0F9E" w:rsidRPr="00F46588" w:rsidRDefault="00E10588" w:rsidP="004D1829">
      <w:pPr>
        <w:pStyle w:val="Proposal"/>
      </w:pPr>
      <w:r w:rsidRPr="00F46588">
        <w:rPr>
          <w:u w:val="single"/>
        </w:rPr>
        <w:t>NOC</w:t>
      </w:r>
      <w:r w:rsidRPr="00F46588">
        <w:tab/>
        <w:t>J/80A13A1/2</w:t>
      </w:r>
    </w:p>
    <w:p w14:paraId="79BC216D" w14:textId="77777777" w:rsidR="00E10588" w:rsidRPr="00F46588" w:rsidRDefault="00E10588" w:rsidP="004D1829">
      <w:pPr>
        <w:pStyle w:val="Note"/>
      </w:pPr>
      <w:r w:rsidRPr="00F46588">
        <w:rPr>
          <w:rStyle w:val="Artdef"/>
          <w:szCs w:val="24"/>
        </w:rPr>
        <w:t>5.536A</w:t>
      </w:r>
      <w:r w:rsidRPr="00F46588">
        <w:rPr>
          <w:b/>
          <w:szCs w:val="24"/>
        </w:rPr>
        <w:tab/>
      </w:r>
      <w:r w:rsidRPr="00F46588">
        <w:rPr>
          <w:rFonts w:eastAsiaTheme="minorHAnsi"/>
          <w:szCs w:val="24"/>
        </w:rPr>
        <w:t>Las administraciones que exploten estaciones terrenas de los servicios de exploración de la Tierra por satélite o de investigación espacial no reclamarán protección con respecto a las estaciones de los servicios fijo y móvil que explotan otras administraciones. Además, las estaciones terrenas que funcionan en los servicios de exploración de la Tierra por satélite o de investigación espacial tendrán en cuenta la versión más reciente de la Recomendación UIT</w:t>
      </w:r>
      <w:r w:rsidRPr="00F46588">
        <w:rPr>
          <w:rFonts w:eastAsiaTheme="minorHAnsi"/>
          <w:szCs w:val="24"/>
        </w:rPr>
        <w:noBreakHyphen/>
        <w:t>R SA.1862.</w:t>
      </w:r>
      <w:r w:rsidRPr="00F46588">
        <w:rPr>
          <w:sz w:val="16"/>
          <w:szCs w:val="16"/>
        </w:rPr>
        <w:t>     (CMR-12)</w:t>
      </w:r>
    </w:p>
    <w:p w14:paraId="415B5606" w14:textId="60A6C0C3" w:rsidR="001A0F9E" w:rsidRPr="00F46588" w:rsidRDefault="00E10588" w:rsidP="004D1829">
      <w:pPr>
        <w:pStyle w:val="Reasons"/>
      </w:pPr>
      <w:r w:rsidRPr="00F46588">
        <w:rPr>
          <w:b/>
        </w:rPr>
        <w:t>Motivos</w:t>
      </w:r>
      <w:r w:rsidRPr="00F46588">
        <w:rPr>
          <w:bCs/>
        </w:rPr>
        <w:t>:</w:t>
      </w:r>
      <w:r w:rsidRPr="00F46588">
        <w:rPr>
          <w:bCs/>
        </w:rPr>
        <w:tab/>
      </w:r>
      <w:r w:rsidR="00321630" w:rsidRPr="00F46588">
        <w:t xml:space="preserve">Se propone no elegir la Opción </w:t>
      </w:r>
      <w:r w:rsidR="00B223A9" w:rsidRPr="00F46588">
        <w:t xml:space="preserve">2 </w:t>
      </w:r>
      <w:r w:rsidR="00321630" w:rsidRPr="00F46588">
        <w:t xml:space="preserve">de la </w:t>
      </w:r>
      <w:r w:rsidR="000A55D2" w:rsidRPr="00F46588">
        <w:t>Condición</w:t>
      </w:r>
      <w:r w:rsidR="00B223A9" w:rsidRPr="00F46588">
        <w:t xml:space="preserve"> A2c </w:t>
      </w:r>
      <w:r w:rsidR="00321630" w:rsidRPr="00F46588">
        <w:t xml:space="preserve">del </w:t>
      </w:r>
      <w:r w:rsidR="000A55D2" w:rsidRPr="00F46588">
        <w:t>Informe de la RPC</w:t>
      </w:r>
      <w:r w:rsidR="00321630" w:rsidRPr="00F46588">
        <w:t xml:space="preserve"> como medidas de protección para las estaciones terrenas del SIE/SETS </w:t>
      </w:r>
      <w:r w:rsidR="00B223A9" w:rsidRPr="00F46588">
        <w:t>(</w:t>
      </w:r>
      <w:r w:rsidR="00321630" w:rsidRPr="00F46588">
        <w:t>25,5-27 GHz (espacio-Tierra</w:t>
      </w:r>
      <w:r w:rsidR="00B223A9" w:rsidRPr="00F46588">
        <w:t>)).</w:t>
      </w:r>
    </w:p>
    <w:p w14:paraId="67FFEEBB" w14:textId="77777777" w:rsidR="001A0F9E" w:rsidRPr="00F46588" w:rsidRDefault="00E10588" w:rsidP="004D1829">
      <w:pPr>
        <w:pStyle w:val="Proposal"/>
      </w:pPr>
      <w:r w:rsidRPr="00F46588">
        <w:rPr>
          <w:u w:val="single"/>
        </w:rPr>
        <w:t>NOC</w:t>
      </w:r>
      <w:r w:rsidRPr="00F46588">
        <w:tab/>
        <w:t>J/80A13A1/3</w:t>
      </w:r>
    </w:p>
    <w:p w14:paraId="607671DE" w14:textId="77777777" w:rsidR="00E10588" w:rsidRPr="00F46588" w:rsidRDefault="00E10588" w:rsidP="004D1829">
      <w:pPr>
        <w:pStyle w:val="Note"/>
      </w:pPr>
      <w:r w:rsidRPr="00F46588">
        <w:rPr>
          <w:rStyle w:val="Artdef"/>
          <w:szCs w:val="24"/>
        </w:rPr>
        <w:t>5.</w:t>
      </w:r>
      <w:r w:rsidRPr="00F46588">
        <w:rPr>
          <w:rStyle w:val="Artdef"/>
        </w:rPr>
        <w:t>536B</w:t>
      </w:r>
      <w:r w:rsidRPr="00F46588">
        <w:rPr>
          <w:rStyle w:val="Artdef"/>
          <w:szCs w:val="24"/>
        </w:rPr>
        <w:tab/>
      </w:r>
      <w:r w:rsidRPr="00F46588">
        <w:t>Las estaciones terrenas de Arabia Saudita, Austria, Bahrein, Bélgica, Brasil, China, Corea (Rep. de), Dinamarca, Egipto, Emiratos Árabes Unidos, Estonia, Finlandia, Hungría, India, Irán (República Islámica del), Irlanda, Israel, Italia, Jordania, Kenya, Kuwait, Líbano, Libia, Lituania, Moldova, Noruega, Omán, Uganda, Pakistán, Filipinas, Polonia, Portugal, República Árabe Siria, Rep. Pop. Dem. de Corea, Eslovaquia, Rep. Checa, Rumania, Reino Unido, Singapur, Suecia, Tanzanía, Turquía, Viet Nam y Zimbabwe que funcionan en el servicio de exploración de la Tierra por satélite, en la banda de frecuencias 25,5</w:t>
      </w:r>
      <w:r w:rsidRPr="00F46588">
        <w:noBreakHyphen/>
        <w:t>27 GHz, no reclamarán protección contra estaciones de los servicios fijo y móvil, ni obstaculizarán su utilización y desarrollo.</w:t>
      </w:r>
      <w:r w:rsidRPr="00F46588">
        <w:rPr>
          <w:sz w:val="16"/>
          <w:szCs w:val="16"/>
        </w:rPr>
        <w:t>     (CMR</w:t>
      </w:r>
      <w:r w:rsidRPr="00F46588">
        <w:rPr>
          <w:sz w:val="16"/>
          <w:szCs w:val="16"/>
        </w:rPr>
        <w:noBreakHyphen/>
        <w:t>15)</w:t>
      </w:r>
    </w:p>
    <w:p w14:paraId="3AFB4E1B" w14:textId="7E6937A5" w:rsidR="001A0F9E" w:rsidRPr="00F46588" w:rsidRDefault="00E10588" w:rsidP="004D1829">
      <w:pPr>
        <w:pStyle w:val="Reasons"/>
      </w:pPr>
      <w:r w:rsidRPr="00F46588">
        <w:rPr>
          <w:b/>
        </w:rPr>
        <w:t>Motivos</w:t>
      </w:r>
      <w:r w:rsidRPr="00F46588">
        <w:rPr>
          <w:bCs/>
        </w:rPr>
        <w:t>:</w:t>
      </w:r>
      <w:r w:rsidRPr="00F46588">
        <w:rPr>
          <w:bCs/>
        </w:rPr>
        <w:tab/>
      </w:r>
      <w:r w:rsidR="007925DA" w:rsidRPr="00F46588">
        <w:t>Se propone no elegir la Opción 2 de la Condición A2c del Informe de la RPC como medidas de protección para las estaciones terrenas del SIE/SETS (25,5-27 GHz (espacio-Tierra</w:t>
      </w:r>
      <w:r w:rsidR="00B223A9" w:rsidRPr="00F46588">
        <w:t>)).</w:t>
      </w:r>
    </w:p>
    <w:p w14:paraId="55F03055" w14:textId="77777777" w:rsidR="001A0F9E" w:rsidRPr="00F46588" w:rsidRDefault="00E10588" w:rsidP="004D1829">
      <w:pPr>
        <w:pStyle w:val="Proposal"/>
      </w:pPr>
      <w:r w:rsidRPr="00F46588">
        <w:rPr>
          <w:u w:val="single"/>
        </w:rPr>
        <w:t>NOC</w:t>
      </w:r>
      <w:r w:rsidRPr="00F46588">
        <w:tab/>
        <w:t>J/80A13A1/4</w:t>
      </w:r>
    </w:p>
    <w:p w14:paraId="7A7B1480" w14:textId="77777777" w:rsidR="00E10588" w:rsidRPr="00F46588" w:rsidRDefault="00E10588" w:rsidP="004D1829">
      <w:pPr>
        <w:pStyle w:val="Note"/>
      </w:pPr>
      <w:r w:rsidRPr="00F46588">
        <w:rPr>
          <w:rStyle w:val="Artdef"/>
          <w:szCs w:val="24"/>
        </w:rPr>
        <w:t>5.536C</w:t>
      </w:r>
      <w:r w:rsidRPr="00F46588">
        <w:rPr>
          <w:b/>
          <w:bCs/>
          <w:color w:val="000000"/>
          <w:spacing w:val="-2"/>
          <w:szCs w:val="24"/>
        </w:rPr>
        <w:tab/>
      </w:r>
      <w:r w:rsidRPr="00F46588">
        <w:rPr>
          <w:color w:val="000000"/>
          <w:spacing w:val="-2"/>
          <w:szCs w:val="24"/>
        </w:rPr>
        <w:t xml:space="preserve">En Argelia, Arabia Saudita, Bahrein, Botswana, Brasil, Camerún, Comoras, Cuba, Djibouti, Egipto, Emiratos Árabes Unidos, Estonia, Finlandia, Irán (República Islámica del), Israel, Jordania, Kenya, Kuwait, Lituania, Malasia, Marruecos, Nigeria, Omán, Qatar, República Árabe Siria, Somalia, Sudán, Sudán </w:t>
      </w:r>
      <w:r w:rsidRPr="00F46588">
        <w:rPr>
          <w:spacing w:val="-2"/>
          <w:szCs w:val="24"/>
        </w:rPr>
        <w:t>del Sur</w:t>
      </w:r>
      <w:r w:rsidRPr="00F46588">
        <w:rPr>
          <w:color w:val="000000"/>
          <w:spacing w:val="-2"/>
          <w:szCs w:val="24"/>
        </w:rPr>
        <w:t>, Tanzanía, Túnez, Uruguay, Zambia y Zimbabwe, las estaciones terrenas del servicio de investigación espacial en la banda 25,5-27 GHz no reclamarán protección con respecto a las estaciones de los servicios fijo y móvil, ni restringirán su utilización y despliegue.</w:t>
      </w:r>
      <w:r w:rsidRPr="00F46588">
        <w:rPr>
          <w:color w:val="000000"/>
          <w:spacing w:val="-2"/>
          <w:sz w:val="16"/>
          <w:szCs w:val="16"/>
        </w:rPr>
        <w:t>     (CMR-12)</w:t>
      </w:r>
    </w:p>
    <w:p w14:paraId="5ECE7AB8" w14:textId="04714E46" w:rsidR="001A0F9E" w:rsidRPr="00F46588" w:rsidRDefault="00E10588" w:rsidP="004D1829">
      <w:pPr>
        <w:pStyle w:val="Reasons"/>
      </w:pPr>
      <w:r w:rsidRPr="00F46588">
        <w:rPr>
          <w:b/>
        </w:rPr>
        <w:t>Motivos</w:t>
      </w:r>
      <w:r w:rsidRPr="00F46588">
        <w:rPr>
          <w:bCs/>
        </w:rPr>
        <w:t>:</w:t>
      </w:r>
      <w:r w:rsidRPr="00F46588">
        <w:rPr>
          <w:bCs/>
        </w:rPr>
        <w:tab/>
      </w:r>
      <w:r w:rsidR="00E23F13" w:rsidRPr="00F46588">
        <w:t>Se propone no elegir la Opción 2 de la Condición A2c del Informe de la RPC como medidas de protección para las estaciones terrenas del SIE/SETS (25,5-27 GHz (espacio-Tierra</w:t>
      </w:r>
      <w:r w:rsidR="00B223A9" w:rsidRPr="00F46588">
        <w:t>)).</w:t>
      </w:r>
    </w:p>
    <w:p w14:paraId="3246C760" w14:textId="77777777" w:rsidR="001A0F9E" w:rsidRPr="00F46588" w:rsidRDefault="00E10588" w:rsidP="004D1829">
      <w:pPr>
        <w:pStyle w:val="Proposal"/>
      </w:pPr>
      <w:r w:rsidRPr="00F46588">
        <w:lastRenderedPageBreak/>
        <w:t>MOD</w:t>
      </w:r>
      <w:r w:rsidRPr="00F46588">
        <w:tab/>
        <w:t>J/80A13A1/5</w:t>
      </w:r>
      <w:r w:rsidRPr="00F46588">
        <w:rPr>
          <w:vanish/>
          <w:color w:val="7F7F7F" w:themeColor="text1" w:themeTint="80"/>
          <w:vertAlign w:val="superscript"/>
        </w:rPr>
        <w:t>#49845</w:t>
      </w:r>
    </w:p>
    <w:p w14:paraId="605B823E" w14:textId="77777777" w:rsidR="00E10588" w:rsidRPr="00F46588" w:rsidRDefault="00E10588" w:rsidP="004D1829">
      <w:pPr>
        <w:pStyle w:val="ResNo"/>
      </w:pPr>
      <w:r w:rsidRPr="00F46588">
        <w:t xml:space="preserve">RESOLUCIÓN </w:t>
      </w:r>
      <w:r w:rsidRPr="00F46588">
        <w:rPr>
          <w:rStyle w:val="href"/>
        </w:rPr>
        <w:t>750</w:t>
      </w:r>
      <w:r w:rsidRPr="00F46588">
        <w:t xml:space="preserve"> (Rev.CMR-</w:t>
      </w:r>
      <w:del w:id="14" w:author="Spanish" w:date="2018-09-14T11:31:00Z">
        <w:r w:rsidRPr="00F46588" w:rsidDel="00762807">
          <w:delText>15</w:delText>
        </w:r>
      </w:del>
      <w:ins w:id="15" w:author="Spanish" w:date="2018-09-14T11:31:00Z">
        <w:r w:rsidRPr="00F46588">
          <w:t>19</w:t>
        </w:r>
      </w:ins>
      <w:r w:rsidRPr="00F46588">
        <w:t>)</w:t>
      </w:r>
    </w:p>
    <w:p w14:paraId="31A07298" w14:textId="77777777" w:rsidR="00E10588" w:rsidRPr="00F46588" w:rsidRDefault="00E10588" w:rsidP="004D1829">
      <w:pPr>
        <w:pStyle w:val="Restitle"/>
      </w:pPr>
      <w:bookmarkStart w:id="16" w:name="_Toc320536595"/>
      <w:bookmarkStart w:id="17" w:name="_Toc328141477"/>
      <w:r w:rsidRPr="00F46588">
        <w:t>Compatibilidad entre el servicio de exploración de la Tierra</w:t>
      </w:r>
      <w:r w:rsidRPr="00F46588">
        <w:br/>
        <w:t>por satélite (pasivo) y los servicios activos pertinentes</w:t>
      </w:r>
      <w:bookmarkEnd w:id="16"/>
      <w:bookmarkEnd w:id="17"/>
    </w:p>
    <w:p w14:paraId="73590489" w14:textId="77777777" w:rsidR="00E10588" w:rsidRPr="00F46588" w:rsidRDefault="00E10588" w:rsidP="004D1829">
      <w:pPr>
        <w:pStyle w:val="Normalaftertitle0"/>
      </w:pPr>
      <w:r w:rsidRPr="00F46588">
        <w:t>La Conferencia Mundial de Radiocomunicaciones (</w:t>
      </w:r>
      <w:del w:id="18" w:author="Spanish" w:date="2018-09-14T11:32:00Z">
        <w:r w:rsidRPr="00F46588" w:rsidDel="00762807">
          <w:delText>Ginebra, 2015</w:delText>
        </w:r>
      </w:del>
      <w:ins w:id="19" w:author="Spanish" w:date="2018-09-14T11:32:00Z">
        <w:r w:rsidRPr="00F46588">
          <w:rPr>
            <w:lang w:eastAsia="nl-NL"/>
          </w:rPr>
          <w:t>Sharm el-Sheikh, 2019</w:t>
        </w:r>
      </w:ins>
      <w:r w:rsidRPr="00F46588">
        <w:t>),</w:t>
      </w:r>
    </w:p>
    <w:p w14:paraId="390FFB60" w14:textId="77777777" w:rsidR="00E10588" w:rsidRPr="00F46588" w:rsidRDefault="00E10588" w:rsidP="004D1829">
      <w:r w:rsidRPr="00F46588">
        <w:t>…</w:t>
      </w:r>
    </w:p>
    <w:p w14:paraId="352B523D" w14:textId="77777777" w:rsidR="00E10588" w:rsidRPr="00F46588" w:rsidRDefault="00E10588" w:rsidP="004D1829">
      <w:pPr>
        <w:pStyle w:val="Call"/>
      </w:pPr>
      <w:r w:rsidRPr="00F46588">
        <w:t>resuelve</w:t>
      </w:r>
    </w:p>
    <w:p w14:paraId="45A70EBF" w14:textId="77777777" w:rsidR="00B223A9" w:rsidRPr="00F46588" w:rsidRDefault="00B223A9" w:rsidP="004D1829">
      <w:r w:rsidRPr="00F46588">
        <w:t>1</w:t>
      </w:r>
      <w:r w:rsidRPr="00F46588">
        <w:tab/>
        <w:t>que las emisiones no deseadas de estaciones puestas en servicio en las bandas de frecuencias y los servicios del Cuadro 1</w:t>
      </w:r>
      <w:r w:rsidRPr="00F46588">
        <w:noBreakHyphen/>
        <w:t>1 que figura a continuación no deberán rebasar los correspondientes límites indicados en dicho Cuadro, ateniéndose a las condiciones especificadas;</w:t>
      </w:r>
    </w:p>
    <w:p w14:paraId="209E2306" w14:textId="77777777" w:rsidR="007E08DB" w:rsidRPr="00F46588" w:rsidRDefault="007E08DB" w:rsidP="007E08DB">
      <w:r w:rsidRPr="00F46588">
        <w:t>...</w:t>
      </w:r>
    </w:p>
    <w:p w14:paraId="0FA1BABB" w14:textId="77777777" w:rsidR="00B223A9" w:rsidRPr="00F46588" w:rsidRDefault="00B223A9" w:rsidP="004D1829">
      <w:pPr>
        <w:pStyle w:val="TableNo"/>
      </w:pPr>
      <w:r w:rsidRPr="00F46588">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B223A9" w:rsidRPr="00F46588" w14:paraId="445A1378" w14:textId="77777777" w:rsidTr="00E10588">
        <w:tc>
          <w:tcPr>
            <w:tcW w:w="1531" w:type="dxa"/>
            <w:tcBorders>
              <w:top w:val="single" w:sz="4" w:space="0" w:color="auto"/>
              <w:left w:val="single" w:sz="4" w:space="0" w:color="auto"/>
              <w:bottom w:val="single" w:sz="4" w:space="0" w:color="auto"/>
              <w:right w:val="single" w:sz="4" w:space="0" w:color="auto"/>
            </w:tcBorders>
            <w:vAlign w:val="center"/>
          </w:tcPr>
          <w:p w14:paraId="4A855BE5" w14:textId="77777777" w:rsidR="00B223A9" w:rsidRPr="00F46588" w:rsidRDefault="00B223A9" w:rsidP="004D1829">
            <w:pPr>
              <w:pStyle w:val="Tablehead"/>
            </w:pPr>
            <w:r w:rsidRPr="00F46588">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7923305D" w14:textId="77777777" w:rsidR="00B223A9" w:rsidRPr="00F46588" w:rsidRDefault="00B223A9" w:rsidP="004D1829">
            <w:pPr>
              <w:pStyle w:val="Tablehead"/>
            </w:pPr>
            <w:r w:rsidRPr="00F46588">
              <w:t>Banda atribuida</w:t>
            </w:r>
            <w:r w:rsidRPr="00F46588">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56034743" w14:textId="77777777" w:rsidR="00B223A9" w:rsidRPr="00F46588" w:rsidRDefault="00B223A9" w:rsidP="004D1829">
            <w:pPr>
              <w:pStyle w:val="Tablehead"/>
            </w:pPr>
            <w:r w:rsidRPr="00F46588">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56D1A955" w14:textId="77777777" w:rsidR="00B223A9" w:rsidRPr="00F46588" w:rsidRDefault="00B223A9" w:rsidP="004D1829">
            <w:pPr>
              <w:pStyle w:val="Tablehead"/>
            </w:pPr>
            <w:r w:rsidRPr="00F46588">
              <w:t>Límites de la potencia de las emisiones no deseadas de las estaciones de servicios activos en un ancho de banda determinado en la banda</w:t>
            </w:r>
            <w:r w:rsidRPr="00F46588">
              <w:br/>
              <w:t>atribuida al SETS (pasivo)</w:t>
            </w:r>
            <w:r w:rsidRPr="00F46588">
              <w:rPr>
                <w:vertAlign w:val="superscript"/>
              </w:rPr>
              <w:t>1</w:t>
            </w:r>
          </w:p>
        </w:tc>
      </w:tr>
      <w:tr w:rsidR="00B223A9" w:rsidRPr="00F46588" w14:paraId="2F35F7B1" w14:textId="77777777" w:rsidTr="00E10588">
        <w:tc>
          <w:tcPr>
            <w:tcW w:w="1531" w:type="dxa"/>
            <w:tcBorders>
              <w:top w:val="single" w:sz="4" w:space="0" w:color="auto"/>
              <w:left w:val="single" w:sz="4" w:space="0" w:color="auto"/>
              <w:bottom w:val="single" w:sz="4" w:space="0" w:color="auto"/>
              <w:right w:val="single" w:sz="4" w:space="0" w:color="auto"/>
            </w:tcBorders>
            <w:vAlign w:val="center"/>
          </w:tcPr>
          <w:p w14:paraId="4EA9CA85" w14:textId="0904AD61" w:rsidR="00B223A9" w:rsidRPr="00F46588" w:rsidRDefault="00092915" w:rsidP="00CA0ABE">
            <w:pPr>
              <w:pStyle w:val="TableTextS5"/>
            </w:pPr>
            <w:r w:rsidRPr="00F46588">
              <w:rPr>
                <w:rFonts w:eastAsia="MS Mincho"/>
                <w:lang w:eastAsia="ja-JP"/>
              </w:rPr>
              <w:t>…</w:t>
            </w:r>
          </w:p>
        </w:tc>
        <w:tc>
          <w:tcPr>
            <w:tcW w:w="1644" w:type="dxa"/>
            <w:tcBorders>
              <w:top w:val="single" w:sz="4" w:space="0" w:color="auto"/>
              <w:left w:val="single" w:sz="4" w:space="0" w:color="auto"/>
              <w:bottom w:val="single" w:sz="4" w:space="0" w:color="auto"/>
              <w:right w:val="single" w:sz="4" w:space="0" w:color="auto"/>
            </w:tcBorders>
            <w:vAlign w:val="center"/>
          </w:tcPr>
          <w:p w14:paraId="62CB27AE" w14:textId="77777777" w:rsidR="00B223A9" w:rsidRPr="00F46588" w:rsidRDefault="00B223A9" w:rsidP="00CA0ABE">
            <w:pPr>
              <w:pStyle w:val="Tablehead"/>
              <w:spacing w:before="40" w:after="40"/>
            </w:pPr>
          </w:p>
        </w:tc>
        <w:tc>
          <w:tcPr>
            <w:tcW w:w="1757" w:type="dxa"/>
            <w:tcBorders>
              <w:top w:val="single" w:sz="4" w:space="0" w:color="auto"/>
              <w:left w:val="single" w:sz="4" w:space="0" w:color="auto"/>
              <w:bottom w:val="single" w:sz="4" w:space="0" w:color="auto"/>
              <w:right w:val="single" w:sz="4" w:space="0" w:color="auto"/>
            </w:tcBorders>
            <w:vAlign w:val="center"/>
          </w:tcPr>
          <w:p w14:paraId="26BE3679" w14:textId="77777777" w:rsidR="00B223A9" w:rsidRPr="00F46588" w:rsidRDefault="00B223A9" w:rsidP="00CA0ABE">
            <w:pPr>
              <w:pStyle w:val="Tablehead"/>
              <w:spacing w:before="40" w:after="40"/>
            </w:pPr>
          </w:p>
        </w:tc>
        <w:tc>
          <w:tcPr>
            <w:tcW w:w="4706" w:type="dxa"/>
            <w:tcBorders>
              <w:top w:val="single" w:sz="4" w:space="0" w:color="auto"/>
              <w:left w:val="single" w:sz="4" w:space="0" w:color="auto"/>
              <w:bottom w:val="single" w:sz="4" w:space="0" w:color="auto"/>
              <w:right w:val="single" w:sz="4" w:space="0" w:color="auto"/>
            </w:tcBorders>
            <w:vAlign w:val="center"/>
          </w:tcPr>
          <w:p w14:paraId="6A3C87E3" w14:textId="77777777" w:rsidR="00B223A9" w:rsidRPr="00F46588" w:rsidRDefault="00B223A9" w:rsidP="00CA0ABE">
            <w:pPr>
              <w:pStyle w:val="Tablehead"/>
              <w:spacing w:before="40" w:after="40"/>
            </w:pPr>
          </w:p>
        </w:tc>
      </w:tr>
      <w:tr w:rsidR="00092915" w:rsidRPr="00F46588" w:rsidDel="00C5135C" w14:paraId="436B40F9" w14:textId="77777777" w:rsidTr="00092915">
        <w:trPr>
          <w:ins w:id="20" w:author="Spanish" w:date="2019-10-22T22:40:00Z"/>
        </w:trPr>
        <w:tc>
          <w:tcPr>
            <w:tcW w:w="1531" w:type="dxa"/>
            <w:tcBorders>
              <w:top w:val="single" w:sz="4" w:space="0" w:color="auto"/>
              <w:left w:val="single" w:sz="4" w:space="0" w:color="auto"/>
              <w:bottom w:val="single" w:sz="4" w:space="0" w:color="auto"/>
              <w:right w:val="single" w:sz="4" w:space="0" w:color="auto"/>
            </w:tcBorders>
            <w:vAlign w:val="center"/>
          </w:tcPr>
          <w:p w14:paraId="407C758E" w14:textId="77777777" w:rsidR="00092915" w:rsidRPr="00F46588" w:rsidDel="00C5135C" w:rsidRDefault="00092915" w:rsidP="00092915">
            <w:pPr>
              <w:pStyle w:val="Tabletext"/>
              <w:jc w:val="center"/>
              <w:rPr>
                <w:ins w:id="21" w:author="Spanish" w:date="2019-10-22T22:40:00Z"/>
              </w:rPr>
            </w:pPr>
            <w:ins w:id="22" w:author="Spanish" w:date="2019-10-22T22:40:00Z">
              <w:r w:rsidRPr="00F46588">
                <w:rPr>
                  <w:rFonts w:eastAsia="MS Mincho"/>
                  <w:lang w:eastAsia="ja-JP"/>
                </w:rPr>
                <w:t>23,6-24,0 GHz</w:t>
              </w:r>
            </w:ins>
          </w:p>
        </w:tc>
        <w:tc>
          <w:tcPr>
            <w:tcW w:w="1644" w:type="dxa"/>
            <w:tcBorders>
              <w:top w:val="single" w:sz="4" w:space="0" w:color="auto"/>
              <w:left w:val="single" w:sz="4" w:space="0" w:color="auto"/>
              <w:bottom w:val="single" w:sz="4" w:space="0" w:color="auto"/>
              <w:right w:val="single" w:sz="4" w:space="0" w:color="auto"/>
            </w:tcBorders>
            <w:vAlign w:val="center"/>
          </w:tcPr>
          <w:p w14:paraId="01B6A101" w14:textId="77777777" w:rsidR="00092915" w:rsidRPr="00F46588" w:rsidDel="00C5135C" w:rsidRDefault="00092915" w:rsidP="00092915">
            <w:pPr>
              <w:pStyle w:val="Tabletext"/>
              <w:jc w:val="center"/>
              <w:rPr>
                <w:ins w:id="23" w:author="Spanish" w:date="2019-10-22T22:40:00Z"/>
              </w:rPr>
            </w:pPr>
            <w:ins w:id="24" w:author="Spanish" w:date="2019-10-22T22:40:00Z">
              <w:r w:rsidRPr="00F46588">
                <w:rPr>
                  <w:rFonts w:eastAsia="MS Mincho"/>
                  <w:lang w:eastAsia="ja-JP"/>
                </w:rPr>
                <w:t>24,25-26,5 GHz</w:t>
              </w:r>
            </w:ins>
          </w:p>
        </w:tc>
        <w:tc>
          <w:tcPr>
            <w:tcW w:w="1757" w:type="dxa"/>
            <w:tcBorders>
              <w:top w:val="single" w:sz="4" w:space="0" w:color="auto"/>
              <w:left w:val="single" w:sz="4" w:space="0" w:color="auto"/>
              <w:bottom w:val="single" w:sz="4" w:space="0" w:color="auto"/>
              <w:right w:val="single" w:sz="4" w:space="0" w:color="auto"/>
            </w:tcBorders>
            <w:vAlign w:val="center"/>
          </w:tcPr>
          <w:p w14:paraId="564B63BA" w14:textId="77777777" w:rsidR="00092915" w:rsidRPr="00F46588" w:rsidDel="00C5135C" w:rsidRDefault="00092915" w:rsidP="00092915">
            <w:pPr>
              <w:pStyle w:val="Tabletext"/>
              <w:jc w:val="center"/>
              <w:rPr>
                <w:ins w:id="25" w:author="Spanish" w:date="2019-10-22T22:40:00Z"/>
              </w:rPr>
            </w:pPr>
            <w:ins w:id="26" w:author="Spanish" w:date="2019-10-22T22:40:00Z">
              <w:r w:rsidRPr="00F46588">
                <w:rPr>
                  <w:rFonts w:eastAsia="MS Mincho"/>
                </w:rPr>
                <w:t>Móvil</w:t>
              </w:r>
            </w:ins>
          </w:p>
        </w:tc>
        <w:tc>
          <w:tcPr>
            <w:tcW w:w="4706" w:type="dxa"/>
            <w:tcBorders>
              <w:top w:val="single" w:sz="4" w:space="0" w:color="auto"/>
              <w:left w:val="single" w:sz="4" w:space="0" w:color="auto"/>
              <w:bottom w:val="single" w:sz="4" w:space="0" w:color="auto"/>
              <w:right w:val="single" w:sz="4" w:space="0" w:color="auto"/>
            </w:tcBorders>
          </w:tcPr>
          <w:p w14:paraId="253DB18A" w14:textId="77777777" w:rsidR="00092915" w:rsidRPr="00F46588" w:rsidRDefault="00092915" w:rsidP="00092915">
            <w:pPr>
              <w:pStyle w:val="Tabletext"/>
              <w:tabs>
                <w:tab w:val="clear" w:pos="1134"/>
              </w:tabs>
              <w:rPr>
                <w:ins w:id="27" w:author="Spanish" w:date="2019-10-22T22:40:00Z"/>
              </w:rPr>
            </w:pPr>
            <w:ins w:id="28" w:author="Spanish" w:date="2019-10-22T22:40:00Z">
              <w:r w:rsidRPr="00F46588">
                <w:t>[por determinar] dBW en los 200 MHz de la banda del SETS (pasivo) para estaciones base IMT</w:t>
              </w:r>
              <w:r w:rsidRPr="00F46588">
                <w:rPr>
                  <w:rFonts w:eastAsia="MS Mincho"/>
                  <w:color w:val="000000"/>
                  <w:vertAlign w:val="superscript"/>
                </w:rPr>
                <w:t>5</w:t>
              </w:r>
            </w:ins>
          </w:p>
          <w:p w14:paraId="4AD0B2E1" w14:textId="77777777" w:rsidR="00092915" w:rsidRPr="00F46588" w:rsidDel="00C5135C" w:rsidRDefault="00092915" w:rsidP="00092915">
            <w:pPr>
              <w:pStyle w:val="Tabletext"/>
              <w:rPr>
                <w:ins w:id="29" w:author="Spanish" w:date="2019-10-22T22:40:00Z"/>
              </w:rPr>
            </w:pPr>
            <w:ins w:id="30" w:author="Spanish" w:date="2019-10-22T22:40:00Z">
              <w:r w:rsidRPr="00F46588">
                <w:t>[por determinar] dBW en los 200 MHz de la banda del SETS (pasivo) para estaciones móviles IMT</w:t>
              </w:r>
              <w:r w:rsidRPr="00F46588">
                <w:rPr>
                  <w:rFonts w:eastAsia="MS Mincho"/>
                  <w:color w:val="000000"/>
                  <w:vertAlign w:val="superscript"/>
                </w:rPr>
                <w:t>5</w:t>
              </w:r>
            </w:ins>
          </w:p>
        </w:tc>
      </w:tr>
      <w:tr w:rsidR="00092915" w:rsidRPr="00F46588" w14:paraId="4A398E4E" w14:textId="77777777" w:rsidTr="00E10588">
        <w:tc>
          <w:tcPr>
            <w:tcW w:w="9638" w:type="dxa"/>
            <w:gridSpan w:val="4"/>
            <w:tcBorders>
              <w:left w:val="nil"/>
              <w:bottom w:val="nil"/>
              <w:right w:val="nil"/>
            </w:tcBorders>
          </w:tcPr>
          <w:p w14:paraId="01F23ECB" w14:textId="214344D9" w:rsidR="00092915" w:rsidRPr="00F46588" w:rsidRDefault="00092915" w:rsidP="00092915">
            <w:pPr>
              <w:pStyle w:val="Tablelegend"/>
              <w:spacing w:before="80" w:after="0"/>
            </w:pPr>
            <w:r w:rsidRPr="00F46588">
              <w:rPr>
                <w:vertAlign w:val="superscript"/>
              </w:rPr>
              <w:t>1</w:t>
            </w:r>
            <w:r w:rsidRPr="00F46588">
              <w:tab/>
              <w:t>El nivel de potencia de las emisiones no deseadas corresponde aquí al nivel medido en el puerto de la antena</w:t>
            </w:r>
            <w:ins w:id="31" w:author="Spanish" w:date="2019-10-22T22:41:00Z">
              <w:r w:rsidR="00CA0ABE" w:rsidRPr="00F46588">
                <w:t>, a menos que se especifique en términos de potencia radiada total</w:t>
              </w:r>
            </w:ins>
            <w:r w:rsidRPr="00F46588">
              <w:t>.</w:t>
            </w:r>
          </w:p>
          <w:p w14:paraId="455FA260" w14:textId="77777777" w:rsidR="00092915" w:rsidRPr="00F46588" w:rsidRDefault="00092915" w:rsidP="00092915">
            <w:pPr>
              <w:tabs>
                <w:tab w:val="left" w:pos="566"/>
              </w:tabs>
              <w:rPr>
                <w:rFonts w:eastAsia="MS Mincho"/>
                <w:sz w:val="20"/>
              </w:rPr>
            </w:pPr>
            <w:r w:rsidRPr="00F46588">
              <w:rPr>
                <w:rFonts w:eastAsia="MS Mincho"/>
                <w:sz w:val="20"/>
              </w:rPr>
              <w:t>…</w:t>
            </w:r>
          </w:p>
          <w:p w14:paraId="6EFBBAC8" w14:textId="71437738" w:rsidR="00092915" w:rsidRPr="00F46588" w:rsidRDefault="00CA0ABE" w:rsidP="00092915">
            <w:pPr>
              <w:pStyle w:val="Tablelegend"/>
              <w:spacing w:before="60" w:after="0"/>
            </w:pPr>
            <w:ins w:id="32" w:author="Spanish" w:date="2019-10-22T22:41:00Z">
              <w:r w:rsidRPr="00F46588">
                <w:rPr>
                  <w:vertAlign w:val="superscript"/>
                </w:rPr>
                <w:t>5</w:t>
              </w:r>
              <w:r w:rsidRPr="00F46588">
                <w:tab/>
              </w:r>
              <w:r w:rsidRPr="00F46588">
                <w:rPr>
                  <w:rFonts w:eastAsia="MS Mincho"/>
                </w:rPr>
                <w:t>El</w:t>
              </w:r>
              <w:r w:rsidRPr="00F46588">
                <w:t xml:space="preserve"> </w:t>
              </w:r>
              <w:r w:rsidRPr="00F46588">
                <w:rPr>
                  <w:rFonts w:eastAsia="MS Mincho"/>
                </w:rPr>
                <w:t>nivel de potencia de emisión no deseada se mide por la potencia radiada total (PRT). La PRT se entiende aquí como la integral de la potencia transmitida en diferentes direcciones por toda la esfera de radiación</w:t>
              </w:r>
              <w:r w:rsidRPr="00F46588">
                <w:t>.</w:t>
              </w:r>
            </w:ins>
          </w:p>
        </w:tc>
      </w:tr>
    </w:tbl>
    <w:p w14:paraId="59D4FF98" w14:textId="77777777" w:rsidR="00B223A9" w:rsidRPr="00F46588" w:rsidRDefault="00B223A9" w:rsidP="004D1829"/>
    <w:p w14:paraId="44DD0EB6" w14:textId="21ACF0F9" w:rsidR="001A0F9E" w:rsidRPr="00F46588" w:rsidRDefault="00E10588" w:rsidP="004D1829">
      <w:pPr>
        <w:pStyle w:val="Reasons"/>
      </w:pPr>
      <w:r w:rsidRPr="00F46588">
        <w:rPr>
          <w:b/>
        </w:rPr>
        <w:t>Motivos</w:t>
      </w:r>
      <w:r w:rsidRPr="00F46588">
        <w:rPr>
          <w:bCs/>
        </w:rPr>
        <w:t>:</w:t>
      </w:r>
      <w:r w:rsidRPr="00F46588">
        <w:rPr>
          <w:bCs/>
        </w:rPr>
        <w:tab/>
      </w:r>
      <w:r w:rsidR="00B223A9" w:rsidRPr="00F46588">
        <w:t>Para las medidas de protección del SETS (pasivo) en la banda de frecuencias 23,6</w:t>
      </w:r>
      <w:r w:rsidR="00B223A9" w:rsidRPr="00F46588">
        <w:noBreakHyphen/>
        <w:t xml:space="preserve">24 GHz, </w:t>
      </w:r>
      <w:r w:rsidR="00E23F13" w:rsidRPr="00F46588">
        <w:t xml:space="preserve">se propone elegir </w:t>
      </w:r>
      <w:r w:rsidR="00B223A9" w:rsidRPr="00F46588">
        <w:t xml:space="preserve">la Opción 1 de la Condición A2a. </w:t>
      </w:r>
      <w:r w:rsidR="00E23F13" w:rsidRPr="00F46588">
        <w:t>En lo que se refiere a los valores por determinar</w:t>
      </w:r>
      <w:r w:rsidR="00B223A9" w:rsidRPr="00F46588">
        <w:t xml:space="preserve">, </w:t>
      </w:r>
      <w:r w:rsidR="000A55D2" w:rsidRPr="00F46588">
        <w:t>el Japón</w:t>
      </w:r>
      <w:r w:rsidR="00B223A9" w:rsidRPr="00F46588">
        <w:t xml:space="preserve"> </w:t>
      </w:r>
      <w:r w:rsidR="00E23F13" w:rsidRPr="00F46588">
        <w:t xml:space="preserve">está estudiando la posibilidad de elegir un valor de la gama de </w:t>
      </w:r>
      <w:r w:rsidR="00B223A9" w:rsidRPr="00F46588">
        <w:t xml:space="preserve">–42 </w:t>
      </w:r>
      <w:r w:rsidR="00E23F13" w:rsidRPr="00F46588">
        <w:t xml:space="preserve">a </w:t>
      </w:r>
      <w:r w:rsidR="00CA0ABE" w:rsidRPr="00F46588">
        <w:br/>
      </w:r>
      <w:r w:rsidR="00B223A9" w:rsidRPr="00F46588">
        <w:t xml:space="preserve">–34 dB(W/200 MHz) </w:t>
      </w:r>
      <w:r w:rsidR="00E23F13" w:rsidRPr="00F46588">
        <w:t>para estaciones base IMT y un valor de la gama de</w:t>
      </w:r>
      <w:r w:rsidR="00B223A9" w:rsidRPr="00F46588">
        <w:t xml:space="preserve"> –38 </w:t>
      </w:r>
      <w:r w:rsidR="00E23F13" w:rsidRPr="00F46588">
        <w:t xml:space="preserve">a </w:t>
      </w:r>
      <w:r w:rsidR="00CA0ABE" w:rsidRPr="00F46588">
        <w:br/>
      </w:r>
      <w:r w:rsidR="00B223A9" w:rsidRPr="00F46588">
        <w:t xml:space="preserve">–30 dB(W/200 MHz) </w:t>
      </w:r>
      <w:r w:rsidR="00E23F13" w:rsidRPr="00F46588">
        <w:t>para estaciones móviles IMT</w:t>
      </w:r>
      <w:r w:rsidR="00B223A9" w:rsidRPr="00F46588">
        <w:t>, respectiv</w:t>
      </w:r>
      <w:r w:rsidR="00E23F13" w:rsidRPr="00F46588">
        <w:t>amente</w:t>
      </w:r>
      <w:r w:rsidR="00B223A9" w:rsidRPr="00F46588">
        <w:t>.</w:t>
      </w:r>
    </w:p>
    <w:p w14:paraId="6F8A3727" w14:textId="77777777" w:rsidR="001A0F9E" w:rsidRPr="00F46588" w:rsidRDefault="00E10588" w:rsidP="004D1829">
      <w:pPr>
        <w:pStyle w:val="Proposal"/>
      </w:pPr>
      <w:r w:rsidRPr="00F46588">
        <w:lastRenderedPageBreak/>
        <w:t>ADD</w:t>
      </w:r>
      <w:r w:rsidRPr="00F46588">
        <w:tab/>
        <w:t>J/80A13A1/6</w:t>
      </w:r>
      <w:r w:rsidRPr="00F46588">
        <w:rPr>
          <w:vanish/>
          <w:color w:val="7F7F7F" w:themeColor="text1" w:themeTint="80"/>
          <w:vertAlign w:val="superscript"/>
        </w:rPr>
        <w:t>#49920</w:t>
      </w:r>
    </w:p>
    <w:p w14:paraId="2472C79C" w14:textId="5715B5A1" w:rsidR="00E10588" w:rsidRPr="00F46588" w:rsidRDefault="00E10588" w:rsidP="004D1829">
      <w:pPr>
        <w:pStyle w:val="ResNo"/>
      </w:pPr>
      <w:r w:rsidRPr="00F46588">
        <w:t>PROYECTO DE NUEVA RESOLUCIÓN [</w:t>
      </w:r>
      <w:r w:rsidR="00B223A9" w:rsidRPr="00F46588">
        <w:t>J/</w:t>
      </w:r>
      <w:r w:rsidRPr="00F46588">
        <w:t>A113-IMT 26 GHZ] (CMR-19)</w:t>
      </w:r>
      <w:bookmarkStart w:id="33" w:name="_Toc320536498"/>
      <w:bookmarkStart w:id="34" w:name="_Toc328141326"/>
    </w:p>
    <w:bookmarkEnd w:id="33"/>
    <w:bookmarkEnd w:id="34"/>
    <w:p w14:paraId="626069A3" w14:textId="77777777" w:rsidR="00E10588" w:rsidRPr="00F46588" w:rsidRDefault="00E10588" w:rsidP="004D1829">
      <w:pPr>
        <w:pStyle w:val="Restitle"/>
      </w:pPr>
      <w:r w:rsidRPr="00F46588">
        <w:t>Telecomunicaciones</w:t>
      </w:r>
      <w:r w:rsidRPr="00F46588">
        <w:rPr>
          <w:b w:val="0"/>
        </w:rPr>
        <w:t xml:space="preserve"> móviles internacionales </w:t>
      </w:r>
      <w:r w:rsidRPr="00F46588">
        <w:rPr>
          <w:b w:val="0"/>
        </w:rPr>
        <w:br/>
        <w:t>en la banda de frecuencias 24,25</w:t>
      </w:r>
      <w:r w:rsidRPr="00F46588">
        <w:rPr>
          <w:b w:val="0"/>
        </w:rPr>
        <w:noBreakHyphen/>
        <w:t>27,5 GHz</w:t>
      </w:r>
    </w:p>
    <w:p w14:paraId="27C1745F" w14:textId="77777777" w:rsidR="00E10588" w:rsidRPr="00F46588" w:rsidRDefault="00E10588" w:rsidP="004D1829">
      <w:pPr>
        <w:pStyle w:val="Normalaftertitle0"/>
        <w:rPr>
          <w:lang w:eastAsia="nl-NL"/>
        </w:rPr>
      </w:pPr>
      <w:r w:rsidRPr="00F46588">
        <w:rPr>
          <w:lang w:eastAsia="nl-NL"/>
        </w:rPr>
        <w:t>La Conferencia Mundial de Radiocomunicaciones (Sharm el-Sheikh, 201</w:t>
      </w:r>
      <w:r w:rsidRPr="00F46588">
        <w:rPr>
          <w:lang w:eastAsia="ja-JP"/>
        </w:rPr>
        <w:t>9</w:t>
      </w:r>
      <w:r w:rsidRPr="00F46588">
        <w:rPr>
          <w:lang w:eastAsia="nl-NL"/>
        </w:rPr>
        <w:t>),</w:t>
      </w:r>
    </w:p>
    <w:p w14:paraId="439A3867" w14:textId="77777777" w:rsidR="00E10588" w:rsidRPr="00F46588" w:rsidRDefault="00E10588" w:rsidP="004D1829">
      <w:pPr>
        <w:pStyle w:val="Call"/>
      </w:pPr>
      <w:r w:rsidRPr="00F46588">
        <w:t>considerando</w:t>
      </w:r>
    </w:p>
    <w:p w14:paraId="2B503766" w14:textId="77777777" w:rsidR="00E10588" w:rsidRPr="00F46588" w:rsidRDefault="00E10588" w:rsidP="004D1829">
      <w:r w:rsidRPr="00F46588">
        <w:t>...</w:t>
      </w:r>
    </w:p>
    <w:p w14:paraId="6E1D7E55" w14:textId="0B5086CE" w:rsidR="00E10588" w:rsidRPr="00F46588" w:rsidRDefault="00E10588" w:rsidP="004D1829">
      <w:r w:rsidRPr="00F46588">
        <w:rPr>
          <w:i/>
          <w:iCs/>
        </w:rPr>
        <w:t>h)</w:t>
      </w:r>
      <w:r w:rsidRPr="00F46588">
        <w:tab/>
        <w:t>que, en el marco de los preparativos de la CMR-19, el UIT-R ha estudiado la compartición y la compatibilidad con los servicios a que están atribuidas la banda de frecuencias 24,25-27,5 GHz y las bandas adyacentes, sobre la base de las características disponibles en ese momento;</w:t>
      </w:r>
    </w:p>
    <w:p w14:paraId="01CDF801" w14:textId="77777777" w:rsidR="00E10588" w:rsidRPr="00F46588" w:rsidRDefault="00E10588" w:rsidP="004D1829">
      <w:pPr>
        <w:rPr>
          <w:lang w:eastAsia="nl-NL"/>
        </w:rPr>
      </w:pPr>
      <w:r w:rsidRPr="00F46588">
        <w:rPr>
          <w:i/>
          <w:iCs/>
          <w:lang w:eastAsia="nl-NL"/>
        </w:rPr>
        <w:t>j)</w:t>
      </w:r>
      <w:r w:rsidRPr="00F46588">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325BE9F7" w14:textId="77777777" w:rsidR="00E10588" w:rsidRPr="00F46588" w:rsidRDefault="00E10588" w:rsidP="004D1829">
      <w:pPr>
        <w:rPr>
          <w:rFonts w:asciiTheme="majorBidi" w:hAnsiTheme="majorBidi" w:cstheme="majorBidi"/>
          <w:i/>
          <w:iCs/>
        </w:rPr>
      </w:pPr>
      <w:r w:rsidRPr="00F46588">
        <w:rPr>
          <w:i/>
          <w:iCs/>
        </w:rPr>
        <w:t>m)</w:t>
      </w:r>
      <w:r w:rsidRPr="00F46588">
        <w:tab/>
        <w:t>que la elevación de apuntamiento del haz principal (eléctrico y mecánico) de las estaciones base en exteriores debe normalmente situarse por debajo del horizonte;</w:t>
      </w:r>
    </w:p>
    <w:p w14:paraId="1C1810ED" w14:textId="77777777" w:rsidR="00E10588" w:rsidRPr="00F46588" w:rsidRDefault="00E10588" w:rsidP="004D1829">
      <w:r w:rsidRPr="00F46588">
        <w:rPr>
          <w:i/>
          <w:iCs/>
        </w:rPr>
        <w:t>n)</w:t>
      </w:r>
      <w:r w:rsidRPr="00F46588">
        <w:tab/>
        <w:t>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elevación del haz principal de las estaciones base en exteriores se situará normalmente por debajo del horizonte y ofrecerá, por tanto, una alta discriminación hacia los satélites,</w:t>
      </w:r>
    </w:p>
    <w:p w14:paraId="367A6D5D" w14:textId="77777777" w:rsidR="004863DD" w:rsidRPr="00F46588" w:rsidRDefault="004863DD" w:rsidP="004863DD">
      <w:r w:rsidRPr="00F46588">
        <w:t>...</w:t>
      </w:r>
    </w:p>
    <w:p w14:paraId="4BB71693" w14:textId="77777777" w:rsidR="00E10588" w:rsidRPr="00F46588" w:rsidRDefault="00E10588" w:rsidP="004D1829">
      <w:pPr>
        <w:pStyle w:val="Call"/>
      </w:pPr>
      <w:r w:rsidRPr="00F46588">
        <w:t>reconociendo</w:t>
      </w:r>
    </w:p>
    <w:p w14:paraId="44B92533" w14:textId="77777777" w:rsidR="00E10588" w:rsidRPr="00F46588" w:rsidRDefault="00E10588" w:rsidP="004D1829">
      <w:r w:rsidRPr="00F46588">
        <w:t>...</w:t>
      </w:r>
    </w:p>
    <w:p w14:paraId="43A7CEEA" w14:textId="1EC12F2B" w:rsidR="00E10588" w:rsidRPr="00F46588" w:rsidRDefault="00E10588" w:rsidP="004D1829">
      <w:r w:rsidRPr="00F46588">
        <w:rPr>
          <w:i/>
          <w:iCs/>
        </w:rPr>
        <w:t>b)</w:t>
      </w:r>
      <w:r w:rsidRPr="00F46588">
        <w:rPr>
          <w:i/>
          <w:iCs/>
        </w:rPr>
        <w:tab/>
      </w:r>
      <w:r w:rsidRPr="00F46588">
        <w:t xml:space="preserve">que en la Resolución </w:t>
      </w:r>
      <w:r w:rsidRPr="00F46588">
        <w:rPr>
          <w:b/>
          <w:bCs/>
        </w:rPr>
        <w:t>750 (Rev.CMR-19)</w:t>
      </w:r>
      <w:r w:rsidRPr="00F46588">
        <w:t xml:space="preserve"> se fijan los límites de las emisiones no deseadas en la banda 23,6-24 GHz procedentes de las estaciones base IMT y las estaciones móviles IMT en la banda de frecuencias 24,25-26,5 GHz;</w:t>
      </w:r>
    </w:p>
    <w:p w14:paraId="4B4220D9" w14:textId="68824EFA" w:rsidR="00E10588" w:rsidRPr="00F46588" w:rsidRDefault="00E10588" w:rsidP="004863DD">
      <w:r w:rsidRPr="00F46588">
        <w:rPr>
          <w:i/>
          <w:iCs/>
        </w:rPr>
        <w:t>c)</w:t>
      </w:r>
      <w:r w:rsidRPr="00F46588">
        <w:tab/>
      </w:r>
      <w:r w:rsidR="00883AE0" w:rsidRPr="00F46588">
        <w:t>que el UIT-R ha demostrado la viabilidad de la compartición entre las IMT y el SES/SFS (Tierra-espacio) en la banda de frecuencias 24,25-27,5 GHz basándose en un conjunto de parámetros básicos, incluida la densidad de instalación de estaciones base IMT de 1 200 por 10 000</w:t>
      </w:r>
      <w:r w:rsidR="004863DD" w:rsidRPr="00F46588">
        <w:t> </w:t>
      </w:r>
      <w:r w:rsidR="00883AE0" w:rsidRPr="00F46588">
        <w:t>km</w:t>
      </w:r>
      <w:r w:rsidR="00883AE0" w:rsidRPr="00F46588">
        <w:rPr>
          <w:vertAlign w:val="superscript"/>
        </w:rPr>
        <w:t>2</w:t>
      </w:r>
      <w:r w:rsidR="00883AE0" w:rsidRPr="00F46588">
        <w:t>,</w:t>
      </w:r>
    </w:p>
    <w:p w14:paraId="08EEC158" w14:textId="77777777" w:rsidR="00E10588" w:rsidRPr="00F46588" w:rsidRDefault="00E10588" w:rsidP="004D1829">
      <w:pPr>
        <w:pStyle w:val="Call"/>
      </w:pPr>
      <w:r w:rsidRPr="00F46588">
        <w:t>resuelve</w:t>
      </w:r>
    </w:p>
    <w:p w14:paraId="4CF7FB71" w14:textId="77777777" w:rsidR="00E10588" w:rsidRPr="00F46588" w:rsidRDefault="00E10588" w:rsidP="00486727">
      <w:r w:rsidRPr="00F46588">
        <w:t>...</w:t>
      </w:r>
    </w:p>
    <w:p w14:paraId="3ADA7868" w14:textId="2D7C0EF7" w:rsidR="00E10588" w:rsidRPr="00020689" w:rsidRDefault="00E10588" w:rsidP="00020689">
      <w:pPr>
        <w:tabs>
          <w:tab w:val="clear" w:pos="1134"/>
          <w:tab w:val="left" w:pos="709"/>
        </w:tabs>
        <w:rPr>
          <w:rFonts w:eastAsia="MS Mincho"/>
          <w:color w:val="000000" w:themeColor="text1"/>
        </w:rPr>
      </w:pPr>
      <w:r w:rsidRPr="00020689">
        <w:rPr>
          <w:rFonts w:eastAsia="MS Mincho"/>
          <w:color w:val="000000" w:themeColor="text1"/>
        </w:rPr>
        <w:t>2</w:t>
      </w:r>
      <w:r w:rsidRPr="00020689">
        <w:rPr>
          <w:rFonts w:eastAsia="MS Mincho"/>
          <w:color w:val="000000" w:themeColor="text1"/>
        </w:rPr>
        <w:tab/>
      </w:r>
      <w:r w:rsidR="001D6C82" w:rsidRPr="00020689">
        <w:rPr>
          <w:rFonts w:eastAsia="MS Mincho"/>
          <w:color w:val="000000" w:themeColor="text1"/>
        </w:rPr>
        <w:t>que las estaciones base IMT deberán respetar los límites de PRT</w:t>
      </w:r>
      <w:r w:rsidR="001D6C82" w:rsidRPr="00F46588">
        <w:rPr>
          <w:rFonts w:eastAsia="MS Mincho"/>
          <w:color w:val="000000" w:themeColor="text1"/>
        </w:rPr>
        <w:t xml:space="preserve"> que figuran en el Cuadro 1. Ade</w:t>
      </w:r>
      <w:r w:rsidR="001D6C82" w:rsidRPr="00020689">
        <w:rPr>
          <w:rFonts w:eastAsia="MS Mincho"/>
          <w:color w:val="000000" w:themeColor="text1"/>
        </w:rPr>
        <w:t>más, el diagrama de antena de la</w:t>
      </w:r>
      <w:r w:rsidR="001D6C82" w:rsidRPr="00F46588">
        <w:rPr>
          <w:rFonts w:eastAsia="MS Mincho"/>
          <w:color w:val="000000" w:themeColor="text1"/>
        </w:rPr>
        <w:t>s estaciones base IMT deberá ajustarse aproximadamente a la envolvente definida en la Recomendación UIT-R M.2101, a saber:</w:t>
      </w:r>
      <w:bookmarkStart w:id="35" w:name="_GoBack"/>
      <w:bookmarkEnd w:id="35"/>
    </w:p>
    <w:p w14:paraId="28AB97CC" w14:textId="77777777" w:rsidR="00E10588" w:rsidRPr="00F46588" w:rsidRDefault="00E10588" w:rsidP="004D1829">
      <w:pPr>
        <w:pStyle w:val="TableNo"/>
      </w:pPr>
      <w:r w:rsidRPr="00F46588">
        <w:lastRenderedPageBreak/>
        <w:t>CUADRO 1</w:t>
      </w:r>
    </w:p>
    <w:p w14:paraId="59EB28FA" w14:textId="77777777" w:rsidR="00E10588" w:rsidRPr="00F46588" w:rsidRDefault="00E10588" w:rsidP="004D1829">
      <w:pPr>
        <w:pStyle w:val="Tabletitle"/>
      </w:pPr>
      <w:r w:rsidRPr="00F46588">
        <w:t>Límites de PRT*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E10588" w:rsidRPr="00F46588" w14:paraId="1E3F253E" w14:textId="77777777" w:rsidTr="00E10588">
        <w:trPr>
          <w:jc w:val="center"/>
        </w:trPr>
        <w:tc>
          <w:tcPr>
            <w:tcW w:w="3118" w:type="dxa"/>
          </w:tcPr>
          <w:p w14:paraId="2D8FDDAE" w14:textId="77777777" w:rsidR="00E10588" w:rsidRPr="00F46588" w:rsidRDefault="00E10588" w:rsidP="004D1829">
            <w:pPr>
              <w:pStyle w:val="Tablehead"/>
            </w:pPr>
            <w:r w:rsidRPr="00F46588">
              <w:t>Bandas de frecuencias</w:t>
            </w:r>
          </w:p>
        </w:tc>
        <w:tc>
          <w:tcPr>
            <w:tcW w:w="2977" w:type="dxa"/>
          </w:tcPr>
          <w:p w14:paraId="03383468" w14:textId="77777777" w:rsidR="00E10588" w:rsidRPr="00F46588" w:rsidRDefault="00E10588" w:rsidP="004D1829">
            <w:pPr>
              <w:pStyle w:val="Tablehead"/>
            </w:pPr>
            <w:r w:rsidRPr="00F46588">
              <w:t>dB(W/200 MHz)</w:t>
            </w:r>
          </w:p>
        </w:tc>
      </w:tr>
      <w:tr w:rsidR="00E10588" w:rsidRPr="00F46588" w14:paraId="50B7A090" w14:textId="77777777" w:rsidTr="00E10588">
        <w:trPr>
          <w:jc w:val="center"/>
        </w:trPr>
        <w:tc>
          <w:tcPr>
            <w:tcW w:w="3118" w:type="dxa"/>
            <w:tcBorders>
              <w:bottom w:val="single" w:sz="4" w:space="0" w:color="auto"/>
            </w:tcBorders>
          </w:tcPr>
          <w:p w14:paraId="77847C7C" w14:textId="77777777" w:rsidR="00E10588" w:rsidRPr="00F46588" w:rsidRDefault="00E10588" w:rsidP="004D1829">
            <w:pPr>
              <w:pStyle w:val="Tabletext"/>
              <w:keepNext/>
              <w:jc w:val="center"/>
            </w:pPr>
            <w:r w:rsidRPr="00F46588">
              <w:t>24,25-27,5 GHz</w:t>
            </w:r>
          </w:p>
        </w:tc>
        <w:tc>
          <w:tcPr>
            <w:tcW w:w="2977" w:type="dxa"/>
            <w:tcBorders>
              <w:bottom w:val="single" w:sz="4" w:space="0" w:color="auto"/>
            </w:tcBorders>
          </w:tcPr>
          <w:p w14:paraId="30A8A466" w14:textId="505D7B92" w:rsidR="00E10588" w:rsidRPr="00F46588" w:rsidRDefault="00E10588" w:rsidP="004D1829">
            <w:pPr>
              <w:pStyle w:val="Tabletext"/>
              <w:keepNext/>
              <w:jc w:val="center"/>
            </w:pPr>
            <w:r w:rsidRPr="00F46588">
              <w:t>[7</w:t>
            </w:r>
            <w:r w:rsidR="00F4711A" w:rsidRPr="00F46588">
              <w:t xml:space="preserve"> como máximo</w:t>
            </w:r>
            <w:r w:rsidRPr="00F46588">
              <w:t>]</w:t>
            </w:r>
          </w:p>
        </w:tc>
      </w:tr>
      <w:tr w:rsidR="00E10588" w:rsidRPr="00F46588" w14:paraId="67FDF441" w14:textId="77777777" w:rsidTr="00E10588">
        <w:trPr>
          <w:jc w:val="center"/>
        </w:trPr>
        <w:tc>
          <w:tcPr>
            <w:tcW w:w="6095" w:type="dxa"/>
            <w:gridSpan w:val="2"/>
            <w:tcBorders>
              <w:top w:val="single" w:sz="4" w:space="0" w:color="auto"/>
              <w:left w:val="nil"/>
              <w:bottom w:val="nil"/>
              <w:right w:val="nil"/>
            </w:tcBorders>
          </w:tcPr>
          <w:p w14:paraId="2F97A767" w14:textId="36336DC6" w:rsidR="00E10588" w:rsidRPr="00F46588" w:rsidRDefault="00E10588" w:rsidP="00486727">
            <w:pPr>
              <w:pStyle w:val="Tablelegend"/>
              <w:keepLines/>
              <w:tabs>
                <w:tab w:val="clear" w:pos="567"/>
                <w:tab w:val="left" w:pos="173"/>
              </w:tabs>
            </w:pPr>
            <w:r w:rsidRPr="00F46588">
              <w:rPr>
                <w:rStyle w:val="FootnoteReference"/>
              </w:rPr>
              <w:t>*</w:t>
            </w:r>
            <w:r w:rsidR="00486727" w:rsidRPr="00F46588">
              <w:tab/>
            </w:r>
            <w:r w:rsidR="008A4C3A" w:rsidRPr="00F46588">
              <w:t>La p</w:t>
            </w:r>
            <w:r w:rsidRPr="00F46588">
              <w:t xml:space="preserve">otencia radiada total (PRT) </w:t>
            </w:r>
            <w:r w:rsidR="008A4C3A" w:rsidRPr="00F46588">
              <w:t xml:space="preserve">se entiende aquí como la integral de </w:t>
            </w:r>
            <w:r w:rsidRPr="00F46588">
              <w:t xml:space="preserve">la potencia </w:t>
            </w:r>
            <w:r w:rsidR="008A4C3A" w:rsidRPr="00F46588">
              <w:t>transmitida en diferentes direcciones por toda la esfera de radiación</w:t>
            </w:r>
            <w:r w:rsidRPr="00F46588">
              <w:t xml:space="preserve">. Este </w:t>
            </w:r>
            <w:r w:rsidR="008A4C3A" w:rsidRPr="00F46588">
              <w:t xml:space="preserve">límite es aplicable </w:t>
            </w:r>
            <w:r w:rsidRPr="00F46588">
              <w:t>a todos los modos de funcionamiento previstos (es decir, potencia en banda máxima, apuntamiento eléctrico, configuración de portadora).</w:t>
            </w:r>
          </w:p>
        </w:tc>
      </w:tr>
    </w:tbl>
    <w:p w14:paraId="149059A7" w14:textId="77777777" w:rsidR="00E10588" w:rsidRPr="00F46588" w:rsidRDefault="00E10588" w:rsidP="004D1829">
      <w:pPr>
        <w:pStyle w:val="Tablefin"/>
        <w:rPr>
          <w:lang w:val="es-ES_tradnl"/>
        </w:rPr>
      </w:pPr>
    </w:p>
    <w:p w14:paraId="409F737F" w14:textId="670A40F7" w:rsidR="00E10588" w:rsidRPr="00F46588" w:rsidRDefault="008866E6" w:rsidP="004D1829">
      <w:pPr>
        <w:keepNext/>
        <w:keepLines/>
      </w:pPr>
      <w:r w:rsidRPr="00F46588">
        <w:t>3</w:t>
      </w:r>
      <w:r w:rsidR="00E10588" w:rsidRPr="00F46588">
        <w:tab/>
        <w:t xml:space="preserve">que, al implantar estaciones base </w:t>
      </w:r>
      <w:r w:rsidR="00F4711A" w:rsidRPr="00F46588">
        <w:t xml:space="preserve">IMT </w:t>
      </w:r>
      <w:r w:rsidR="00E10588" w:rsidRPr="00F46588">
        <w:t>en exteriores, se adopten todas las medidas posibles</w:t>
      </w:r>
      <w:r w:rsidR="00E14CF4" w:rsidRPr="00F46588">
        <w:rPr>
          <w:position w:val="6"/>
          <w:sz w:val="18"/>
        </w:rPr>
        <w:footnoteReference w:customMarkFollows="1" w:id="1"/>
        <w:sym w:font="Symbol" w:char="F02A"/>
      </w:r>
      <w:r w:rsidR="00E10588" w:rsidRPr="00F46588">
        <w:t xml:space="preserve"> para evitar apuntar al haz principal de cada antena transmisora por encima del horizonte, excepto cuando la antena de la estación base es sólo receptora</w:t>
      </w:r>
      <w:r w:rsidR="00486727" w:rsidRPr="00F46588">
        <w:t>,</w:t>
      </w:r>
    </w:p>
    <w:p w14:paraId="6F1AB52F" w14:textId="65FE8104" w:rsidR="00E10588" w:rsidRPr="00F46588" w:rsidRDefault="00E10588" w:rsidP="004D1829">
      <w:pPr>
        <w:pStyle w:val="Call"/>
        <w:rPr>
          <w:lang w:eastAsia="ja-JP"/>
        </w:rPr>
      </w:pPr>
      <w:r w:rsidRPr="00F46588">
        <w:t xml:space="preserve">invita al </w:t>
      </w:r>
      <w:r w:rsidR="00DE67AF" w:rsidRPr="00F46588">
        <w:t>UIT</w:t>
      </w:r>
      <w:r w:rsidRPr="00F46588">
        <w:noBreakHyphen/>
        <w:t>R</w:t>
      </w:r>
    </w:p>
    <w:p w14:paraId="6F97138A" w14:textId="290BC0DD" w:rsidR="00E10588" w:rsidRPr="00F46588" w:rsidRDefault="008866E6" w:rsidP="004D1829">
      <w:pPr>
        <w:rPr>
          <w:lang w:eastAsia="ja-JP"/>
        </w:rPr>
      </w:pPr>
      <w:r w:rsidRPr="00F46588">
        <w:rPr>
          <w:lang w:eastAsia="ja-JP"/>
        </w:rPr>
        <w:t>2</w:t>
      </w:r>
      <w:r w:rsidR="00E10588" w:rsidRPr="00F46588">
        <w:rPr>
          <w:lang w:eastAsia="ja-JP"/>
        </w:rPr>
        <w:tab/>
        <w:t>a elaborar una Recomendación UIT-R para ayudar a las administraciones a proteger las estaciones terrenas del SIE/SETS existentes y futuras que utilizan la banda de frecuencias 25,5</w:t>
      </w:r>
      <w:r w:rsidR="00E10588" w:rsidRPr="00F46588">
        <w:rPr>
          <w:lang w:eastAsia="ja-JP"/>
        </w:rPr>
        <w:noBreakHyphen/>
        <w:t>27 GHz;</w:t>
      </w:r>
    </w:p>
    <w:p w14:paraId="0FBC5FBF" w14:textId="2BBD69A3" w:rsidR="00E10588" w:rsidRPr="00F46588" w:rsidRDefault="008866E6" w:rsidP="004D1829">
      <w:r w:rsidRPr="00F46588">
        <w:t>3</w:t>
      </w:r>
      <w:r w:rsidR="00E10588" w:rsidRPr="00F46588">
        <w:tab/>
        <w:t>a examinar periódicamente la incidencia de la evolución de las características técnicas y operativas de las IMT (incluido su despliegue y la densidad de estaciones base</w:t>
      </w:r>
      <w:r w:rsidR="00976186" w:rsidRPr="00F46588">
        <w:t xml:space="preserve">, teniendo en cuenta los parámetros básicos mencionados en el </w:t>
      </w:r>
      <w:r w:rsidR="00976186" w:rsidRPr="00F46588">
        <w:rPr>
          <w:i/>
          <w:iCs/>
        </w:rPr>
        <w:t>reconocimiento c) supra</w:t>
      </w:r>
      <w:r w:rsidR="00E10588" w:rsidRPr="00F46588">
        <w:t>)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r w:rsidR="00486727" w:rsidRPr="00F46588">
        <w:t>.</w:t>
      </w:r>
    </w:p>
    <w:p w14:paraId="0A1A8EA3" w14:textId="2EADFE4B" w:rsidR="00976186" w:rsidRPr="00F46588" w:rsidRDefault="008866E6" w:rsidP="00461827">
      <w:pPr>
        <w:pStyle w:val="Reasons"/>
      </w:pPr>
      <w:r w:rsidRPr="00F46588">
        <w:rPr>
          <w:rFonts w:eastAsia="MS Mincho"/>
          <w:b/>
        </w:rPr>
        <w:t>Motivos</w:t>
      </w:r>
      <w:r w:rsidRPr="00F46588">
        <w:rPr>
          <w:rFonts w:eastAsia="MS Mincho"/>
          <w:bCs/>
        </w:rPr>
        <w:t>:</w:t>
      </w:r>
      <w:r w:rsidRPr="00F46588">
        <w:rPr>
          <w:rFonts w:eastAsia="MS Mincho"/>
          <w:bCs/>
        </w:rPr>
        <w:tab/>
      </w:r>
      <w:r w:rsidR="00976186" w:rsidRPr="00F46588">
        <w:t>El Japón es partidario de identificar la banda de frecuencias 24,25-27,5 GHz para las IMT con las condiciones establecidas en la nueva Resolución de la CMR anterior.</w:t>
      </w:r>
    </w:p>
    <w:p w14:paraId="203DF200" w14:textId="77777777" w:rsidR="008866E6" w:rsidRPr="00F46588" w:rsidRDefault="008866E6" w:rsidP="004D1829">
      <w:pPr>
        <w:tabs>
          <w:tab w:val="clear" w:pos="1134"/>
          <w:tab w:val="clear" w:pos="1871"/>
          <w:tab w:val="clear" w:pos="2268"/>
        </w:tabs>
        <w:overflowPunct/>
        <w:autoSpaceDE/>
        <w:autoSpaceDN/>
        <w:adjustRightInd/>
        <w:spacing w:before="0"/>
        <w:textAlignment w:val="auto"/>
        <w:rPr>
          <w:rFonts w:eastAsia="MS Mincho"/>
        </w:rPr>
      </w:pPr>
      <w:r w:rsidRPr="00F46588">
        <w:rPr>
          <w:rFonts w:eastAsia="MS Mincho"/>
        </w:rPr>
        <w:br w:type="page"/>
      </w:r>
    </w:p>
    <w:p w14:paraId="79CBBC57" w14:textId="069E4BEB" w:rsidR="008866E6" w:rsidRPr="00F46588" w:rsidRDefault="008866E6" w:rsidP="004D1829">
      <w:pPr>
        <w:pStyle w:val="AnnexNo"/>
      </w:pPr>
      <w:r w:rsidRPr="00F46588">
        <w:lastRenderedPageBreak/>
        <w:t>ANEXO</w:t>
      </w:r>
    </w:p>
    <w:p w14:paraId="159FA4CA" w14:textId="3A73ABCF" w:rsidR="008866E6" w:rsidRPr="00F46588" w:rsidRDefault="00976186" w:rsidP="004D1829">
      <w:pPr>
        <w:pStyle w:val="Annextitle"/>
        <w:rPr>
          <w:rFonts w:eastAsia="MS Mincho"/>
        </w:rPr>
      </w:pPr>
      <w:r w:rsidRPr="00F46588">
        <w:rPr>
          <w:rFonts w:eastAsia="MS Mincho"/>
        </w:rPr>
        <w:t xml:space="preserve">Explicación detallada de los motivos de las propuestas </w:t>
      </w:r>
      <w:r w:rsidR="00461827" w:rsidRPr="00F46588">
        <w:rPr>
          <w:rFonts w:eastAsia="MS Mincho"/>
        </w:rPr>
        <w:br/>
      </w:r>
      <w:r w:rsidRPr="00F46588">
        <w:rPr>
          <w:rFonts w:eastAsia="MS Mincho"/>
        </w:rPr>
        <w:t xml:space="preserve">del Japón asociadas con la </w:t>
      </w:r>
      <w:r w:rsidR="000A55D2" w:rsidRPr="00F46588">
        <w:t>Condición</w:t>
      </w:r>
      <w:r w:rsidR="008866E6" w:rsidRPr="00F46588">
        <w:rPr>
          <w:rFonts w:eastAsia="MS Mincho"/>
        </w:rPr>
        <w:t xml:space="preserve"> A2e</w:t>
      </w:r>
    </w:p>
    <w:p w14:paraId="28818BBD" w14:textId="63AE539C" w:rsidR="008866E6" w:rsidRPr="00F46588" w:rsidRDefault="00D179DE" w:rsidP="004D1829">
      <w:pPr>
        <w:rPr>
          <w:rFonts w:eastAsia="MS Mincho"/>
        </w:rPr>
      </w:pPr>
      <w:r w:rsidRPr="00F46588">
        <w:rPr>
          <w:rFonts w:eastAsia="MS Mincho"/>
        </w:rPr>
        <w:t xml:space="preserve">El </w:t>
      </w:r>
      <w:r w:rsidR="000A55D2" w:rsidRPr="00F46588">
        <w:rPr>
          <w:rFonts w:eastAsia="MS Mincho"/>
        </w:rPr>
        <w:t>Japón</w:t>
      </w:r>
      <w:r w:rsidR="008866E6" w:rsidRPr="00F46588">
        <w:rPr>
          <w:rFonts w:eastAsia="MS Mincho"/>
        </w:rPr>
        <w:t xml:space="preserve"> </w:t>
      </w:r>
      <w:r w:rsidRPr="00F46588">
        <w:rPr>
          <w:rFonts w:eastAsia="MS Mincho"/>
        </w:rPr>
        <w:t xml:space="preserve">considera fundamental introducir la identificación </w:t>
      </w:r>
      <w:r w:rsidR="00E133F7" w:rsidRPr="00F46588">
        <w:rPr>
          <w:rFonts w:eastAsia="MS Mincho"/>
        </w:rPr>
        <w:t xml:space="preserve">de las IMT en la banda </w:t>
      </w:r>
      <w:r w:rsidR="008866E6" w:rsidRPr="00F46588">
        <w:rPr>
          <w:rFonts w:eastAsia="MS Mincho"/>
        </w:rPr>
        <w:t>24</w:t>
      </w:r>
      <w:r w:rsidR="00E133F7" w:rsidRPr="00F46588">
        <w:rPr>
          <w:rFonts w:eastAsia="MS Mincho"/>
        </w:rPr>
        <w:t>,</w:t>
      </w:r>
      <w:r w:rsidR="008866E6" w:rsidRPr="00F46588">
        <w:rPr>
          <w:rFonts w:eastAsia="MS Mincho"/>
        </w:rPr>
        <w:t>25-27</w:t>
      </w:r>
      <w:r w:rsidR="00E133F7" w:rsidRPr="00F46588">
        <w:rPr>
          <w:rFonts w:eastAsia="MS Mincho"/>
        </w:rPr>
        <w:t>,</w:t>
      </w:r>
      <w:r w:rsidR="008866E6" w:rsidRPr="00F46588">
        <w:rPr>
          <w:rFonts w:eastAsia="MS Mincho"/>
        </w:rPr>
        <w:t>5</w:t>
      </w:r>
      <w:r w:rsidR="00E133F7" w:rsidRPr="00F46588">
        <w:rPr>
          <w:rFonts w:eastAsia="MS Mincho"/>
        </w:rPr>
        <w:t xml:space="preserve"> </w:t>
      </w:r>
      <w:r w:rsidR="008866E6" w:rsidRPr="00F46588">
        <w:rPr>
          <w:rFonts w:eastAsia="MS Mincho"/>
        </w:rPr>
        <w:t xml:space="preserve">GHz </w:t>
      </w:r>
      <w:r w:rsidR="00E133F7" w:rsidRPr="00F46588">
        <w:rPr>
          <w:rFonts w:eastAsia="MS Mincho"/>
        </w:rPr>
        <w:t xml:space="preserve">garantizando tanto la protección adecuada del SFS </w:t>
      </w:r>
      <w:r w:rsidR="008866E6" w:rsidRPr="00F46588">
        <w:rPr>
          <w:rFonts w:eastAsia="MS Mincho"/>
        </w:rPr>
        <w:t>(</w:t>
      </w:r>
      <w:r w:rsidR="00E133F7" w:rsidRPr="00F46588">
        <w:rPr>
          <w:rFonts w:eastAsia="MS Mincho"/>
        </w:rPr>
        <w:t>Tierra</w:t>
      </w:r>
      <w:r w:rsidR="008866E6" w:rsidRPr="00F46588">
        <w:rPr>
          <w:rFonts w:eastAsia="MS Mincho"/>
        </w:rPr>
        <w:t>-</w:t>
      </w:r>
      <w:r w:rsidR="00E133F7" w:rsidRPr="00F46588">
        <w:rPr>
          <w:rFonts w:eastAsia="MS Mincho"/>
        </w:rPr>
        <w:t>e</w:t>
      </w:r>
      <w:r w:rsidR="008866E6" w:rsidRPr="00F46588">
        <w:rPr>
          <w:rFonts w:eastAsia="MS Mincho"/>
        </w:rPr>
        <w:t>s</w:t>
      </w:r>
      <w:r w:rsidR="00E133F7" w:rsidRPr="00F46588">
        <w:rPr>
          <w:rFonts w:eastAsia="MS Mincho"/>
        </w:rPr>
        <w:t>pacio</w:t>
      </w:r>
      <w:r w:rsidR="008866E6" w:rsidRPr="00F46588">
        <w:rPr>
          <w:rFonts w:eastAsia="MS Mincho"/>
        </w:rPr>
        <w:t xml:space="preserve">) </w:t>
      </w:r>
      <w:r w:rsidR="00E133F7" w:rsidRPr="00F46588">
        <w:rPr>
          <w:rFonts w:eastAsia="MS Mincho"/>
        </w:rPr>
        <w:t>como el despliegue/funcionamiento de las IMT</w:t>
      </w:r>
      <w:r w:rsidR="008866E6" w:rsidRPr="00F46588">
        <w:rPr>
          <w:rFonts w:eastAsia="MS Mincho"/>
        </w:rPr>
        <w:t>.</w:t>
      </w:r>
    </w:p>
    <w:p w14:paraId="0CDA8789" w14:textId="07FF7443" w:rsidR="008866E6" w:rsidRPr="00F46588" w:rsidRDefault="008866E6" w:rsidP="004D1829">
      <w:pPr>
        <w:rPr>
          <w:rFonts w:eastAsia="MS Mincho"/>
        </w:rPr>
      </w:pPr>
      <w:r w:rsidRPr="00F46588">
        <w:rPr>
          <w:rFonts w:eastAsia="MS Mincho"/>
        </w:rPr>
        <w:t>T</w:t>
      </w:r>
      <w:r w:rsidR="00E133F7" w:rsidRPr="00F46588">
        <w:rPr>
          <w:rFonts w:eastAsia="MS Mincho"/>
        </w:rPr>
        <w:t>eniendo en cuenta los estudios realizados por el UIT-R</w:t>
      </w:r>
      <w:r w:rsidRPr="00F46588">
        <w:rPr>
          <w:rFonts w:eastAsia="MS Mincho"/>
        </w:rPr>
        <w:t xml:space="preserve"> (</w:t>
      </w:r>
      <w:r w:rsidR="00E133F7" w:rsidRPr="00F46588">
        <w:rPr>
          <w:rFonts w:eastAsia="MS Mincho"/>
        </w:rPr>
        <w:t>por ejemplo, los estudios del GT</w:t>
      </w:r>
      <w:r w:rsidRPr="00F46588">
        <w:rPr>
          <w:rFonts w:eastAsia="MS Mincho"/>
        </w:rPr>
        <w:t xml:space="preserve"> 5/1)</w:t>
      </w:r>
      <w:r w:rsidR="00E133F7" w:rsidRPr="00F46588">
        <w:rPr>
          <w:rFonts w:eastAsia="MS Mincho"/>
        </w:rPr>
        <w:t xml:space="preserve"> y</w:t>
      </w:r>
      <w:r w:rsidRPr="00F46588">
        <w:rPr>
          <w:rFonts w:eastAsia="MS Mincho"/>
        </w:rPr>
        <w:t xml:space="preserve"> </w:t>
      </w:r>
      <w:r w:rsidR="00E133F7" w:rsidRPr="00F46588">
        <w:rPr>
          <w:rFonts w:eastAsia="MS Mincho"/>
        </w:rPr>
        <w:t xml:space="preserve">los debates celebrados en la </w:t>
      </w:r>
      <w:r w:rsidRPr="00F46588">
        <w:rPr>
          <w:rFonts w:eastAsia="MS Mincho"/>
        </w:rPr>
        <w:t xml:space="preserve">CPM19-2 </w:t>
      </w:r>
      <w:r w:rsidR="00E133F7" w:rsidRPr="00F46588">
        <w:rPr>
          <w:rFonts w:eastAsia="MS Mincho"/>
        </w:rPr>
        <w:t>y en el marco de la</w:t>
      </w:r>
      <w:r w:rsidRPr="00F46588">
        <w:rPr>
          <w:rFonts w:eastAsia="MS Mincho"/>
        </w:rPr>
        <w:t xml:space="preserve"> APT, </w:t>
      </w:r>
      <w:r w:rsidR="000A55D2" w:rsidRPr="00F46588">
        <w:rPr>
          <w:rFonts w:eastAsia="MS Mincho"/>
        </w:rPr>
        <w:t>el Japón</w:t>
      </w:r>
      <w:r w:rsidRPr="00F46588">
        <w:rPr>
          <w:rFonts w:eastAsia="MS Mincho"/>
        </w:rPr>
        <w:t xml:space="preserve"> </w:t>
      </w:r>
      <w:r w:rsidR="00E133F7" w:rsidRPr="00F46588">
        <w:rPr>
          <w:rFonts w:eastAsia="MS Mincho"/>
        </w:rPr>
        <w:t xml:space="preserve">opina que es necesario introducir determinadas condiciones técnicas en la </w:t>
      </w:r>
      <w:r w:rsidRPr="00F46588">
        <w:rPr>
          <w:rFonts w:eastAsia="MS Mincho"/>
        </w:rPr>
        <w:t>N</w:t>
      </w:r>
      <w:r w:rsidR="00E133F7" w:rsidRPr="00F46588">
        <w:rPr>
          <w:rFonts w:eastAsia="MS Mincho"/>
        </w:rPr>
        <w:t xml:space="preserve">UEVA RESOLUCIÓN </w:t>
      </w:r>
      <w:r w:rsidRPr="00F46588">
        <w:rPr>
          <w:rFonts w:eastAsia="MS Mincho"/>
        </w:rPr>
        <w:t>[J/A113-IMT 26 GHZ] (</w:t>
      </w:r>
      <w:r w:rsidR="000A55D2" w:rsidRPr="00F46588">
        <w:rPr>
          <w:rFonts w:eastAsia="MS Mincho"/>
        </w:rPr>
        <w:t>CMR-19</w:t>
      </w:r>
      <w:r w:rsidRPr="00F46588">
        <w:rPr>
          <w:rFonts w:eastAsia="MS Mincho"/>
        </w:rPr>
        <w:t xml:space="preserve">) </w:t>
      </w:r>
      <w:r w:rsidR="00E133F7" w:rsidRPr="00F46588">
        <w:rPr>
          <w:rFonts w:eastAsia="MS Mincho"/>
        </w:rPr>
        <w:t xml:space="preserve">respecto de los cuatro </w:t>
      </w:r>
      <w:r w:rsidRPr="00F46588">
        <w:rPr>
          <w:rFonts w:eastAsia="MS Mincho"/>
        </w:rPr>
        <w:t>(4) aspect</w:t>
      </w:r>
      <w:r w:rsidR="00E133F7" w:rsidRPr="00F46588">
        <w:rPr>
          <w:rFonts w:eastAsia="MS Mincho"/>
        </w:rPr>
        <w:t>o</w:t>
      </w:r>
      <w:r w:rsidRPr="00F46588">
        <w:rPr>
          <w:rFonts w:eastAsia="MS Mincho"/>
        </w:rPr>
        <w:t>s</w:t>
      </w:r>
      <w:r w:rsidR="00E133F7" w:rsidRPr="00F46588">
        <w:rPr>
          <w:rFonts w:eastAsia="MS Mincho"/>
        </w:rPr>
        <w:t xml:space="preserve"> siguientes</w:t>
      </w:r>
      <w:r w:rsidRPr="00F46588">
        <w:rPr>
          <w:rFonts w:eastAsia="MS Mincho"/>
        </w:rPr>
        <w:t>:</w:t>
      </w:r>
    </w:p>
    <w:p w14:paraId="368E5D40" w14:textId="58A12600" w:rsidR="008866E6" w:rsidRPr="00F46588" w:rsidRDefault="008866E6" w:rsidP="004D1829">
      <w:pPr>
        <w:pStyle w:val="enumlev1"/>
        <w:rPr>
          <w:rFonts w:eastAsia="MS Mincho"/>
        </w:rPr>
      </w:pPr>
      <w:r w:rsidRPr="00F46588">
        <w:rPr>
          <w:rFonts w:eastAsia="MS Mincho"/>
        </w:rPr>
        <w:t>1)</w:t>
      </w:r>
      <w:r w:rsidRPr="00F46588">
        <w:rPr>
          <w:rFonts w:eastAsia="MS Mincho"/>
        </w:rPr>
        <w:tab/>
      </w:r>
      <w:r w:rsidR="00EE6FBF" w:rsidRPr="00F46588">
        <w:rPr>
          <w:rFonts w:eastAsia="MS Mincho"/>
        </w:rPr>
        <w:t xml:space="preserve">la </w:t>
      </w:r>
      <w:r w:rsidR="00EE6FBF" w:rsidRPr="00F46588">
        <w:t xml:space="preserve">potencia radiada total </w:t>
      </w:r>
      <w:r w:rsidRPr="00F46588">
        <w:rPr>
          <w:rFonts w:eastAsia="MS Mincho"/>
        </w:rPr>
        <w:t>(</w:t>
      </w:r>
      <w:r w:rsidR="00EE6FBF" w:rsidRPr="00F46588">
        <w:rPr>
          <w:rFonts w:eastAsia="MS Mincho"/>
        </w:rPr>
        <w:t>P</w:t>
      </w:r>
      <w:r w:rsidRPr="00F46588">
        <w:rPr>
          <w:rFonts w:eastAsia="MS Mincho"/>
        </w:rPr>
        <w:t>R</w:t>
      </w:r>
      <w:r w:rsidR="00EE6FBF" w:rsidRPr="00F46588">
        <w:rPr>
          <w:rFonts w:eastAsia="MS Mincho"/>
        </w:rPr>
        <w:t>T</w:t>
      </w:r>
      <w:r w:rsidRPr="00F46588">
        <w:rPr>
          <w:rFonts w:eastAsia="MS Mincho"/>
        </w:rPr>
        <w:t xml:space="preserve">) </w:t>
      </w:r>
      <w:r w:rsidR="00EE6FBF" w:rsidRPr="00F46588">
        <w:rPr>
          <w:rFonts w:eastAsia="MS Mincho"/>
        </w:rPr>
        <w:t xml:space="preserve">de las estaciones base </w:t>
      </w:r>
      <w:r w:rsidRPr="00F46588">
        <w:rPr>
          <w:rFonts w:eastAsia="MS Mincho"/>
        </w:rPr>
        <w:t xml:space="preserve">IMT </w:t>
      </w:r>
      <w:r w:rsidR="00EE6FBF" w:rsidRPr="00F46588">
        <w:rPr>
          <w:rFonts w:eastAsia="MS Mincho"/>
        </w:rPr>
        <w:t>(EB IMT)</w:t>
      </w:r>
      <w:r w:rsidR="00FE5003" w:rsidRPr="00F46588">
        <w:rPr>
          <w:rFonts w:eastAsia="MS Mincho"/>
        </w:rPr>
        <w:t>;</w:t>
      </w:r>
    </w:p>
    <w:p w14:paraId="0E9C28DC" w14:textId="482793CC" w:rsidR="008866E6" w:rsidRPr="00F46588" w:rsidRDefault="008866E6" w:rsidP="004D1829">
      <w:pPr>
        <w:pStyle w:val="enumlev1"/>
        <w:rPr>
          <w:rFonts w:eastAsia="MS Mincho"/>
        </w:rPr>
      </w:pPr>
      <w:r w:rsidRPr="00F46588">
        <w:rPr>
          <w:rFonts w:eastAsia="MS Mincho"/>
        </w:rPr>
        <w:t>2)</w:t>
      </w:r>
      <w:r w:rsidRPr="00F46588">
        <w:rPr>
          <w:rFonts w:eastAsia="MS Mincho"/>
        </w:rPr>
        <w:tab/>
      </w:r>
      <w:r w:rsidR="00EE6FBF" w:rsidRPr="00F46588">
        <w:rPr>
          <w:rFonts w:eastAsia="MS Mincho"/>
        </w:rPr>
        <w:t>el diagrama de antena de las EB IMT</w:t>
      </w:r>
      <w:r w:rsidR="00FE5003" w:rsidRPr="00F46588">
        <w:rPr>
          <w:rFonts w:eastAsia="MS Mincho"/>
        </w:rPr>
        <w:t>;</w:t>
      </w:r>
    </w:p>
    <w:p w14:paraId="17D833C6" w14:textId="42FFCC26" w:rsidR="008866E6" w:rsidRPr="00F46588" w:rsidRDefault="008866E6" w:rsidP="004D1829">
      <w:pPr>
        <w:pStyle w:val="enumlev1"/>
        <w:rPr>
          <w:rFonts w:eastAsia="MS Mincho"/>
        </w:rPr>
      </w:pPr>
      <w:r w:rsidRPr="00F46588">
        <w:rPr>
          <w:rFonts w:eastAsia="MS Mincho"/>
        </w:rPr>
        <w:t>3)</w:t>
      </w:r>
      <w:r w:rsidRPr="00F46588">
        <w:rPr>
          <w:rFonts w:eastAsia="MS Mincho"/>
        </w:rPr>
        <w:tab/>
      </w:r>
      <w:r w:rsidR="00D531D2" w:rsidRPr="00F46588">
        <w:rPr>
          <w:rFonts w:eastAsia="MS Mincho"/>
        </w:rPr>
        <w:t>la inclinación eléctrica</w:t>
      </w:r>
      <w:r w:rsidRPr="00F46588">
        <w:rPr>
          <w:rFonts w:eastAsia="MS Mincho"/>
        </w:rPr>
        <w:t>/</w:t>
      </w:r>
      <w:r w:rsidR="00D531D2" w:rsidRPr="00F46588">
        <w:rPr>
          <w:rFonts w:eastAsia="MS Mincho"/>
        </w:rPr>
        <w:t>orientación del haz principal de la antena y</w:t>
      </w:r>
      <w:r w:rsidRPr="00F46588">
        <w:rPr>
          <w:rFonts w:eastAsia="MS Mincho"/>
        </w:rPr>
        <w:t xml:space="preserve">/o </w:t>
      </w:r>
      <w:r w:rsidR="00D531D2" w:rsidRPr="00F46588">
        <w:rPr>
          <w:rFonts w:eastAsia="MS Mincho"/>
        </w:rPr>
        <w:t>la inclinación mecánica</w:t>
      </w:r>
      <w:r w:rsidRPr="00F46588">
        <w:rPr>
          <w:rFonts w:eastAsia="MS Mincho"/>
        </w:rPr>
        <w:t>/</w:t>
      </w:r>
      <w:r w:rsidR="00D531D2" w:rsidRPr="00F46588">
        <w:rPr>
          <w:rFonts w:eastAsia="MS Mincho"/>
        </w:rPr>
        <w:t>apuntamiento mecánico</w:t>
      </w:r>
      <w:r w:rsidR="00FE5003" w:rsidRPr="00F46588">
        <w:rPr>
          <w:rFonts w:eastAsia="MS Mincho"/>
        </w:rPr>
        <w:t>;</w:t>
      </w:r>
    </w:p>
    <w:p w14:paraId="5C470114" w14:textId="2B7BAF46" w:rsidR="008866E6" w:rsidRPr="00F46588" w:rsidRDefault="008866E6" w:rsidP="004D1829">
      <w:pPr>
        <w:pStyle w:val="enumlev1"/>
        <w:rPr>
          <w:rFonts w:eastAsia="MS Mincho"/>
        </w:rPr>
      </w:pPr>
      <w:r w:rsidRPr="00F46588">
        <w:rPr>
          <w:rFonts w:eastAsia="MS Mincho"/>
        </w:rPr>
        <w:t>4)</w:t>
      </w:r>
      <w:r w:rsidRPr="00F46588">
        <w:rPr>
          <w:rFonts w:eastAsia="MS Mincho"/>
        </w:rPr>
        <w:tab/>
      </w:r>
      <w:r w:rsidR="00EE6FBF" w:rsidRPr="00F46588">
        <w:rPr>
          <w:rFonts w:eastAsia="MS Mincho"/>
        </w:rPr>
        <w:t xml:space="preserve">la </w:t>
      </w:r>
      <w:r w:rsidR="00D531D2" w:rsidRPr="00F46588">
        <w:rPr>
          <w:rFonts w:eastAsia="MS Mincho"/>
        </w:rPr>
        <w:t xml:space="preserve">densidad de instalación de </w:t>
      </w:r>
      <w:r w:rsidR="00EE6FBF" w:rsidRPr="00F46588">
        <w:rPr>
          <w:rFonts w:eastAsia="MS Mincho"/>
        </w:rPr>
        <w:t>EB IMT</w:t>
      </w:r>
      <w:r w:rsidR="00FE5003" w:rsidRPr="00F46588">
        <w:rPr>
          <w:rFonts w:eastAsia="MS Mincho"/>
        </w:rPr>
        <w:t>.</w:t>
      </w:r>
    </w:p>
    <w:p w14:paraId="2B01476A" w14:textId="16A2E976" w:rsidR="008866E6" w:rsidRPr="00F46588" w:rsidRDefault="00FE5003" w:rsidP="004D1829">
      <w:pPr>
        <w:rPr>
          <w:rFonts w:eastAsia="MS Mincho"/>
        </w:rPr>
      </w:pPr>
      <w:r w:rsidRPr="00F46588">
        <w:rPr>
          <w:rFonts w:eastAsiaTheme="minorEastAsia"/>
          <w:lang w:eastAsia="ja-JP"/>
        </w:rPr>
        <w:t xml:space="preserve">El </w:t>
      </w:r>
      <w:r w:rsidR="000A55D2" w:rsidRPr="00F46588">
        <w:rPr>
          <w:rFonts w:eastAsiaTheme="minorEastAsia"/>
          <w:lang w:eastAsia="ja-JP"/>
        </w:rPr>
        <w:t>Japón</w:t>
      </w:r>
      <w:r w:rsidR="008866E6" w:rsidRPr="00F46588">
        <w:rPr>
          <w:rFonts w:eastAsiaTheme="minorEastAsia"/>
          <w:lang w:eastAsia="ja-JP"/>
        </w:rPr>
        <w:t xml:space="preserve"> </w:t>
      </w:r>
      <w:r w:rsidRPr="00F46588">
        <w:rPr>
          <w:rFonts w:eastAsiaTheme="minorEastAsia"/>
          <w:lang w:eastAsia="ja-JP"/>
        </w:rPr>
        <w:t>considera además que las opiniones y las condiciones propuestas a continuación están relacionadas entre sí en términos de protección adecuada de los recep</w:t>
      </w:r>
      <w:r w:rsidR="00787F2A" w:rsidRPr="00F46588">
        <w:rPr>
          <w:rFonts w:eastAsiaTheme="minorEastAsia"/>
          <w:lang w:eastAsia="ja-JP"/>
        </w:rPr>
        <w:t>tores espaciales del S</w:t>
      </w:r>
      <w:r w:rsidR="008866E6" w:rsidRPr="00F46588">
        <w:rPr>
          <w:rFonts w:eastAsiaTheme="minorEastAsia"/>
          <w:lang w:eastAsia="ja-JP"/>
        </w:rPr>
        <w:t xml:space="preserve">FS. </w:t>
      </w:r>
      <w:r w:rsidR="00787F2A" w:rsidRPr="00F46588">
        <w:rPr>
          <w:rFonts w:eastAsiaTheme="minorEastAsia"/>
          <w:lang w:eastAsia="ja-JP"/>
        </w:rPr>
        <w:t>Así pues, si una condición necesita atenuarse o incluso suprimirse, puede ser necesario revisar las demás como conjunto de condiciones</w:t>
      </w:r>
      <w:r w:rsidR="008866E6" w:rsidRPr="00F46588">
        <w:rPr>
          <w:rFonts w:eastAsiaTheme="minorEastAsia"/>
          <w:lang w:eastAsia="ja-JP"/>
        </w:rPr>
        <w:t>.</w:t>
      </w:r>
    </w:p>
    <w:p w14:paraId="6B1D7D9B" w14:textId="5C611B73" w:rsidR="008866E6" w:rsidRPr="00F46588" w:rsidRDefault="008866E6" w:rsidP="004D1829">
      <w:pPr>
        <w:pStyle w:val="Heading1"/>
        <w:rPr>
          <w:rFonts w:eastAsia="MS Mincho"/>
          <w:i/>
          <w:iCs/>
        </w:rPr>
      </w:pPr>
      <w:r w:rsidRPr="00F46588">
        <w:rPr>
          <w:rFonts w:eastAsia="MS Mincho"/>
        </w:rPr>
        <w:t>1</w:t>
      </w:r>
      <w:r w:rsidRPr="00F46588">
        <w:rPr>
          <w:rFonts w:eastAsia="MS Mincho"/>
        </w:rPr>
        <w:tab/>
      </w:r>
      <w:r w:rsidR="005B4BB8" w:rsidRPr="00F46588">
        <w:rPr>
          <w:rFonts w:eastAsia="MS Mincho"/>
        </w:rPr>
        <w:t xml:space="preserve">Opinión y propuestas sobre las condiciones </w:t>
      </w:r>
      <w:r w:rsidRPr="00F46588">
        <w:rPr>
          <w:rFonts w:eastAsia="MS Mincho"/>
        </w:rPr>
        <w:t xml:space="preserve">1) </w:t>
      </w:r>
      <w:r w:rsidR="005B4BB8" w:rsidRPr="00F46588">
        <w:rPr>
          <w:rFonts w:eastAsia="MS Mincho"/>
        </w:rPr>
        <w:t xml:space="preserve">y </w:t>
      </w:r>
      <w:r w:rsidRPr="00F46588">
        <w:rPr>
          <w:rFonts w:eastAsiaTheme="minorEastAsia"/>
          <w:lang w:eastAsia="ja-JP"/>
        </w:rPr>
        <w:t xml:space="preserve">2) </w:t>
      </w:r>
      <w:r w:rsidR="005B4BB8" w:rsidRPr="00F46588">
        <w:rPr>
          <w:rFonts w:eastAsia="MS Mincho"/>
          <w:i/>
          <w:iCs/>
        </w:rPr>
        <w:t>supra</w:t>
      </w:r>
    </w:p>
    <w:p w14:paraId="24B31B19" w14:textId="78EDF4E0" w:rsidR="005B4BB8" w:rsidRPr="00F46588" w:rsidRDefault="005B4BB8" w:rsidP="004D1829">
      <w:pPr>
        <w:rPr>
          <w:rFonts w:eastAsia="MS Mincho"/>
        </w:rPr>
      </w:pPr>
      <w:r w:rsidRPr="00F46588">
        <w:rPr>
          <w:rFonts w:eastAsia="MS Mincho"/>
        </w:rPr>
        <w:t xml:space="preserve">En los estudios del UIT-R, se utilizaron </w:t>
      </w:r>
      <w:r w:rsidR="006B7098" w:rsidRPr="00F46588">
        <w:rPr>
          <w:rFonts w:eastAsia="MS Mincho"/>
        </w:rPr>
        <w:t>–</w:t>
      </w:r>
      <w:r w:rsidRPr="00F46588">
        <w:rPr>
          <w:rFonts w:eastAsia="MS Mincho"/>
        </w:rPr>
        <w:t xml:space="preserve">5 dBW/200MHz (es decir, 25 dBm/200MHz) para el valor de PRT de una estación base IMT como valor de referencia, y se pudo suponer una potencia adicional de 5 dB para los estudios de sensibilidad. A continuación, según los resultados de los estudios del UIT-R, se encuentran márgenes positivos de entre 10 y 20 dB cuando se utiliza el valor de </w:t>
      </w:r>
      <w:r w:rsidR="00A87070" w:rsidRPr="00F46588">
        <w:rPr>
          <w:rFonts w:eastAsia="MS Mincho"/>
        </w:rPr>
        <w:t>base</w:t>
      </w:r>
      <w:r w:rsidRPr="00F46588">
        <w:rPr>
          <w:rFonts w:eastAsia="MS Mincho"/>
        </w:rPr>
        <w:t xml:space="preserve">. Basándose en este margen positivo relativamente grande, </w:t>
      </w:r>
      <w:r w:rsidR="00A87070" w:rsidRPr="00F46588">
        <w:rPr>
          <w:rFonts w:eastAsia="MS Mincho"/>
        </w:rPr>
        <w:t xml:space="preserve">el </w:t>
      </w:r>
      <w:r w:rsidRPr="00F46588">
        <w:rPr>
          <w:rFonts w:eastAsia="MS Mincho"/>
        </w:rPr>
        <w:t xml:space="preserve">Japón no insiste en mantener el valor por debajo de 0 dBW como límite </w:t>
      </w:r>
      <w:r w:rsidR="00A87070" w:rsidRPr="00F46588">
        <w:rPr>
          <w:rFonts w:eastAsia="MS Mincho"/>
        </w:rPr>
        <w:t>de PRT</w:t>
      </w:r>
      <w:r w:rsidRPr="00F46588">
        <w:rPr>
          <w:rFonts w:eastAsia="MS Mincho"/>
        </w:rPr>
        <w:t>.</w:t>
      </w:r>
    </w:p>
    <w:p w14:paraId="7595C0F7" w14:textId="70AC1FEE" w:rsidR="008866E6" w:rsidRPr="00F46588" w:rsidRDefault="00A87070" w:rsidP="004D1829">
      <w:pPr>
        <w:rPr>
          <w:rFonts w:eastAsia="MS Mincho"/>
        </w:rPr>
      </w:pPr>
      <w:r w:rsidRPr="00F46588">
        <w:rPr>
          <w:rFonts w:eastAsia="MS Mincho"/>
        </w:rPr>
        <w:t>En el caso del estudio japonés realizado en el marco del GT</w:t>
      </w:r>
      <w:r w:rsidR="008866E6" w:rsidRPr="00F46588">
        <w:rPr>
          <w:rFonts w:eastAsia="MS Mincho"/>
        </w:rPr>
        <w:t xml:space="preserve"> 5/1, </w:t>
      </w:r>
      <w:r w:rsidRPr="00F46588">
        <w:rPr>
          <w:rFonts w:eastAsia="MS Mincho"/>
        </w:rPr>
        <w:t xml:space="preserve">Estudio </w:t>
      </w:r>
      <w:r w:rsidR="008866E6" w:rsidRPr="00F46588">
        <w:rPr>
          <w:rFonts w:eastAsia="MS Mincho"/>
        </w:rPr>
        <w:t xml:space="preserve">C </w:t>
      </w:r>
      <w:r w:rsidRPr="00F46588">
        <w:rPr>
          <w:rFonts w:eastAsia="MS Mincho"/>
        </w:rPr>
        <w:t>del Adjunto</w:t>
      </w:r>
      <w:r w:rsidR="008866E6" w:rsidRPr="00F46588">
        <w:rPr>
          <w:rFonts w:eastAsia="MS Mincho"/>
        </w:rPr>
        <w:t xml:space="preserve"> 3 </w:t>
      </w:r>
      <w:r w:rsidRPr="00F46588">
        <w:rPr>
          <w:rFonts w:eastAsia="MS Mincho"/>
        </w:rPr>
        <w:t xml:space="preserve">al </w:t>
      </w:r>
      <w:r w:rsidR="008866E6" w:rsidRPr="00F46588">
        <w:rPr>
          <w:rFonts w:eastAsia="MS Mincho"/>
        </w:rPr>
        <w:t>Anex</w:t>
      </w:r>
      <w:r w:rsidRPr="00F46588">
        <w:rPr>
          <w:rFonts w:eastAsia="MS Mincho"/>
        </w:rPr>
        <w:t>o</w:t>
      </w:r>
      <w:r w:rsidR="006B7098" w:rsidRPr="00F46588">
        <w:rPr>
          <w:rFonts w:eastAsia="MS Mincho"/>
        </w:rPr>
        <w:t> </w:t>
      </w:r>
      <w:r w:rsidR="008866E6" w:rsidRPr="00F46588">
        <w:rPr>
          <w:rFonts w:eastAsia="MS Mincho"/>
        </w:rPr>
        <w:t xml:space="preserve">3 </w:t>
      </w:r>
      <w:r w:rsidRPr="00F46588">
        <w:rPr>
          <w:rFonts w:eastAsia="MS Mincho"/>
        </w:rPr>
        <w:t xml:space="preserve">al </w:t>
      </w:r>
      <w:r w:rsidR="008866E6" w:rsidRPr="00F46588">
        <w:rPr>
          <w:rFonts w:eastAsia="MS Mincho"/>
        </w:rPr>
        <w:t>Document</w:t>
      </w:r>
      <w:r w:rsidRPr="00F46588">
        <w:rPr>
          <w:rFonts w:eastAsia="MS Mincho"/>
        </w:rPr>
        <w:t>o</w:t>
      </w:r>
      <w:r w:rsidR="008866E6" w:rsidRPr="00F46588">
        <w:rPr>
          <w:rFonts w:eastAsia="MS Mincho"/>
        </w:rPr>
        <w:t xml:space="preserve"> 5-1/</w:t>
      </w:r>
      <w:hyperlink r:id="rId13" w:history="1">
        <w:r w:rsidR="008866E6" w:rsidRPr="00F46588">
          <w:rPr>
            <w:rFonts w:eastAsia="MS Mincho"/>
            <w:color w:val="0000FF" w:themeColor="hyperlink"/>
            <w:u w:val="single"/>
          </w:rPr>
          <w:t>478</w:t>
        </w:r>
      </w:hyperlink>
      <w:r w:rsidR="008866E6" w:rsidRPr="00F46588">
        <w:rPr>
          <w:rFonts w:eastAsia="MS Mincho"/>
        </w:rPr>
        <w:t xml:space="preserve">, </w:t>
      </w:r>
      <w:r w:rsidRPr="00F46588">
        <w:rPr>
          <w:rFonts w:eastAsia="MS Mincho"/>
        </w:rPr>
        <w:t xml:space="preserve">el margen se sitúa en torno a </w:t>
      </w:r>
      <w:r w:rsidR="008866E6" w:rsidRPr="00F46588">
        <w:rPr>
          <w:rFonts w:eastAsia="MS Mincho"/>
        </w:rPr>
        <w:t xml:space="preserve">+15 dB. </w:t>
      </w:r>
      <w:r w:rsidR="002C6313" w:rsidRPr="00F46588">
        <w:rPr>
          <w:rFonts w:eastAsia="MS Mincho"/>
        </w:rPr>
        <w:t xml:space="preserve">Si se tiene en cuenta ese margen como </w:t>
      </w:r>
      <w:r w:rsidR="008866E6" w:rsidRPr="00F46588">
        <w:rPr>
          <w:rFonts w:eastAsia="MS Mincho"/>
        </w:rPr>
        <w:t xml:space="preserve">+15 dB </w:t>
      </w:r>
      <w:r w:rsidR="002C6313" w:rsidRPr="00F46588">
        <w:rPr>
          <w:rFonts w:eastAsia="MS Mincho"/>
        </w:rPr>
        <w:t xml:space="preserve">se podría aumentar el </w:t>
      </w:r>
      <w:r w:rsidR="005B4BB8" w:rsidRPr="00F46588">
        <w:rPr>
          <w:rFonts w:eastAsia="MS Mincho"/>
        </w:rPr>
        <w:t>valor de PRT</w:t>
      </w:r>
      <w:r w:rsidR="008866E6" w:rsidRPr="00F46588">
        <w:rPr>
          <w:rFonts w:eastAsia="MS Mincho"/>
        </w:rPr>
        <w:t xml:space="preserve"> </w:t>
      </w:r>
      <w:r w:rsidR="002C6313" w:rsidRPr="00F46588">
        <w:rPr>
          <w:rFonts w:eastAsia="MS Mincho"/>
        </w:rPr>
        <w:t xml:space="preserve">hasta </w:t>
      </w:r>
      <w:r w:rsidR="008866E6" w:rsidRPr="00F46588">
        <w:rPr>
          <w:rFonts w:eastAsia="MS Mincho"/>
        </w:rPr>
        <w:t xml:space="preserve">10 dBW/200MHz </w:t>
      </w:r>
      <w:r w:rsidR="006B7098" w:rsidRPr="00F46588">
        <w:rPr>
          <w:rFonts w:eastAsia="MS Mincho"/>
        </w:rPr>
        <w:br/>
      </w:r>
      <w:r w:rsidR="008866E6" w:rsidRPr="00F46588">
        <w:rPr>
          <w:rFonts w:eastAsia="MS Mincho"/>
        </w:rPr>
        <w:t xml:space="preserve">(= −5 dBW/200MHz + 15 dB) </w:t>
      </w:r>
      <w:r w:rsidR="002C6313" w:rsidRPr="00F46588">
        <w:rPr>
          <w:rFonts w:eastAsia="MS Mincho"/>
        </w:rPr>
        <w:t xml:space="preserve">como límite de PRT para </w:t>
      </w:r>
      <w:r w:rsidR="00E23F13" w:rsidRPr="00F46588">
        <w:rPr>
          <w:rFonts w:eastAsia="MS Mincho"/>
        </w:rPr>
        <w:t>estaciones base IMT</w:t>
      </w:r>
      <w:r w:rsidR="008866E6" w:rsidRPr="00F46588">
        <w:rPr>
          <w:rFonts w:eastAsia="MS Mincho"/>
        </w:rPr>
        <w:t xml:space="preserve"> </w:t>
      </w:r>
      <w:r w:rsidR="002C6313" w:rsidRPr="00F46588">
        <w:rPr>
          <w:rFonts w:eastAsia="MS Mincho"/>
        </w:rPr>
        <w:t>y seguir protegiendo las estaciones espaciales del SFS</w:t>
      </w:r>
      <w:r w:rsidR="008866E6" w:rsidRPr="00F46588">
        <w:rPr>
          <w:rFonts w:eastAsia="MS Mincho"/>
        </w:rPr>
        <w:t>.</w:t>
      </w:r>
    </w:p>
    <w:p w14:paraId="0D18ADFB" w14:textId="441BAC56" w:rsidR="008866E6" w:rsidRPr="00F46588" w:rsidRDefault="00E95E6C" w:rsidP="004D1829">
      <w:pPr>
        <w:rPr>
          <w:rFonts w:eastAsia="MS Mincho"/>
        </w:rPr>
      </w:pPr>
      <w:r w:rsidRPr="00F46588">
        <w:rPr>
          <w:rFonts w:eastAsia="MS Mincho"/>
        </w:rPr>
        <w:t>Sin embargo</w:t>
      </w:r>
      <w:r w:rsidR="008866E6" w:rsidRPr="00F46588">
        <w:rPr>
          <w:rFonts w:eastAsia="MS Mincho"/>
        </w:rPr>
        <w:t xml:space="preserve">, </w:t>
      </w:r>
      <w:r w:rsidR="000A55D2" w:rsidRPr="00F46588">
        <w:rPr>
          <w:rFonts w:eastAsia="MS Mincho"/>
        </w:rPr>
        <w:t>el Japón</w:t>
      </w:r>
      <w:r w:rsidR="008866E6" w:rsidRPr="00F46588">
        <w:rPr>
          <w:rFonts w:eastAsia="MS Mincho"/>
        </w:rPr>
        <w:t xml:space="preserve"> </w:t>
      </w:r>
      <w:r w:rsidRPr="00F46588">
        <w:rPr>
          <w:rFonts w:eastAsia="MS Mincho"/>
        </w:rPr>
        <w:t xml:space="preserve">considera que tal vez no sea conveniente dar dicho margen </w:t>
      </w:r>
      <w:r w:rsidR="008866E6" w:rsidRPr="00F46588">
        <w:rPr>
          <w:rFonts w:eastAsia="MS Mincho"/>
          <w:lang w:eastAsia="ja-JP"/>
        </w:rPr>
        <w:t>(</w:t>
      </w:r>
      <w:r w:rsidRPr="00F46588">
        <w:rPr>
          <w:rFonts w:eastAsia="MS Mincho"/>
          <w:lang w:eastAsia="ja-JP"/>
        </w:rPr>
        <w:t>a saber,</w:t>
      </w:r>
      <w:r w:rsidR="008866E6" w:rsidRPr="00F46588">
        <w:rPr>
          <w:rFonts w:eastAsia="MS Mincho"/>
          <w:lang w:eastAsia="ja-JP"/>
        </w:rPr>
        <w:t xml:space="preserve"> +15 dB) </w:t>
      </w:r>
      <w:r w:rsidRPr="00F46588">
        <w:rPr>
          <w:rFonts w:eastAsia="MS Mincho"/>
          <w:lang w:eastAsia="ja-JP"/>
        </w:rPr>
        <w:t xml:space="preserve">al </w:t>
      </w:r>
      <w:r w:rsidR="005B4BB8" w:rsidRPr="00F46588">
        <w:rPr>
          <w:rFonts w:eastAsia="MS Mincho"/>
        </w:rPr>
        <w:t>límite de PRT</w:t>
      </w:r>
      <w:r w:rsidR="008866E6" w:rsidRPr="00F46588">
        <w:rPr>
          <w:rFonts w:eastAsia="MS Mincho"/>
        </w:rPr>
        <w:t xml:space="preserve"> </w:t>
      </w:r>
      <w:r w:rsidRPr="00F46588">
        <w:rPr>
          <w:rFonts w:eastAsia="MS Mincho"/>
        </w:rPr>
        <w:t xml:space="preserve">en su conjunto, puede que también puede ser necesario tener en cuenta los márgenes para otros factores que interfieren en las </w:t>
      </w:r>
      <w:r w:rsidR="002C6313" w:rsidRPr="00F46588">
        <w:rPr>
          <w:rFonts w:eastAsia="MS Mincho"/>
        </w:rPr>
        <w:t>estaciones espaciales del SFS</w:t>
      </w:r>
      <w:r w:rsidR="008866E6" w:rsidRPr="00F46588">
        <w:rPr>
          <w:rFonts w:eastAsia="MS Mincho"/>
        </w:rPr>
        <w:t xml:space="preserve"> </w:t>
      </w:r>
      <w:r w:rsidRPr="00F46588">
        <w:rPr>
          <w:rFonts w:eastAsia="MS Mincho"/>
        </w:rPr>
        <w:t>utilizadas en los estudios de compartición y compatibilidad</w:t>
      </w:r>
      <w:r w:rsidR="008866E6" w:rsidRPr="00F46588">
        <w:rPr>
          <w:rFonts w:eastAsia="MS Mincho"/>
        </w:rPr>
        <w:t>.</w:t>
      </w:r>
      <w:r w:rsidRPr="00F46588">
        <w:rPr>
          <w:rFonts w:eastAsia="MS Mincho"/>
        </w:rPr>
        <w:t xml:space="preserve"> Por ejemplo</w:t>
      </w:r>
      <w:r w:rsidR="008866E6" w:rsidRPr="00F46588">
        <w:rPr>
          <w:rFonts w:eastAsia="MS Mincho"/>
        </w:rPr>
        <w:t xml:space="preserve">, </w:t>
      </w:r>
      <w:r w:rsidRPr="00F46588">
        <w:rPr>
          <w:rFonts w:eastAsia="MS Mincho"/>
        </w:rPr>
        <w:t>cuando se permite que el haz de antena de las EB IMT apunte por encima del horizonte</w:t>
      </w:r>
      <w:r w:rsidR="008866E6" w:rsidRPr="00F46588">
        <w:rPr>
          <w:rFonts w:eastAsia="MS Mincho"/>
        </w:rPr>
        <w:t xml:space="preserve">, </w:t>
      </w:r>
      <w:r w:rsidRPr="00F46588">
        <w:rPr>
          <w:rFonts w:eastAsia="MS Mincho"/>
        </w:rPr>
        <w:t xml:space="preserve">el estudio japonés actualizado ADJUNTO al presente documento muestra que el margen antes mencionado de </w:t>
      </w:r>
      <w:r w:rsidR="008866E6" w:rsidRPr="00F46588">
        <w:rPr>
          <w:rFonts w:eastAsia="MS Mincho"/>
        </w:rPr>
        <w:t xml:space="preserve">+15 dB </w:t>
      </w:r>
      <w:r w:rsidR="001649BD" w:rsidRPr="00F46588">
        <w:rPr>
          <w:rFonts w:eastAsia="MS Mincho"/>
        </w:rPr>
        <w:t xml:space="preserve">se reduciría a un margen aproximado de </w:t>
      </w:r>
      <w:r w:rsidR="008866E6" w:rsidRPr="00F46588">
        <w:rPr>
          <w:rFonts w:eastAsia="MS Mincho"/>
        </w:rPr>
        <w:t xml:space="preserve">+13 dB </w:t>
      </w:r>
      <w:r w:rsidR="001649BD" w:rsidRPr="00F46588">
        <w:rPr>
          <w:rFonts w:eastAsia="MS Mincho"/>
        </w:rPr>
        <w:t>en el peor de los casos</w:t>
      </w:r>
      <w:r w:rsidR="008866E6" w:rsidRPr="00F46588">
        <w:rPr>
          <w:rFonts w:eastAsia="MS Mincho"/>
        </w:rPr>
        <w:t>.</w:t>
      </w:r>
    </w:p>
    <w:p w14:paraId="06D73F8B" w14:textId="162D6307" w:rsidR="008866E6" w:rsidRPr="00F46588" w:rsidRDefault="00F477F6" w:rsidP="004D1829">
      <w:pPr>
        <w:rPr>
          <w:rFonts w:eastAsia="MS Mincho"/>
        </w:rPr>
      </w:pPr>
      <w:r w:rsidRPr="00F46588">
        <w:rPr>
          <w:rFonts w:eastAsia="MS Mincho"/>
        </w:rPr>
        <w:t xml:space="preserve">Basándose en </w:t>
      </w:r>
      <w:r w:rsidR="001A55C5" w:rsidRPr="00F46588">
        <w:rPr>
          <w:rFonts w:eastAsia="MS Mincho"/>
        </w:rPr>
        <w:t xml:space="preserve">la consideración anterior, </w:t>
      </w:r>
      <w:r w:rsidR="000A55D2" w:rsidRPr="00F46588">
        <w:rPr>
          <w:rFonts w:eastAsia="MS Mincho"/>
        </w:rPr>
        <w:t>el Japón</w:t>
      </w:r>
      <w:r w:rsidR="008866E6" w:rsidRPr="00F46588">
        <w:rPr>
          <w:rFonts w:eastAsia="MS Mincho"/>
        </w:rPr>
        <w:t xml:space="preserve"> </w:t>
      </w:r>
      <w:r w:rsidRPr="00F46588">
        <w:rPr>
          <w:rFonts w:eastAsia="MS Mincho"/>
        </w:rPr>
        <w:t>considera</w:t>
      </w:r>
      <w:r w:rsidR="001A55C5" w:rsidRPr="00F46588">
        <w:rPr>
          <w:rFonts w:eastAsia="MS Mincho"/>
        </w:rPr>
        <w:t xml:space="preserve"> que el </w:t>
      </w:r>
      <w:r w:rsidR="005B4BB8" w:rsidRPr="00F46588">
        <w:rPr>
          <w:rFonts w:eastAsia="MS Mincho"/>
        </w:rPr>
        <w:t>valor de PRT</w:t>
      </w:r>
      <w:r w:rsidR="008866E6" w:rsidRPr="00F46588">
        <w:rPr>
          <w:rFonts w:eastAsia="MS Mincho"/>
        </w:rPr>
        <w:t xml:space="preserve"> </w:t>
      </w:r>
      <w:r w:rsidR="001A55C5" w:rsidRPr="00F46588">
        <w:rPr>
          <w:rFonts w:eastAsia="MS Mincho"/>
        </w:rPr>
        <w:t xml:space="preserve">de </w:t>
      </w:r>
      <w:r w:rsidR="008866E6" w:rsidRPr="00F46588">
        <w:rPr>
          <w:rFonts w:eastAsia="MS Mincho"/>
          <w:b/>
        </w:rPr>
        <w:t>7 dBW/200MHz</w:t>
      </w:r>
      <w:r w:rsidR="008866E6" w:rsidRPr="00F46588">
        <w:rPr>
          <w:rFonts w:eastAsia="MS Mincho"/>
        </w:rPr>
        <w:t xml:space="preserve"> (= −5 dBW/200MHz + 12 dB) </w:t>
      </w:r>
      <w:r w:rsidR="001A55C5" w:rsidRPr="00F46588">
        <w:rPr>
          <w:rFonts w:eastAsia="MS Mincho"/>
        </w:rPr>
        <w:t xml:space="preserve">como máximo </w:t>
      </w:r>
      <w:r w:rsidRPr="00F46588">
        <w:rPr>
          <w:rFonts w:eastAsia="MS Mincho"/>
        </w:rPr>
        <w:t>para las</w:t>
      </w:r>
      <w:r w:rsidR="008866E6" w:rsidRPr="00F46588">
        <w:rPr>
          <w:rFonts w:eastAsia="MS Mincho"/>
        </w:rPr>
        <w:t xml:space="preserve"> </w:t>
      </w:r>
      <w:r w:rsidR="00E23F13" w:rsidRPr="00F46588">
        <w:rPr>
          <w:rFonts w:eastAsia="MS Mincho"/>
        </w:rPr>
        <w:t>estaciones base IMT</w:t>
      </w:r>
      <w:r w:rsidR="008866E6" w:rsidRPr="00F46588">
        <w:rPr>
          <w:rFonts w:eastAsia="MS Mincho"/>
        </w:rPr>
        <w:t xml:space="preserve"> </w:t>
      </w:r>
      <w:r w:rsidRPr="00F46588">
        <w:rPr>
          <w:rFonts w:eastAsia="MS Mincho"/>
        </w:rPr>
        <w:t>sería adecuado</w:t>
      </w:r>
      <w:r w:rsidR="008866E6" w:rsidRPr="00F46588">
        <w:rPr>
          <w:rFonts w:eastAsia="MS Mincho"/>
        </w:rPr>
        <w:t>.</w:t>
      </w:r>
    </w:p>
    <w:p w14:paraId="0AAD644F" w14:textId="571A0D1F" w:rsidR="008866E6" w:rsidRPr="00F46588" w:rsidRDefault="008070CD" w:rsidP="00E426A1">
      <w:pPr>
        <w:keepNext/>
        <w:keepLines/>
        <w:rPr>
          <w:rFonts w:eastAsia="MS Mincho"/>
        </w:rPr>
      </w:pPr>
      <w:r w:rsidRPr="00F46588">
        <w:rPr>
          <w:rFonts w:eastAsia="MS Mincho"/>
        </w:rPr>
        <w:t>Además</w:t>
      </w:r>
      <w:r w:rsidR="008866E6" w:rsidRPr="00F46588">
        <w:rPr>
          <w:rFonts w:eastAsia="MS Mincho"/>
        </w:rPr>
        <w:t xml:space="preserve">, </w:t>
      </w:r>
      <w:r w:rsidRPr="00F46588">
        <w:rPr>
          <w:rFonts w:eastAsia="MS Mincho"/>
        </w:rPr>
        <w:t xml:space="preserve">en lo que respecta al modelo de diagrama de antena de </w:t>
      </w:r>
      <w:r w:rsidR="00EE6FBF" w:rsidRPr="00F46588">
        <w:rPr>
          <w:rFonts w:eastAsia="MS Mincho"/>
        </w:rPr>
        <w:t>las EB IMT</w:t>
      </w:r>
      <w:r w:rsidR="008866E6" w:rsidRPr="00F46588">
        <w:rPr>
          <w:rFonts w:eastAsia="MS Mincho"/>
        </w:rPr>
        <w:t xml:space="preserve">, </w:t>
      </w:r>
      <w:r w:rsidRPr="00F46588">
        <w:rPr>
          <w:rFonts w:eastAsia="MS Mincho"/>
        </w:rPr>
        <w:t xml:space="preserve">todos los estudios se realizan basándose en los supuestos del modelo de diagrama de antena de las </w:t>
      </w:r>
      <w:r w:rsidR="00E23F13" w:rsidRPr="00F46588">
        <w:rPr>
          <w:rFonts w:eastAsia="MS Mincho"/>
        </w:rPr>
        <w:t>estaciones base IMT</w:t>
      </w:r>
      <w:r w:rsidRPr="00F46588">
        <w:rPr>
          <w:rFonts w:eastAsia="MS Mincho"/>
        </w:rPr>
        <w:t xml:space="preserve"> </w:t>
      </w:r>
      <w:r w:rsidRPr="00F46588">
        <w:rPr>
          <w:rFonts w:eastAsia="MS Mincho"/>
        </w:rPr>
        <w:lastRenderedPageBreak/>
        <w:t>que se indica en la Recomendación UIT-</w:t>
      </w:r>
      <w:r w:rsidR="008866E6" w:rsidRPr="00F46588">
        <w:rPr>
          <w:rFonts w:eastAsia="MS Mincho"/>
        </w:rPr>
        <w:t xml:space="preserve">R M.2101 </w:t>
      </w:r>
      <w:r w:rsidRPr="00F46588">
        <w:rPr>
          <w:rFonts w:eastAsia="MS Mincho"/>
        </w:rPr>
        <w:t xml:space="preserve">como parámetros de referencia y no se han realizado más estudios basados en modelos distintos de este modelo de </w:t>
      </w:r>
      <w:r w:rsidR="00EE6FBF" w:rsidRPr="00F46588">
        <w:rPr>
          <w:rFonts w:eastAsia="MS Mincho"/>
        </w:rPr>
        <w:t>diagrama de antena</w:t>
      </w:r>
      <w:r w:rsidR="008866E6" w:rsidRPr="00F46588">
        <w:rPr>
          <w:rFonts w:eastAsia="MS Mincho"/>
        </w:rPr>
        <w:t>. T</w:t>
      </w:r>
      <w:r w:rsidRPr="00F46588">
        <w:rPr>
          <w:rFonts w:eastAsia="MS Mincho"/>
        </w:rPr>
        <w:t xml:space="preserve">eniendo en cuenta el margen relativamente amplio total </w:t>
      </w:r>
      <w:r w:rsidR="008866E6" w:rsidRPr="00F46588">
        <w:rPr>
          <w:rFonts w:eastAsia="MS Mincho"/>
        </w:rPr>
        <w:t>(</w:t>
      </w:r>
      <w:r w:rsidR="009C3D44" w:rsidRPr="00F46588">
        <w:rPr>
          <w:rFonts w:eastAsia="MS Mincho"/>
        </w:rPr>
        <w:t xml:space="preserve">el valor de PRT aumentado antes propuesto </w:t>
      </w:r>
      <w:r w:rsidRPr="00F46588">
        <w:rPr>
          <w:rFonts w:eastAsia="MS Mincho"/>
        </w:rPr>
        <w:t xml:space="preserve">ya ha utilizado </w:t>
      </w:r>
      <w:r w:rsidR="008866E6" w:rsidRPr="00F46588">
        <w:rPr>
          <w:rFonts w:eastAsia="MS Mincho"/>
        </w:rPr>
        <w:t xml:space="preserve">12 dB), </w:t>
      </w:r>
      <w:r w:rsidR="000A55D2" w:rsidRPr="00F46588">
        <w:rPr>
          <w:rFonts w:eastAsia="MS Mincho"/>
        </w:rPr>
        <w:t>el Japón</w:t>
      </w:r>
      <w:r w:rsidR="008866E6" w:rsidRPr="00F46588">
        <w:rPr>
          <w:rFonts w:eastAsia="MS Mincho"/>
        </w:rPr>
        <w:t xml:space="preserve"> </w:t>
      </w:r>
      <w:r w:rsidR="009C3D44" w:rsidRPr="00F46588">
        <w:rPr>
          <w:rFonts w:eastAsia="MS Mincho"/>
        </w:rPr>
        <w:t xml:space="preserve">considera que la utilización del </w:t>
      </w:r>
      <w:r w:rsidR="00EE6FBF" w:rsidRPr="00F46588">
        <w:rPr>
          <w:rFonts w:eastAsia="MS Mincho"/>
        </w:rPr>
        <w:t>diagrama de antena</w:t>
      </w:r>
      <w:r w:rsidR="008866E6" w:rsidRPr="00F46588">
        <w:rPr>
          <w:rFonts w:eastAsia="MS Mincho"/>
        </w:rPr>
        <w:t xml:space="preserve"> </w:t>
      </w:r>
      <w:r w:rsidR="009C3D44" w:rsidRPr="00F46588">
        <w:rPr>
          <w:rFonts w:eastAsia="MS Mincho"/>
        </w:rPr>
        <w:t>e</w:t>
      </w:r>
      <w:r w:rsidR="008866E6" w:rsidRPr="00F46588">
        <w:rPr>
          <w:rFonts w:eastAsia="MS Mincho"/>
        </w:rPr>
        <w:t xml:space="preserve">n </w:t>
      </w:r>
      <w:r w:rsidR="009C3D44" w:rsidRPr="00F46588">
        <w:rPr>
          <w:rFonts w:eastAsia="MS Mincho"/>
        </w:rPr>
        <w:t>esta Recomendación sería adecuada como condiciones reglamentarias</w:t>
      </w:r>
      <w:r w:rsidR="008866E6" w:rsidRPr="00F46588">
        <w:rPr>
          <w:rFonts w:eastAsia="MS Mincho"/>
        </w:rPr>
        <w:t xml:space="preserve">, </w:t>
      </w:r>
      <w:r w:rsidR="009C3D44" w:rsidRPr="00F46588">
        <w:rPr>
          <w:rFonts w:eastAsia="MS Mincho"/>
        </w:rPr>
        <w:t xml:space="preserve">pero </w:t>
      </w:r>
      <w:r w:rsidR="00085FB9" w:rsidRPr="00F46588">
        <w:rPr>
          <w:rFonts w:eastAsia="MS Mincho"/>
        </w:rPr>
        <w:t xml:space="preserve">cuando se incluya </w:t>
      </w:r>
      <w:r w:rsidR="009C3D44" w:rsidRPr="00F46588">
        <w:rPr>
          <w:rFonts w:eastAsia="MS Mincho"/>
        </w:rPr>
        <w:t xml:space="preserve">esta condición, </w:t>
      </w:r>
      <w:r w:rsidR="00085FB9" w:rsidRPr="00F46588">
        <w:rPr>
          <w:rFonts w:eastAsia="MS Mincho"/>
        </w:rPr>
        <w:t xml:space="preserve">es conveniente que en el texto se utilice el término </w:t>
      </w:r>
      <w:r w:rsidR="00E426A1" w:rsidRPr="00F46588">
        <w:rPr>
          <w:rFonts w:eastAsia="MS Mincho"/>
        </w:rPr>
        <w:t>«</w:t>
      </w:r>
      <w:r w:rsidR="00085FB9" w:rsidRPr="00F46588">
        <w:rPr>
          <w:rFonts w:eastAsia="MS Mincho"/>
        </w:rPr>
        <w:t>debería</w:t>
      </w:r>
      <w:r w:rsidR="00E426A1" w:rsidRPr="00F46588">
        <w:rPr>
          <w:rFonts w:eastAsia="MS Mincho"/>
        </w:rPr>
        <w:t>»</w:t>
      </w:r>
      <w:r w:rsidR="00085FB9" w:rsidRPr="00F46588">
        <w:rPr>
          <w:rFonts w:eastAsia="MS Mincho"/>
        </w:rPr>
        <w:t xml:space="preserve"> como condición no obligatoria</w:t>
      </w:r>
      <w:r w:rsidR="008866E6" w:rsidRPr="00F46588">
        <w:rPr>
          <w:rFonts w:eastAsia="MS Mincho"/>
        </w:rPr>
        <w:t>.</w:t>
      </w:r>
    </w:p>
    <w:p w14:paraId="38EDCFA4" w14:textId="7599E198" w:rsidR="008866E6" w:rsidRPr="00F46588" w:rsidRDefault="008866E6" w:rsidP="004D1829">
      <w:pPr>
        <w:pStyle w:val="Headingb"/>
        <w:rPr>
          <w:rFonts w:eastAsia="MS Mincho"/>
        </w:rPr>
      </w:pPr>
      <w:r w:rsidRPr="00F46588">
        <w:rPr>
          <w:rFonts w:eastAsia="MS Mincho"/>
        </w:rPr>
        <w:t>Prop</w:t>
      </w:r>
      <w:r w:rsidR="007B5E22" w:rsidRPr="00F46588">
        <w:rPr>
          <w:rFonts w:eastAsia="MS Mincho"/>
        </w:rPr>
        <w:t>uesta</w:t>
      </w:r>
    </w:p>
    <w:p w14:paraId="16438F1D" w14:textId="36D8F782" w:rsidR="008866E6" w:rsidRPr="00F46588" w:rsidRDefault="007B5E22" w:rsidP="00EB2784">
      <w:pPr>
        <w:pStyle w:val="Call"/>
      </w:pPr>
      <w:r w:rsidRPr="00F46588">
        <w:rPr>
          <w:rFonts w:eastAsia="MS Mincho"/>
        </w:rPr>
        <w:t>resuelve</w:t>
      </w:r>
    </w:p>
    <w:p w14:paraId="38D5F86B" w14:textId="4EBCAA2A" w:rsidR="008866E6" w:rsidRPr="00F46588" w:rsidRDefault="008866E6" w:rsidP="00EB2784">
      <w:pPr>
        <w:tabs>
          <w:tab w:val="left" w:pos="709"/>
        </w:tabs>
        <w:spacing w:beforeLines="50"/>
        <w:rPr>
          <w:rFonts w:eastAsia="MS Mincho"/>
          <w:color w:val="000000" w:themeColor="text1"/>
        </w:rPr>
      </w:pPr>
      <w:r w:rsidRPr="00F46588">
        <w:rPr>
          <w:rFonts w:eastAsia="MS Mincho"/>
          <w:color w:val="000000" w:themeColor="text1"/>
        </w:rPr>
        <w:t>2</w:t>
      </w:r>
      <w:r w:rsidRPr="00F46588">
        <w:rPr>
          <w:rFonts w:eastAsia="MS Mincho"/>
          <w:color w:val="000000" w:themeColor="text1"/>
        </w:rPr>
        <w:tab/>
      </w:r>
      <w:r w:rsidR="007B5E22" w:rsidRPr="00F46588">
        <w:rPr>
          <w:rFonts w:eastAsia="MS Mincho"/>
          <w:color w:val="000000" w:themeColor="text1"/>
        </w:rPr>
        <w:t>que las estaciones base IMT deberán respetar los límites de PRT que figuran en el Cuadro 1. Además, el diagrama de antena de las estaciones base IMT deberá ajustarse aproximadamente a la envolvente definida en la Recomendación UIT-R M.2101, a saber:</w:t>
      </w:r>
    </w:p>
    <w:p w14:paraId="03A7F325" w14:textId="259AC8E0" w:rsidR="008866E6" w:rsidRPr="00F46588" w:rsidRDefault="007B5E22" w:rsidP="00EB2784">
      <w:pPr>
        <w:pStyle w:val="TableNo"/>
        <w:rPr>
          <w:rFonts w:eastAsia="MS Mincho"/>
        </w:rPr>
      </w:pPr>
      <w:r w:rsidRPr="00F46588">
        <w:rPr>
          <w:rFonts w:eastAsia="MS Mincho"/>
        </w:rPr>
        <w:t>CUADRO</w:t>
      </w:r>
      <w:r w:rsidR="008866E6" w:rsidRPr="00F46588">
        <w:rPr>
          <w:rFonts w:eastAsia="MS Mincho"/>
        </w:rPr>
        <w:t xml:space="preserve"> 1</w:t>
      </w:r>
    </w:p>
    <w:p w14:paraId="5D2796D9" w14:textId="43AA4D10" w:rsidR="008866E6" w:rsidRPr="00F46588" w:rsidRDefault="007B5E22" w:rsidP="00EB2784">
      <w:pPr>
        <w:pStyle w:val="Tabletitle"/>
        <w:rPr>
          <w:rFonts w:eastAsia="MS Mincho"/>
        </w:rPr>
      </w:pPr>
      <w:r w:rsidRPr="00F46588">
        <w:t>Límites de PRT*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8866E6" w:rsidRPr="00F46588" w14:paraId="56A23F04" w14:textId="77777777" w:rsidTr="00F357E1">
        <w:trPr>
          <w:jc w:val="center"/>
        </w:trPr>
        <w:tc>
          <w:tcPr>
            <w:tcW w:w="3118" w:type="dxa"/>
          </w:tcPr>
          <w:p w14:paraId="52D2FCD1" w14:textId="67D42C15" w:rsidR="008866E6" w:rsidRPr="00F46588" w:rsidRDefault="007B5E22" w:rsidP="00EB2784">
            <w:pPr>
              <w:pStyle w:val="Tablehead"/>
              <w:rPr>
                <w:rFonts w:eastAsia="MS Mincho"/>
              </w:rPr>
            </w:pPr>
            <w:r w:rsidRPr="00F46588">
              <w:t>Bandas de frecuencias</w:t>
            </w:r>
          </w:p>
        </w:tc>
        <w:tc>
          <w:tcPr>
            <w:tcW w:w="2977" w:type="dxa"/>
          </w:tcPr>
          <w:p w14:paraId="0339ACAE" w14:textId="77777777" w:rsidR="008866E6" w:rsidRPr="00F46588" w:rsidRDefault="008866E6" w:rsidP="00EB2784">
            <w:pPr>
              <w:pStyle w:val="Tablehead"/>
              <w:rPr>
                <w:rFonts w:eastAsia="MS Mincho"/>
              </w:rPr>
            </w:pPr>
            <w:r w:rsidRPr="00F46588">
              <w:rPr>
                <w:rFonts w:eastAsia="MS Mincho"/>
              </w:rPr>
              <w:t>dB(W/200 MHz)</w:t>
            </w:r>
          </w:p>
        </w:tc>
      </w:tr>
      <w:tr w:rsidR="008866E6" w:rsidRPr="00F46588" w14:paraId="64592766" w14:textId="77777777" w:rsidTr="00F357E1">
        <w:trPr>
          <w:jc w:val="center"/>
        </w:trPr>
        <w:tc>
          <w:tcPr>
            <w:tcW w:w="3118" w:type="dxa"/>
            <w:tcBorders>
              <w:bottom w:val="single" w:sz="4" w:space="0" w:color="auto"/>
            </w:tcBorders>
          </w:tcPr>
          <w:p w14:paraId="295851F3" w14:textId="60BA1D5E" w:rsidR="008866E6" w:rsidRPr="00F46588" w:rsidRDefault="008866E6" w:rsidP="00E15151">
            <w:pPr>
              <w:pStyle w:val="Tabletext"/>
              <w:jc w:val="center"/>
              <w:rPr>
                <w:rFonts w:eastAsia="MS Mincho"/>
              </w:rPr>
            </w:pPr>
            <w:r w:rsidRPr="00F46588">
              <w:rPr>
                <w:rFonts w:eastAsia="MS Mincho"/>
              </w:rPr>
              <w:t>24</w:t>
            </w:r>
            <w:r w:rsidR="00540CF8" w:rsidRPr="00F46588">
              <w:rPr>
                <w:rFonts w:eastAsia="MS Mincho"/>
              </w:rPr>
              <w:t>,</w:t>
            </w:r>
            <w:r w:rsidRPr="00F46588">
              <w:rPr>
                <w:rFonts w:eastAsia="MS Mincho"/>
              </w:rPr>
              <w:t>25-27</w:t>
            </w:r>
            <w:r w:rsidR="00540CF8" w:rsidRPr="00F46588">
              <w:rPr>
                <w:rFonts w:eastAsia="MS Mincho"/>
              </w:rPr>
              <w:t>,</w:t>
            </w:r>
            <w:r w:rsidRPr="00F46588">
              <w:rPr>
                <w:rFonts w:eastAsia="MS Mincho"/>
              </w:rPr>
              <w:t>5 GHz</w:t>
            </w:r>
          </w:p>
        </w:tc>
        <w:tc>
          <w:tcPr>
            <w:tcW w:w="2977" w:type="dxa"/>
            <w:tcBorders>
              <w:bottom w:val="single" w:sz="4" w:space="0" w:color="auto"/>
            </w:tcBorders>
          </w:tcPr>
          <w:p w14:paraId="3C4CAB6C" w14:textId="30DF7709" w:rsidR="008866E6" w:rsidRPr="00F46588" w:rsidRDefault="008866E6" w:rsidP="00E15151">
            <w:pPr>
              <w:pStyle w:val="Tabletext"/>
              <w:jc w:val="center"/>
              <w:rPr>
                <w:rFonts w:eastAsia="MS Mincho"/>
              </w:rPr>
            </w:pPr>
            <w:r w:rsidRPr="00F46588">
              <w:rPr>
                <w:rFonts w:eastAsia="MS Mincho"/>
              </w:rPr>
              <w:t>[7</w:t>
            </w:r>
            <w:r w:rsidR="007B5E22" w:rsidRPr="00F46588">
              <w:t xml:space="preserve"> como máximo</w:t>
            </w:r>
            <w:r w:rsidRPr="00F46588">
              <w:rPr>
                <w:rFonts w:eastAsia="MS Mincho"/>
              </w:rPr>
              <w:t>]</w:t>
            </w:r>
          </w:p>
        </w:tc>
      </w:tr>
      <w:tr w:rsidR="008866E6" w:rsidRPr="00F46588" w14:paraId="571E51C6" w14:textId="77777777" w:rsidTr="00F357E1">
        <w:trPr>
          <w:jc w:val="center"/>
        </w:trPr>
        <w:tc>
          <w:tcPr>
            <w:tcW w:w="6095" w:type="dxa"/>
            <w:gridSpan w:val="2"/>
            <w:tcBorders>
              <w:top w:val="single" w:sz="4" w:space="0" w:color="auto"/>
              <w:left w:val="nil"/>
              <w:bottom w:val="nil"/>
              <w:right w:val="nil"/>
            </w:tcBorders>
          </w:tcPr>
          <w:p w14:paraId="4B4953BD" w14:textId="2CBC8EFD" w:rsidR="008866E6" w:rsidRPr="00F46588" w:rsidRDefault="007B5E22" w:rsidP="00EA613F">
            <w:pPr>
              <w:pStyle w:val="Tablelegend"/>
              <w:tabs>
                <w:tab w:val="clear" w:pos="567"/>
                <w:tab w:val="left" w:pos="173"/>
              </w:tabs>
              <w:rPr>
                <w:rFonts w:eastAsia="MS Mincho"/>
                <w:color w:val="000000" w:themeColor="text1"/>
              </w:rPr>
            </w:pPr>
            <w:r w:rsidRPr="00F46588">
              <w:t>*</w:t>
            </w:r>
            <w:r w:rsidR="00540CF8" w:rsidRPr="00F46588">
              <w:rPr>
                <w:rFonts w:eastAsia="MS Mincho"/>
                <w:color w:val="000000" w:themeColor="text1"/>
              </w:rPr>
              <w:tab/>
            </w:r>
            <w:r w:rsidR="00F4711A" w:rsidRPr="00F46588">
              <w:t>La potencia radiada total (PRT) se entiende aquí como la integral de la  potencia transmitida en diferentes direcciones por toda la esfera de radiación. Este límite es aplicable a todos los modos de funcionamiento previstos (es decir, potencia en banda máxima, apuntamiento eléctrico, configuración de portadora).</w:t>
            </w:r>
          </w:p>
        </w:tc>
      </w:tr>
    </w:tbl>
    <w:p w14:paraId="41340A26" w14:textId="10F8DF74" w:rsidR="008866E6" w:rsidRPr="00F46588" w:rsidRDefault="008866E6" w:rsidP="004D1829">
      <w:pPr>
        <w:pStyle w:val="Heading1"/>
        <w:rPr>
          <w:rFonts w:eastAsia="MS Mincho"/>
          <w:i/>
          <w:iCs/>
          <w:szCs w:val="28"/>
        </w:rPr>
      </w:pPr>
      <w:r w:rsidRPr="00F46588">
        <w:rPr>
          <w:rFonts w:eastAsia="MS Mincho"/>
        </w:rPr>
        <w:t>2</w:t>
      </w:r>
      <w:r w:rsidRPr="00F46588">
        <w:rPr>
          <w:rFonts w:eastAsia="MS Mincho"/>
        </w:rPr>
        <w:tab/>
      </w:r>
      <w:r w:rsidR="00F36C08" w:rsidRPr="00F46588">
        <w:rPr>
          <w:rFonts w:eastAsia="MS Mincho"/>
        </w:rPr>
        <w:t xml:space="preserve">Opinión y propuesta sobre la condición </w:t>
      </w:r>
      <w:r w:rsidRPr="00F46588">
        <w:rPr>
          <w:rFonts w:eastAsia="MS Mincho"/>
        </w:rPr>
        <w:t xml:space="preserve">3) </w:t>
      </w:r>
      <w:r w:rsidR="00F36C08" w:rsidRPr="00F46588">
        <w:rPr>
          <w:rFonts w:eastAsia="MS Mincho"/>
          <w:i/>
          <w:iCs/>
        </w:rPr>
        <w:t>supra</w:t>
      </w:r>
    </w:p>
    <w:p w14:paraId="6500F901" w14:textId="4C0FF63A" w:rsidR="00842AEB" w:rsidRPr="00F46588" w:rsidRDefault="00842AEB" w:rsidP="004D1829">
      <w:pPr>
        <w:rPr>
          <w:rFonts w:eastAsia="MS Mincho"/>
        </w:rPr>
      </w:pPr>
      <w:r w:rsidRPr="00F46588">
        <w:rPr>
          <w:rFonts w:eastAsia="MS Mincho"/>
        </w:rPr>
        <w:t xml:space="preserve">Al igual que en la sección 1 anterior, seguirían existiendo algunos márgenes positivos incluso si el límite de PRT aumentara hasta 12 dB. Además, un estudio japonés preliminar sobre el impacto del haz apuntando por encima del horizonte (porcentaje medio de </w:t>
      </w:r>
      <w:r w:rsidR="003A50F8" w:rsidRPr="00F46588">
        <w:rPr>
          <w:rFonts w:eastAsia="MS Mincho"/>
        </w:rPr>
        <w:t>EU</w:t>
      </w:r>
      <w:r w:rsidRPr="00F46588">
        <w:rPr>
          <w:rFonts w:eastAsia="MS Mincho"/>
        </w:rPr>
        <w:t xml:space="preserve"> existente por encima del horizonte de las EB IMT: 10%) muestra que el nivel de degradación por la interferencia sería de hasta 2 dB en el caso de un ángulo de elevación de 15 grados y una probabilidad </w:t>
      </w:r>
      <w:r w:rsidR="00387BBD" w:rsidRPr="00F46588">
        <w:rPr>
          <w:rFonts w:eastAsia="MS Mincho"/>
        </w:rPr>
        <w:t>«</w:t>
      </w:r>
      <w:r w:rsidRPr="00F46588">
        <w:rPr>
          <w:rFonts w:eastAsia="MS Mincho"/>
        </w:rPr>
        <w:t>media</w:t>
      </w:r>
      <w:r w:rsidR="00387BBD" w:rsidRPr="00F46588">
        <w:rPr>
          <w:rFonts w:eastAsia="MS Mincho"/>
        </w:rPr>
        <w:t>»</w:t>
      </w:r>
      <w:r w:rsidRPr="00F46588">
        <w:rPr>
          <w:rFonts w:eastAsia="MS Mincho"/>
        </w:rPr>
        <w:t xml:space="preserve"> (véase el Adjunto al presente documento)</w:t>
      </w:r>
      <w:r w:rsidR="008866E6" w:rsidRPr="00F46588">
        <w:rPr>
          <w:rFonts w:eastAsia="MS Mincho"/>
        </w:rPr>
        <w:t xml:space="preserve">. </w:t>
      </w:r>
      <w:r w:rsidRPr="00F46588">
        <w:rPr>
          <w:rFonts w:eastAsia="MS Mincho"/>
        </w:rPr>
        <w:t>Además</w:t>
      </w:r>
      <w:r w:rsidR="008866E6" w:rsidRPr="00F46588">
        <w:rPr>
          <w:rFonts w:eastAsia="MS Mincho"/>
        </w:rPr>
        <w:t xml:space="preserve">, </w:t>
      </w:r>
      <w:r w:rsidR="000A55D2" w:rsidRPr="00F46588">
        <w:rPr>
          <w:rFonts w:eastAsia="MS Mincho"/>
        </w:rPr>
        <w:t>el Japón</w:t>
      </w:r>
      <w:r w:rsidR="008866E6" w:rsidRPr="00F46588">
        <w:rPr>
          <w:rFonts w:eastAsia="MS Mincho"/>
        </w:rPr>
        <w:t xml:space="preserve"> </w:t>
      </w:r>
      <w:r w:rsidRPr="00F46588">
        <w:rPr>
          <w:rFonts w:eastAsia="MS Mincho"/>
        </w:rPr>
        <w:t>considera que si se adopta una condición adecuada para el apuntamiento del haz de antena, no sería necesaria ninguna condición para la inclinación mecánica.</w:t>
      </w:r>
    </w:p>
    <w:p w14:paraId="41A5A870" w14:textId="06B3B233" w:rsidR="008866E6" w:rsidRPr="00F46588" w:rsidRDefault="00842AEB" w:rsidP="004D1829">
      <w:pPr>
        <w:rPr>
          <w:rFonts w:eastAsia="MS Mincho"/>
        </w:rPr>
      </w:pPr>
      <w:r w:rsidRPr="00F46588">
        <w:rPr>
          <w:rFonts w:eastAsia="MS Mincho"/>
        </w:rPr>
        <w:t xml:space="preserve">Basándose en lo anterior, el Japón preferiría no incluir un texto de la </w:t>
      </w:r>
      <w:r w:rsidR="00387BBD" w:rsidRPr="00F46588">
        <w:rPr>
          <w:rFonts w:eastAsia="MS Mincho"/>
        </w:rPr>
        <w:t>«</w:t>
      </w:r>
      <w:r w:rsidRPr="00F46588">
        <w:rPr>
          <w:rFonts w:eastAsia="MS Mincho"/>
        </w:rPr>
        <w:t>condición de apuntamiento mecánico</w:t>
      </w:r>
      <w:r w:rsidR="00387BBD" w:rsidRPr="00F46588">
        <w:rPr>
          <w:rFonts w:eastAsia="MS Mincho"/>
        </w:rPr>
        <w:t>»</w:t>
      </w:r>
      <w:r w:rsidR="00122662" w:rsidRPr="00F46588">
        <w:rPr>
          <w:rFonts w:eastAsia="MS Mincho"/>
        </w:rPr>
        <w:t>,</w:t>
      </w:r>
      <w:r w:rsidRPr="00F46588">
        <w:rPr>
          <w:rFonts w:eastAsia="MS Mincho"/>
        </w:rPr>
        <w:t xml:space="preserve"> y es apropiado incluir sólo un texto para la condición de </w:t>
      </w:r>
      <w:r w:rsidR="00122662" w:rsidRPr="00F46588">
        <w:rPr>
          <w:rFonts w:eastAsia="MS Mincho"/>
        </w:rPr>
        <w:t>orientación</w:t>
      </w:r>
      <w:r w:rsidRPr="00F46588">
        <w:rPr>
          <w:rFonts w:eastAsia="MS Mincho"/>
        </w:rPr>
        <w:t xml:space="preserve"> del haz principal como condición no obligatoria</w:t>
      </w:r>
      <w:r w:rsidR="008866E6" w:rsidRPr="00F46588">
        <w:rPr>
          <w:rFonts w:eastAsia="MS Mincho"/>
        </w:rPr>
        <w:t>.</w:t>
      </w:r>
    </w:p>
    <w:p w14:paraId="0B3BA0B7" w14:textId="606A69F3" w:rsidR="008866E6" w:rsidRPr="00020689" w:rsidRDefault="008866E6" w:rsidP="004D1829">
      <w:pPr>
        <w:pStyle w:val="Headingb"/>
        <w:rPr>
          <w:rFonts w:eastAsia="MS Mincho"/>
        </w:rPr>
      </w:pPr>
      <w:r w:rsidRPr="00020689">
        <w:rPr>
          <w:rFonts w:eastAsia="MS Mincho"/>
        </w:rPr>
        <w:t>Prop</w:t>
      </w:r>
      <w:r w:rsidR="003B5ECA" w:rsidRPr="00020689">
        <w:rPr>
          <w:rFonts w:eastAsia="MS Mincho"/>
        </w:rPr>
        <w:t>uesta</w:t>
      </w:r>
    </w:p>
    <w:p w14:paraId="09913FA9" w14:textId="7EB49EA3" w:rsidR="008866E6" w:rsidRPr="00F46588" w:rsidRDefault="003B5ECA" w:rsidP="00D1591D">
      <w:pPr>
        <w:pStyle w:val="Call"/>
        <w:rPr>
          <w:rFonts w:eastAsia="MS Mincho"/>
        </w:rPr>
      </w:pPr>
      <w:r w:rsidRPr="00F46588">
        <w:rPr>
          <w:rFonts w:eastAsia="MS Mincho"/>
        </w:rPr>
        <w:t>resuelve</w:t>
      </w:r>
    </w:p>
    <w:p w14:paraId="49D0B36E" w14:textId="1CA25A23" w:rsidR="00DE67AF" w:rsidRPr="00F46588" w:rsidRDefault="00DE67AF" w:rsidP="004D1829">
      <w:pPr>
        <w:keepNext/>
        <w:keepLines/>
      </w:pPr>
      <w:r w:rsidRPr="00F46588">
        <w:t>3</w:t>
      </w:r>
      <w:r w:rsidRPr="00F46588">
        <w:tab/>
        <w:t>que, al implantar estaciones base IMT en exteriores, se adopten todas las medidas posibles</w:t>
      </w:r>
      <w:r w:rsidR="00EE4566" w:rsidRPr="00F46588">
        <w:rPr>
          <w:rStyle w:val="FootnoteReference"/>
        </w:rPr>
        <w:footnoteReference w:customMarkFollows="1" w:id="2"/>
        <w:t>*</w:t>
      </w:r>
      <w:r w:rsidRPr="00F46588">
        <w:t xml:space="preserve"> para evitar apuntar al haz principal de cada antena transmisora por encima del horizonte, excepto cuando la antena de la estación base es sólo receptora;</w:t>
      </w:r>
    </w:p>
    <w:p w14:paraId="2F61E308" w14:textId="17E5DB53" w:rsidR="00540CF8" w:rsidRPr="00F46588" w:rsidRDefault="00540CF8" w:rsidP="004D1829">
      <w:pPr>
        <w:pStyle w:val="Heading1"/>
        <w:rPr>
          <w:rFonts w:eastAsia="MS Mincho"/>
        </w:rPr>
      </w:pPr>
      <w:r w:rsidRPr="00F46588">
        <w:rPr>
          <w:rFonts w:eastAsia="MS Mincho"/>
        </w:rPr>
        <w:t>3</w:t>
      </w:r>
      <w:r w:rsidRPr="00F46588">
        <w:rPr>
          <w:rFonts w:eastAsia="MS Mincho"/>
        </w:rPr>
        <w:tab/>
      </w:r>
      <w:r w:rsidR="007606C5" w:rsidRPr="00F46588">
        <w:rPr>
          <w:rFonts w:eastAsia="MS Mincho"/>
        </w:rPr>
        <w:t xml:space="preserve">Opinión y propuesta sobre la condición </w:t>
      </w:r>
      <w:r w:rsidRPr="00F46588">
        <w:rPr>
          <w:rFonts w:eastAsia="MS Mincho"/>
        </w:rPr>
        <w:t xml:space="preserve">4) </w:t>
      </w:r>
      <w:r w:rsidR="007606C5" w:rsidRPr="00F46588">
        <w:rPr>
          <w:rFonts w:eastAsia="MS Mincho"/>
          <w:i/>
          <w:iCs/>
        </w:rPr>
        <w:t>supra</w:t>
      </w:r>
    </w:p>
    <w:p w14:paraId="285388DD" w14:textId="62291074" w:rsidR="00DE67AF" w:rsidRPr="00F46588" w:rsidRDefault="00DE67AF" w:rsidP="004D1829">
      <w:pPr>
        <w:rPr>
          <w:rFonts w:eastAsia="MS Mincho"/>
        </w:rPr>
      </w:pPr>
      <w:r w:rsidRPr="00F46588">
        <w:rPr>
          <w:rFonts w:eastAsia="MS Mincho"/>
        </w:rPr>
        <w:t xml:space="preserve">El </w:t>
      </w:r>
      <w:r w:rsidR="000A55D2" w:rsidRPr="00F46588">
        <w:rPr>
          <w:rFonts w:eastAsia="MS Mincho"/>
        </w:rPr>
        <w:t>Japón</w:t>
      </w:r>
      <w:r w:rsidR="00540CF8" w:rsidRPr="00F46588">
        <w:rPr>
          <w:rFonts w:eastAsia="MS Mincho"/>
        </w:rPr>
        <w:t xml:space="preserve"> </w:t>
      </w:r>
      <w:r w:rsidRPr="00F46588">
        <w:rPr>
          <w:rFonts w:eastAsia="MS Mincho"/>
        </w:rPr>
        <w:t xml:space="preserve">considera que en la presente Resolución deberían mencionarse ciertos tipos de información para las administraciones sobre la densidad de instalación de las estaciones base IMT utilizadas en los estudios del UIT-R, ya que esta densidad es uno de los factores clave importantes </w:t>
      </w:r>
      <w:r w:rsidRPr="00F46588">
        <w:rPr>
          <w:rFonts w:eastAsia="MS Mincho"/>
        </w:rPr>
        <w:lastRenderedPageBreak/>
        <w:t xml:space="preserve">de la interferencia en el receptor espacial del SFS. Sin embargo, el Japón considera al mismo tiempo que no convendría imponer este tipo de densidad como condición obligatoria, ya que se requeriría una duración a largo plazo para finalizar dicha densidad. Por consiguiente, el Japón apoya la inserción de los siguientes </w:t>
      </w:r>
      <w:r w:rsidRPr="00F46588">
        <w:rPr>
          <w:rFonts w:eastAsia="MS Mincho"/>
          <w:i/>
          <w:iCs/>
        </w:rPr>
        <w:t>invita al UIT-R</w:t>
      </w:r>
      <w:r w:rsidRPr="00F46588">
        <w:rPr>
          <w:rFonts w:eastAsia="MS Mincho"/>
        </w:rPr>
        <w:t xml:space="preserve"> y </w:t>
      </w:r>
      <w:r w:rsidRPr="00F46588">
        <w:rPr>
          <w:rFonts w:eastAsia="MS Mincho"/>
          <w:i/>
          <w:iCs/>
        </w:rPr>
        <w:t>reconociendo</w:t>
      </w:r>
      <w:r w:rsidRPr="00F46588">
        <w:rPr>
          <w:rFonts w:eastAsia="MS Mincho"/>
        </w:rPr>
        <w:t>, a fin de ofrecer a cada administración la posibilidad de revisar la densidad de instalación de EB IMT, teniendo en cuenta los futuros estudios del UIT-R</w:t>
      </w:r>
      <w:r w:rsidR="00BC4AC3" w:rsidRPr="00F46588">
        <w:rPr>
          <w:rFonts w:eastAsia="MS Mincho"/>
        </w:rPr>
        <w:t>.</w:t>
      </w:r>
    </w:p>
    <w:p w14:paraId="572E0E35" w14:textId="47E5EC5C" w:rsidR="00540CF8" w:rsidRPr="00F46588" w:rsidRDefault="003B5ECA" w:rsidP="004D1829">
      <w:pPr>
        <w:pStyle w:val="Headingb"/>
        <w:rPr>
          <w:rFonts w:eastAsia="MS Mincho"/>
        </w:rPr>
      </w:pPr>
      <w:r w:rsidRPr="00F46588">
        <w:rPr>
          <w:rFonts w:eastAsia="MS Mincho"/>
        </w:rPr>
        <w:t>Propuesta</w:t>
      </w:r>
    </w:p>
    <w:p w14:paraId="1CE3FB18" w14:textId="27EF5E6C" w:rsidR="00540CF8" w:rsidRPr="00F46588" w:rsidRDefault="00BC4AC3" w:rsidP="002E28A2">
      <w:pPr>
        <w:pStyle w:val="Call"/>
        <w:rPr>
          <w:rFonts w:eastAsia="MS Mincho"/>
        </w:rPr>
      </w:pPr>
      <w:r w:rsidRPr="00F46588">
        <w:rPr>
          <w:rFonts w:eastAsia="MS Mincho"/>
        </w:rPr>
        <w:t>reconociendo</w:t>
      </w:r>
    </w:p>
    <w:p w14:paraId="71249A83" w14:textId="4F368BC3" w:rsidR="00540CF8" w:rsidRPr="00F46588" w:rsidRDefault="00540CF8" w:rsidP="002E28A2">
      <w:pPr>
        <w:spacing w:beforeLines="50"/>
        <w:rPr>
          <w:rFonts w:eastAsia="???"/>
          <w:color w:val="000000" w:themeColor="text1"/>
        </w:rPr>
      </w:pPr>
      <w:r w:rsidRPr="00F46588">
        <w:rPr>
          <w:rFonts w:eastAsia="MS Mincho"/>
          <w:i/>
          <w:iCs/>
          <w:color w:val="000000" w:themeColor="text1"/>
        </w:rPr>
        <w:t>c</w:t>
      </w:r>
      <w:r w:rsidRPr="00F46588">
        <w:rPr>
          <w:rFonts w:eastAsia="???"/>
          <w:i/>
          <w:iCs/>
          <w:color w:val="000000" w:themeColor="text1"/>
        </w:rPr>
        <w:t>)</w:t>
      </w:r>
      <w:r w:rsidRPr="00F46588">
        <w:rPr>
          <w:rFonts w:eastAsia="???"/>
          <w:color w:val="000000" w:themeColor="text1"/>
        </w:rPr>
        <w:tab/>
      </w:r>
      <w:r w:rsidR="001D6C82" w:rsidRPr="00F46588">
        <w:t>que el UIT-R ha demostrado la viabilidad de la compartición entre las IMT y el SES/SFS (Tierra-espacio) en la banda de frecuencias 24,25-27,5 GHz basándose en un conjunto de parámetros básicos, incluida la densidad de instalación de estaciones base IMT de 1 200 por 10 000</w:t>
      </w:r>
      <w:r w:rsidR="002E28A2" w:rsidRPr="00F46588">
        <w:t> </w:t>
      </w:r>
      <w:r w:rsidR="001D6C82" w:rsidRPr="00F46588">
        <w:t>km</w:t>
      </w:r>
      <w:r w:rsidR="001D6C82" w:rsidRPr="00F46588">
        <w:rPr>
          <w:vertAlign w:val="superscript"/>
        </w:rPr>
        <w:t>2</w:t>
      </w:r>
      <w:r w:rsidRPr="00F46588">
        <w:rPr>
          <w:rFonts w:eastAsia="???"/>
          <w:color w:val="000000" w:themeColor="text1"/>
        </w:rPr>
        <w:t>;</w:t>
      </w:r>
    </w:p>
    <w:p w14:paraId="244888C8" w14:textId="01835B20" w:rsidR="00540CF8" w:rsidRPr="00F46588" w:rsidRDefault="00BC4AC3" w:rsidP="002E28A2">
      <w:pPr>
        <w:pStyle w:val="Call"/>
        <w:rPr>
          <w:rFonts w:eastAsia="MS Mincho"/>
        </w:rPr>
      </w:pPr>
      <w:r w:rsidRPr="00F46588">
        <w:rPr>
          <w:rFonts w:eastAsia="MS Mincho"/>
        </w:rPr>
        <w:t>invita al UIT-R</w:t>
      </w:r>
    </w:p>
    <w:p w14:paraId="69FEAA1A" w14:textId="5AA965A1" w:rsidR="00E10588" w:rsidRPr="00F46588" w:rsidRDefault="00540CF8" w:rsidP="004D1829">
      <w:r w:rsidRPr="00F46588">
        <w:t>3</w:t>
      </w:r>
      <w:r w:rsidR="00E10588" w:rsidRPr="00F46588">
        <w:tab/>
        <w:t>a examinar periódicamente la incidencia de la evolución de las características técnicas y operativas de las IMT (incluido su despliegue y la densidad de estaciones base</w:t>
      </w:r>
      <w:r w:rsidR="00BC4AC3" w:rsidRPr="00F46588">
        <w:t xml:space="preserve"> teniendo en cuenta los parámetros de referencia mencionados en el </w:t>
      </w:r>
      <w:r w:rsidR="00BC4AC3" w:rsidRPr="00F46588">
        <w:rPr>
          <w:i/>
          <w:iCs/>
        </w:rPr>
        <w:t>reconociendo c)</w:t>
      </w:r>
      <w:r w:rsidR="00BC4AC3" w:rsidRPr="00F46588">
        <w:t xml:space="preserve"> anterior</w:t>
      </w:r>
      <w:r w:rsidR="00E10588" w:rsidRPr="00F46588">
        <w:t>) en la compartición y la compatibilidad con otros servicios (por ejemplo, los servicios espaciales) y, si procede, a tener en cuenta los resultados de estos exámenes en la elaboración o revisión de las Recomendaciones e Informes del UIT-R</w:t>
      </w:r>
      <w:r w:rsidR="000F3D68" w:rsidRPr="00F46588">
        <w:t>, por ejemplo sobre las características de las IMT.</w:t>
      </w:r>
    </w:p>
    <w:p w14:paraId="438C7330" w14:textId="719E29F8" w:rsidR="00540CF8" w:rsidRPr="00F46588" w:rsidRDefault="00540CF8" w:rsidP="00C84782">
      <w:pPr>
        <w:pStyle w:val="AnnexNo"/>
        <w:rPr>
          <w:rFonts w:eastAsia="MS Mincho"/>
        </w:rPr>
      </w:pPr>
      <w:r w:rsidRPr="00F46588">
        <w:rPr>
          <w:rFonts w:eastAsia="MS Mincho"/>
        </w:rPr>
        <w:t>A</w:t>
      </w:r>
      <w:r w:rsidR="007143D3" w:rsidRPr="00F46588">
        <w:rPr>
          <w:rFonts w:eastAsia="MS Mincho"/>
        </w:rPr>
        <w:t>djunto al anexo</w:t>
      </w:r>
    </w:p>
    <w:p w14:paraId="7E2BC935" w14:textId="695FEBFB" w:rsidR="00540CF8" w:rsidRPr="00F46588" w:rsidRDefault="003F68AB" w:rsidP="00C84782">
      <w:pPr>
        <w:pStyle w:val="Annextitle"/>
        <w:rPr>
          <w:rFonts w:eastAsia="MS Mincho"/>
        </w:rPr>
      </w:pPr>
      <w:r w:rsidRPr="00F46588">
        <w:rPr>
          <w:rFonts w:eastAsia="MS Mincho"/>
          <w:lang w:eastAsia="ja-JP"/>
        </w:rPr>
        <w:t xml:space="preserve">Estudio de compartición del servicio fijo por satélite (Tierra-espacio) y los sistemas IMT, incluidos los terminales de usuario de tipo </w:t>
      </w:r>
      <w:r w:rsidR="00C84782" w:rsidRPr="00F46588">
        <w:rPr>
          <w:rFonts w:eastAsia="MS Mincho"/>
          <w:lang w:eastAsia="ja-JP"/>
        </w:rPr>
        <w:br/>
      </w:r>
      <w:r w:rsidRPr="00F46588">
        <w:rPr>
          <w:rFonts w:eastAsia="MS Mincho"/>
          <w:lang w:eastAsia="ja-JP"/>
        </w:rPr>
        <w:t xml:space="preserve">dron, que funcionan en la banda </w:t>
      </w:r>
      <w:r w:rsidR="004D3AC3" w:rsidRPr="00F46588">
        <w:rPr>
          <w:rFonts w:eastAsia="MS Mincho"/>
          <w:lang w:eastAsia="ja-JP"/>
        </w:rPr>
        <w:t>24,25-27,5 GHz</w:t>
      </w:r>
    </w:p>
    <w:p w14:paraId="70D2EF1C" w14:textId="7272E554" w:rsidR="00540CF8" w:rsidRPr="00F46588" w:rsidRDefault="00540CF8" w:rsidP="00C84782">
      <w:pPr>
        <w:pStyle w:val="Heading1"/>
        <w:rPr>
          <w:rFonts w:eastAsia="MS Mincho"/>
          <w:lang w:eastAsia="ja-JP"/>
        </w:rPr>
      </w:pPr>
      <w:r w:rsidRPr="00F46588">
        <w:rPr>
          <w:rFonts w:eastAsia="MS Mincho"/>
          <w:lang w:eastAsia="ja-JP"/>
        </w:rPr>
        <w:t>1</w:t>
      </w:r>
      <w:r w:rsidRPr="00F46588">
        <w:rPr>
          <w:rFonts w:eastAsia="MS Mincho"/>
          <w:lang w:eastAsia="ja-JP"/>
        </w:rPr>
        <w:tab/>
      </w:r>
      <w:r w:rsidR="00E83D49" w:rsidRPr="00F46588">
        <w:rPr>
          <w:rFonts w:eastAsia="MS Mincho"/>
          <w:lang w:eastAsia="ja-JP"/>
        </w:rPr>
        <w:t>Características técnicas y operativas</w:t>
      </w:r>
    </w:p>
    <w:p w14:paraId="672C04EC" w14:textId="19E566DE" w:rsidR="00540CF8" w:rsidRPr="00F46588" w:rsidRDefault="00E83D49" w:rsidP="004D1829">
      <w:pPr>
        <w:rPr>
          <w:rFonts w:eastAsia="MS Mincho"/>
        </w:rPr>
      </w:pPr>
      <w:r w:rsidRPr="00F46588">
        <w:rPr>
          <w:rFonts w:eastAsia="MS Mincho"/>
        </w:rPr>
        <w:t>En esta sección se indican las características técnicas y operativas</w:t>
      </w:r>
      <w:r w:rsidR="00540CF8" w:rsidRPr="00F46588">
        <w:rPr>
          <w:rFonts w:eastAsia="MS Mincho"/>
        </w:rPr>
        <w:t xml:space="preserve"> u</w:t>
      </w:r>
      <w:r w:rsidRPr="00F46588">
        <w:rPr>
          <w:rFonts w:eastAsia="MS Mincho"/>
        </w:rPr>
        <w:t>tilizadas en el estudio</w:t>
      </w:r>
      <w:r w:rsidR="00540CF8" w:rsidRPr="00F46588">
        <w:rPr>
          <w:rFonts w:eastAsia="MS Mincho"/>
        </w:rPr>
        <w:t>.</w:t>
      </w:r>
    </w:p>
    <w:p w14:paraId="1EC5C666" w14:textId="38374A8D" w:rsidR="00540CF8" w:rsidRPr="00F46588" w:rsidRDefault="00540CF8" w:rsidP="00C84782">
      <w:pPr>
        <w:pStyle w:val="Heading2"/>
        <w:rPr>
          <w:rFonts w:eastAsia="MS Mincho"/>
          <w:caps/>
          <w:sz w:val="18"/>
          <w:lang w:eastAsia="zh-CN"/>
        </w:rPr>
      </w:pPr>
      <w:r w:rsidRPr="00F46588">
        <w:rPr>
          <w:rFonts w:eastAsia="MS Mincho"/>
        </w:rPr>
        <w:t>1.1</w:t>
      </w:r>
      <w:r w:rsidRPr="00F46588">
        <w:rPr>
          <w:rFonts w:eastAsia="MS Mincho"/>
        </w:rPr>
        <w:tab/>
      </w:r>
      <w:r w:rsidR="0009372F" w:rsidRPr="00F46588">
        <w:rPr>
          <w:rFonts w:eastAsia="MS Mincho"/>
        </w:rPr>
        <w:t xml:space="preserve">Sistemas </w:t>
      </w:r>
      <w:r w:rsidRPr="00F46588">
        <w:rPr>
          <w:rFonts w:eastAsia="MS Mincho"/>
        </w:rPr>
        <w:t xml:space="preserve">IMT </w:t>
      </w:r>
      <w:r w:rsidR="0009372F" w:rsidRPr="00F46588">
        <w:rPr>
          <w:rFonts w:eastAsia="MS Mincho"/>
        </w:rPr>
        <w:t xml:space="preserve">que funcionan en la </w:t>
      </w:r>
      <w:r w:rsidR="000A55D2" w:rsidRPr="00F46588">
        <w:rPr>
          <w:rFonts w:eastAsia="MS Mincho"/>
        </w:rPr>
        <w:t>gama de frecuencias</w:t>
      </w:r>
      <w:r w:rsidRPr="00F46588">
        <w:rPr>
          <w:rFonts w:eastAsia="MS Mincho"/>
          <w:caps/>
          <w:sz w:val="18"/>
          <w:lang w:eastAsia="zh-CN"/>
        </w:rPr>
        <w:t xml:space="preserve"> </w:t>
      </w:r>
      <w:r w:rsidR="0009372F" w:rsidRPr="00F46588">
        <w:rPr>
          <w:rFonts w:eastAsia="MS Mincho"/>
        </w:rPr>
        <w:t>24,25-27,5 GHz</w:t>
      </w:r>
    </w:p>
    <w:p w14:paraId="245909C7" w14:textId="0AACDC43" w:rsidR="00540CF8" w:rsidRPr="00F46588" w:rsidRDefault="003A50F8" w:rsidP="004D1829">
      <w:pPr>
        <w:rPr>
          <w:rFonts w:eastAsia="MS Mincho"/>
        </w:rPr>
      </w:pPr>
      <w:r w:rsidRPr="00F46588">
        <w:rPr>
          <w:rFonts w:eastAsia="MS Mincho"/>
        </w:rPr>
        <w:t>Como se muestra en la Figura A-1, se evaluaron dos situaciones hipotéticas de interferencia</w:t>
      </w:r>
      <w:r w:rsidR="00540CF8" w:rsidRPr="00F46588">
        <w:rPr>
          <w:rFonts w:eastAsia="MS Mincho"/>
        </w:rPr>
        <w:t xml:space="preserve">. </w:t>
      </w:r>
      <w:r w:rsidRPr="00F46588">
        <w:rPr>
          <w:rFonts w:eastAsia="MS Mincho"/>
        </w:rPr>
        <w:t xml:space="preserve">El modelo de situación </w:t>
      </w:r>
      <w:r w:rsidR="00540CF8" w:rsidRPr="00F46588">
        <w:rPr>
          <w:rFonts w:eastAsia="MS Mincho"/>
        </w:rPr>
        <w:t xml:space="preserve">a) </w:t>
      </w:r>
      <w:r w:rsidRPr="00F46588">
        <w:rPr>
          <w:rFonts w:eastAsia="MS Mincho"/>
        </w:rPr>
        <w:t xml:space="preserve">sin terminales de usuario de tipo dron se basó en el mismo supuesto que el Estudio </w:t>
      </w:r>
      <w:r w:rsidR="00540CF8" w:rsidRPr="00F46588">
        <w:rPr>
          <w:rFonts w:eastAsia="MS Mincho"/>
        </w:rPr>
        <w:t xml:space="preserve">C </w:t>
      </w:r>
      <w:r w:rsidRPr="00F46588">
        <w:rPr>
          <w:rFonts w:eastAsia="MS Mincho"/>
        </w:rPr>
        <w:t>de</w:t>
      </w:r>
      <w:r w:rsidR="00037707" w:rsidRPr="00F46588">
        <w:rPr>
          <w:rFonts w:eastAsia="MS Mincho"/>
        </w:rPr>
        <w:t xml:space="preserve">l Adjunto </w:t>
      </w:r>
      <w:r w:rsidR="00540CF8" w:rsidRPr="00F46588">
        <w:rPr>
          <w:rFonts w:eastAsia="MS Mincho"/>
        </w:rPr>
        <w:t xml:space="preserve">3 </w:t>
      </w:r>
      <w:r w:rsidR="00037707" w:rsidRPr="00F46588">
        <w:rPr>
          <w:rFonts w:eastAsia="MS Mincho"/>
        </w:rPr>
        <w:t>del Anexo</w:t>
      </w:r>
      <w:r w:rsidR="00540CF8" w:rsidRPr="00F46588">
        <w:rPr>
          <w:rFonts w:eastAsia="MS Mincho"/>
        </w:rPr>
        <w:t xml:space="preserve"> 3 </w:t>
      </w:r>
      <w:r w:rsidR="00037707" w:rsidRPr="00F46588">
        <w:rPr>
          <w:rFonts w:eastAsia="MS Mincho"/>
        </w:rPr>
        <w:t xml:space="preserve">al Documento </w:t>
      </w:r>
      <w:r w:rsidR="00540CF8" w:rsidRPr="00F46588">
        <w:rPr>
          <w:rFonts w:eastAsia="MS Mincho"/>
        </w:rPr>
        <w:t>5-1/</w:t>
      </w:r>
      <w:hyperlink r:id="rId14" w:history="1">
        <w:r w:rsidR="00540CF8" w:rsidRPr="00F46588">
          <w:rPr>
            <w:rFonts w:eastAsia="MS Mincho"/>
            <w:color w:val="0000FF" w:themeColor="hyperlink"/>
            <w:u w:val="single"/>
          </w:rPr>
          <w:t>478</w:t>
        </w:r>
      </w:hyperlink>
      <w:r w:rsidR="00540CF8" w:rsidRPr="00F46588">
        <w:rPr>
          <w:rFonts w:eastAsia="MS Mincho"/>
        </w:rPr>
        <w:t xml:space="preserve">, </w:t>
      </w:r>
      <w:r w:rsidR="00037707" w:rsidRPr="00F46588">
        <w:rPr>
          <w:rFonts w:eastAsia="MS Mincho"/>
        </w:rPr>
        <w:t xml:space="preserve">mientras que el modelo de situación </w:t>
      </w:r>
      <w:r w:rsidR="00540CF8" w:rsidRPr="00F46588">
        <w:rPr>
          <w:rFonts w:eastAsia="MS Mincho"/>
        </w:rPr>
        <w:t xml:space="preserve">b) </w:t>
      </w:r>
      <w:r w:rsidR="00037707" w:rsidRPr="00F46588">
        <w:rPr>
          <w:rFonts w:eastAsia="MS Mincho"/>
        </w:rPr>
        <w:t xml:space="preserve">con </w:t>
      </w:r>
      <w:r w:rsidRPr="00F46588">
        <w:rPr>
          <w:rFonts w:eastAsia="MS Mincho"/>
        </w:rPr>
        <w:t>terminales de usuario de tipo dron</w:t>
      </w:r>
      <w:r w:rsidR="00540CF8" w:rsidRPr="00F46588">
        <w:rPr>
          <w:rFonts w:eastAsia="MS Mincho"/>
        </w:rPr>
        <w:t xml:space="preserve"> </w:t>
      </w:r>
      <w:r w:rsidR="00037707" w:rsidRPr="00F46588">
        <w:rPr>
          <w:rFonts w:eastAsia="MS Mincho"/>
        </w:rPr>
        <w:t xml:space="preserve">se basó en el uso de </w:t>
      </w:r>
      <w:r w:rsidRPr="00F46588">
        <w:rPr>
          <w:rFonts w:eastAsia="MS Mincho"/>
        </w:rPr>
        <w:t>terminales de usuario de tipo dron</w:t>
      </w:r>
      <w:r w:rsidR="00540CF8" w:rsidRPr="00F46588">
        <w:rPr>
          <w:rFonts w:eastAsia="MS Mincho"/>
        </w:rPr>
        <w:t xml:space="preserve"> </w:t>
      </w:r>
      <w:r w:rsidR="00037707" w:rsidRPr="00F46588">
        <w:rPr>
          <w:rFonts w:eastAsia="MS Mincho"/>
        </w:rPr>
        <w:t xml:space="preserve">con los parámetros especificados en el Cuadro </w:t>
      </w:r>
      <w:r w:rsidR="00540CF8" w:rsidRPr="00F46588">
        <w:rPr>
          <w:rFonts w:eastAsia="MS Mincho"/>
        </w:rPr>
        <w:t xml:space="preserve">A-1. </w:t>
      </w:r>
      <w:r w:rsidR="00037707" w:rsidRPr="00F46588">
        <w:rPr>
          <w:rFonts w:eastAsia="MS Mincho"/>
        </w:rPr>
        <w:t>Se supone que entre el</w:t>
      </w:r>
      <w:r w:rsidR="00540CF8" w:rsidRPr="00F46588">
        <w:rPr>
          <w:rFonts w:eastAsia="MS Mincho"/>
        </w:rPr>
        <w:t xml:space="preserve"> (1) </w:t>
      </w:r>
      <w:r w:rsidR="00037707" w:rsidRPr="00F46588">
        <w:rPr>
          <w:rFonts w:eastAsia="MS Mincho"/>
        </w:rPr>
        <w:t xml:space="preserve">y el diez </w:t>
      </w:r>
      <w:r w:rsidR="00540CF8" w:rsidRPr="00F46588">
        <w:rPr>
          <w:rFonts w:eastAsia="MS Mincho"/>
        </w:rPr>
        <w:t>(10) p</w:t>
      </w:r>
      <w:r w:rsidR="00037707" w:rsidRPr="00F46588">
        <w:rPr>
          <w:rFonts w:eastAsia="MS Mincho"/>
        </w:rPr>
        <w:t xml:space="preserve">or ciento de todos los terminales de usuario son de </w:t>
      </w:r>
      <w:r w:rsidRPr="00F46588">
        <w:rPr>
          <w:rFonts w:eastAsia="MS Mincho"/>
        </w:rPr>
        <w:t>tipo dron</w:t>
      </w:r>
      <w:r w:rsidR="00540CF8" w:rsidRPr="00F46588">
        <w:rPr>
          <w:rFonts w:eastAsia="MS Mincho"/>
        </w:rPr>
        <w:t xml:space="preserve">. </w:t>
      </w:r>
      <w:r w:rsidR="00420042" w:rsidRPr="00F46588">
        <w:rPr>
          <w:rFonts w:eastAsia="MS Mincho"/>
        </w:rPr>
        <w:t xml:space="preserve">Se parte del supuesto que la altura de un terminal de usuario de tipo dron se distribuye uniformemente entre </w:t>
      </w:r>
      <w:r w:rsidR="00540CF8" w:rsidRPr="00F46588">
        <w:rPr>
          <w:rFonts w:eastAsia="MS Mincho"/>
        </w:rPr>
        <w:t>1</w:t>
      </w:r>
      <w:r w:rsidR="00420042" w:rsidRPr="00F46588">
        <w:rPr>
          <w:rFonts w:eastAsia="MS Mincho"/>
        </w:rPr>
        <w:t>,</w:t>
      </w:r>
      <w:r w:rsidR="00540CF8" w:rsidRPr="00F46588">
        <w:rPr>
          <w:rFonts w:eastAsia="MS Mincho"/>
        </w:rPr>
        <w:t xml:space="preserve">5 </w:t>
      </w:r>
      <w:r w:rsidR="00420042" w:rsidRPr="00F46588">
        <w:rPr>
          <w:rFonts w:eastAsia="MS Mincho"/>
        </w:rPr>
        <w:t xml:space="preserve">y </w:t>
      </w:r>
      <w:r w:rsidR="00540CF8" w:rsidRPr="00F46588">
        <w:rPr>
          <w:rFonts w:eastAsia="MS Mincho"/>
        </w:rPr>
        <w:t>50 metr</w:t>
      </w:r>
      <w:r w:rsidR="00420042" w:rsidRPr="00F46588">
        <w:rPr>
          <w:rFonts w:eastAsia="MS Mincho"/>
        </w:rPr>
        <w:t>o</w:t>
      </w:r>
      <w:r w:rsidR="00540CF8" w:rsidRPr="00F46588">
        <w:rPr>
          <w:rFonts w:eastAsia="MS Mincho"/>
        </w:rPr>
        <w:t xml:space="preserve">s </w:t>
      </w:r>
      <w:r w:rsidR="00420042" w:rsidRPr="00F46588">
        <w:rPr>
          <w:rFonts w:eastAsia="MS Mincho"/>
        </w:rPr>
        <w:t>desde el suelo</w:t>
      </w:r>
      <w:r w:rsidR="00540CF8" w:rsidRPr="00F46588">
        <w:rPr>
          <w:rFonts w:eastAsia="MS Mincho"/>
        </w:rPr>
        <w:t xml:space="preserve">. </w:t>
      </w:r>
      <w:r w:rsidR="00420042" w:rsidRPr="00F46588">
        <w:rPr>
          <w:rFonts w:eastAsia="MS Mincho"/>
        </w:rPr>
        <w:t xml:space="preserve">En este caso, se parte de que la simulación de transmisión simultánea de EB y EU es la utilizada en la </w:t>
      </w:r>
      <w:r w:rsidR="008070CD" w:rsidRPr="00F46588">
        <w:rPr>
          <w:rFonts w:eastAsia="MS Mincho"/>
        </w:rPr>
        <w:t>Recomendación UIT-R</w:t>
      </w:r>
      <w:r w:rsidR="00540CF8" w:rsidRPr="00F46588">
        <w:rPr>
          <w:rFonts w:eastAsia="MS Mincho"/>
        </w:rPr>
        <w:t xml:space="preserve"> M.2101.</w:t>
      </w:r>
    </w:p>
    <w:p w14:paraId="48F59610" w14:textId="7293856B" w:rsidR="00540CF8" w:rsidRPr="00F46588" w:rsidRDefault="002D3286" w:rsidP="004D1829">
      <w:pPr>
        <w:rPr>
          <w:rFonts w:eastAsia="MS Mincho"/>
        </w:rPr>
      </w:pPr>
      <w:r w:rsidRPr="00F46588">
        <w:rPr>
          <w:rFonts w:eastAsia="MS Mincho"/>
        </w:rPr>
        <w:t xml:space="preserve">Se parte de otros parámetros típicos de estaciones IMT interferentes y su entorno operativo, que se indican en el </w:t>
      </w:r>
      <w:r w:rsidR="00037707" w:rsidRPr="00F46588">
        <w:rPr>
          <w:rFonts w:eastAsia="MS Mincho"/>
        </w:rPr>
        <w:t>Cuadro</w:t>
      </w:r>
      <w:r w:rsidR="00540CF8" w:rsidRPr="00F46588">
        <w:rPr>
          <w:rFonts w:eastAsia="MS Mincho"/>
        </w:rPr>
        <w:t xml:space="preserve"> A-2</w:t>
      </w:r>
      <w:r w:rsidRPr="00F46588">
        <w:rPr>
          <w:rFonts w:eastAsia="MS Mincho"/>
        </w:rPr>
        <w:t>, con referencia a la información contenida en el</w:t>
      </w:r>
      <w:r w:rsidR="00540CF8" w:rsidRPr="00F46588">
        <w:rPr>
          <w:rFonts w:eastAsia="MS Mincho"/>
        </w:rPr>
        <w:t xml:space="preserve"> </w:t>
      </w:r>
      <w:r w:rsidR="00037707" w:rsidRPr="00F46588">
        <w:rPr>
          <w:rFonts w:eastAsia="MS Mincho"/>
        </w:rPr>
        <w:t xml:space="preserve">Adjunto </w:t>
      </w:r>
      <w:r w:rsidR="00540CF8" w:rsidRPr="00F46588">
        <w:rPr>
          <w:rFonts w:eastAsia="MS Mincho"/>
        </w:rPr>
        <w:t xml:space="preserve">2 </w:t>
      </w:r>
      <w:r w:rsidRPr="00F46588">
        <w:rPr>
          <w:rFonts w:eastAsia="MS Mincho"/>
        </w:rPr>
        <w:t xml:space="preserve">al </w:t>
      </w:r>
      <w:r w:rsidR="00037707" w:rsidRPr="00F46588">
        <w:rPr>
          <w:rFonts w:eastAsia="MS Mincho"/>
        </w:rPr>
        <w:t>Documento</w:t>
      </w:r>
      <w:r w:rsidR="00973920" w:rsidRPr="00F46588">
        <w:rPr>
          <w:rFonts w:eastAsia="MS Mincho"/>
        </w:rPr>
        <w:t> </w:t>
      </w:r>
      <w:r w:rsidR="00540CF8" w:rsidRPr="00F46588">
        <w:rPr>
          <w:rFonts w:eastAsia="MS Mincho"/>
        </w:rPr>
        <w:t>5-1/</w:t>
      </w:r>
      <w:hyperlink r:id="rId15" w:history="1">
        <w:r w:rsidR="00540CF8" w:rsidRPr="00F46588">
          <w:rPr>
            <w:rFonts w:eastAsia="MS Mincho"/>
            <w:color w:val="0000FF" w:themeColor="hyperlink"/>
            <w:u w:val="single"/>
          </w:rPr>
          <w:t>36</w:t>
        </w:r>
      </w:hyperlink>
      <w:r w:rsidR="00540CF8" w:rsidRPr="00F46588">
        <w:rPr>
          <w:rFonts w:eastAsia="MS Mincho"/>
        </w:rPr>
        <w:t>.</w:t>
      </w:r>
    </w:p>
    <w:p w14:paraId="108AB4D0" w14:textId="4E05B258" w:rsidR="00540CF8" w:rsidRPr="00F46588" w:rsidRDefault="00540CF8" w:rsidP="001F54F4">
      <w:pPr>
        <w:pStyle w:val="FigureNo"/>
        <w:rPr>
          <w:rFonts w:eastAsia="MS Mincho"/>
          <w:lang w:eastAsia="ja-JP"/>
        </w:rPr>
      </w:pPr>
      <w:r w:rsidRPr="00F46588">
        <w:rPr>
          <w:rFonts w:eastAsia="MS Mincho"/>
          <w:lang w:eastAsia="ja-JP"/>
        </w:rPr>
        <w:t>Figur</w:t>
      </w:r>
      <w:r w:rsidR="00B846E7" w:rsidRPr="00F46588">
        <w:rPr>
          <w:rFonts w:eastAsia="MS Mincho"/>
          <w:lang w:eastAsia="ja-JP"/>
        </w:rPr>
        <w:t>A</w:t>
      </w:r>
      <w:r w:rsidRPr="00F46588">
        <w:rPr>
          <w:rFonts w:eastAsia="MS Mincho"/>
          <w:lang w:eastAsia="ja-JP"/>
        </w:rPr>
        <w:t xml:space="preserve"> A-1</w:t>
      </w:r>
    </w:p>
    <w:p w14:paraId="3447509A" w14:textId="413C09FE" w:rsidR="00540CF8" w:rsidRPr="00F46588" w:rsidRDefault="00B846E7" w:rsidP="001F54F4">
      <w:pPr>
        <w:pStyle w:val="Figuretitle"/>
        <w:jc w:val="center"/>
        <w:rPr>
          <w:rFonts w:eastAsia="MS Mincho"/>
          <w:b/>
          <w:bCs/>
          <w:sz w:val="20"/>
          <w:lang w:eastAsia="ja-JP"/>
        </w:rPr>
      </w:pPr>
      <w:r w:rsidRPr="00F46588">
        <w:rPr>
          <w:rFonts w:eastAsia="MS Mincho"/>
          <w:b/>
          <w:bCs/>
          <w:sz w:val="20"/>
          <w:lang w:eastAsia="ja-JP"/>
        </w:rPr>
        <w:t>Situaciones hipotéticas de interferencia para el análisis</w:t>
      </w:r>
    </w:p>
    <w:p w14:paraId="2EEBF0E6" w14:textId="2B7EB300" w:rsidR="00540CF8" w:rsidRPr="00F46588" w:rsidRDefault="00B846E7" w:rsidP="004D1829">
      <w:pPr>
        <w:keepNext/>
        <w:keepLines/>
        <w:numPr>
          <w:ilvl w:val="0"/>
          <w:numId w:val="12"/>
        </w:numPr>
        <w:spacing w:before="0" w:after="120"/>
        <w:rPr>
          <w:rFonts w:ascii="Times New Roman Bold" w:eastAsia="MS Mincho" w:hAnsi="Times New Roman Bold"/>
          <w:b/>
          <w:sz w:val="20"/>
          <w:lang w:eastAsia="ja-JP"/>
        </w:rPr>
      </w:pPr>
      <w:r w:rsidRPr="00F46588">
        <w:rPr>
          <w:rFonts w:ascii="Times New Roman Bold" w:eastAsia="MS Mincho" w:hAnsi="Times New Roman Bold"/>
          <w:b/>
          <w:sz w:val="20"/>
          <w:lang w:eastAsia="ja-JP"/>
        </w:rPr>
        <w:t>Situación hipotética sin EU de tipo dron</w:t>
      </w:r>
      <w:r w:rsidR="00540CF8" w:rsidRPr="00F46588">
        <w:rPr>
          <w:rFonts w:ascii="Times New Roman Bold" w:eastAsia="MS Mincho" w:hAnsi="Times New Roman Bold"/>
          <w:b/>
          <w:sz w:val="20"/>
          <w:lang w:eastAsia="ja-JP"/>
        </w:rPr>
        <w:tab/>
      </w:r>
      <w:r w:rsidR="00540CF8" w:rsidRPr="00F46588">
        <w:rPr>
          <w:rFonts w:ascii="Times New Roman Bold" w:eastAsia="MS Mincho" w:hAnsi="Times New Roman Bold"/>
          <w:b/>
          <w:sz w:val="20"/>
          <w:lang w:eastAsia="ja-JP"/>
        </w:rPr>
        <w:tab/>
      </w:r>
      <w:r w:rsidR="00540CF8" w:rsidRPr="00F46588">
        <w:rPr>
          <w:rFonts w:ascii="Times New Roman Bold" w:eastAsia="MS Mincho" w:hAnsi="Times New Roman Bold"/>
          <w:b/>
          <w:sz w:val="20"/>
          <w:lang w:eastAsia="ja-JP"/>
        </w:rPr>
        <w:tab/>
        <w:t xml:space="preserve">b) </w:t>
      </w:r>
      <w:r w:rsidRPr="00F46588">
        <w:rPr>
          <w:rFonts w:ascii="Times New Roman Bold" w:eastAsia="MS Mincho" w:hAnsi="Times New Roman Bold"/>
          <w:b/>
          <w:sz w:val="20"/>
          <w:lang w:eastAsia="ja-JP"/>
        </w:rPr>
        <w:t>Situación hipotética con EU de tipo dron</w:t>
      </w:r>
    </w:p>
    <w:p w14:paraId="2C856FF0" w14:textId="77777777" w:rsidR="00540CF8" w:rsidRPr="00F46588" w:rsidRDefault="00540CF8" w:rsidP="004D1829">
      <w:pPr>
        <w:jc w:val="center"/>
        <w:rPr>
          <w:rFonts w:eastAsia="MS Mincho"/>
        </w:rPr>
      </w:pPr>
      <w:r w:rsidRPr="00F46588">
        <w:rPr>
          <w:rFonts w:eastAsia="MS Mincho"/>
          <w:lang w:eastAsia="en-GB"/>
        </w:rPr>
        <w:drawing>
          <wp:inline distT="0" distB="0" distL="0" distR="0" wp14:anchorId="1DE73431" wp14:editId="49C9F139">
            <wp:extent cx="2828925" cy="141633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4623" cy="1429198"/>
                    </a:xfrm>
                    <a:prstGeom prst="rect">
                      <a:avLst/>
                    </a:prstGeom>
                    <a:noFill/>
                    <a:ln>
                      <a:noFill/>
                    </a:ln>
                  </pic:spPr>
                </pic:pic>
              </a:graphicData>
            </a:graphic>
          </wp:inline>
        </w:drawing>
      </w:r>
      <w:r w:rsidRPr="00F46588">
        <w:rPr>
          <w:rFonts w:eastAsia="MS Mincho"/>
          <w:lang w:eastAsia="en-GB"/>
        </w:rPr>
        <w:drawing>
          <wp:inline distT="0" distB="0" distL="0" distR="0" wp14:anchorId="6338051A" wp14:editId="772897C6">
            <wp:extent cx="2789939" cy="1444358"/>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098" cy="1473950"/>
                    </a:xfrm>
                    <a:prstGeom prst="rect">
                      <a:avLst/>
                    </a:prstGeom>
                    <a:noFill/>
                    <a:ln>
                      <a:noFill/>
                    </a:ln>
                  </pic:spPr>
                </pic:pic>
              </a:graphicData>
            </a:graphic>
          </wp:inline>
        </w:drawing>
      </w:r>
    </w:p>
    <w:p w14:paraId="3E7E38BD" w14:textId="78654D09" w:rsidR="0009372F" w:rsidRPr="00F46588" w:rsidRDefault="001F54F4" w:rsidP="001F54F4">
      <w:pPr>
        <w:pStyle w:val="Figurelegend"/>
        <w:spacing w:before="120"/>
        <w:rPr>
          <w:rFonts w:eastAsia="MS Mincho"/>
          <w:lang w:eastAsia="ja-JP"/>
        </w:rPr>
      </w:pPr>
      <w:r w:rsidRPr="00F46588">
        <w:rPr>
          <w:rFonts w:eastAsia="MS Mincho"/>
          <w:b/>
          <w:bCs/>
        </w:rPr>
        <w:t>Leyenda</w:t>
      </w:r>
      <w:r w:rsidRPr="00F46588">
        <w:rPr>
          <w:rFonts w:eastAsia="MS Mincho"/>
        </w:rPr>
        <w:t>:</w:t>
      </w:r>
    </w:p>
    <w:p w14:paraId="5C1648B7" w14:textId="6B83A31F" w:rsidR="0009372F" w:rsidRPr="00F46588" w:rsidRDefault="0009372F" w:rsidP="001F54F4">
      <w:pPr>
        <w:pStyle w:val="Figurelegend"/>
        <w:rPr>
          <w:rFonts w:eastAsia="MS Mincho"/>
        </w:rPr>
      </w:pPr>
      <w:r w:rsidRPr="00F46588">
        <w:rPr>
          <w:rFonts w:eastAsia="MS Mincho"/>
        </w:rPr>
        <w:t>Downtilt = Inclinación</w:t>
      </w:r>
    </w:p>
    <w:p w14:paraId="15E24773" w14:textId="79BC692F" w:rsidR="0009372F" w:rsidRPr="00F46588" w:rsidRDefault="0009372F" w:rsidP="001F54F4">
      <w:pPr>
        <w:pStyle w:val="Figurelegend"/>
        <w:rPr>
          <w:rFonts w:eastAsia="MS Mincho"/>
          <w:lang w:eastAsia="ja-JP"/>
        </w:rPr>
      </w:pPr>
      <w:r w:rsidRPr="00F46588">
        <w:rPr>
          <w:rFonts w:eastAsia="MS Mincho"/>
        </w:rPr>
        <w:t>U</w:t>
      </w:r>
      <w:r w:rsidRPr="00F46588">
        <w:rPr>
          <w:rFonts w:eastAsia="MS Mincho"/>
          <w:caps/>
          <w:lang w:eastAsia="ja-JP"/>
        </w:rPr>
        <w:t xml:space="preserve">E = </w:t>
      </w:r>
      <w:r w:rsidR="003A50F8" w:rsidRPr="00F46588">
        <w:rPr>
          <w:rFonts w:eastAsia="MS Mincho"/>
          <w:lang w:eastAsia="ja-JP"/>
        </w:rPr>
        <w:t xml:space="preserve">Equipo </w:t>
      </w:r>
      <w:r w:rsidRPr="00F46588">
        <w:rPr>
          <w:rFonts w:eastAsia="MS Mincho"/>
          <w:lang w:eastAsia="ja-JP"/>
        </w:rPr>
        <w:t>de usuario</w:t>
      </w:r>
      <w:r w:rsidR="003A50F8" w:rsidRPr="00F46588">
        <w:rPr>
          <w:rFonts w:eastAsia="MS Mincho"/>
          <w:lang w:eastAsia="ja-JP"/>
        </w:rPr>
        <w:t xml:space="preserve"> (EU)</w:t>
      </w:r>
    </w:p>
    <w:p w14:paraId="4C1C2F3A" w14:textId="2810DBF7" w:rsidR="00B846E7" w:rsidRPr="00F46588" w:rsidRDefault="00B846E7" w:rsidP="001F54F4">
      <w:pPr>
        <w:pStyle w:val="Figurelegend"/>
        <w:rPr>
          <w:rFonts w:eastAsia="MS Mincho"/>
          <w:lang w:eastAsia="ja-JP"/>
        </w:rPr>
      </w:pPr>
      <w:r w:rsidRPr="00F46588">
        <w:rPr>
          <w:rFonts w:eastAsia="MS Mincho"/>
          <w:lang w:eastAsia="ja-JP"/>
        </w:rPr>
        <w:t>EU de tipo dron</w:t>
      </w:r>
    </w:p>
    <w:p w14:paraId="29D36BBF" w14:textId="5CAECE20" w:rsidR="00B846E7" w:rsidRPr="00F46588" w:rsidRDefault="00B846E7" w:rsidP="001F54F4">
      <w:pPr>
        <w:pStyle w:val="Figurelegend"/>
        <w:rPr>
          <w:rFonts w:eastAsia="MS Mincho"/>
          <w:lang w:eastAsia="ja-JP"/>
        </w:rPr>
      </w:pPr>
      <w:r w:rsidRPr="00F46588">
        <w:rPr>
          <w:rFonts w:eastAsia="MS Mincho"/>
          <w:lang w:eastAsia="ja-JP"/>
        </w:rPr>
        <w:t>1,5 a 50 m</w:t>
      </w:r>
    </w:p>
    <w:p w14:paraId="16240F80" w14:textId="3C58830F" w:rsidR="00540CF8" w:rsidRPr="00F46588" w:rsidRDefault="00037707" w:rsidP="001F54F4">
      <w:pPr>
        <w:pStyle w:val="TableNo"/>
        <w:rPr>
          <w:rFonts w:eastAsia="MS Mincho"/>
          <w:lang w:eastAsia="ja-JP"/>
        </w:rPr>
      </w:pPr>
      <w:r w:rsidRPr="00F46588">
        <w:rPr>
          <w:rFonts w:eastAsia="MS Mincho"/>
          <w:lang w:eastAsia="ja-JP"/>
        </w:rPr>
        <w:lastRenderedPageBreak/>
        <w:t>CUADRO</w:t>
      </w:r>
      <w:r w:rsidR="00540CF8" w:rsidRPr="00F46588">
        <w:rPr>
          <w:rFonts w:eastAsia="MS Mincho"/>
          <w:lang w:eastAsia="ja-JP"/>
        </w:rPr>
        <w:t xml:space="preserve"> A-1</w:t>
      </w:r>
    </w:p>
    <w:p w14:paraId="007355A8" w14:textId="6C86B88A" w:rsidR="00540CF8" w:rsidRPr="00F46588" w:rsidRDefault="00007E15" w:rsidP="001F54F4">
      <w:pPr>
        <w:pStyle w:val="Tabletitle"/>
        <w:rPr>
          <w:rFonts w:eastAsia="MS Mincho"/>
          <w:lang w:eastAsia="ja-JP"/>
        </w:rPr>
      </w:pPr>
      <w:r w:rsidRPr="00F46588">
        <w:rPr>
          <w:rFonts w:eastAsia="MS Mincho"/>
          <w:lang w:eastAsia="ja-JP"/>
        </w:rPr>
        <w:t xml:space="preserve">Parámetros específicos para la utilización de </w:t>
      </w:r>
      <w:r w:rsidR="00420042" w:rsidRPr="00F46588">
        <w:rPr>
          <w:rFonts w:eastAsia="MS Mincho"/>
          <w:lang w:eastAsia="ja-JP"/>
        </w:rPr>
        <w:t>terminal</w:t>
      </w:r>
      <w:r w:rsidRPr="00F46588">
        <w:rPr>
          <w:rFonts w:eastAsia="MS Mincho"/>
          <w:lang w:eastAsia="ja-JP"/>
        </w:rPr>
        <w:t>es</w:t>
      </w:r>
      <w:r w:rsidR="00420042" w:rsidRPr="00F46588">
        <w:rPr>
          <w:rFonts w:eastAsia="MS Mincho"/>
          <w:lang w:eastAsia="ja-JP"/>
        </w:rPr>
        <w:t xml:space="preserve"> de usuario de tipo dron</w:t>
      </w:r>
    </w:p>
    <w:tbl>
      <w:tblPr>
        <w:tblStyle w:val="TableGrid"/>
        <w:tblW w:w="9639" w:type="dxa"/>
        <w:tblLook w:val="04A0" w:firstRow="1" w:lastRow="0" w:firstColumn="1" w:lastColumn="0" w:noHBand="0" w:noVBand="1"/>
      </w:tblPr>
      <w:tblGrid>
        <w:gridCol w:w="4042"/>
        <w:gridCol w:w="3183"/>
        <w:gridCol w:w="2414"/>
      </w:tblGrid>
      <w:tr w:rsidR="00540CF8" w:rsidRPr="00F46588" w14:paraId="2F4CA37C" w14:textId="77777777" w:rsidTr="001F54F4">
        <w:tc>
          <w:tcPr>
            <w:tcW w:w="2097" w:type="pct"/>
            <w:vAlign w:val="center"/>
          </w:tcPr>
          <w:p w14:paraId="63A9AB54" w14:textId="00558F79" w:rsidR="00540CF8" w:rsidRPr="00F46588" w:rsidRDefault="00007E15" w:rsidP="001F54F4">
            <w:pPr>
              <w:pStyle w:val="Tablehead"/>
              <w:rPr>
                <w:lang w:eastAsia="ja-JP"/>
              </w:rPr>
            </w:pPr>
            <w:r w:rsidRPr="00F46588">
              <w:rPr>
                <w:lang w:eastAsia="ja-JP"/>
              </w:rPr>
              <w:t xml:space="preserve">Parámetros </w:t>
            </w:r>
            <w:r w:rsidR="00540CF8" w:rsidRPr="00F46588">
              <w:rPr>
                <w:lang w:eastAsia="ja-JP"/>
              </w:rPr>
              <w:t>IMT</w:t>
            </w:r>
          </w:p>
        </w:tc>
        <w:tc>
          <w:tcPr>
            <w:tcW w:w="1651" w:type="pct"/>
            <w:vAlign w:val="center"/>
          </w:tcPr>
          <w:p w14:paraId="7F1E902D" w14:textId="52B4974F" w:rsidR="00540CF8" w:rsidRPr="00F46588" w:rsidRDefault="00493279" w:rsidP="001F54F4">
            <w:pPr>
              <w:pStyle w:val="Tablehead"/>
              <w:rPr>
                <w:lang w:eastAsia="ja-JP"/>
              </w:rPr>
            </w:pPr>
            <w:r w:rsidRPr="00F46588">
              <w:rPr>
                <w:lang w:eastAsia="ja-JP"/>
              </w:rPr>
              <w:t xml:space="preserve">Punto de acceso </w:t>
            </w:r>
            <w:r w:rsidR="001F54F4" w:rsidRPr="00F46588">
              <w:rPr>
                <w:lang w:eastAsia="ja-JP"/>
              </w:rPr>
              <w:br/>
            </w:r>
            <w:r w:rsidRPr="00F46588">
              <w:rPr>
                <w:lang w:eastAsia="ja-JP"/>
              </w:rPr>
              <w:t>exterior suburbano</w:t>
            </w:r>
          </w:p>
        </w:tc>
        <w:tc>
          <w:tcPr>
            <w:tcW w:w="1252" w:type="pct"/>
            <w:vAlign w:val="center"/>
          </w:tcPr>
          <w:p w14:paraId="528E11C5" w14:textId="614943A2" w:rsidR="00540CF8" w:rsidRPr="00F46588" w:rsidRDefault="00493279" w:rsidP="001F54F4">
            <w:pPr>
              <w:pStyle w:val="Tablehead"/>
              <w:rPr>
                <w:lang w:eastAsia="ja-JP"/>
              </w:rPr>
            </w:pPr>
            <w:r w:rsidRPr="00F46588">
              <w:rPr>
                <w:lang w:eastAsia="ja-JP"/>
              </w:rPr>
              <w:t xml:space="preserve">Punto de acceso </w:t>
            </w:r>
            <w:r w:rsidR="001F54F4" w:rsidRPr="00F46588">
              <w:rPr>
                <w:lang w:eastAsia="ja-JP"/>
              </w:rPr>
              <w:br/>
            </w:r>
            <w:r w:rsidRPr="00F46588">
              <w:rPr>
                <w:lang w:eastAsia="ja-JP"/>
              </w:rPr>
              <w:t>exterior urbano</w:t>
            </w:r>
          </w:p>
        </w:tc>
      </w:tr>
      <w:tr w:rsidR="00540CF8" w:rsidRPr="00F46588" w14:paraId="72E6F8DA" w14:textId="77777777" w:rsidTr="001F54F4">
        <w:tc>
          <w:tcPr>
            <w:tcW w:w="5000" w:type="pct"/>
            <w:gridSpan w:val="3"/>
          </w:tcPr>
          <w:p w14:paraId="2A289B9F" w14:textId="0A16EC0B" w:rsidR="00540CF8" w:rsidRPr="00F46588" w:rsidRDefault="00007E15" w:rsidP="001F54F4">
            <w:pPr>
              <w:pStyle w:val="Tablehead"/>
              <w:rPr>
                <w:lang w:eastAsia="ja-JP"/>
              </w:rPr>
            </w:pPr>
            <w:r w:rsidRPr="00F46588">
              <w:rPr>
                <w:lang w:eastAsia="ja-JP"/>
              </w:rPr>
              <w:t>Características de los terminales de usuario</w:t>
            </w:r>
          </w:p>
        </w:tc>
      </w:tr>
      <w:tr w:rsidR="00540CF8" w:rsidRPr="00F46588" w14:paraId="63606DF9" w14:textId="77777777" w:rsidTr="001F54F4">
        <w:tc>
          <w:tcPr>
            <w:tcW w:w="2097" w:type="pct"/>
          </w:tcPr>
          <w:p w14:paraId="21E5B816" w14:textId="2ACCEC9F" w:rsidR="00540CF8" w:rsidRPr="00F46588" w:rsidRDefault="00493279" w:rsidP="001F54F4">
            <w:pPr>
              <w:pStyle w:val="Tabletext"/>
              <w:rPr>
                <w:rFonts w:eastAsia="MS Mincho"/>
              </w:rPr>
            </w:pPr>
            <w:r w:rsidRPr="00F46588">
              <w:rPr>
                <w:rFonts w:eastAsia="MS Mincho"/>
              </w:rPr>
              <w:t xml:space="preserve">Utilización del </w:t>
            </w:r>
            <w:r w:rsidR="00420042" w:rsidRPr="00F46588">
              <w:rPr>
                <w:rFonts w:eastAsia="MS Mincho"/>
              </w:rPr>
              <w:t>terminal de usuario de tipo dron</w:t>
            </w:r>
            <w:r w:rsidR="00540CF8" w:rsidRPr="00F46588">
              <w:rPr>
                <w:rFonts w:eastAsia="MS Mincho"/>
              </w:rPr>
              <w:t xml:space="preserve"> </w:t>
            </w:r>
            <w:r w:rsidRPr="00F46588">
              <w:rPr>
                <w:rFonts w:eastAsia="MS Mincho"/>
              </w:rPr>
              <w:t xml:space="preserve">para todos los </w:t>
            </w:r>
            <w:r w:rsidR="00037707" w:rsidRPr="00F46588">
              <w:rPr>
                <w:rFonts w:eastAsia="MS Mincho"/>
              </w:rPr>
              <w:t>terminales de usuario</w:t>
            </w:r>
          </w:p>
        </w:tc>
        <w:tc>
          <w:tcPr>
            <w:tcW w:w="1651" w:type="pct"/>
          </w:tcPr>
          <w:p w14:paraId="04D3E542" w14:textId="4349DEC9" w:rsidR="00540CF8" w:rsidRPr="00F46588" w:rsidRDefault="00540CF8" w:rsidP="001F54F4">
            <w:pPr>
              <w:pStyle w:val="Tabletext"/>
              <w:jc w:val="center"/>
              <w:rPr>
                <w:rFonts w:eastAsia="MS Mincho"/>
              </w:rPr>
            </w:pPr>
            <w:r w:rsidRPr="00F46588">
              <w:rPr>
                <w:rFonts w:eastAsia="MS Mincho"/>
              </w:rPr>
              <w:t xml:space="preserve">1 </w:t>
            </w:r>
            <w:r w:rsidR="00493279" w:rsidRPr="00F46588">
              <w:rPr>
                <w:rFonts w:eastAsia="MS Mincho"/>
              </w:rPr>
              <w:t>y</w:t>
            </w:r>
            <w:r w:rsidRPr="00F46588">
              <w:rPr>
                <w:rFonts w:eastAsia="MS Mincho"/>
              </w:rPr>
              <w:t xml:space="preserve"> 10 %</w:t>
            </w:r>
          </w:p>
        </w:tc>
        <w:tc>
          <w:tcPr>
            <w:tcW w:w="1252" w:type="pct"/>
          </w:tcPr>
          <w:p w14:paraId="500ED078" w14:textId="5C67D99B" w:rsidR="00540CF8" w:rsidRPr="00F46588" w:rsidRDefault="00540CF8" w:rsidP="001F54F4">
            <w:pPr>
              <w:pStyle w:val="Tabletext"/>
              <w:jc w:val="center"/>
              <w:rPr>
                <w:rFonts w:eastAsia="MS Mincho"/>
              </w:rPr>
            </w:pPr>
            <w:r w:rsidRPr="00F46588">
              <w:rPr>
                <w:rFonts w:eastAsia="MS Mincho"/>
              </w:rPr>
              <w:t xml:space="preserve">1 </w:t>
            </w:r>
            <w:r w:rsidR="00493279" w:rsidRPr="00F46588">
              <w:rPr>
                <w:rFonts w:eastAsia="MS Mincho"/>
              </w:rPr>
              <w:t>y</w:t>
            </w:r>
            <w:r w:rsidRPr="00F46588">
              <w:rPr>
                <w:rFonts w:eastAsia="MS Mincho"/>
              </w:rPr>
              <w:t xml:space="preserve"> 10 %</w:t>
            </w:r>
          </w:p>
        </w:tc>
      </w:tr>
      <w:tr w:rsidR="001F54F4" w:rsidRPr="00F46588" w14:paraId="0618EBD9" w14:textId="77777777" w:rsidTr="001F54F4">
        <w:tc>
          <w:tcPr>
            <w:tcW w:w="2097" w:type="pct"/>
          </w:tcPr>
          <w:p w14:paraId="7B934B8F" w14:textId="32212C80" w:rsidR="001F54F4" w:rsidRPr="00F46588" w:rsidRDefault="001F54F4" w:rsidP="001F54F4">
            <w:pPr>
              <w:pStyle w:val="Tabletext"/>
              <w:rPr>
                <w:rFonts w:eastAsia="MS Mincho"/>
              </w:rPr>
            </w:pPr>
            <w:r w:rsidRPr="00F46588">
              <w:rPr>
                <w:rFonts w:eastAsia="MS Mincho"/>
              </w:rPr>
              <w:t>Altura del terminal de usuario</w:t>
            </w:r>
          </w:p>
        </w:tc>
        <w:tc>
          <w:tcPr>
            <w:tcW w:w="1651" w:type="pct"/>
          </w:tcPr>
          <w:p w14:paraId="5CC6A5E2" w14:textId="3E10BD5E" w:rsidR="001F54F4" w:rsidRPr="00F46588" w:rsidRDefault="001F54F4" w:rsidP="001F54F4">
            <w:pPr>
              <w:pStyle w:val="Tabletext"/>
              <w:jc w:val="center"/>
              <w:rPr>
                <w:rFonts w:eastAsia="MS Mincho"/>
              </w:rPr>
            </w:pPr>
            <w:r w:rsidRPr="00F46588">
              <w:rPr>
                <w:rFonts w:eastAsia="MS Mincho"/>
              </w:rPr>
              <w:t xml:space="preserve">1,5 a 50 m </w:t>
            </w:r>
            <w:r w:rsidRPr="00F46588">
              <w:rPr>
                <w:rFonts w:eastAsia="MS Mincho"/>
              </w:rPr>
              <w:br/>
              <w:t>(distribución uniforme)</w:t>
            </w:r>
          </w:p>
        </w:tc>
        <w:tc>
          <w:tcPr>
            <w:tcW w:w="1252" w:type="pct"/>
          </w:tcPr>
          <w:p w14:paraId="4BD6AF89" w14:textId="09E438F6" w:rsidR="001F54F4" w:rsidRPr="00F46588" w:rsidRDefault="001F54F4" w:rsidP="001F54F4">
            <w:pPr>
              <w:pStyle w:val="Tabletext"/>
              <w:jc w:val="center"/>
              <w:rPr>
                <w:rFonts w:eastAsia="MS Mincho"/>
              </w:rPr>
            </w:pPr>
            <w:r w:rsidRPr="00F46588">
              <w:rPr>
                <w:rFonts w:eastAsia="MS Mincho"/>
              </w:rPr>
              <w:t xml:space="preserve">1,5 a 50 m </w:t>
            </w:r>
            <w:r w:rsidRPr="00F46588">
              <w:rPr>
                <w:rFonts w:eastAsia="MS Mincho"/>
              </w:rPr>
              <w:br/>
              <w:t>(distribución uniforme)</w:t>
            </w:r>
          </w:p>
        </w:tc>
      </w:tr>
      <w:tr w:rsidR="001F54F4" w:rsidRPr="00F46588" w14:paraId="1D646560" w14:textId="77777777" w:rsidTr="001F54F4">
        <w:tc>
          <w:tcPr>
            <w:tcW w:w="2097" w:type="pct"/>
          </w:tcPr>
          <w:p w14:paraId="32396227" w14:textId="7C8C5F31" w:rsidR="001F54F4" w:rsidRPr="00F46588" w:rsidRDefault="001F54F4" w:rsidP="001F54F4">
            <w:pPr>
              <w:pStyle w:val="Tabletext"/>
              <w:rPr>
                <w:rFonts w:eastAsia="MS Mincho"/>
              </w:rPr>
            </w:pPr>
            <w:r w:rsidRPr="00F46588">
              <w:rPr>
                <w:rFonts w:eastAsia="MS Mincho"/>
              </w:rPr>
              <w:t>Pérdidas debidas al cuerpo por el efecto de la proximidad</w:t>
            </w:r>
          </w:p>
        </w:tc>
        <w:tc>
          <w:tcPr>
            <w:tcW w:w="1651" w:type="pct"/>
          </w:tcPr>
          <w:p w14:paraId="5E773AEC" w14:textId="77777777" w:rsidR="001F54F4" w:rsidRPr="00F46588" w:rsidRDefault="001F54F4" w:rsidP="001F54F4">
            <w:pPr>
              <w:pStyle w:val="Tabletext"/>
              <w:jc w:val="center"/>
              <w:rPr>
                <w:rFonts w:eastAsia="MS Mincho"/>
              </w:rPr>
            </w:pPr>
            <w:r w:rsidRPr="00F46588">
              <w:rPr>
                <w:rFonts w:eastAsia="MS Mincho"/>
              </w:rPr>
              <w:t>0 dB</w:t>
            </w:r>
          </w:p>
        </w:tc>
        <w:tc>
          <w:tcPr>
            <w:tcW w:w="1252" w:type="pct"/>
          </w:tcPr>
          <w:p w14:paraId="1F1C57E3" w14:textId="77777777" w:rsidR="001F54F4" w:rsidRPr="00F46588" w:rsidRDefault="001F54F4" w:rsidP="001F54F4">
            <w:pPr>
              <w:pStyle w:val="Tabletext"/>
              <w:jc w:val="center"/>
              <w:rPr>
                <w:rFonts w:eastAsia="MS Mincho"/>
              </w:rPr>
            </w:pPr>
            <w:r w:rsidRPr="00F46588">
              <w:rPr>
                <w:rFonts w:eastAsia="MS Mincho"/>
              </w:rPr>
              <w:t>0 dB</w:t>
            </w:r>
          </w:p>
        </w:tc>
      </w:tr>
    </w:tbl>
    <w:p w14:paraId="2F91D969" w14:textId="48CAAC4A" w:rsidR="00540CF8" w:rsidRPr="00F46588" w:rsidRDefault="00037707" w:rsidP="001F54F4">
      <w:pPr>
        <w:pStyle w:val="TableNo"/>
        <w:rPr>
          <w:rFonts w:eastAsia="MS Mincho"/>
          <w:lang w:eastAsia="ja-JP"/>
        </w:rPr>
      </w:pPr>
      <w:r w:rsidRPr="00F46588">
        <w:rPr>
          <w:rFonts w:eastAsia="MS Mincho"/>
          <w:lang w:eastAsia="ja-JP"/>
        </w:rPr>
        <w:t>Cuadro</w:t>
      </w:r>
      <w:r w:rsidR="00540CF8" w:rsidRPr="00F46588">
        <w:rPr>
          <w:rFonts w:eastAsia="MS Mincho"/>
          <w:lang w:eastAsia="ja-JP"/>
        </w:rPr>
        <w:t xml:space="preserve"> A-2</w:t>
      </w:r>
    </w:p>
    <w:p w14:paraId="094E5A34" w14:textId="537234DE" w:rsidR="00540CF8" w:rsidRPr="00F46588" w:rsidRDefault="00493279" w:rsidP="001F54F4">
      <w:pPr>
        <w:pStyle w:val="Tabletitle"/>
        <w:rPr>
          <w:rFonts w:eastAsia="MS Mincho"/>
          <w:lang w:eastAsia="ja-JP"/>
        </w:rPr>
      </w:pPr>
      <w:r w:rsidRPr="00F46588">
        <w:rPr>
          <w:rFonts w:eastAsia="MS Mincho"/>
          <w:lang w:eastAsia="ja-JP"/>
        </w:rPr>
        <w:t xml:space="preserve">Parámetros típicos de las estaciones </w:t>
      </w:r>
      <w:r w:rsidR="00540CF8" w:rsidRPr="00F46588">
        <w:rPr>
          <w:rFonts w:eastAsia="MS Mincho"/>
          <w:lang w:eastAsia="ja-JP"/>
        </w:rPr>
        <w:t xml:space="preserve">IMT </w:t>
      </w:r>
      <w:r w:rsidRPr="00F46588">
        <w:rPr>
          <w:rFonts w:eastAsia="MS Mincho"/>
          <w:lang w:eastAsia="ja-JP"/>
        </w:rPr>
        <w:t>y su entorno operativo</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509"/>
        <w:gridCol w:w="1510"/>
        <w:gridCol w:w="5184"/>
      </w:tblGrid>
      <w:tr w:rsidR="00540CF8" w:rsidRPr="00F46588" w14:paraId="655D3C13" w14:textId="77777777" w:rsidTr="001F54F4">
        <w:trPr>
          <w:tblHeader/>
        </w:trPr>
        <w:tc>
          <w:tcPr>
            <w:tcW w:w="1328" w:type="dxa"/>
          </w:tcPr>
          <w:p w14:paraId="0BC19E55" w14:textId="7B68036A" w:rsidR="00540CF8" w:rsidRPr="00F46588" w:rsidRDefault="00493279" w:rsidP="001F54F4">
            <w:pPr>
              <w:pStyle w:val="Tablehead"/>
              <w:rPr>
                <w:rFonts w:eastAsia="Batang"/>
                <w:lang w:eastAsia="ja-JP"/>
              </w:rPr>
            </w:pPr>
            <w:r w:rsidRPr="00F46588">
              <w:rPr>
                <w:rFonts w:eastAsia="Batang"/>
                <w:lang w:eastAsia="ja-JP"/>
              </w:rPr>
              <w:t>Parámetro</w:t>
            </w:r>
          </w:p>
        </w:tc>
        <w:tc>
          <w:tcPr>
            <w:tcW w:w="1395" w:type="dxa"/>
          </w:tcPr>
          <w:p w14:paraId="1DE3D3A9" w14:textId="7F15B5C7" w:rsidR="00540CF8" w:rsidRPr="00F46588" w:rsidRDefault="00493279" w:rsidP="001F54F4">
            <w:pPr>
              <w:pStyle w:val="Tablehead"/>
              <w:rPr>
                <w:rFonts w:eastAsia="Batang"/>
                <w:lang w:eastAsia="ja-JP"/>
              </w:rPr>
            </w:pPr>
            <w:r w:rsidRPr="00F46588">
              <w:rPr>
                <w:rFonts w:eastAsia="Batang"/>
                <w:lang w:eastAsia="ja-JP"/>
              </w:rPr>
              <w:t>E</w:t>
            </w:r>
            <w:r w:rsidR="00540CF8" w:rsidRPr="00F46588">
              <w:rPr>
                <w:rFonts w:eastAsia="Batang"/>
                <w:lang w:eastAsia="ja-JP"/>
              </w:rPr>
              <w:t>B</w:t>
            </w:r>
          </w:p>
        </w:tc>
        <w:tc>
          <w:tcPr>
            <w:tcW w:w="1396" w:type="dxa"/>
          </w:tcPr>
          <w:p w14:paraId="483BB763" w14:textId="2B9DC24E" w:rsidR="00540CF8" w:rsidRPr="00F46588" w:rsidRDefault="00493279" w:rsidP="001F54F4">
            <w:pPr>
              <w:pStyle w:val="Tablehead"/>
              <w:rPr>
                <w:rFonts w:eastAsia="Batang"/>
                <w:lang w:eastAsia="ja-JP"/>
              </w:rPr>
            </w:pPr>
            <w:r w:rsidRPr="00F46588">
              <w:rPr>
                <w:rFonts w:eastAsia="Batang"/>
                <w:lang w:eastAsia="ja-JP"/>
              </w:rPr>
              <w:t>E</w:t>
            </w:r>
            <w:r w:rsidR="00540CF8" w:rsidRPr="00F46588">
              <w:rPr>
                <w:rFonts w:eastAsia="Batang"/>
                <w:lang w:eastAsia="ja-JP"/>
              </w:rPr>
              <w:t>U</w:t>
            </w:r>
          </w:p>
        </w:tc>
        <w:tc>
          <w:tcPr>
            <w:tcW w:w="4794" w:type="dxa"/>
          </w:tcPr>
          <w:p w14:paraId="35F72543" w14:textId="75EFF53B" w:rsidR="00540CF8" w:rsidRPr="00F46588" w:rsidRDefault="00540CF8" w:rsidP="001F54F4">
            <w:pPr>
              <w:pStyle w:val="Tablehead"/>
              <w:rPr>
                <w:rFonts w:eastAsia="Batang"/>
                <w:lang w:eastAsia="ja-JP"/>
              </w:rPr>
            </w:pPr>
            <w:r w:rsidRPr="00F46588">
              <w:rPr>
                <w:rFonts w:eastAsia="Batang"/>
                <w:lang w:eastAsia="ja-JP"/>
              </w:rPr>
              <w:t>Not</w:t>
            </w:r>
            <w:r w:rsidR="00493279" w:rsidRPr="00F46588">
              <w:rPr>
                <w:rFonts w:eastAsia="Batang"/>
                <w:lang w:eastAsia="ja-JP"/>
              </w:rPr>
              <w:t>a</w:t>
            </w:r>
          </w:p>
        </w:tc>
      </w:tr>
      <w:tr w:rsidR="00540CF8" w:rsidRPr="00F46588" w14:paraId="3C83EBC8" w14:textId="77777777" w:rsidTr="001F54F4">
        <w:tc>
          <w:tcPr>
            <w:tcW w:w="1328" w:type="dxa"/>
          </w:tcPr>
          <w:p w14:paraId="792CD29E" w14:textId="64D85A7F" w:rsidR="00540CF8" w:rsidRPr="00F46588" w:rsidRDefault="00540CF8"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46588">
              <w:rPr>
                <w:rFonts w:eastAsia="MS Mincho"/>
                <w:sz w:val="20"/>
                <w:lang w:eastAsia="ja-JP"/>
              </w:rPr>
              <w:t>Potencia máxima a la entrada de la antena</w:t>
            </w:r>
          </w:p>
        </w:tc>
        <w:tc>
          <w:tcPr>
            <w:tcW w:w="1395" w:type="dxa"/>
          </w:tcPr>
          <w:p w14:paraId="4798E192" w14:textId="61F29BA8" w:rsidR="00540CF8" w:rsidRPr="00F46588" w:rsidRDefault="00540CF8"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46588">
              <w:rPr>
                <w:rFonts w:eastAsia="MS Mincho"/>
                <w:sz w:val="20"/>
              </w:rPr>
              <w:t>–65,0 dB(W/Hz)</w:t>
            </w:r>
          </w:p>
        </w:tc>
        <w:tc>
          <w:tcPr>
            <w:tcW w:w="1396" w:type="dxa"/>
          </w:tcPr>
          <w:p w14:paraId="4F1286B7" w14:textId="0157EEEB" w:rsidR="00540CF8" w:rsidRPr="00F46588" w:rsidRDefault="007503CB"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rPr>
              <w:t>–</w:t>
            </w:r>
            <w:r w:rsidR="00540CF8" w:rsidRPr="00F46588">
              <w:rPr>
                <w:rFonts w:eastAsia="MS Mincho"/>
                <w:sz w:val="20"/>
              </w:rPr>
              <w:t>77</w:t>
            </w:r>
            <w:r w:rsidRPr="00F46588">
              <w:rPr>
                <w:rFonts w:eastAsia="MS Mincho"/>
                <w:sz w:val="20"/>
              </w:rPr>
              <w:t>,</w:t>
            </w:r>
            <w:r w:rsidR="00540CF8" w:rsidRPr="00F46588">
              <w:rPr>
                <w:rFonts w:eastAsia="MS Mincho"/>
                <w:sz w:val="20"/>
              </w:rPr>
              <w:t>0 dB(W/Hz)</w:t>
            </w:r>
          </w:p>
        </w:tc>
        <w:tc>
          <w:tcPr>
            <w:tcW w:w="4794" w:type="dxa"/>
          </w:tcPr>
          <w:p w14:paraId="686D9B7F" w14:textId="1F63CEFB" w:rsidR="007503CB" w:rsidRPr="00F46588" w:rsidRDefault="007503CB"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46588">
              <w:rPr>
                <w:rFonts w:eastAsia="MS Mincho"/>
                <w:sz w:val="20"/>
              </w:rPr>
              <w:t>Calculada a partir del Cuadro 10 en el Adjunto 2 al Doc. 5</w:t>
            </w:r>
            <w:r w:rsidR="001F54F4" w:rsidRPr="00F46588">
              <w:rPr>
                <w:rFonts w:eastAsia="MS Mincho"/>
                <w:sz w:val="20"/>
              </w:rPr>
              <w:noBreakHyphen/>
            </w:r>
            <w:r w:rsidRPr="00F46588">
              <w:rPr>
                <w:rFonts w:eastAsia="MS Mincho"/>
                <w:sz w:val="20"/>
              </w:rPr>
              <w:t>1/36 (GT 5D)</w:t>
            </w:r>
          </w:p>
          <w:p w14:paraId="2E2AAFE3" w14:textId="12CC7E50"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rPr>
              <w:t>48 dB(m/200 MHz)</w:t>
            </w:r>
            <w:r w:rsidRPr="00F46588">
              <w:rPr>
                <w:rFonts w:eastAsia="MS Mincho"/>
                <w:sz w:val="20"/>
                <w:lang w:eastAsia="ja-JP"/>
              </w:rPr>
              <w:t xml:space="preserve"> </w:t>
            </w:r>
            <w:r w:rsidR="00493279" w:rsidRPr="00F46588">
              <w:rPr>
                <w:rFonts w:eastAsia="MS Mincho"/>
                <w:sz w:val="20"/>
                <w:lang w:eastAsia="ja-JP"/>
              </w:rPr>
              <w:t>para EB</w:t>
            </w:r>
          </w:p>
          <w:p w14:paraId="36AA6325" w14:textId="1C9ACD0B"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rPr>
              <w:t>36 dB(m/200 MHz)</w:t>
            </w:r>
            <w:r w:rsidRPr="00F46588">
              <w:rPr>
                <w:rFonts w:eastAsia="MS Mincho"/>
                <w:sz w:val="20"/>
                <w:lang w:eastAsia="ja-JP"/>
              </w:rPr>
              <w:t xml:space="preserve"> </w:t>
            </w:r>
            <w:r w:rsidR="00493279" w:rsidRPr="00F46588">
              <w:rPr>
                <w:rFonts w:eastAsia="MS Mincho"/>
                <w:sz w:val="20"/>
                <w:lang w:eastAsia="ja-JP"/>
              </w:rPr>
              <w:t>para E</w:t>
            </w:r>
            <w:r w:rsidRPr="00F46588">
              <w:rPr>
                <w:rFonts w:eastAsia="MS Mincho"/>
                <w:sz w:val="20"/>
                <w:lang w:eastAsia="ja-JP"/>
              </w:rPr>
              <w:t>U</w:t>
            </w:r>
          </w:p>
          <w:p w14:paraId="41AA4773" w14:textId="048EA1BD" w:rsidR="00540CF8" w:rsidRPr="00F46588" w:rsidRDefault="00493279"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E</w:t>
            </w:r>
            <w:r w:rsidR="00540CF8" w:rsidRPr="00F46588">
              <w:rPr>
                <w:rFonts w:eastAsia="MS Mincho"/>
                <w:sz w:val="20"/>
                <w:lang w:eastAsia="ja-JP"/>
              </w:rPr>
              <w:t xml:space="preserve">n general, </w:t>
            </w:r>
            <w:r w:rsidRPr="00F46588">
              <w:rPr>
                <w:rFonts w:eastAsia="MS Mincho"/>
                <w:sz w:val="20"/>
                <w:lang w:eastAsia="ja-JP"/>
              </w:rPr>
              <w:t>la densidad de p.i.r.e. del E</w:t>
            </w:r>
            <w:r w:rsidR="00540CF8" w:rsidRPr="00F46588">
              <w:rPr>
                <w:rFonts w:eastAsia="MS Mincho"/>
                <w:sz w:val="20"/>
                <w:lang w:eastAsia="ja-JP"/>
              </w:rPr>
              <w:t>U</w:t>
            </w:r>
            <w:r w:rsidRPr="00F46588">
              <w:rPr>
                <w:rFonts w:eastAsia="MS Mincho"/>
                <w:sz w:val="20"/>
                <w:lang w:eastAsia="ja-JP"/>
              </w:rPr>
              <w:t xml:space="preserve"> puede ser inferior al valor máximo</w:t>
            </w:r>
            <w:r w:rsidR="00540CF8" w:rsidRPr="00F46588">
              <w:rPr>
                <w:rFonts w:eastAsia="MS Mincho"/>
                <w:sz w:val="20"/>
                <w:lang w:eastAsia="ja-JP"/>
              </w:rPr>
              <w:t xml:space="preserve">, </w:t>
            </w:r>
            <w:r w:rsidRPr="00F46588">
              <w:rPr>
                <w:rFonts w:eastAsia="MS Mincho"/>
                <w:sz w:val="20"/>
                <w:lang w:eastAsia="ja-JP"/>
              </w:rPr>
              <w:t>ya que la potencia de salida del transmisor del EU puede ser inferior a la potencia máxima de salida del transmisor como consecuencia del control de potencia.</w:t>
            </w:r>
          </w:p>
        </w:tc>
      </w:tr>
      <w:tr w:rsidR="00540CF8" w:rsidRPr="00F46588" w:rsidDel="000E3F4D" w14:paraId="53A47A35" w14:textId="77777777" w:rsidTr="001F54F4">
        <w:tc>
          <w:tcPr>
            <w:tcW w:w="1328" w:type="dxa"/>
          </w:tcPr>
          <w:p w14:paraId="2BF92BCD" w14:textId="1B7C486A" w:rsidR="00540CF8" w:rsidRPr="00F46588" w:rsidDel="0084568D" w:rsidRDefault="007503CB"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Ganancia máxima de la antena</w:t>
            </w:r>
          </w:p>
        </w:tc>
        <w:tc>
          <w:tcPr>
            <w:tcW w:w="1395" w:type="dxa"/>
          </w:tcPr>
          <w:p w14:paraId="111230A4" w14:textId="77777777" w:rsidR="00540CF8" w:rsidRPr="00F46588" w:rsidDel="0084568D" w:rsidRDefault="00540CF8"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23 dBi</w:t>
            </w:r>
          </w:p>
        </w:tc>
        <w:tc>
          <w:tcPr>
            <w:tcW w:w="1396" w:type="dxa"/>
          </w:tcPr>
          <w:p w14:paraId="01E0BCE7" w14:textId="77777777" w:rsidR="00540CF8" w:rsidRPr="00F46588" w:rsidDel="0084568D" w:rsidRDefault="00540CF8" w:rsidP="001F54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17 dBi</w:t>
            </w:r>
          </w:p>
        </w:tc>
        <w:tc>
          <w:tcPr>
            <w:tcW w:w="4794" w:type="dxa"/>
          </w:tcPr>
          <w:p w14:paraId="25BB9BAC" w14:textId="7D2157A5" w:rsidR="00540CF8" w:rsidRPr="00F46588" w:rsidRDefault="007503CB"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highlight w:val="lightGray"/>
                <w:lang w:eastAsia="ja-JP"/>
              </w:rPr>
            </w:pPr>
            <w:r w:rsidRPr="00F46588">
              <w:rPr>
                <w:rFonts w:eastAsia="MS Mincho"/>
                <w:sz w:val="20"/>
                <w:lang w:eastAsia="ja-JP"/>
              </w:rPr>
              <w:t>Calculada a partir del Cuadro 10 en el Adjunto 2 al Doc. 5</w:t>
            </w:r>
            <w:r w:rsidR="001F54F4" w:rsidRPr="00F46588">
              <w:rPr>
                <w:rFonts w:eastAsia="MS Mincho"/>
                <w:sz w:val="20"/>
                <w:lang w:eastAsia="ja-JP"/>
              </w:rPr>
              <w:noBreakHyphen/>
            </w:r>
            <w:r w:rsidRPr="00F46588">
              <w:rPr>
                <w:rFonts w:eastAsia="MS Mincho"/>
                <w:sz w:val="20"/>
                <w:lang w:eastAsia="ja-JP"/>
              </w:rPr>
              <w:t>1/36 (GT 5D)</w:t>
            </w:r>
          </w:p>
          <w:p w14:paraId="294FE057" w14:textId="032C5D64" w:rsidR="00540CF8" w:rsidRPr="00F46588" w:rsidRDefault="00CE7DFD"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 xml:space="preserve">Sistema de antenas </w:t>
            </w:r>
            <w:r w:rsidR="00540CF8" w:rsidRPr="00F46588">
              <w:rPr>
                <w:rFonts w:eastAsia="MS Mincho"/>
                <w:sz w:val="20"/>
                <w:lang w:eastAsia="ja-JP"/>
              </w:rPr>
              <w:t xml:space="preserve">8x8 </w:t>
            </w:r>
            <w:r w:rsidRPr="00F46588">
              <w:rPr>
                <w:rFonts w:eastAsia="MS Mincho"/>
                <w:sz w:val="20"/>
                <w:lang w:eastAsia="ja-JP"/>
              </w:rPr>
              <w:t>para E</w:t>
            </w:r>
            <w:r w:rsidR="00540CF8" w:rsidRPr="00F46588">
              <w:rPr>
                <w:rFonts w:eastAsia="MS Mincho"/>
                <w:sz w:val="20"/>
                <w:lang w:eastAsia="ja-JP"/>
              </w:rPr>
              <w:t>B</w:t>
            </w:r>
          </w:p>
          <w:p w14:paraId="785E45B0" w14:textId="4B1FC485" w:rsidR="00540CF8" w:rsidRPr="00F46588" w:rsidDel="0084568D" w:rsidRDefault="001F54F4"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S</w:t>
            </w:r>
            <w:r w:rsidR="00CE7DFD" w:rsidRPr="00F46588">
              <w:rPr>
                <w:rFonts w:eastAsia="MS Mincho"/>
                <w:sz w:val="20"/>
                <w:lang w:eastAsia="ja-JP"/>
              </w:rPr>
              <w:t xml:space="preserve">istema de antenas </w:t>
            </w:r>
            <w:r w:rsidR="00540CF8" w:rsidRPr="00F46588">
              <w:rPr>
                <w:rFonts w:eastAsia="MS Mincho"/>
                <w:sz w:val="20"/>
                <w:lang w:eastAsia="ja-JP"/>
              </w:rPr>
              <w:t xml:space="preserve">4x4 </w:t>
            </w:r>
            <w:r w:rsidR="00CE7DFD" w:rsidRPr="00F46588">
              <w:rPr>
                <w:rFonts w:eastAsia="MS Mincho"/>
                <w:sz w:val="20"/>
                <w:lang w:eastAsia="ja-JP"/>
              </w:rPr>
              <w:t>para E</w:t>
            </w:r>
            <w:r w:rsidR="00540CF8" w:rsidRPr="00F46588">
              <w:rPr>
                <w:rFonts w:eastAsia="MS Mincho"/>
                <w:sz w:val="20"/>
                <w:lang w:eastAsia="ja-JP"/>
              </w:rPr>
              <w:t>U</w:t>
            </w:r>
          </w:p>
        </w:tc>
      </w:tr>
      <w:tr w:rsidR="00540CF8" w:rsidRPr="00F46588" w14:paraId="09C59BA4" w14:textId="77777777" w:rsidTr="001F54F4">
        <w:tc>
          <w:tcPr>
            <w:tcW w:w="1328" w:type="dxa"/>
          </w:tcPr>
          <w:p w14:paraId="67F11419" w14:textId="32824283" w:rsidR="00540CF8" w:rsidRPr="00F46588" w:rsidRDefault="007503C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highlight w:val="yellow"/>
              </w:rPr>
            </w:pPr>
            <w:r w:rsidRPr="00F46588">
              <w:rPr>
                <w:rFonts w:eastAsia="MS Mincho"/>
                <w:sz w:val="20"/>
                <w:lang w:eastAsia="ja-JP"/>
              </w:rPr>
              <w:t>Relación de instalación</w:t>
            </w:r>
          </w:p>
        </w:tc>
        <w:tc>
          <w:tcPr>
            <w:tcW w:w="1395" w:type="dxa"/>
          </w:tcPr>
          <w:p w14:paraId="269D02E9" w14:textId="27440695"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rPr>
              <w:t>0</w:t>
            </w:r>
            <w:r w:rsidR="00CE7DFD" w:rsidRPr="00F46588">
              <w:rPr>
                <w:rFonts w:eastAsia="MS Mincho"/>
                <w:sz w:val="20"/>
              </w:rPr>
              <w:t>,</w:t>
            </w:r>
            <w:r w:rsidRPr="00F46588">
              <w:rPr>
                <w:rFonts w:eastAsia="MS Mincho"/>
                <w:sz w:val="20"/>
              </w:rPr>
              <w:t>12</w:t>
            </w:r>
            <w:r w:rsidRPr="00F46588">
              <w:rPr>
                <w:rFonts w:eastAsia="MS Mincho"/>
                <w:sz w:val="20"/>
                <w:lang w:eastAsia="ja-JP"/>
              </w:rPr>
              <w:t xml:space="preserve"> (BSs/km</w:t>
            </w:r>
            <w:r w:rsidRPr="00F46588">
              <w:rPr>
                <w:rFonts w:eastAsia="MS Mincho"/>
                <w:sz w:val="20"/>
                <w:vertAlign w:val="superscript"/>
                <w:lang w:eastAsia="ja-JP"/>
              </w:rPr>
              <w:t>2</w:t>
            </w:r>
            <w:r w:rsidRPr="00F46588">
              <w:rPr>
                <w:rFonts w:eastAsia="MS Mincho"/>
                <w:sz w:val="20"/>
                <w:lang w:eastAsia="ja-JP"/>
              </w:rPr>
              <w:t>)</w:t>
            </w:r>
          </w:p>
        </w:tc>
        <w:tc>
          <w:tcPr>
            <w:tcW w:w="1396" w:type="dxa"/>
          </w:tcPr>
          <w:p w14:paraId="708579D6" w14:textId="35AC3435"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0</w:t>
            </w:r>
            <w:r w:rsidR="00CE7DFD" w:rsidRPr="00F46588">
              <w:rPr>
                <w:rFonts w:eastAsia="MS Mincho"/>
                <w:sz w:val="20"/>
                <w:lang w:eastAsia="ja-JP"/>
              </w:rPr>
              <w:t>,</w:t>
            </w:r>
            <w:r w:rsidRPr="00F46588">
              <w:rPr>
                <w:rFonts w:eastAsia="MS Mincho"/>
                <w:sz w:val="20"/>
                <w:lang w:eastAsia="ja-JP"/>
              </w:rPr>
              <w:t>395 (UEs/km</w:t>
            </w:r>
            <w:r w:rsidRPr="00F46588">
              <w:rPr>
                <w:rFonts w:eastAsia="MS Mincho"/>
                <w:sz w:val="20"/>
                <w:vertAlign w:val="superscript"/>
                <w:lang w:eastAsia="ja-JP"/>
              </w:rPr>
              <w:t>2</w:t>
            </w:r>
            <w:r w:rsidRPr="00F46588">
              <w:rPr>
                <w:rFonts w:eastAsia="MS Mincho"/>
                <w:sz w:val="20"/>
                <w:lang w:eastAsia="ja-JP"/>
              </w:rPr>
              <w:t>)</w:t>
            </w:r>
          </w:p>
        </w:tc>
        <w:tc>
          <w:tcPr>
            <w:tcW w:w="4794" w:type="dxa"/>
          </w:tcPr>
          <w:p w14:paraId="4B9FF4BD" w14:textId="36C1C970" w:rsidR="00540CF8" w:rsidRPr="00F46588" w:rsidRDefault="007503CB"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highlight w:val="green"/>
                <w:lang w:eastAsia="ja-JP"/>
              </w:rPr>
            </w:pPr>
            <w:r w:rsidRPr="00F46588">
              <w:rPr>
                <w:rFonts w:eastAsia="MS Mincho"/>
                <w:sz w:val="20"/>
                <w:lang w:eastAsia="ja-JP"/>
              </w:rPr>
              <w:t>Calculada a partir del Cuadro 14 en el Adjunto 2 al Doc. 5</w:t>
            </w:r>
            <w:r w:rsidR="00D56CF9" w:rsidRPr="00F46588">
              <w:rPr>
                <w:rFonts w:eastAsia="MS Mincho"/>
                <w:sz w:val="20"/>
                <w:lang w:eastAsia="ja-JP"/>
              </w:rPr>
              <w:noBreakHyphen/>
            </w:r>
            <w:r w:rsidRPr="00F46588">
              <w:rPr>
                <w:rFonts w:eastAsia="MS Mincho"/>
                <w:sz w:val="20"/>
                <w:lang w:eastAsia="ja-JP"/>
              </w:rPr>
              <w:t>1/36 (GT 5D)</w:t>
            </w:r>
          </w:p>
          <w:p w14:paraId="527CC303" w14:textId="7CE226E7" w:rsidR="00540CF8" w:rsidRPr="00F46588" w:rsidRDefault="00CE7DFD"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46588">
              <w:rPr>
                <w:rFonts w:eastAsia="MS Mincho"/>
                <w:sz w:val="20"/>
              </w:rPr>
              <w:t>Densidad E</w:t>
            </w:r>
            <w:r w:rsidR="00540CF8" w:rsidRPr="00F46588">
              <w:rPr>
                <w:rFonts w:eastAsia="MS Mincho"/>
                <w:sz w:val="20"/>
              </w:rPr>
              <w:t>B: 10 BSs/km</w:t>
            </w:r>
            <w:r w:rsidR="00540CF8" w:rsidRPr="00F46588">
              <w:rPr>
                <w:rFonts w:eastAsia="MS Mincho"/>
                <w:sz w:val="20"/>
                <w:vertAlign w:val="superscript"/>
              </w:rPr>
              <w:t>2</w:t>
            </w:r>
            <w:r w:rsidR="00540CF8" w:rsidRPr="00F46588">
              <w:rPr>
                <w:rFonts w:eastAsia="MS Mincho"/>
                <w:sz w:val="20"/>
                <w:lang w:eastAsia="ja-JP"/>
              </w:rPr>
              <w:t xml:space="preserve"> </w:t>
            </w:r>
            <w:r w:rsidR="00540CF8" w:rsidRPr="00F46588">
              <w:rPr>
                <w:rFonts w:eastAsia="MS Mincho"/>
                <w:sz w:val="20"/>
              </w:rPr>
              <w:t>(suburban</w:t>
            </w:r>
            <w:r w:rsidRPr="00F46588">
              <w:rPr>
                <w:rFonts w:eastAsia="MS Mincho"/>
                <w:sz w:val="20"/>
              </w:rPr>
              <w:t>o</w:t>
            </w:r>
            <w:r w:rsidR="00540CF8" w:rsidRPr="00F46588">
              <w:rPr>
                <w:rFonts w:eastAsia="MS Mincho"/>
                <w:sz w:val="20"/>
              </w:rPr>
              <w:t>), 30 BSs/km</w:t>
            </w:r>
            <w:r w:rsidR="00540CF8" w:rsidRPr="00F46588">
              <w:rPr>
                <w:rFonts w:eastAsia="MS Mincho"/>
                <w:sz w:val="20"/>
                <w:vertAlign w:val="superscript"/>
              </w:rPr>
              <w:t>2</w:t>
            </w:r>
            <w:r w:rsidR="00540CF8" w:rsidRPr="00F46588">
              <w:rPr>
                <w:rFonts w:eastAsia="MS Mincho"/>
                <w:sz w:val="20"/>
                <w:lang w:eastAsia="ja-JP"/>
              </w:rPr>
              <w:t xml:space="preserve"> </w:t>
            </w:r>
            <w:r w:rsidR="00540CF8" w:rsidRPr="00F46588">
              <w:rPr>
                <w:rFonts w:eastAsia="MS Mincho"/>
                <w:sz w:val="20"/>
              </w:rPr>
              <w:t>(urban</w:t>
            </w:r>
            <w:r w:rsidRPr="00F46588">
              <w:rPr>
                <w:rFonts w:eastAsia="MS Mincho"/>
                <w:sz w:val="20"/>
              </w:rPr>
              <w:t>o</w:t>
            </w:r>
            <w:r w:rsidR="00540CF8" w:rsidRPr="00F46588">
              <w:rPr>
                <w:rFonts w:eastAsia="MS Mincho"/>
                <w:sz w:val="20"/>
              </w:rPr>
              <w:t>)</w:t>
            </w:r>
          </w:p>
          <w:p w14:paraId="17522774" w14:textId="48C0DE55"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46588">
              <w:rPr>
                <w:rFonts w:eastAsia="MS Mincho"/>
                <w:sz w:val="20"/>
              </w:rPr>
              <w:t>Ra: 3% (</w:t>
            </w:r>
            <w:r w:rsidR="00CE7DFD" w:rsidRPr="00F46588">
              <w:rPr>
                <w:rFonts w:eastAsia="MS Mincho"/>
                <w:sz w:val="20"/>
              </w:rPr>
              <w:t>suburbano</w:t>
            </w:r>
            <w:r w:rsidRPr="00F46588">
              <w:rPr>
                <w:rFonts w:eastAsia="MS Mincho"/>
                <w:sz w:val="20"/>
              </w:rPr>
              <w:t>), 7% (</w:t>
            </w:r>
            <w:r w:rsidR="00CE7DFD" w:rsidRPr="00F46588">
              <w:rPr>
                <w:rFonts w:eastAsia="MS Mincho"/>
                <w:sz w:val="20"/>
              </w:rPr>
              <w:t>urbano</w:t>
            </w:r>
            <w:r w:rsidRPr="00F46588">
              <w:rPr>
                <w:rFonts w:eastAsia="MS Mincho"/>
                <w:sz w:val="20"/>
              </w:rPr>
              <w:t>)</w:t>
            </w:r>
          </w:p>
          <w:p w14:paraId="45C04D0E" w14:textId="77777777"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rPr>
              <w:t>Rb: 5%</w:t>
            </w:r>
          </w:p>
          <w:p w14:paraId="7D58E999" w14:textId="7B8C9EFF"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(Ds</w:t>
            </w:r>
            <w:r w:rsidRPr="00F46588">
              <w:rPr>
                <w:rFonts w:eastAsia="MS Mincho"/>
                <w:sz w:val="20"/>
                <w:vertAlign w:val="subscript"/>
                <w:lang w:eastAsia="ja-JP"/>
              </w:rPr>
              <w:t>_</w:t>
            </w:r>
            <w:r w:rsidR="00CE7DFD" w:rsidRPr="00F46588">
              <w:rPr>
                <w:rFonts w:eastAsia="MS Mincho"/>
                <w:sz w:val="20"/>
                <w:vertAlign w:val="subscript"/>
                <w:lang w:eastAsia="ja-JP"/>
              </w:rPr>
              <w:t>E</w:t>
            </w:r>
            <w:r w:rsidRPr="00F46588">
              <w:rPr>
                <w:rFonts w:eastAsia="MS Mincho"/>
                <w:sz w:val="20"/>
                <w:vertAlign w:val="subscript"/>
                <w:lang w:eastAsia="ja-JP"/>
              </w:rPr>
              <w:t>B_suburban</w:t>
            </w:r>
            <w:r w:rsidR="00CE7DFD" w:rsidRPr="00F46588">
              <w:rPr>
                <w:rFonts w:eastAsia="MS Mincho"/>
                <w:sz w:val="20"/>
                <w:vertAlign w:val="subscript"/>
                <w:lang w:eastAsia="ja-JP"/>
              </w:rPr>
              <w:t>o</w:t>
            </w:r>
            <w:r w:rsidRPr="00F46588">
              <w:rPr>
                <w:rFonts w:eastAsia="MS Mincho"/>
                <w:sz w:val="20"/>
                <w:lang w:eastAsia="ja-JP"/>
              </w:rPr>
              <w:t xml:space="preserve"> * Ra</w:t>
            </w:r>
            <w:r w:rsidRPr="00F46588">
              <w:rPr>
                <w:rFonts w:eastAsia="MS Mincho"/>
                <w:sz w:val="20"/>
                <w:vertAlign w:val="subscript"/>
                <w:lang w:eastAsia="ja-JP"/>
              </w:rPr>
              <w:t>_suburban</w:t>
            </w:r>
            <w:r w:rsidR="00CE7DFD" w:rsidRPr="00F46588">
              <w:rPr>
                <w:rFonts w:eastAsia="MS Mincho"/>
                <w:sz w:val="20"/>
                <w:vertAlign w:val="subscript"/>
                <w:lang w:eastAsia="ja-JP"/>
              </w:rPr>
              <w:t>o</w:t>
            </w:r>
            <w:r w:rsidRPr="00F46588">
              <w:rPr>
                <w:rFonts w:eastAsia="MS Mincho"/>
                <w:sz w:val="20"/>
                <w:lang w:eastAsia="ja-JP"/>
              </w:rPr>
              <w:t xml:space="preserve"> + Ds</w:t>
            </w:r>
            <w:r w:rsidRPr="00F46588">
              <w:rPr>
                <w:rFonts w:eastAsia="MS Mincho"/>
                <w:sz w:val="20"/>
                <w:vertAlign w:val="subscript"/>
                <w:lang w:eastAsia="ja-JP"/>
              </w:rPr>
              <w:t>_</w:t>
            </w:r>
            <w:r w:rsidR="00CE7DFD" w:rsidRPr="00F46588">
              <w:rPr>
                <w:rFonts w:eastAsia="MS Mincho"/>
                <w:sz w:val="20"/>
                <w:vertAlign w:val="subscript"/>
                <w:lang w:eastAsia="ja-JP"/>
              </w:rPr>
              <w:t>E</w:t>
            </w:r>
            <w:r w:rsidRPr="00F46588">
              <w:rPr>
                <w:rFonts w:eastAsia="MS Mincho"/>
                <w:sz w:val="20"/>
                <w:vertAlign w:val="subscript"/>
                <w:lang w:eastAsia="ja-JP"/>
              </w:rPr>
              <w:t>B_urban</w:t>
            </w:r>
            <w:r w:rsidR="00CE7DFD" w:rsidRPr="00F46588">
              <w:rPr>
                <w:rFonts w:eastAsia="MS Mincho"/>
                <w:sz w:val="20"/>
                <w:vertAlign w:val="subscript"/>
                <w:lang w:eastAsia="ja-JP"/>
              </w:rPr>
              <w:t>o</w:t>
            </w:r>
            <w:r w:rsidRPr="00F46588">
              <w:rPr>
                <w:rFonts w:eastAsia="MS Mincho"/>
                <w:sz w:val="20"/>
                <w:lang w:eastAsia="ja-JP"/>
              </w:rPr>
              <w:t xml:space="preserve"> * Ra</w:t>
            </w:r>
            <w:r w:rsidRPr="00F46588">
              <w:rPr>
                <w:rFonts w:eastAsia="MS Mincho"/>
                <w:sz w:val="20"/>
                <w:vertAlign w:val="subscript"/>
                <w:lang w:eastAsia="ja-JP"/>
              </w:rPr>
              <w:t>_urban</w:t>
            </w:r>
            <w:r w:rsidR="00CE7DFD" w:rsidRPr="00F46588">
              <w:rPr>
                <w:rFonts w:eastAsia="MS Mincho"/>
                <w:sz w:val="20"/>
                <w:vertAlign w:val="subscript"/>
                <w:lang w:eastAsia="ja-JP"/>
              </w:rPr>
              <w:t>o</w:t>
            </w:r>
            <w:r w:rsidRPr="00F46588">
              <w:rPr>
                <w:rFonts w:eastAsia="MS Mincho"/>
                <w:sz w:val="20"/>
                <w:lang w:eastAsia="ja-JP"/>
              </w:rPr>
              <w:t>) * Rb</w:t>
            </w:r>
          </w:p>
          <w:p w14:paraId="331FF06C" w14:textId="658874FD" w:rsidR="00540CF8" w:rsidRPr="00F46588" w:rsidRDefault="00CE7DFD"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46588">
              <w:rPr>
                <w:rFonts w:eastAsia="MS Mincho"/>
                <w:sz w:val="20"/>
              </w:rPr>
              <w:t>Densidad E</w:t>
            </w:r>
            <w:r w:rsidR="00540CF8" w:rsidRPr="00F46588">
              <w:rPr>
                <w:rFonts w:eastAsia="MS Mincho"/>
                <w:sz w:val="20"/>
                <w:lang w:eastAsia="ja-JP"/>
              </w:rPr>
              <w:t>U</w:t>
            </w:r>
            <w:r w:rsidR="00540CF8" w:rsidRPr="00F46588">
              <w:rPr>
                <w:rFonts w:eastAsia="MS Mincho"/>
                <w:sz w:val="20"/>
              </w:rPr>
              <w:t xml:space="preserve">: </w:t>
            </w:r>
            <w:r w:rsidR="00540CF8" w:rsidRPr="00F46588">
              <w:rPr>
                <w:rFonts w:eastAsia="MS Mincho"/>
                <w:sz w:val="20"/>
                <w:lang w:eastAsia="ja-JP"/>
              </w:rPr>
              <w:t>3</w:t>
            </w:r>
            <w:r w:rsidR="00540CF8" w:rsidRPr="00F46588">
              <w:rPr>
                <w:rFonts w:eastAsia="MS Mincho"/>
                <w:sz w:val="20"/>
              </w:rPr>
              <w:t xml:space="preserve">0 </w:t>
            </w:r>
            <w:r w:rsidR="00540CF8" w:rsidRPr="00F46588">
              <w:rPr>
                <w:rFonts w:eastAsia="MS Mincho"/>
                <w:sz w:val="20"/>
                <w:lang w:eastAsia="ja-JP"/>
              </w:rPr>
              <w:t>UE</w:t>
            </w:r>
            <w:r w:rsidR="00540CF8" w:rsidRPr="00F46588">
              <w:rPr>
                <w:rFonts w:eastAsia="MS Mincho"/>
                <w:sz w:val="20"/>
              </w:rPr>
              <w:t>s/km</w:t>
            </w:r>
            <w:r w:rsidR="00540CF8" w:rsidRPr="00F46588">
              <w:rPr>
                <w:rFonts w:eastAsia="MS Mincho"/>
                <w:sz w:val="20"/>
                <w:vertAlign w:val="superscript"/>
              </w:rPr>
              <w:t>2</w:t>
            </w:r>
            <w:r w:rsidR="00540CF8" w:rsidRPr="00F46588">
              <w:rPr>
                <w:rFonts w:eastAsia="MS Mincho"/>
                <w:sz w:val="20"/>
                <w:lang w:eastAsia="ja-JP"/>
              </w:rPr>
              <w:t xml:space="preserve"> </w:t>
            </w:r>
            <w:r w:rsidR="00540CF8" w:rsidRPr="00F46588">
              <w:rPr>
                <w:rFonts w:eastAsia="MS Mincho"/>
                <w:sz w:val="20"/>
              </w:rPr>
              <w:t>(</w:t>
            </w:r>
            <w:r w:rsidRPr="00F46588">
              <w:rPr>
                <w:rFonts w:eastAsia="MS Mincho"/>
                <w:sz w:val="20"/>
              </w:rPr>
              <w:t>suburbano</w:t>
            </w:r>
            <w:r w:rsidR="00540CF8" w:rsidRPr="00F46588">
              <w:rPr>
                <w:rFonts w:eastAsia="MS Mincho"/>
                <w:sz w:val="20"/>
              </w:rPr>
              <w:t xml:space="preserve">), </w:t>
            </w:r>
            <w:r w:rsidR="00540CF8" w:rsidRPr="00F46588">
              <w:rPr>
                <w:rFonts w:eastAsia="MS Mincho"/>
                <w:sz w:val="20"/>
                <w:lang w:eastAsia="ja-JP"/>
              </w:rPr>
              <w:t>10</w:t>
            </w:r>
            <w:r w:rsidR="00540CF8" w:rsidRPr="00F46588">
              <w:rPr>
                <w:rFonts w:eastAsia="MS Mincho"/>
                <w:sz w:val="20"/>
              </w:rPr>
              <w:t xml:space="preserve">0 </w:t>
            </w:r>
            <w:r w:rsidR="00540CF8" w:rsidRPr="00F46588">
              <w:rPr>
                <w:rFonts w:eastAsia="MS Mincho"/>
                <w:sz w:val="20"/>
                <w:lang w:eastAsia="ja-JP"/>
              </w:rPr>
              <w:t>UE</w:t>
            </w:r>
            <w:r w:rsidR="00540CF8" w:rsidRPr="00F46588">
              <w:rPr>
                <w:rFonts w:eastAsia="MS Mincho"/>
                <w:sz w:val="20"/>
              </w:rPr>
              <w:t>s/km</w:t>
            </w:r>
            <w:r w:rsidR="00540CF8" w:rsidRPr="00F46588">
              <w:rPr>
                <w:rFonts w:eastAsia="MS Mincho"/>
                <w:sz w:val="20"/>
                <w:vertAlign w:val="superscript"/>
              </w:rPr>
              <w:t>2</w:t>
            </w:r>
            <w:r w:rsidR="00540CF8" w:rsidRPr="00F46588">
              <w:rPr>
                <w:rFonts w:eastAsia="MS Mincho"/>
                <w:sz w:val="20"/>
                <w:lang w:eastAsia="ja-JP"/>
              </w:rPr>
              <w:t xml:space="preserve"> </w:t>
            </w:r>
            <w:r w:rsidR="00540CF8" w:rsidRPr="00F46588">
              <w:rPr>
                <w:rFonts w:eastAsia="MS Mincho"/>
                <w:sz w:val="20"/>
              </w:rPr>
              <w:t>(urban</w:t>
            </w:r>
            <w:r w:rsidRPr="00F46588">
              <w:rPr>
                <w:rFonts w:eastAsia="MS Mincho"/>
                <w:sz w:val="20"/>
              </w:rPr>
              <w:t>o</w:t>
            </w:r>
            <w:r w:rsidR="00540CF8" w:rsidRPr="00F46588">
              <w:rPr>
                <w:rFonts w:eastAsia="MS Mincho"/>
                <w:sz w:val="20"/>
              </w:rPr>
              <w:t>)</w:t>
            </w:r>
          </w:p>
          <w:p w14:paraId="6B5728D0" w14:textId="4359AC66"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(Ds</w:t>
            </w:r>
            <w:r w:rsidRPr="00F46588">
              <w:rPr>
                <w:rFonts w:eastAsia="MS Mincho"/>
                <w:sz w:val="20"/>
                <w:vertAlign w:val="subscript"/>
                <w:lang w:eastAsia="ja-JP"/>
              </w:rPr>
              <w:t>_</w:t>
            </w:r>
            <w:r w:rsidR="00CE7DFD" w:rsidRPr="00F46588">
              <w:rPr>
                <w:rFonts w:eastAsia="MS Mincho"/>
                <w:sz w:val="20"/>
                <w:vertAlign w:val="subscript"/>
                <w:lang w:eastAsia="ja-JP"/>
              </w:rPr>
              <w:t>E</w:t>
            </w:r>
            <w:r w:rsidRPr="00F46588">
              <w:rPr>
                <w:rFonts w:eastAsia="MS Mincho"/>
                <w:sz w:val="20"/>
                <w:vertAlign w:val="subscript"/>
                <w:lang w:eastAsia="ja-JP"/>
              </w:rPr>
              <w:t>U_suburban</w:t>
            </w:r>
            <w:r w:rsidR="00CE7DFD" w:rsidRPr="00F46588">
              <w:rPr>
                <w:rFonts w:eastAsia="MS Mincho"/>
                <w:sz w:val="20"/>
                <w:vertAlign w:val="subscript"/>
                <w:lang w:eastAsia="ja-JP"/>
              </w:rPr>
              <w:t>o</w:t>
            </w:r>
            <w:r w:rsidRPr="00F46588">
              <w:rPr>
                <w:rFonts w:eastAsia="MS Mincho"/>
                <w:sz w:val="20"/>
                <w:lang w:eastAsia="ja-JP"/>
              </w:rPr>
              <w:t xml:space="preserve"> * Ra</w:t>
            </w:r>
            <w:r w:rsidRPr="00F46588">
              <w:rPr>
                <w:rFonts w:eastAsia="MS Mincho"/>
                <w:sz w:val="20"/>
                <w:vertAlign w:val="subscript"/>
                <w:lang w:eastAsia="ja-JP"/>
              </w:rPr>
              <w:t>_suburban</w:t>
            </w:r>
            <w:r w:rsidR="00CE7DFD" w:rsidRPr="00F46588">
              <w:rPr>
                <w:rFonts w:eastAsia="MS Mincho"/>
                <w:sz w:val="20"/>
                <w:vertAlign w:val="subscript"/>
                <w:lang w:eastAsia="ja-JP"/>
              </w:rPr>
              <w:t>o</w:t>
            </w:r>
            <w:r w:rsidRPr="00F46588">
              <w:rPr>
                <w:rFonts w:eastAsia="MS Mincho"/>
                <w:sz w:val="20"/>
                <w:lang w:eastAsia="ja-JP"/>
              </w:rPr>
              <w:t xml:space="preserve"> + Ds</w:t>
            </w:r>
            <w:r w:rsidRPr="00F46588">
              <w:rPr>
                <w:rFonts w:eastAsia="MS Mincho"/>
                <w:sz w:val="20"/>
                <w:vertAlign w:val="subscript"/>
                <w:lang w:eastAsia="ja-JP"/>
              </w:rPr>
              <w:t>_E</w:t>
            </w:r>
            <w:r w:rsidR="00CE7DFD" w:rsidRPr="00F46588">
              <w:rPr>
                <w:rFonts w:eastAsia="MS Mincho"/>
                <w:sz w:val="20"/>
                <w:vertAlign w:val="subscript"/>
                <w:lang w:eastAsia="ja-JP"/>
              </w:rPr>
              <w:t>U</w:t>
            </w:r>
            <w:r w:rsidRPr="00F46588">
              <w:rPr>
                <w:rFonts w:eastAsia="MS Mincho"/>
                <w:sz w:val="20"/>
                <w:vertAlign w:val="subscript"/>
                <w:lang w:eastAsia="ja-JP"/>
              </w:rPr>
              <w:t>_urban</w:t>
            </w:r>
            <w:r w:rsidR="00CE7DFD" w:rsidRPr="00F46588">
              <w:rPr>
                <w:rFonts w:eastAsia="MS Mincho"/>
                <w:sz w:val="20"/>
                <w:vertAlign w:val="subscript"/>
                <w:lang w:eastAsia="ja-JP"/>
              </w:rPr>
              <w:t>o</w:t>
            </w:r>
            <w:r w:rsidRPr="00F46588">
              <w:rPr>
                <w:rFonts w:eastAsia="MS Mincho"/>
                <w:sz w:val="20"/>
                <w:lang w:eastAsia="ja-JP"/>
              </w:rPr>
              <w:t xml:space="preserve"> * Ra</w:t>
            </w:r>
            <w:r w:rsidRPr="00F46588">
              <w:rPr>
                <w:rFonts w:eastAsia="MS Mincho"/>
                <w:sz w:val="20"/>
                <w:vertAlign w:val="subscript"/>
                <w:lang w:eastAsia="ja-JP"/>
              </w:rPr>
              <w:t>_urban</w:t>
            </w:r>
            <w:r w:rsidR="00CE7DFD" w:rsidRPr="00F46588">
              <w:rPr>
                <w:rFonts w:eastAsia="MS Mincho"/>
                <w:sz w:val="20"/>
                <w:vertAlign w:val="subscript"/>
                <w:lang w:eastAsia="ja-JP"/>
              </w:rPr>
              <w:t>o</w:t>
            </w:r>
            <w:r w:rsidRPr="00F46588">
              <w:rPr>
                <w:rFonts w:eastAsia="MS Mincho"/>
                <w:sz w:val="20"/>
                <w:lang w:eastAsia="ja-JP"/>
              </w:rPr>
              <w:t>) * Rb</w:t>
            </w:r>
          </w:p>
        </w:tc>
      </w:tr>
      <w:tr w:rsidR="00540CF8" w:rsidRPr="00F46588" w14:paraId="02A000F5" w14:textId="77777777" w:rsidTr="001F54F4">
        <w:tc>
          <w:tcPr>
            <w:tcW w:w="1328" w:type="dxa"/>
          </w:tcPr>
          <w:p w14:paraId="7CF0A197" w14:textId="51431253" w:rsidR="00540CF8" w:rsidRPr="00F46588" w:rsidRDefault="007503C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highlight w:val="yellow"/>
              </w:rPr>
            </w:pPr>
            <w:r w:rsidRPr="00F46588">
              <w:rPr>
                <w:rFonts w:eastAsia="MS Mincho"/>
                <w:sz w:val="20"/>
              </w:rPr>
              <w:t>Factor de carga de red</w:t>
            </w:r>
          </w:p>
        </w:tc>
        <w:tc>
          <w:tcPr>
            <w:tcW w:w="1395" w:type="dxa"/>
          </w:tcPr>
          <w:p w14:paraId="367414D8" w14:textId="61D4009C"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46588">
              <w:rPr>
                <w:rFonts w:eastAsia="MS Mincho"/>
                <w:sz w:val="20"/>
              </w:rPr>
              <w:t>20%</w:t>
            </w:r>
          </w:p>
        </w:tc>
        <w:tc>
          <w:tcPr>
            <w:tcW w:w="1396" w:type="dxa"/>
          </w:tcPr>
          <w:p w14:paraId="1E506708"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N/A</w:t>
            </w:r>
          </w:p>
        </w:tc>
        <w:tc>
          <w:tcPr>
            <w:tcW w:w="4794" w:type="dxa"/>
          </w:tcPr>
          <w:p w14:paraId="0D8D591A" w14:textId="69F035FB"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F46588">
              <w:rPr>
                <w:rFonts w:eastAsia="MS Mincho"/>
                <w:sz w:val="20"/>
                <w:lang w:eastAsia="ja-JP"/>
              </w:rPr>
              <w:t xml:space="preserve">20% </w:t>
            </w:r>
            <w:r w:rsidR="00CE7DFD" w:rsidRPr="00F46588">
              <w:rPr>
                <w:rFonts w:eastAsia="MS Mincho"/>
                <w:sz w:val="20"/>
                <w:lang w:eastAsia="ja-JP"/>
              </w:rPr>
              <w:t>para análisis de área extensa</w:t>
            </w:r>
          </w:p>
        </w:tc>
      </w:tr>
      <w:tr w:rsidR="00540CF8" w:rsidRPr="00F46588" w14:paraId="7473F29F" w14:textId="77777777" w:rsidTr="001F54F4">
        <w:tc>
          <w:tcPr>
            <w:tcW w:w="1328" w:type="dxa"/>
          </w:tcPr>
          <w:p w14:paraId="4F51678F" w14:textId="497D2A7E" w:rsidR="00540CF8" w:rsidRPr="00F46588" w:rsidRDefault="007503C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highlight w:val="yellow"/>
              </w:rPr>
            </w:pPr>
            <w:r w:rsidRPr="00F46588">
              <w:rPr>
                <w:rFonts w:eastAsia="MS Mincho"/>
                <w:sz w:val="20"/>
              </w:rPr>
              <w:t>Factor de actividad DDT</w:t>
            </w:r>
          </w:p>
        </w:tc>
        <w:tc>
          <w:tcPr>
            <w:tcW w:w="1395" w:type="dxa"/>
          </w:tcPr>
          <w:p w14:paraId="00FEA768" w14:textId="1D283C89"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46588">
              <w:rPr>
                <w:rFonts w:eastAsia="MS Mincho"/>
                <w:sz w:val="20"/>
              </w:rPr>
              <w:t>80%</w:t>
            </w:r>
          </w:p>
        </w:tc>
        <w:tc>
          <w:tcPr>
            <w:tcW w:w="1396" w:type="dxa"/>
          </w:tcPr>
          <w:p w14:paraId="4468EBB7" w14:textId="2BA721C5"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F46588">
              <w:rPr>
                <w:rFonts w:eastAsia="MS Mincho"/>
                <w:sz w:val="20"/>
                <w:lang w:eastAsia="ja-JP"/>
              </w:rPr>
              <w:t>20%</w:t>
            </w:r>
          </w:p>
        </w:tc>
        <w:tc>
          <w:tcPr>
            <w:tcW w:w="4794" w:type="dxa"/>
          </w:tcPr>
          <w:p w14:paraId="0827A865" w14:textId="77777777"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p>
        </w:tc>
      </w:tr>
      <w:tr w:rsidR="00540CF8" w:rsidRPr="00F46588" w14:paraId="685BF77A" w14:textId="77777777" w:rsidTr="001F54F4">
        <w:tc>
          <w:tcPr>
            <w:tcW w:w="1328" w:type="dxa"/>
          </w:tcPr>
          <w:p w14:paraId="1F2FA5FD" w14:textId="2F567D09" w:rsidR="00540CF8" w:rsidRPr="00F46588" w:rsidRDefault="007477D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lastRenderedPageBreak/>
              <w:t>Pérdida óhmica del sistema</w:t>
            </w:r>
          </w:p>
        </w:tc>
        <w:tc>
          <w:tcPr>
            <w:tcW w:w="1395" w:type="dxa"/>
          </w:tcPr>
          <w:p w14:paraId="01FFA7DE"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3 dB</w:t>
            </w:r>
          </w:p>
        </w:tc>
        <w:tc>
          <w:tcPr>
            <w:tcW w:w="1396" w:type="dxa"/>
          </w:tcPr>
          <w:p w14:paraId="47D791AA"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3 dB</w:t>
            </w:r>
          </w:p>
        </w:tc>
        <w:tc>
          <w:tcPr>
            <w:tcW w:w="4794" w:type="dxa"/>
          </w:tcPr>
          <w:p w14:paraId="33FC126F" w14:textId="77777777"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p>
        </w:tc>
      </w:tr>
      <w:tr w:rsidR="00540CF8" w:rsidRPr="00F46588" w14:paraId="7B554839" w14:textId="77777777" w:rsidTr="001F54F4">
        <w:tc>
          <w:tcPr>
            <w:tcW w:w="1328" w:type="dxa"/>
          </w:tcPr>
          <w:p w14:paraId="2B31E447" w14:textId="7B41E260" w:rsidR="00540CF8" w:rsidRPr="00F46588" w:rsidRDefault="0009372F"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Inclinación</w:t>
            </w:r>
          </w:p>
        </w:tc>
        <w:tc>
          <w:tcPr>
            <w:tcW w:w="1395" w:type="dxa"/>
          </w:tcPr>
          <w:p w14:paraId="340F5348" w14:textId="0B8A144F"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 xml:space="preserve">10 </w:t>
            </w:r>
            <w:r w:rsidR="00CE7DFD" w:rsidRPr="00F46588">
              <w:rPr>
                <w:rFonts w:eastAsia="MS Mincho"/>
                <w:sz w:val="20"/>
                <w:lang w:eastAsia="ja-JP"/>
              </w:rPr>
              <w:t>grados</w:t>
            </w:r>
          </w:p>
        </w:tc>
        <w:tc>
          <w:tcPr>
            <w:tcW w:w="1396" w:type="dxa"/>
          </w:tcPr>
          <w:p w14:paraId="4AFAC2AE"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N/A</w:t>
            </w:r>
          </w:p>
        </w:tc>
        <w:tc>
          <w:tcPr>
            <w:tcW w:w="4794" w:type="dxa"/>
          </w:tcPr>
          <w:p w14:paraId="110B58AB" w14:textId="77777777"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r w:rsidR="00540CF8" w:rsidRPr="00F46588" w14:paraId="3327DB10" w14:textId="77777777" w:rsidTr="001F54F4">
        <w:tc>
          <w:tcPr>
            <w:tcW w:w="1328" w:type="dxa"/>
          </w:tcPr>
          <w:p w14:paraId="11C0A414" w14:textId="71CE4766" w:rsidR="00540CF8" w:rsidRPr="00F46588" w:rsidRDefault="007477D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Pérdida debida al cuerpo</w:t>
            </w:r>
          </w:p>
        </w:tc>
        <w:tc>
          <w:tcPr>
            <w:tcW w:w="1395" w:type="dxa"/>
          </w:tcPr>
          <w:p w14:paraId="26634000"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N/A</w:t>
            </w:r>
          </w:p>
        </w:tc>
        <w:tc>
          <w:tcPr>
            <w:tcW w:w="1396" w:type="dxa"/>
          </w:tcPr>
          <w:p w14:paraId="489B0456"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4 dB</w:t>
            </w:r>
          </w:p>
        </w:tc>
        <w:tc>
          <w:tcPr>
            <w:tcW w:w="4794" w:type="dxa"/>
          </w:tcPr>
          <w:p w14:paraId="7E0223E4" w14:textId="6526E3FA" w:rsidR="00540CF8" w:rsidRPr="00F46588" w:rsidRDefault="007477DB"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F46588">
              <w:rPr>
                <w:rFonts w:eastAsia="MS Mincho"/>
                <w:sz w:val="20"/>
                <w:lang w:eastAsia="ja-JP"/>
              </w:rPr>
              <w:t>Se aplica a la situación hipotética sin EU de tipo dron</w:t>
            </w:r>
          </w:p>
        </w:tc>
      </w:tr>
      <w:tr w:rsidR="00540CF8" w:rsidRPr="00F46588" w14:paraId="6CD176D9" w14:textId="77777777" w:rsidTr="001F54F4">
        <w:tc>
          <w:tcPr>
            <w:tcW w:w="1328" w:type="dxa"/>
          </w:tcPr>
          <w:p w14:paraId="1B0BCAC2" w14:textId="30C668C5" w:rsidR="00540CF8" w:rsidRPr="00F46588" w:rsidRDefault="007477DB"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Utilización del terminal de usuario en interiores</w:t>
            </w:r>
          </w:p>
        </w:tc>
        <w:tc>
          <w:tcPr>
            <w:tcW w:w="1395" w:type="dxa"/>
          </w:tcPr>
          <w:p w14:paraId="2E6E3511" w14:textId="7777777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N/A</w:t>
            </w:r>
          </w:p>
        </w:tc>
        <w:tc>
          <w:tcPr>
            <w:tcW w:w="1396" w:type="dxa"/>
          </w:tcPr>
          <w:p w14:paraId="54F696AE" w14:textId="45C75FC7" w:rsidR="00540CF8" w:rsidRPr="00F46588" w:rsidRDefault="00540CF8" w:rsidP="00D56C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rPr>
                <w:rFonts w:eastAsia="MS Mincho"/>
                <w:sz w:val="20"/>
                <w:lang w:eastAsia="ja-JP"/>
              </w:rPr>
              <w:t>5%</w:t>
            </w:r>
          </w:p>
        </w:tc>
        <w:tc>
          <w:tcPr>
            <w:tcW w:w="4794" w:type="dxa"/>
          </w:tcPr>
          <w:p w14:paraId="12FF7252" w14:textId="77777777" w:rsidR="00540CF8" w:rsidRPr="00F46588" w:rsidRDefault="00540CF8"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p>
        </w:tc>
      </w:tr>
    </w:tbl>
    <w:p w14:paraId="4F72A413" w14:textId="125D683B" w:rsidR="007503CB" w:rsidRPr="00F46588" w:rsidRDefault="007503CB" w:rsidP="004D1829">
      <w:pPr>
        <w:pStyle w:val="Heading2"/>
        <w:rPr>
          <w:rFonts w:eastAsia="MS Mincho"/>
          <w:caps/>
          <w:sz w:val="18"/>
          <w:lang w:eastAsia="zh-CN"/>
        </w:rPr>
      </w:pPr>
      <w:r w:rsidRPr="00F46588">
        <w:rPr>
          <w:rFonts w:eastAsia="MS Mincho"/>
        </w:rPr>
        <w:t>1.2</w:t>
      </w:r>
      <w:r w:rsidRPr="00F46588">
        <w:rPr>
          <w:rFonts w:eastAsia="MS Mincho"/>
        </w:rPr>
        <w:tab/>
      </w:r>
      <w:r w:rsidR="00E83D49" w:rsidRPr="00F46588">
        <w:rPr>
          <w:rFonts w:eastAsia="MS Mincho"/>
        </w:rPr>
        <w:t>Características técnicas y operativas</w:t>
      </w:r>
      <w:r w:rsidRPr="00F46588">
        <w:rPr>
          <w:rFonts w:eastAsia="MS Mincho"/>
        </w:rPr>
        <w:t xml:space="preserve"> </w:t>
      </w:r>
      <w:r w:rsidR="00E26FE1" w:rsidRPr="00F46588">
        <w:rPr>
          <w:rFonts w:eastAsia="MS Mincho"/>
        </w:rPr>
        <w:t>del servicio fijo por satélite</w:t>
      </w:r>
      <w:r w:rsidRPr="00F46588">
        <w:rPr>
          <w:rFonts w:eastAsia="MS Mincho"/>
        </w:rPr>
        <w:t xml:space="preserve"> (</w:t>
      </w:r>
      <w:r w:rsidR="00E26FE1" w:rsidRPr="00F46588">
        <w:rPr>
          <w:rFonts w:eastAsia="MS Mincho"/>
        </w:rPr>
        <w:t>Tierra-espacio</w:t>
      </w:r>
      <w:r w:rsidRPr="00F46588">
        <w:rPr>
          <w:rFonts w:eastAsia="MS Mincho"/>
        </w:rPr>
        <w:t xml:space="preserve">) </w:t>
      </w:r>
      <w:r w:rsidR="00E26FE1" w:rsidRPr="00F46588">
        <w:rPr>
          <w:rFonts w:eastAsia="MS Mincho"/>
        </w:rPr>
        <w:t xml:space="preserve">que funciona en las </w:t>
      </w:r>
      <w:r w:rsidR="005109DD" w:rsidRPr="00F46588">
        <w:rPr>
          <w:rFonts w:eastAsia="MS Mincho"/>
        </w:rPr>
        <w:t>gamas de frecuencias</w:t>
      </w:r>
      <w:r w:rsidR="005109DD" w:rsidRPr="00F46588">
        <w:rPr>
          <w:rFonts w:eastAsia="MS Mincho"/>
          <w:caps/>
          <w:sz w:val="18"/>
          <w:lang w:eastAsia="zh-CN"/>
        </w:rPr>
        <w:t xml:space="preserve"> </w:t>
      </w:r>
      <w:r w:rsidR="005109DD" w:rsidRPr="00F46588">
        <w:rPr>
          <w:rFonts w:eastAsia="MS Mincho"/>
          <w:lang w:eastAsia="ja-JP"/>
        </w:rPr>
        <w:t>24,65-25,25 GHz y 27-27,5 GHz</w:t>
      </w:r>
    </w:p>
    <w:p w14:paraId="10ADB1FB" w14:textId="5CCA53F9" w:rsidR="00E10588" w:rsidRPr="00F46588" w:rsidRDefault="001B3441" w:rsidP="00B45CA3">
      <w:pPr>
        <w:rPr>
          <w:rFonts w:eastAsia="MS Mincho"/>
        </w:rPr>
      </w:pPr>
      <w:r w:rsidRPr="00F46588">
        <w:rPr>
          <w:rFonts w:eastAsia="MS Mincho"/>
        </w:rPr>
        <w:t xml:space="preserve">Se dan por hecho los parámetros típicos del enlace ascendente del SFS que funciona en las </w:t>
      </w:r>
      <w:r w:rsidRPr="00F46588">
        <w:t>bandas de frecuencias</w:t>
      </w:r>
      <w:r w:rsidRPr="00F46588">
        <w:rPr>
          <w:rFonts w:eastAsia="MS Mincho"/>
        </w:rPr>
        <w:t xml:space="preserve"> </w:t>
      </w:r>
      <w:r w:rsidR="005109DD" w:rsidRPr="00F46588">
        <w:rPr>
          <w:rFonts w:eastAsia="MS Mincho"/>
        </w:rPr>
        <w:t>24,65-25,25 GHz y 27-27,5 GHz</w:t>
      </w:r>
      <w:r w:rsidRPr="00F46588">
        <w:rPr>
          <w:rFonts w:eastAsia="MS Mincho"/>
        </w:rPr>
        <w:t xml:space="preserve">, como se muestra en el </w:t>
      </w:r>
      <w:r w:rsidR="00037707" w:rsidRPr="00F46588">
        <w:rPr>
          <w:rFonts w:eastAsia="MS Mincho"/>
        </w:rPr>
        <w:t>Cuadro</w:t>
      </w:r>
      <w:r w:rsidR="007503CB" w:rsidRPr="00F46588">
        <w:rPr>
          <w:rFonts w:eastAsia="MS Mincho"/>
        </w:rPr>
        <w:t xml:space="preserve"> A-3</w:t>
      </w:r>
      <w:r w:rsidRPr="00F46588">
        <w:rPr>
          <w:rFonts w:eastAsia="MS Mincho"/>
        </w:rPr>
        <w:t xml:space="preserve"> y como se han obtenido del </w:t>
      </w:r>
      <w:r w:rsidR="00037707" w:rsidRPr="00F46588">
        <w:rPr>
          <w:rFonts w:eastAsia="MS Mincho"/>
        </w:rPr>
        <w:t>Documento</w:t>
      </w:r>
      <w:r w:rsidR="007503CB" w:rsidRPr="00F46588">
        <w:rPr>
          <w:rFonts w:eastAsia="MS Mincho"/>
        </w:rPr>
        <w:t xml:space="preserve"> 5-1/</w:t>
      </w:r>
      <w:hyperlink r:id="rId18" w:history="1">
        <w:r w:rsidR="007503CB" w:rsidRPr="00F46588">
          <w:rPr>
            <w:rFonts w:eastAsia="MS Mincho"/>
            <w:color w:val="0000FF" w:themeColor="hyperlink"/>
            <w:u w:val="single"/>
          </w:rPr>
          <w:t>89</w:t>
        </w:r>
      </w:hyperlink>
      <w:r w:rsidR="007503CB" w:rsidRPr="00F46588">
        <w:rPr>
          <w:rFonts w:eastAsia="MS Mincho"/>
        </w:rPr>
        <w:t xml:space="preserve"> </w:t>
      </w:r>
      <w:r w:rsidRPr="00F46588">
        <w:rPr>
          <w:rFonts w:eastAsia="MS Mincho"/>
        </w:rPr>
        <w:t xml:space="preserve">del Grupo de Trabajo </w:t>
      </w:r>
      <w:r w:rsidR="007503CB" w:rsidRPr="00F46588">
        <w:rPr>
          <w:rFonts w:eastAsia="MS Mincho"/>
        </w:rPr>
        <w:t xml:space="preserve">4A. </w:t>
      </w:r>
      <w:r w:rsidRPr="00F46588">
        <w:rPr>
          <w:rFonts w:eastAsia="MS Mincho"/>
        </w:rPr>
        <w:t xml:space="preserve">El nivel de interferencia aceptable en el receptor del satélite se supone entre </w:t>
      </w:r>
      <w:r w:rsidR="00296E05" w:rsidRPr="00F46588">
        <w:rPr>
          <w:rFonts w:eastAsia="MS Mincho"/>
        </w:rPr>
        <w:t>–</w:t>
      </w:r>
      <w:r w:rsidR="007503CB" w:rsidRPr="00F46588">
        <w:rPr>
          <w:rFonts w:eastAsia="MS Mincho"/>
        </w:rPr>
        <w:t>10</w:t>
      </w:r>
      <w:r w:rsidRPr="00F46588">
        <w:rPr>
          <w:rFonts w:eastAsia="MS Mincho"/>
        </w:rPr>
        <w:t>,</w:t>
      </w:r>
      <w:r w:rsidR="007503CB" w:rsidRPr="00F46588">
        <w:rPr>
          <w:rFonts w:eastAsia="MS Mincho"/>
        </w:rPr>
        <w:t xml:space="preserve">5, </w:t>
      </w:r>
      <w:r w:rsidR="00296E05" w:rsidRPr="00F46588">
        <w:rPr>
          <w:rFonts w:eastAsia="MS Mincho"/>
        </w:rPr>
        <w:t>–</w:t>
      </w:r>
      <w:r w:rsidR="007503CB" w:rsidRPr="00F46588">
        <w:rPr>
          <w:rFonts w:eastAsia="MS Mincho"/>
        </w:rPr>
        <w:t xml:space="preserve">6 </w:t>
      </w:r>
      <w:r w:rsidRPr="00F46588">
        <w:rPr>
          <w:rFonts w:eastAsia="MS Mincho"/>
        </w:rPr>
        <w:t xml:space="preserve">y </w:t>
      </w:r>
      <w:r w:rsidR="007503CB" w:rsidRPr="00F46588">
        <w:rPr>
          <w:rFonts w:eastAsia="MS Mincho"/>
        </w:rPr>
        <w:t xml:space="preserve">0 dB </w:t>
      </w:r>
      <w:r w:rsidRPr="00F46588">
        <w:rPr>
          <w:rFonts w:eastAsia="MS Mincho"/>
        </w:rPr>
        <w:t>del nivel de rudo del sistema del receptor del satélite para las diferentes probabilidades del</w:t>
      </w:r>
      <w:r w:rsidR="007503CB" w:rsidRPr="00F46588">
        <w:rPr>
          <w:rFonts w:eastAsia="MS Mincho"/>
        </w:rPr>
        <w:t xml:space="preserve"> 20% o</w:t>
      </w:r>
      <w:r w:rsidRPr="00F46588">
        <w:rPr>
          <w:rFonts w:eastAsia="MS Mincho"/>
        </w:rPr>
        <w:t xml:space="preserve"> promedio</w:t>
      </w:r>
      <w:r w:rsidR="007503CB" w:rsidRPr="00F46588">
        <w:rPr>
          <w:rFonts w:eastAsia="MS Mincho"/>
        </w:rPr>
        <w:t>, 0</w:t>
      </w:r>
      <w:r w:rsidRPr="00F46588">
        <w:rPr>
          <w:rFonts w:eastAsia="MS Mincho"/>
        </w:rPr>
        <w:t>,</w:t>
      </w:r>
      <w:r w:rsidR="007503CB" w:rsidRPr="00F46588">
        <w:rPr>
          <w:rFonts w:eastAsia="MS Mincho"/>
        </w:rPr>
        <w:t xml:space="preserve">6% </w:t>
      </w:r>
      <w:r w:rsidRPr="00F46588">
        <w:rPr>
          <w:rFonts w:eastAsia="MS Mincho"/>
        </w:rPr>
        <w:t xml:space="preserve">y </w:t>
      </w:r>
      <w:r w:rsidR="007503CB" w:rsidRPr="00F46588">
        <w:rPr>
          <w:rFonts w:eastAsia="MS Mincho"/>
        </w:rPr>
        <w:t>0</w:t>
      </w:r>
      <w:r w:rsidRPr="00F46588">
        <w:rPr>
          <w:rFonts w:eastAsia="MS Mincho"/>
        </w:rPr>
        <w:t>,</w:t>
      </w:r>
      <w:r w:rsidR="007503CB" w:rsidRPr="00F46588">
        <w:rPr>
          <w:rFonts w:eastAsia="MS Mincho"/>
        </w:rPr>
        <w:t>02%, respectiv</w:t>
      </w:r>
      <w:r w:rsidRPr="00F46588">
        <w:rPr>
          <w:rFonts w:eastAsia="MS Mincho"/>
        </w:rPr>
        <w:t>amente</w:t>
      </w:r>
      <w:r w:rsidR="007503CB" w:rsidRPr="00F46588">
        <w:rPr>
          <w:rFonts w:eastAsia="MS Mincho"/>
        </w:rPr>
        <w:t xml:space="preserve">, </w:t>
      </w:r>
      <w:r w:rsidRPr="00F46588">
        <w:rPr>
          <w:rFonts w:eastAsia="MS Mincho"/>
        </w:rPr>
        <w:t xml:space="preserve">que está siendo objeto de estudio en el marco del Grupo de Trabajo </w:t>
      </w:r>
      <w:r w:rsidR="007503CB" w:rsidRPr="00F46588">
        <w:rPr>
          <w:rFonts w:eastAsia="MS Mincho"/>
        </w:rPr>
        <w:t>4A.</w:t>
      </w:r>
    </w:p>
    <w:p w14:paraId="696F65AD" w14:textId="2253ADE4" w:rsidR="007503CB" w:rsidRPr="00F46588" w:rsidRDefault="00037707" w:rsidP="004D1829">
      <w:pPr>
        <w:pStyle w:val="TableNo"/>
        <w:rPr>
          <w:rFonts w:eastAsia="MS Mincho"/>
          <w:lang w:eastAsia="ja-JP"/>
        </w:rPr>
      </w:pPr>
      <w:r w:rsidRPr="00F46588">
        <w:rPr>
          <w:rFonts w:eastAsia="MS Mincho"/>
        </w:rPr>
        <w:t>Cuadro</w:t>
      </w:r>
      <w:r w:rsidR="007503CB" w:rsidRPr="00F46588">
        <w:rPr>
          <w:rFonts w:eastAsia="MS Mincho"/>
          <w:lang w:eastAsia="ja-JP"/>
        </w:rPr>
        <w:t xml:space="preserve"> A-3</w:t>
      </w:r>
    </w:p>
    <w:p w14:paraId="719C7EA7" w14:textId="3E290AB3" w:rsidR="007503CB" w:rsidRPr="00F46588" w:rsidRDefault="001B3441" w:rsidP="004D1829">
      <w:pPr>
        <w:pStyle w:val="Tabletitle"/>
        <w:rPr>
          <w:rFonts w:eastAsia="MS Mincho"/>
          <w:lang w:eastAsia="ja-JP"/>
        </w:rPr>
      </w:pPr>
      <w:r w:rsidRPr="00F46588">
        <w:rPr>
          <w:rFonts w:eastAsia="MS Mincho"/>
        </w:rPr>
        <w:t>Parámetros típicos</w:t>
      </w:r>
      <w:r w:rsidR="007503CB" w:rsidRPr="00F46588">
        <w:rPr>
          <w:rFonts w:eastAsia="MS Mincho"/>
          <w:lang w:eastAsia="ja-JP"/>
        </w:rPr>
        <w:t xml:space="preserve"> </w:t>
      </w:r>
      <w:r w:rsidR="0084337F" w:rsidRPr="00F46588">
        <w:rPr>
          <w:rFonts w:eastAsia="MS Mincho"/>
          <w:lang w:eastAsia="ja-JP"/>
        </w:rPr>
        <w:t>en el</w:t>
      </w:r>
      <w:r w:rsidR="007503CB" w:rsidRPr="00F46588">
        <w:rPr>
          <w:rFonts w:eastAsia="MS Mincho"/>
          <w:lang w:eastAsia="ja-JP"/>
        </w:rPr>
        <w:t xml:space="preserve"> </w:t>
      </w:r>
      <w:r w:rsidRPr="00F46588">
        <w:rPr>
          <w:rFonts w:eastAsia="MS Mincho"/>
        </w:rPr>
        <w:t>enlace ascendente del SFS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698"/>
        <w:gridCol w:w="2139"/>
      </w:tblGrid>
      <w:tr w:rsidR="00E10588" w:rsidRPr="00F46588" w14:paraId="3C80A0C9"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hideMark/>
          </w:tcPr>
          <w:p w14:paraId="7291951D" w14:textId="77777777" w:rsidR="00E10588" w:rsidRPr="00F46588" w:rsidRDefault="00E10588" w:rsidP="004D1829">
            <w:pPr>
              <w:pStyle w:val="Tablehead"/>
            </w:pPr>
            <w:r w:rsidRPr="00F46588">
              <w:t>Parámetro</w:t>
            </w:r>
          </w:p>
        </w:tc>
        <w:tc>
          <w:tcPr>
            <w:tcW w:w="3317" w:type="dxa"/>
            <w:tcBorders>
              <w:top w:val="single" w:sz="4" w:space="0" w:color="auto"/>
              <w:left w:val="single" w:sz="4" w:space="0" w:color="auto"/>
              <w:bottom w:val="single" w:sz="4" w:space="0" w:color="auto"/>
              <w:right w:val="single" w:sz="4" w:space="0" w:color="auto"/>
            </w:tcBorders>
            <w:hideMark/>
          </w:tcPr>
          <w:p w14:paraId="56127CCF" w14:textId="77777777" w:rsidR="00E10588" w:rsidRPr="00F46588" w:rsidRDefault="00E10588" w:rsidP="004D1829">
            <w:pPr>
              <w:pStyle w:val="Tablehead"/>
            </w:pPr>
            <w:r w:rsidRPr="00F46588">
              <w:t>Valor</w:t>
            </w:r>
          </w:p>
        </w:tc>
        <w:tc>
          <w:tcPr>
            <w:tcW w:w="1919" w:type="dxa"/>
            <w:tcBorders>
              <w:top w:val="single" w:sz="4" w:space="0" w:color="auto"/>
              <w:left w:val="single" w:sz="4" w:space="0" w:color="auto"/>
              <w:bottom w:val="single" w:sz="4" w:space="0" w:color="auto"/>
              <w:right w:val="single" w:sz="4" w:space="0" w:color="auto"/>
            </w:tcBorders>
            <w:hideMark/>
          </w:tcPr>
          <w:p w14:paraId="1E4AF408" w14:textId="77777777" w:rsidR="00E10588" w:rsidRPr="00F46588" w:rsidRDefault="00E10588" w:rsidP="004D1829">
            <w:pPr>
              <w:pStyle w:val="Tablehead"/>
            </w:pPr>
            <w:r w:rsidRPr="00F46588">
              <w:t>Nota</w:t>
            </w:r>
          </w:p>
        </w:tc>
      </w:tr>
      <w:tr w:rsidR="007503CB" w:rsidRPr="00F46588" w14:paraId="790E3ABF"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tcPr>
          <w:p w14:paraId="10F45E2B" w14:textId="5BBA55FF" w:rsidR="007503CB" w:rsidRPr="00F46588" w:rsidRDefault="007503CB" w:rsidP="004D1829">
            <w:pPr>
              <w:pStyle w:val="Tabletext"/>
              <w:rPr>
                <w:bCs/>
              </w:rPr>
            </w:pPr>
            <w:r w:rsidRPr="00F46588">
              <w:rPr>
                <w:rFonts w:eastAsia="MS Mincho"/>
                <w:bCs/>
              </w:rPr>
              <w:t>Satélite</w:t>
            </w:r>
          </w:p>
        </w:tc>
        <w:tc>
          <w:tcPr>
            <w:tcW w:w="3317" w:type="dxa"/>
            <w:tcBorders>
              <w:top w:val="single" w:sz="4" w:space="0" w:color="auto"/>
              <w:left w:val="single" w:sz="4" w:space="0" w:color="auto"/>
              <w:bottom w:val="single" w:sz="4" w:space="0" w:color="auto"/>
              <w:right w:val="single" w:sz="4" w:space="0" w:color="auto"/>
            </w:tcBorders>
          </w:tcPr>
          <w:p w14:paraId="09CD639A" w14:textId="151B24F7" w:rsidR="007503CB" w:rsidRPr="00F46588" w:rsidRDefault="0084337F" w:rsidP="004D1829">
            <w:pPr>
              <w:pStyle w:val="Tabletext"/>
              <w:jc w:val="center"/>
            </w:pPr>
            <w:r w:rsidRPr="00F46588">
              <w:rPr>
                <w:rFonts w:eastAsia="MS Mincho"/>
              </w:rPr>
              <w:t>Portadora</w:t>
            </w:r>
            <w:r w:rsidR="007503CB" w:rsidRPr="00F46588">
              <w:rPr>
                <w:rFonts w:eastAsia="MS Mincho"/>
              </w:rPr>
              <w:t xml:space="preserve"> #13, #14</w:t>
            </w:r>
          </w:p>
        </w:tc>
        <w:tc>
          <w:tcPr>
            <w:tcW w:w="1919" w:type="dxa"/>
            <w:tcBorders>
              <w:top w:val="single" w:sz="4" w:space="0" w:color="auto"/>
              <w:left w:val="single" w:sz="4" w:space="0" w:color="auto"/>
              <w:bottom w:val="single" w:sz="4" w:space="0" w:color="auto"/>
              <w:right w:val="single" w:sz="4" w:space="0" w:color="auto"/>
            </w:tcBorders>
          </w:tcPr>
          <w:p w14:paraId="2772C577" w14:textId="04F19D69" w:rsidR="007503CB" w:rsidRPr="00F46588" w:rsidRDefault="007503CB" w:rsidP="00B9249D">
            <w:pPr>
              <w:pStyle w:val="Tabletext"/>
              <w:jc w:val="center"/>
            </w:pPr>
            <w:r w:rsidRPr="00F46588">
              <w:rPr>
                <w:rFonts w:eastAsia="MS Mincho"/>
              </w:rPr>
              <w:t>Doc. 5-1/</w:t>
            </w:r>
            <w:r w:rsidRPr="00F46588">
              <w:rPr>
                <w:rFonts w:eastAsia="MS Mincho"/>
                <w:lang w:eastAsia="ja-JP"/>
              </w:rPr>
              <w:t>89, 183</w:t>
            </w:r>
            <w:r w:rsidRPr="00F46588">
              <w:rPr>
                <w:rFonts w:eastAsia="MS Mincho"/>
              </w:rPr>
              <w:t xml:space="preserve"> (</w:t>
            </w:r>
            <w:r w:rsidR="0084337F" w:rsidRPr="00F46588">
              <w:rPr>
                <w:rFonts w:eastAsia="MS Mincho"/>
              </w:rPr>
              <w:t>GT</w:t>
            </w:r>
            <w:r w:rsidRPr="00F46588">
              <w:rPr>
                <w:rFonts w:eastAsia="MS Mincho"/>
              </w:rPr>
              <w:t> 4A)</w:t>
            </w:r>
          </w:p>
        </w:tc>
      </w:tr>
      <w:tr w:rsidR="00E10588" w:rsidRPr="00F46588" w14:paraId="280E420A"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hideMark/>
          </w:tcPr>
          <w:p w14:paraId="2DA51C9B" w14:textId="77777777" w:rsidR="00E10588" w:rsidRPr="00F46588" w:rsidRDefault="00E10588" w:rsidP="004D1829">
            <w:pPr>
              <w:pStyle w:val="Tabletext"/>
            </w:pPr>
            <w:r w:rsidRPr="00F46588">
              <w:t>Frecuencia de recepción</w:t>
            </w:r>
          </w:p>
        </w:tc>
        <w:tc>
          <w:tcPr>
            <w:tcW w:w="3317" w:type="dxa"/>
            <w:tcBorders>
              <w:top w:val="single" w:sz="4" w:space="0" w:color="auto"/>
              <w:left w:val="single" w:sz="4" w:space="0" w:color="auto"/>
              <w:bottom w:val="single" w:sz="4" w:space="0" w:color="auto"/>
              <w:right w:val="single" w:sz="4" w:space="0" w:color="auto"/>
            </w:tcBorders>
            <w:hideMark/>
          </w:tcPr>
          <w:p w14:paraId="32473B21" w14:textId="77777777" w:rsidR="00E10588" w:rsidRPr="00F46588" w:rsidRDefault="00E10588" w:rsidP="004D1829">
            <w:pPr>
              <w:pStyle w:val="Tabletext"/>
              <w:jc w:val="center"/>
            </w:pPr>
            <w:r w:rsidRPr="00F46588">
              <w:t>24,65-25,25, 27-27,5 GHz</w:t>
            </w:r>
          </w:p>
        </w:tc>
        <w:tc>
          <w:tcPr>
            <w:tcW w:w="1919" w:type="dxa"/>
            <w:tcBorders>
              <w:top w:val="single" w:sz="4" w:space="0" w:color="auto"/>
              <w:left w:val="single" w:sz="4" w:space="0" w:color="auto"/>
              <w:bottom w:val="single" w:sz="4" w:space="0" w:color="auto"/>
              <w:right w:val="single" w:sz="4" w:space="0" w:color="auto"/>
            </w:tcBorders>
          </w:tcPr>
          <w:p w14:paraId="71B42C23" w14:textId="77777777" w:rsidR="00E10588" w:rsidRPr="00F46588" w:rsidRDefault="00E10588" w:rsidP="00B9249D">
            <w:pPr>
              <w:pStyle w:val="Tabletext"/>
              <w:jc w:val="center"/>
            </w:pPr>
          </w:p>
        </w:tc>
      </w:tr>
      <w:tr w:rsidR="00E10588" w:rsidRPr="00F46588" w14:paraId="64CF8203"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hideMark/>
          </w:tcPr>
          <w:p w14:paraId="46082EE8" w14:textId="77777777" w:rsidR="00E10588" w:rsidRPr="00F46588" w:rsidRDefault="00E10588" w:rsidP="004D1829">
            <w:pPr>
              <w:pStyle w:val="Tabletext"/>
            </w:pPr>
            <w:r w:rsidRPr="00F46588">
              <w:t>Temperatura de ruido de sistema (</w:t>
            </w:r>
            <w:r w:rsidRPr="00F46588">
              <w:rPr>
                <w:i/>
              </w:rPr>
              <w:t>T</w:t>
            </w:r>
            <w:r w:rsidRPr="00F46588">
              <w:rPr>
                <w:i/>
                <w:vertAlign w:val="subscript"/>
              </w:rPr>
              <w:t>sys</w:t>
            </w:r>
            <w:r w:rsidRPr="00F46588">
              <w:t>)</w:t>
            </w:r>
          </w:p>
        </w:tc>
        <w:tc>
          <w:tcPr>
            <w:tcW w:w="3317" w:type="dxa"/>
            <w:tcBorders>
              <w:top w:val="single" w:sz="4" w:space="0" w:color="auto"/>
              <w:left w:val="single" w:sz="4" w:space="0" w:color="auto"/>
              <w:bottom w:val="single" w:sz="4" w:space="0" w:color="auto"/>
              <w:right w:val="single" w:sz="4" w:space="0" w:color="auto"/>
            </w:tcBorders>
            <w:hideMark/>
          </w:tcPr>
          <w:p w14:paraId="42FC59BD" w14:textId="77777777" w:rsidR="00E10588" w:rsidRPr="00F46588" w:rsidRDefault="00E10588" w:rsidP="004D1829">
            <w:pPr>
              <w:pStyle w:val="Tabletext"/>
              <w:jc w:val="center"/>
            </w:pPr>
            <w:r w:rsidRPr="00F46588">
              <w:t>400 K</w:t>
            </w:r>
          </w:p>
        </w:tc>
        <w:tc>
          <w:tcPr>
            <w:tcW w:w="1919" w:type="dxa"/>
            <w:tcBorders>
              <w:top w:val="single" w:sz="4" w:space="0" w:color="auto"/>
              <w:left w:val="single" w:sz="4" w:space="0" w:color="auto"/>
              <w:bottom w:val="single" w:sz="4" w:space="0" w:color="auto"/>
              <w:right w:val="single" w:sz="4" w:space="0" w:color="auto"/>
            </w:tcBorders>
          </w:tcPr>
          <w:p w14:paraId="660B913B" w14:textId="77777777" w:rsidR="00E10588" w:rsidRPr="00F46588" w:rsidRDefault="00E10588" w:rsidP="00B9249D">
            <w:pPr>
              <w:pStyle w:val="Tabletext"/>
              <w:jc w:val="center"/>
            </w:pPr>
          </w:p>
        </w:tc>
      </w:tr>
      <w:tr w:rsidR="00E10588" w:rsidRPr="00F46588" w14:paraId="3AB04E2F"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hideMark/>
          </w:tcPr>
          <w:p w14:paraId="07BB976B" w14:textId="77777777" w:rsidR="00E10588" w:rsidRPr="00F46588" w:rsidRDefault="00E10588" w:rsidP="004D1829">
            <w:pPr>
              <w:pStyle w:val="Tabletext"/>
            </w:pPr>
            <w:r w:rsidRPr="00F46588">
              <w:t>Ganancia de la antena del satélite de recepción (</w:t>
            </w:r>
            <w:r w:rsidRPr="00F46588">
              <w:rPr>
                <w:i/>
              </w:rPr>
              <w:t>G</w:t>
            </w:r>
            <w:r w:rsidRPr="00F46588">
              <w:rPr>
                <w:i/>
                <w:vertAlign w:val="subscript"/>
              </w:rPr>
              <w:t>r</w:t>
            </w:r>
            <w:r w:rsidRPr="00F46588">
              <w:t>)</w:t>
            </w:r>
          </w:p>
        </w:tc>
        <w:tc>
          <w:tcPr>
            <w:tcW w:w="3317" w:type="dxa"/>
            <w:tcBorders>
              <w:top w:val="single" w:sz="4" w:space="0" w:color="auto"/>
              <w:left w:val="single" w:sz="4" w:space="0" w:color="auto"/>
              <w:bottom w:val="single" w:sz="4" w:space="0" w:color="auto"/>
              <w:right w:val="single" w:sz="4" w:space="0" w:color="auto"/>
            </w:tcBorders>
            <w:hideMark/>
          </w:tcPr>
          <w:p w14:paraId="42AC8DAE" w14:textId="77777777" w:rsidR="00E10588" w:rsidRPr="00F46588" w:rsidRDefault="00E10588" w:rsidP="004D1829">
            <w:pPr>
              <w:pStyle w:val="Tabletext"/>
              <w:jc w:val="center"/>
            </w:pPr>
            <w:r w:rsidRPr="00F46588">
              <w:t>Sección 1.1 del Anexo 1 de la Rec. UIT</w:t>
            </w:r>
            <w:r w:rsidRPr="00F46588">
              <w:noBreakHyphen/>
              <w:t>R S.672-4</w:t>
            </w:r>
          </w:p>
          <w:p w14:paraId="70C433AF" w14:textId="10A75119" w:rsidR="00E10588" w:rsidRPr="00F46588" w:rsidRDefault="00E10588" w:rsidP="004D1829">
            <w:pPr>
              <w:pStyle w:val="Tabletext"/>
              <w:jc w:val="center"/>
            </w:pPr>
            <w:r w:rsidRPr="00F46588">
              <w:t>LS</w:t>
            </w:r>
            <w:r w:rsidR="00B9249D" w:rsidRPr="00F46588">
              <w:t> </w:t>
            </w:r>
            <w:r w:rsidRPr="00F46588">
              <w:t>=</w:t>
            </w:r>
            <w:r w:rsidR="00B9249D" w:rsidRPr="00F46588">
              <w:t> </w:t>
            </w:r>
            <w:r w:rsidRPr="00F46588">
              <w:t>–25</w:t>
            </w:r>
          </w:p>
        </w:tc>
        <w:tc>
          <w:tcPr>
            <w:tcW w:w="1919" w:type="dxa"/>
            <w:tcBorders>
              <w:top w:val="single" w:sz="4" w:space="0" w:color="auto"/>
              <w:left w:val="single" w:sz="4" w:space="0" w:color="auto"/>
              <w:bottom w:val="single" w:sz="4" w:space="0" w:color="auto"/>
              <w:right w:val="single" w:sz="4" w:space="0" w:color="auto"/>
            </w:tcBorders>
            <w:hideMark/>
          </w:tcPr>
          <w:p w14:paraId="31FFBADC" w14:textId="77777777" w:rsidR="00E10588" w:rsidRPr="00F46588" w:rsidRDefault="00E10588" w:rsidP="00B9249D">
            <w:pPr>
              <w:pStyle w:val="Tabletext"/>
              <w:jc w:val="center"/>
            </w:pPr>
            <w:r w:rsidRPr="00F46588">
              <w:t>Valor de cresta 46,6 dBi</w:t>
            </w:r>
          </w:p>
        </w:tc>
      </w:tr>
      <w:tr w:rsidR="007503CB" w:rsidRPr="00F46588" w14:paraId="56D6F784"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tcPr>
          <w:p w14:paraId="6CE6FFD4" w14:textId="7DC27C69" w:rsidR="007503CB" w:rsidRPr="00F46588" w:rsidRDefault="007503CB" w:rsidP="004D1829">
            <w:pPr>
              <w:pStyle w:val="Tabletext"/>
            </w:pPr>
            <w:r w:rsidRPr="00F46588">
              <w:rPr>
                <w:rFonts w:eastAsia="MS Mincho"/>
                <w:i/>
                <w:iCs/>
              </w:rPr>
              <w:t>G/T</w:t>
            </w:r>
            <w:r w:rsidR="0084337F" w:rsidRPr="00F46588">
              <w:rPr>
                <w:rFonts w:eastAsia="MS Mincho"/>
                <w:i/>
                <w:iCs/>
              </w:rPr>
              <w:t xml:space="preserve"> </w:t>
            </w:r>
            <w:r w:rsidR="0084337F" w:rsidRPr="00F46588">
              <w:rPr>
                <w:rFonts w:eastAsia="MS Mincho"/>
              </w:rPr>
              <w:t>del satélite</w:t>
            </w:r>
          </w:p>
        </w:tc>
        <w:tc>
          <w:tcPr>
            <w:tcW w:w="3317" w:type="dxa"/>
            <w:tcBorders>
              <w:top w:val="single" w:sz="4" w:space="0" w:color="auto"/>
              <w:left w:val="single" w:sz="4" w:space="0" w:color="auto"/>
              <w:bottom w:val="single" w:sz="4" w:space="0" w:color="auto"/>
              <w:right w:val="single" w:sz="4" w:space="0" w:color="auto"/>
            </w:tcBorders>
          </w:tcPr>
          <w:p w14:paraId="74F16225" w14:textId="58246F5D" w:rsidR="007503CB" w:rsidRPr="00F46588" w:rsidRDefault="007503CB" w:rsidP="004D1829">
            <w:pPr>
              <w:pStyle w:val="Tabletext"/>
              <w:jc w:val="center"/>
            </w:pPr>
            <w:r w:rsidRPr="00F46588">
              <w:rPr>
                <w:rFonts w:eastAsia="MS Mincho"/>
              </w:rPr>
              <w:t>20.58 dB/K</w:t>
            </w:r>
          </w:p>
        </w:tc>
        <w:tc>
          <w:tcPr>
            <w:tcW w:w="1919" w:type="dxa"/>
            <w:tcBorders>
              <w:top w:val="single" w:sz="4" w:space="0" w:color="auto"/>
              <w:left w:val="single" w:sz="4" w:space="0" w:color="auto"/>
              <w:bottom w:val="single" w:sz="4" w:space="0" w:color="auto"/>
              <w:right w:val="single" w:sz="4" w:space="0" w:color="auto"/>
            </w:tcBorders>
          </w:tcPr>
          <w:p w14:paraId="6B4F28A3" w14:textId="77777777" w:rsidR="007503CB" w:rsidRPr="00F46588" w:rsidRDefault="007503CB" w:rsidP="00B9249D">
            <w:pPr>
              <w:pStyle w:val="Tabletext"/>
              <w:jc w:val="center"/>
            </w:pPr>
          </w:p>
        </w:tc>
      </w:tr>
      <w:tr w:rsidR="007503CB" w:rsidRPr="00F46588" w14:paraId="5BE64E63"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tcPr>
          <w:p w14:paraId="2A5496AA" w14:textId="030049A7" w:rsidR="007503CB" w:rsidRPr="00F46588" w:rsidRDefault="0084337F" w:rsidP="004D1829">
            <w:pPr>
              <w:pStyle w:val="Tabletext"/>
            </w:pPr>
            <w:r w:rsidRPr="00F46588">
              <w:rPr>
                <w:rFonts w:eastAsia="MS Mincho"/>
              </w:rPr>
              <w:t>Relación interferencia/ruido (</w:t>
            </w:r>
            <w:r w:rsidRPr="00F46588">
              <w:rPr>
                <w:rFonts w:eastAsia="MS Mincho"/>
                <w:i/>
              </w:rPr>
              <w:t>I/N</w:t>
            </w:r>
            <w:r w:rsidRPr="00F46588">
              <w:rPr>
                <w:rFonts w:eastAsia="MS Mincho"/>
              </w:rPr>
              <w:t>) aceptable</w:t>
            </w:r>
          </w:p>
        </w:tc>
        <w:tc>
          <w:tcPr>
            <w:tcW w:w="3317" w:type="dxa"/>
            <w:tcBorders>
              <w:top w:val="single" w:sz="4" w:space="0" w:color="auto"/>
              <w:left w:val="single" w:sz="4" w:space="0" w:color="auto"/>
              <w:bottom w:val="single" w:sz="4" w:space="0" w:color="auto"/>
              <w:right w:val="single" w:sz="4" w:space="0" w:color="auto"/>
            </w:tcBorders>
          </w:tcPr>
          <w:p w14:paraId="593B582F" w14:textId="5D258906" w:rsidR="007503CB" w:rsidRPr="00F46588" w:rsidRDefault="00B9249D"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t>–</w:t>
            </w:r>
            <w:r w:rsidR="007503CB" w:rsidRPr="00F46588">
              <w:rPr>
                <w:rFonts w:eastAsia="MS Mincho"/>
                <w:sz w:val="20"/>
                <w:lang w:eastAsia="ja-JP"/>
              </w:rPr>
              <w:t>10</w:t>
            </w:r>
            <w:r w:rsidR="0084337F" w:rsidRPr="00F46588">
              <w:rPr>
                <w:rFonts w:eastAsia="MS Mincho"/>
                <w:sz w:val="20"/>
                <w:lang w:eastAsia="ja-JP"/>
              </w:rPr>
              <w:t>,</w:t>
            </w:r>
            <w:r w:rsidR="007503CB" w:rsidRPr="00F46588">
              <w:rPr>
                <w:rFonts w:eastAsia="MS Mincho"/>
                <w:sz w:val="20"/>
                <w:lang w:eastAsia="ja-JP"/>
              </w:rPr>
              <w:t>5</w:t>
            </w:r>
            <w:r w:rsidR="007503CB" w:rsidRPr="00F46588">
              <w:rPr>
                <w:rFonts w:eastAsia="MS Mincho"/>
                <w:sz w:val="20"/>
              </w:rPr>
              <w:t xml:space="preserve"> dB</w:t>
            </w:r>
            <w:r w:rsidR="007503CB" w:rsidRPr="00F46588">
              <w:rPr>
                <w:rFonts w:eastAsia="MS Mincho"/>
                <w:sz w:val="20"/>
                <w:lang w:eastAsia="ja-JP"/>
              </w:rPr>
              <w:t xml:space="preserve"> (20% o</w:t>
            </w:r>
            <w:r w:rsidR="0084337F" w:rsidRPr="00F46588">
              <w:rPr>
                <w:rFonts w:eastAsia="MS Mincho"/>
                <w:sz w:val="20"/>
                <w:lang w:eastAsia="ja-JP"/>
              </w:rPr>
              <w:t xml:space="preserve"> promedio</w:t>
            </w:r>
            <w:r w:rsidR="007503CB" w:rsidRPr="00F46588">
              <w:rPr>
                <w:rFonts w:eastAsia="MS Mincho"/>
                <w:sz w:val="20"/>
                <w:lang w:eastAsia="ja-JP"/>
              </w:rPr>
              <w:t>)</w:t>
            </w:r>
          </w:p>
          <w:p w14:paraId="54B2E8D3" w14:textId="09AE1C8B" w:rsidR="007503CB" w:rsidRPr="00F46588" w:rsidRDefault="00B9249D" w:rsidP="004D18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F46588">
              <w:t>–</w:t>
            </w:r>
            <w:r w:rsidR="007503CB" w:rsidRPr="00F46588">
              <w:rPr>
                <w:rFonts w:eastAsia="MS Mincho"/>
                <w:sz w:val="20"/>
                <w:lang w:eastAsia="ja-JP"/>
              </w:rPr>
              <w:t>6 dB (0</w:t>
            </w:r>
            <w:r w:rsidR="0084337F" w:rsidRPr="00F46588">
              <w:rPr>
                <w:rFonts w:eastAsia="MS Mincho"/>
                <w:sz w:val="20"/>
                <w:lang w:eastAsia="ja-JP"/>
              </w:rPr>
              <w:t>,</w:t>
            </w:r>
            <w:r w:rsidR="007503CB" w:rsidRPr="00F46588">
              <w:rPr>
                <w:rFonts w:eastAsia="MS Mincho"/>
                <w:sz w:val="20"/>
                <w:lang w:eastAsia="ja-JP"/>
              </w:rPr>
              <w:t>6%)</w:t>
            </w:r>
          </w:p>
          <w:p w14:paraId="0A24C5B0" w14:textId="4E3F7E60" w:rsidR="007503CB" w:rsidRPr="00F46588" w:rsidRDefault="007503CB" w:rsidP="004D1829">
            <w:pPr>
              <w:pStyle w:val="Tabletext"/>
              <w:jc w:val="center"/>
            </w:pPr>
            <w:r w:rsidRPr="00F46588">
              <w:rPr>
                <w:rFonts w:eastAsia="MS Mincho"/>
                <w:lang w:eastAsia="ja-JP"/>
              </w:rPr>
              <w:t>0 dB (0</w:t>
            </w:r>
            <w:r w:rsidR="0084337F" w:rsidRPr="00F46588">
              <w:rPr>
                <w:rFonts w:eastAsia="MS Mincho"/>
                <w:lang w:eastAsia="ja-JP"/>
              </w:rPr>
              <w:t>,</w:t>
            </w:r>
            <w:r w:rsidRPr="00F46588">
              <w:rPr>
                <w:rFonts w:eastAsia="MS Mincho"/>
                <w:lang w:eastAsia="ja-JP"/>
              </w:rPr>
              <w:t>02%)</w:t>
            </w:r>
          </w:p>
        </w:tc>
        <w:tc>
          <w:tcPr>
            <w:tcW w:w="1919" w:type="dxa"/>
            <w:tcBorders>
              <w:top w:val="single" w:sz="4" w:space="0" w:color="auto"/>
              <w:left w:val="single" w:sz="4" w:space="0" w:color="auto"/>
              <w:bottom w:val="single" w:sz="4" w:space="0" w:color="auto"/>
              <w:right w:val="single" w:sz="4" w:space="0" w:color="auto"/>
            </w:tcBorders>
          </w:tcPr>
          <w:p w14:paraId="3FC0A0D1" w14:textId="1EE03E49" w:rsidR="007503CB" w:rsidRPr="00F46588" w:rsidRDefault="007503CB" w:rsidP="00B9249D">
            <w:pPr>
              <w:pStyle w:val="Tabletext"/>
              <w:jc w:val="center"/>
            </w:pPr>
            <w:r w:rsidRPr="00F46588">
              <w:rPr>
                <w:rFonts w:eastAsia="MS Mincho"/>
                <w:lang w:eastAsia="ja-JP"/>
              </w:rPr>
              <w:t>Doc. 5-1/411 (</w:t>
            </w:r>
            <w:r w:rsidR="0084337F" w:rsidRPr="00F46588">
              <w:rPr>
                <w:rFonts w:eastAsia="MS Mincho"/>
                <w:lang w:eastAsia="ja-JP"/>
              </w:rPr>
              <w:t>GT</w:t>
            </w:r>
            <w:r w:rsidRPr="00F46588">
              <w:rPr>
                <w:rFonts w:eastAsia="MS Mincho"/>
                <w:lang w:eastAsia="ja-JP"/>
              </w:rPr>
              <w:t xml:space="preserve"> 4A)</w:t>
            </w:r>
          </w:p>
        </w:tc>
      </w:tr>
      <w:tr w:rsidR="007503CB" w:rsidRPr="00F46588" w14:paraId="01AC94BE" w14:textId="77777777" w:rsidTr="00B9249D">
        <w:trPr>
          <w:jc w:val="center"/>
        </w:trPr>
        <w:tc>
          <w:tcPr>
            <w:tcW w:w="3411" w:type="dxa"/>
            <w:tcBorders>
              <w:top w:val="single" w:sz="4" w:space="0" w:color="auto"/>
              <w:left w:val="single" w:sz="4" w:space="0" w:color="auto"/>
              <w:bottom w:val="single" w:sz="4" w:space="0" w:color="auto"/>
              <w:right w:val="single" w:sz="4" w:space="0" w:color="auto"/>
            </w:tcBorders>
          </w:tcPr>
          <w:p w14:paraId="725177B3" w14:textId="04EAEA96" w:rsidR="007503CB" w:rsidRPr="00F46588" w:rsidRDefault="0084337F" w:rsidP="004D1829">
            <w:pPr>
              <w:pStyle w:val="Tabletext"/>
            </w:pPr>
            <w:r w:rsidRPr="00F46588">
              <w:rPr>
                <w:rFonts w:eastAsia="MS Mincho"/>
              </w:rPr>
              <w:t>Anchura de haz</w:t>
            </w:r>
            <w:r w:rsidR="007503CB" w:rsidRPr="00F46588">
              <w:rPr>
                <w:rFonts w:eastAsia="MS Mincho"/>
                <w:lang w:eastAsia="ja-JP"/>
              </w:rPr>
              <w:t xml:space="preserve"> (</w:t>
            </w:r>
            <w:r w:rsidR="00B9249D" w:rsidRPr="00F46588">
              <w:rPr>
                <w:rFonts w:eastAsia="MS Mincho"/>
                <w:lang w:eastAsia="ja-JP"/>
              </w:rPr>
              <w:t>–</w:t>
            </w:r>
            <w:r w:rsidR="007503CB" w:rsidRPr="00F46588">
              <w:rPr>
                <w:rFonts w:eastAsia="MS Mincho"/>
                <w:lang w:eastAsia="ja-JP"/>
              </w:rPr>
              <w:t>3 dB)</w:t>
            </w:r>
          </w:p>
        </w:tc>
        <w:tc>
          <w:tcPr>
            <w:tcW w:w="3317" w:type="dxa"/>
            <w:tcBorders>
              <w:top w:val="single" w:sz="4" w:space="0" w:color="auto"/>
              <w:left w:val="single" w:sz="4" w:space="0" w:color="auto"/>
              <w:bottom w:val="single" w:sz="4" w:space="0" w:color="auto"/>
              <w:right w:val="single" w:sz="4" w:space="0" w:color="auto"/>
            </w:tcBorders>
          </w:tcPr>
          <w:p w14:paraId="3A6A0F0E" w14:textId="404E680A" w:rsidR="007503CB" w:rsidRPr="00F46588" w:rsidRDefault="007503CB" w:rsidP="004D1829">
            <w:pPr>
              <w:pStyle w:val="Tabletext"/>
              <w:jc w:val="center"/>
            </w:pPr>
            <w:r w:rsidRPr="00F46588">
              <w:rPr>
                <w:rFonts w:eastAsia="MS Mincho"/>
              </w:rPr>
              <w:t>0</w:t>
            </w:r>
            <w:r w:rsidR="0084337F" w:rsidRPr="00F46588">
              <w:rPr>
                <w:rFonts w:eastAsia="MS Mincho"/>
              </w:rPr>
              <w:t>,</w:t>
            </w:r>
            <w:r w:rsidRPr="00F46588">
              <w:rPr>
                <w:rFonts w:eastAsia="MS Mincho"/>
              </w:rPr>
              <w:t xml:space="preserve">80 </w:t>
            </w:r>
            <w:r w:rsidR="0084337F" w:rsidRPr="00F46588">
              <w:rPr>
                <w:rFonts w:eastAsia="MS Mincho"/>
              </w:rPr>
              <w:t>grado</w:t>
            </w:r>
          </w:p>
        </w:tc>
        <w:tc>
          <w:tcPr>
            <w:tcW w:w="1919" w:type="dxa"/>
            <w:tcBorders>
              <w:top w:val="single" w:sz="4" w:space="0" w:color="auto"/>
              <w:left w:val="single" w:sz="4" w:space="0" w:color="auto"/>
              <w:bottom w:val="single" w:sz="4" w:space="0" w:color="auto"/>
              <w:right w:val="single" w:sz="4" w:space="0" w:color="auto"/>
            </w:tcBorders>
          </w:tcPr>
          <w:p w14:paraId="11D05DD6" w14:textId="77777777" w:rsidR="007503CB" w:rsidRPr="00F46588" w:rsidRDefault="007503CB" w:rsidP="00B9249D">
            <w:pPr>
              <w:pStyle w:val="Tabletext"/>
              <w:jc w:val="center"/>
            </w:pPr>
          </w:p>
        </w:tc>
      </w:tr>
    </w:tbl>
    <w:p w14:paraId="18B426C3" w14:textId="77777777" w:rsidR="00E10588" w:rsidRPr="00F46588" w:rsidRDefault="00E10588" w:rsidP="004D1829">
      <w:pPr>
        <w:pStyle w:val="Tablefin"/>
        <w:rPr>
          <w:lang w:val="es-ES_tradnl"/>
        </w:rPr>
      </w:pPr>
    </w:p>
    <w:p w14:paraId="7027BA9D" w14:textId="7789B5C4" w:rsidR="007503CB" w:rsidRPr="00F46588" w:rsidRDefault="007503CB" w:rsidP="004D1829">
      <w:pPr>
        <w:pStyle w:val="Heading2"/>
        <w:rPr>
          <w:rFonts w:eastAsia="MS Mincho"/>
        </w:rPr>
      </w:pPr>
      <w:r w:rsidRPr="00F46588">
        <w:rPr>
          <w:rFonts w:eastAsia="MS Mincho"/>
        </w:rPr>
        <w:t>1.3</w:t>
      </w:r>
      <w:r w:rsidRPr="00F46588">
        <w:rPr>
          <w:rFonts w:eastAsia="MS Mincho"/>
        </w:rPr>
        <w:tab/>
      </w:r>
      <w:r w:rsidR="002842D2" w:rsidRPr="00F46588">
        <w:rPr>
          <w:rFonts w:eastAsia="MS Mincho"/>
        </w:rPr>
        <w:t xml:space="preserve">Modelos de propagación para estudios de compartición y compatibilidad en las gamas de frecuencias </w:t>
      </w:r>
      <w:r w:rsidR="005109DD" w:rsidRPr="00F46588">
        <w:rPr>
          <w:rFonts w:eastAsia="MS Mincho"/>
        </w:rPr>
        <w:t>24,65-25,25 GHz y 27-27,5 GHz</w:t>
      </w:r>
    </w:p>
    <w:p w14:paraId="4CCCD88E" w14:textId="1C296A8F" w:rsidR="007503CB" w:rsidRPr="00F46588" w:rsidRDefault="00885097" w:rsidP="004D1829">
      <w:bookmarkStart w:id="36" w:name="_Toc3983803"/>
      <w:r w:rsidRPr="00F46588">
        <w:t xml:space="preserve">La sección </w:t>
      </w:r>
      <w:r w:rsidR="00DC0698" w:rsidRPr="00F46588">
        <w:t xml:space="preserve">3.3 </w:t>
      </w:r>
      <w:r w:rsidRPr="00F46588">
        <w:t xml:space="preserve">de la </w:t>
      </w:r>
      <w:r w:rsidR="008070CD" w:rsidRPr="00F46588">
        <w:t>Recomendación UIT-R</w:t>
      </w:r>
      <w:r w:rsidR="00DC0698" w:rsidRPr="00F46588">
        <w:t xml:space="preserve"> P.2108 </w:t>
      </w:r>
      <w:r w:rsidRPr="00F46588">
        <w:t>se aplica para calcular la distribución estadística pérdida debida a la ocupación del suelo</w:t>
      </w:r>
      <w:r w:rsidR="00DC0698" w:rsidRPr="00F46588">
        <w:t xml:space="preserve"> </w:t>
      </w:r>
      <w:r w:rsidRPr="00F46588">
        <w:t>cuando la situación de interferencia se produce de las estaciones IMT a una estación por satélite</w:t>
      </w:r>
      <w:r w:rsidR="00DC0698" w:rsidRPr="00F46588">
        <w:t xml:space="preserve">. </w:t>
      </w:r>
      <w:r w:rsidR="00AA0C43" w:rsidRPr="00F46588">
        <w:t xml:space="preserve">Se utilizó para aplicar la </w:t>
      </w:r>
      <w:r w:rsidRPr="00F46588">
        <w:t>pérdida debida a la ocupación del suelo</w:t>
      </w:r>
      <w:r w:rsidR="00DC0698" w:rsidRPr="00F46588">
        <w:t xml:space="preserve"> </w:t>
      </w:r>
      <w:r w:rsidR="00AA0C43" w:rsidRPr="00F46588">
        <w:t>con el fin de tomar su valor aleatorio sobre la base de la distribución de las estaciones para cada cálculo</w:t>
      </w:r>
      <w:r w:rsidR="00DC0698" w:rsidRPr="00F46588">
        <w:t xml:space="preserve">. </w:t>
      </w:r>
      <w:r w:rsidR="00AA0C43" w:rsidRPr="00F46588">
        <w:t xml:space="preserve">La pérdida de entrada en edificios se calculó según lo dispuesto en la </w:t>
      </w:r>
      <w:r w:rsidR="008070CD" w:rsidRPr="00F46588">
        <w:t>Recomendación UIT-R</w:t>
      </w:r>
      <w:r w:rsidR="00DC0698" w:rsidRPr="00F46588">
        <w:t xml:space="preserve"> P.2109, </w:t>
      </w:r>
      <w:r w:rsidR="00AA0C43" w:rsidRPr="00F46588">
        <w:t xml:space="preserve">donde se partió del supuesto conservador de que los edificios eran de tipo </w:t>
      </w:r>
      <w:r w:rsidR="008D5504" w:rsidRPr="00F46588">
        <w:lastRenderedPageBreak/>
        <w:t>«</w:t>
      </w:r>
      <w:r w:rsidR="00AA0C43" w:rsidRPr="00F46588">
        <w:t>tradicional</w:t>
      </w:r>
      <w:r w:rsidR="008D5504" w:rsidRPr="00F46588">
        <w:t>»</w:t>
      </w:r>
      <w:r w:rsidR="00DC0698" w:rsidRPr="00F46588">
        <w:t xml:space="preserve">. </w:t>
      </w:r>
      <w:r w:rsidR="00AA0C43" w:rsidRPr="00F46588">
        <w:t>Además</w:t>
      </w:r>
      <w:r w:rsidR="00DC0698" w:rsidRPr="00F46588">
        <w:t xml:space="preserve">, </w:t>
      </w:r>
      <w:r w:rsidR="00AA0C43" w:rsidRPr="00F46588">
        <w:t>se tomaron en consideración la pérdida básica de transmisión de espacio libre</w:t>
      </w:r>
      <w:r w:rsidR="00DC0698" w:rsidRPr="00F46588">
        <w:t xml:space="preserve">, </w:t>
      </w:r>
      <w:r w:rsidR="00AA0C43" w:rsidRPr="00F46588">
        <w:t xml:space="preserve">la pérdida por dispersión del haz y la </w:t>
      </w:r>
      <w:r w:rsidR="00DC0698" w:rsidRPr="00F46588">
        <w:t>a</w:t>
      </w:r>
      <w:r w:rsidR="00AA0C43" w:rsidRPr="00F46588">
        <w:t xml:space="preserve">tenuación debida a los gases atmosféricos basándose en la </w:t>
      </w:r>
      <w:r w:rsidR="008070CD" w:rsidRPr="00F46588">
        <w:t>Recomendación UIT-R</w:t>
      </w:r>
      <w:r w:rsidR="00DC0698" w:rsidRPr="00F46588">
        <w:t xml:space="preserve"> P.619-3.</w:t>
      </w:r>
    </w:p>
    <w:p w14:paraId="11BAD491" w14:textId="55BE41F5" w:rsidR="00E10588" w:rsidRPr="00F46588" w:rsidRDefault="00E10588" w:rsidP="004D1829">
      <w:pPr>
        <w:pStyle w:val="Heading1"/>
      </w:pPr>
      <w:r w:rsidRPr="00F46588">
        <w:t>2</w:t>
      </w:r>
      <w:r w:rsidRPr="00F46588">
        <w:tab/>
        <w:t xml:space="preserve">Metodología para calcular la </w:t>
      </w:r>
      <w:r w:rsidR="00975B4E" w:rsidRPr="00F46588">
        <w:t>interferencia combinada de sistemas IMT en el SFS (Tierra-espacio)</w:t>
      </w:r>
      <w:bookmarkEnd w:id="36"/>
    </w:p>
    <w:p w14:paraId="4AA8DB74" w14:textId="1726F430" w:rsidR="00DC0698" w:rsidRPr="00F46588" w:rsidRDefault="00992CBA" w:rsidP="004D1829">
      <w:pPr>
        <w:rPr>
          <w:rFonts w:eastAsiaTheme="minorEastAsia"/>
          <w:lang w:eastAsia="ja-JP"/>
        </w:rPr>
      </w:pPr>
      <w:r w:rsidRPr="00F46588">
        <w:rPr>
          <w:rFonts w:eastAsia="MS Mincho"/>
          <w:lang w:eastAsia="ja-JP"/>
        </w:rPr>
        <w:t xml:space="preserve">En la Figura A-2 se muestra la geometría correspondiente al análisis de la interferencia combinada en el </w:t>
      </w:r>
      <w:r w:rsidR="001B3441" w:rsidRPr="00F46588">
        <w:rPr>
          <w:rFonts w:eastAsia="MS Mincho"/>
        </w:rPr>
        <w:t>enlace ascendente del SFS</w:t>
      </w:r>
      <w:r w:rsidRPr="00F46588">
        <w:rPr>
          <w:rFonts w:eastAsia="MS Mincho"/>
          <w:lang w:eastAsia="ja-JP"/>
        </w:rPr>
        <w:t>.</w:t>
      </w:r>
    </w:p>
    <w:p w14:paraId="4AF7D94A" w14:textId="555BC9C2" w:rsidR="00DC0698" w:rsidRPr="00F46588" w:rsidRDefault="00464669" w:rsidP="004D1829">
      <w:pPr>
        <w:pStyle w:val="FigureNo"/>
        <w:rPr>
          <w:rFonts w:eastAsia="MS Mincho"/>
          <w:lang w:eastAsia="ja-JP"/>
        </w:rPr>
      </w:pPr>
      <w:r w:rsidRPr="00F46588">
        <w:rPr>
          <w:rFonts w:eastAsia="MS Mincho"/>
          <w:lang w:eastAsia="ja-JP"/>
        </w:rPr>
        <w:t>Figura</w:t>
      </w:r>
      <w:r w:rsidR="00DC0698" w:rsidRPr="00F46588">
        <w:rPr>
          <w:rFonts w:eastAsia="MS Mincho"/>
          <w:lang w:eastAsia="ja-JP"/>
        </w:rPr>
        <w:t xml:space="preserve"> A-2</w:t>
      </w:r>
    </w:p>
    <w:p w14:paraId="2157D828" w14:textId="0DFBD16D" w:rsidR="00DC0698" w:rsidRPr="00F46588" w:rsidRDefault="00DC0698" w:rsidP="004D1829">
      <w:pPr>
        <w:pStyle w:val="Figuretitle"/>
        <w:jc w:val="center"/>
        <w:rPr>
          <w:rFonts w:eastAsia="MS Mincho"/>
          <w:b/>
          <w:bCs/>
          <w:sz w:val="20"/>
          <w:lang w:eastAsia="ja-JP"/>
        </w:rPr>
      </w:pPr>
      <w:r w:rsidRPr="00F46588">
        <w:rPr>
          <w:rFonts w:eastAsia="MS Mincho"/>
          <w:b/>
          <w:bCs/>
          <w:sz w:val="20"/>
          <w:lang w:eastAsia="en-GB"/>
        </w:rPr>
        <mc:AlternateContent>
          <mc:Choice Requires="wpg">
            <w:drawing>
              <wp:anchor distT="0" distB="0" distL="114300" distR="114300" simplePos="0" relativeHeight="251659264" behindDoc="0" locked="0" layoutInCell="1" allowOverlap="0" wp14:anchorId="6A69213B" wp14:editId="5E2CB218">
                <wp:simplePos x="0" y="0"/>
                <wp:positionH relativeFrom="column">
                  <wp:posOffset>971144</wp:posOffset>
                </wp:positionH>
                <wp:positionV relativeFrom="paragraph">
                  <wp:posOffset>368060</wp:posOffset>
                </wp:positionV>
                <wp:extent cx="4204970" cy="2709545"/>
                <wp:effectExtent l="0" t="0" r="0" b="14605"/>
                <wp:wrapTopAndBottom/>
                <wp:docPr id="1117" name="グループ化 45"/>
                <wp:cNvGraphicFramePr/>
                <a:graphic xmlns:a="http://schemas.openxmlformats.org/drawingml/2006/main">
                  <a:graphicData uri="http://schemas.microsoft.com/office/word/2010/wordprocessingGroup">
                    <wpg:wgp>
                      <wpg:cNvGrpSpPr/>
                      <wpg:grpSpPr>
                        <a:xfrm>
                          <a:off x="0" y="0"/>
                          <a:ext cx="4204970" cy="2709545"/>
                          <a:chOff x="0" y="0"/>
                          <a:chExt cx="4206012"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AB1C" w14:textId="77777777" w:rsidR="00092915" w:rsidRDefault="00092915" w:rsidP="00DC0698">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374996" y="2241301"/>
                            <a:ext cx="826386"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1DDC3"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0" y="1952616"/>
                            <a:ext cx="543022" cy="31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AA43" w14:textId="77777777" w:rsidR="00092915" w:rsidRPr="00FA0F65" w:rsidRDefault="00092915" w:rsidP="00DC0698">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313020" y="1952616"/>
                            <a:ext cx="581266" cy="305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C2EB" w14:textId="77777777" w:rsidR="00092915" w:rsidRPr="00FA0F65" w:rsidRDefault="00092915" w:rsidP="00DC0698">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6646"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A00F"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45539" y="76649"/>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A0B7"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467788" y="601190"/>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AE722"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EEDA"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09B3D"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571433" y="326282"/>
                            <a:ext cx="10245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08C1" w14:textId="77777777" w:rsidR="00092915" w:rsidRDefault="00092915" w:rsidP="00DC0698">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52695" y="1211592"/>
                            <a:ext cx="911969"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5B46"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4335"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7191"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C5C1"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6A69213B" id="グループ化 45" o:spid="_x0000_s1026" style="position:absolute;left:0;text-align:left;margin-left:76.45pt;margin-top:29pt;width:331.1pt;height:213.35pt;z-index:251659264;mso-width-relative:margin;mso-height-relative:margin" coordsize="42060,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" o:allowoverlap="f">
                <v:shape id="円弧 3" o:spid="_x0000_s1027"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28"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29"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0" o:title="インターネット衛星外観図"/>
                </v:shape>
                <v:oval id="Oval 6" o:spid="_x0000_s1031"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32"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type id="_x0000_t202" coordsize="21600,21600" o:spt="202" path="m,l,21600r21600,l21600,xe">
                  <v:stroke joinstyle="miter"/>
                  <v:path gradientshapeok="t" o:connecttype="rect"/>
                </v:shapetype>
                <v:shape id="Text Box 10" o:spid="_x0000_s1033"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7D06AB1C" w14:textId="77777777" w:rsidR="00092915" w:rsidRDefault="00092915" w:rsidP="00DC0698">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w:t>
                        </w:r>
                        <w:r>
                          <w:rPr>
                            <w:rFonts w:asciiTheme="minorHAnsi" w:eastAsiaTheme="minorEastAsia" w:hAnsi="Calibri" w:cstheme="minorBidi"/>
                            <w:i/>
                            <w:iCs/>
                            <w:color w:val="000000" w:themeColor="text1"/>
                            <w:kern w:val="24"/>
                            <w:position w:val="-4"/>
                            <w:sz w:val="16"/>
                            <w:szCs w:val="16"/>
                            <w:vertAlign w:val="subscript"/>
                            <w:lang w:val="en-GB"/>
                          </w:rPr>
                          <w:t>0</w:t>
                        </w:r>
                      </w:p>
                    </w:txbxContent>
                  </v:textbox>
                </v:shape>
                <v:oval id="Oval 11" o:spid="_x0000_s1034"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35"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36"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37"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38"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39"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Text Box 31" o:spid="_x0000_s1040" type="#_x0000_t202" style="position:absolute;left:23749;top:22413;width:82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26D1DDC3"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the Earth</w:t>
                        </w:r>
                      </w:p>
                    </w:txbxContent>
                  </v:textbox>
                </v:shape>
                <v:shape id="Text Box 31" o:spid="_x0000_s1041" type="#_x0000_t202" style="position:absolute;top:19526;width:5430;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0419AA43" w14:textId="77777777" w:rsidR="00092915" w:rsidRPr="00FA0F65" w:rsidRDefault="00092915" w:rsidP="00DC0698">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North</w:t>
                        </w:r>
                      </w:p>
                    </w:txbxContent>
                  </v:textbox>
                </v:shape>
                <v:shape id="Text Box 31" o:spid="_x0000_s1042" type="#_x0000_t202" style="position:absolute;left:23130;top:19526;width:5812;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50AFC2EB" w14:textId="77777777" w:rsidR="00092915" w:rsidRPr="00FA0F65" w:rsidRDefault="00092915" w:rsidP="00DC0698">
                        <w:pPr>
                          <w:pStyle w:val="NormalWeb"/>
                          <w:tabs>
                            <w:tab w:val="left" w:pos="1871"/>
                          </w:tabs>
                          <w:overflowPunct w:val="0"/>
                          <w:spacing w:before="120" w:beforeAutospacing="0" w:after="0" w:afterAutospacing="0"/>
                          <w:rPr>
                            <w:sz w:val="22"/>
                          </w:rPr>
                        </w:pPr>
                        <w:r w:rsidRPr="00FA0F65">
                          <w:rPr>
                            <w:rFonts w:ascii="Times New Roman" w:eastAsia="MS Mincho" w:hAnsi="Times New Roman"/>
                            <w:color w:val="000000" w:themeColor="text1"/>
                            <w:kern w:val="24"/>
                            <w:sz w:val="21"/>
                            <w:szCs w:val="22"/>
                          </w:rPr>
                          <w:t>South</w:t>
                        </w:r>
                      </w:p>
                    </w:txbxContent>
                  </v:textbox>
                </v:shape>
                <v:rect id="正方形/長方形 33" o:spid="_x0000_s1043"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Text Box 10" o:spid="_x0000_s1044"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7B3E6646"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45"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5D03A00F"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x</w:t>
                        </w:r>
                        <w:r>
                          <w:rPr>
                            <w:rFonts w:ascii="Times New Roman" w:eastAsia="MS Mincho" w:hAnsi="Times New Roman" w:cstheme="minorBidi"/>
                            <w:i/>
                            <w:iCs/>
                            <w:color w:val="000000" w:themeColor="text1"/>
                            <w:kern w:val="24"/>
                            <w:position w:val="-6"/>
                            <w:sz w:val="22"/>
                            <w:szCs w:val="22"/>
                            <w:vertAlign w:val="subscript"/>
                          </w:rPr>
                          <w:t>2</w:t>
                        </w:r>
                      </w:p>
                    </w:txbxContent>
                  </v:textbox>
                </v:shape>
                <v:shape id="Text Box 10" o:spid="_x0000_s1046" type="#_x0000_t202" style="position:absolute;left:26455;top:766;width:7382;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44C3A0B7"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longitude</w:t>
                        </w:r>
                      </w:p>
                    </w:txbxContent>
                  </v:textbox>
                </v:shape>
                <v:line id="Line 17" o:spid="_x0000_s1047"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48"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49"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Text Box 10" o:spid="_x0000_s1050" type="#_x0000_t202" style="position:absolute;left:34677;top:6011;width:73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3E0AE722"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rPr>
                          <w:t>latitude</w:t>
                        </w:r>
                      </w:p>
                    </w:txbxContent>
                  </v:textbox>
                </v:shape>
                <v:line id="直線コネクタ 41" o:spid="_x0000_s1051"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52"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53"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Text Box 10" o:spid="_x0000_s1054"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36EFEEDA"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1</w:t>
                        </w:r>
                      </w:p>
                    </w:txbxContent>
                  </v:textbox>
                </v:shape>
                <v:shape id="Text Box 10" o:spid="_x0000_s1055"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13509B3D"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cstheme="minorBidi"/>
                            <w:i/>
                            <w:iCs/>
                            <w:color w:val="000000" w:themeColor="text1"/>
                            <w:kern w:val="24"/>
                            <w:sz w:val="22"/>
                            <w:szCs w:val="22"/>
                          </w:rPr>
                          <w:t>y</w:t>
                        </w:r>
                        <w:r>
                          <w:rPr>
                            <w:rFonts w:ascii="Times New Roman" w:eastAsia="MS Mincho" w:hAnsi="Times New Roman" w:cstheme="minorBidi"/>
                            <w:i/>
                            <w:iCs/>
                            <w:color w:val="000000" w:themeColor="text1"/>
                            <w:kern w:val="24"/>
                            <w:position w:val="-6"/>
                            <w:sz w:val="22"/>
                            <w:szCs w:val="22"/>
                            <w:vertAlign w:val="subscript"/>
                          </w:rPr>
                          <w:t>2</w:t>
                        </w:r>
                      </w:p>
                    </w:txbxContent>
                  </v:textbox>
                </v:shape>
                <v:shape id="フリーフォーム 60" o:spid="_x0000_s1056"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57"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58"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59"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60"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61"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62"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63"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64"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65"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66"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67"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68"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69"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70"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71"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72"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Text Box 10" o:spid="_x0000_s1073" type="#_x0000_t202" style="position:absolute;left:15714;top:3262;width:1024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021308C1" w14:textId="77777777" w:rsidR="00092915" w:rsidRDefault="00092915" w:rsidP="00DC0698">
                        <w:pPr>
                          <w:pStyle w:val="NormalWeb"/>
                          <w:tabs>
                            <w:tab w:val="left" w:pos="1871"/>
                          </w:tabs>
                          <w:overflowPunct w:val="0"/>
                          <w:spacing w:before="120" w:beforeAutospacing="0" w:after="0" w:afterAutospacing="0"/>
                        </w:pPr>
                        <w:r>
                          <w:rPr>
                            <w:rFonts w:asciiTheme="minorHAnsi" w:eastAsiaTheme="minorEastAsia" w:hAnsi="Calibri" w:cstheme="minorBidi"/>
                            <w:i/>
                            <w:iCs/>
                            <w:color w:val="000000" w:themeColor="text1"/>
                            <w:kern w:val="24"/>
                            <w:sz w:val="16"/>
                            <w:szCs w:val="16"/>
                            <w:lang w:val="en-GB"/>
                          </w:rPr>
                          <w:t>ψ: off-axis angle</w:t>
                        </w:r>
                      </w:p>
                    </w:txbxContent>
                  </v:textbox>
                </v:shape>
                <v:line id="Line 17" o:spid="_x0000_s1074"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Text Box 31" o:spid="_x0000_s1075" type="#_x0000_t202" style="position:absolute;left:526;top:12115;width:912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4A205B46"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color w:val="000000"/>
                            <w:kern w:val="24"/>
                            <w:sz w:val="16"/>
                            <w:szCs w:val="16"/>
                            <w:lang w:val="en-GB"/>
                          </w:rPr>
                          <w:t xml:space="preserve">3dB beam area </w:t>
                        </w:r>
                      </w:p>
                    </w:txbxContent>
                  </v:textbox>
                </v:shape>
                <v:line id="Line 17" o:spid="_x0000_s1076"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77"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78"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79"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80"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81"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82"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83"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84"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85"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86"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87"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88"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89"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090"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091"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092"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093"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094"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095"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096"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097"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098"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099"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00"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01"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02"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Text Box 28" o:spid="_x0000_s1103"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66C44335"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H</w:t>
                        </w:r>
                      </w:p>
                    </w:txbxContent>
                  </v:textbox>
                </v:shape>
                <v:shape id="Text Box 29" o:spid="_x0000_s1104"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1EB97191" w14:textId="77777777" w:rsidR="00092915" w:rsidRDefault="00092915" w:rsidP="00DC0698">
                        <w:pPr>
                          <w:pStyle w:val="NormalWeb"/>
                          <w:tabs>
                            <w:tab w:val="left" w:pos="1871"/>
                          </w:tabs>
                          <w:overflowPunct w:val="0"/>
                          <w:spacing w:before="120" w:beforeAutospacing="0" w:after="0" w:afterAutospacing="0"/>
                        </w:pPr>
                        <w:r>
                          <w:rPr>
                            <w:rFonts w:ascii="Arial" w:hAnsi="Arial" w:cs="Times New Roman"/>
                            <w:i/>
                            <w:iCs/>
                            <w:color w:val="000000"/>
                            <w:kern w:val="24"/>
                            <w:sz w:val="16"/>
                            <w:szCs w:val="16"/>
                            <w:lang w:val="en-GB"/>
                          </w:rPr>
                          <w:t>R</w:t>
                        </w:r>
                      </w:p>
                    </w:txbxContent>
                  </v:textbox>
                </v:shape>
                <v:line id="Line 22" o:spid="_x0000_s1105"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06"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07"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Text Box 10" o:spid="_x0000_s1108"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6E5EC5C1" w14:textId="77777777" w:rsidR="00092915" w:rsidRDefault="00092915" w:rsidP="00DC0698">
                        <w:pPr>
                          <w:pStyle w:val="NormalWeb"/>
                          <w:tabs>
                            <w:tab w:val="left" w:pos="1871"/>
                          </w:tabs>
                          <w:overflowPunct w:val="0"/>
                          <w:spacing w:before="120" w:beforeAutospacing="0" w:after="0" w:afterAutospacing="0"/>
                        </w:pPr>
                        <w:r>
                          <w:rPr>
                            <w:rFonts w:ascii="Times New Roman" w:eastAsia="MS Mincho" w:hAnsi="Times New Roman"/>
                            <w:i/>
                            <w:iCs/>
                            <w:color w:val="000000" w:themeColor="text1"/>
                            <w:kern w:val="24"/>
                            <w:sz w:val="18"/>
                            <w:szCs w:val="18"/>
                          </w:rPr>
                          <w:t>α</w:t>
                        </w:r>
                      </w:p>
                    </w:txbxContent>
                  </v:textbox>
                </v:shape>
                <v:line id="Line 25" o:spid="_x0000_s1109"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10"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wrap type="topAndBottom"/>
              </v:group>
            </w:pict>
          </mc:Fallback>
        </mc:AlternateContent>
      </w:r>
      <w:r w:rsidRPr="00F46588">
        <w:rPr>
          <w:rFonts w:eastAsia="MS Mincho"/>
          <w:b/>
          <w:bCs/>
          <w:sz w:val="20"/>
          <w:lang w:eastAsia="ja-JP"/>
        </w:rPr>
        <w:t>Geometr</w:t>
      </w:r>
      <w:r w:rsidR="00464669" w:rsidRPr="00F46588">
        <w:rPr>
          <w:rFonts w:eastAsia="MS Mincho"/>
          <w:b/>
          <w:bCs/>
          <w:sz w:val="20"/>
          <w:lang w:eastAsia="ja-JP"/>
        </w:rPr>
        <w:t>ía correspondiente al análisis de la interferencia combinada de enlace ascendente</w:t>
      </w:r>
    </w:p>
    <w:p w14:paraId="29194D4F" w14:textId="2D9AC601" w:rsidR="00DC0698" w:rsidRPr="00F46588" w:rsidRDefault="006769B9" w:rsidP="006769B9">
      <w:pPr>
        <w:pStyle w:val="Figurelegend"/>
      </w:pPr>
      <w:r w:rsidRPr="00F46588">
        <w:rPr>
          <w:b/>
          <w:bCs/>
        </w:rPr>
        <w:t>Leyenda</w:t>
      </w:r>
      <w:r w:rsidRPr="00F46588">
        <w:t>:</w:t>
      </w:r>
    </w:p>
    <w:p w14:paraId="31298DB1" w14:textId="247A3FD7" w:rsidR="001F00F2" w:rsidRPr="00F46588" w:rsidRDefault="001F00F2" w:rsidP="006769B9">
      <w:pPr>
        <w:pStyle w:val="Figurelegend"/>
      </w:pPr>
      <w:r w:rsidRPr="00F46588">
        <w:t>Longitud</w:t>
      </w:r>
    </w:p>
    <w:p w14:paraId="3D39A667" w14:textId="5498DA88" w:rsidR="001F00F2" w:rsidRPr="00F46588" w:rsidRDefault="001F00F2" w:rsidP="006769B9">
      <w:pPr>
        <w:pStyle w:val="Figurelegend"/>
      </w:pPr>
      <w:r w:rsidRPr="00F46588">
        <w:t>Latitud</w:t>
      </w:r>
    </w:p>
    <w:p w14:paraId="4251E03C" w14:textId="409D1B1C" w:rsidR="001F00F2" w:rsidRPr="00F46588" w:rsidRDefault="001F00F2" w:rsidP="006769B9">
      <w:pPr>
        <w:pStyle w:val="Figurelegend"/>
      </w:pPr>
      <w:r w:rsidRPr="00F46588">
        <w:t>Ángulo fuera del eje</w:t>
      </w:r>
    </w:p>
    <w:p w14:paraId="59E19D2E" w14:textId="400F3075" w:rsidR="001F00F2" w:rsidRPr="00F46588" w:rsidRDefault="001F00F2" w:rsidP="006769B9">
      <w:pPr>
        <w:pStyle w:val="Figurelegend"/>
      </w:pPr>
      <w:r w:rsidRPr="00F46588">
        <w:t>Zona del haz 3dB</w:t>
      </w:r>
    </w:p>
    <w:p w14:paraId="21C2C4A2" w14:textId="30CB9DBF" w:rsidR="001F00F2" w:rsidRPr="00F46588" w:rsidRDefault="001F00F2" w:rsidP="006769B9">
      <w:pPr>
        <w:pStyle w:val="Figurelegend"/>
      </w:pPr>
      <w:r w:rsidRPr="00F46588">
        <w:t>Norte</w:t>
      </w:r>
    </w:p>
    <w:p w14:paraId="0E6F64B5" w14:textId="67777EAA" w:rsidR="001F00F2" w:rsidRPr="00F46588" w:rsidRDefault="001F00F2" w:rsidP="006769B9">
      <w:pPr>
        <w:pStyle w:val="Figurelegend"/>
      </w:pPr>
      <w:r w:rsidRPr="00F46588">
        <w:t>Sur</w:t>
      </w:r>
    </w:p>
    <w:p w14:paraId="6E43238F" w14:textId="03098DD7" w:rsidR="001F00F2" w:rsidRPr="00F46588" w:rsidRDefault="001F00F2" w:rsidP="006769B9">
      <w:pPr>
        <w:pStyle w:val="Figurelegend"/>
      </w:pPr>
      <w:r w:rsidRPr="00F46588">
        <w:t>La Tierra</w:t>
      </w:r>
    </w:p>
    <w:p w14:paraId="20932CE7" w14:textId="77777777" w:rsidR="005C4464" w:rsidRPr="00F46588" w:rsidRDefault="005C4464" w:rsidP="004D1829"/>
    <w:p w14:paraId="47798136" w14:textId="4364E280" w:rsidR="00E10588" w:rsidRPr="00F46588" w:rsidRDefault="00E10588" w:rsidP="004D1829">
      <w:r w:rsidRPr="00F46588">
        <w:t xml:space="preserve">La metodología para calcular la </w:t>
      </w:r>
      <w:r w:rsidR="005C4464" w:rsidRPr="00F46588">
        <w:t xml:space="preserve">relación potencia de interferencia combinada/ruido del sistema receptor, I/N, </w:t>
      </w:r>
      <w:r w:rsidRPr="00F46588">
        <w:t>es la siguiente:</w:t>
      </w:r>
    </w:p>
    <w:p w14:paraId="1B5ED9D9" w14:textId="77777777" w:rsidR="00E10588" w:rsidRPr="00F46588" w:rsidRDefault="00E10588" w:rsidP="004D1829">
      <w:pPr>
        <w:pStyle w:val="Headingb"/>
      </w:pPr>
      <w:r w:rsidRPr="00F46588">
        <w:t>i)</w:t>
      </w:r>
    </w:p>
    <w:p w14:paraId="20D81C85" w14:textId="670FB368" w:rsidR="00E10588" w:rsidRPr="00F46588" w:rsidRDefault="00E10588" w:rsidP="004D1829">
      <w:r w:rsidRPr="00F46588">
        <w:t xml:space="preserve">Se </w:t>
      </w:r>
      <w:r w:rsidR="00675ABB" w:rsidRPr="00F46588">
        <w:t>repite</w:t>
      </w:r>
      <w:r w:rsidRPr="00F46588">
        <w:t xml:space="preserve"> la siguiente ecuación (A-1) para todas las estaciones IMT (</w:t>
      </w:r>
      <w:r w:rsidRPr="00F46588">
        <w:rPr>
          <w:i/>
          <w:iCs/>
        </w:rPr>
        <w:t>i</w:t>
      </w:r>
      <w:r w:rsidRPr="00F46588">
        <w:t xml:space="preserve">) en </w:t>
      </w:r>
      <w:r w:rsidR="00675ABB" w:rsidRPr="00F46588">
        <w:t>la Tierra visible (i=1, 2,.. N)</w:t>
      </w:r>
      <w:r w:rsidRPr="00F46588">
        <w:t>.</w:t>
      </w:r>
    </w:p>
    <w:p w14:paraId="5E733ED3" w14:textId="77777777" w:rsidR="000026AF" w:rsidRPr="00F46588" w:rsidRDefault="000026AF" w:rsidP="000026AF">
      <w:pPr>
        <w:tabs>
          <w:tab w:val="clear" w:pos="1871"/>
          <w:tab w:val="clear" w:pos="2268"/>
          <w:tab w:val="center" w:pos="4820"/>
          <w:tab w:val="right" w:pos="9639"/>
        </w:tabs>
        <w:ind w:left="6840" w:hangingChars="2850" w:hanging="6840"/>
        <w:rPr>
          <w:rFonts w:eastAsia="SimSun"/>
        </w:rPr>
      </w:pPr>
      <w:r w:rsidRPr="00F46588">
        <w:rPr>
          <w:rFonts w:eastAsia="MS Mincho"/>
          <w:lang w:eastAsia="zh-CN"/>
        </w:rPr>
        <w:tab/>
      </w:r>
      <w:r w:rsidRPr="00F46588">
        <w:rPr>
          <w:rFonts w:eastAsia="MS Mincho"/>
          <w:lang w:eastAsia="zh-CN"/>
        </w:rPr>
        <w:tab/>
      </w:r>
      <w:r w:rsidRPr="00F46588">
        <w:rPr>
          <w:rFonts w:eastAsia="MS Mincho"/>
          <w:position w:val="-32"/>
          <w:lang w:eastAsia="zh-CN"/>
        </w:rPr>
        <w:object w:dxaOrig="7420" w:dyaOrig="760" w14:anchorId="211FDD23">
          <v:shape id="_x0000_i1037" type="#_x0000_t75" style="width:370.5pt;height:38pt" o:ole="">
            <v:imagedata r:id="rId21" o:title=""/>
          </v:shape>
          <o:OLEObject Type="Embed" ProgID="Equation.DSMT4" ShapeID="_x0000_i1037" DrawAspect="Content" ObjectID="_1633291822" r:id="rId22"/>
        </w:object>
      </w:r>
      <w:r w:rsidRPr="00F46588">
        <w:rPr>
          <w:rFonts w:eastAsia="SimSun"/>
        </w:rPr>
        <w:tab/>
        <w:t>(</w:t>
      </w:r>
      <w:r w:rsidRPr="00F46588">
        <w:rPr>
          <w:rFonts w:eastAsia="MS Mincho"/>
          <w:lang w:eastAsia="ja-JP"/>
        </w:rPr>
        <w:t>A</w:t>
      </w:r>
      <w:r w:rsidRPr="00F46588">
        <w:rPr>
          <w:rFonts w:eastAsia="SimSun"/>
        </w:rPr>
        <w:noBreakHyphen/>
      </w:r>
      <w:r w:rsidRPr="00F46588">
        <w:rPr>
          <w:rFonts w:eastAsia="MS Mincho"/>
          <w:lang w:eastAsia="ja-JP"/>
        </w:rPr>
        <w:t>1</w:t>
      </w:r>
      <w:r w:rsidRPr="00F46588">
        <w:rPr>
          <w:rFonts w:eastAsia="SimSun"/>
        </w:rPr>
        <w:t>)</w:t>
      </w:r>
    </w:p>
    <w:p w14:paraId="0C114AB6" w14:textId="77777777" w:rsidR="00E10588" w:rsidRPr="00F46588" w:rsidRDefault="00E10588" w:rsidP="004D1829">
      <w:r w:rsidRPr="00F46588">
        <w:t>donde:</w:t>
      </w:r>
    </w:p>
    <w:p w14:paraId="0E6BCF4F" w14:textId="77777777" w:rsidR="00E10588" w:rsidRPr="00F46588" w:rsidRDefault="00E10588" w:rsidP="004D1829">
      <w:pPr>
        <w:pStyle w:val="Equationlegend"/>
      </w:pPr>
      <w:r w:rsidRPr="00F46588">
        <w:rPr>
          <w:i/>
          <w:iCs/>
        </w:rPr>
        <w:tab/>
        <w:t>I</w:t>
      </w:r>
      <w:r w:rsidRPr="00F46588">
        <w:rPr>
          <w:i/>
          <w:iCs/>
          <w:vertAlign w:val="subscript"/>
        </w:rPr>
        <w:t>i</w:t>
      </w:r>
      <w:r w:rsidRPr="00F46588">
        <w:t>:</w:t>
      </w:r>
      <w:r w:rsidRPr="00F46588">
        <w:tab/>
        <w:t>es la densidad espectral de potencia de interferencia (dB(W/Hz)) recibida en el satélite de cada estación IMT</w:t>
      </w:r>
      <w:r w:rsidRPr="00F46588">
        <w:noBreakHyphen/>
        <w:t>2020 instalada en la ubicación (</w:t>
      </w:r>
      <w:r w:rsidRPr="00F46588">
        <w:rPr>
          <w:i/>
          <w:iCs/>
        </w:rPr>
        <w:t>i</w:t>
      </w:r>
      <w:r w:rsidRPr="00F46588">
        <w:t>);</w:t>
      </w:r>
    </w:p>
    <w:p w14:paraId="58FCBD19" w14:textId="28745B0C" w:rsidR="00E10588" w:rsidRPr="00020689" w:rsidRDefault="00E10588" w:rsidP="004D1829">
      <w:pPr>
        <w:pStyle w:val="Equationlegend"/>
      </w:pPr>
      <w:r w:rsidRPr="00F46588">
        <w:tab/>
      </w:r>
      <w:r w:rsidRPr="00F46588">
        <w:rPr>
          <w:i/>
          <w:iCs/>
        </w:rPr>
        <w:t>P</w:t>
      </w:r>
      <w:r w:rsidRPr="00F46588">
        <w:rPr>
          <w:i/>
          <w:iCs/>
          <w:vertAlign w:val="subscript"/>
        </w:rPr>
        <w:t>IMT</w:t>
      </w:r>
      <w:r w:rsidRPr="00F46588">
        <w:t>:</w:t>
      </w:r>
      <w:r w:rsidRPr="00F46588">
        <w:tab/>
      </w:r>
      <w:r w:rsidRPr="00F46588">
        <w:t>es la potencia de transmisión (dB(W/Hz)) de una estación IMT</w:t>
      </w:r>
      <w:r w:rsidRPr="00F46588">
        <w:noBreakHyphen/>
        <w:t>2020</w:t>
      </w:r>
      <w:r w:rsidR="00DC0698" w:rsidRPr="00F46588">
        <w:t xml:space="preserve">. </w:t>
      </w:r>
      <w:r w:rsidR="00AA167B" w:rsidRPr="00F46588">
        <w:t>En el caso de las EB, se trata de la potencia máxima, para los EU, se trata de la potencia que puede calcularse utilizando la metodología de simulación de enlace ascendente que se indica con detalle en la Recomendación UIT-R M.2101</w:t>
      </w:r>
      <w:r w:rsidRPr="00020689">
        <w:t>;</w:t>
      </w:r>
    </w:p>
    <w:p w14:paraId="72EF5925" w14:textId="77777777" w:rsidR="00E10588" w:rsidRPr="00F46588" w:rsidRDefault="00E10588" w:rsidP="004D1829">
      <w:pPr>
        <w:pStyle w:val="Equationlegend"/>
      </w:pPr>
      <w:r w:rsidRPr="00020689">
        <w:tab/>
      </w:r>
      <w:r w:rsidRPr="00F46588">
        <w:rPr>
          <w:i/>
          <w:iCs/>
        </w:rPr>
        <w:t>G</w:t>
      </w:r>
      <w:r w:rsidRPr="00F46588">
        <w:rPr>
          <w:i/>
          <w:iCs/>
          <w:vertAlign w:val="subscript"/>
        </w:rPr>
        <w:t>IMT,i</w:t>
      </w:r>
      <w:r w:rsidRPr="00F46588">
        <w:t>:</w:t>
      </w:r>
      <w:r w:rsidRPr="00F46588">
        <w:tab/>
        <w:t>es la ganancia de la antena de estación de IMT</w:t>
      </w:r>
      <w:r w:rsidRPr="00F46588">
        <w:noBreakHyphen/>
        <w:t>2020 (dBi) correspondiente al ángulo de elevación al satélite, que puede calcularse utilizando la metodología de simulación detallada en la Recomendación UIT-R M.2101;</w:t>
      </w:r>
    </w:p>
    <w:p w14:paraId="633BE450" w14:textId="77777777" w:rsidR="00E10588" w:rsidRPr="00F46588" w:rsidRDefault="00E10588" w:rsidP="004D1829">
      <w:pPr>
        <w:pStyle w:val="Equationlegend"/>
      </w:pPr>
      <w:r w:rsidRPr="00F46588">
        <w:rPr>
          <w:i/>
          <w:iCs/>
        </w:rPr>
        <w:tab/>
        <w:t>PL</w:t>
      </w:r>
      <w:r w:rsidRPr="00F46588">
        <w:rPr>
          <w:i/>
          <w:iCs/>
          <w:vertAlign w:val="subscript"/>
        </w:rPr>
        <w:t>,i</w:t>
      </w:r>
      <w:r w:rsidRPr="00F46588">
        <w:t>:</w:t>
      </w:r>
      <w:r w:rsidRPr="00F46588">
        <w:tab/>
        <w:t>es la pérdida básica de transmisión de espacio libre (dB) por el trayecto de interferencia desde la ubicación del despliegue IMT</w:t>
      </w:r>
      <w:r w:rsidRPr="00F46588">
        <w:noBreakHyphen/>
        <w:t>2020 simulada (</w:t>
      </w:r>
      <w:r w:rsidRPr="00F46588">
        <w:rPr>
          <w:i/>
          <w:iCs/>
        </w:rPr>
        <w:t>i</w:t>
      </w:r>
      <w:r w:rsidRPr="00F46588">
        <w:t>) al satélite que figura en la Recomendación UIT-R P.619;</w:t>
      </w:r>
    </w:p>
    <w:p w14:paraId="0BB2C548" w14:textId="77777777" w:rsidR="00E10588" w:rsidRPr="00F46588" w:rsidRDefault="00E10588" w:rsidP="004D1829">
      <w:pPr>
        <w:pStyle w:val="Equationlegend"/>
        <w:rPr>
          <w:rFonts w:eastAsia="SimSun"/>
        </w:rPr>
      </w:pPr>
      <w:r w:rsidRPr="00F46588">
        <w:rPr>
          <w:i/>
          <w:iCs/>
        </w:rPr>
        <w:tab/>
        <w:t>A</w:t>
      </w:r>
      <w:r w:rsidRPr="00F46588">
        <w:rPr>
          <w:i/>
          <w:iCs/>
          <w:vertAlign w:val="subscript"/>
        </w:rPr>
        <w:t>bs,i</w:t>
      </w:r>
      <w:r w:rsidRPr="00F46588">
        <w:t>:</w:t>
      </w:r>
      <w:r w:rsidRPr="00F46588">
        <w:tab/>
        <w:t xml:space="preserve">atenuación debida a la dispersión del haz (dB) por el trayecto de interferencia entre el emplazamiento de implantación de las IMT simulado </w:t>
      </w:r>
      <w:r w:rsidRPr="00F46588">
        <w:rPr>
          <w:i/>
          <w:iCs/>
        </w:rPr>
        <w:t>(i)</w:t>
      </w:r>
      <w:r w:rsidRPr="00F46588">
        <w:t xml:space="preserve"> y el satélite, detallada en la Recomendación UIT-R P.619;</w:t>
      </w:r>
    </w:p>
    <w:p w14:paraId="64470411" w14:textId="77777777" w:rsidR="00E10588" w:rsidRPr="00F46588" w:rsidRDefault="00E10588" w:rsidP="004D1829">
      <w:pPr>
        <w:pStyle w:val="Equationlegend"/>
        <w:rPr>
          <w:rFonts w:eastAsia="SimSun"/>
        </w:rPr>
      </w:pPr>
      <w:r w:rsidRPr="00F46588">
        <w:rPr>
          <w:i/>
          <w:iCs/>
        </w:rPr>
        <w:tab/>
        <w:t>A</w:t>
      </w:r>
      <w:r w:rsidRPr="00F46588">
        <w:rPr>
          <w:i/>
          <w:iCs/>
          <w:vertAlign w:val="subscript"/>
        </w:rPr>
        <w:t>g,i</w:t>
      </w:r>
      <w:r w:rsidRPr="00F46588">
        <w:t>:</w:t>
      </w:r>
      <w:r w:rsidRPr="00F46588">
        <w:tab/>
        <w:t xml:space="preserve">atenuación debida a los gases atmosféricos (dB) por el trayecto de interferencia entre el emplazamiento de implantación de las IMT simulado </w:t>
      </w:r>
      <w:r w:rsidRPr="00F46588">
        <w:rPr>
          <w:i/>
          <w:iCs/>
        </w:rPr>
        <w:t>(i)</w:t>
      </w:r>
      <w:r w:rsidRPr="00F46588">
        <w:t xml:space="preserve"> y el satélite, detallada en la Recomendación UIT</w:t>
      </w:r>
      <w:r w:rsidRPr="00F46588">
        <w:noBreakHyphen/>
        <w:t>R P.619;</w:t>
      </w:r>
    </w:p>
    <w:p w14:paraId="1373E0C3" w14:textId="1883CEB0" w:rsidR="00E10588" w:rsidRPr="00F46588" w:rsidRDefault="00E10588" w:rsidP="004D1829">
      <w:pPr>
        <w:pStyle w:val="Equationlegend"/>
      </w:pPr>
      <w:r w:rsidRPr="00F46588">
        <w:tab/>
      </w:r>
      <w:r w:rsidRPr="00F46588">
        <w:rPr>
          <w:i/>
          <w:iCs/>
        </w:rPr>
        <w:t>L</w:t>
      </w:r>
      <w:r w:rsidRPr="00F46588">
        <w:rPr>
          <w:i/>
          <w:iCs/>
          <w:vertAlign w:val="subscript"/>
        </w:rPr>
        <w:t>clutter,i</w:t>
      </w:r>
      <w:r w:rsidRPr="00F46588">
        <w:t>:</w:t>
      </w:r>
      <w:r w:rsidRPr="00F46588">
        <w:tab/>
      </w:r>
      <w:r w:rsidR="00885097" w:rsidRPr="00F46588">
        <w:t>pérdida debida a la ocupación del suelo</w:t>
      </w:r>
      <w:r w:rsidRPr="00F46588">
        <w:t xml:space="preserve"> </w:t>
      </w:r>
      <w:r w:rsidR="00E21836" w:rsidRPr="00F46588">
        <w:t xml:space="preserve">aleatoria </w:t>
      </w:r>
      <w:r w:rsidRPr="00F46588">
        <w:t xml:space="preserve">en el trayecto de interferencia </w:t>
      </w:r>
      <w:r w:rsidRPr="00F46588">
        <w:t xml:space="preserve">para el emplazamiento </w:t>
      </w:r>
      <w:r w:rsidRPr="00F46588">
        <w:rPr>
          <w:i/>
          <w:iCs/>
        </w:rPr>
        <w:t>(i)</w:t>
      </w:r>
      <w:r w:rsidRPr="00F46588">
        <w:t xml:space="preserve"> (dB), calculada utilizando la distribución acumulativa total de </w:t>
      </w:r>
      <w:r w:rsidR="00F46588" w:rsidRPr="00F46588">
        <w:t>la pérdida debida</w:t>
      </w:r>
      <w:r w:rsidR="00885097" w:rsidRPr="00F46588">
        <w:t xml:space="preserve"> a la ocupación del suelo</w:t>
      </w:r>
      <w:r w:rsidRPr="00F46588">
        <w:t>, detallada en la Recomendación UIT-R P.2108;</w:t>
      </w:r>
    </w:p>
    <w:p w14:paraId="2CA3BADB" w14:textId="0344FA0C" w:rsidR="00DC0698" w:rsidRPr="00F46588" w:rsidRDefault="00DC0698" w:rsidP="000026AF">
      <w:pPr>
        <w:tabs>
          <w:tab w:val="clear" w:pos="1134"/>
          <w:tab w:val="clear" w:pos="2268"/>
          <w:tab w:val="right" w:pos="1871"/>
          <w:tab w:val="left" w:pos="2041"/>
        </w:tabs>
        <w:spacing w:before="80"/>
        <w:ind w:left="2041" w:hanging="2041"/>
        <w:rPr>
          <w:rFonts w:eastAsia="MS Mincho"/>
          <w:lang w:eastAsia="ja-JP"/>
        </w:rPr>
      </w:pPr>
      <w:r w:rsidRPr="00F46588">
        <w:rPr>
          <w:rFonts w:eastAsia="MS Mincho"/>
          <w:i/>
          <w:iCs/>
          <w:lang w:eastAsia="ja-JP"/>
        </w:rPr>
        <w:tab/>
      </w:r>
      <w:r w:rsidRPr="00F46588">
        <w:rPr>
          <w:rFonts w:eastAsia="MS Mincho"/>
          <w:i/>
          <w:iCs/>
          <w:lang w:eastAsia="zh-CN"/>
        </w:rPr>
        <w:t>Loss</w:t>
      </w:r>
      <w:r w:rsidRPr="00F46588">
        <w:rPr>
          <w:rFonts w:eastAsia="MS Mincho"/>
          <w:i/>
          <w:iCs/>
          <w:vertAlign w:val="subscript"/>
          <w:lang w:eastAsia="zh-CN"/>
        </w:rPr>
        <w:t>body</w:t>
      </w:r>
      <w:r w:rsidRPr="00F46588">
        <w:rPr>
          <w:rFonts w:eastAsia="MS Mincho"/>
          <w:lang w:eastAsia="zh-CN"/>
        </w:rPr>
        <w:t xml:space="preserve">: </w:t>
      </w:r>
      <w:r w:rsidRPr="00F46588">
        <w:rPr>
          <w:rFonts w:eastAsia="MS Mincho"/>
          <w:lang w:eastAsia="zh-CN"/>
        </w:rPr>
        <w:tab/>
      </w:r>
      <w:r w:rsidR="00E21836" w:rsidRPr="00F46588">
        <w:rPr>
          <w:rFonts w:eastAsia="MS Mincho"/>
          <w:lang w:eastAsia="zh-CN"/>
        </w:rPr>
        <w:t>es la pérdida debida al cuerpo del usuario (únicamente aplicable cuando se considera la transmisión desde los EU) (dB);</w:t>
      </w:r>
    </w:p>
    <w:p w14:paraId="5F82517C" w14:textId="77777777" w:rsidR="00E10588" w:rsidRPr="00F46588" w:rsidRDefault="00E10588" w:rsidP="004D1829">
      <w:pPr>
        <w:pStyle w:val="Equationlegend"/>
        <w:rPr>
          <w:rFonts w:ascii="Cambria Math" w:hAnsi="Cambria Math" w:cs="Cambria Math"/>
        </w:rPr>
      </w:pPr>
      <w:r w:rsidRPr="00F46588">
        <w:rPr>
          <w:rFonts w:ascii="Cambria Math" w:hAnsi="Cambria Math"/>
        </w:rPr>
        <w:tab/>
      </w:r>
      <w:r w:rsidRPr="00F46588">
        <w:rPr>
          <w:i/>
        </w:rPr>
        <w:t>PD</w:t>
      </w:r>
      <w:r w:rsidRPr="00F46588">
        <w:t>:</w:t>
      </w:r>
      <w:r w:rsidRPr="00F46588">
        <w:tab/>
        <w:t>discriminación de polarización (dB);</w:t>
      </w:r>
    </w:p>
    <w:p w14:paraId="257CE82D" w14:textId="77777777" w:rsidR="00E10588" w:rsidRPr="00F46588" w:rsidRDefault="00E10588" w:rsidP="004D1829">
      <w:pPr>
        <w:pStyle w:val="Equationlegend"/>
      </w:pPr>
      <w:r w:rsidRPr="00F46588">
        <w:rPr>
          <w:i/>
          <w:iCs/>
        </w:rPr>
        <w:tab/>
        <w:t>G</w:t>
      </w:r>
      <w:r w:rsidRPr="00F46588">
        <w:rPr>
          <w:i/>
          <w:iCs/>
          <w:vertAlign w:val="subscript"/>
        </w:rPr>
        <w:t>sat,n</w:t>
      </w:r>
      <w:r w:rsidRPr="00F46588">
        <w:t>:</w:t>
      </w:r>
      <w:r w:rsidRPr="00F46588">
        <w:tab/>
        <w:t>es la ganancia de la antena de recepción de satélite (dBi) en la dirección de la ubicación del despliegue IMT</w:t>
      </w:r>
      <w:r w:rsidRPr="00F46588">
        <w:noBreakHyphen/>
        <w:t>2020 (</w:t>
      </w:r>
      <w:r w:rsidRPr="00F46588">
        <w:rPr>
          <w:i/>
          <w:iCs/>
        </w:rPr>
        <w:t>i</w:t>
      </w:r>
      <w:r w:rsidRPr="00F46588">
        <w:t>);</w:t>
      </w:r>
    </w:p>
    <w:p w14:paraId="43E3CFED" w14:textId="50C643A5" w:rsidR="00E10588" w:rsidRPr="00F46588" w:rsidRDefault="00E10588" w:rsidP="004D1829">
      <w:pPr>
        <w:pStyle w:val="Equationlegend"/>
      </w:pPr>
      <w:r w:rsidRPr="00F46588">
        <w:tab/>
      </w:r>
      <w:r w:rsidRPr="00F46588">
        <w:rPr>
          <w:i/>
          <w:iCs/>
        </w:rPr>
        <w:t>N</w:t>
      </w:r>
      <w:r w:rsidRPr="00F46588">
        <w:t>:</w:t>
      </w:r>
      <w:r w:rsidRPr="00F46588">
        <w:tab/>
        <w:t xml:space="preserve">es el número de </w:t>
      </w:r>
      <w:r w:rsidR="00E21836" w:rsidRPr="00F46588">
        <w:t xml:space="preserve">estaciones </w:t>
      </w:r>
      <w:r w:rsidRPr="00F46588">
        <w:t>EB de IMT</w:t>
      </w:r>
      <w:r w:rsidRPr="00F46588">
        <w:noBreakHyphen/>
        <w:t xml:space="preserve">2020 </w:t>
      </w:r>
      <w:r w:rsidR="00E21836" w:rsidRPr="00F46588">
        <w:t xml:space="preserve">o EU </w:t>
      </w:r>
      <w:r w:rsidRPr="00F46588">
        <w:t>simuladas.</w:t>
      </w:r>
    </w:p>
    <w:p w14:paraId="15AC9F2D" w14:textId="77777777" w:rsidR="00E10588" w:rsidRPr="00F46588" w:rsidRDefault="00E10588" w:rsidP="004D1829">
      <w:pPr>
        <w:pStyle w:val="Headingb"/>
      </w:pPr>
      <w:r w:rsidRPr="00F46588">
        <w:t>ii)</w:t>
      </w:r>
    </w:p>
    <w:p w14:paraId="1A63404A" w14:textId="265F7335" w:rsidR="00E10588" w:rsidRPr="00F46588" w:rsidRDefault="00E10588" w:rsidP="004D1829">
      <w:r w:rsidRPr="00F46588">
        <w:t xml:space="preserve">La densidad de potencia de interferencia combinada de EB </w:t>
      </w:r>
      <w:r w:rsidR="00E21836" w:rsidRPr="00F46588">
        <w:t>o EU</w:t>
      </w:r>
      <w:r w:rsidRPr="00F46588">
        <w:t xml:space="preserve"> se calcula con ecuaciones (A</w:t>
      </w:r>
      <w:r w:rsidRPr="00F46588">
        <w:noBreakHyphen/>
        <w:t>2a)</w:t>
      </w:r>
      <w:r w:rsidR="00E21836" w:rsidRPr="00F46588">
        <w:t xml:space="preserve"> y (A-2b), respectivamente</w:t>
      </w:r>
      <w:r w:rsidRPr="00F46588">
        <w:t>.</w:t>
      </w:r>
    </w:p>
    <w:p w14:paraId="1FB4CBB2" w14:textId="77777777" w:rsidR="000026AF" w:rsidRPr="00F46588" w:rsidRDefault="000026AF" w:rsidP="000026AF">
      <w:pPr>
        <w:pStyle w:val="Equation"/>
        <w:rPr>
          <w:rFonts w:eastAsia="MS Mincho"/>
          <w:lang w:eastAsia="ja-JP"/>
        </w:rPr>
      </w:pPr>
      <w:r w:rsidRPr="00F46588">
        <w:rPr>
          <w:rFonts w:eastAsia="MS Mincho"/>
          <w:lang w:eastAsia="ja-JP"/>
        </w:rPr>
        <w:tab/>
      </w:r>
      <w:r w:rsidRPr="00F46588">
        <w:rPr>
          <w:rFonts w:eastAsia="MS Mincho"/>
          <w:lang w:eastAsia="ja-JP"/>
        </w:rPr>
        <w:tab/>
      </w:r>
      <w:r w:rsidRPr="00F46588">
        <w:rPr>
          <w:rFonts w:eastAsia="MS Mincho"/>
          <w:position w:val="-34"/>
          <w:lang w:eastAsia="ja-JP"/>
        </w:rPr>
        <w:object w:dxaOrig="3640" w:dyaOrig="800" w14:anchorId="57D0C26E">
          <v:shape id="_x0000_i1039" type="#_x0000_t75" style="width:182pt;height:40pt" o:ole="">
            <v:imagedata r:id="rId23" o:title=""/>
          </v:shape>
          <o:OLEObject Type="Embed" ProgID="Equation.DSMT4" ShapeID="_x0000_i1039" DrawAspect="Content" ObjectID="_1633291823" r:id="rId24"/>
        </w:object>
      </w:r>
      <w:r w:rsidRPr="00F46588">
        <w:rPr>
          <w:rFonts w:eastAsiaTheme="minorEastAsia"/>
        </w:rPr>
        <w:tab/>
      </w:r>
      <w:r w:rsidRPr="00F46588">
        <w:rPr>
          <w:rFonts w:eastAsia="SimSun"/>
        </w:rPr>
        <w:t>(</w:t>
      </w:r>
      <w:r w:rsidRPr="00F46588">
        <w:rPr>
          <w:rFonts w:eastAsia="MS Mincho"/>
        </w:rPr>
        <w:t>A</w:t>
      </w:r>
      <w:r w:rsidRPr="00F46588">
        <w:rPr>
          <w:rFonts w:eastAsia="SimSun"/>
        </w:rPr>
        <w:t>-</w:t>
      </w:r>
      <w:r w:rsidRPr="00F46588">
        <w:rPr>
          <w:rFonts w:eastAsia="MS Mincho"/>
        </w:rPr>
        <w:t>2a</w:t>
      </w:r>
      <w:r w:rsidRPr="00F46588">
        <w:rPr>
          <w:rFonts w:eastAsia="SimSun"/>
        </w:rPr>
        <w:t>)</w:t>
      </w:r>
    </w:p>
    <w:p w14:paraId="75F73F81" w14:textId="77777777" w:rsidR="000026AF" w:rsidRPr="00F46588" w:rsidRDefault="000026AF" w:rsidP="000026AF">
      <w:pPr>
        <w:pStyle w:val="Equation"/>
        <w:rPr>
          <w:rFonts w:eastAsia="MS Mincho"/>
          <w:lang w:eastAsia="ja-JP"/>
        </w:rPr>
      </w:pPr>
      <w:r w:rsidRPr="00F46588">
        <w:rPr>
          <w:rFonts w:eastAsia="MS Mincho"/>
          <w:lang w:eastAsia="ja-JP"/>
        </w:rPr>
        <w:tab/>
      </w:r>
      <w:r w:rsidRPr="00F46588">
        <w:rPr>
          <w:rFonts w:eastAsia="MS Mincho"/>
          <w:lang w:eastAsia="ja-JP"/>
        </w:rPr>
        <w:tab/>
      </w:r>
      <w:r w:rsidRPr="00F46588">
        <w:rPr>
          <w:rFonts w:eastAsia="MS Mincho"/>
          <w:position w:val="-34"/>
          <w:lang w:eastAsia="ja-JP"/>
        </w:rPr>
        <w:object w:dxaOrig="3660" w:dyaOrig="800" w14:anchorId="7EBFD0A8">
          <v:shape id="_x0000_i1040" type="#_x0000_t75" style="width:183pt;height:40pt" o:ole="">
            <v:imagedata r:id="rId25" o:title=""/>
          </v:shape>
          <o:OLEObject Type="Embed" ProgID="Equation.DSMT4" ShapeID="_x0000_i1040" DrawAspect="Content" ObjectID="_1633291824" r:id="rId26"/>
        </w:object>
      </w:r>
      <w:r w:rsidRPr="00F46588">
        <w:rPr>
          <w:rFonts w:eastAsiaTheme="minorEastAsia"/>
        </w:rPr>
        <w:tab/>
      </w:r>
      <w:r w:rsidRPr="00F46588">
        <w:rPr>
          <w:rFonts w:eastAsia="SimSun"/>
        </w:rPr>
        <w:t>(</w:t>
      </w:r>
      <w:r w:rsidRPr="00F46588">
        <w:rPr>
          <w:rFonts w:eastAsia="MS Mincho"/>
        </w:rPr>
        <w:t>A</w:t>
      </w:r>
      <w:r w:rsidRPr="00F46588">
        <w:rPr>
          <w:rFonts w:eastAsia="SimSun"/>
        </w:rPr>
        <w:t>-</w:t>
      </w:r>
      <w:r w:rsidRPr="00F46588">
        <w:rPr>
          <w:rFonts w:eastAsia="MS Mincho"/>
        </w:rPr>
        <w:t>2b</w:t>
      </w:r>
      <w:r w:rsidRPr="00F46588">
        <w:rPr>
          <w:rFonts w:eastAsia="SimSun"/>
        </w:rPr>
        <w:t>)</w:t>
      </w:r>
    </w:p>
    <w:p w14:paraId="3C3B16D0" w14:textId="77777777" w:rsidR="00E10588" w:rsidRPr="00F46588" w:rsidRDefault="00E10588" w:rsidP="004D1829">
      <w:pPr>
        <w:keepNext/>
        <w:keepLines/>
      </w:pPr>
      <w:r w:rsidRPr="00F46588">
        <w:t>donde:</w:t>
      </w:r>
    </w:p>
    <w:p w14:paraId="41E70AE5" w14:textId="24AB3C42" w:rsidR="00E10588" w:rsidRPr="00F46588" w:rsidRDefault="00E10588" w:rsidP="004D1829">
      <w:pPr>
        <w:pStyle w:val="Equationlegend"/>
      </w:pPr>
      <w:r w:rsidRPr="00F46588">
        <w:tab/>
      </w:r>
      <w:r w:rsidRPr="00F46588">
        <w:rPr>
          <w:i/>
          <w:iCs/>
        </w:rPr>
        <w:t>I</w:t>
      </w:r>
      <w:r w:rsidRPr="00F46588">
        <w:rPr>
          <w:i/>
          <w:iCs/>
          <w:vertAlign w:val="subscript"/>
        </w:rPr>
        <w:t>agg_BS</w:t>
      </w:r>
      <w:r w:rsidRPr="00F46588">
        <w:t>:</w:t>
      </w:r>
      <w:r w:rsidRPr="00F46588">
        <w:tab/>
        <w:t>es la densidad de potencia de interferencia combinada en el satélite receptor de las EB de IMT</w:t>
      </w:r>
      <w:r w:rsidRPr="00F46588">
        <w:noBreakHyphen/>
        <w:t>2020 (dB(W/Hz));</w:t>
      </w:r>
    </w:p>
    <w:p w14:paraId="47E7DE6A" w14:textId="7B8B001A" w:rsidR="00DC0698" w:rsidRPr="00F46588" w:rsidRDefault="00DC0698" w:rsidP="000026AF">
      <w:pPr>
        <w:tabs>
          <w:tab w:val="clear" w:pos="1134"/>
          <w:tab w:val="clear" w:pos="2268"/>
          <w:tab w:val="right" w:pos="1871"/>
          <w:tab w:val="left" w:pos="2041"/>
        </w:tabs>
        <w:spacing w:before="80"/>
        <w:ind w:left="2041" w:hanging="2041"/>
        <w:rPr>
          <w:rFonts w:eastAsia="MS Mincho"/>
          <w:lang w:eastAsia="zh-CN"/>
        </w:rPr>
      </w:pPr>
      <w:r w:rsidRPr="00F46588">
        <w:rPr>
          <w:rFonts w:eastAsia="MS Mincho"/>
          <w:lang w:eastAsia="zh-CN"/>
        </w:rPr>
        <w:tab/>
      </w:r>
      <w:r w:rsidR="00E21836" w:rsidRPr="00F46588">
        <w:rPr>
          <w:rFonts w:eastAsia="MS Mincho"/>
          <w:i/>
          <w:iCs/>
          <w:lang w:eastAsia="zh-CN"/>
        </w:rPr>
        <w:t>I</w:t>
      </w:r>
      <w:r w:rsidR="00E21836" w:rsidRPr="00F46588">
        <w:rPr>
          <w:rFonts w:eastAsia="MS Mincho"/>
          <w:i/>
          <w:iCs/>
          <w:vertAlign w:val="subscript"/>
          <w:lang w:eastAsia="zh-CN"/>
        </w:rPr>
        <w:t>agg_UE</w:t>
      </w:r>
      <w:r w:rsidR="00E21836" w:rsidRPr="00F46588">
        <w:rPr>
          <w:rFonts w:eastAsia="MS Mincho"/>
          <w:lang w:eastAsia="zh-CN"/>
        </w:rPr>
        <w:t xml:space="preserve">: </w:t>
      </w:r>
      <w:r w:rsidR="00E21836" w:rsidRPr="00F46588">
        <w:rPr>
          <w:rFonts w:eastAsia="MS Mincho"/>
          <w:lang w:eastAsia="zh-CN"/>
        </w:rPr>
        <w:tab/>
        <w:t xml:space="preserve">es la densidad de potencia de interferencia combinada en el </w:t>
      </w:r>
      <w:r w:rsidR="00E21836" w:rsidRPr="00F46588">
        <w:rPr>
          <w:rFonts w:eastAsia="MS Mincho"/>
        </w:rPr>
        <w:t>satélite</w:t>
      </w:r>
      <w:r w:rsidR="00E21836" w:rsidRPr="00F46588">
        <w:rPr>
          <w:rFonts w:eastAsia="MS Mincho"/>
          <w:lang w:eastAsia="zh-CN"/>
        </w:rPr>
        <w:t xml:space="preserve"> receptor de los EU de IMT</w:t>
      </w:r>
      <w:r w:rsidR="00E21836" w:rsidRPr="00F46588">
        <w:rPr>
          <w:rFonts w:eastAsia="MS Mincho"/>
          <w:lang w:eastAsia="zh-CN"/>
        </w:rPr>
        <w:noBreakHyphen/>
        <w:t>2020 (dB(</w:t>
      </w:r>
      <w:r w:rsidR="00E21836" w:rsidRPr="00F46588">
        <w:rPr>
          <w:rFonts w:eastAsia="MS Mincho"/>
          <w:lang w:eastAsia="ja-JP"/>
        </w:rPr>
        <w:t>W</w:t>
      </w:r>
      <w:r w:rsidR="00E21836" w:rsidRPr="00F46588">
        <w:rPr>
          <w:rFonts w:eastAsia="MS Mincho"/>
          <w:lang w:eastAsia="zh-CN"/>
        </w:rPr>
        <w:t>/Hz));</w:t>
      </w:r>
    </w:p>
    <w:p w14:paraId="5799CB28" w14:textId="1AF12E67" w:rsidR="00E10588" w:rsidRPr="00F46588" w:rsidRDefault="00E10588" w:rsidP="004D1829">
      <w:pPr>
        <w:pStyle w:val="Equationlegend"/>
      </w:pPr>
      <w:r w:rsidRPr="00F46588">
        <w:tab/>
      </w:r>
      <w:r w:rsidRPr="00F46588">
        <w:rPr>
          <w:i/>
          <w:iCs/>
        </w:rPr>
        <w:t>P</w:t>
      </w:r>
      <w:r w:rsidRPr="00F46588">
        <w:rPr>
          <w:i/>
          <w:iCs/>
          <w:vertAlign w:val="subscript"/>
        </w:rPr>
        <w:t>DL</w:t>
      </w:r>
      <w:r w:rsidRPr="00F46588">
        <w:t>:</w:t>
      </w:r>
      <w:r w:rsidRPr="00F46588">
        <w:tab/>
        <w:t>es el factor de actividad DDT de EB (como relación);</w:t>
      </w:r>
    </w:p>
    <w:p w14:paraId="2936E155" w14:textId="403384AA" w:rsidR="00E21836" w:rsidRPr="00F46588" w:rsidRDefault="00E21836" w:rsidP="000026AF">
      <w:pPr>
        <w:tabs>
          <w:tab w:val="clear" w:pos="1134"/>
          <w:tab w:val="clear" w:pos="2268"/>
          <w:tab w:val="right" w:pos="1871"/>
          <w:tab w:val="left" w:pos="2041"/>
        </w:tabs>
        <w:spacing w:before="80"/>
        <w:ind w:left="2041" w:hanging="2041"/>
        <w:rPr>
          <w:rFonts w:eastAsia="MS Mincho"/>
          <w:lang w:eastAsia="ja-JP"/>
        </w:rPr>
      </w:pPr>
      <w:r w:rsidRPr="00F46588">
        <w:rPr>
          <w:rFonts w:eastAsia="MS Mincho"/>
          <w:lang w:eastAsia="zh-CN"/>
        </w:rPr>
        <w:tab/>
      </w:r>
      <w:r w:rsidRPr="00F46588">
        <w:rPr>
          <w:rFonts w:eastAsia="MS Mincho"/>
          <w:i/>
          <w:iCs/>
          <w:lang w:eastAsia="zh-CN"/>
        </w:rPr>
        <w:t>P</w:t>
      </w:r>
      <w:r w:rsidRPr="00F46588">
        <w:rPr>
          <w:rFonts w:eastAsia="MS Mincho"/>
          <w:i/>
          <w:iCs/>
          <w:vertAlign w:val="subscript"/>
          <w:lang w:eastAsia="zh-CN"/>
        </w:rPr>
        <w:t>UL</w:t>
      </w:r>
      <w:r w:rsidRPr="00F46588">
        <w:rPr>
          <w:rFonts w:eastAsia="MS Mincho"/>
          <w:lang w:eastAsia="zh-CN"/>
        </w:rPr>
        <w:t>:</w:t>
      </w:r>
      <w:r w:rsidRPr="00F46588">
        <w:rPr>
          <w:rFonts w:eastAsia="MS Mincho"/>
          <w:lang w:eastAsia="zh-CN"/>
        </w:rPr>
        <w:tab/>
        <w:t>es el factor de actividad DDT de EU</w:t>
      </w:r>
      <w:r w:rsidRPr="00F46588">
        <w:rPr>
          <w:rFonts w:eastAsia="MS Mincho"/>
          <w:lang w:eastAsia="ja-JP"/>
        </w:rPr>
        <w:t xml:space="preserve"> </w:t>
      </w:r>
      <w:r w:rsidRPr="00F46588">
        <w:rPr>
          <w:rFonts w:eastAsia="MS Mincho"/>
          <w:lang w:eastAsia="zh-CN"/>
        </w:rPr>
        <w:t>(como relación)</w:t>
      </w:r>
      <w:r w:rsidRPr="00F46588">
        <w:rPr>
          <w:rFonts w:eastAsia="MS Mincho"/>
          <w:lang w:eastAsia="ja-JP"/>
        </w:rPr>
        <w:t>;</w:t>
      </w:r>
    </w:p>
    <w:p w14:paraId="4213A0D0" w14:textId="0FA98111" w:rsidR="00E10588" w:rsidRPr="00F46588" w:rsidRDefault="00E10588" w:rsidP="004D1829">
      <w:pPr>
        <w:pStyle w:val="Equationlegend"/>
      </w:pPr>
      <w:r w:rsidRPr="00F46588">
        <w:lastRenderedPageBreak/>
        <w:tab/>
      </w:r>
      <w:r w:rsidRPr="00F46588">
        <w:rPr>
          <w:i/>
          <w:iCs/>
        </w:rPr>
        <w:t>N</w:t>
      </w:r>
      <w:r w:rsidRPr="00F46588">
        <w:rPr>
          <w:i/>
          <w:iCs/>
          <w:vertAlign w:val="subscript"/>
        </w:rPr>
        <w:t>BS</w:t>
      </w:r>
      <w:r w:rsidRPr="00F46588">
        <w:t>:</w:t>
      </w:r>
      <w:r w:rsidRPr="00F46588">
        <w:tab/>
        <w:t xml:space="preserve">es el número de EB de IMT-2020 que se instalará en </w:t>
      </w:r>
      <w:r w:rsidR="00150A5D" w:rsidRPr="00F46588">
        <w:t>la parte visible de la Tierra;</w:t>
      </w:r>
    </w:p>
    <w:p w14:paraId="594C49DE" w14:textId="4E89420B" w:rsidR="00150A5D" w:rsidRPr="00F46588" w:rsidRDefault="00150A5D" w:rsidP="004D1829">
      <w:pPr>
        <w:tabs>
          <w:tab w:val="clear" w:pos="1134"/>
          <w:tab w:val="clear" w:pos="2268"/>
          <w:tab w:val="right" w:pos="1871"/>
          <w:tab w:val="left" w:pos="2041"/>
        </w:tabs>
        <w:spacing w:before="80"/>
        <w:ind w:left="2041" w:hanging="2041"/>
        <w:rPr>
          <w:rFonts w:eastAsia="MS Mincho"/>
          <w:lang w:eastAsia="ja-JP"/>
        </w:rPr>
      </w:pPr>
      <w:r w:rsidRPr="00F46588">
        <w:rPr>
          <w:rFonts w:eastAsia="MS Mincho"/>
          <w:lang w:eastAsia="zh-CN"/>
        </w:rPr>
        <w:tab/>
      </w:r>
      <w:r w:rsidRPr="00F46588">
        <w:rPr>
          <w:rFonts w:eastAsia="MS Mincho"/>
          <w:i/>
          <w:iCs/>
          <w:lang w:eastAsia="ja-JP"/>
        </w:rPr>
        <w:t>N</w:t>
      </w:r>
      <w:r w:rsidRPr="00F46588">
        <w:rPr>
          <w:rFonts w:eastAsia="MS Mincho"/>
          <w:i/>
          <w:iCs/>
          <w:vertAlign w:val="subscript"/>
          <w:lang w:eastAsia="ja-JP"/>
        </w:rPr>
        <w:t>UE</w:t>
      </w:r>
      <w:r w:rsidRPr="00F46588">
        <w:rPr>
          <w:rFonts w:eastAsia="MS Mincho"/>
          <w:lang w:eastAsia="zh-CN"/>
        </w:rPr>
        <w:t>:</w:t>
      </w:r>
      <w:r w:rsidRPr="00F46588">
        <w:rPr>
          <w:rFonts w:eastAsia="MS Mincho"/>
          <w:lang w:eastAsia="zh-CN"/>
        </w:rPr>
        <w:tab/>
        <w:t xml:space="preserve">es el número de EU de </w:t>
      </w:r>
      <w:r w:rsidRPr="00F46588">
        <w:rPr>
          <w:rFonts w:eastAsia="MS Mincho"/>
          <w:lang w:eastAsia="ja-JP"/>
        </w:rPr>
        <w:t>IMT-2020 que se instalará en la parte visible de la Tierra;</w:t>
      </w:r>
    </w:p>
    <w:p w14:paraId="060D18E4" w14:textId="77777777" w:rsidR="00E10588" w:rsidRPr="00F46588" w:rsidRDefault="00E10588" w:rsidP="004D1829">
      <w:pPr>
        <w:pStyle w:val="Equationlegend"/>
      </w:pPr>
      <w:r w:rsidRPr="00F46588">
        <w:tab/>
      </w:r>
      <w:r w:rsidRPr="00F46588">
        <w:rPr>
          <w:i/>
          <w:iCs/>
        </w:rPr>
        <w:t>A</w:t>
      </w:r>
      <w:r w:rsidRPr="00F46588">
        <w:rPr>
          <w:i/>
          <w:iCs/>
          <w:vertAlign w:val="subscript"/>
        </w:rPr>
        <w:t>f</w:t>
      </w:r>
      <w:r w:rsidRPr="00F46588">
        <w:t>:</w:t>
      </w:r>
      <w:r w:rsidRPr="00F46588">
        <w:tab/>
        <w:t>es el factor de carga de red de IMT</w:t>
      </w:r>
      <w:r w:rsidRPr="00F46588">
        <w:noBreakHyphen/>
        <w:t>2020 (como relación);</w:t>
      </w:r>
    </w:p>
    <w:p w14:paraId="3F80A7B0" w14:textId="4C536CC8" w:rsidR="00E10588" w:rsidRPr="00F46588" w:rsidRDefault="00E10588" w:rsidP="004D1829">
      <w:pPr>
        <w:pStyle w:val="Equationlegend"/>
      </w:pPr>
      <w:r w:rsidRPr="00F46588">
        <w:tab/>
      </w:r>
      <w:r w:rsidRPr="00F46588">
        <w:rPr>
          <w:i/>
          <w:iCs/>
        </w:rPr>
        <w:t>I</w:t>
      </w:r>
      <w:r w:rsidRPr="00F46588">
        <w:rPr>
          <w:i/>
          <w:iCs/>
          <w:vertAlign w:val="subscript"/>
        </w:rPr>
        <w:t>BS,i</w:t>
      </w:r>
      <w:r w:rsidRPr="00F46588">
        <w:t>:</w:t>
      </w:r>
      <w:r w:rsidRPr="00F46588">
        <w:tab/>
        <w:t>es la densidad espectral de potencia de interferencia (dB(W/Hz)) recibida en el satélite de cada EB de IMT</w:t>
      </w:r>
      <w:r w:rsidRPr="00F46588">
        <w:noBreakHyphen/>
        <w:t>2020 instaladas en la ubicación (</w:t>
      </w:r>
      <w:r w:rsidRPr="00F46588">
        <w:rPr>
          <w:i/>
          <w:iCs/>
        </w:rPr>
        <w:t>i</w:t>
      </w:r>
      <w:r w:rsidRPr="00F46588">
        <w:t>)</w:t>
      </w:r>
      <w:r w:rsidR="00DC0698" w:rsidRPr="00F46588">
        <w:t>;</w:t>
      </w:r>
    </w:p>
    <w:p w14:paraId="54D7DA67" w14:textId="62BD03CE" w:rsidR="00D72023" w:rsidRPr="00F46588" w:rsidRDefault="00D72023" w:rsidP="000026AF">
      <w:pPr>
        <w:pStyle w:val="Equationlegend"/>
      </w:pPr>
      <w:r w:rsidRPr="00F46588">
        <w:tab/>
      </w:r>
      <w:r w:rsidRPr="00F46588">
        <w:rPr>
          <w:i/>
          <w:iCs/>
        </w:rPr>
        <w:t>I</w:t>
      </w:r>
      <w:r w:rsidRPr="00F46588">
        <w:rPr>
          <w:i/>
          <w:iCs/>
          <w:vertAlign w:val="subscript"/>
        </w:rPr>
        <w:t>UE,i</w:t>
      </w:r>
      <w:r w:rsidRPr="00F46588">
        <w:t>:</w:t>
      </w:r>
      <w:r w:rsidRPr="00F46588">
        <w:tab/>
        <w:t>es la</w:t>
      </w:r>
      <w:r w:rsidR="007B765B" w:rsidRPr="00F46588">
        <w:t xml:space="preserve"> densidad </w:t>
      </w:r>
      <w:r w:rsidR="000546FE" w:rsidRPr="00F46588">
        <w:t>e</w:t>
      </w:r>
      <w:r w:rsidR="007B765B" w:rsidRPr="00F46588">
        <w:t xml:space="preserve">spectral de </w:t>
      </w:r>
      <w:r w:rsidR="000546FE" w:rsidRPr="00F46588">
        <w:t>potencia de</w:t>
      </w:r>
      <w:r w:rsidRPr="00F46588">
        <w:t xml:space="preserve"> interferencia</w:t>
      </w:r>
      <w:r w:rsidR="000546FE" w:rsidRPr="00F46588">
        <w:t xml:space="preserve"> (dB(W/Hz)) recibida en el satélite de cada EU de IMT-2020 instaladas en la ubicación (</w:t>
      </w:r>
      <w:r w:rsidR="000546FE" w:rsidRPr="00F46588">
        <w:rPr>
          <w:i/>
          <w:iCs/>
        </w:rPr>
        <w:t>i</w:t>
      </w:r>
      <w:r w:rsidR="000546FE" w:rsidRPr="00F46588">
        <w:t>);</w:t>
      </w:r>
    </w:p>
    <w:p w14:paraId="3AC41CC0" w14:textId="61AACC5B" w:rsidR="00E10588" w:rsidRPr="00F46588" w:rsidRDefault="00E10588" w:rsidP="004D1829">
      <w:r w:rsidRPr="00F46588">
        <w:t xml:space="preserve">La densidad de potencia </w:t>
      </w:r>
      <w:r w:rsidR="000546FE" w:rsidRPr="00F46588">
        <w:t xml:space="preserve">de interferencia combinada total de todas las EB y los EU </w:t>
      </w:r>
      <w:r w:rsidRPr="00F46588">
        <w:t>se calcula con la ecuación (A-3).</w:t>
      </w:r>
    </w:p>
    <w:p w14:paraId="0459AB28" w14:textId="77777777" w:rsidR="000026AF" w:rsidRPr="00F46588" w:rsidRDefault="000026AF" w:rsidP="000026AF">
      <w:pPr>
        <w:pStyle w:val="Equation"/>
        <w:rPr>
          <w:rFonts w:eastAsia="MS Mincho"/>
          <w:lang w:eastAsia="ja-JP"/>
        </w:rPr>
      </w:pPr>
      <w:r w:rsidRPr="00F46588">
        <w:rPr>
          <w:rFonts w:eastAsia="MS Mincho"/>
          <w:lang w:eastAsia="ja-JP"/>
        </w:rPr>
        <w:tab/>
      </w:r>
      <w:r w:rsidRPr="00F46588">
        <w:rPr>
          <w:rFonts w:eastAsia="MS Mincho"/>
          <w:lang w:eastAsia="ja-JP"/>
        </w:rPr>
        <w:tab/>
      </w:r>
      <w:r w:rsidRPr="00F46588">
        <w:rPr>
          <w:rFonts w:eastAsia="MS Mincho"/>
          <w:position w:val="-14"/>
          <w:lang w:eastAsia="ja-JP"/>
        </w:rPr>
        <w:object w:dxaOrig="2299" w:dyaOrig="580" w14:anchorId="5877BB4F">
          <v:shape id="_x0000_i1043" type="#_x0000_t75" style="width:115pt;height:29pt" o:ole="">
            <v:imagedata r:id="rId27" o:title=""/>
          </v:shape>
          <o:OLEObject Type="Embed" ProgID="Equation.DSMT4" ShapeID="_x0000_i1043" DrawAspect="Content" ObjectID="_1633291825" r:id="rId28"/>
        </w:object>
      </w:r>
      <w:r w:rsidRPr="00F46588">
        <w:rPr>
          <w:rFonts w:eastAsiaTheme="minorEastAsia"/>
        </w:rPr>
        <w:tab/>
      </w:r>
      <w:r w:rsidRPr="00F46588">
        <w:rPr>
          <w:rFonts w:eastAsia="SimSun"/>
        </w:rPr>
        <w:t>(</w:t>
      </w:r>
      <w:r w:rsidRPr="00F46588">
        <w:rPr>
          <w:rFonts w:eastAsia="MS Mincho"/>
        </w:rPr>
        <w:t>A</w:t>
      </w:r>
      <w:r w:rsidRPr="00F46588">
        <w:rPr>
          <w:rFonts w:eastAsia="SimSun"/>
        </w:rPr>
        <w:t>-</w:t>
      </w:r>
      <w:r w:rsidRPr="00F46588">
        <w:rPr>
          <w:rFonts w:eastAsia="MS Mincho"/>
        </w:rPr>
        <w:t>3</w:t>
      </w:r>
      <w:r w:rsidRPr="00F46588">
        <w:rPr>
          <w:rFonts w:eastAsia="SimSun"/>
        </w:rPr>
        <w:t>)</w:t>
      </w:r>
    </w:p>
    <w:p w14:paraId="774B93FB" w14:textId="77777777" w:rsidR="00E10588" w:rsidRPr="00F46588" w:rsidRDefault="00E10588" w:rsidP="004D1829">
      <w:r w:rsidRPr="00F46588">
        <w:t>donde:</w:t>
      </w:r>
    </w:p>
    <w:p w14:paraId="4E30D700" w14:textId="2E0A4276" w:rsidR="0063696A" w:rsidRPr="00F46588" w:rsidRDefault="0063696A" w:rsidP="000026AF">
      <w:pPr>
        <w:tabs>
          <w:tab w:val="clear" w:pos="1134"/>
          <w:tab w:val="clear" w:pos="2268"/>
          <w:tab w:val="right" w:pos="1871"/>
          <w:tab w:val="left" w:pos="2041"/>
        </w:tabs>
        <w:spacing w:before="80"/>
        <w:ind w:left="2041" w:hanging="2041"/>
        <w:rPr>
          <w:rFonts w:eastAsia="MS Mincho"/>
          <w:lang w:eastAsia="zh-CN"/>
        </w:rPr>
      </w:pPr>
      <w:r w:rsidRPr="00F46588">
        <w:rPr>
          <w:rFonts w:eastAsia="MS Mincho"/>
          <w:lang w:eastAsia="zh-CN"/>
        </w:rPr>
        <w:tab/>
      </w:r>
      <w:r w:rsidR="000546FE" w:rsidRPr="00F46588">
        <w:rPr>
          <w:rFonts w:eastAsia="MS Mincho"/>
          <w:i/>
          <w:iCs/>
          <w:lang w:eastAsia="zh-CN"/>
        </w:rPr>
        <w:t>I</w:t>
      </w:r>
      <w:r w:rsidR="000546FE" w:rsidRPr="00F46588">
        <w:rPr>
          <w:rFonts w:eastAsia="MS Mincho"/>
          <w:i/>
          <w:iCs/>
          <w:vertAlign w:val="subscript"/>
          <w:lang w:eastAsia="zh-CN"/>
        </w:rPr>
        <w:t>agg</w:t>
      </w:r>
      <w:r w:rsidR="000546FE" w:rsidRPr="00F46588">
        <w:rPr>
          <w:rFonts w:eastAsia="MS Mincho"/>
          <w:lang w:eastAsia="zh-CN"/>
        </w:rPr>
        <w:t>:</w:t>
      </w:r>
      <w:r w:rsidR="000546FE" w:rsidRPr="00F46588">
        <w:rPr>
          <w:rFonts w:eastAsia="MS Mincho"/>
          <w:lang w:eastAsia="zh-CN"/>
        </w:rPr>
        <w:tab/>
        <w:t>es la densidad de potencia de interferencia combinada en el satélite receptor (dB(</w:t>
      </w:r>
      <w:r w:rsidR="000546FE" w:rsidRPr="00F46588">
        <w:rPr>
          <w:rFonts w:eastAsia="MS Mincho"/>
          <w:lang w:eastAsia="ja-JP"/>
        </w:rPr>
        <w:t>W</w:t>
      </w:r>
      <w:r w:rsidR="000546FE" w:rsidRPr="00F46588">
        <w:rPr>
          <w:rFonts w:eastAsia="MS Mincho"/>
          <w:lang w:eastAsia="zh-CN"/>
        </w:rPr>
        <w:t>/Hz));</w:t>
      </w:r>
    </w:p>
    <w:p w14:paraId="7E1D650C" w14:textId="77777777" w:rsidR="0063696A" w:rsidRPr="00020689" w:rsidRDefault="0063696A" w:rsidP="004D1829">
      <w:pPr>
        <w:spacing w:before="360"/>
        <w:rPr>
          <w:rFonts w:ascii="Times New Roman Bold" w:eastAsia="MS Mincho" w:hAnsi="Times New Roman Bold" w:cs="Times New Roman Bold"/>
          <w:b/>
        </w:rPr>
      </w:pPr>
      <w:r w:rsidRPr="00020689">
        <w:rPr>
          <w:rFonts w:ascii="Times New Roman Bold" w:eastAsia="MS Mincho" w:hAnsi="Times New Roman Bold" w:cs="Times New Roman Bold"/>
          <w:b/>
        </w:rPr>
        <w:t>i</w:t>
      </w:r>
      <w:r w:rsidRPr="00020689">
        <w:rPr>
          <w:rFonts w:ascii="Times New Roman Bold" w:eastAsia="MS Mincho" w:hAnsi="Times New Roman Bold" w:cs="Times New Roman Bold"/>
          <w:b/>
          <w:lang w:eastAsia="ja-JP"/>
        </w:rPr>
        <w:t>ii</w:t>
      </w:r>
      <w:r w:rsidRPr="00020689">
        <w:rPr>
          <w:rFonts w:ascii="Times New Roman Bold" w:eastAsia="MS Mincho" w:hAnsi="Times New Roman Bold" w:cs="Times New Roman Bold"/>
          <w:b/>
        </w:rPr>
        <w:t>)</w:t>
      </w:r>
    </w:p>
    <w:p w14:paraId="48BA7CBD" w14:textId="74A1029F" w:rsidR="0063696A" w:rsidRPr="00F46588" w:rsidRDefault="000546FE" w:rsidP="0006449C">
      <w:pPr>
        <w:rPr>
          <w:rFonts w:eastAsia="MS Mincho"/>
        </w:rPr>
      </w:pPr>
      <w:r w:rsidRPr="00F46588">
        <w:rPr>
          <w:rFonts w:eastAsia="MS Mincho"/>
        </w:rPr>
        <w:t xml:space="preserve">La relación densidad de potencia de interferencia combinada/densidad de ruido del sistema receptor, </w:t>
      </w:r>
      <w:r w:rsidRPr="00F46588">
        <w:rPr>
          <w:rFonts w:eastAsia="MS Mincho"/>
          <w:i/>
          <w:iCs/>
        </w:rPr>
        <w:t>I</w:t>
      </w:r>
      <w:r w:rsidRPr="00F46588">
        <w:rPr>
          <w:rFonts w:eastAsia="MS Mincho"/>
        </w:rPr>
        <w:t>/</w:t>
      </w:r>
      <w:r w:rsidRPr="00F46588">
        <w:rPr>
          <w:rFonts w:eastAsia="MS Mincho"/>
          <w:i/>
          <w:iCs/>
        </w:rPr>
        <w:t>N</w:t>
      </w:r>
      <w:r w:rsidRPr="00F46588">
        <w:rPr>
          <w:rFonts w:eastAsia="MS Mincho"/>
        </w:rPr>
        <w:t>, se obtiene con la ecuación</w:t>
      </w:r>
      <w:r w:rsidRPr="00F46588">
        <w:rPr>
          <w:rFonts w:eastAsia="MS Mincho"/>
          <w:lang w:eastAsia="ja-JP"/>
        </w:rPr>
        <w:t xml:space="preserve"> (A-</w:t>
      </w:r>
      <w:r w:rsidRPr="00F46588">
        <w:rPr>
          <w:rFonts w:eastAsiaTheme="minorEastAsia"/>
          <w:lang w:eastAsia="ja-JP"/>
        </w:rPr>
        <w:t>4</w:t>
      </w:r>
      <w:r w:rsidRPr="00F46588">
        <w:rPr>
          <w:rFonts w:eastAsia="MS Mincho"/>
          <w:lang w:eastAsia="ja-JP"/>
        </w:rPr>
        <w:t>)</w:t>
      </w:r>
      <w:r w:rsidRPr="00F46588">
        <w:rPr>
          <w:rFonts w:eastAsia="MS Mincho"/>
        </w:rPr>
        <w:t>.</w:t>
      </w:r>
    </w:p>
    <w:p w14:paraId="00906C3C" w14:textId="77777777" w:rsidR="0006449C" w:rsidRPr="00F46588" w:rsidRDefault="0006449C" w:rsidP="0006449C">
      <w:pPr>
        <w:pStyle w:val="Equation"/>
        <w:rPr>
          <w:rFonts w:eastAsia="MS Mincho"/>
          <w:lang w:eastAsia="ja-JP"/>
        </w:rPr>
      </w:pPr>
      <w:r w:rsidRPr="00F46588">
        <w:rPr>
          <w:rFonts w:eastAsia="MS Mincho"/>
          <w:lang w:eastAsia="ja-JP"/>
        </w:rPr>
        <w:tab/>
      </w:r>
      <w:r w:rsidRPr="00F46588">
        <w:rPr>
          <w:rFonts w:eastAsia="MS Mincho"/>
          <w:lang w:eastAsia="ja-JP"/>
        </w:rPr>
        <w:tab/>
      </w:r>
      <w:r w:rsidRPr="00F46588">
        <w:rPr>
          <w:rFonts w:eastAsia="MS Mincho"/>
          <w:position w:val="-14"/>
          <w:lang w:eastAsia="ja-JP"/>
        </w:rPr>
        <w:object w:dxaOrig="2540" w:dyaOrig="380" w14:anchorId="31D2D70A">
          <v:shape id="_x0000_i1045" type="#_x0000_t75" style="width:126.5pt;height:19pt" o:ole="">
            <v:imagedata r:id="rId29" o:title=""/>
          </v:shape>
          <o:OLEObject Type="Embed" ProgID="Equation.DSMT4" ShapeID="_x0000_i1045" DrawAspect="Content" ObjectID="_1633291826" r:id="rId30"/>
        </w:object>
      </w:r>
      <w:r w:rsidRPr="00F46588">
        <w:rPr>
          <w:rFonts w:eastAsia="MS Mincho"/>
        </w:rPr>
        <w:t>                dB</w:t>
      </w:r>
      <w:r w:rsidRPr="00F46588">
        <w:rPr>
          <w:rFonts w:eastAsiaTheme="minorEastAsia"/>
        </w:rPr>
        <w:tab/>
      </w:r>
      <w:r w:rsidRPr="00F46588">
        <w:rPr>
          <w:rFonts w:eastAsia="SimSun"/>
        </w:rPr>
        <w:t>(</w:t>
      </w:r>
      <w:r w:rsidRPr="00F46588">
        <w:rPr>
          <w:rFonts w:eastAsia="MS Mincho"/>
        </w:rPr>
        <w:t>A</w:t>
      </w:r>
      <w:r w:rsidRPr="00F46588">
        <w:rPr>
          <w:rFonts w:eastAsia="SimSun"/>
        </w:rPr>
        <w:t>-</w:t>
      </w:r>
      <w:r w:rsidRPr="00F46588">
        <w:rPr>
          <w:rFonts w:eastAsia="MS Mincho"/>
        </w:rPr>
        <w:t>4</w:t>
      </w:r>
      <w:r w:rsidRPr="00F46588">
        <w:rPr>
          <w:rFonts w:eastAsia="SimSun"/>
        </w:rPr>
        <w:t>)</w:t>
      </w:r>
    </w:p>
    <w:p w14:paraId="605DE623" w14:textId="52FAA1E7" w:rsidR="0063696A" w:rsidRPr="00F46588" w:rsidRDefault="009D597D" w:rsidP="004D1829">
      <w:pPr>
        <w:keepNext/>
        <w:tabs>
          <w:tab w:val="clear" w:pos="1871"/>
          <w:tab w:val="clear" w:pos="2268"/>
          <w:tab w:val="center" w:pos="4820"/>
          <w:tab w:val="right" w:pos="9639"/>
        </w:tabs>
        <w:rPr>
          <w:rFonts w:eastAsia="MS Mincho"/>
        </w:rPr>
      </w:pPr>
      <w:r w:rsidRPr="00F46588">
        <w:t>donde</w:t>
      </w:r>
      <w:r w:rsidR="0063696A" w:rsidRPr="00F46588">
        <w:rPr>
          <w:rFonts w:eastAsia="MS Mincho"/>
        </w:rPr>
        <w:t xml:space="preserve">: </w:t>
      </w:r>
    </w:p>
    <w:p w14:paraId="63D454F7" w14:textId="1D24D5D7" w:rsidR="009D597D" w:rsidRPr="00F46588" w:rsidRDefault="009D597D" w:rsidP="0006449C">
      <w:pPr>
        <w:tabs>
          <w:tab w:val="clear" w:pos="1134"/>
          <w:tab w:val="clear" w:pos="2268"/>
          <w:tab w:val="right" w:pos="1871"/>
          <w:tab w:val="left" w:pos="2041"/>
        </w:tabs>
        <w:spacing w:before="80"/>
        <w:ind w:left="2041" w:hanging="2041"/>
        <w:rPr>
          <w:rFonts w:eastAsia="MS Mincho"/>
          <w:lang w:eastAsia="ja-JP"/>
        </w:rPr>
      </w:pPr>
      <w:r w:rsidRPr="00F46588">
        <w:rPr>
          <w:rFonts w:eastAsia="MS Mincho"/>
          <w:i/>
        </w:rPr>
        <w:tab/>
        <w:t>k</w:t>
      </w:r>
      <w:r w:rsidRPr="00F46588">
        <w:rPr>
          <w:rFonts w:eastAsia="MS Mincho"/>
          <w:sz w:val="12"/>
          <w:vertAlign w:val="subscript"/>
        </w:rPr>
        <w:t> </w:t>
      </w:r>
      <w:r w:rsidRPr="00F46588">
        <w:rPr>
          <w:rFonts w:eastAsia="MS Mincho"/>
        </w:rPr>
        <w:t>:</w:t>
      </w:r>
      <w:r w:rsidRPr="00F46588">
        <w:rPr>
          <w:rFonts w:eastAsia="MS Mincho"/>
        </w:rPr>
        <w:tab/>
      </w:r>
      <w:r w:rsidRPr="00F46588">
        <w:rPr>
          <w:rFonts w:eastAsia="MS Mincho"/>
          <w:lang w:eastAsia="ja-JP"/>
        </w:rPr>
        <w:t>es la constante de Boltzmann</w:t>
      </w:r>
      <w:r w:rsidRPr="00F46588">
        <w:rPr>
          <w:rFonts w:eastAsia="MS Mincho"/>
        </w:rPr>
        <w:t xml:space="preserve"> </w:t>
      </w:r>
      <w:r w:rsidRPr="00F46588">
        <w:rPr>
          <w:rFonts w:ascii="Symbol" w:eastAsia="MS Mincho" w:hAnsi="Symbol"/>
        </w:rPr>
        <w:sym w:font="Symbol" w:char="F03D"/>
      </w:r>
      <w:r w:rsidRPr="00F46588">
        <w:rPr>
          <w:rFonts w:eastAsia="MS Mincho"/>
        </w:rPr>
        <w:t xml:space="preserve"> </w:t>
      </w:r>
      <w:r w:rsidR="0006449C" w:rsidRPr="00F46588">
        <w:rPr>
          <w:rFonts w:eastAsia="MS Mincho"/>
          <w:lang w:eastAsia="ja-JP"/>
        </w:rPr>
        <w:t>–</w:t>
      </w:r>
      <w:r w:rsidRPr="00F46588">
        <w:rPr>
          <w:rFonts w:eastAsia="MS Mincho"/>
          <w:lang w:eastAsia="ja-JP"/>
        </w:rPr>
        <w:t>228</w:t>
      </w:r>
      <w:r w:rsidR="00A434B7" w:rsidRPr="00F46588">
        <w:rPr>
          <w:rFonts w:eastAsia="MS Mincho"/>
          <w:lang w:eastAsia="ja-JP"/>
        </w:rPr>
        <w:t>,</w:t>
      </w:r>
      <w:r w:rsidRPr="00F46588">
        <w:rPr>
          <w:rFonts w:eastAsia="MS Mincho"/>
          <w:lang w:eastAsia="ja-JP"/>
        </w:rPr>
        <w:t>6 dB(W/K/Hz);</w:t>
      </w:r>
    </w:p>
    <w:p w14:paraId="63CC62EB" w14:textId="7EB709FA" w:rsidR="009D597D" w:rsidRPr="00F46588" w:rsidRDefault="009D597D" w:rsidP="0006449C">
      <w:pPr>
        <w:tabs>
          <w:tab w:val="clear" w:pos="1134"/>
          <w:tab w:val="clear" w:pos="2268"/>
          <w:tab w:val="right" w:pos="1871"/>
          <w:tab w:val="left" w:pos="2041"/>
        </w:tabs>
        <w:spacing w:before="80"/>
        <w:ind w:left="2041" w:hanging="2041"/>
        <w:rPr>
          <w:rFonts w:eastAsia="MS Mincho"/>
          <w:lang w:eastAsia="ja-JP"/>
        </w:rPr>
      </w:pPr>
      <w:r w:rsidRPr="00F46588">
        <w:rPr>
          <w:rFonts w:eastAsia="MS Mincho"/>
        </w:rPr>
        <w:tab/>
      </w:r>
      <w:r w:rsidRPr="00F46588">
        <w:rPr>
          <w:rFonts w:eastAsia="MS Mincho"/>
          <w:i/>
          <w:lang w:eastAsia="ja-JP"/>
        </w:rPr>
        <w:t>T</w:t>
      </w:r>
      <w:r w:rsidRPr="00F46588">
        <w:rPr>
          <w:rFonts w:eastAsia="MS Mincho"/>
          <w:i/>
          <w:vertAlign w:val="subscript"/>
          <w:lang w:eastAsia="ja-JP"/>
        </w:rPr>
        <w:t>sys</w:t>
      </w:r>
      <w:r w:rsidRPr="00F46588">
        <w:rPr>
          <w:rFonts w:eastAsia="MS Mincho"/>
          <w:lang w:eastAsia="ja-JP"/>
        </w:rPr>
        <w:t>:</w:t>
      </w:r>
      <w:r w:rsidRPr="00F46588">
        <w:rPr>
          <w:rFonts w:eastAsia="MS Mincho"/>
          <w:lang w:eastAsia="ja-JP"/>
        </w:rPr>
        <w:tab/>
      </w:r>
      <w:r w:rsidR="00A434B7" w:rsidRPr="00F46588">
        <w:rPr>
          <w:rFonts w:eastAsia="MS Mincho"/>
          <w:lang w:eastAsia="ja-JP"/>
        </w:rPr>
        <w:t>e</w:t>
      </w:r>
      <w:r w:rsidRPr="00F46588">
        <w:rPr>
          <w:rFonts w:eastAsia="MS Mincho"/>
          <w:lang w:eastAsia="ja-JP"/>
        </w:rPr>
        <w:t xml:space="preserve">s </w:t>
      </w:r>
      <w:r w:rsidR="00A434B7" w:rsidRPr="00F46588">
        <w:rPr>
          <w:rFonts w:eastAsia="MS Mincho"/>
          <w:lang w:eastAsia="ja-JP"/>
        </w:rPr>
        <w:t>la temperatura de ruido del sistema de satélites</w:t>
      </w:r>
      <w:r w:rsidRPr="00F46588">
        <w:rPr>
          <w:rFonts w:eastAsia="MS Mincho"/>
          <w:lang w:eastAsia="ja-JP"/>
        </w:rPr>
        <w:t xml:space="preserve"> (K).</w:t>
      </w:r>
    </w:p>
    <w:p w14:paraId="32FBAD62" w14:textId="0AC58AB1" w:rsidR="009D597D" w:rsidRPr="00F46588" w:rsidRDefault="00566573" w:rsidP="0006449C">
      <w:pPr>
        <w:rPr>
          <w:rFonts w:eastAsia="MS Mincho"/>
          <w:lang w:eastAsia="ja-JP"/>
        </w:rPr>
      </w:pPr>
      <w:r w:rsidRPr="00F46588">
        <w:rPr>
          <w:rFonts w:eastAsia="MS Mincho"/>
          <w:lang w:eastAsia="ja-JP"/>
        </w:rPr>
        <w:t xml:space="preserve">Para obtener información más detallada sobre la metodología, véase el Estudio </w:t>
      </w:r>
      <w:r w:rsidR="009D597D" w:rsidRPr="00F46588">
        <w:rPr>
          <w:rFonts w:eastAsia="MS Mincho"/>
          <w:lang w:eastAsia="ja-JP"/>
        </w:rPr>
        <w:t xml:space="preserve">C </w:t>
      </w:r>
      <w:r w:rsidRPr="00F46588">
        <w:rPr>
          <w:rFonts w:eastAsia="MS Mincho"/>
          <w:lang w:eastAsia="ja-JP"/>
        </w:rPr>
        <w:t xml:space="preserve">en el </w:t>
      </w:r>
      <w:r w:rsidR="009D597D" w:rsidRPr="00F46588">
        <w:rPr>
          <w:rFonts w:eastAsia="MS Mincho"/>
        </w:rPr>
        <w:t xml:space="preserve">Adjunto </w:t>
      </w:r>
      <w:r w:rsidR="009D597D" w:rsidRPr="00F46588">
        <w:rPr>
          <w:rFonts w:eastAsia="MS Mincho"/>
          <w:lang w:eastAsia="ja-JP"/>
        </w:rPr>
        <w:t xml:space="preserve">3 </w:t>
      </w:r>
      <w:r w:rsidRPr="00F46588">
        <w:rPr>
          <w:rFonts w:eastAsia="MS Mincho"/>
          <w:lang w:eastAsia="ja-JP"/>
        </w:rPr>
        <w:t xml:space="preserve">al </w:t>
      </w:r>
      <w:r w:rsidR="009D597D" w:rsidRPr="00F46588">
        <w:rPr>
          <w:rFonts w:eastAsia="MS Mincho"/>
        </w:rPr>
        <w:t>Anexo</w:t>
      </w:r>
      <w:r w:rsidR="009D597D" w:rsidRPr="00F46588">
        <w:rPr>
          <w:rFonts w:eastAsia="MS Mincho"/>
          <w:lang w:eastAsia="ja-JP"/>
        </w:rPr>
        <w:t xml:space="preserve"> 3 </w:t>
      </w:r>
      <w:r w:rsidRPr="00F46588">
        <w:rPr>
          <w:rFonts w:eastAsia="MS Mincho"/>
          <w:lang w:eastAsia="ja-JP"/>
        </w:rPr>
        <w:t xml:space="preserve">al </w:t>
      </w:r>
      <w:r w:rsidR="009D597D" w:rsidRPr="00F46588">
        <w:rPr>
          <w:rFonts w:eastAsia="MS Mincho"/>
        </w:rPr>
        <w:t>Documento</w:t>
      </w:r>
      <w:r w:rsidR="009D597D" w:rsidRPr="00F46588">
        <w:rPr>
          <w:rFonts w:eastAsia="MS Mincho"/>
          <w:lang w:eastAsia="ja-JP"/>
        </w:rPr>
        <w:t xml:space="preserve"> 5-1/</w:t>
      </w:r>
      <w:hyperlink r:id="rId31" w:history="1">
        <w:r w:rsidR="009D597D" w:rsidRPr="00F46588">
          <w:rPr>
            <w:rFonts w:eastAsia="MS Mincho"/>
            <w:color w:val="0000FF" w:themeColor="hyperlink"/>
            <w:u w:val="single"/>
            <w:lang w:eastAsia="ja-JP"/>
          </w:rPr>
          <w:t>478</w:t>
        </w:r>
      </w:hyperlink>
      <w:r w:rsidR="009D597D" w:rsidRPr="00F46588">
        <w:rPr>
          <w:rFonts w:eastAsia="MS Mincho"/>
          <w:lang w:eastAsia="ja-JP"/>
        </w:rPr>
        <w:t>.</w:t>
      </w:r>
    </w:p>
    <w:p w14:paraId="57631A61" w14:textId="50CEF5BA" w:rsidR="0063696A" w:rsidRPr="00F46588" w:rsidRDefault="00566573" w:rsidP="0006449C">
      <w:pPr>
        <w:rPr>
          <w:rFonts w:eastAsia="MS Mincho"/>
        </w:rPr>
      </w:pPr>
      <w:r w:rsidRPr="00F46588">
        <w:rPr>
          <w:rFonts w:eastAsia="MS Mincho"/>
          <w:lang w:eastAsia="ja-JP"/>
        </w:rPr>
        <w:t xml:space="preserve">Para obtener información más detallada sobre la metodología, véase el Estudio </w:t>
      </w:r>
      <w:r w:rsidR="009D597D" w:rsidRPr="00F46588">
        <w:rPr>
          <w:rFonts w:eastAsia="MS Mincho"/>
          <w:lang w:eastAsia="ja-JP"/>
        </w:rPr>
        <w:t xml:space="preserve">C </w:t>
      </w:r>
      <w:r w:rsidRPr="00F46588">
        <w:rPr>
          <w:rFonts w:eastAsia="MS Mincho"/>
          <w:lang w:eastAsia="ja-JP"/>
        </w:rPr>
        <w:t>en el</w:t>
      </w:r>
      <w:r w:rsidR="009D597D" w:rsidRPr="00F46588">
        <w:rPr>
          <w:rFonts w:eastAsia="MS Mincho"/>
          <w:lang w:eastAsia="ja-JP"/>
        </w:rPr>
        <w:t xml:space="preserve"> </w:t>
      </w:r>
      <w:r w:rsidR="009D597D" w:rsidRPr="00F46588">
        <w:rPr>
          <w:rFonts w:eastAsia="MS Mincho"/>
        </w:rPr>
        <w:t xml:space="preserve">Adjunto </w:t>
      </w:r>
      <w:r w:rsidR="009D597D" w:rsidRPr="00F46588">
        <w:rPr>
          <w:rFonts w:eastAsia="MS Mincho"/>
          <w:lang w:eastAsia="ja-JP"/>
        </w:rPr>
        <w:t xml:space="preserve">3 </w:t>
      </w:r>
      <w:r w:rsidRPr="00F46588">
        <w:rPr>
          <w:rFonts w:eastAsia="MS Mincho"/>
          <w:lang w:eastAsia="ja-JP"/>
        </w:rPr>
        <w:t xml:space="preserve">al </w:t>
      </w:r>
      <w:r w:rsidR="009D597D" w:rsidRPr="00F46588">
        <w:rPr>
          <w:rFonts w:eastAsia="MS Mincho"/>
        </w:rPr>
        <w:t>Anexo</w:t>
      </w:r>
      <w:r w:rsidR="009D597D" w:rsidRPr="00F46588">
        <w:rPr>
          <w:rFonts w:eastAsia="MS Mincho"/>
          <w:lang w:eastAsia="ja-JP"/>
        </w:rPr>
        <w:t xml:space="preserve"> 3 </w:t>
      </w:r>
      <w:r w:rsidRPr="00F46588">
        <w:rPr>
          <w:rFonts w:eastAsia="MS Mincho"/>
          <w:lang w:eastAsia="ja-JP"/>
        </w:rPr>
        <w:t xml:space="preserve">al </w:t>
      </w:r>
      <w:r w:rsidR="009D597D" w:rsidRPr="00F46588">
        <w:rPr>
          <w:rFonts w:eastAsia="MS Mincho"/>
        </w:rPr>
        <w:t>Documento</w:t>
      </w:r>
      <w:r w:rsidR="009D597D" w:rsidRPr="00F46588">
        <w:rPr>
          <w:rFonts w:eastAsia="MS Mincho"/>
          <w:lang w:eastAsia="ja-JP"/>
        </w:rPr>
        <w:t xml:space="preserve"> 1/</w:t>
      </w:r>
      <w:hyperlink r:id="rId32" w:history="1">
        <w:r w:rsidR="009D597D" w:rsidRPr="00F46588">
          <w:rPr>
            <w:rFonts w:eastAsia="MS Mincho"/>
            <w:color w:val="0000FF" w:themeColor="hyperlink"/>
            <w:u w:val="single"/>
            <w:lang w:eastAsia="ja-JP"/>
          </w:rPr>
          <w:t>478</w:t>
        </w:r>
      </w:hyperlink>
      <w:r w:rsidR="009D597D" w:rsidRPr="00F46588">
        <w:rPr>
          <w:rFonts w:eastAsia="MS Mincho"/>
          <w:lang w:eastAsia="ja-JP"/>
        </w:rPr>
        <w:t>.</w:t>
      </w:r>
    </w:p>
    <w:p w14:paraId="0FF7E4F7" w14:textId="0C9125D1" w:rsidR="0063696A" w:rsidRPr="00F46588" w:rsidRDefault="0063696A" w:rsidP="004D1829">
      <w:pPr>
        <w:pStyle w:val="Heading1"/>
        <w:tabs>
          <w:tab w:val="left" w:pos="1060"/>
        </w:tabs>
        <w:rPr>
          <w:rFonts w:eastAsia="MS Mincho"/>
          <w:lang w:eastAsia="ja-JP"/>
        </w:rPr>
      </w:pPr>
      <w:r w:rsidRPr="00F46588">
        <w:rPr>
          <w:rFonts w:eastAsia="MS Mincho"/>
          <w:lang w:eastAsia="ja-JP"/>
        </w:rPr>
        <w:t>3</w:t>
      </w:r>
      <w:r w:rsidRPr="00F46588">
        <w:rPr>
          <w:rFonts w:eastAsia="MS Mincho"/>
          <w:lang w:eastAsia="ja-JP"/>
        </w:rPr>
        <w:tab/>
      </w:r>
      <w:r w:rsidR="00854044" w:rsidRPr="00F46588">
        <w:rPr>
          <w:rFonts w:eastAsia="MS Mincho"/>
          <w:lang w:eastAsia="ja-JP"/>
        </w:rPr>
        <w:t>Resultados provisionales</w:t>
      </w:r>
    </w:p>
    <w:p w14:paraId="34179685" w14:textId="2B70EB5E" w:rsidR="0063696A" w:rsidRPr="00F46588" w:rsidRDefault="00201E2B" w:rsidP="004D1829">
      <w:pPr>
        <w:rPr>
          <w:rFonts w:eastAsia="MS Mincho"/>
          <w:lang w:eastAsia="ja-JP"/>
        </w:rPr>
      </w:pPr>
      <w:r w:rsidRPr="00F46588">
        <w:rPr>
          <w:rFonts w:eastAsia="MS Mincho"/>
          <w:lang w:eastAsia="ja-JP"/>
        </w:rPr>
        <w:t xml:space="preserve">Tanto las </w:t>
      </w:r>
      <w:r w:rsidR="00EE6FBF" w:rsidRPr="00F46588">
        <w:rPr>
          <w:rFonts w:eastAsia="MS Mincho"/>
          <w:lang w:eastAsia="ja-JP"/>
        </w:rPr>
        <w:t>EB IMT</w:t>
      </w:r>
      <w:r w:rsidRPr="00F46588">
        <w:rPr>
          <w:rFonts w:eastAsia="MS Mincho"/>
          <w:lang w:eastAsia="ja-JP"/>
        </w:rPr>
        <w:t xml:space="preserve"> como los EU utilizaron antenas con conformación del haz</w:t>
      </w:r>
      <w:r w:rsidR="0063696A" w:rsidRPr="00F46588">
        <w:rPr>
          <w:rFonts w:eastAsia="MS Mincho"/>
          <w:lang w:eastAsia="ja-JP"/>
        </w:rPr>
        <w:t xml:space="preserve">. </w:t>
      </w:r>
      <w:r w:rsidRPr="00F46588">
        <w:rPr>
          <w:rFonts w:eastAsia="MS Mincho"/>
          <w:lang w:eastAsia="ja-JP"/>
        </w:rPr>
        <w:t xml:space="preserve">En la </w:t>
      </w:r>
      <w:r w:rsidR="00464669" w:rsidRPr="00F46588">
        <w:rPr>
          <w:rFonts w:eastAsia="MS Mincho"/>
          <w:lang w:eastAsia="ja-JP"/>
        </w:rPr>
        <w:t>figura</w:t>
      </w:r>
      <w:r w:rsidR="0063696A" w:rsidRPr="00F46588">
        <w:rPr>
          <w:rFonts w:eastAsia="MS Mincho"/>
          <w:lang w:eastAsia="ja-JP"/>
        </w:rPr>
        <w:t xml:space="preserve"> </w:t>
      </w:r>
      <w:r w:rsidRPr="00F46588">
        <w:rPr>
          <w:rFonts w:eastAsia="MS Mincho"/>
          <w:lang w:eastAsia="ja-JP"/>
        </w:rPr>
        <w:t xml:space="preserve">que aparece a continuación se muestra la distribución de la ganancia de antena de </w:t>
      </w:r>
      <w:r w:rsidR="00484483" w:rsidRPr="00F46588">
        <w:rPr>
          <w:rFonts w:eastAsia="MS Mincho"/>
          <w:lang w:eastAsia="ja-JP"/>
        </w:rPr>
        <w:t xml:space="preserve">micro </w:t>
      </w:r>
      <w:r w:rsidRPr="00F46588">
        <w:rPr>
          <w:rFonts w:eastAsia="MS Mincho"/>
          <w:lang w:eastAsia="ja-JP"/>
        </w:rPr>
        <w:t xml:space="preserve">EB </w:t>
      </w:r>
      <w:r w:rsidR="00484483" w:rsidRPr="00F46588">
        <w:rPr>
          <w:rFonts w:eastAsia="MS Mincho"/>
          <w:lang w:eastAsia="ja-JP"/>
        </w:rPr>
        <w:t>y E</w:t>
      </w:r>
      <w:r w:rsidR="0063696A" w:rsidRPr="00F46588">
        <w:rPr>
          <w:rFonts w:eastAsia="MS Mincho"/>
          <w:lang w:eastAsia="ja-JP"/>
        </w:rPr>
        <w:t>U</w:t>
      </w:r>
      <w:r w:rsidR="00484483" w:rsidRPr="00F46588">
        <w:rPr>
          <w:rFonts w:eastAsia="MS Mincho"/>
          <w:lang w:eastAsia="ja-JP"/>
        </w:rPr>
        <w:t xml:space="preserve"> dentro de la red </w:t>
      </w:r>
      <w:r w:rsidR="0063696A" w:rsidRPr="00F46588">
        <w:rPr>
          <w:rFonts w:eastAsia="MS Mincho"/>
          <w:lang w:eastAsia="ja-JP"/>
        </w:rPr>
        <w:t xml:space="preserve">IMT </w:t>
      </w:r>
      <w:r w:rsidR="00484483" w:rsidRPr="00F46588">
        <w:rPr>
          <w:rFonts w:eastAsia="MS Mincho"/>
          <w:lang w:eastAsia="ja-JP"/>
        </w:rPr>
        <w:t>hacia un satélite en el caso de cinco ubicaciones con distintos ángulos de elevación y distribución en cada</w:t>
      </w:r>
      <w:r w:rsidR="0063696A" w:rsidRPr="00F46588">
        <w:rPr>
          <w:rFonts w:eastAsia="MS Mincho"/>
          <w:lang w:eastAsia="ja-JP"/>
        </w:rPr>
        <w:t xml:space="preserve"> </w:t>
      </w:r>
      <w:r w:rsidR="00484483" w:rsidRPr="00F46588">
        <w:rPr>
          <w:rFonts w:eastAsia="MS Mincho"/>
          <w:lang w:eastAsia="ja-JP"/>
        </w:rPr>
        <w:t>emplazamiento de despliegue</w:t>
      </w:r>
      <w:r w:rsidR="0063696A" w:rsidRPr="00F46588">
        <w:rPr>
          <w:rFonts w:eastAsia="MS Mincho"/>
          <w:lang w:eastAsia="ja-JP"/>
        </w:rPr>
        <w:t xml:space="preserve">. </w:t>
      </w:r>
      <w:r w:rsidR="00484483" w:rsidRPr="00F46588">
        <w:rPr>
          <w:rFonts w:eastAsia="MS Mincho"/>
          <w:lang w:eastAsia="ja-JP"/>
        </w:rPr>
        <w:t>En la</w:t>
      </w:r>
      <w:r w:rsidR="0063696A" w:rsidRPr="00F46588">
        <w:rPr>
          <w:rFonts w:eastAsia="MS Mincho"/>
          <w:lang w:eastAsia="ja-JP"/>
        </w:rPr>
        <w:t xml:space="preserve"> </w:t>
      </w:r>
      <w:r w:rsidR="00464669" w:rsidRPr="00F46588">
        <w:rPr>
          <w:rFonts w:eastAsia="MS Mincho"/>
          <w:lang w:eastAsia="ja-JP"/>
        </w:rPr>
        <w:t>Figura</w:t>
      </w:r>
      <w:r w:rsidR="0063696A" w:rsidRPr="00F46588">
        <w:rPr>
          <w:rFonts w:eastAsia="MS Mincho"/>
          <w:lang w:eastAsia="ja-JP"/>
        </w:rPr>
        <w:t xml:space="preserve"> A-3 </w:t>
      </w:r>
      <w:r w:rsidR="00484483" w:rsidRPr="00F46588">
        <w:rPr>
          <w:rFonts w:eastAsia="MS Mincho"/>
          <w:lang w:eastAsia="ja-JP"/>
        </w:rPr>
        <w:t>se muestra la</w:t>
      </w:r>
      <w:r w:rsidR="0063696A" w:rsidRPr="00F46588">
        <w:rPr>
          <w:rFonts w:eastAsia="MS Mincho"/>
          <w:lang w:eastAsia="ja-JP"/>
        </w:rPr>
        <w:t xml:space="preserve"> </w:t>
      </w:r>
      <w:r w:rsidRPr="00F46588">
        <w:rPr>
          <w:rFonts w:eastAsia="MS Mincho"/>
          <w:lang w:eastAsia="ja-JP"/>
        </w:rPr>
        <w:t>distribución de la ganancia de antena</w:t>
      </w:r>
      <w:r w:rsidR="0063696A" w:rsidRPr="00F46588">
        <w:rPr>
          <w:rFonts w:eastAsia="MS Mincho"/>
          <w:lang w:eastAsia="ja-JP"/>
        </w:rPr>
        <w:t xml:space="preserve">, a) </w:t>
      </w:r>
      <w:r w:rsidR="00484483" w:rsidRPr="00F46588">
        <w:rPr>
          <w:rFonts w:eastAsia="MS Mincho"/>
          <w:lang w:eastAsia="ja-JP"/>
        </w:rPr>
        <w:t xml:space="preserve">desde </w:t>
      </w:r>
      <w:r w:rsidR="0063696A" w:rsidRPr="00F46588">
        <w:rPr>
          <w:rFonts w:eastAsia="MS Mincho"/>
          <w:lang w:eastAsia="ja-JP"/>
        </w:rPr>
        <w:t xml:space="preserve">342 micro </w:t>
      </w:r>
      <w:r w:rsidR="00484483" w:rsidRPr="00F46588">
        <w:rPr>
          <w:rFonts w:eastAsia="MS Mincho"/>
          <w:lang w:eastAsia="ja-JP"/>
        </w:rPr>
        <w:t>E</w:t>
      </w:r>
      <w:r w:rsidR="0063696A" w:rsidRPr="00F46588">
        <w:rPr>
          <w:rFonts w:eastAsia="MS Mincho"/>
          <w:lang w:eastAsia="ja-JP"/>
        </w:rPr>
        <w:t xml:space="preserve">B </w:t>
      </w:r>
      <w:r w:rsidR="00484483" w:rsidRPr="00F46588">
        <w:rPr>
          <w:rFonts w:eastAsia="MS Mincho"/>
          <w:lang w:eastAsia="ja-JP"/>
        </w:rPr>
        <w:t>e</w:t>
      </w:r>
      <w:r w:rsidR="0063696A" w:rsidRPr="00F46588">
        <w:rPr>
          <w:rFonts w:eastAsia="MS Mincho"/>
          <w:lang w:eastAsia="ja-JP"/>
        </w:rPr>
        <w:t xml:space="preserve">n 19 </w:t>
      </w:r>
      <w:r w:rsidR="00484483" w:rsidRPr="00F46588">
        <w:rPr>
          <w:rFonts w:eastAsia="MS Mincho"/>
          <w:lang w:eastAsia="ja-JP"/>
        </w:rPr>
        <w:t>células</w:t>
      </w:r>
      <w:r w:rsidR="0063696A" w:rsidRPr="00F46588">
        <w:rPr>
          <w:rFonts w:eastAsia="MS Mincho"/>
          <w:lang w:eastAsia="ja-JP"/>
        </w:rPr>
        <w:t xml:space="preserve"> </w:t>
      </w:r>
      <w:r w:rsidR="00484483" w:rsidRPr="00F46588">
        <w:rPr>
          <w:rFonts w:eastAsia="MS Mincho"/>
          <w:lang w:eastAsia="ja-JP"/>
        </w:rPr>
        <w:t>hacia un satélite y</w:t>
      </w:r>
      <w:r w:rsidR="0063696A" w:rsidRPr="00F46588">
        <w:rPr>
          <w:rFonts w:eastAsia="MS Mincho"/>
          <w:lang w:eastAsia="ja-JP"/>
        </w:rPr>
        <w:t xml:space="preserve"> b) </w:t>
      </w:r>
      <w:r w:rsidR="00484483" w:rsidRPr="00F46588">
        <w:rPr>
          <w:rFonts w:eastAsia="MS Mincho"/>
          <w:lang w:eastAsia="ja-JP"/>
        </w:rPr>
        <w:t>desde</w:t>
      </w:r>
      <w:r w:rsidR="0063696A" w:rsidRPr="00F46588">
        <w:rPr>
          <w:rFonts w:eastAsia="MS Mincho"/>
          <w:lang w:eastAsia="ja-JP"/>
        </w:rPr>
        <w:t xml:space="preserve"> 1 026 </w:t>
      </w:r>
      <w:r w:rsidR="00484483" w:rsidRPr="00F46588">
        <w:rPr>
          <w:rFonts w:eastAsia="MS Mincho"/>
          <w:lang w:eastAsia="ja-JP"/>
        </w:rPr>
        <w:t>E</w:t>
      </w:r>
      <w:r w:rsidR="0063696A" w:rsidRPr="00F46588">
        <w:rPr>
          <w:rFonts w:eastAsia="MS Mincho"/>
          <w:lang w:eastAsia="ja-JP"/>
        </w:rPr>
        <w:t>U</w:t>
      </w:r>
      <w:r w:rsidR="00484483" w:rsidRPr="00F46588">
        <w:rPr>
          <w:rFonts w:eastAsia="MS Mincho"/>
          <w:lang w:eastAsia="ja-JP"/>
        </w:rPr>
        <w:t xml:space="preserve"> e</w:t>
      </w:r>
      <w:r w:rsidR="0063696A" w:rsidRPr="00F46588">
        <w:rPr>
          <w:rFonts w:eastAsia="MS Mincho"/>
          <w:lang w:eastAsia="ja-JP"/>
        </w:rPr>
        <w:t xml:space="preserve">n </w:t>
      </w:r>
      <w:r w:rsidR="00484483" w:rsidRPr="00F46588">
        <w:rPr>
          <w:rFonts w:eastAsia="MS Mincho"/>
          <w:lang w:eastAsia="ja-JP"/>
        </w:rPr>
        <w:t xml:space="preserve">las </w:t>
      </w:r>
      <w:r w:rsidR="0063696A" w:rsidRPr="00F46588">
        <w:rPr>
          <w:rFonts w:eastAsia="MS Mincho"/>
          <w:lang w:eastAsia="ja-JP"/>
        </w:rPr>
        <w:t xml:space="preserve">19 </w:t>
      </w:r>
      <w:r w:rsidR="00484483" w:rsidRPr="00F46588">
        <w:rPr>
          <w:rFonts w:eastAsia="MS Mincho"/>
          <w:lang w:eastAsia="ja-JP"/>
        </w:rPr>
        <w:t>células</w:t>
      </w:r>
      <w:r w:rsidR="0063696A" w:rsidRPr="00F46588">
        <w:rPr>
          <w:rFonts w:eastAsia="MS Mincho"/>
          <w:lang w:eastAsia="ja-JP"/>
        </w:rPr>
        <w:t xml:space="preserve"> </w:t>
      </w:r>
      <w:r w:rsidR="00484483" w:rsidRPr="00F46588">
        <w:rPr>
          <w:rFonts w:eastAsia="MS Mincho"/>
          <w:lang w:eastAsia="ja-JP"/>
        </w:rPr>
        <w:t>hacia un satélite</w:t>
      </w:r>
      <w:r w:rsidR="0063696A" w:rsidRPr="00F46588">
        <w:rPr>
          <w:rFonts w:eastAsia="MS Mincho"/>
          <w:lang w:eastAsia="ja-JP"/>
        </w:rPr>
        <w:t xml:space="preserve">, </w:t>
      </w:r>
      <w:r w:rsidR="00484483" w:rsidRPr="00F46588">
        <w:rPr>
          <w:rFonts w:eastAsia="MS Mincho"/>
          <w:lang w:eastAsia="ja-JP"/>
        </w:rPr>
        <w:t>en el caso de la situación hipotética sin EU de tipo dron</w:t>
      </w:r>
      <w:r w:rsidR="0063696A" w:rsidRPr="00F46588">
        <w:rPr>
          <w:rFonts w:eastAsia="MS Mincho"/>
          <w:lang w:eastAsia="ja-JP"/>
        </w:rPr>
        <w:t xml:space="preserve">. </w:t>
      </w:r>
      <w:r w:rsidR="00484483" w:rsidRPr="00F46588">
        <w:rPr>
          <w:rFonts w:eastAsia="MS Mincho"/>
          <w:lang w:eastAsia="ja-JP"/>
        </w:rPr>
        <w:t>En la</w:t>
      </w:r>
      <w:r w:rsidR="0063696A" w:rsidRPr="00F46588">
        <w:rPr>
          <w:rFonts w:eastAsia="MS Mincho"/>
          <w:lang w:eastAsia="ja-JP"/>
        </w:rPr>
        <w:t xml:space="preserve"> </w:t>
      </w:r>
      <w:r w:rsidR="00464669" w:rsidRPr="00F46588">
        <w:rPr>
          <w:rFonts w:eastAsia="MS Mincho"/>
          <w:lang w:eastAsia="ja-JP"/>
        </w:rPr>
        <w:t>Figura</w:t>
      </w:r>
      <w:r w:rsidR="0063696A" w:rsidRPr="00F46588">
        <w:rPr>
          <w:rFonts w:eastAsia="MS Mincho"/>
          <w:lang w:eastAsia="ja-JP"/>
        </w:rPr>
        <w:t xml:space="preserve"> A-4 </w:t>
      </w:r>
      <w:r w:rsidR="00484483" w:rsidRPr="00F46588">
        <w:rPr>
          <w:rFonts w:eastAsia="MS Mincho"/>
          <w:lang w:eastAsia="ja-JP"/>
        </w:rPr>
        <w:t>se muestra el resultado en el caso de la situación hipotética con EU de tipo dron</w:t>
      </w:r>
      <w:r w:rsidR="0063696A" w:rsidRPr="00F46588">
        <w:rPr>
          <w:rFonts w:eastAsia="MS Mincho"/>
          <w:lang w:eastAsia="ja-JP"/>
        </w:rPr>
        <w:t xml:space="preserve">. </w:t>
      </w:r>
      <w:r w:rsidR="00484483" w:rsidRPr="00F46588">
        <w:rPr>
          <w:rFonts w:eastAsia="MS Mincho"/>
          <w:lang w:eastAsia="ja-JP"/>
        </w:rPr>
        <w:t xml:space="preserve">Las simulaciones se realizaron con </w:t>
      </w:r>
      <w:r w:rsidR="0063696A" w:rsidRPr="00F46588">
        <w:rPr>
          <w:rFonts w:eastAsia="MS Mincho"/>
          <w:lang w:eastAsia="ja-JP"/>
        </w:rPr>
        <w:t xml:space="preserve">10 000 </w:t>
      </w:r>
      <w:r w:rsidR="00484483" w:rsidRPr="00F46588">
        <w:rPr>
          <w:rFonts w:eastAsia="MS Mincho"/>
          <w:lang w:eastAsia="ja-JP"/>
        </w:rPr>
        <w:t xml:space="preserve">instantáneas basándose en la </w:t>
      </w:r>
      <w:r w:rsidR="008070CD" w:rsidRPr="00F46588">
        <w:rPr>
          <w:rFonts w:eastAsia="MS Mincho"/>
          <w:lang w:eastAsia="ja-JP"/>
        </w:rPr>
        <w:t>Recomendación UIT-R</w:t>
      </w:r>
      <w:r w:rsidR="0063696A" w:rsidRPr="00F46588">
        <w:rPr>
          <w:rFonts w:eastAsia="MS Mincho"/>
          <w:lang w:eastAsia="ja-JP"/>
        </w:rPr>
        <w:t xml:space="preserve"> M.2101.</w:t>
      </w:r>
    </w:p>
    <w:p w14:paraId="07F64E67" w14:textId="206BFD0D" w:rsidR="0063696A" w:rsidRPr="00F46588" w:rsidRDefault="00464669" w:rsidP="004D1829">
      <w:pPr>
        <w:pStyle w:val="FigureNo"/>
        <w:rPr>
          <w:rFonts w:eastAsia="MS Mincho"/>
          <w:lang w:eastAsia="ja-JP"/>
        </w:rPr>
      </w:pPr>
      <w:r w:rsidRPr="00F46588">
        <w:rPr>
          <w:rFonts w:eastAsia="MS Mincho"/>
          <w:lang w:eastAsia="zh-CN"/>
        </w:rPr>
        <w:lastRenderedPageBreak/>
        <w:t>Figura</w:t>
      </w:r>
      <w:r w:rsidR="0063696A" w:rsidRPr="00F46588">
        <w:rPr>
          <w:rFonts w:eastAsia="MS Mincho"/>
          <w:lang w:eastAsia="zh-CN"/>
        </w:rPr>
        <w:t xml:space="preserve"> A-</w:t>
      </w:r>
      <w:r w:rsidR="0063696A" w:rsidRPr="00F46588">
        <w:rPr>
          <w:rFonts w:eastAsia="MS Mincho"/>
          <w:lang w:eastAsia="ja-JP"/>
        </w:rPr>
        <w:t>3</w:t>
      </w:r>
    </w:p>
    <w:p w14:paraId="0F2A6FFB" w14:textId="3989AB1D" w:rsidR="0063696A" w:rsidRPr="00F46588" w:rsidRDefault="009B1725" w:rsidP="004D1829">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sz w:val="20"/>
        </w:rPr>
        <w:t xml:space="preserve">Distribución </w:t>
      </w:r>
      <w:r w:rsidR="00201E2B" w:rsidRPr="00F46588">
        <w:rPr>
          <w:rFonts w:ascii="Times New Roman Bold" w:eastAsia="MS Mincho" w:hAnsi="Times New Roman Bold"/>
          <w:b/>
          <w:sz w:val="20"/>
        </w:rPr>
        <w:t>de la ganancia de antena</w:t>
      </w:r>
      <w:r w:rsidR="0063696A" w:rsidRPr="00F46588">
        <w:rPr>
          <w:rFonts w:ascii="Times New Roman Bold" w:eastAsia="MS Mincho" w:hAnsi="Times New Roman Bold"/>
          <w:b/>
          <w:sz w:val="20"/>
        </w:rPr>
        <w:t xml:space="preserve"> </w:t>
      </w:r>
      <w:r w:rsidRPr="00F46588">
        <w:rPr>
          <w:rFonts w:ascii="Times New Roman Bold" w:eastAsia="MS Mincho" w:hAnsi="Times New Roman Bold"/>
          <w:b/>
          <w:sz w:val="20"/>
        </w:rPr>
        <w:t>desde una</w:t>
      </w:r>
      <w:r w:rsidR="0063696A" w:rsidRPr="00F46588">
        <w:rPr>
          <w:rFonts w:ascii="Times New Roman Bold" w:eastAsia="MS Mincho" w:hAnsi="Times New Roman Bold"/>
          <w:b/>
          <w:sz w:val="20"/>
        </w:rPr>
        <w:t xml:space="preserve"> </w:t>
      </w:r>
      <w:r w:rsidR="00484483" w:rsidRPr="00F46588">
        <w:rPr>
          <w:rFonts w:ascii="Times New Roman Bold" w:eastAsia="MS Mincho" w:hAnsi="Times New Roman Bold"/>
          <w:b/>
          <w:sz w:val="20"/>
        </w:rPr>
        <w:t xml:space="preserve">red IMT </w:t>
      </w:r>
      <w:r w:rsidRPr="00F46588">
        <w:rPr>
          <w:rFonts w:ascii="Times New Roman Bold" w:eastAsia="MS Mincho" w:hAnsi="Times New Roman Bold"/>
          <w:b/>
          <w:sz w:val="20"/>
        </w:rPr>
        <w:t>desplegada en las</w:t>
      </w:r>
      <w:r w:rsidR="0063696A" w:rsidRPr="00F46588">
        <w:rPr>
          <w:rFonts w:ascii="Times New Roman Bold" w:eastAsia="MS Mincho" w:hAnsi="Times New Roman Bold"/>
          <w:b/>
          <w:sz w:val="20"/>
        </w:rPr>
        <w:t xml:space="preserve"> 19 </w:t>
      </w:r>
      <w:r w:rsidR="00484483" w:rsidRPr="00F46588">
        <w:rPr>
          <w:rFonts w:ascii="Times New Roman Bold" w:eastAsia="MS Mincho" w:hAnsi="Times New Roman Bold"/>
          <w:b/>
          <w:sz w:val="20"/>
        </w:rPr>
        <w:t>células</w:t>
      </w:r>
      <w:r w:rsidR="0063696A" w:rsidRPr="00F46588">
        <w:rPr>
          <w:rFonts w:ascii="Times New Roman Bold" w:eastAsia="MS Mincho" w:hAnsi="Times New Roman Bold"/>
          <w:b/>
          <w:sz w:val="20"/>
        </w:rPr>
        <w:t xml:space="preserve"> (342 micro </w:t>
      </w:r>
      <w:r w:rsidRPr="00F46588">
        <w:rPr>
          <w:rFonts w:ascii="Times New Roman Bold" w:eastAsia="MS Mincho" w:hAnsi="Times New Roman Bold"/>
          <w:b/>
          <w:sz w:val="20"/>
        </w:rPr>
        <w:t>E</w:t>
      </w:r>
      <w:r w:rsidR="0063696A" w:rsidRPr="00F46588">
        <w:rPr>
          <w:rFonts w:ascii="Times New Roman Bold" w:eastAsia="MS Mincho" w:hAnsi="Times New Roman Bold"/>
          <w:b/>
          <w:sz w:val="20"/>
        </w:rPr>
        <w:t xml:space="preserve">B) </w:t>
      </w:r>
      <w:r w:rsidR="0065333F" w:rsidRPr="00F46588">
        <w:rPr>
          <w:rFonts w:ascii="Times New Roman Bold" w:eastAsia="MS Mincho" w:hAnsi="Times New Roman Bold"/>
          <w:b/>
          <w:sz w:val="20"/>
        </w:rPr>
        <w:br/>
      </w:r>
      <w:r w:rsidRPr="00F46588">
        <w:rPr>
          <w:rFonts w:ascii="Times New Roman Bold" w:eastAsia="MS Mincho" w:hAnsi="Times New Roman Bold"/>
          <w:b/>
          <w:sz w:val="20"/>
        </w:rPr>
        <w:t>hacia satélite</w:t>
      </w:r>
      <w:r w:rsidR="0063696A" w:rsidRPr="00F46588">
        <w:rPr>
          <w:rFonts w:ascii="Times New Roman Bold" w:eastAsia="MS Mincho" w:hAnsi="Times New Roman Bold"/>
          <w:b/>
          <w:sz w:val="20"/>
        </w:rPr>
        <w:t xml:space="preserve"> (</w:t>
      </w:r>
      <w:r w:rsidRPr="00F46588">
        <w:rPr>
          <w:rFonts w:ascii="Times New Roman Bold" w:eastAsia="MS Mincho" w:hAnsi="Times New Roman Bold"/>
          <w:b/>
          <w:sz w:val="20"/>
        </w:rPr>
        <w:t>en el caso de la situación hipotética sin EU de tipo dron</w:t>
      </w:r>
      <w:r w:rsidR="0063696A" w:rsidRPr="00F46588">
        <w:rPr>
          <w:rFonts w:ascii="Times New Roman Bold" w:eastAsia="MS Mincho" w:hAnsi="Times New Roman Bold"/>
          <w:b/>
          <w:sz w:val="20"/>
        </w:rPr>
        <w:t>)</w:t>
      </w:r>
    </w:p>
    <w:p w14:paraId="6A16AA40" w14:textId="2E1FDF3A" w:rsidR="0063696A" w:rsidRPr="00F46588" w:rsidRDefault="0063696A" w:rsidP="004D1829">
      <w:pPr>
        <w:keepNext/>
        <w:keepLines/>
        <w:spacing w:before="0" w:after="480"/>
        <w:jc w:val="center"/>
        <w:rPr>
          <w:rFonts w:eastAsia="MS Mincho"/>
          <w:b/>
          <w:sz w:val="20"/>
        </w:rPr>
      </w:pPr>
      <w:r w:rsidRPr="00F46588">
        <w:rPr>
          <w:rFonts w:ascii="Times New Roman Bold" w:eastAsia="MS Mincho" w:hAnsi="Times New Roman Bold"/>
          <w:b/>
          <w:sz w:val="20"/>
        </w:rPr>
        <w:t xml:space="preserve">a) </w:t>
      </w:r>
      <w:r w:rsidR="00225237" w:rsidRPr="00F46588">
        <w:rPr>
          <w:rFonts w:ascii="Times New Roman Bold" w:eastAsia="MS Mincho" w:hAnsi="Times New Roman Bold"/>
          <w:b/>
          <w:sz w:val="20"/>
        </w:rPr>
        <w:t>Ganancia de antena de EB de IMT hacia satélite</w:t>
      </w:r>
      <w:r w:rsidRPr="00F46588">
        <w:rPr>
          <w:rFonts w:ascii="Times New Roman Bold" w:eastAsia="MS Mincho" w:hAnsi="Times New Roman Bold"/>
          <w:b/>
          <w:sz w:val="20"/>
        </w:rPr>
        <w:tab/>
      </w:r>
      <w:r w:rsidRPr="00F46588">
        <w:rPr>
          <w:rFonts w:eastAsia="MS Mincho"/>
          <w:b/>
          <w:sz w:val="20"/>
        </w:rPr>
        <w:t xml:space="preserve">b) </w:t>
      </w:r>
      <w:r w:rsidR="001B47B5" w:rsidRPr="00F46588">
        <w:rPr>
          <w:rFonts w:ascii="Times New Roman Bold" w:eastAsia="MS Mincho" w:hAnsi="Times New Roman Bold"/>
          <w:b/>
          <w:sz w:val="20"/>
        </w:rPr>
        <w:t xml:space="preserve">Ganancia de antena de EU </w:t>
      </w:r>
      <w:r w:rsidRPr="00F46588">
        <w:rPr>
          <w:rFonts w:eastAsia="MS Mincho"/>
          <w:b/>
          <w:sz w:val="20"/>
        </w:rPr>
        <w:t xml:space="preserve">IMT </w:t>
      </w:r>
      <w:r w:rsidR="001B47B5" w:rsidRPr="00F46588">
        <w:rPr>
          <w:rFonts w:ascii="Times New Roman Bold" w:eastAsia="MS Mincho" w:hAnsi="Times New Roman Bold"/>
          <w:b/>
          <w:sz w:val="20"/>
        </w:rPr>
        <w:t>hacia satélite</w:t>
      </w:r>
    </w:p>
    <w:p w14:paraId="028E50B1" w14:textId="77777777" w:rsidR="0063696A" w:rsidRPr="00F46588" w:rsidRDefault="0063696A" w:rsidP="004D1829">
      <w:pPr>
        <w:keepNext/>
        <w:keepLines/>
        <w:jc w:val="center"/>
        <w:rPr>
          <w:rFonts w:eastAsia="MS Mincho"/>
          <w:lang w:eastAsia="ja-JP"/>
        </w:rPr>
      </w:pPr>
      <w:r w:rsidRPr="00F46588">
        <w:rPr>
          <w:rFonts w:eastAsia="MS Mincho"/>
          <w:lang w:eastAsia="en-GB"/>
        </w:rPr>
        <w:drawing>
          <wp:inline distT="0" distB="0" distL="0" distR="0" wp14:anchorId="5A712D40" wp14:editId="42E1DF5E">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3"/>
                    <a:stretch>
                      <a:fillRect/>
                    </a:stretch>
                  </pic:blipFill>
                  <pic:spPr>
                    <a:xfrm>
                      <a:off x="0" y="0"/>
                      <a:ext cx="2881258" cy="2127322"/>
                    </a:xfrm>
                    <a:prstGeom prst="rect">
                      <a:avLst/>
                    </a:prstGeom>
                  </pic:spPr>
                </pic:pic>
              </a:graphicData>
            </a:graphic>
          </wp:inline>
        </w:drawing>
      </w:r>
      <w:r w:rsidRPr="00F46588">
        <w:rPr>
          <w:rFonts w:eastAsia="MS Mincho"/>
          <w:lang w:eastAsia="en-GB"/>
        </w:rPr>
        <w:drawing>
          <wp:inline distT="0" distB="0" distL="0" distR="0" wp14:anchorId="6E43014C" wp14:editId="1B95ACE2">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28BA37F2" w14:textId="403AAF3E" w:rsidR="0063696A" w:rsidRPr="00F46588" w:rsidRDefault="0065333F" w:rsidP="0065333F">
      <w:pPr>
        <w:pStyle w:val="Figurelegend"/>
        <w:rPr>
          <w:rFonts w:eastAsiaTheme="minorEastAsia"/>
          <w:lang w:eastAsia="ja-JP"/>
        </w:rPr>
      </w:pPr>
      <w:r w:rsidRPr="00F46588">
        <w:rPr>
          <w:rFonts w:eastAsiaTheme="minorEastAsia"/>
          <w:b/>
          <w:bCs/>
          <w:lang w:eastAsia="ja-JP"/>
        </w:rPr>
        <w:t>Leyenda</w:t>
      </w:r>
      <w:r w:rsidRPr="00F46588">
        <w:rPr>
          <w:rFonts w:eastAsiaTheme="minorEastAsia"/>
          <w:lang w:eastAsia="ja-JP"/>
        </w:rPr>
        <w:t>:</w:t>
      </w:r>
    </w:p>
    <w:p w14:paraId="61739A44" w14:textId="1E00A418" w:rsidR="00814586" w:rsidRPr="00F46588" w:rsidRDefault="00814586" w:rsidP="0065333F">
      <w:pPr>
        <w:pStyle w:val="Figurelegend"/>
        <w:rPr>
          <w:rFonts w:eastAsiaTheme="minorEastAsia"/>
          <w:lang w:eastAsia="ja-JP"/>
        </w:rPr>
      </w:pPr>
      <w:r w:rsidRPr="00F46588">
        <w:rPr>
          <w:rFonts w:eastAsiaTheme="minorEastAsia"/>
          <w:lang w:eastAsia="ja-JP"/>
        </w:rPr>
        <w:t>Todas las ubicaciones</w:t>
      </w:r>
    </w:p>
    <w:p w14:paraId="19A3F46E" w14:textId="1D50CA72" w:rsidR="00814586" w:rsidRPr="00F46588" w:rsidRDefault="00814586" w:rsidP="0065333F">
      <w:pPr>
        <w:pStyle w:val="Figurelegend"/>
        <w:rPr>
          <w:rFonts w:eastAsiaTheme="minorEastAsia"/>
          <w:lang w:eastAsia="ja-JP"/>
        </w:rPr>
      </w:pPr>
      <w:r w:rsidRPr="00F46588">
        <w:rPr>
          <w:rFonts w:eastAsiaTheme="minorEastAsia"/>
          <w:lang w:eastAsia="ja-JP"/>
        </w:rPr>
        <w:t>90º de elevación</w:t>
      </w:r>
    </w:p>
    <w:p w14:paraId="3F733A7A" w14:textId="065C9A41" w:rsidR="00814586" w:rsidRPr="00F46588" w:rsidRDefault="00814586" w:rsidP="0065333F">
      <w:pPr>
        <w:pStyle w:val="Figurelegend"/>
        <w:rPr>
          <w:rFonts w:eastAsiaTheme="minorEastAsia"/>
          <w:lang w:eastAsia="ja-JP"/>
        </w:rPr>
      </w:pPr>
      <w:r w:rsidRPr="00F46588">
        <w:rPr>
          <w:rFonts w:eastAsiaTheme="minorEastAsia"/>
          <w:lang w:eastAsia="ja-JP"/>
        </w:rPr>
        <w:t>55º de elevación</w:t>
      </w:r>
    </w:p>
    <w:p w14:paraId="29965C59" w14:textId="67CEDEB8" w:rsidR="00814586" w:rsidRPr="00F46588" w:rsidRDefault="00814586" w:rsidP="0065333F">
      <w:pPr>
        <w:pStyle w:val="Figurelegend"/>
        <w:rPr>
          <w:rFonts w:eastAsiaTheme="minorEastAsia"/>
          <w:lang w:eastAsia="ja-JP"/>
        </w:rPr>
      </w:pPr>
      <w:r w:rsidRPr="00F46588">
        <w:rPr>
          <w:rFonts w:eastAsiaTheme="minorEastAsia"/>
          <w:lang w:eastAsia="ja-JP"/>
        </w:rPr>
        <w:t>21º de elevación</w:t>
      </w:r>
    </w:p>
    <w:p w14:paraId="064334A1" w14:textId="7ADAB51B" w:rsidR="00814586" w:rsidRPr="00F46588" w:rsidRDefault="00814586" w:rsidP="0065333F">
      <w:pPr>
        <w:pStyle w:val="Figurelegend"/>
        <w:rPr>
          <w:rFonts w:eastAsiaTheme="minorEastAsia"/>
          <w:lang w:eastAsia="ja-JP"/>
        </w:rPr>
      </w:pPr>
      <w:r w:rsidRPr="00F46588">
        <w:rPr>
          <w:rFonts w:eastAsiaTheme="minorEastAsia"/>
          <w:lang w:eastAsia="ja-JP"/>
        </w:rPr>
        <w:t>15º de elevación</w:t>
      </w:r>
    </w:p>
    <w:p w14:paraId="3362CC56" w14:textId="09F31678" w:rsidR="00814586" w:rsidRPr="00F46588" w:rsidRDefault="00814586" w:rsidP="0065333F">
      <w:pPr>
        <w:pStyle w:val="Figurelegend"/>
        <w:rPr>
          <w:rFonts w:eastAsiaTheme="minorEastAsia"/>
          <w:lang w:eastAsia="ja-JP"/>
        </w:rPr>
      </w:pPr>
      <w:r w:rsidRPr="00F46588">
        <w:rPr>
          <w:rFonts w:eastAsiaTheme="minorEastAsia"/>
          <w:lang w:eastAsia="ja-JP"/>
        </w:rPr>
        <w:t>1º de elevación</w:t>
      </w:r>
    </w:p>
    <w:p w14:paraId="4DB1BA2E" w14:textId="5E5A58AA" w:rsidR="00814586" w:rsidRPr="00F46588" w:rsidRDefault="00814586" w:rsidP="0065333F">
      <w:pPr>
        <w:pStyle w:val="Figurelegend"/>
        <w:rPr>
          <w:rFonts w:eastAsiaTheme="minorEastAsia"/>
          <w:lang w:eastAsia="ja-JP"/>
        </w:rPr>
      </w:pPr>
      <w:r w:rsidRPr="00F46588">
        <w:rPr>
          <w:rFonts w:eastAsiaTheme="minorEastAsia"/>
          <w:lang w:eastAsia="ja-JP"/>
        </w:rPr>
        <w:t>Ganancia de antena (dBi)</w:t>
      </w:r>
    </w:p>
    <w:p w14:paraId="0B0107C0" w14:textId="0DA06014" w:rsidR="0063696A" w:rsidRPr="00F46588" w:rsidRDefault="00464669" w:rsidP="0065333F">
      <w:pPr>
        <w:pStyle w:val="FigureNo"/>
        <w:rPr>
          <w:rFonts w:eastAsia="MS Mincho"/>
          <w:lang w:eastAsia="zh-CN"/>
        </w:rPr>
      </w:pPr>
      <w:r w:rsidRPr="00F46588">
        <w:rPr>
          <w:rFonts w:eastAsia="MS Mincho"/>
          <w:lang w:eastAsia="zh-CN"/>
        </w:rPr>
        <w:lastRenderedPageBreak/>
        <w:t>Figura</w:t>
      </w:r>
      <w:r w:rsidR="0063696A" w:rsidRPr="00F46588">
        <w:rPr>
          <w:rFonts w:eastAsia="MS Mincho"/>
          <w:lang w:eastAsia="zh-CN"/>
        </w:rPr>
        <w:t xml:space="preserve"> A-4</w:t>
      </w:r>
    </w:p>
    <w:p w14:paraId="41930A25" w14:textId="677E0779" w:rsidR="0063696A" w:rsidRPr="00F46588" w:rsidRDefault="008E4BA7" w:rsidP="004D1829">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sz w:val="20"/>
        </w:rPr>
        <w:t xml:space="preserve">Distribución </w:t>
      </w:r>
      <w:r w:rsidR="00201E2B" w:rsidRPr="00F46588">
        <w:rPr>
          <w:rFonts w:ascii="Times New Roman Bold" w:eastAsia="MS Mincho" w:hAnsi="Times New Roman Bold"/>
          <w:b/>
          <w:sz w:val="20"/>
        </w:rPr>
        <w:t>de la ganancia de antena</w:t>
      </w:r>
      <w:r w:rsidR="0063696A" w:rsidRPr="00F46588">
        <w:rPr>
          <w:rFonts w:ascii="Times New Roman Bold" w:eastAsia="MS Mincho" w:hAnsi="Times New Roman Bold"/>
          <w:b/>
          <w:sz w:val="20"/>
        </w:rPr>
        <w:t xml:space="preserve"> </w:t>
      </w:r>
      <w:r w:rsidRPr="00F46588">
        <w:rPr>
          <w:rFonts w:ascii="Times New Roman Bold" w:eastAsia="MS Mincho" w:hAnsi="Times New Roman Bold"/>
          <w:b/>
          <w:sz w:val="20"/>
        </w:rPr>
        <w:t>desde una</w:t>
      </w:r>
      <w:r w:rsidR="0063696A" w:rsidRPr="00F46588">
        <w:rPr>
          <w:rFonts w:ascii="Times New Roman Bold" w:eastAsia="MS Mincho" w:hAnsi="Times New Roman Bold"/>
          <w:b/>
          <w:sz w:val="20"/>
        </w:rPr>
        <w:t xml:space="preserve"> </w:t>
      </w:r>
      <w:r w:rsidR="00484483" w:rsidRPr="00F46588">
        <w:rPr>
          <w:rFonts w:ascii="Times New Roman Bold" w:eastAsia="MS Mincho" w:hAnsi="Times New Roman Bold"/>
          <w:b/>
          <w:sz w:val="20"/>
        </w:rPr>
        <w:t xml:space="preserve">red IMT </w:t>
      </w:r>
      <w:r w:rsidR="0063696A" w:rsidRPr="00F46588">
        <w:rPr>
          <w:rFonts w:ascii="Times New Roman Bold" w:eastAsia="MS Mincho" w:hAnsi="Times New Roman Bold"/>
          <w:b/>
          <w:sz w:val="20"/>
        </w:rPr>
        <w:t>de</w:t>
      </w:r>
      <w:r w:rsidRPr="00F46588">
        <w:rPr>
          <w:rFonts w:ascii="Times New Roman Bold" w:eastAsia="MS Mincho" w:hAnsi="Times New Roman Bold"/>
          <w:b/>
          <w:sz w:val="20"/>
        </w:rPr>
        <w:t>splegada en las</w:t>
      </w:r>
      <w:r w:rsidR="0063696A" w:rsidRPr="00F46588">
        <w:rPr>
          <w:rFonts w:ascii="Times New Roman Bold" w:eastAsia="MS Mincho" w:hAnsi="Times New Roman Bold"/>
          <w:b/>
          <w:sz w:val="20"/>
        </w:rPr>
        <w:t xml:space="preserve"> 19 </w:t>
      </w:r>
      <w:r w:rsidR="00484483" w:rsidRPr="00F46588">
        <w:rPr>
          <w:rFonts w:ascii="Times New Roman Bold" w:eastAsia="MS Mincho" w:hAnsi="Times New Roman Bold"/>
          <w:b/>
          <w:sz w:val="20"/>
        </w:rPr>
        <w:t>células</w:t>
      </w:r>
      <w:r w:rsidR="0063696A" w:rsidRPr="00F46588">
        <w:rPr>
          <w:rFonts w:ascii="Times New Roman Bold" w:eastAsia="MS Mincho" w:hAnsi="Times New Roman Bold"/>
          <w:b/>
          <w:sz w:val="20"/>
        </w:rPr>
        <w:t xml:space="preserve"> (342 micro </w:t>
      </w:r>
      <w:r w:rsidRPr="00F46588">
        <w:rPr>
          <w:rFonts w:ascii="Times New Roman Bold" w:eastAsia="MS Mincho" w:hAnsi="Times New Roman Bold"/>
          <w:b/>
          <w:sz w:val="20"/>
        </w:rPr>
        <w:t>EB</w:t>
      </w:r>
      <w:r w:rsidR="0063696A" w:rsidRPr="00F46588">
        <w:rPr>
          <w:rFonts w:ascii="Times New Roman Bold" w:eastAsia="MS Mincho" w:hAnsi="Times New Roman Bold"/>
          <w:b/>
          <w:sz w:val="20"/>
        </w:rPr>
        <w:t xml:space="preserve">) </w:t>
      </w:r>
      <w:r w:rsidR="0065333F" w:rsidRPr="00F46588">
        <w:rPr>
          <w:rFonts w:ascii="Times New Roman Bold" w:eastAsia="MS Mincho" w:hAnsi="Times New Roman Bold"/>
          <w:b/>
          <w:sz w:val="20"/>
        </w:rPr>
        <w:br/>
      </w:r>
      <w:r w:rsidRPr="00F46588">
        <w:rPr>
          <w:rFonts w:ascii="Times New Roman Bold" w:eastAsia="MS Mincho" w:hAnsi="Times New Roman Bold"/>
          <w:b/>
          <w:sz w:val="20"/>
        </w:rPr>
        <w:t xml:space="preserve">hacia </w:t>
      </w:r>
      <w:r w:rsidR="0063696A" w:rsidRPr="00F46588">
        <w:rPr>
          <w:rFonts w:ascii="Times New Roman Bold" w:eastAsia="MS Mincho" w:hAnsi="Times New Roman Bold"/>
          <w:b/>
          <w:sz w:val="20"/>
        </w:rPr>
        <w:t>sat</w:t>
      </w:r>
      <w:r w:rsidRPr="00F46588">
        <w:rPr>
          <w:rFonts w:ascii="Times New Roman Bold" w:eastAsia="MS Mincho" w:hAnsi="Times New Roman Bold"/>
          <w:b/>
          <w:sz w:val="20"/>
        </w:rPr>
        <w:t>élite</w:t>
      </w:r>
      <w:r w:rsidR="0063696A" w:rsidRPr="00F46588">
        <w:rPr>
          <w:rFonts w:ascii="Times New Roman Bold" w:eastAsia="MS Mincho" w:hAnsi="Times New Roman Bold"/>
          <w:b/>
          <w:sz w:val="20"/>
        </w:rPr>
        <w:t xml:space="preserve"> (</w:t>
      </w:r>
      <w:r w:rsidRPr="00F46588">
        <w:rPr>
          <w:rFonts w:ascii="Times New Roman Bold" w:eastAsia="MS Mincho" w:hAnsi="Times New Roman Bold"/>
          <w:b/>
          <w:sz w:val="20"/>
        </w:rPr>
        <w:t xml:space="preserve">en el caso de la situación hipotética con EU de tipo dron </w:t>
      </w:r>
      <w:r w:rsidR="0063696A" w:rsidRPr="00F46588">
        <w:rPr>
          <w:rFonts w:ascii="Times New Roman Bold" w:eastAsia="MS Mincho" w:hAnsi="Times New Roman Bold"/>
          <w:b/>
          <w:sz w:val="20"/>
        </w:rPr>
        <w:t xml:space="preserve">(10% </w:t>
      </w:r>
      <w:r w:rsidRPr="00F46588">
        <w:rPr>
          <w:rFonts w:ascii="Times New Roman Bold" w:eastAsia="MS Mincho" w:hAnsi="Times New Roman Bold"/>
          <w:b/>
          <w:sz w:val="20"/>
        </w:rPr>
        <w:t>de todos los EU</w:t>
      </w:r>
      <w:r w:rsidR="0063696A" w:rsidRPr="00F46588">
        <w:rPr>
          <w:rFonts w:ascii="Times New Roman Bold" w:eastAsia="MS Mincho" w:hAnsi="Times New Roman Bold"/>
          <w:b/>
          <w:sz w:val="20"/>
        </w:rPr>
        <w:t>))</w:t>
      </w:r>
    </w:p>
    <w:p w14:paraId="40F90C87" w14:textId="685F3753" w:rsidR="0063696A" w:rsidRPr="00F46588" w:rsidRDefault="0063696A" w:rsidP="004D1829">
      <w:pPr>
        <w:keepNext/>
        <w:keepLines/>
        <w:spacing w:before="0" w:after="480"/>
        <w:jc w:val="center"/>
        <w:rPr>
          <w:rFonts w:eastAsia="MS Mincho"/>
          <w:b/>
          <w:sz w:val="20"/>
        </w:rPr>
      </w:pPr>
      <w:r w:rsidRPr="00F46588">
        <w:rPr>
          <w:rFonts w:ascii="Times New Roman Bold" w:eastAsia="MS Mincho" w:hAnsi="Times New Roman Bold"/>
          <w:b/>
          <w:sz w:val="20"/>
        </w:rPr>
        <w:t xml:space="preserve">a) </w:t>
      </w:r>
      <w:r w:rsidR="0015439F" w:rsidRPr="00F46588">
        <w:rPr>
          <w:rFonts w:ascii="Times New Roman Bold" w:eastAsia="MS Mincho" w:hAnsi="Times New Roman Bold"/>
          <w:b/>
          <w:sz w:val="20"/>
        </w:rPr>
        <w:t>Ganancia de antena de EB de IMT hacia satélite</w:t>
      </w:r>
      <w:r w:rsidRPr="00F46588">
        <w:rPr>
          <w:rFonts w:ascii="Times New Roman Bold" w:eastAsia="MS Mincho" w:hAnsi="Times New Roman Bold"/>
          <w:b/>
          <w:sz w:val="20"/>
        </w:rPr>
        <w:tab/>
      </w:r>
      <w:r w:rsidRPr="00F46588">
        <w:rPr>
          <w:rFonts w:eastAsia="MS Mincho"/>
          <w:b/>
          <w:sz w:val="20"/>
        </w:rPr>
        <w:t xml:space="preserve">b) </w:t>
      </w:r>
      <w:r w:rsidR="0015439F" w:rsidRPr="00F46588">
        <w:rPr>
          <w:rFonts w:ascii="Times New Roman Bold" w:eastAsia="MS Mincho" w:hAnsi="Times New Roman Bold"/>
          <w:b/>
          <w:sz w:val="20"/>
        </w:rPr>
        <w:t xml:space="preserve">Ganancia de antena de EU </w:t>
      </w:r>
      <w:r w:rsidR="0015439F" w:rsidRPr="00F46588">
        <w:rPr>
          <w:rFonts w:eastAsia="MS Mincho"/>
          <w:b/>
          <w:sz w:val="20"/>
        </w:rPr>
        <w:t xml:space="preserve">IMT </w:t>
      </w:r>
      <w:r w:rsidR="0015439F" w:rsidRPr="00F46588">
        <w:rPr>
          <w:rFonts w:ascii="Times New Roman Bold" w:eastAsia="MS Mincho" w:hAnsi="Times New Roman Bold"/>
          <w:b/>
          <w:sz w:val="20"/>
        </w:rPr>
        <w:t>hacia satélite</w:t>
      </w:r>
    </w:p>
    <w:p w14:paraId="2D625DC7" w14:textId="5091BE3B" w:rsidR="0063696A" w:rsidRPr="00F46588" w:rsidRDefault="0063696A" w:rsidP="004D1829">
      <w:pPr>
        <w:keepNext/>
        <w:keepLines/>
        <w:jc w:val="center"/>
        <w:rPr>
          <w:rFonts w:eastAsia="MS Mincho"/>
          <w:lang w:eastAsia="ja-JP"/>
        </w:rPr>
      </w:pPr>
      <w:r w:rsidRPr="00F46588">
        <w:rPr>
          <w:rFonts w:eastAsia="MS Mincho"/>
          <w:lang w:eastAsia="en-GB"/>
        </w:rPr>
        <w:drawing>
          <wp:inline distT="0" distB="0" distL="0" distR="0" wp14:anchorId="58161FB5" wp14:editId="63CB5924">
            <wp:extent cx="2812239" cy="2076450"/>
            <wp:effectExtent l="0" t="0" r="762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Pr="00F46588">
        <w:rPr>
          <w:rFonts w:eastAsia="MS Mincho"/>
          <w:lang w:eastAsia="en-GB"/>
        </w:rPr>
        <w:drawing>
          <wp:inline distT="0" distB="0" distL="0" distR="0" wp14:anchorId="0B27939F" wp14:editId="0856F090">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48856381" w14:textId="558F95B1" w:rsidR="0015439F" w:rsidRPr="00F46588" w:rsidRDefault="0065333F" w:rsidP="0065333F">
      <w:pPr>
        <w:pStyle w:val="Figurelegend"/>
        <w:rPr>
          <w:rFonts w:eastAsiaTheme="minorEastAsia"/>
          <w:b/>
          <w:bCs/>
          <w:lang w:eastAsia="ja-JP"/>
        </w:rPr>
      </w:pPr>
      <w:r w:rsidRPr="00F46588">
        <w:rPr>
          <w:rFonts w:eastAsiaTheme="minorEastAsia"/>
          <w:b/>
          <w:bCs/>
          <w:lang w:eastAsia="ja-JP"/>
        </w:rPr>
        <w:t>Leyenda</w:t>
      </w:r>
      <w:r w:rsidRPr="00F46588">
        <w:rPr>
          <w:rFonts w:eastAsiaTheme="minorEastAsia"/>
          <w:lang w:eastAsia="ja-JP"/>
        </w:rPr>
        <w:t>:</w:t>
      </w:r>
    </w:p>
    <w:p w14:paraId="40473943" w14:textId="77777777" w:rsidR="0015439F" w:rsidRPr="00F46588" w:rsidRDefault="0015439F" w:rsidP="0065333F">
      <w:pPr>
        <w:pStyle w:val="Figurelegend"/>
        <w:rPr>
          <w:rFonts w:eastAsiaTheme="minorEastAsia"/>
          <w:lang w:eastAsia="ja-JP"/>
        </w:rPr>
      </w:pPr>
      <w:r w:rsidRPr="00F46588">
        <w:rPr>
          <w:rFonts w:eastAsiaTheme="minorEastAsia"/>
          <w:lang w:eastAsia="ja-JP"/>
        </w:rPr>
        <w:t>Todas las ubicaciones</w:t>
      </w:r>
    </w:p>
    <w:p w14:paraId="076C9151" w14:textId="77777777" w:rsidR="0015439F" w:rsidRPr="00F46588" w:rsidRDefault="0015439F" w:rsidP="0065333F">
      <w:pPr>
        <w:pStyle w:val="Figurelegend"/>
        <w:rPr>
          <w:rFonts w:eastAsiaTheme="minorEastAsia"/>
          <w:lang w:eastAsia="ja-JP"/>
        </w:rPr>
      </w:pPr>
      <w:r w:rsidRPr="00F46588">
        <w:rPr>
          <w:rFonts w:eastAsiaTheme="minorEastAsia"/>
          <w:lang w:eastAsia="ja-JP"/>
        </w:rPr>
        <w:t>90º de elevación</w:t>
      </w:r>
    </w:p>
    <w:p w14:paraId="6B0F78F6" w14:textId="77777777" w:rsidR="0015439F" w:rsidRPr="00F46588" w:rsidRDefault="0015439F" w:rsidP="0065333F">
      <w:pPr>
        <w:pStyle w:val="Figurelegend"/>
        <w:rPr>
          <w:rFonts w:eastAsiaTheme="minorEastAsia"/>
          <w:lang w:eastAsia="ja-JP"/>
        </w:rPr>
      </w:pPr>
      <w:r w:rsidRPr="00F46588">
        <w:rPr>
          <w:rFonts w:eastAsiaTheme="minorEastAsia"/>
          <w:lang w:eastAsia="ja-JP"/>
        </w:rPr>
        <w:t>55º de elevación</w:t>
      </w:r>
    </w:p>
    <w:p w14:paraId="4BA05979" w14:textId="77777777" w:rsidR="0015439F" w:rsidRPr="00F46588" w:rsidRDefault="0015439F" w:rsidP="0065333F">
      <w:pPr>
        <w:pStyle w:val="Figurelegend"/>
        <w:rPr>
          <w:rFonts w:eastAsiaTheme="minorEastAsia"/>
          <w:lang w:eastAsia="ja-JP"/>
        </w:rPr>
      </w:pPr>
      <w:r w:rsidRPr="00F46588">
        <w:rPr>
          <w:rFonts w:eastAsiaTheme="minorEastAsia"/>
          <w:lang w:eastAsia="ja-JP"/>
        </w:rPr>
        <w:t>21º de elevación</w:t>
      </w:r>
    </w:p>
    <w:p w14:paraId="61954435" w14:textId="77777777" w:rsidR="0015439F" w:rsidRPr="00F46588" w:rsidRDefault="0015439F" w:rsidP="0065333F">
      <w:pPr>
        <w:pStyle w:val="Figurelegend"/>
        <w:rPr>
          <w:rFonts w:eastAsiaTheme="minorEastAsia"/>
          <w:lang w:eastAsia="ja-JP"/>
        </w:rPr>
      </w:pPr>
      <w:r w:rsidRPr="00F46588">
        <w:rPr>
          <w:rFonts w:eastAsiaTheme="minorEastAsia"/>
          <w:lang w:eastAsia="ja-JP"/>
        </w:rPr>
        <w:t>15º de elevación</w:t>
      </w:r>
    </w:p>
    <w:p w14:paraId="36668982" w14:textId="77777777" w:rsidR="0015439F" w:rsidRPr="00F46588" w:rsidRDefault="0015439F" w:rsidP="0065333F">
      <w:pPr>
        <w:pStyle w:val="Figurelegend"/>
        <w:rPr>
          <w:rFonts w:eastAsiaTheme="minorEastAsia"/>
          <w:lang w:eastAsia="ja-JP"/>
        </w:rPr>
      </w:pPr>
      <w:r w:rsidRPr="00F46588">
        <w:rPr>
          <w:rFonts w:eastAsiaTheme="minorEastAsia"/>
          <w:lang w:eastAsia="ja-JP"/>
        </w:rPr>
        <w:t>1º de elevación</w:t>
      </w:r>
    </w:p>
    <w:p w14:paraId="023BBB19" w14:textId="16B61B6B" w:rsidR="0015439F" w:rsidRPr="00F46588" w:rsidRDefault="0015439F" w:rsidP="0065333F">
      <w:pPr>
        <w:pStyle w:val="Figurelegend"/>
        <w:rPr>
          <w:rFonts w:eastAsiaTheme="minorEastAsia"/>
          <w:lang w:eastAsia="ja-JP"/>
        </w:rPr>
      </w:pPr>
      <w:r w:rsidRPr="00F46588">
        <w:rPr>
          <w:rFonts w:eastAsiaTheme="minorEastAsia"/>
          <w:lang w:eastAsia="ja-JP"/>
        </w:rPr>
        <w:t>Ganancia de antena (dBi)</w:t>
      </w:r>
    </w:p>
    <w:p w14:paraId="31B460C1" w14:textId="006E8C75" w:rsidR="0063696A" w:rsidRPr="00F46588" w:rsidRDefault="0063696A" w:rsidP="004D1829">
      <w:pPr>
        <w:pStyle w:val="Heading1"/>
        <w:rPr>
          <w:rFonts w:eastAsia="MS Mincho"/>
          <w:lang w:eastAsia="ja-JP"/>
        </w:rPr>
      </w:pPr>
      <w:r w:rsidRPr="00F46588">
        <w:rPr>
          <w:rFonts w:eastAsia="MS Mincho"/>
          <w:lang w:eastAsia="ja-JP"/>
        </w:rPr>
        <w:t>4</w:t>
      </w:r>
      <w:r w:rsidRPr="00F46588">
        <w:rPr>
          <w:rFonts w:eastAsia="MS Mincho"/>
          <w:lang w:eastAsia="ja-JP"/>
        </w:rPr>
        <w:tab/>
      </w:r>
      <w:r w:rsidR="00CB3123" w:rsidRPr="00F46588">
        <w:rPr>
          <w:rFonts w:eastAsia="MS Mincho"/>
          <w:lang w:eastAsia="ja-JP"/>
        </w:rPr>
        <w:t xml:space="preserve">Resultados de la simulación de la interferencia combinada de una red IMT distribuida en el SFS </w:t>
      </w:r>
      <w:r w:rsidRPr="00F46588">
        <w:rPr>
          <w:rFonts w:eastAsia="MS Mincho"/>
          <w:lang w:eastAsia="ja-JP"/>
        </w:rPr>
        <w:t>(</w:t>
      </w:r>
      <w:r w:rsidR="00CB3123" w:rsidRPr="00F46588">
        <w:rPr>
          <w:rFonts w:eastAsia="MS Mincho"/>
          <w:lang w:eastAsia="ja-JP"/>
        </w:rPr>
        <w:t>Tierra-espacio</w:t>
      </w:r>
      <w:r w:rsidRPr="00F46588">
        <w:rPr>
          <w:rFonts w:eastAsia="MS Mincho"/>
          <w:lang w:eastAsia="ja-JP"/>
        </w:rPr>
        <w:t>)</w:t>
      </w:r>
    </w:p>
    <w:p w14:paraId="6FF08E33" w14:textId="76273DCC" w:rsidR="0063696A" w:rsidRPr="00F46588" w:rsidRDefault="00AF5BBB" w:rsidP="004D1829">
      <w:pPr>
        <w:rPr>
          <w:rFonts w:eastAsia="MS Mincho"/>
          <w:lang w:eastAsia="ja-JP"/>
        </w:rPr>
      </w:pPr>
      <w:r w:rsidRPr="00F46588">
        <w:rPr>
          <w:rFonts w:eastAsia="MS Mincho"/>
          <w:lang w:eastAsia="ja-JP"/>
        </w:rPr>
        <w:t xml:space="preserve">En la </w:t>
      </w:r>
      <w:r w:rsidR="00464669" w:rsidRPr="00F46588">
        <w:rPr>
          <w:rFonts w:eastAsia="MS Mincho"/>
          <w:lang w:eastAsia="ja-JP"/>
        </w:rPr>
        <w:t>Figura</w:t>
      </w:r>
      <w:r w:rsidR="0063696A" w:rsidRPr="00F46588">
        <w:rPr>
          <w:rFonts w:eastAsia="MS Mincho"/>
          <w:lang w:eastAsia="ja-JP"/>
        </w:rPr>
        <w:t xml:space="preserve"> A-5 </w:t>
      </w:r>
      <w:r w:rsidRPr="00F46588">
        <w:rPr>
          <w:rFonts w:eastAsia="MS Mincho"/>
          <w:lang w:eastAsia="ja-JP"/>
        </w:rPr>
        <w:t>se muestra la</w:t>
      </w:r>
      <w:r w:rsidR="0063696A" w:rsidRPr="00F46588">
        <w:rPr>
          <w:rFonts w:eastAsia="MS Mincho"/>
          <w:lang w:eastAsia="ja-JP"/>
        </w:rPr>
        <w:t xml:space="preserve"> </w:t>
      </w:r>
      <w:r w:rsidR="00CB3123" w:rsidRPr="00F46588">
        <w:rPr>
          <w:rFonts w:eastAsia="MS Mincho"/>
          <w:lang w:eastAsia="ja-JP"/>
        </w:rPr>
        <w:t>interferencia combinada</w:t>
      </w:r>
      <w:r w:rsidR="0063696A" w:rsidRPr="00F46588">
        <w:rPr>
          <w:rFonts w:eastAsia="MS Mincho"/>
          <w:lang w:eastAsia="ja-JP"/>
        </w:rPr>
        <w:t xml:space="preserve"> </w:t>
      </w:r>
      <w:r w:rsidRPr="00F46588">
        <w:rPr>
          <w:rFonts w:eastAsia="MS Mincho"/>
          <w:lang w:eastAsia="ja-JP"/>
        </w:rPr>
        <w:t xml:space="preserve">de una </w:t>
      </w:r>
      <w:r w:rsidR="00484483" w:rsidRPr="00F46588">
        <w:rPr>
          <w:rFonts w:eastAsia="MS Mincho"/>
          <w:lang w:eastAsia="ja-JP"/>
        </w:rPr>
        <w:t xml:space="preserve">red IMT </w:t>
      </w:r>
      <w:r w:rsidRPr="00F46588">
        <w:rPr>
          <w:rFonts w:eastAsia="MS Mincho"/>
          <w:lang w:eastAsia="ja-JP"/>
        </w:rPr>
        <w:t xml:space="preserve">distribuida a un satélite calculada combinando cada valor </w:t>
      </w:r>
      <w:r w:rsidRPr="00F46588">
        <w:rPr>
          <w:rFonts w:eastAsia="MS Mincho"/>
          <w:i/>
          <w:iCs/>
          <w:lang w:eastAsia="ja-JP"/>
        </w:rPr>
        <w:t xml:space="preserve">I </w:t>
      </w:r>
      <w:r w:rsidRPr="00F46588">
        <w:rPr>
          <w:rFonts w:eastAsia="MS Mincho"/>
          <w:lang w:eastAsia="ja-JP"/>
        </w:rPr>
        <w:t>a escala</w:t>
      </w:r>
      <w:r w:rsidR="0063696A" w:rsidRPr="00F46588">
        <w:rPr>
          <w:rFonts w:eastAsia="MS Mincho"/>
          <w:lang w:eastAsia="ja-JP"/>
        </w:rPr>
        <w:t xml:space="preserve"> </w:t>
      </w:r>
      <w:r w:rsidRPr="00F46588">
        <w:rPr>
          <w:rFonts w:eastAsia="MS Mincho"/>
          <w:lang w:eastAsia="ja-JP"/>
        </w:rPr>
        <w:t xml:space="preserve">resultante de las </w:t>
      </w:r>
      <w:r w:rsidR="0063696A" w:rsidRPr="00F46588">
        <w:rPr>
          <w:rFonts w:eastAsia="MS Mincho"/>
          <w:lang w:eastAsia="ja-JP"/>
        </w:rPr>
        <w:t xml:space="preserve">19 </w:t>
      </w:r>
      <w:r w:rsidR="00484483" w:rsidRPr="00F46588">
        <w:rPr>
          <w:rFonts w:eastAsia="MS Mincho"/>
          <w:lang w:eastAsia="ja-JP"/>
        </w:rPr>
        <w:t>células</w:t>
      </w:r>
      <w:r w:rsidR="0063696A" w:rsidRPr="00F46588">
        <w:rPr>
          <w:rFonts w:eastAsia="MS Mincho"/>
          <w:lang w:eastAsia="ja-JP"/>
        </w:rPr>
        <w:t xml:space="preserve"> (342 micro </w:t>
      </w:r>
      <w:r w:rsidRPr="00F46588">
        <w:rPr>
          <w:rFonts w:eastAsia="MS Mincho"/>
          <w:lang w:eastAsia="ja-JP"/>
        </w:rPr>
        <w:t>E</w:t>
      </w:r>
      <w:r w:rsidR="0063696A" w:rsidRPr="00F46588">
        <w:rPr>
          <w:rFonts w:eastAsia="MS Mincho"/>
          <w:lang w:eastAsia="ja-JP"/>
        </w:rPr>
        <w:t xml:space="preserve">B) </w:t>
      </w:r>
      <w:r w:rsidRPr="00F46588">
        <w:rPr>
          <w:rFonts w:eastAsia="MS Mincho"/>
          <w:lang w:eastAsia="ja-JP"/>
        </w:rPr>
        <w:t>para cada emplazamiento de despliegue</w:t>
      </w:r>
      <w:r w:rsidR="0063696A" w:rsidRPr="00F46588">
        <w:rPr>
          <w:rFonts w:eastAsia="MS Mincho"/>
          <w:lang w:eastAsia="ja-JP"/>
        </w:rPr>
        <w:t xml:space="preserve"> (</w:t>
      </w:r>
      <w:r w:rsidR="0063696A" w:rsidRPr="00F46588">
        <w:rPr>
          <w:rFonts w:eastAsia="MS Mincho"/>
          <w:i/>
          <w:lang w:eastAsia="ja-JP"/>
        </w:rPr>
        <w:t>n</w:t>
      </w:r>
      <w:r w:rsidR="0063696A" w:rsidRPr="00F46588">
        <w:rPr>
          <w:rFonts w:eastAsia="MS Mincho"/>
          <w:lang w:eastAsia="ja-JP"/>
        </w:rPr>
        <w:t xml:space="preserve">) </w:t>
      </w:r>
      <w:r w:rsidRPr="00F46588">
        <w:rPr>
          <w:rFonts w:eastAsia="MS Mincho"/>
          <w:lang w:eastAsia="ja-JP"/>
        </w:rPr>
        <w:t>dentro de la parte visible de la Tierra en el caso de la situación hipotética sin EU de tipo dron</w:t>
      </w:r>
      <w:r w:rsidR="0063696A" w:rsidRPr="00F46588">
        <w:rPr>
          <w:rFonts w:eastAsia="MS Mincho"/>
          <w:lang w:eastAsia="ja-JP"/>
        </w:rPr>
        <w:t xml:space="preserve">. </w:t>
      </w:r>
      <w:r w:rsidRPr="00F46588">
        <w:rPr>
          <w:rFonts w:eastAsia="MS Mincho"/>
          <w:lang w:eastAsia="ja-JP"/>
        </w:rPr>
        <w:t>Además</w:t>
      </w:r>
      <w:r w:rsidR="0063696A" w:rsidRPr="00F46588">
        <w:rPr>
          <w:rFonts w:eastAsia="MS Mincho"/>
          <w:lang w:eastAsia="ja-JP"/>
        </w:rPr>
        <w:t xml:space="preserve">, </w:t>
      </w:r>
      <w:r w:rsidRPr="00F46588">
        <w:rPr>
          <w:rFonts w:eastAsia="MS Mincho"/>
          <w:lang w:eastAsia="ja-JP"/>
        </w:rPr>
        <w:t xml:space="preserve">en las </w:t>
      </w:r>
      <w:r w:rsidR="00464669" w:rsidRPr="00F46588">
        <w:rPr>
          <w:rFonts w:eastAsia="MS Mincho"/>
          <w:lang w:eastAsia="ja-JP"/>
        </w:rPr>
        <w:t>Figura</w:t>
      </w:r>
      <w:r w:rsidR="0063696A" w:rsidRPr="00F46588">
        <w:rPr>
          <w:rFonts w:eastAsia="MS Mincho"/>
          <w:lang w:eastAsia="ja-JP"/>
        </w:rPr>
        <w:t xml:space="preserve">s A-6 </w:t>
      </w:r>
      <w:r w:rsidRPr="00F46588">
        <w:rPr>
          <w:rFonts w:eastAsia="MS Mincho"/>
          <w:lang w:eastAsia="ja-JP"/>
        </w:rPr>
        <w:t xml:space="preserve">y </w:t>
      </w:r>
      <w:r w:rsidR="0063696A" w:rsidRPr="00F46588">
        <w:rPr>
          <w:rFonts w:eastAsia="MS Mincho"/>
          <w:lang w:eastAsia="ja-JP"/>
        </w:rPr>
        <w:t xml:space="preserve">A-7 </w:t>
      </w:r>
      <w:r w:rsidRPr="00F46588">
        <w:rPr>
          <w:rFonts w:eastAsia="MS Mincho"/>
          <w:lang w:eastAsia="ja-JP"/>
        </w:rPr>
        <w:t xml:space="preserve">se muestran los resultados en el caso de la situación hipotética de EU de tipo dron, cuyo percentil es </w:t>
      </w:r>
      <w:r w:rsidR="0063696A" w:rsidRPr="00F46588">
        <w:rPr>
          <w:rFonts w:eastAsia="MS Mincho"/>
          <w:lang w:eastAsia="ja-JP"/>
        </w:rPr>
        <w:t xml:space="preserve">1 </w:t>
      </w:r>
      <w:r w:rsidRPr="00F46588">
        <w:rPr>
          <w:rFonts w:eastAsia="MS Mincho"/>
          <w:lang w:eastAsia="ja-JP"/>
        </w:rPr>
        <w:t xml:space="preserve">y </w:t>
      </w:r>
      <w:r w:rsidR="0063696A" w:rsidRPr="00F46588">
        <w:rPr>
          <w:rFonts w:eastAsia="MS Mincho"/>
          <w:lang w:eastAsia="ja-JP"/>
        </w:rPr>
        <w:t xml:space="preserve">10 </w:t>
      </w:r>
      <w:r w:rsidRPr="00F46588">
        <w:rPr>
          <w:rFonts w:eastAsia="MS Mincho"/>
          <w:lang w:eastAsia="ja-JP"/>
        </w:rPr>
        <w:t>por ciento</w:t>
      </w:r>
      <w:r w:rsidR="0063696A" w:rsidRPr="00F46588">
        <w:rPr>
          <w:rFonts w:eastAsia="MS Mincho"/>
          <w:lang w:eastAsia="ja-JP"/>
        </w:rPr>
        <w:t>, respectiv</w:t>
      </w:r>
      <w:r w:rsidRPr="00F46588">
        <w:rPr>
          <w:rFonts w:eastAsia="MS Mincho"/>
          <w:lang w:eastAsia="ja-JP"/>
        </w:rPr>
        <w:t>amente</w:t>
      </w:r>
      <w:r w:rsidR="0063696A" w:rsidRPr="00F46588">
        <w:rPr>
          <w:rFonts w:eastAsia="MS Mincho"/>
          <w:lang w:eastAsia="ja-JP"/>
        </w:rPr>
        <w:t xml:space="preserve">. </w:t>
      </w:r>
      <w:r w:rsidR="00CE41CE" w:rsidRPr="00F46588">
        <w:rPr>
          <w:rFonts w:eastAsia="MS Mincho"/>
          <w:lang w:eastAsia="ja-JP"/>
        </w:rPr>
        <w:t xml:space="preserve">En el </w:t>
      </w:r>
      <w:r w:rsidR="00037707" w:rsidRPr="00F46588">
        <w:rPr>
          <w:rFonts w:eastAsia="MS Mincho"/>
        </w:rPr>
        <w:t>Cuadro</w:t>
      </w:r>
      <w:r w:rsidR="0063696A" w:rsidRPr="00F46588">
        <w:rPr>
          <w:rFonts w:eastAsia="MS Mincho"/>
          <w:lang w:eastAsia="ja-JP"/>
        </w:rPr>
        <w:t xml:space="preserve"> A-4 </w:t>
      </w:r>
      <w:r w:rsidR="00CE41CE" w:rsidRPr="00F46588">
        <w:rPr>
          <w:rFonts w:eastAsia="MS Mincho"/>
          <w:lang w:eastAsia="ja-JP"/>
        </w:rPr>
        <w:t xml:space="preserve">figura un resumen de la relación </w:t>
      </w:r>
      <w:r w:rsidR="0063696A" w:rsidRPr="00F46588">
        <w:rPr>
          <w:rFonts w:eastAsia="MS Mincho"/>
          <w:i/>
          <w:lang w:eastAsia="ja-JP"/>
        </w:rPr>
        <w:t>I/N</w:t>
      </w:r>
      <w:r w:rsidR="0063696A" w:rsidRPr="00F46588">
        <w:rPr>
          <w:rFonts w:eastAsia="MS Mincho"/>
          <w:lang w:eastAsia="ja-JP"/>
        </w:rPr>
        <w:t xml:space="preserve"> </w:t>
      </w:r>
      <w:r w:rsidR="00CE41CE" w:rsidRPr="00F46588">
        <w:rPr>
          <w:rFonts w:eastAsia="MS Mincho"/>
          <w:lang w:eastAsia="ja-JP"/>
        </w:rPr>
        <w:t xml:space="preserve">combinada del sistema </w:t>
      </w:r>
      <w:r w:rsidR="0063696A" w:rsidRPr="00F46588">
        <w:rPr>
          <w:rFonts w:eastAsia="MS Mincho"/>
          <w:lang w:eastAsia="ja-JP"/>
        </w:rPr>
        <w:t>IMT</w:t>
      </w:r>
      <w:r w:rsidR="0063696A" w:rsidRPr="00F46588">
        <w:rPr>
          <w:rFonts w:eastAsia="MS Mincho"/>
          <w:lang w:eastAsia="ja-JP"/>
        </w:rPr>
        <w:noBreakHyphen/>
        <w:t xml:space="preserve">2020 </w:t>
      </w:r>
      <w:r w:rsidR="00CE41CE" w:rsidRPr="00F46588">
        <w:rPr>
          <w:rFonts w:eastAsia="MS Mincho"/>
          <w:lang w:eastAsia="ja-JP"/>
        </w:rPr>
        <w:t xml:space="preserve">hacia el satélite receptor, donde las redes </w:t>
      </w:r>
      <w:r w:rsidR="0063696A" w:rsidRPr="00F46588">
        <w:rPr>
          <w:rFonts w:eastAsia="MS Mincho"/>
          <w:lang w:eastAsia="ja-JP"/>
        </w:rPr>
        <w:t xml:space="preserve">IMT </w:t>
      </w:r>
      <w:r w:rsidR="00CE41CE" w:rsidRPr="00F46588">
        <w:rPr>
          <w:rFonts w:eastAsia="MS Mincho"/>
          <w:lang w:eastAsia="ja-JP"/>
        </w:rPr>
        <w:t>están distribuidas dentro de las zonas visibles de la Tierra para los casos sin EU de tipo dron y con EU de tipo dron</w:t>
      </w:r>
      <w:r w:rsidR="0063696A" w:rsidRPr="00F46588">
        <w:rPr>
          <w:rFonts w:eastAsia="MS Mincho"/>
          <w:lang w:eastAsia="ja-JP"/>
        </w:rPr>
        <w:t>.</w:t>
      </w:r>
    </w:p>
    <w:p w14:paraId="7A8C1C4E" w14:textId="25882FD3" w:rsidR="0063696A" w:rsidRPr="00F46588" w:rsidRDefault="00464669" w:rsidP="00354865">
      <w:pPr>
        <w:pStyle w:val="FigureNo"/>
        <w:keepNext w:val="0"/>
        <w:keepLines w:val="0"/>
        <w:rPr>
          <w:rFonts w:eastAsia="MS Mincho"/>
          <w:lang w:eastAsia="zh-CN"/>
        </w:rPr>
      </w:pPr>
      <w:r w:rsidRPr="00F46588">
        <w:rPr>
          <w:rFonts w:eastAsia="MS Mincho"/>
          <w:lang w:eastAsia="zh-CN"/>
        </w:rPr>
        <w:lastRenderedPageBreak/>
        <w:t>Figura</w:t>
      </w:r>
      <w:r w:rsidR="0063696A" w:rsidRPr="00F46588">
        <w:rPr>
          <w:rFonts w:eastAsia="MS Mincho"/>
          <w:lang w:eastAsia="zh-CN"/>
        </w:rPr>
        <w:t xml:space="preserve"> A-5 </w:t>
      </w:r>
    </w:p>
    <w:p w14:paraId="6C26DE2F" w14:textId="605EB8B9" w:rsidR="0063696A" w:rsidRPr="00F46588" w:rsidRDefault="0063696A" w:rsidP="00354865">
      <w:pPr>
        <w:spacing w:before="0" w:after="480"/>
        <w:jc w:val="center"/>
        <w:rPr>
          <w:rFonts w:ascii="Times New Roman Bold" w:eastAsia="MS Mincho" w:hAnsi="Times New Roman Bold"/>
          <w:b/>
          <w:sz w:val="20"/>
        </w:rPr>
      </w:pPr>
      <w:r w:rsidRPr="00F46588">
        <w:rPr>
          <w:rFonts w:ascii="Times New Roman Bold" w:eastAsia="MS Mincho" w:hAnsi="Times New Roman Bold"/>
          <w:b/>
          <w:i/>
          <w:sz w:val="20"/>
        </w:rPr>
        <w:t>I/N</w:t>
      </w:r>
      <w:r w:rsidRPr="00F46588">
        <w:rPr>
          <w:rFonts w:ascii="Times New Roman Bold" w:eastAsia="MS Mincho" w:hAnsi="Times New Roman Bold"/>
          <w:b/>
          <w:sz w:val="20"/>
        </w:rPr>
        <w:t xml:space="preserve"> </w:t>
      </w:r>
      <w:r w:rsidR="00B14E7D" w:rsidRPr="00F46588">
        <w:rPr>
          <w:rFonts w:ascii="Times New Roman Bold" w:eastAsia="MS Mincho" w:hAnsi="Times New Roman Bold"/>
          <w:b/>
          <w:sz w:val="20"/>
        </w:rPr>
        <w:t xml:space="preserve">combinada del sistema </w:t>
      </w:r>
      <w:r w:rsidRPr="00F46588">
        <w:rPr>
          <w:rFonts w:ascii="Times New Roman Bold" w:eastAsia="MS Mincho" w:hAnsi="Times New Roman Bold"/>
          <w:b/>
          <w:sz w:val="20"/>
        </w:rPr>
        <w:t>IMT</w:t>
      </w:r>
      <w:r w:rsidRPr="00F46588">
        <w:rPr>
          <w:rFonts w:ascii="Times New Roman Bold" w:eastAsia="MS Mincho" w:hAnsi="Times New Roman Bold"/>
          <w:b/>
          <w:sz w:val="20"/>
        </w:rPr>
        <w:noBreakHyphen/>
        <w:t xml:space="preserve">2020 </w:t>
      </w:r>
      <w:r w:rsidR="00B14E7D" w:rsidRPr="00F46588">
        <w:rPr>
          <w:rFonts w:ascii="Times New Roman Bold" w:eastAsia="MS Mincho" w:hAnsi="Times New Roman Bold"/>
          <w:b/>
          <w:sz w:val="20"/>
        </w:rPr>
        <w:t xml:space="preserve">dentro de la parte visible de la Tierra hacia el satélite receptor para los casos en que </w:t>
      </w:r>
      <w:r w:rsidR="00D531D2" w:rsidRPr="00F46588">
        <w:rPr>
          <w:rFonts w:ascii="Times New Roman Bold" w:eastAsia="MS Mincho" w:hAnsi="Times New Roman Bold"/>
          <w:b/>
          <w:sz w:val="20"/>
        </w:rPr>
        <w:t>el haz principal</w:t>
      </w:r>
      <w:r w:rsidRPr="00F46588">
        <w:rPr>
          <w:rFonts w:ascii="Times New Roman Bold" w:eastAsia="MS Mincho" w:hAnsi="Times New Roman Bold"/>
          <w:b/>
          <w:sz w:val="20"/>
        </w:rPr>
        <w:t xml:space="preserve"> </w:t>
      </w:r>
      <w:r w:rsidR="00B14E7D" w:rsidRPr="00F46588">
        <w:rPr>
          <w:rFonts w:ascii="Times New Roman Bold" w:eastAsia="MS Mincho" w:hAnsi="Times New Roman Bold"/>
          <w:b/>
          <w:sz w:val="20"/>
        </w:rPr>
        <w:t xml:space="preserve">del satélite apunte a ángulos de elevación de </w:t>
      </w:r>
      <w:r w:rsidRPr="00F46588">
        <w:rPr>
          <w:rFonts w:ascii="Times New Roman Bold" w:eastAsia="MS Mincho" w:hAnsi="Times New Roman Bold"/>
          <w:b/>
          <w:sz w:val="20"/>
        </w:rPr>
        <w:t>90</w:t>
      </w:r>
      <w:r w:rsidR="00B14E7D" w:rsidRPr="00F46588">
        <w:rPr>
          <w:rFonts w:ascii="Times New Roman Bold" w:eastAsia="MS Mincho" w:hAnsi="Times New Roman Bold"/>
          <w:b/>
          <w:sz w:val="20"/>
        </w:rPr>
        <w:t>º</w:t>
      </w:r>
      <w:r w:rsidRPr="00F46588">
        <w:rPr>
          <w:rFonts w:ascii="Times New Roman Bold" w:eastAsia="MS Mincho" w:hAnsi="Times New Roman Bold"/>
          <w:b/>
          <w:sz w:val="20"/>
        </w:rPr>
        <w:t>, 45</w:t>
      </w:r>
      <w:r w:rsidR="00B14E7D" w:rsidRPr="00F46588">
        <w:rPr>
          <w:rFonts w:ascii="Times New Roman Bold" w:eastAsia="MS Mincho" w:hAnsi="Times New Roman Bold"/>
          <w:b/>
          <w:sz w:val="20"/>
        </w:rPr>
        <w:t>º</w:t>
      </w:r>
      <w:r w:rsidRPr="00F46588">
        <w:rPr>
          <w:rFonts w:ascii="Times New Roman Bold" w:eastAsia="MS Mincho" w:hAnsi="Times New Roman Bold"/>
          <w:b/>
          <w:sz w:val="20"/>
        </w:rPr>
        <w:t xml:space="preserve"> </w:t>
      </w:r>
      <w:r w:rsidR="00B14E7D" w:rsidRPr="00F46588">
        <w:rPr>
          <w:rFonts w:ascii="Times New Roman Bold" w:eastAsia="MS Mincho" w:hAnsi="Times New Roman Bold"/>
          <w:b/>
          <w:sz w:val="20"/>
        </w:rPr>
        <w:t xml:space="preserve">y </w:t>
      </w:r>
      <w:r w:rsidRPr="00F46588">
        <w:rPr>
          <w:rFonts w:ascii="Times New Roman Bold" w:eastAsia="MS Mincho" w:hAnsi="Times New Roman Bold"/>
          <w:b/>
          <w:sz w:val="20"/>
        </w:rPr>
        <w:t>15</w:t>
      </w:r>
      <w:r w:rsidR="00B14E7D" w:rsidRPr="00F46588">
        <w:rPr>
          <w:rFonts w:ascii="Times New Roman Bold" w:eastAsia="MS Mincho" w:hAnsi="Times New Roman Bold"/>
          <w:b/>
          <w:sz w:val="20"/>
        </w:rPr>
        <w:t>º</w:t>
      </w:r>
      <w:r w:rsidRPr="00F46588">
        <w:rPr>
          <w:rFonts w:ascii="Times New Roman Bold" w:eastAsia="MS Mincho" w:hAnsi="Times New Roman Bold"/>
          <w:b/>
          <w:sz w:val="20"/>
        </w:rPr>
        <w:t xml:space="preserve"> </w:t>
      </w:r>
      <w:r w:rsidR="00B14E7D" w:rsidRPr="00F46588">
        <w:rPr>
          <w:rFonts w:ascii="Times New Roman Bold" w:eastAsia="MS Mincho" w:hAnsi="Times New Roman Bold"/>
          <w:b/>
          <w:sz w:val="20"/>
        </w:rPr>
        <w:t xml:space="preserve">con </w:t>
      </w:r>
      <w:r w:rsidR="00885097" w:rsidRPr="00F46588">
        <w:rPr>
          <w:rFonts w:ascii="Times New Roman Bold" w:eastAsia="MS Mincho" w:hAnsi="Times New Roman Bold"/>
          <w:b/>
          <w:sz w:val="20"/>
        </w:rPr>
        <w:t>pérdida</w:t>
      </w:r>
      <w:r w:rsidR="00B14E7D" w:rsidRPr="00F46588">
        <w:rPr>
          <w:rFonts w:ascii="Times New Roman Bold" w:eastAsia="MS Mincho" w:hAnsi="Times New Roman Bold"/>
          <w:b/>
          <w:sz w:val="20"/>
        </w:rPr>
        <w:t xml:space="preserve"> </w:t>
      </w:r>
      <w:r w:rsidR="00885097" w:rsidRPr="00F46588">
        <w:rPr>
          <w:rFonts w:ascii="Times New Roman Bold" w:eastAsia="MS Mincho" w:hAnsi="Times New Roman Bold"/>
          <w:b/>
          <w:sz w:val="20"/>
        </w:rPr>
        <w:t xml:space="preserve">debida </w:t>
      </w:r>
      <w:r w:rsidR="00354865" w:rsidRPr="00F46588">
        <w:rPr>
          <w:rFonts w:ascii="Times New Roman Bold" w:eastAsia="MS Mincho" w:hAnsi="Times New Roman Bold"/>
          <w:b/>
          <w:sz w:val="20"/>
        </w:rPr>
        <w:br/>
      </w:r>
      <w:r w:rsidR="00885097" w:rsidRPr="00F46588">
        <w:rPr>
          <w:rFonts w:ascii="Times New Roman Bold" w:eastAsia="MS Mincho" w:hAnsi="Times New Roman Bold"/>
          <w:b/>
          <w:sz w:val="20"/>
        </w:rPr>
        <w:t>a la ocupación del suelo</w:t>
      </w:r>
      <w:r w:rsidRPr="00F46588">
        <w:rPr>
          <w:rFonts w:ascii="Times New Roman Bold" w:eastAsia="MS Mincho" w:hAnsi="Times New Roman Bold"/>
          <w:b/>
          <w:sz w:val="20"/>
        </w:rPr>
        <w:t xml:space="preserve"> </w:t>
      </w:r>
      <w:r w:rsidR="00B14E7D" w:rsidRPr="00F46588">
        <w:rPr>
          <w:rFonts w:ascii="Times New Roman Bold" w:eastAsia="MS Mincho" w:hAnsi="Times New Roman Bold"/>
          <w:b/>
          <w:sz w:val="20"/>
        </w:rPr>
        <w:t xml:space="preserve">aleatoria </w:t>
      </w:r>
      <w:r w:rsidRPr="00F46588">
        <w:rPr>
          <w:rFonts w:ascii="Times New Roman Bold" w:eastAsia="MS Mincho" w:hAnsi="Times New Roman Bold"/>
          <w:b/>
          <w:sz w:val="20"/>
        </w:rPr>
        <w:t>(</w:t>
      </w:r>
      <w:r w:rsidR="00B14E7D" w:rsidRPr="00F46588">
        <w:rPr>
          <w:rFonts w:ascii="Times New Roman Bold" w:eastAsia="MS Mincho" w:hAnsi="Times New Roman Bold"/>
          <w:b/>
          <w:sz w:val="20"/>
        </w:rPr>
        <w:t>en el caso de la situación hipotética sin EU de tipo dron</w:t>
      </w:r>
      <w:r w:rsidRPr="00F46588">
        <w:rPr>
          <w:rFonts w:ascii="Times New Roman Bold" w:eastAsia="MS Mincho" w:hAnsi="Times New Roman Bold"/>
          <w:b/>
          <w:sz w:val="20"/>
        </w:rPr>
        <w:t>)</w:t>
      </w:r>
    </w:p>
    <w:p w14:paraId="2A26A909" w14:textId="0DBA3B0E" w:rsidR="0063696A" w:rsidRPr="00F46588" w:rsidRDefault="0063696A" w:rsidP="00354865">
      <w:pPr>
        <w:spacing w:before="0" w:after="480"/>
        <w:jc w:val="center"/>
        <w:rPr>
          <w:rFonts w:ascii="Times New Roman Bold" w:eastAsia="MS Mincho" w:hAnsi="Times New Roman Bold"/>
          <w:b/>
          <w:sz w:val="20"/>
        </w:rPr>
      </w:pPr>
      <w:r w:rsidRPr="00F46588">
        <w:rPr>
          <w:rFonts w:ascii="Times New Roman Bold" w:eastAsia="MS Mincho" w:hAnsi="Times New Roman Bold"/>
          <w:b/>
          <w:sz w:val="20"/>
        </w:rPr>
        <w:t xml:space="preserve">a) </w:t>
      </w:r>
      <w:r w:rsidRPr="00F46588">
        <w:rPr>
          <w:rFonts w:ascii="Times New Roman Bold" w:eastAsia="MS Mincho" w:hAnsi="Times New Roman Bold"/>
          <w:b/>
          <w:i/>
          <w:iCs/>
          <w:sz w:val="20"/>
        </w:rPr>
        <w:t>I/N</w:t>
      </w:r>
      <w:r w:rsidRPr="00F46588">
        <w:rPr>
          <w:rFonts w:ascii="Times New Roman Bold" w:eastAsia="MS Mincho" w:hAnsi="Times New Roman Bold"/>
          <w:b/>
          <w:sz w:val="20"/>
        </w:rPr>
        <w:t xml:space="preserve"> </w:t>
      </w:r>
      <w:r w:rsidR="00FC3143" w:rsidRPr="00F46588">
        <w:rPr>
          <w:rFonts w:ascii="Times New Roman Bold" w:eastAsia="MS Mincho" w:hAnsi="Times New Roman Bold"/>
          <w:b/>
          <w:sz w:val="20"/>
        </w:rPr>
        <w:t>combinada de E</w:t>
      </w:r>
      <w:r w:rsidRPr="00F46588">
        <w:rPr>
          <w:rFonts w:ascii="Times New Roman Bold" w:eastAsia="MS Mincho" w:hAnsi="Times New Roman Bold"/>
          <w:b/>
          <w:sz w:val="20"/>
        </w:rPr>
        <w:t>B</w:t>
      </w:r>
      <w:r w:rsidR="00FC3143" w:rsidRPr="00F46588">
        <w:rPr>
          <w:rFonts w:ascii="Times New Roman Bold" w:eastAsia="MS Mincho" w:hAnsi="Times New Roman Bold"/>
          <w:b/>
          <w:sz w:val="20"/>
        </w:rPr>
        <w:t xml:space="preserve"> en la parte</w:t>
      </w:r>
      <w:r w:rsidRPr="00F46588">
        <w:rPr>
          <w:rFonts w:ascii="Times New Roman Bold" w:eastAsia="MS Mincho" w:hAnsi="Times New Roman Bold"/>
          <w:b/>
          <w:sz w:val="20"/>
        </w:rPr>
        <w:t xml:space="preserve"> visible </w:t>
      </w:r>
      <w:r w:rsidR="00FC3143" w:rsidRPr="00F46588">
        <w:rPr>
          <w:rFonts w:ascii="Times New Roman Bold" w:eastAsia="MS Mincho" w:hAnsi="Times New Roman Bold"/>
          <w:b/>
          <w:sz w:val="20"/>
        </w:rPr>
        <w:t xml:space="preserve">de la Tierra    </w:t>
      </w:r>
      <w:r w:rsidRPr="00F46588">
        <w:rPr>
          <w:rFonts w:ascii="Times New Roman Bold" w:eastAsia="MS Mincho" w:hAnsi="Times New Roman Bold"/>
          <w:b/>
          <w:sz w:val="20"/>
        </w:rPr>
        <w:t xml:space="preserve">b) </w:t>
      </w:r>
      <w:r w:rsidRPr="00F46588">
        <w:rPr>
          <w:rFonts w:ascii="Times New Roman Bold" w:eastAsia="MS Mincho" w:hAnsi="Times New Roman Bold"/>
          <w:b/>
          <w:i/>
          <w:iCs/>
          <w:sz w:val="20"/>
        </w:rPr>
        <w:t>I/N</w:t>
      </w:r>
      <w:r w:rsidRPr="00F46588">
        <w:rPr>
          <w:rFonts w:ascii="Times New Roman Bold" w:eastAsia="MS Mincho" w:hAnsi="Times New Roman Bold"/>
          <w:b/>
          <w:sz w:val="20"/>
        </w:rPr>
        <w:t xml:space="preserve"> </w:t>
      </w:r>
      <w:r w:rsidR="00FC3143" w:rsidRPr="00F46588">
        <w:rPr>
          <w:rFonts w:ascii="Times New Roman Bold" w:eastAsia="MS Mincho" w:hAnsi="Times New Roman Bold"/>
          <w:b/>
          <w:sz w:val="20"/>
        </w:rPr>
        <w:t>combinada de E</w:t>
      </w:r>
      <w:r w:rsidRPr="00F46588">
        <w:rPr>
          <w:rFonts w:ascii="Times New Roman Bold" w:eastAsia="MS Mincho" w:hAnsi="Times New Roman Bold"/>
          <w:b/>
          <w:sz w:val="20"/>
        </w:rPr>
        <w:t xml:space="preserve">U </w:t>
      </w:r>
      <w:r w:rsidR="00FC3143" w:rsidRPr="00F46588">
        <w:rPr>
          <w:rFonts w:ascii="Times New Roman Bold" w:eastAsia="MS Mincho" w:hAnsi="Times New Roman Bold"/>
          <w:b/>
          <w:sz w:val="20"/>
        </w:rPr>
        <w:t>en la parte visible de la Tierra</w:t>
      </w:r>
    </w:p>
    <w:p w14:paraId="282F90C4" w14:textId="77777777" w:rsidR="0063696A" w:rsidRPr="00F46588" w:rsidRDefault="0063696A" w:rsidP="00354865">
      <w:pPr>
        <w:jc w:val="center"/>
        <w:rPr>
          <w:rFonts w:eastAsia="MS Mincho"/>
          <w:lang w:eastAsia="ja-JP"/>
        </w:rPr>
      </w:pPr>
      <w:r w:rsidRPr="00F46588">
        <w:rPr>
          <w:rFonts w:eastAsia="MS Mincho"/>
          <w:lang w:eastAsia="en-GB"/>
        </w:rPr>
        <w:drawing>
          <wp:inline distT="0" distB="0" distL="0" distR="0" wp14:anchorId="0A5787D4" wp14:editId="5B027661">
            <wp:extent cx="2792258" cy="2060575"/>
            <wp:effectExtent l="0" t="0" r="825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7"/>
                    <a:stretch>
                      <a:fillRect/>
                    </a:stretch>
                  </pic:blipFill>
                  <pic:spPr>
                    <a:xfrm>
                      <a:off x="0" y="0"/>
                      <a:ext cx="2801467" cy="2067371"/>
                    </a:xfrm>
                    <a:prstGeom prst="rect">
                      <a:avLst/>
                    </a:prstGeom>
                  </pic:spPr>
                </pic:pic>
              </a:graphicData>
            </a:graphic>
          </wp:inline>
        </w:drawing>
      </w:r>
      <w:r w:rsidRPr="00F46588">
        <w:rPr>
          <w:rFonts w:eastAsia="MS Mincho"/>
          <w:lang w:eastAsia="en-GB"/>
        </w:rPr>
        <w:drawing>
          <wp:inline distT="0" distB="0" distL="0" distR="0" wp14:anchorId="08844115" wp14:editId="54C16DF0">
            <wp:extent cx="2800803" cy="20669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43D18885" w14:textId="23BDA03B" w:rsidR="0063696A" w:rsidRPr="00F46588" w:rsidRDefault="00464669" w:rsidP="00354865">
      <w:pPr>
        <w:pStyle w:val="FigureNo"/>
        <w:rPr>
          <w:rFonts w:eastAsia="MS Mincho"/>
          <w:lang w:eastAsia="zh-CN"/>
        </w:rPr>
      </w:pPr>
      <w:r w:rsidRPr="00F46588">
        <w:rPr>
          <w:rFonts w:eastAsia="MS Mincho"/>
          <w:lang w:eastAsia="zh-CN"/>
        </w:rPr>
        <w:t>Figura</w:t>
      </w:r>
      <w:r w:rsidR="0063696A" w:rsidRPr="00F46588">
        <w:rPr>
          <w:rFonts w:eastAsia="MS Mincho"/>
          <w:lang w:eastAsia="zh-CN"/>
        </w:rPr>
        <w:t xml:space="preserve"> A-6 </w:t>
      </w:r>
    </w:p>
    <w:p w14:paraId="586F1D92" w14:textId="323D277A" w:rsidR="0063696A" w:rsidRPr="00F46588" w:rsidRDefault="0063696A" w:rsidP="00354865">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i/>
          <w:sz w:val="20"/>
        </w:rPr>
        <w:t>I</w:t>
      </w:r>
      <w:r w:rsidR="00C01F37" w:rsidRPr="00F46588">
        <w:rPr>
          <w:rFonts w:ascii="Times New Roman Bold" w:eastAsia="MS Mincho" w:hAnsi="Times New Roman Bold"/>
          <w:b/>
          <w:i/>
          <w:sz w:val="20"/>
        </w:rPr>
        <w:t>/N</w:t>
      </w:r>
      <w:r w:rsidR="00C01F37" w:rsidRPr="00F46588">
        <w:rPr>
          <w:rFonts w:ascii="Times New Roman Bold" w:eastAsia="MS Mincho" w:hAnsi="Times New Roman Bold"/>
          <w:b/>
          <w:sz w:val="20"/>
        </w:rPr>
        <w:t xml:space="preserve"> combinada del sistema IMT</w:t>
      </w:r>
      <w:r w:rsidR="00C01F37" w:rsidRPr="00F46588">
        <w:rPr>
          <w:rFonts w:ascii="Times New Roman Bold" w:eastAsia="MS Mincho" w:hAnsi="Times New Roman Bold"/>
          <w:b/>
          <w:sz w:val="20"/>
        </w:rPr>
        <w:noBreakHyphen/>
        <w:t xml:space="preserve">2020 dentro de la parte visible de la Tierra hacia el satélite receptor para los casos en que el haz principal del satélite apunte a ángulos de elevación de 90º, 45º y 15º con pérdida debida a la ocupación del suelo aleatoria </w:t>
      </w:r>
      <w:r w:rsidRPr="00F46588">
        <w:rPr>
          <w:rFonts w:ascii="Times New Roman Bold" w:eastAsia="MS Mincho" w:hAnsi="Times New Roman Bold"/>
          <w:b/>
          <w:sz w:val="20"/>
        </w:rPr>
        <w:t>(</w:t>
      </w:r>
      <w:r w:rsidR="00C01F37" w:rsidRPr="00F46588">
        <w:rPr>
          <w:rFonts w:ascii="Times New Roman Bold" w:eastAsia="MS Mincho" w:hAnsi="Times New Roman Bold"/>
          <w:b/>
          <w:sz w:val="20"/>
        </w:rPr>
        <w:t xml:space="preserve">en el caso de la situación hipotética con EU de tipo </w:t>
      </w:r>
      <w:r w:rsidRPr="00F46588">
        <w:rPr>
          <w:rFonts w:ascii="Times New Roman Bold" w:eastAsia="MS Mincho" w:hAnsi="Times New Roman Bold"/>
          <w:b/>
          <w:sz w:val="20"/>
        </w:rPr>
        <w:t xml:space="preserve">dron (1% </w:t>
      </w:r>
      <w:r w:rsidR="00C01F37" w:rsidRPr="00F46588">
        <w:rPr>
          <w:rFonts w:ascii="Times New Roman Bold" w:eastAsia="MS Mincho" w:hAnsi="Times New Roman Bold"/>
          <w:b/>
          <w:sz w:val="20"/>
        </w:rPr>
        <w:t>de todos los EU</w:t>
      </w:r>
      <w:r w:rsidRPr="00F46588">
        <w:rPr>
          <w:rFonts w:ascii="Times New Roman Bold" w:eastAsia="MS Mincho" w:hAnsi="Times New Roman Bold"/>
          <w:b/>
          <w:sz w:val="20"/>
        </w:rPr>
        <w:t>))</w:t>
      </w:r>
    </w:p>
    <w:p w14:paraId="39CE6047" w14:textId="074096A6" w:rsidR="0063696A" w:rsidRPr="00F46588" w:rsidRDefault="0063696A" w:rsidP="004D1829">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sz w:val="20"/>
        </w:rPr>
        <w:t xml:space="preserve">a) </w:t>
      </w:r>
      <w:r w:rsidR="00123CF0" w:rsidRPr="00F46588">
        <w:rPr>
          <w:rFonts w:ascii="Times New Roman Bold" w:eastAsia="MS Mincho" w:hAnsi="Times New Roman Bold"/>
          <w:b/>
          <w:i/>
          <w:iCs/>
          <w:sz w:val="20"/>
        </w:rPr>
        <w:t>I/N</w:t>
      </w:r>
      <w:r w:rsidR="00123CF0" w:rsidRPr="00F46588">
        <w:rPr>
          <w:rFonts w:ascii="Times New Roman Bold" w:eastAsia="MS Mincho" w:hAnsi="Times New Roman Bold"/>
          <w:b/>
          <w:sz w:val="20"/>
        </w:rPr>
        <w:t xml:space="preserve"> combinada de EB en la parte visible de la Tierra    </w:t>
      </w:r>
      <w:r w:rsidRPr="00F46588">
        <w:rPr>
          <w:rFonts w:ascii="Times New Roman Bold" w:eastAsia="MS Mincho" w:hAnsi="Times New Roman Bold"/>
          <w:b/>
          <w:sz w:val="20"/>
        </w:rPr>
        <w:t xml:space="preserve">b) </w:t>
      </w:r>
      <w:r w:rsidR="00123CF0" w:rsidRPr="00F46588">
        <w:rPr>
          <w:rFonts w:ascii="Times New Roman Bold" w:eastAsia="MS Mincho" w:hAnsi="Times New Roman Bold"/>
          <w:b/>
          <w:i/>
          <w:iCs/>
          <w:sz w:val="20"/>
        </w:rPr>
        <w:t>I/N</w:t>
      </w:r>
      <w:r w:rsidR="00123CF0" w:rsidRPr="00F46588">
        <w:rPr>
          <w:rFonts w:ascii="Times New Roman Bold" w:eastAsia="MS Mincho" w:hAnsi="Times New Roman Bold"/>
          <w:b/>
          <w:sz w:val="20"/>
        </w:rPr>
        <w:t xml:space="preserve"> combinada de EU en la parte visible de la Tierra</w:t>
      </w:r>
    </w:p>
    <w:p w14:paraId="3D504F65" w14:textId="77777777" w:rsidR="0063696A" w:rsidRPr="00F46588" w:rsidRDefault="0063696A" w:rsidP="004D1829">
      <w:pPr>
        <w:keepNext/>
        <w:keepLines/>
        <w:jc w:val="center"/>
        <w:rPr>
          <w:rFonts w:eastAsia="MS Mincho"/>
          <w:lang w:eastAsia="ja-JP"/>
        </w:rPr>
      </w:pPr>
      <w:r w:rsidRPr="00F46588">
        <w:rPr>
          <w:rFonts w:eastAsia="MS Mincho"/>
          <w:lang w:eastAsia="en-GB"/>
        </w:rPr>
        <w:drawing>
          <wp:inline distT="0" distB="0" distL="0" distR="0" wp14:anchorId="1BA36994" wp14:editId="671620FD">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Pr="00F46588">
        <w:rPr>
          <w:rFonts w:eastAsia="MS Mincho"/>
          <w:lang w:eastAsia="en-GB"/>
        </w:rPr>
        <w:drawing>
          <wp:inline distT="0" distB="0" distL="0" distR="0" wp14:anchorId="56FC7C06" wp14:editId="2F2EE486">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4D02BA18" w14:textId="13987D49" w:rsidR="0063696A" w:rsidRPr="00F46588" w:rsidRDefault="00464669" w:rsidP="004D1829">
      <w:pPr>
        <w:keepNext/>
        <w:keepLines/>
        <w:spacing w:before="360" w:after="120"/>
        <w:jc w:val="center"/>
        <w:rPr>
          <w:rFonts w:eastAsia="MS Mincho"/>
          <w:caps/>
          <w:sz w:val="20"/>
          <w:lang w:eastAsia="ja-JP"/>
        </w:rPr>
      </w:pPr>
      <w:r w:rsidRPr="00F46588">
        <w:rPr>
          <w:rFonts w:eastAsia="MS Mincho"/>
          <w:caps/>
          <w:sz w:val="20"/>
          <w:lang w:eastAsia="zh-CN"/>
        </w:rPr>
        <w:t>Figura</w:t>
      </w:r>
      <w:r w:rsidR="0063696A" w:rsidRPr="00F46588">
        <w:rPr>
          <w:rFonts w:eastAsia="MS Mincho"/>
          <w:caps/>
          <w:sz w:val="20"/>
          <w:lang w:eastAsia="zh-CN"/>
        </w:rPr>
        <w:t xml:space="preserve"> A-</w:t>
      </w:r>
      <w:r w:rsidR="0063696A" w:rsidRPr="00F46588">
        <w:rPr>
          <w:rFonts w:eastAsia="MS Mincho"/>
          <w:caps/>
          <w:sz w:val="20"/>
          <w:lang w:eastAsia="ja-JP"/>
        </w:rPr>
        <w:t xml:space="preserve">7 </w:t>
      </w:r>
    </w:p>
    <w:p w14:paraId="7CAA13D7" w14:textId="5272C8D3" w:rsidR="0063696A" w:rsidRPr="00F46588" w:rsidRDefault="00123CF0" w:rsidP="004D1829">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i/>
          <w:sz w:val="20"/>
        </w:rPr>
        <w:t>I/N</w:t>
      </w:r>
      <w:r w:rsidRPr="00F46588">
        <w:rPr>
          <w:rFonts w:ascii="Times New Roman Bold" w:eastAsia="MS Mincho" w:hAnsi="Times New Roman Bold"/>
          <w:b/>
          <w:sz w:val="20"/>
        </w:rPr>
        <w:t xml:space="preserve"> combinada del sistema IMT</w:t>
      </w:r>
      <w:r w:rsidRPr="00F46588">
        <w:rPr>
          <w:rFonts w:ascii="Times New Roman Bold" w:eastAsia="MS Mincho" w:hAnsi="Times New Roman Bold"/>
          <w:b/>
          <w:sz w:val="20"/>
        </w:rPr>
        <w:noBreakHyphen/>
        <w:t>2020 dentro de la parte visible de la Tierra hacia el satélite receptor para los casos en que el haz principal del satélite apunte a ángulos de elevación de 90º, 45º y 15º con pérdida debida a la ocupación del suelo aleatoria (en el caso de la situación hipotética con EU de tipo dron</w:t>
      </w:r>
      <w:r w:rsidR="0063696A" w:rsidRPr="00F46588">
        <w:rPr>
          <w:rFonts w:ascii="Times New Roman Bold" w:eastAsia="MS Mincho" w:hAnsi="Times New Roman Bold"/>
          <w:b/>
          <w:sz w:val="20"/>
        </w:rPr>
        <w:t xml:space="preserve"> (10% </w:t>
      </w:r>
      <w:r w:rsidRPr="00F46588">
        <w:rPr>
          <w:rFonts w:ascii="Times New Roman Bold" w:eastAsia="MS Mincho" w:hAnsi="Times New Roman Bold"/>
          <w:b/>
          <w:sz w:val="20"/>
        </w:rPr>
        <w:t>de todos los EU</w:t>
      </w:r>
      <w:r w:rsidR="0063696A" w:rsidRPr="00F46588">
        <w:rPr>
          <w:rFonts w:ascii="Times New Roman Bold" w:eastAsia="MS Mincho" w:hAnsi="Times New Roman Bold"/>
          <w:b/>
          <w:sz w:val="20"/>
        </w:rPr>
        <w:t>))</w:t>
      </w:r>
    </w:p>
    <w:p w14:paraId="23C8193E" w14:textId="3D897A03" w:rsidR="0063696A" w:rsidRPr="00F46588" w:rsidRDefault="0063696A" w:rsidP="004D1829">
      <w:pPr>
        <w:keepNext/>
        <w:keepLines/>
        <w:spacing w:before="0" w:after="480"/>
        <w:jc w:val="center"/>
        <w:rPr>
          <w:rFonts w:ascii="Times New Roman Bold" w:eastAsia="MS Mincho" w:hAnsi="Times New Roman Bold"/>
          <w:b/>
          <w:sz w:val="20"/>
        </w:rPr>
      </w:pPr>
      <w:r w:rsidRPr="00F46588">
        <w:rPr>
          <w:rFonts w:ascii="Times New Roman Bold" w:eastAsia="MS Mincho" w:hAnsi="Times New Roman Bold"/>
          <w:b/>
          <w:sz w:val="20"/>
        </w:rPr>
        <w:t xml:space="preserve">a) </w:t>
      </w:r>
      <w:r w:rsidR="009D5CC9" w:rsidRPr="00F46588">
        <w:rPr>
          <w:rFonts w:ascii="Times New Roman Bold" w:eastAsia="MS Mincho" w:hAnsi="Times New Roman Bold"/>
          <w:b/>
          <w:i/>
          <w:iCs/>
          <w:sz w:val="20"/>
        </w:rPr>
        <w:t>I/N</w:t>
      </w:r>
      <w:r w:rsidR="009D5CC9" w:rsidRPr="00F46588">
        <w:rPr>
          <w:rFonts w:ascii="Times New Roman Bold" w:eastAsia="MS Mincho" w:hAnsi="Times New Roman Bold"/>
          <w:b/>
          <w:sz w:val="20"/>
        </w:rPr>
        <w:t xml:space="preserve"> combinada de EB en la parte visible de la Tierra     </w:t>
      </w:r>
      <w:r w:rsidRPr="00F46588">
        <w:rPr>
          <w:rFonts w:ascii="Times New Roman Bold" w:eastAsia="MS Mincho" w:hAnsi="Times New Roman Bold"/>
          <w:b/>
          <w:sz w:val="20"/>
        </w:rPr>
        <w:t xml:space="preserve">b) </w:t>
      </w:r>
      <w:r w:rsidR="009D5CC9" w:rsidRPr="00F46588">
        <w:rPr>
          <w:rFonts w:ascii="Times New Roman Bold" w:eastAsia="MS Mincho" w:hAnsi="Times New Roman Bold"/>
          <w:b/>
          <w:i/>
          <w:iCs/>
          <w:sz w:val="20"/>
        </w:rPr>
        <w:t>I/N</w:t>
      </w:r>
      <w:r w:rsidR="009D5CC9" w:rsidRPr="00F46588">
        <w:rPr>
          <w:rFonts w:ascii="Times New Roman Bold" w:eastAsia="MS Mincho" w:hAnsi="Times New Roman Bold"/>
          <w:b/>
          <w:sz w:val="20"/>
        </w:rPr>
        <w:t xml:space="preserve"> combinada de EU en la parte visible de la Tierra</w:t>
      </w:r>
    </w:p>
    <w:p w14:paraId="4E7D15FF" w14:textId="4E3D8ADA" w:rsidR="0063696A" w:rsidRPr="00F46588" w:rsidRDefault="0063696A" w:rsidP="004D1829">
      <w:pPr>
        <w:keepNext/>
        <w:keepLines/>
        <w:jc w:val="center"/>
        <w:rPr>
          <w:rFonts w:eastAsia="MS Mincho"/>
          <w:lang w:eastAsia="ja-JP"/>
        </w:rPr>
      </w:pPr>
      <w:r w:rsidRPr="00F46588">
        <w:rPr>
          <w:rFonts w:eastAsia="MS Mincho"/>
          <w:lang w:eastAsia="en-GB"/>
        </w:rPr>
        <w:lastRenderedPageBreak/>
        <w:drawing>
          <wp:inline distT="0" distB="0" distL="0" distR="0" wp14:anchorId="3501A333" wp14:editId="1ADEB00D">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Pr="00F46588">
        <w:rPr>
          <w:rFonts w:eastAsia="MS Mincho"/>
          <w:lang w:eastAsia="en-GB"/>
        </w:rPr>
        <w:drawing>
          <wp:inline distT="0" distB="0" distL="0" distR="0" wp14:anchorId="6C149200" wp14:editId="6C31FB70">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2A04B9C5" w14:textId="4047C09B" w:rsidR="00354865" w:rsidRPr="00F46588" w:rsidRDefault="00354865" w:rsidP="00354865">
      <w:pPr>
        <w:rPr>
          <w:rFonts w:eastAsia="MS Mincho"/>
          <w:lang w:eastAsia="ja-JP"/>
        </w:rPr>
      </w:pPr>
      <w:r w:rsidRPr="00F46588">
        <w:rPr>
          <w:rFonts w:eastAsia="MS Mincho"/>
          <w:lang w:eastAsia="ja-JP"/>
        </w:rPr>
        <w:br w:type="page"/>
      </w:r>
    </w:p>
    <w:p w14:paraId="2FC1B380" w14:textId="5891F4CC" w:rsidR="0063696A" w:rsidRPr="00F46588" w:rsidRDefault="00037707" w:rsidP="00F10EC6">
      <w:pPr>
        <w:pStyle w:val="TableNo"/>
        <w:rPr>
          <w:rFonts w:eastAsia="MS Mincho"/>
        </w:rPr>
      </w:pPr>
      <w:r w:rsidRPr="00F46588">
        <w:rPr>
          <w:rFonts w:eastAsia="MS Mincho"/>
        </w:rPr>
        <w:t>Cuadro</w:t>
      </w:r>
      <w:r w:rsidR="0063696A" w:rsidRPr="00F46588">
        <w:rPr>
          <w:rFonts w:eastAsia="MS Mincho"/>
        </w:rPr>
        <w:t xml:space="preserve"> A-4</w:t>
      </w:r>
    </w:p>
    <w:p w14:paraId="35100380" w14:textId="42512D2C" w:rsidR="0063696A" w:rsidRPr="00F46588" w:rsidRDefault="009D5CC9" w:rsidP="00E43EAF">
      <w:pPr>
        <w:pStyle w:val="Tabletitle"/>
        <w:rPr>
          <w:rFonts w:eastAsia="MS Mincho"/>
        </w:rPr>
      </w:pPr>
      <w:r w:rsidRPr="00F46588">
        <w:rPr>
          <w:rFonts w:eastAsia="MS Mincho"/>
        </w:rPr>
        <w:t>Resumen de los resultados de la relación interferencia/ruido</w:t>
      </w:r>
    </w:p>
    <w:tbl>
      <w:tblPr>
        <w:tblStyle w:val="TableGrid"/>
        <w:tblW w:w="9639" w:type="dxa"/>
        <w:tblLayout w:type="fixed"/>
        <w:tblLook w:val="04A0" w:firstRow="1" w:lastRow="0" w:firstColumn="1" w:lastColumn="0" w:noHBand="0" w:noVBand="1"/>
      </w:tblPr>
      <w:tblGrid>
        <w:gridCol w:w="846"/>
        <w:gridCol w:w="709"/>
        <w:gridCol w:w="992"/>
        <w:gridCol w:w="709"/>
        <w:gridCol w:w="875"/>
        <w:gridCol w:w="967"/>
        <w:gridCol w:w="824"/>
        <w:gridCol w:w="1019"/>
        <w:gridCol w:w="771"/>
        <w:gridCol w:w="964"/>
        <w:gridCol w:w="963"/>
      </w:tblGrid>
      <w:tr w:rsidR="0063696A" w:rsidRPr="00F46588" w14:paraId="631F2388" w14:textId="77777777" w:rsidTr="00E43EAF">
        <w:trPr>
          <w:trHeight w:val="636"/>
        </w:trPr>
        <w:tc>
          <w:tcPr>
            <w:tcW w:w="846" w:type="dxa"/>
            <w:vMerge w:val="restart"/>
            <w:vAlign w:val="center"/>
          </w:tcPr>
          <w:p w14:paraId="426322B6" w14:textId="5F44E0AF" w:rsidR="0063696A" w:rsidRPr="00F46588" w:rsidRDefault="00A82A60" w:rsidP="00E43EAF">
            <w:pPr>
              <w:pStyle w:val="Tablehead"/>
              <w:rPr>
                <w:sz w:val="16"/>
                <w:szCs w:val="16"/>
                <w:lang w:eastAsia="ja-JP"/>
              </w:rPr>
            </w:pPr>
            <w:r w:rsidRPr="00F46588">
              <w:rPr>
                <w:sz w:val="16"/>
                <w:szCs w:val="16"/>
                <w:lang w:eastAsia="ja-JP"/>
              </w:rPr>
              <w:t>Orienta</w:t>
            </w:r>
            <w:r w:rsidR="00E43EAF" w:rsidRPr="00F46588">
              <w:rPr>
                <w:sz w:val="16"/>
                <w:szCs w:val="16"/>
                <w:lang w:eastAsia="ja-JP"/>
              </w:rPr>
              <w:t>-</w:t>
            </w:r>
            <w:r w:rsidRPr="00F46588">
              <w:rPr>
                <w:sz w:val="16"/>
                <w:szCs w:val="16"/>
                <w:lang w:eastAsia="ja-JP"/>
              </w:rPr>
              <w:t xml:space="preserve">ción </w:t>
            </w:r>
            <w:r w:rsidR="00D531D2" w:rsidRPr="00F46588">
              <w:rPr>
                <w:sz w:val="16"/>
                <w:szCs w:val="16"/>
                <w:lang w:eastAsia="ja-JP"/>
              </w:rPr>
              <w:t>del haz principal</w:t>
            </w:r>
            <w:r w:rsidR="0063696A" w:rsidRPr="00F46588">
              <w:rPr>
                <w:sz w:val="16"/>
                <w:szCs w:val="16"/>
                <w:lang w:eastAsia="ja-JP"/>
              </w:rPr>
              <w:t xml:space="preserve"> </w:t>
            </w:r>
            <w:r w:rsidRPr="00F46588">
              <w:rPr>
                <w:sz w:val="16"/>
                <w:szCs w:val="16"/>
                <w:lang w:eastAsia="ja-JP"/>
              </w:rPr>
              <w:t xml:space="preserve">del satélite </w:t>
            </w:r>
            <w:r w:rsidR="0063696A" w:rsidRPr="00F46588">
              <w:rPr>
                <w:sz w:val="16"/>
                <w:szCs w:val="16"/>
                <w:lang w:eastAsia="ja-JP"/>
              </w:rPr>
              <w:t>(</w:t>
            </w:r>
            <w:r w:rsidRPr="00F46588">
              <w:rPr>
                <w:sz w:val="16"/>
                <w:szCs w:val="16"/>
                <w:lang w:eastAsia="ja-JP"/>
              </w:rPr>
              <w:t>grados</w:t>
            </w:r>
            <w:r w:rsidR="0063696A" w:rsidRPr="00F46588">
              <w:rPr>
                <w:sz w:val="16"/>
                <w:szCs w:val="16"/>
                <w:lang w:eastAsia="ja-JP"/>
              </w:rPr>
              <w:t>)</w:t>
            </w:r>
          </w:p>
        </w:tc>
        <w:tc>
          <w:tcPr>
            <w:tcW w:w="709" w:type="dxa"/>
            <w:vMerge w:val="restart"/>
            <w:vAlign w:val="center"/>
          </w:tcPr>
          <w:p w14:paraId="70377874" w14:textId="559ED94C" w:rsidR="0063696A" w:rsidRPr="00F46588" w:rsidRDefault="0063696A" w:rsidP="00E43EAF">
            <w:pPr>
              <w:pStyle w:val="Tablehead"/>
              <w:rPr>
                <w:sz w:val="16"/>
                <w:szCs w:val="16"/>
                <w:lang w:eastAsia="ja-JP"/>
              </w:rPr>
            </w:pPr>
            <w:r w:rsidRPr="00F46588">
              <w:rPr>
                <w:sz w:val="16"/>
                <w:szCs w:val="16"/>
                <w:lang w:eastAsia="ja-JP"/>
              </w:rPr>
              <w:t>Proba</w:t>
            </w:r>
            <w:r w:rsidR="00E43EAF" w:rsidRPr="00F46588">
              <w:rPr>
                <w:sz w:val="16"/>
                <w:szCs w:val="16"/>
                <w:lang w:eastAsia="ja-JP"/>
              </w:rPr>
              <w:t>-</w:t>
            </w:r>
            <w:r w:rsidRPr="00F46588">
              <w:rPr>
                <w:sz w:val="16"/>
                <w:szCs w:val="16"/>
                <w:lang w:eastAsia="ja-JP"/>
              </w:rPr>
              <w:t>bili</w:t>
            </w:r>
            <w:r w:rsidR="00A82A60" w:rsidRPr="00F46588">
              <w:rPr>
                <w:sz w:val="16"/>
                <w:szCs w:val="16"/>
                <w:lang w:eastAsia="ja-JP"/>
              </w:rPr>
              <w:t>dad</w:t>
            </w:r>
            <w:r w:rsidRPr="00F46588">
              <w:rPr>
                <w:sz w:val="16"/>
                <w:szCs w:val="16"/>
                <w:lang w:eastAsia="ja-JP"/>
              </w:rPr>
              <w:t xml:space="preserve"> (%)</w:t>
            </w:r>
          </w:p>
        </w:tc>
        <w:tc>
          <w:tcPr>
            <w:tcW w:w="992" w:type="dxa"/>
            <w:vMerge w:val="restart"/>
            <w:tcBorders>
              <w:right w:val="single" w:sz="4" w:space="0" w:color="auto"/>
            </w:tcBorders>
            <w:vAlign w:val="center"/>
          </w:tcPr>
          <w:p w14:paraId="1B150044" w14:textId="5ACA6CA9" w:rsidR="0063696A" w:rsidRPr="00F46588" w:rsidRDefault="00A82A60" w:rsidP="00E43EAF">
            <w:pPr>
              <w:pStyle w:val="Tablehead"/>
              <w:rPr>
                <w:sz w:val="16"/>
                <w:szCs w:val="16"/>
                <w:lang w:eastAsia="ja-JP"/>
              </w:rPr>
            </w:pPr>
            <w:r w:rsidRPr="00F46588">
              <w:rPr>
                <w:sz w:val="16"/>
                <w:szCs w:val="16"/>
                <w:lang w:eastAsia="ja-JP"/>
              </w:rPr>
              <w:t xml:space="preserve">Criterios de protección del satélite </w:t>
            </w:r>
            <w:r w:rsidR="0063696A" w:rsidRPr="00F46588">
              <w:rPr>
                <w:sz w:val="16"/>
                <w:szCs w:val="16"/>
                <w:lang w:eastAsia="ja-JP"/>
              </w:rPr>
              <w:t>I/N (dB)</w:t>
            </w:r>
          </w:p>
        </w:tc>
        <w:tc>
          <w:tcPr>
            <w:tcW w:w="1584" w:type="dxa"/>
            <w:gridSpan w:val="2"/>
            <w:tcBorders>
              <w:left w:val="single" w:sz="4" w:space="0" w:color="auto"/>
              <w:right w:val="double" w:sz="4" w:space="0" w:color="auto"/>
            </w:tcBorders>
            <w:vAlign w:val="center"/>
          </w:tcPr>
          <w:p w14:paraId="0FB7E994" w14:textId="1C9D8378" w:rsidR="0063696A" w:rsidRPr="00F46588" w:rsidRDefault="00A82A60" w:rsidP="00E43EAF">
            <w:pPr>
              <w:pStyle w:val="Tablehead"/>
              <w:rPr>
                <w:sz w:val="16"/>
                <w:szCs w:val="16"/>
                <w:lang w:eastAsia="ja-JP"/>
              </w:rPr>
            </w:pPr>
            <w:r w:rsidRPr="00F46588">
              <w:rPr>
                <w:sz w:val="16"/>
                <w:szCs w:val="16"/>
                <w:lang w:eastAsia="ja-JP"/>
              </w:rPr>
              <w:t>Sin EU de tipo dron</w:t>
            </w:r>
          </w:p>
        </w:tc>
        <w:tc>
          <w:tcPr>
            <w:tcW w:w="1791" w:type="dxa"/>
            <w:gridSpan w:val="2"/>
            <w:tcBorders>
              <w:left w:val="double" w:sz="4" w:space="0" w:color="auto"/>
            </w:tcBorders>
            <w:vAlign w:val="center"/>
          </w:tcPr>
          <w:p w14:paraId="1D888113" w14:textId="069146D5" w:rsidR="0063696A" w:rsidRPr="00F46588" w:rsidRDefault="00A82A60" w:rsidP="00E43EAF">
            <w:pPr>
              <w:pStyle w:val="Tablehead"/>
              <w:rPr>
                <w:sz w:val="16"/>
                <w:szCs w:val="16"/>
                <w:lang w:eastAsia="ja-JP"/>
              </w:rPr>
            </w:pPr>
            <w:r w:rsidRPr="00F46588">
              <w:rPr>
                <w:sz w:val="16"/>
                <w:szCs w:val="16"/>
                <w:lang w:eastAsia="ja-JP"/>
              </w:rPr>
              <w:t xml:space="preserve">Con EU de tipo </w:t>
            </w:r>
            <w:r w:rsidR="00E43EAF" w:rsidRPr="00F46588">
              <w:rPr>
                <w:sz w:val="16"/>
                <w:szCs w:val="16"/>
                <w:lang w:eastAsia="ja-JP"/>
              </w:rPr>
              <w:br/>
            </w:r>
            <w:r w:rsidRPr="00F46588">
              <w:rPr>
                <w:sz w:val="16"/>
                <w:szCs w:val="16"/>
                <w:lang w:eastAsia="ja-JP"/>
              </w:rPr>
              <w:t>dron</w:t>
            </w:r>
            <w:r w:rsidR="0063696A" w:rsidRPr="00F46588">
              <w:rPr>
                <w:sz w:val="16"/>
                <w:szCs w:val="16"/>
                <w:lang w:eastAsia="ja-JP"/>
              </w:rPr>
              <w:t xml:space="preserve"> (1%)</w:t>
            </w:r>
          </w:p>
        </w:tc>
        <w:tc>
          <w:tcPr>
            <w:tcW w:w="1019" w:type="dxa"/>
            <w:vMerge w:val="restart"/>
            <w:tcBorders>
              <w:right w:val="double" w:sz="4" w:space="0" w:color="auto"/>
            </w:tcBorders>
            <w:vAlign w:val="center"/>
          </w:tcPr>
          <w:p w14:paraId="18CC731F" w14:textId="238B076F" w:rsidR="0063696A" w:rsidRPr="00F46588" w:rsidRDefault="0063696A" w:rsidP="00E43EAF">
            <w:pPr>
              <w:pStyle w:val="Tablehead"/>
              <w:rPr>
                <w:sz w:val="16"/>
                <w:szCs w:val="16"/>
                <w:lang w:eastAsia="ja-JP"/>
              </w:rPr>
            </w:pPr>
            <w:r w:rsidRPr="00F46588">
              <w:rPr>
                <w:sz w:val="16"/>
                <w:szCs w:val="16"/>
                <w:lang w:eastAsia="ja-JP"/>
              </w:rPr>
              <w:t>Degrada</w:t>
            </w:r>
            <w:r w:rsidR="00E43EAF" w:rsidRPr="00F46588">
              <w:rPr>
                <w:sz w:val="16"/>
                <w:szCs w:val="16"/>
                <w:lang w:eastAsia="ja-JP"/>
              </w:rPr>
              <w:t>-</w:t>
            </w:r>
            <w:r w:rsidR="00A82A60" w:rsidRPr="00F46588">
              <w:rPr>
                <w:sz w:val="16"/>
                <w:szCs w:val="16"/>
                <w:lang w:eastAsia="ja-JP"/>
              </w:rPr>
              <w:t xml:space="preserve">ción de </w:t>
            </w:r>
            <w:r w:rsidRPr="00F46588">
              <w:rPr>
                <w:i/>
                <w:iCs/>
                <w:sz w:val="16"/>
                <w:szCs w:val="16"/>
                <w:lang w:eastAsia="ja-JP"/>
              </w:rPr>
              <w:t>I/N</w:t>
            </w:r>
            <w:r w:rsidRPr="00F46588">
              <w:rPr>
                <w:sz w:val="16"/>
                <w:szCs w:val="16"/>
                <w:lang w:eastAsia="ja-JP"/>
              </w:rPr>
              <w:t xml:space="preserve"> </w:t>
            </w:r>
            <w:r w:rsidR="00A82A60" w:rsidRPr="00F46588">
              <w:rPr>
                <w:sz w:val="16"/>
                <w:szCs w:val="16"/>
                <w:lang w:eastAsia="ja-JP"/>
              </w:rPr>
              <w:t>combinada</w:t>
            </w:r>
          </w:p>
          <w:p w14:paraId="76692F18" w14:textId="77777777" w:rsidR="0063696A" w:rsidRPr="00F46588" w:rsidRDefault="0063696A" w:rsidP="00E43EAF">
            <w:pPr>
              <w:pStyle w:val="Tablehead"/>
              <w:rPr>
                <w:sz w:val="16"/>
                <w:szCs w:val="16"/>
                <w:lang w:eastAsia="ja-JP"/>
              </w:rPr>
            </w:pPr>
            <w:r w:rsidRPr="00F46588">
              <w:rPr>
                <w:sz w:val="16"/>
                <w:szCs w:val="16"/>
                <w:lang w:eastAsia="ja-JP"/>
              </w:rPr>
              <w:t>(2)-(1) (dB)</w:t>
            </w:r>
          </w:p>
        </w:tc>
        <w:tc>
          <w:tcPr>
            <w:tcW w:w="1735" w:type="dxa"/>
            <w:gridSpan w:val="2"/>
            <w:tcBorders>
              <w:left w:val="double" w:sz="4" w:space="0" w:color="auto"/>
            </w:tcBorders>
            <w:vAlign w:val="center"/>
          </w:tcPr>
          <w:p w14:paraId="3C40ACD2" w14:textId="231575B5" w:rsidR="0063696A" w:rsidRPr="00F46588" w:rsidRDefault="00A82A60" w:rsidP="00E43EAF">
            <w:pPr>
              <w:pStyle w:val="Tablehead"/>
              <w:rPr>
                <w:sz w:val="16"/>
                <w:szCs w:val="16"/>
                <w:lang w:eastAsia="ja-JP"/>
              </w:rPr>
            </w:pPr>
            <w:r w:rsidRPr="00F46588">
              <w:rPr>
                <w:sz w:val="16"/>
                <w:szCs w:val="16"/>
                <w:lang w:eastAsia="ja-JP"/>
              </w:rPr>
              <w:t xml:space="preserve">Con EU de tipo </w:t>
            </w:r>
            <w:r w:rsidR="00E43EAF" w:rsidRPr="00F46588">
              <w:rPr>
                <w:sz w:val="16"/>
                <w:szCs w:val="16"/>
                <w:lang w:eastAsia="ja-JP"/>
              </w:rPr>
              <w:br/>
            </w:r>
            <w:r w:rsidRPr="00F46588">
              <w:rPr>
                <w:sz w:val="16"/>
                <w:szCs w:val="16"/>
                <w:lang w:eastAsia="ja-JP"/>
              </w:rPr>
              <w:t xml:space="preserve">dron </w:t>
            </w:r>
            <w:r w:rsidR="0063696A" w:rsidRPr="00F46588">
              <w:rPr>
                <w:sz w:val="16"/>
                <w:szCs w:val="16"/>
                <w:lang w:eastAsia="ja-JP"/>
              </w:rPr>
              <w:t>(10%)</w:t>
            </w:r>
          </w:p>
        </w:tc>
        <w:tc>
          <w:tcPr>
            <w:tcW w:w="963" w:type="dxa"/>
            <w:vMerge w:val="restart"/>
            <w:vAlign w:val="center"/>
          </w:tcPr>
          <w:p w14:paraId="46994F3B" w14:textId="3AC409D7" w:rsidR="00A82A60" w:rsidRPr="00F46588" w:rsidRDefault="00A82A60" w:rsidP="00E43EAF">
            <w:pPr>
              <w:pStyle w:val="Tablehead"/>
              <w:rPr>
                <w:sz w:val="16"/>
                <w:szCs w:val="16"/>
                <w:lang w:eastAsia="ja-JP"/>
              </w:rPr>
            </w:pPr>
            <w:r w:rsidRPr="00F46588">
              <w:rPr>
                <w:sz w:val="16"/>
                <w:szCs w:val="16"/>
                <w:lang w:eastAsia="ja-JP"/>
              </w:rPr>
              <w:t xml:space="preserve">Degradación de </w:t>
            </w:r>
            <w:r w:rsidRPr="00F46588">
              <w:rPr>
                <w:i/>
                <w:iCs/>
                <w:sz w:val="16"/>
                <w:szCs w:val="16"/>
                <w:lang w:eastAsia="ja-JP"/>
              </w:rPr>
              <w:t>I/N</w:t>
            </w:r>
            <w:r w:rsidRPr="00F46588">
              <w:rPr>
                <w:sz w:val="16"/>
                <w:szCs w:val="16"/>
                <w:lang w:eastAsia="ja-JP"/>
              </w:rPr>
              <w:t xml:space="preserve"> combina</w:t>
            </w:r>
            <w:r w:rsidR="00E43EAF" w:rsidRPr="00F46588">
              <w:rPr>
                <w:sz w:val="16"/>
                <w:szCs w:val="16"/>
                <w:lang w:eastAsia="ja-JP"/>
              </w:rPr>
              <w:t>-</w:t>
            </w:r>
            <w:r w:rsidRPr="00F46588">
              <w:rPr>
                <w:sz w:val="16"/>
                <w:szCs w:val="16"/>
                <w:lang w:eastAsia="ja-JP"/>
              </w:rPr>
              <w:t>da</w:t>
            </w:r>
          </w:p>
          <w:p w14:paraId="6FEC9BBA" w14:textId="0DBA45B7" w:rsidR="0063696A" w:rsidRPr="00F46588" w:rsidRDefault="0063696A" w:rsidP="00E43EAF">
            <w:pPr>
              <w:pStyle w:val="Tablehead"/>
              <w:rPr>
                <w:sz w:val="16"/>
                <w:szCs w:val="16"/>
                <w:lang w:eastAsia="ja-JP"/>
              </w:rPr>
            </w:pPr>
            <w:r w:rsidRPr="00F46588">
              <w:rPr>
                <w:sz w:val="16"/>
                <w:szCs w:val="16"/>
                <w:lang w:eastAsia="ja-JP"/>
              </w:rPr>
              <w:t>(3)-(1) (dB)</w:t>
            </w:r>
          </w:p>
        </w:tc>
      </w:tr>
      <w:tr w:rsidR="0063696A" w:rsidRPr="00F46588" w14:paraId="02F75752" w14:textId="77777777" w:rsidTr="00E43EAF">
        <w:trPr>
          <w:trHeight w:val="636"/>
        </w:trPr>
        <w:tc>
          <w:tcPr>
            <w:tcW w:w="846" w:type="dxa"/>
            <w:vMerge/>
            <w:vAlign w:val="center"/>
          </w:tcPr>
          <w:p w14:paraId="3CA30713" w14:textId="77777777" w:rsidR="0063696A" w:rsidRPr="00F46588" w:rsidRDefault="0063696A" w:rsidP="00E43EAF">
            <w:pPr>
              <w:pStyle w:val="Tablehead"/>
              <w:rPr>
                <w:sz w:val="16"/>
                <w:szCs w:val="16"/>
              </w:rPr>
            </w:pPr>
          </w:p>
        </w:tc>
        <w:tc>
          <w:tcPr>
            <w:tcW w:w="709" w:type="dxa"/>
            <w:vMerge/>
            <w:vAlign w:val="center"/>
          </w:tcPr>
          <w:p w14:paraId="5553489B" w14:textId="77777777" w:rsidR="0063696A" w:rsidRPr="00F46588" w:rsidRDefault="0063696A" w:rsidP="00E43EAF">
            <w:pPr>
              <w:pStyle w:val="Tablehead"/>
              <w:rPr>
                <w:sz w:val="16"/>
                <w:szCs w:val="16"/>
              </w:rPr>
            </w:pPr>
          </w:p>
        </w:tc>
        <w:tc>
          <w:tcPr>
            <w:tcW w:w="992" w:type="dxa"/>
            <w:vMerge/>
            <w:tcBorders>
              <w:right w:val="single" w:sz="4" w:space="0" w:color="auto"/>
            </w:tcBorders>
            <w:vAlign w:val="center"/>
          </w:tcPr>
          <w:p w14:paraId="771540F1" w14:textId="77777777" w:rsidR="0063696A" w:rsidRPr="00F46588" w:rsidRDefault="0063696A" w:rsidP="00E43EAF">
            <w:pPr>
              <w:pStyle w:val="Tablehead"/>
              <w:rPr>
                <w:sz w:val="16"/>
                <w:szCs w:val="16"/>
              </w:rPr>
            </w:pPr>
          </w:p>
        </w:tc>
        <w:tc>
          <w:tcPr>
            <w:tcW w:w="709" w:type="dxa"/>
            <w:tcBorders>
              <w:left w:val="single" w:sz="4" w:space="0" w:color="auto"/>
            </w:tcBorders>
            <w:vAlign w:val="center"/>
          </w:tcPr>
          <w:p w14:paraId="05694734" w14:textId="2C04EEED" w:rsidR="0063696A" w:rsidRPr="00F46588" w:rsidRDefault="0063696A" w:rsidP="00E43EAF">
            <w:pPr>
              <w:pStyle w:val="Tablehead"/>
              <w:rPr>
                <w:sz w:val="16"/>
                <w:szCs w:val="16"/>
                <w:lang w:eastAsia="ja-JP"/>
              </w:rPr>
            </w:pPr>
            <w:r w:rsidRPr="00F46588">
              <w:rPr>
                <w:i/>
                <w:iCs/>
                <w:sz w:val="16"/>
                <w:szCs w:val="16"/>
                <w:lang w:eastAsia="ja-JP"/>
              </w:rPr>
              <w:t>I/N</w:t>
            </w:r>
            <w:r w:rsidRPr="00F46588">
              <w:rPr>
                <w:sz w:val="16"/>
                <w:szCs w:val="16"/>
                <w:lang w:eastAsia="ja-JP"/>
              </w:rPr>
              <w:t xml:space="preserve"> </w:t>
            </w:r>
            <w:r w:rsidR="00A82A60" w:rsidRPr="00F46588">
              <w:rPr>
                <w:sz w:val="16"/>
                <w:szCs w:val="16"/>
                <w:lang w:eastAsia="ja-JP"/>
              </w:rPr>
              <w:t>combi</w:t>
            </w:r>
            <w:r w:rsidR="00E43EAF" w:rsidRPr="00F46588">
              <w:rPr>
                <w:sz w:val="16"/>
                <w:szCs w:val="16"/>
                <w:lang w:eastAsia="ja-JP"/>
              </w:rPr>
              <w:t>-</w:t>
            </w:r>
            <w:r w:rsidR="00A82A60" w:rsidRPr="00F46588">
              <w:rPr>
                <w:sz w:val="16"/>
                <w:szCs w:val="16"/>
                <w:lang w:eastAsia="ja-JP"/>
              </w:rPr>
              <w:t xml:space="preserve">nada </w:t>
            </w:r>
            <w:r w:rsidRPr="00F46588">
              <w:rPr>
                <w:sz w:val="16"/>
                <w:szCs w:val="16"/>
                <w:lang w:eastAsia="ja-JP"/>
              </w:rPr>
              <w:t>(dB)</w:t>
            </w:r>
          </w:p>
        </w:tc>
        <w:tc>
          <w:tcPr>
            <w:tcW w:w="875" w:type="dxa"/>
            <w:tcBorders>
              <w:right w:val="double" w:sz="4" w:space="0" w:color="auto"/>
            </w:tcBorders>
            <w:vAlign w:val="center"/>
          </w:tcPr>
          <w:p w14:paraId="32DD4DDD" w14:textId="4C9EE3AD" w:rsidR="0063696A" w:rsidRPr="00F46588" w:rsidRDefault="00A82A60" w:rsidP="00E43EAF">
            <w:pPr>
              <w:pStyle w:val="Tablehead"/>
              <w:rPr>
                <w:sz w:val="16"/>
                <w:szCs w:val="16"/>
                <w:lang w:eastAsia="ja-JP"/>
              </w:rPr>
            </w:pPr>
            <w:r w:rsidRPr="00F46588">
              <w:rPr>
                <w:sz w:val="16"/>
                <w:szCs w:val="16"/>
                <w:lang w:eastAsia="ja-JP"/>
              </w:rPr>
              <w:t>Margen de interfe</w:t>
            </w:r>
            <w:r w:rsidR="00E43EAF" w:rsidRPr="00F46588">
              <w:rPr>
                <w:sz w:val="16"/>
                <w:szCs w:val="16"/>
                <w:lang w:eastAsia="ja-JP"/>
              </w:rPr>
              <w:t>-</w:t>
            </w:r>
            <w:r w:rsidRPr="00F46588">
              <w:rPr>
                <w:sz w:val="16"/>
                <w:szCs w:val="16"/>
                <w:lang w:eastAsia="ja-JP"/>
              </w:rPr>
              <w:t>rencia</w:t>
            </w:r>
            <w:r w:rsidR="0063696A" w:rsidRPr="00F46588">
              <w:rPr>
                <w:sz w:val="16"/>
                <w:szCs w:val="16"/>
                <w:lang w:eastAsia="ja-JP"/>
              </w:rPr>
              <w:t xml:space="preserve"> (dB)</w:t>
            </w:r>
          </w:p>
        </w:tc>
        <w:tc>
          <w:tcPr>
            <w:tcW w:w="967" w:type="dxa"/>
            <w:tcBorders>
              <w:left w:val="double" w:sz="4" w:space="0" w:color="auto"/>
            </w:tcBorders>
            <w:vAlign w:val="center"/>
          </w:tcPr>
          <w:p w14:paraId="6F00E50F" w14:textId="43ED6E05" w:rsidR="0063696A" w:rsidRPr="00F46588" w:rsidRDefault="0063696A" w:rsidP="00E43EAF">
            <w:pPr>
              <w:pStyle w:val="Tablehead"/>
              <w:rPr>
                <w:sz w:val="16"/>
                <w:szCs w:val="16"/>
                <w:lang w:eastAsia="ja-JP"/>
              </w:rPr>
            </w:pPr>
            <w:r w:rsidRPr="00F46588">
              <w:rPr>
                <w:i/>
                <w:iCs/>
                <w:sz w:val="16"/>
                <w:szCs w:val="16"/>
                <w:lang w:eastAsia="ja-JP"/>
              </w:rPr>
              <w:t>I/N</w:t>
            </w:r>
            <w:r w:rsidR="00A82A60" w:rsidRPr="00F46588">
              <w:rPr>
                <w:sz w:val="16"/>
                <w:szCs w:val="16"/>
                <w:lang w:eastAsia="ja-JP"/>
              </w:rPr>
              <w:t xml:space="preserve"> combina</w:t>
            </w:r>
            <w:r w:rsidR="00E43EAF" w:rsidRPr="00F46588">
              <w:rPr>
                <w:sz w:val="16"/>
                <w:szCs w:val="16"/>
                <w:lang w:eastAsia="ja-JP"/>
              </w:rPr>
              <w:t>-</w:t>
            </w:r>
            <w:r w:rsidR="00A82A60" w:rsidRPr="00F46588">
              <w:rPr>
                <w:sz w:val="16"/>
                <w:szCs w:val="16"/>
                <w:lang w:eastAsia="ja-JP"/>
              </w:rPr>
              <w:t>da</w:t>
            </w:r>
            <w:r w:rsidRPr="00F46588">
              <w:rPr>
                <w:sz w:val="16"/>
                <w:szCs w:val="16"/>
                <w:lang w:eastAsia="ja-JP"/>
              </w:rPr>
              <w:t xml:space="preserve"> (dB)</w:t>
            </w:r>
          </w:p>
        </w:tc>
        <w:tc>
          <w:tcPr>
            <w:tcW w:w="824" w:type="dxa"/>
            <w:vAlign w:val="center"/>
          </w:tcPr>
          <w:p w14:paraId="10605F1F" w14:textId="06A28312" w:rsidR="0063696A" w:rsidRPr="00F46588" w:rsidRDefault="00A82A60" w:rsidP="00E43EAF">
            <w:pPr>
              <w:pStyle w:val="Tablehead"/>
              <w:rPr>
                <w:sz w:val="16"/>
                <w:szCs w:val="16"/>
                <w:lang w:eastAsia="ja-JP"/>
              </w:rPr>
            </w:pPr>
            <w:r w:rsidRPr="00F46588">
              <w:rPr>
                <w:sz w:val="16"/>
                <w:szCs w:val="16"/>
                <w:lang w:eastAsia="ja-JP"/>
              </w:rPr>
              <w:t>Margen de interfe</w:t>
            </w:r>
            <w:r w:rsidR="00E43EAF" w:rsidRPr="00F46588">
              <w:rPr>
                <w:sz w:val="16"/>
                <w:szCs w:val="16"/>
                <w:lang w:eastAsia="ja-JP"/>
              </w:rPr>
              <w:t>-</w:t>
            </w:r>
            <w:r w:rsidRPr="00F46588">
              <w:rPr>
                <w:sz w:val="16"/>
                <w:szCs w:val="16"/>
                <w:lang w:eastAsia="ja-JP"/>
              </w:rPr>
              <w:t xml:space="preserve">rencia </w:t>
            </w:r>
            <w:r w:rsidR="0063696A" w:rsidRPr="00F46588">
              <w:rPr>
                <w:sz w:val="16"/>
                <w:szCs w:val="16"/>
                <w:lang w:eastAsia="ja-JP"/>
              </w:rPr>
              <w:t>(dB)</w:t>
            </w:r>
          </w:p>
        </w:tc>
        <w:tc>
          <w:tcPr>
            <w:tcW w:w="1019" w:type="dxa"/>
            <w:vMerge/>
            <w:tcBorders>
              <w:right w:val="double" w:sz="4" w:space="0" w:color="auto"/>
            </w:tcBorders>
            <w:vAlign w:val="center"/>
          </w:tcPr>
          <w:p w14:paraId="5C2DE6AD" w14:textId="77777777" w:rsidR="0063696A" w:rsidRPr="00F46588" w:rsidRDefault="0063696A" w:rsidP="00E43EAF">
            <w:pPr>
              <w:pStyle w:val="Tablehead"/>
              <w:rPr>
                <w:sz w:val="16"/>
                <w:szCs w:val="16"/>
              </w:rPr>
            </w:pPr>
          </w:p>
        </w:tc>
        <w:tc>
          <w:tcPr>
            <w:tcW w:w="771" w:type="dxa"/>
            <w:tcBorders>
              <w:left w:val="double" w:sz="4" w:space="0" w:color="auto"/>
            </w:tcBorders>
            <w:vAlign w:val="center"/>
          </w:tcPr>
          <w:p w14:paraId="183C014F" w14:textId="0951531C" w:rsidR="0063696A" w:rsidRPr="00F46588" w:rsidRDefault="0063696A" w:rsidP="00E43EAF">
            <w:pPr>
              <w:pStyle w:val="Tablehead"/>
              <w:rPr>
                <w:sz w:val="16"/>
                <w:szCs w:val="16"/>
              </w:rPr>
            </w:pPr>
            <w:r w:rsidRPr="00F46588">
              <w:rPr>
                <w:i/>
                <w:iCs/>
                <w:sz w:val="16"/>
                <w:szCs w:val="16"/>
                <w:lang w:eastAsia="ja-JP"/>
              </w:rPr>
              <w:t>I/N</w:t>
            </w:r>
            <w:r w:rsidR="00A82A60" w:rsidRPr="00F46588">
              <w:rPr>
                <w:sz w:val="16"/>
                <w:szCs w:val="16"/>
                <w:lang w:eastAsia="ja-JP"/>
              </w:rPr>
              <w:t xml:space="preserve"> combi</w:t>
            </w:r>
            <w:r w:rsidR="00E43EAF" w:rsidRPr="00F46588">
              <w:rPr>
                <w:sz w:val="16"/>
                <w:szCs w:val="16"/>
                <w:lang w:eastAsia="ja-JP"/>
              </w:rPr>
              <w:t>-</w:t>
            </w:r>
            <w:r w:rsidR="00A82A60" w:rsidRPr="00F46588">
              <w:rPr>
                <w:sz w:val="16"/>
                <w:szCs w:val="16"/>
                <w:lang w:eastAsia="ja-JP"/>
              </w:rPr>
              <w:t>nada</w:t>
            </w:r>
            <w:r w:rsidRPr="00F46588">
              <w:rPr>
                <w:sz w:val="16"/>
                <w:szCs w:val="16"/>
                <w:lang w:eastAsia="ja-JP"/>
              </w:rPr>
              <w:t xml:space="preserve"> (dB)</w:t>
            </w:r>
          </w:p>
        </w:tc>
        <w:tc>
          <w:tcPr>
            <w:tcW w:w="964" w:type="dxa"/>
            <w:vAlign w:val="center"/>
          </w:tcPr>
          <w:p w14:paraId="510AEBE5" w14:textId="0FEE0F0C" w:rsidR="0063696A" w:rsidRPr="00F46588" w:rsidRDefault="00A82A60" w:rsidP="00E43EAF">
            <w:pPr>
              <w:pStyle w:val="Tablehead"/>
              <w:rPr>
                <w:sz w:val="16"/>
                <w:szCs w:val="16"/>
              </w:rPr>
            </w:pPr>
            <w:r w:rsidRPr="00F46588">
              <w:rPr>
                <w:sz w:val="16"/>
                <w:szCs w:val="16"/>
                <w:lang w:eastAsia="ja-JP"/>
              </w:rPr>
              <w:t>Margen de interferen</w:t>
            </w:r>
            <w:r w:rsidR="00E43EAF" w:rsidRPr="00F46588">
              <w:rPr>
                <w:sz w:val="16"/>
                <w:szCs w:val="16"/>
                <w:lang w:eastAsia="ja-JP"/>
              </w:rPr>
              <w:t>-</w:t>
            </w:r>
            <w:r w:rsidRPr="00F46588">
              <w:rPr>
                <w:sz w:val="16"/>
                <w:szCs w:val="16"/>
                <w:lang w:eastAsia="ja-JP"/>
              </w:rPr>
              <w:t xml:space="preserve">cia </w:t>
            </w:r>
            <w:r w:rsidR="0063696A" w:rsidRPr="00F46588">
              <w:rPr>
                <w:sz w:val="16"/>
                <w:szCs w:val="16"/>
                <w:lang w:eastAsia="ja-JP"/>
              </w:rPr>
              <w:t>(dB)</w:t>
            </w:r>
          </w:p>
        </w:tc>
        <w:tc>
          <w:tcPr>
            <w:tcW w:w="963" w:type="dxa"/>
            <w:vMerge/>
            <w:vAlign w:val="center"/>
          </w:tcPr>
          <w:p w14:paraId="2B0892E0" w14:textId="77777777" w:rsidR="0063696A" w:rsidRPr="00F46588" w:rsidRDefault="0063696A" w:rsidP="00E43EAF">
            <w:pPr>
              <w:pStyle w:val="Tablehead"/>
              <w:rPr>
                <w:sz w:val="16"/>
                <w:szCs w:val="16"/>
              </w:rPr>
            </w:pPr>
          </w:p>
        </w:tc>
      </w:tr>
      <w:tr w:rsidR="0063696A" w:rsidRPr="00F46588" w14:paraId="57700949" w14:textId="77777777" w:rsidTr="009F5BC7">
        <w:trPr>
          <w:trHeight w:val="194"/>
        </w:trPr>
        <w:tc>
          <w:tcPr>
            <w:tcW w:w="846" w:type="dxa"/>
            <w:vMerge w:val="restart"/>
          </w:tcPr>
          <w:p w14:paraId="65DDA440" w14:textId="77777777" w:rsidR="0063696A" w:rsidRPr="00F46588" w:rsidRDefault="0063696A" w:rsidP="009F5BC7">
            <w:pPr>
              <w:spacing w:before="40" w:after="40"/>
              <w:jc w:val="center"/>
              <w:rPr>
                <w:sz w:val="20"/>
                <w:lang w:eastAsia="ja-JP"/>
              </w:rPr>
            </w:pPr>
            <w:r w:rsidRPr="00F46588">
              <w:rPr>
                <w:sz w:val="20"/>
                <w:lang w:eastAsia="ja-JP"/>
              </w:rPr>
              <w:t>90</w:t>
            </w:r>
          </w:p>
        </w:tc>
        <w:tc>
          <w:tcPr>
            <w:tcW w:w="709" w:type="dxa"/>
            <w:vAlign w:val="center"/>
          </w:tcPr>
          <w:p w14:paraId="02F325B0" w14:textId="6E314DE4" w:rsidR="0063696A" w:rsidRPr="00F46588" w:rsidRDefault="0063696A" w:rsidP="009F5BC7">
            <w:pPr>
              <w:spacing w:before="40" w:after="40"/>
              <w:jc w:val="center"/>
              <w:rPr>
                <w:sz w:val="20"/>
                <w:lang w:eastAsia="ja-JP"/>
              </w:rPr>
            </w:pPr>
            <w:r w:rsidRPr="00F46588">
              <w:rPr>
                <w:sz w:val="20"/>
                <w:lang w:eastAsia="ja-JP"/>
              </w:rPr>
              <w:t>0</w:t>
            </w:r>
            <w:r w:rsidR="00A82A60" w:rsidRPr="00F46588">
              <w:rPr>
                <w:sz w:val="20"/>
                <w:lang w:eastAsia="ja-JP"/>
              </w:rPr>
              <w:t>,</w:t>
            </w:r>
            <w:r w:rsidRPr="00F46588">
              <w:rPr>
                <w:sz w:val="20"/>
                <w:lang w:eastAsia="ja-JP"/>
              </w:rPr>
              <w:t>02</w:t>
            </w:r>
          </w:p>
        </w:tc>
        <w:tc>
          <w:tcPr>
            <w:tcW w:w="992" w:type="dxa"/>
            <w:tcBorders>
              <w:right w:val="single" w:sz="4" w:space="0" w:color="auto"/>
            </w:tcBorders>
            <w:vAlign w:val="center"/>
          </w:tcPr>
          <w:p w14:paraId="44F993C6" w14:textId="77777777" w:rsidR="0063696A" w:rsidRPr="00F46588" w:rsidRDefault="0063696A" w:rsidP="009F5BC7">
            <w:pPr>
              <w:spacing w:before="40" w:after="40"/>
              <w:jc w:val="center"/>
              <w:rPr>
                <w:sz w:val="20"/>
                <w:lang w:eastAsia="ja-JP"/>
              </w:rPr>
            </w:pPr>
            <w:r w:rsidRPr="00F46588">
              <w:rPr>
                <w:sz w:val="20"/>
                <w:lang w:eastAsia="ja-JP"/>
              </w:rPr>
              <w:t>0</w:t>
            </w:r>
          </w:p>
        </w:tc>
        <w:tc>
          <w:tcPr>
            <w:tcW w:w="709" w:type="dxa"/>
            <w:tcBorders>
              <w:left w:val="single" w:sz="4" w:space="0" w:color="auto"/>
            </w:tcBorders>
            <w:vAlign w:val="center"/>
          </w:tcPr>
          <w:p w14:paraId="35A6EDAC" w14:textId="4D6ACAD4"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27</w:t>
            </w:r>
            <w:r w:rsidR="00A82A60" w:rsidRPr="00F46588">
              <w:rPr>
                <w:sz w:val="20"/>
                <w:lang w:eastAsia="ja-JP"/>
              </w:rPr>
              <w:t>,</w:t>
            </w:r>
            <w:r w:rsidR="0063696A" w:rsidRPr="00F46588">
              <w:rPr>
                <w:sz w:val="20"/>
                <w:lang w:eastAsia="ja-JP"/>
              </w:rPr>
              <w:t>6</w:t>
            </w:r>
          </w:p>
        </w:tc>
        <w:tc>
          <w:tcPr>
            <w:tcW w:w="875" w:type="dxa"/>
            <w:tcBorders>
              <w:right w:val="double" w:sz="4" w:space="0" w:color="auto"/>
            </w:tcBorders>
            <w:vAlign w:val="center"/>
          </w:tcPr>
          <w:p w14:paraId="5FF8A8B0" w14:textId="4F8FB901" w:rsidR="0063696A" w:rsidRPr="00F46588" w:rsidRDefault="0063696A" w:rsidP="009F5BC7">
            <w:pPr>
              <w:spacing w:before="40" w:after="40"/>
              <w:jc w:val="center"/>
              <w:rPr>
                <w:sz w:val="20"/>
                <w:lang w:eastAsia="ja-JP"/>
              </w:rPr>
            </w:pPr>
            <w:r w:rsidRPr="00F46588">
              <w:rPr>
                <w:sz w:val="20"/>
                <w:lang w:eastAsia="ja-JP"/>
              </w:rPr>
              <w:t>27</w:t>
            </w:r>
            <w:r w:rsidR="00A82A60" w:rsidRPr="00F46588">
              <w:rPr>
                <w:sz w:val="20"/>
                <w:lang w:eastAsia="ja-JP"/>
              </w:rPr>
              <w:t>,</w:t>
            </w:r>
            <w:r w:rsidRPr="00F46588">
              <w:rPr>
                <w:sz w:val="20"/>
                <w:lang w:eastAsia="ja-JP"/>
              </w:rPr>
              <w:t>6</w:t>
            </w:r>
          </w:p>
        </w:tc>
        <w:tc>
          <w:tcPr>
            <w:tcW w:w="967" w:type="dxa"/>
            <w:tcBorders>
              <w:left w:val="double" w:sz="4" w:space="0" w:color="auto"/>
            </w:tcBorders>
            <w:vAlign w:val="center"/>
          </w:tcPr>
          <w:p w14:paraId="616C5388" w14:textId="6C1663E6"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27</w:t>
            </w:r>
            <w:r w:rsidR="00A82A60" w:rsidRPr="00F46588">
              <w:rPr>
                <w:color w:val="000000"/>
                <w:sz w:val="20"/>
              </w:rPr>
              <w:t>,</w:t>
            </w:r>
            <w:r w:rsidR="0063696A" w:rsidRPr="00F46588">
              <w:rPr>
                <w:color w:val="000000"/>
                <w:sz w:val="20"/>
              </w:rPr>
              <w:t xml:space="preserve">2 </w:t>
            </w:r>
          </w:p>
        </w:tc>
        <w:tc>
          <w:tcPr>
            <w:tcW w:w="824" w:type="dxa"/>
            <w:vAlign w:val="center"/>
          </w:tcPr>
          <w:p w14:paraId="13CD8251" w14:textId="070703E7" w:rsidR="0063696A" w:rsidRPr="00F46588" w:rsidRDefault="0063696A" w:rsidP="009F5BC7">
            <w:pPr>
              <w:spacing w:before="40" w:after="40"/>
              <w:jc w:val="center"/>
              <w:rPr>
                <w:sz w:val="20"/>
                <w:lang w:eastAsia="ja-JP"/>
              </w:rPr>
            </w:pPr>
            <w:r w:rsidRPr="00F46588">
              <w:rPr>
                <w:color w:val="000000"/>
                <w:sz w:val="20"/>
              </w:rPr>
              <w:t>27</w:t>
            </w:r>
            <w:r w:rsidR="00A82A60" w:rsidRPr="00F46588">
              <w:rPr>
                <w:color w:val="000000"/>
                <w:sz w:val="20"/>
              </w:rPr>
              <w:t>,</w:t>
            </w:r>
            <w:r w:rsidRPr="00F46588">
              <w:rPr>
                <w:color w:val="000000"/>
                <w:sz w:val="20"/>
              </w:rPr>
              <w:t xml:space="preserve">2 </w:t>
            </w:r>
          </w:p>
        </w:tc>
        <w:tc>
          <w:tcPr>
            <w:tcW w:w="1019" w:type="dxa"/>
            <w:tcBorders>
              <w:right w:val="double" w:sz="4" w:space="0" w:color="auto"/>
            </w:tcBorders>
            <w:vAlign w:val="center"/>
          </w:tcPr>
          <w:p w14:paraId="4E0D2535" w14:textId="213D624A"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4 </w:t>
            </w:r>
          </w:p>
        </w:tc>
        <w:tc>
          <w:tcPr>
            <w:tcW w:w="771" w:type="dxa"/>
            <w:tcBorders>
              <w:left w:val="double" w:sz="4" w:space="0" w:color="auto"/>
            </w:tcBorders>
            <w:vAlign w:val="center"/>
          </w:tcPr>
          <w:p w14:paraId="69593C8A" w14:textId="097E7D8F"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25</w:t>
            </w:r>
            <w:r w:rsidR="00A82A60" w:rsidRPr="00F46588">
              <w:rPr>
                <w:color w:val="000000"/>
                <w:sz w:val="20"/>
              </w:rPr>
              <w:t>,</w:t>
            </w:r>
            <w:r w:rsidR="0063696A" w:rsidRPr="00F46588">
              <w:rPr>
                <w:color w:val="000000"/>
                <w:sz w:val="20"/>
              </w:rPr>
              <w:t xml:space="preserve">4 </w:t>
            </w:r>
          </w:p>
        </w:tc>
        <w:tc>
          <w:tcPr>
            <w:tcW w:w="964" w:type="dxa"/>
            <w:vAlign w:val="center"/>
          </w:tcPr>
          <w:p w14:paraId="1F74759E" w14:textId="35181283" w:rsidR="0063696A" w:rsidRPr="00F46588" w:rsidRDefault="0063696A" w:rsidP="009F5BC7">
            <w:pPr>
              <w:spacing w:before="40" w:after="40"/>
              <w:jc w:val="center"/>
              <w:rPr>
                <w:sz w:val="20"/>
                <w:lang w:eastAsia="ja-JP"/>
              </w:rPr>
            </w:pPr>
            <w:r w:rsidRPr="00F46588">
              <w:rPr>
                <w:color w:val="000000"/>
                <w:sz w:val="20"/>
              </w:rPr>
              <w:t>25</w:t>
            </w:r>
            <w:r w:rsidR="00A82A60" w:rsidRPr="00F46588">
              <w:rPr>
                <w:color w:val="000000"/>
                <w:sz w:val="20"/>
              </w:rPr>
              <w:t>,</w:t>
            </w:r>
            <w:r w:rsidRPr="00F46588">
              <w:rPr>
                <w:color w:val="000000"/>
                <w:sz w:val="20"/>
              </w:rPr>
              <w:t xml:space="preserve">4 </w:t>
            </w:r>
          </w:p>
        </w:tc>
        <w:tc>
          <w:tcPr>
            <w:tcW w:w="963" w:type="dxa"/>
            <w:vAlign w:val="center"/>
          </w:tcPr>
          <w:p w14:paraId="51D0EF10" w14:textId="20FF5F03" w:rsidR="0063696A" w:rsidRPr="00F46588" w:rsidRDefault="0063696A" w:rsidP="009F5BC7">
            <w:pPr>
              <w:spacing w:before="40" w:after="40"/>
              <w:jc w:val="center"/>
              <w:rPr>
                <w:sz w:val="20"/>
                <w:lang w:eastAsia="ja-JP"/>
              </w:rPr>
            </w:pPr>
            <w:r w:rsidRPr="00F46588">
              <w:rPr>
                <w:color w:val="000000"/>
                <w:sz w:val="20"/>
              </w:rPr>
              <w:t>2</w:t>
            </w:r>
            <w:r w:rsidR="00A82A60" w:rsidRPr="00F46588">
              <w:rPr>
                <w:color w:val="000000"/>
                <w:sz w:val="20"/>
              </w:rPr>
              <w:t>,</w:t>
            </w:r>
            <w:r w:rsidRPr="00F46588">
              <w:rPr>
                <w:color w:val="000000"/>
                <w:sz w:val="20"/>
              </w:rPr>
              <w:t xml:space="preserve">2 </w:t>
            </w:r>
          </w:p>
        </w:tc>
      </w:tr>
      <w:tr w:rsidR="0063696A" w:rsidRPr="00F46588" w14:paraId="6F675236" w14:textId="77777777" w:rsidTr="009F5BC7">
        <w:trPr>
          <w:trHeight w:val="207"/>
        </w:trPr>
        <w:tc>
          <w:tcPr>
            <w:tcW w:w="846" w:type="dxa"/>
            <w:vMerge/>
          </w:tcPr>
          <w:p w14:paraId="00211282" w14:textId="77777777" w:rsidR="0063696A" w:rsidRPr="00F46588" w:rsidRDefault="0063696A" w:rsidP="009F5BC7">
            <w:pPr>
              <w:spacing w:before="40" w:after="40"/>
              <w:jc w:val="center"/>
              <w:rPr>
                <w:sz w:val="20"/>
              </w:rPr>
            </w:pPr>
          </w:p>
        </w:tc>
        <w:tc>
          <w:tcPr>
            <w:tcW w:w="709" w:type="dxa"/>
            <w:vAlign w:val="center"/>
          </w:tcPr>
          <w:p w14:paraId="0FCFC8AA" w14:textId="2F2F5781" w:rsidR="0063696A" w:rsidRPr="00F46588" w:rsidRDefault="0063696A" w:rsidP="009F5BC7">
            <w:pPr>
              <w:spacing w:before="40" w:after="40"/>
              <w:jc w:val="center"/>
              <w:rPr>
                <w:sz w:val="20"/>
                <w:lang w:eastAsia="ja-JP"/>
              </w:rPr>
            </w:pPr>
            <w:r w:rsidRPr="00F46588">
              <w:rPr>
                <w:sz w:val="20"/>
                <w:lang w:eastAsia="ja-JP"/>
              </w:rPr>
              <w:t>0</w:t>
            </w:r>
            <w:r w:rsidR="00A82A60" w:rsidRPr="00F46588">
              <w:rPr>
                <w:sz w:val="20"/>
                <w:lang w:eastAsia="ja-JP"/>
              </w:rPr>
              <w:t>,</w:t>
            </w:r>
            <w:r w:rsidRPr="00F46588">
              <w:rPr>
                <w:sz w:val="20"/>
                <w:lang w:eastAsia="ja-JP"/>
              </w:rPr>
              <w:t>6</w:t>
            </w:r>
          </w:p>
        </w:tc>
        <w:tc>
          <w:tcPr>
            <w:tcW w:w="992" w:type="dxa"/>
            <w:tcBorders>
              <w:right w:val="single" w:sz="4" w:space="0" w:color="auto"/>
            </w:tcBorders>
            <w:vAlign w:val="center"/>
          </w:tcPr>
          <w:p w14:paraId="3151E785" w14:textId="0D078B0A"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6</w:t>
            </w:r>
          </w:p>
        </w:tc>
        <w:tc>
          <w:tcPr>
            <w:tcW w:w="709" w:type="dxa"/>
            <w:tcBorders>
              <w:left w:val="single" w:sz="4" w:space="0" w:color="auto"/>
            </w:tcBorders>
            <w:vAlign w:val="center"/>
          </w:tcPr>
          <w:p w14:paraId="2E2B9F48" w14:textId="727AE494"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28</w:t>
            </w:r>
            <w:r w:rsidR="00A82A60" w:rsidRPr="00F46588">
              <w:rPr>
                <w:sz w:val="20"/>
                <w:lang w:eastAsia="ja-JP"/>
              </w:rPr>
              <w:t>,</w:t>
            </w:r>
            <w:r w:rsidR="0063696A" w:rsidRPr="00F46588">
              <w:rPr>
                <w:sz w:val="20"/>
                <w:lang w:eastAsia="ja-JP"/>
              </w:rPr>
              <w:t>8</w:t>
            </w:r>
          </w:p>
        </w:tc>
        <w:tc>
          <w:tcPr>
            <w:tcW w:w="875" w:type="dxa"/>
            <w:tcBorders>
              <w:right w:val="double" w:sz="4" w:space="0" w:color="auto"/>
            </w:tcBorders>
            <w:vAlign w:val="center"/>
          </w:tcPr>
          <w:p w14:paraId="5A8A6186" w14:textId="799BC544" w:rsidR="0063696A" w:rsidRPr="00F46588" w:rsidRDefault="0063696A" w:rsidP="009F5BC7">
            <w:pPr>
              <w:spacing w:before="40" w:after="40"/>
              <w:jc w:val="center"/>
              <w:rPr>
                <w:sz w:val="20"/>
                <w:lang w:eastAsia="ja-JP"/>
              </w:rPr>
            </w:pPr>
            <w:r w:rsidRPr="00F46588">
              <w:rPr>
                <w:sz w:val="20"/>
                <w:lang w:eastAsia="ja-JP"/>
              </w:rPr>
              <w:t>22</w:t>
            </w:r>
            <w:r w:rsidR="00A82A60" w:rsidRPr="00F46588">
              <w:rPr>
                <w:sz w:val="20"/>
                <w:lang w:eastAsia="ja-JP"/>
              </w:rPr>
              <w:t>,</w:t>
            </w:r>
            <w:r w:rsidRPr="00F46588">
              <w:rPr>
                <w:sz w:val="20"/>
                <w:lang w:eastAsia="ja-JP"/>
              </w:rPr>
              <w:t>8</w:t>
            </w:r>
          </w:p>
        </w:tc>
        <w:tc>
          <w:tcPr>
            <w:tcW w:w="967" w:type="dxa"/>
            <w:tcBorders>
              <w:left w:val="double" w:sz="4" w:space="0" w:color="auto"/>
            </w:tcBorders>
            <w:vAlign w:val="center"/>
          </w:tcPr>
          <w:p w14:paraId="09CC3FC1" w14:textId="443C2E28"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28</w:t>
            </w:r>
            <w:r w:rsidR="00A82A60" w:rsidRPr="00F46588">
              <w:rPr>
                <w:color w:val="000000"/>
                <w:sz w:val="20"/>
              </w:rPr>
              <w:t>,</w:t>
            </w:r>
            <w:r w:rsidR="0063696A" w:rsidRPr="00F46588">
              <w:rPr>
                <w:color w:val="000000"/>
                <w:sz w:val="20"/>
              </w:rPr>
              <w:t xml:space="preserve">3 </w:t>
            </w:r>
          </w:p>
        </w:tc>
        <w:tc>
          <w:tcPr>
            <w:tcW w:w="824" w:type="dxa"/>
            <w:vAlign w:val="center"/>
          </w:tcPr>
          <w:p w14:paraId="7BB67C11" w14:textId="678AD662" w:rsidR="0063696A" w:rsidRPr="00F46588" w:rsidRDefault="0063696A" w:rsidP="009F5BC7">
            <w:pPr>
              <w:spacing w:before="40" w:after="40"/>
              <w:jc w:val="center"/>
              <w:rPr>
                <w:sz w:val="20"/>
                <w:lang w:eastAsia="ja-JP"/>
              </w:rPr>
            </w:pPr>
            <w:r w:rsidRPr="00F46588">
              <w:rPr>
                <w:color w:val="000000"/>
                <w:sz w:val="20"/>
              </w:rPr>
              <w:t>22</w:t>
            </w:r>
            <w:r w:rsidR="00A82A60" w:rsidRPr="00F46588">
              <w:rPr>
                <w:color w:val="000000"/>
                <w:sz w:val="20"/>
              </w:rPr>
              <w:t>,</w:t>
            </w:r>
            <w:r w:rsidRPr="00F46588">
              <w:rPr>
                <w:color w:val="000000"/>
                <w:sz w:val="20"/>
              </w:rPr>
              <w:t xml:space="preserve">3 </w:t>
            </w:r>
          </w:p>
        </w:tc>
        <w:tc>
          <w:tcPr>
            <w:tcW w:w="1019" w:type="dxa"/>
            <w:tcBorders>
              <w:right w:val="double" w:sz="4" w:space="0" w:color="auto"/>
            </w:tcBorders>
            <w:vAlign w:val="center"/>
          </w:tcPr>
          <w:p w14:paraId="22C297C8" w14:textId="25BB37A5"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5 </w:t>
            </w:r>
          </w:p>
        </w:tc>
        <w:tc>
          <w:tcPr>
            <w:tcW w:w="771" w:type="dxa"/>
            <w:tcBorders>
              <w:left w:val="double" w:sz="4" w:space="0" w:color="auto"/>
            </w:tcBorders>
            <w:vAlign w:val="center"/>
          </w:tcPr>
          <w:p w14:paraId="1E459406" w14:textId="21304734"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26</w:t>
            </w:r>
            <w:r w:rsidR="00A82A60" w:rsidRPr="00F46588">
              <w:rPr>
                <w:color w:val="000000"/>
                <w:sz w:val="20"/>
              </w:rPr>
              <w:t>,</w:t>
            </w:r>
            <w:r w:rsidR="0063696A" w:rsidRPr="00F46588">
              <w:rPr>
                <w:color w:val="000000"/>
                <w:sz w:val="20"/>
              </w:rPr>
              <w:t xml:space="preserve">9 </w:t>
            </w:r>
          </w:p>
        </w:tc>
        <w:tc>
          <w:tcPr>
            <w:tcW w:w="964" w:type="dxa"/>
            <w:vAlign w:val="center"/>
          </w:tcPr>
          <w:p w14:paraId="6E4C5EC7" w14:textId="044725E0" w:rsidR="0063696A" w:rsidRPr="00F46588" w:rsidRDefault="0063696A" w:rsidP="009F5BC7">
            <w:pPr>
              <w:spacing w:before="40" w:after="40"/>
              <w:jc w:val="center"/>
              <w:rPr>
                <w:sz w:val="20"/>
                <w:lang w:eastAsia="ja-JP"/>
              </w:rPr>
            </w:pPr>
            <w:r w:rsidRPr="00F46588">
              <w:rPr>
                <w:color w:val="000000"/>
                <w:sz w:val="20"/>
              </w:rPr>
              <w:t>20</w:t>
            </w:r>
            <w:r w:rsidR="00A82A60" w:rsidRPr="00F46588">
              <w:rPr>
                <w:color w:val="000000"/>
                <w:sz w:val="20"/>
              </w:rPr>
              <w:t>,</w:t>
            </w:r>
            <w:r w:rsidRPr="00F46588">
              <w:rPr>
                <w:color w:val="000000"/>
                <w:sz w:val="20"/>
              </w:rPr>
              <w:t xml:space="preserve">9 </w:t>
            </w:r>
          </w:p>
        </w:tc>
        <w:tc>
          <w:tcPr>
            <w:tcW w:w="963" w:type="dxa"/>
            <w:vAlign w:val="center"/>
          </w:tcPr>
          <w:p w14:paraId="02DCE5C4" w14:textId="0E0CBA59"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9 </w:t>
            </w:r>
          </w:p>
        </w:tc>
      </w:tr>
      <w:tr w:rsidR="0063696A" w:rsidRPr="00F46588" w14:paraId="37CA0A7F" w14:textId="77777777" w:rsidTr="009F5BC7">
        <w:trPr>
          <w:trHeight w:val="207"/>
        </w:trPr>
        <w:tc>
          <w:tcPr>
            <w:tcW w:w="846" w:type="dxa"/>
            <w:vMerge/>
          </w:tcPr>
          <w:p w14:paraId="69C9E2CB" w14:textId="77777777" w:rsidR="0063696A" w:rsidRPr="00F46588" w:rsidRDefault="0063696A" w:rsidP="009F5BC7">
            <w:pPr>
              <w:spacing w:before="40" w:after="40"/>
              <w:jc w:val="center"/>
              <w:rPr>
                <w:sz w:val="20"/>
              </w:rPr>
            </w:pPr>
          </w:p>
        </w:tc>
        <w:tc>
          <w:tcPr>
            <w:tcW w:w="709" w:type="dxa"/>
            <w:vAlign w:val="center"/>
          </w:tcPr>
          <w:p w14:paraId="010E7C5D" w14:textId="77777777" w:rsidR="0063696A" w:rsidRPr="00F46588" w:rsidRDefault="0063696A" w:rsidP="009F5BC7">
            <w:pPr>
              <w:spacing w:before="40" w:after="40"/>
              <w:jc w:val="center"/>
              <w:rPr>
                <w:sz w:val="20"/>
                <w:lang w:eastAsia="ja-JP"/>
              </w:rPr>
            </w:pPr>
            <w:r w:rsidRPr="00F46588">
              <w:rPr>
                <w:sz w:val="20"/>
                <w:lang w:eastAsia="ja-JP"/>
              </w:rPr>
              <w:t>20</w:t>
            </w:r>
          </w:p>
        </w:tc>
        <w:tc>
          <w:tcPr>
            <w:tcW w:w="992" w:type="dxa"/>
            <w:vMerge w:val="restart"/>
            <w:tcBorders>
              <w:right w:val="single" w:sz="4" w:space="0" w:color="auto"/>
            </w:tcBorders>
            <w:vAlign w:val="center"/>
          </w:tcPr>
          <w:p w14:paraId="23C59D81" w14:textId="1E88FC48"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10</w:t>
            </w:r>
            <w:r w:rsidR="00A82A60" w:rsidRPr="00F46588">
              <w:rPr>
                <w:sz w:val="20"/>
                <w:lang w:eastAsia="ja-JP"/>
              </w:rPr>
              <w:t>,</w:t>
            </w:r>
            <w:r w:rsidR="0063696A" w:rsidRPr="00F46588">
              <w:rPr>
                <w:sz w:val="20"/>
                <w:lang w:eastAsia="ja-JP"/>
              </w:rPr>
              <w:t>5</w:t>
            </w:r>
          </w:p>
        </w:tc>
        <w:tc>
          <w:tcPr>
            <w:tcW w:w="709" w:type="dxa"/>
            <w:tcBorders>
              <w:left w:val="single" w:sz="4" w:space="0" w:color="auto"/>
            </w:tcBorders>
            <w:vAlign w:val="center"/>
          </w:tcPr>
          <w:p w14:paraId="6F382DA9" w14:textId="65C39815"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30</w:t>
            </w:r>
            <w:r w:rsidR="00A82A60" w:rsidRPr="00F46588">
              <w:rPr>
                <w:sz w:val="20"/>
                <w:lang w:eastAsia="ja-JP"/>
              </w:rPr>
              <w:t>,</w:t>
            </w:r>
            <w:r w:rsidR="0063696A" w:rsidRPr="00F46588">
              <w:rPr>
                <w:sz w:val="20"/>
                <w:lang w:eastAsia="ja-JP"/>
              </w:rPr>
              <w:t>8</w:t>
            </w:r>
          </w:p>
        </w:tc>
        <w:tc>
          <w:tcPr>
            <w:tcW w:w="875" w:type="dxa"/>
            <w:tcBorders>
              <w:right w:val="double" w:sz="4" w:space="0" w:color="auto"/>
            </w:tcBorders>
            <w:vAlign w:val="center"/>
          </w:tcPr>
          <w:p w14:paraId="593CA2E4" w14:textId="49C40816" w:rsidR="0063696A" w:rsidRPr="00F46588" w:rsidRDefault="0063696A" w:rsidP="009F5BC7">
            <w:pPr>
              <w:spacing w:before="40" w:after="40"/>
              <w:jc w:val="center"/>
              <w:rPr>
                <w:sz w:val="20"/>
                <w:lang w:eastAsia="ja-JP"/>
              </w:rPr>
            </w:pPr>
            <w:r w:rsidRPr="00F46588">
              <w:rPr>
                <w:sz w:val="20"/>
                <w:lang w:eastAsia="ja-JP"/>
              </w:rPr>
              <w:t>20</w:t>
            </w:r>
            <w:r w:rsidR="00A82A60" w:rsidRPr="00F46588">
              <w:rPr>
                <w:sz w:val="20"/>
                <w:lang w:eastAsia="ja-JP"/>
              </w:rPr>
              <w:t>,</w:t>
            </w:r>
            <w:r w:rsidRPr="00F46588">
              <w:rPr>
                <w:sz w:val="20"/>
                <w:lang w:eastAsia="ja-JP"/>
              </w:rPr>
              <w:t>3</w:t>
            </w:r>
          </w:p>
        </w:tc>
        <w:tc>
          <w:tcPr>
            <w:tcW w:w="967" w:type="dxa"/>
            <w:tcBorders>
              <w:left w:val="double" w:sz="4" w:space="0" w:color="auto"/>
            </w:tcBorders>
            <w:vAlign w:val="center"/>
          </w:tcPr>
          <w:p w14:paraId="0641FC0B" w14:textId="12AF27DD"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30</w:t>
            </w:r>
            <w:r w:rsidR="00A82A60" w:rsidRPr="00F46588">
              <w:rPr>
                <w:color w:val="000000"/>
                <w:sz w:val="20"/>
              </w:rPr>
              <w:t>,</w:t>
            </w:r>
            <w:r w:rsidR="0063696A" w:rsidRPr="00F46588">
              <w:rPr>
                <w:color w:val="000000"/>
                <w:sz w:val="20"/>
              </w:rPr>
              <w:t xml:space="preserve">7 </w:t>
            </w:r>
          </w:p>
        </w:tc>
        <w:tc>
          <w:tcPr>
            <w:tcW w:w="824" w:type="dxa"/>
            <w:vAlign w:val="center"/>
          </w:tcPr>
          <w:p w14:paraId="2C6EE519" w14:textId="4D679BBE" w:rsidR="0063696A" w:rsidRPr="00F46588" w:rsidRDefault="0063696A" w:rsidP="009F5BC7">
            <w:pPr>
              <w:spacing w:before="40" w:after="40"/>
              <w:jc w:val="center"/>
              <w:rPr>
                <w:sz w:val="20"/>
                <w:lang w:eastAsia="ja-JP"/>
              </w:rPr>
            </w:pPr>
            <w:r w:rsidRPr="00F46588">
              <w:rPr>
                <w:color w:val="000000"/>
                <w:sz w:val="20"/>
              </w:rPr>
              <w:t>20</w:t>
            </w:r>
            <w:r w:rsidR="00A82A60" w:rsidRPr="00F46588">
              <w:rPr>
                <w:color w:val="000000"/>
                <w:sz w:val="20"/>
              </w:rPr>
              <w:t>,</w:t>
            </w:r>
            <w:r w:rsidRPr="00F46588">
              <w:rPr>
                <w:color w:val="000000"/>
                <w:sz w:val="20"/>
              </w:rPr>
              <w:t xml:space="preserve">2 </w:t>
            </w:r>
          </w:p>
        </w:tc>
        <w:tc>
          <w:tcPr>
            <w:tcW w:w="1019" w:type="dxa"/>
            <w:tcBorders>
              <w:right w:val="double" w:sz="4" w:space="0" w:color="auto"/>
            </w:tcBorders>
            <w:vAlign w:val="center"/>
          </w:tcPr>
          <w:p w14:paraId="3557C547" w14:textId="44BA59E0"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1 </w:t>
            </w:r>
          </w:p>
        </w:tc>
        <w:tc>
          <w:tcPr>
            <w:tcW w:w="771" w:type="dxa"/>
            <w:tcBorders>
              <w:left w:val="double" w:sz="4" w:space="0" w:color="auto"/>
            </w:tcBorders>
            <w:vAlign w:val="center"/>
          </w:tcPr>
          <w:p w14:paraId="0337FC6E" w14:textId="2A201AFA"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29</w:t>
            </w:r>
            <w:r w:rsidR="00A82A60" w:rsidRPr="00F46588">
              <w:rPr>
                <w:color w:val="000000"/>
                <w:sz w:val="20"/>
              </w:rPr>
              <w:t>,</w:t>
            </w:r>
            <w:r w:rsidR="0063696A" w:rsidRPr="00F46588">
              <w:rPr>
                <w:color w:val="000000"/>
                <w:sz w:val="20"/>
              </w:rPr>
              <w:t xml:space="preserve">4 </w:t>
            </w:r>
          </w:p>
        </w:tc>
        <w:tc>
          <w:tcPr>
            <w:tcW w:w="964" w:type="dxa"/>
            <w:vAlign w:val="center"/>
          </w:tcPr>
          <w:p w14:paraId="15DBADF4" w14:textId="73E64A3F" w:rsidR="0063696A" w:rsidRPr="00F46588" w:rsidRDefault="0063696A" w:rsidP="009F5BC7">
            <w:pPr>
              <w:spacing w:before="40" w:after="40"/>
              <w:jc w:val="center"/>
              <w:rPr>
                <w:sz w:val="20"/>
                <w:lang w:eastAsia="ja-JP"/>
              </w:rPr>
            </w:pPr>
            <w:r w:rsidRPr="00F46588">
              <w:rPr>
                <w:color w:val="000000"/>
                <w:sz w:val="20"/>
              </w:rPr>
              <w:t>18</w:t>
            </w:r>
            <w:r w:rsidR="00A82A60" w:rsidRPr="00F46588">
              <w:rPr>
                <w:color w:val="000000"/>
                <w:sz w:val="20"/>
              </w:rPr>
              <w:t>,</w:t>
            </w:r>
            <w:r w:rsidRPr="00F46588">
              <w:rPr>
                <w:color w:val="000000"/>
                <w:sz w:val="20"/>
              </w:rPr>
              <w:t xml:space="preserve">9 </w:t>
            </w:r>
          </w:p>
        </w:tc>
        <w:tc>
          <w:tcPr>
            <w:tcW w:w="963" w:type="dxa"/>
            <w:vAlign w:val="center"/>
          </w:tcPr>
          <w:p w14:paraId="27AD20A4" w14:textId="7BA901F4"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4 </w:t>
            </w:r>
          </w:p>
        </w:tc>
      </w:tr>
      <w:tr w:rsidR="0063696A" w:rsidRPr="00F46588" w14:paraId="31848C43" w14:textId="77777777" w:rsidTr="009F5BC7">
        <w:trPr>
          <w:trHeight w:val="207"/>
        </w:trPr>
        <w:tc>
          <w:tcPr>
            <w:tcW w:w="846" w:type="dxa"/>
            <w:vMerge/>
          </w:tcPr>
          <w:p w14:paraId="5D017896" w14:textId="77777777" w:rsidR="0063696A" w:rsidRPr="00F46588" w:rsidRDefault="0063696A" w:rsidP="009F5BC7">
            <w:pPr>
              <w:spacing w:before="40" w:after="40"/>
              <w:jc w:val="center"/>
              <w:rPr>
                <w:sz w:val="20"/>
              </w:rPr>
            </w:pPr>
          </w:p>
        </w:tc>
        <w:tc>
          <w:tcPr>
            <w:tcW w:w="709" w:type="dxa"/>
            <w:vAlign w:val="center"/>
          </w:tcPr>
          <w:p w14:paraId="1C7BF327" w14:textId="4E3585DB" w:rsidR="0063696A" w:rsidRPr="00F46588" w:rsidRDefault="00A82A60" w:rsidP="009F5BC7">
            <w:pPr>
              <w:spacing w:before="40" w:after="40"/>
              <w:jc w:val="center"/>
              <w:rPr>
                <w:sz w:val="20"/>
                <w:lang w:eastAsia="ja-JP"/>
              </w:rPr>
            </w:pPr>
            <w:r w:rsidRPr="00F46588">
              <w:rPr>
                <w:sz w:val="20"/>
                <w:lang w:eastAsia="ja-JP"/>
              </w:rPr>
              <w:t>media</w:t>
            </w:r>
          </w:p>
        </w:tc>
        <w:tc>
          <w:tcPr>
            <w:tcW w:w="992" w:type="dxa"/>
            <w:vMerge/>
            <w:tcBorders>
              <w:right w:val="single" w:sz="4" w:space="0" w:color="auto"/>
            </w:tcBorders>
            <w:vAlign w:val="center"/>
          </w:tcPr>
          <w:p w14:paraId="5A2BDEC8" w14:textId="77777777" w:rsidR="0063696A" w:rsidRPr="00F46588" w:rsidRDefault="0063696A" w:rsidP="009F5BC7">
            <w:pPr>
              <w:spacing w:before="40" w:after="40"/>
              <w:jc w:val="center"/>
              <w:rPr>
                <w:sz w:val="20"/>
                <w:lang w:eastAsia="ja-JP"/>
              </w:rPr>
            </w:pPr>
          </w:p>
        </w:tc>
        <w:tc>
          <w:tcPr>
            <w:tcW w:w="709" w:type="dxa"/>
            <w:tcBorders>
              <w:left w:val="single" w:sz="4" w:space="0" w:color="auto"/>
            </w:tcBorders>
            <w:vAlign w:val="center"/>
          </w:tcPr>
          <w:p w14:paraId="600E80A9" w14:textId="06F7383C"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31</w:t>
            </w:r>
            <w:r w:rsidR="00A82A60" w:rsidRPr="00F46588">
              <w:rPr>
                <w:sz w:val="20"/>
                <w:lang w:eastAsia="ja-JP"/>
              </w:rPr>
              <w:t>,</w:t>
            </w:r>
            <w:r w:rsidR="0063696A" w:rsidRPr="00F46588">
              <w:rPr>
                <w:sz w:val="20"/>
                <w:lang w:eastAsia="ja-JP"/>
              </w:rPr>
              <w:t>9</w:t>
            </w:r>
          </w:p>
        </w:tc>
        <w:tc>
          <w:tcPr>
            <w:tcW w:w="875" w:type="dxa"/>
            <w:tcBorders>
              <w:right w:val="double" w:sz="4" w:space="0" w:color="auto"/>
            </w:tcBorders>
            <w:vAlign w:val="center"/>
          </w:tcPr>
          <w:p w14:paraId="276AC3B7" w14:textId="3C0D558B" w:rsidR="0063696A" w:rsidRPr="00F46588" w:rsidRDefault="0063696A" w:rsidP="009F5BC7">
            <w:pPr>
              <w:spacing w:before="40" w:after="40"/>
              <w:jc w:val="center"/>
              <w:rPr>
                <w:sz w:val="20"/>
                <w:lang w:eastAsia="ja-JP"/>
              </w:rPr>
            </w:pPr>
            <w:r w:rsidRPr="00F46588">
              <w:rPr>
                <w:sz w:val="20"/>
                <w:lang w:eastAsia="ja-JP"/>
              </w:rPr>
              <w:t>21</w:t>
            </w:r>
            <w:r w:rsidR="00A82A60" w:rsidRPr="00F46588">
              <w:rPr>
                <w:sz w:val="20"/>
                <w:lang w:eastAsia="ja-JP"/>
              </w:rPr>
              <w:t>,</w:t>
            </w:r>
            <w:r w:rsidRPr="00F46588">
              <w:rPr>
                <w:sz w:val="20"/>
                <w:lang w:eastAsia="ja-JP"/>
              </w:rPr>
              <w:t>4</w:t>
            </w:r>
          </w:p>
        </w:tc>
        <w:tc>
          <w:tcPr>
            <w:tcW w:w="967" w:type="dxa"/>
            <w:tcBorders>
              <w:left w:val="double" w:sz="4" w:space="0" w:color="auto"/>
            </w:tcBorders>
            <w:vAlign w:val="center"/>
          </w:tcPr>
          <w:p w14:paraId="45E301AC" w14:textId="5ECED7DC"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31</w:t>
            </w:r>
            <w:r w:rsidR="00A82A60" w:rsidRPr="00F46588">
              <w:rPr>
                <w:color w:val="000000"/>
                <w:sz w:val="20"/>
              </w:rPr>
              <w:t>,</w:t>
            </w:r>
            <w:r w:rsidR="0063696A" w:rsidRPr="00F46588">
              <w:rPr>
                <w:color w:val="000000"/>
                <w:sz w:val="20"/>
              </w:rPr>
              <w:t xml:space="preserve">8 </w:t>
            </w:r>
          </w:p>
        </w:tc>
        <w:tc>
          <w:tcPr>
            <w:tcW w:w="824" w:type="dxa"/>
            <w:vAlign w:val="center"/>
          </w:tcPr>
          <w:p w14:paraId="30C3F42F" w14:textId="141AA0B6" w:rsidR="0063696A" w:rsidRPr="00F46588" w:rsidRDefault="0063696A" w:rsidP="009F5BC7">
            <w:pPr>
              <w:spacing w:before="40" w:after="40"/>
              <w:jc w:val="center"/>
              <w:rPr>
                <w:sz w:val="20"/>
                <w:lang w:eastAsia="ja-JP"/>
              </w:rPr>
            </w:pPr>
            <w:r w:rsidRPr="00F46588">
              <w:rPr>
                <w:color w:val="000000"/>
                <w:sz w:val="20"/>
              </w:rPr>
              <w:t>21</w:t>
            </w:r>
            <w:r w:rsidR="00A82A60" w:rsidRPr="00F46588">
              <w:rPr>
                <w:color w:val="000000"/>
                <w:sz w:val="20"/>
              </w:rPr>
              <w:t>,</w:t>
            </w:r>
            <w:r w:rsidRPr="00F46588">
              <w:rPr>
                <w:color w:val="000000"/>
                <w:sz w:val="20"/>
              </w:rPr>
              <w:t xml:space="preserve">3 </w:t>
            </w:r>
          </w:p>
        </w:tc>
        <w:tc>
          <w:tcPr>
            <w:tcW w:w="1019" w:type="dxa"/>
            <w:tcBorders>
              <w:right w:val="double" w:sz="4" w:space="0" w:color="auto"/>
            </w:tcBorders>
            <w:vAlign w:val="center"/>
          </w:tcPr>
          <w:p w14:paraId="687B7A9A" w14:textId="1CCFC4DF"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1 </w:t>
            </w:r>
          </w:p>
        </w:tc>
        <w:tc>
          <w:tcPr>
            <w:tcW w:w="771" w:type="dxa"/>
            <w:tcBorders>
              <w:left w:val="double" w:sz="4" w:space="0" w:color="auto"/>
            </w:tcBorders>
            <w:vAlign w:val="center"/>
          </w:tcPr>
          <w:p w14:paraId="641B4361" w14:textId="1BE5566C"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30</w:t>
            </w:r>
            <w:r w:rsidR="00A82A60" w:rsidRPr="00F46588">
              <w:rPr>
                <w:color w:val="000000"/>
                <w:sz w:val="20"/>
              </w:rPr>
              <w:t>,</w:t>
            </w:r>
            <w:r w:rsidR="0063696A" w:rsidRPr="00F46588">
              <w:rPr>
                <w:color w:val="000000"/>
                <w:sz w:val="20"/>
              </w:rPr>
              <w:t xml:space="preserve">5 </w:t>
            </w:r>
          </w:p>
        </w:tc>
        <w:tc>
          <w:tcPr>
            <w:tcW w:w="964" w:type="dxa"/>
            <w:vAlign w:val="center"/>
          </w:tcPr>
          <w:p w14:paraId="04F4CD7D" w14:textId="2D3B8B00" w:rsidR="0063696A" w:rsidRPr="00F46588" w:rsidRDefault="0063696A" w:rsidP="009F5BC7">
            <w:pPr>
              <w:spacing w:before="40" w:after="40"/>
              <w:jc w:val="center"/>
              <w:rPr>
                <w:sz w:val="20"/>
                <w:lang w:eastAsia="ja-JP"/>
              </w:rPr>
            </w:pPr>
            <w:r w:rsidRPr="00F46588">
              <w:rPr>
                <w:color w:val="000000"/>
                <w:sz w:val="20"/>
              </w:rPr>
              <w:t>20</w:t>
            </w:r>
            <w:r w:rsidR="00A82A60" w:rsidRPr="00F46588">
              <w:rPr>
                <w:color w:val="000000"/>
                <w:sz w:val="20"/>
              </w:rPr>
              <w:t>,</w:t>
            </w:r>
            <w:r w:rsidRPr="00F46588">
              <w:rPr>
                <w:color w:val="000000"/>
                <w:sz w:val="20"/>
              </w:rPr>
              <w:t xml:space="preserve">0 </w:t>
            </w:r>
          </w:p>
        </w:tc>
        <w:tc>
          <w:tcPr>
            <w:tcW w:w="963" w:type="dxa"/>
            <w:vAlign w:val="center"/>
          </w:tcPr>
          <w:p w14:paraId="3E7BE171" w14:textId="74092353"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4 </w:t>
            </w:r>
          </w:p>
        </w:tc>
      </w:tr>
      <w:tr w:rsidR="0063696A" w:rsidRPr="00F46588" w14:paraId="689BE03F" w14:textId="77777777" w:rsidTr="009F5BC7">
        <w:trPr>
          <w:trHeight w:val="194"/>
        </w:trPr>
        <w:tc>
          <w:tcPr>
            <w:tcW w:w="846" w:type="dxa"/>
            <w:vMerge w:val="restart"/>
          </w:tcPr>
          <w:p w14:paraId="4505A282" w14:textId="77777777" w:rsidR="0063696A" w:rsidRPr="00F46588" w:rsidRDefault="0063696A" w:rsidP="009F5BC7">
            <w:pPr>
              <w:spacing w:before="40" w:after="40"/>
              <w:jc w:val="center"/>
              <w:rPr>
                <w:sz w:val="20"/>
              </w:rPr>
            </w:pPr>
            <w:r w:rsidRPr="00F46588">
              <w:rPr>
                <w:sz w:val="20"/>
                <w:lang w:eastAsia="ja-JP"/>
              </w:rPr>
              <w:t>45</w:t>
            </w:r>
          </w:p>
        </w:tc>
        <w:tc>
          <w:tcPr>
            <w:tcW w:w="709" w:type="dxa"/>
            <w:vAlign w:val="center"/>
          </w:tcPr>
          <w:p w14:paraId="0438299A" w14:textId="27BA2328" w:rsidR="0063696A" w:rsidRPr="00F46588" w:rsidRDefault="0063696A" w:rsidP="009F5BC7">
            <w:pPr>
              <w:spacing w:before="40" w:after="40"/>
              <w:jc w:val="center"/>
              <w:rPr>
                <w:sz w:val="20"/>
              </w:rPr>
            </w:pPr>
            <w:r w:rsidRPr="00F46588">
              <w:rPr>
                <w:sz w:val="20"/>
                <w:lang w:eastAsia="ja-JP"/>
              </w:rPr>
              <w:t>0</w:t>
            </w:r>
            <w:r w:rsidR="00A82A60" w:rsidRPr="00F46588">
              <w:rPr>
                <w:sz w:val="20"/>
                <w:lang w:eastAsia="ja-JP"/>
              </w:rPr>
              <w:t>,</w:t>
            </w:r>
            <w:r w:rsidRPr="00F46588">
              <w:rPr>
                <w:sz w:val="20"/>
                <w:lang w:eastAsia="ja-JP"/>
              </w:rPr>
              <w:t>02</w:t>
            </w:r>
          </w:p>
        </w:tc>
        <w:tc>
          <w:tcPr>
            <w:tcW w:w="992" w:type="dxa"/>
            <w:tcBorders>
              <w:right w:val="single" w:sz="4" w:space="0" w:color="auto"/>
            </w:tcBorders>
            <w:vAlign w:val="center"/>
          </w:tcPr>
          <w:p w14:paraId="79A09A49" w14:textId="77777777" w:rsidR="0063696A" w:rsidRPr="00F46588" w:rsidRDefault="0063696A" w:rsidP="009F5BC7">
            <w:pPr>
              <w:spacing w:before="40" w:after="40"/>
              <w:jc w:val="center"/>
              <w:rPr>
                <w:sz w:val="20"/>
                <w:lang w:eastAsia="ja-JP"/>
              </w:rPr>
            </w:pPr>
            <w:r w:rsidRPr="00F46588">
              <w:rPr>
                <w:sz w:val="20"/>
                <w:lang w:eastAsia="ja-JP"/>
              </w:rPr>
              <w:t>0</w:t>
            </w:r>
          </w:p>
        </w:tc>
        <w:tc>
          <w:tcPr>
            <w:tcW w:w="709" w:type="dxa"/>
            <w:tcBorders>
              <w:left w:val="single" w:sz="4" w:space="0" w:color="auto"/>
            </w:tcBorders>
            <w:vAlign w:val="center"/>
          </w:tcPr>
          <w:p w14:paraId="214BDC35" w14:textId="6CC8EA16"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25</w:t>
            </w:r>
            <w:r w:rsidR="00A82A60" w:rsidRPr="00F46588">
              <w:rPr>
                <w:sz w:val="20"/>
                <w:lang w:eastAsia="ja-JP"/>
              </w:rPr>
              <w:t>,</w:t>
            </w:r>
            <w:r w:rsidR="0063696A" w:rsidRPr="00F46588">
              <w:rPr>
                <w:sz w:val="20"/>
                <w:lang w:eastAsia="ja-JP"/>
              </w:rPr>
              <w:t>4</w:t>
            </w:r>
          </w:p>
        </w:tc>
        <w:tc>
          <w:tcPr>
            <w:tcW w:w="875" w:type="dxa"/>
            <w:tcBorders>
              <w:right w:val="double" w:sz="4" w:space="0" w:color="auto"/>
            </w:tcBorders>
            <w:vAlign w:val="center"/>
          </w:tcPr>
          <w:p w14:paraId="764B9021" w14:textId="196DAC5E" w:rsidR="0063696A" w:rsidRPr="00F46588" w:rsidRDefault="0063696A" w:rsidP="009F5BC7">
            <w:pPr>
              <w:spacing w:before="40" w:after="40"/>
              <w:jc w:val="center"/>
              <w:rPr>
                <w:sz w:val="20"/>
                <w:lang w:eastAsia="ja-JP"/>
              </w:rPr>
            </w:pPr>
            <w:r w:rsidRPr="00F46588">
              <w:rPr>
                <w:sz w:val="20"/>
                <w:lang w:eastAsia="ja-JP"/>
              </w:rPr>
              <w:t>25</w:t>
            </w:r>
            <w:r w:rsidR="00A82A60" w:rsidRPr="00F46588">
              <w:rPr>
                <w:sz w:val="20"/>
                <w:lang w:eastAsia="ja-JP"/>
              </w:rPr>
              <w:t>,</w:t>
            </w:r>
            <w:r w:rsidRPr="00F46588">
              <w:rPr>
                <w:sz w:val="20"/>
                <w:lang w:eastAsia="ja-JP"/>
              </w:rPr>
              <w:t>4</w:t>
            </w:r>
          </w:p>
        </w:tc>
        <w:tc>
          <w:tcPr>
            <w:tcW w:w="967" w:type="dxa"/>
            <w:tcBorders>
              <w:left w:val="double" w:sz="4" w:space="0" w:color="auto"/>
            </w:tcBorders>
            <w:vAlign w:val="center"/>
          </w:tcPr>
          <w:p w14:paraId="4BE528A4" w14:textId="5901C377"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19</w:t>
            </w:r>
            <w:r w:rsidR="00A82A60" w:rsidRPr="00F46588">
              <w:rPr>
                <w:color w:val="000000"/>
                <w:sz w:val="20"/>
              </w:rPr>
              <w:t>,</w:t>
            </w:r>
            <w:r w:rsidR="0063696A" w:rsidRPr="00F46588">
              <w:rPr>
                <w:color w:val="000000"/>
                <w:sz w:val="20"/>
              </w:rPr>
              <w:t xml:space="preserve">2 </w:t>
            </w:r>
          </w:p>
        </w:tc>
        <w:tc>
          <w:tcPr>
            <w:tcW w:w="824" w:type="dxa"/>
            <w:vAlign w:val="center"/>
          </w:tcPr>
          <w:p w14:paraId="3154EFB9" w14:textId="0B15D35F" w:rsidR="0063696A" w:rsidRPr="00F46588" w:rsidRDefault="0063696A" w:rsidP="009F5BC7">
            <w:pPr>
              <w:spacing w:before="40" w:after="40"/>
              <w:jc w:val="center"/>
              <w:rPr>
                <w:sz w:val="20"/>
                <w:lang w:eastAsia="ja-JP"/>
              </w:rPr>
            </w:pPr>
            <w:r w:rsidRPr="00F46588">
              <w:rPr>
                <w:color w:val="000000"/>
                <w:sz w:val="20"/>
              </w:rPr>
              <w:t>19</w:t>
            </w:r>
            <w:r w:rsidR="00A82A60" w:rsidRPr="00F46588">
              <w:rPr>
                <w:color w:val="000000"/>
                <w:sz w:val="20"/>
              </w:rPr>
              <w:t>,</w:t>
            </w:r>
            <w:r w:rsidRPr="00F46588">
              <w:rPr>
                <w:color w:val="000000"/>
                <w:sz w:val="20"/>
              </w:rPr>
              <w:t xml:space="preserve">2 </w:t>
            </w:r>
          </w:p>
        </w:tc>
        <w:tc>
          <w:tcPr>
            <w:tcW w:w="1019" w:type="dxa"/>
            <w:tcBorders>
              <w:right w:val="double" w:sz="4" w:space="0" w:color="auto"/>
            </w:tcBorders>
            <w:vAlign w:val="center"/>
          </w:tcPr>
          <w:p w14:paraId="227D6560" w14:textId="62F5313F" w:rsidR="0063696A" w:rsidRPr="00F46588" w:rsidRDefault="0063696A" w:rsidP="009F5BC7">
            <w:pPr>
              <w:spacing w:before="40" w:after="40"/>
              <w:jc w:val="center"/>
              <w:rPr>
                <w:sz w:val="20"/>
                <w:lang w:eastAsia="ja-JP"/>
              </w:rPr>
            </w:pPr>
            <w:r w:rsidRPr="00F46588">
              <w:rPr>
                <w:color w:val="000000"/>
                <w:sz w:val="20"/>
              </w:rPr>
              <w:t>6</w:t>
            </w:r>
            <w:r w:rsidR="00A82A60" w:rsidRPr="00F46588">
              <w:rPr>
                <w:color w:val="000000"/>
                <w:sz w:val="20"/>
              </w:rPr>
              <w:t>,</w:t>
            </w:r>
            <w:r w:rsidRPr="00F46588">
              <w:rPr>
                <w:color w:val="000000"/>
                <w:sz w:val="20"/>
              </w:rPr>
              <w:t xml:space="preserve">2 </w:t>
            </w:r>
          </w:p>
        </w:tc>
        <w:tc>
          <w:tcPr>
            <w:tcW w:w="771" w:type="dxa"/>
            <w:tcBorders>
              <w:left w:val="double" w:sz="4" w:space="0" w:color="auto"/>
            </w:tcBorders>
            <w:vAlign w:val="center"/>
          </w:tcPr>
          <w:p w14:paraId="3FA6CD32" w14:textId="1F8CFA1F"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17</w:t>
            </w:r>
            <w:r w:rsidR="00A82A60" w:rsidRPr="00F46588">
              <w:rPr>
                <w:color w:val="000000"/>
                <w:sz w:val="20"/>
              </w:rPr>
              <w:t>,</w:t>
            </w:r>
            <w:r w:rsidR="0063696A" w:rsidRPr="00F46588">
              <w:rPr>
                <w:color w:val="000000"/>
                <w:sz w:val="20"/>
              </w:rPr>
              <w:t xml:space="preserve">6 </w:t>
            </w:r>
          </w:p>
        </w:tc>
        <w:tc>
          <w:tcPr>
            <w:tcW w:w="964" w:type="dxa"/>
            <w:vAlign w:val="center"/>
          </w:tcPr>
          <w:p w14:paraId="7D1ACF47" w14:textId="5E09ADB1" w:rsidR="0063696A" w:rsidRPr="00F46588" w:rsidRDefault="0063696A" w:rsidP="009F5BC7">
            <w:pPr>
              <w:spacing w:before="40" w:after="40"/>
              <w:jc w:val="center"/>
              <w:rPr>
                <w:sz w:val="20"/>
                <w:lang w:eastAsia="ja-JP"/>
              </w:rPr>
            </w:pPr>
            <w:r w:rsidRPr="00F46588">
              <w:rPr>
                <w:color w:val="000000"/>
                <w:sz w:val="20"/>
              </w:rPr>
              <w:t>17</w:t>
            </w:r>
            <w:r w:rsidR="00A82A60" w:rsidRPr="00F46588">
              <w:rPr>
                <w:color w:val="000000"/>
                <w:sz w:val="20"/>
              </w:rPr>
              <w:t>,</w:t>
            </w:r>
            <w:r w:rsidRPr="00F46588">
              <w:rPr>
                <w:color w:val="000000"/>
                <w:sz w:val="20"/>
              </w:rPr>
              <w:t xml:space="preserve">6 </w:t>
            </w:r>
          </w:p>
        </w:tc>
        <w:tc>
          <w:tcPr>
            <w:tcW w:w="963" w:type="dxa"/>
            <w:vAlign w:val="center"/>
          </w:tcPr>
          <w:p w14:paraId="088EC803" w14:textId="3079B15C" w:rsidR="0063696A" w:rsidRPr="00F46588" w:rsidRDefault="0063696A" w:rsidP="009F5BC7">
            <w:pPr>
              <w:spacing w:before="40" w:after="40"/>
              <w:jc w:val="center"/>
              <w:rPr>
                <w:sz w:val="20"/>
                <w:lang w:eastAsia="ja-JP"/>
              </w:rPr>
            </w:pPr>
            <w:r w:rsidRPr="00F46588">
              <w:rPr>
                <w:color w:val="000000"/>
                <w:sz w:val="20"/>
              </w:rPr>
              <w:t>7</w:t>
            </w:r>
            <w:r w:rsidR="00A82A60" w:rsidRPr="00F46588">
              <w:rPr>
                <w:color w:val="000000"/>
                <w:sz w:val="20"/>
              </w:rPr>
              <w:t>,</w:t>
            </w:r>
            <w:r w:rsidRPr="00F46588">
              <w:rPr>
                <w:color w:val="000000"/>
                <w:sz w:val="20"/>
              </w:rPr>
              <w:t xml:space="preserve">8 </w:t>
            </w:r>
          </w:p>
        </w:tc>
      </w:tr>
      <w:tr w:rsidR="0063696A" w:rsidRPr="00F46588" w14:paraId="5466D784" w14:textId="77777777" w:rsidTr="009F5BC7">
        <w:trPr>
          <w:trHeight w:val="207"/>
        </w:trPr>
        <w:tc>
          <w:tcPr>
            <w:tcW w:w="846" w:type="dxa"/>
            <w:vMerge/>
          </w:tcPr>
          <w:p w14:paraId="3EF6C3D4" w14:textId="77777777" w:rsidR="0063696A" w:rsidRPr="00F46588" w:rsidRDefault="0063696A" w:rsidP="009F5BC7">
            <w:pPr>
              <w:spacing w:before="40" w:after="40"/>
              <w:jc w:val="center"/>
              <w:rPr>
                <w:sz w:val="20"/>
              </w:rPr>
            </w:pPr>
          </w:p>
        </w:tc>
        <w:tc>
          <w:tcPr>
            <w:tcW w:w="709" w:type="dxa"/>
            <w:vAlign w:val="center"/>
          </w:tcPr>
          <w:p w14:paraId="1BC367EC" w14:textId="6F2D2453" w:rsidR="0063696A" w:rsidRPr="00F46588" w:rsidRDefault="0063696A" w:rsidP="009F5BC7">
            <w:pPr>
              <w:spacing w:before="40" w:after="40"/>
              <w:jc w:val="center"/>
              <w:rPr>
                <w:sz w:val="20"/>
              </w:rPr>
            </w:pPr>
            <w:r w:rsidRPr="00F46588">
              <w:rPr>
                <w:sz w:val="20"/>
                <w:lang w:eastAsia="ja-JP"/>
              </w:rPr>
              <w:t>0</w:t>
            </w:r>
            <w:r w:rsidR="00A82A60" w:rsidRPr="00F46588">
              <w:rPr>
                <w:sz w:val="20"/>
                <w:lang w:eastAsia="ja-JP"/>
              </w:rPr>
              <w:t>,</w:t>
            </w:r>
            <w:r w:rsidRPr="00F46588">
              <w:rPr>
                <w:sz w:val="20"/>
                <w:lang w:eastAsia="ja-JP"/>
              </w:rPr>
              <w:t>6</w:t>
            </w:r>
          </w:p>
        </w:tc>
        <w:tc>
          <w:tcPr>
            <w:tcW w:w="992" w:type="dxa"/>
            <w:tcBorders>
              <w:right w:val="single" w:sz="4" w:space="0" w:color="auto"/>
            </w:tcBorders>
            <w:vAlign w:val="center"/>
          </w:tcPr>
          <w:p w14:paraId="32767C49" w14:textId="01EB7D64"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6</w:t>
            </w:r>
          </w:p>
        </w:tc>
        <w:tc>
          <w:tcPr>
            <w:tcW w:w="709" w:type="dxa"/>
            <w:tcBorders>
              <w:left w:val="single" w:sz="4" w:space="0" w:color="auto"/>
            </w:tcBorders>
            <w:vAlign w:val="center"/>
          </w:tcPr>
          <w:p w14:paraId="068AD52A" w14:textId="2B79D793"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26</w:t>
            </w:r>
            <w:r w:rsidR="00A82A60" w:rsidRPr="00F46588">
              <w:rPr>
                <w:sz w:val="20"/>
                <w:lang w:eastAsia="ja-JP"/>
              </w:rPr>
              <w:t>,</w:t>
            </w:r>
            <w:r w:rsidR="0063696A" w:rsidRPr="00F46588">
              <w:rPr>
                <w:sz w:val="20"/>
                <w:lang w:eastAsia="ja-JP"/>
              </w:rPr>
              <w:t>4</w:t>
            </w:r>
          </w:p>
        </w:tc>
        <w:tc>
          <w:tcPr>
            <w:tcW w:w="875" w:type="dxa"/>
            <w:tcBorders>
              <w:right w:val="double" w:sz="4" w:space="0" w:color="auto"/>
            </w:tcBorders>
            <w:vAlign w:val="center"/>
          </w:tcPr>
          <w:p w14:paraId="17205B2A" w14:textId="013B74DB" w:rsidR="0063696A" w:rsidRPr="00F46588" w:rsidRDefault="0063696A" w:rsidP="009F5BC7">
            <w:pPr>
              <w:spacing w:before="40" w:after="40"/>
              <w:jc w:val="center"/>
              <w:rPr>
                <w:sz w:val="20"/>
                <w:lang w:eastAsia="ja-JP"/>
              </w:rPr>
            </w:pPr>
            <w:r w:rsidRPr="00F46588">
              <w:rPr>
                <w:sz w:val="20"/>
                <w:lang w:eastAsia="ja-JP"/>
              </w:rPr>
              <w:t>20</w:t>
            </w:r>
            <w:r w:rsidR="00A82A60" w:rsidRPr="00F46588">
              <w:rPr>
                <w:sz w:val="20"/>
                <w:lang w:eastAsia="ja-JP"/>
              </w:rPr>
              <w:t>,</w:t>
            </w:r>
            <w:r w:rsidRPr="00F46588">
              <w:rPr>
                <w:sz w:val="20"/>
                <w:lang w:eastAsia="ja-JP"/>
              </w:rPr>
              <w:t>4</w:t>
            </w:r>
          </w:p>
        </w:tc>
        <w:tc>
          <w:tcPr>
            <w:tcW w:w="967" w:type="dxa"/>
            <w:tcBorders>
              <w:left w:val="double" w:sz="4" w:space="0" w:color="auto"/>
            </w:tcBorders>
            <w:vAlign w:val="center"/>
          </w:tcPr>
          <w:p w14:paraId="4F5628DB" w14:textId="2ED31A5C"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22</w:t>
            </w:r>
            <w:r w:rsidR="00A82A60" w:rsidRPr="00F46588">
              <w:rPr>
                <w:color w:val="000000"/>
                <w:sz w:val="20"/>
              </w:rPr>
              <w:t>,</w:t>
            </w:r>
            <w:r w:rsidR="0063696A" w:rsidRPr="00F46588">
              <w:rPr>
                <w:color w:val="000000"/>
                <w:sz w:val="20"/>
              </w:rPr>
              <w:t xml:space="preserve">2 </w:t>
            </w:r>
          </w:p>
        </w:tc>
        <w:tc>
          <w:tcPr>
            <w:tcW w:w="824" w:type="dxa"/>
            <w:vAlign w:val="center"/>
          </w:tcPr>
          <w:p w14:paraId="376A4827" w14:textId="66F49A3C" w:rsidR="0063696A" w:rsidRPr="00F46588" w:rsidRDefault="0063696A" w:rsidP="009F5BC7">
            <w:pPr>
              <w:spacing w:before="40" w:after="40"/>
              <w:jc w:val="center"/>
              <w:rPr>
                <w:sz w:val="20"/>
                <w:lang w:eastAsia="ja-JP"/>
              </w:rPr>
            </w:pPr>
            <w:r w:rsidRPr="00F46588">
              <w:rPr>
                <w:color w:val="000000"/>
                <w:sz w:val="20"/>
              </w:rPr>
              <w:t>16</w:t>
            </w:r>
            <w:r w:rsidR="00A82A60" w:rsidRPr="00F46588">
              <w:rPr>
                <w:color w:val="000000"/>
                <w:sz w:val="20"/>
              </w:rPr>
              <w:t>,</w:t>
            </w:r>
            <w:r w:rsidRPr="00F46588">
              <w:rPr>
                <w:color w:val="000000"/>
                <w:sz w:val="20"/>
              </w:rPr>
              <w:t xml:space="preserve">2 </w:t>
            </w:r>
          </w:p>
        </w:tc>
        <w:tc>
          <w:tcPr>
            <w:tcW w:w="1019" w:type="dxa"/>
            <w:tcBorders>
              <w:right w:val="double" w:sz="4" w:space="0" w:color="auto"/>
            </w:tcBorders>
            <w:vAlign w:val="center"/>
          </w:tcPr>
          <w:p w14:paraId="035EDDE8" w14:textId="08780C10" w:rsidR="0063696A" w:rsidRPr="00F46588" w:rsidRDefault="0063696A" w:rsidP="009F5BC7">
            <w:pPr>
              <w:spacing w:before="40" w:after="40"/>
              <w:jc w:val="center"/>
              <w:rPr>
                <w:sz w:val="20"/>
                <w:lang w:eastAsia="ja-JP"/>
              </w:rPr>
            </w:pPr>
            <w:r w:rsidRPr="00F46588">
              <w:rPr>
                <w:color w:val="000000"/>
                <w:sz w:val="20"/>
              </w:rPr>
              <w:t>4</w:t>
            </w:r>
            <w:r w:rsidR="00A82A60" w:rsidRPr="00F46588">
              <w:rPr>
                <w:color w:val="000000"/>
                <w:sz w:val="20"/>
              </w:rPr>
              <w:t>,</w:t>
            </w:r>
            <w:r w:rsidRPr="00F46588">
              <w:rPr>
                <w:color w:val="000000"/>
                <w:sz w:val="20"/>
              </w:rPr>
              <w:t xml:space="preserve">2 </w:t>
            </w:r>
          </w:p>
        </w:tc>
        <w:tc>
          <w:tcPr>
            <w:tcW w:w="771" w:type="dxa"/>
            <w:tcBorders>
              <w:left w:val="double" w:sz="4" w:space="0" w:color="auto"/>
            </w:tcBorders>
            <w:vAlign w:val="center"/>
          </w:tcPr>
          <w:p w14:paraId="6973C9AC" w14:textId="63556B81"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19</w:t>
            </w:r>
            <w:r w:rsidR="00A82A60" w:rsidRPr="00F46588">
              <w:rPr>
                <w:color w:val="000000"/>
                <w:sz w:val="20"/>
              </w:rPr>
              <w:t>,</w:t>
            </w:r>
            <w:r w:rsidR="0063696A" w:rsidRPr="00F46588">
              <w:rPr>
                <w:color w:val="000000"/>
                <w:sz w:val="20"/>
              </w:rPr>
              <w:t xml:space="preserve">1 </w:t>
            </w:r>
          </w:p>
        </w:tc>
        <w:tc>
          <w:tcPr>
            <w:tcW w:w="964" w:type="dxa"/>
            <w:vAlign w:val="center"/>
          </w:tcPr>
          <w:p w14:paraId="1A0CB4C3" w14:textId="6AC7C68E" w:rsidR="0063696A" w:rsidRPr="00F46588" w:rsidRDefault="0063696A" w:rsidP="009F5BC7">
            <w:pPr>
              <w:spacing w:before="40" w:after="40"/>
              <w:jc w:val="center"/>
              <w:rPr>
                <w:sz w:val="20"/>
                <w:lang w:eastAsia="ja-JP"/>
              </w:rPr>
            </w:pPr>
            <w:r w:rsidRPr="00F46588">
              <w:rPr>
                <w:color w:val="000000"/>
                <w:sz w:val="20"/>
              </w:rPr>
              <w:t>13</w:t>
            </w:r>
            <w:r w:rsidR="00A82A60" w:rsidRPr="00F46588">
              <w:rPr>
                <w:color w:val="000000"/>
                <w:sz w:val="20"/>
              </w:rPr>
              <w:t>,</w:t>
            </w:r>
            <w:r w:rsidRPr="00F46588">
              <w:rPr>
                <w:color w:val="000000"/>
                <w:sz w:val="20"/>
              </w:rPr>
              <w:t xml:space="preserve">1 </w:t>
            </w:r>
          </w:p>
        </w:tc>
        <w:tc>
          <w:tcPr>
            <w:tcW w:w="963" w:type="dxa"/>
            <w:vAlign w:val="center"/>
          </w:tcPr>
          <w:p w14:paraId="747F582E" w14:textId="3386D78D" w:rsidR="0063696A" w:rsidRPr="00F46588" w:rsidRDefault="0063696A" w:rsidP="009F5BC7">
            <w:pPr>
              <w:spacing w:before="40" w:after="40"/>
              <w:jc w:val="center"/>
              <w:rPr>
                <w:sz w:val="20"/>
                <w:lang w:eastAsia="ja-JP"/>
              </w:rPr>
            </w:pPr>
            <w:r w:rsidRPr="00F46588">
              <w:rPr>
                <w:color w:val="000000"/>
                <w:sz w:val="20"/>
              </w:rPr>
              <w:t>7</w:t>
            </w:r>
            <w:r w:rsidR="00A82A60" w:rsidRPr="00F46588">
              <w:rPr>
                <w:color w:val="000000"/>
                <w:sz w:val="20"/>
              </w:rPr>
              <w:t>,</w:t>
            </w:r>
            <w:r w:rsidRPr="00F46588">
              <w:rPr>
                <w:color w:val="000000"/>
                <w:sz w:val="20"/>
              </w:rPr>
              <w:t xml:space="preserve">3 </w:t>
            </w:r>
          </w:p>
        </w:tc>
      </w:tr>
      <w:tr w:rsidR="0063696A" w:rsidRPr="00F46588" w14:paraId="351802FA" w14:textId="77777777" w:rsidTr="009F5BC7">
        <w:trPr>
          <w:trHeight w:val="207"/>
        </w:trPr>
        <w:tc>
          <w:tcPr>
            <w:tcW w:w="846" w:type="dxa"/>
            <w:vMerge/>
          </w:tcPr>
          <w:p w14:paraId="0866D812" w14:textId="77777777" w:rsidR="0063696A" w:rsidRPr="00F46588" w:rsidRDefault="0063696A" w:rsidP="009F5BC7">
            <w:pPr>
              <w:spacing w:before="40" w:after="40"/>
              <w:jc w:val="center"/>
              <w:rPr>
                <w:sz w:val="20"/>
              </w:rPr>
            </w:pPr>
          </w:p>
        </w:tc>
        <w:tc>
          <w:tcPr>
            <w:tcW w:w="709" w:type="dxa"/>
            <w:vAlign w:val="center"/>
          </w:tcPr>
          <w:p w14:paraId="6C7BDA57" w14:textId="77777777" w:rsidR="0063696A" w:rsidRPr="00F46588" w:rsidRDefault="0063696A" w:rsidP="009F5BC7">
            <w:pPr>
              <w:spacing w:before="40" w:after="40"/>
              <w:jc w:val="center"/>
              <w:rPr>
                <w:sz w:val="20"/>
              </w:rPr>
            </w:pPr>
            <w:r w:rsidRPr="00F46588">
              <w:rPr>
                <w:sz w:val="20"/>
                <w:lang w:eastAsia="ja-JP"/>
              </w:rPr>
              <w:t>20</w:t>
            </w:r>
          </w:p>
        </w:tc>
        <w:tc>
          <w:tcPr>
            <w:tcW w:w="992" w:type="dxa"/>
            <w:vMerge w:val="restart"/>
            <w:tcBorders>
              <w:right w:val="single" w:sz="4" w:space="0" w:color="auto"/>
            </w:tcBorders>
            <w:vAlign w:val="center"/>
          </w:tcPr>
          <w:p w14:paraId="66743776" w14:textId="0EEC5C7E"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10</w:t>
            </w:r>
            <w:r w:rsidR="00A82A60" w:rsidRPr="00F46588">
              <w:rPr>
                <w:sz w:val="20"/>
                <w:lang w:eastAsia="ja-JP"/>
              </w:rPr>
              <w:t>,</w:t>
            </w:r>
            <w:r w:rsidR="0063696A" w:rsidRPr="00F46588">
              <w:rPr>
                <w:sz w:val="20"/>
                <w:lang w:eastAsia="ja-JP"/>
              </w:rPr>
              <w:t>5</w:t>
            </w:r>
          </w:p>
        </w:tc>
        <w:tc>
          <w:tcPr>
            <w:tcW w:w="709" w:type="dxa"/>
            <w:tcBorders>
              <w:left w:val="single" w:sz="4" w:space="0" w:color="auto"/>
            </w:tcBorders>
            <w:vAlign w:val="center"/>
          </w:tcPr>
          <w:p w14:paraId="13808D73" w14:textId="2039CE7A"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28</w:t>
            </w:r>
            <w:r w:rsidR="00A82A60" w:rsidRPr="00F46588">
              <w:rPr>
                <w:sz w:val="20"/>
                <w:lang w:eastAsia="ja-JP"/>
              </w:rPr>
              <w:t>,</w:t>
            </w:r>
            <w:r w:rsidR="0063696A" w:rsidRPr="00F46588">
              <w:rPr>
                <w:sz w:val="20"/>
                <w:lang w:eastAsia="ja-JP"/>
              </w:rPr>
              <w:t>5</w:t>
            </w:r>
          </w:p>
        </w:tc>
        <w:tc>
          <w:tcPr>
            <w:tcW w:w="875" w:type="dxa"/>
            <w:tcBorders>
              <w:right w:val="double" w:sz="4" w:space="0" w:color="auto"/>
            </w:tcBorders>
            <w:vAlign w:val="center"/>
          </w:tcPr>
          <w:p w14:paraId="45BF379D" w14:textId="378560CB" w:rsidR="0063696A" w:rsidRPr="00F46588" w:rsidRDefault="0063696A" w:rsidP="009F5BC7">
            <w:pPr>
              <w:spacing w:before="40" w:after="40"/>
              <w:jc w:val="center"/>
              <w:rPr>
                <w:sz w:val="20"/>
                <w:lang w:eastAsia="ja-JP"/>
              </w:rPr>
            </w:pPr>
            <w:r w:rsidRPr="00F46588">
              <w:rPr>
                <w:sz w:val="20"/>
                <w:lang w:eastAsia="ja-JP"/>
              </w:rPr>
              <w:t>18</w:t>
            </w:r>
            <w:r w:rsidR="00A82A60" w:rsidRPr="00F46588">
              <w:rPr>
                <w:sz w:val="20"/>
                <w:lang w:eastAsia="ja-JP"/>
              </w:rPr>
              <w:t>,</w:t>
            </w:r>
            <w:r w:rsidRPr="00F46588">
              <w:rPr>
                <w:sz w:val="20"/>
                <w:lang w:eastAsia="ja-JP"/>
              </w:rPr>
              <w:t>0</w:t>
            </w:r>
          </w:p>
        </w:tc>
        <w:tc>
          <w:tcPr>
            <w:tcW w:w="967" w:type="dxa"/>
            <w:tcBorders>
              <w:left w:val="double" w:sz="4" w:space="0" w:color="auto"/>
            </w:tcBorders>
            <w:vAlign w:val="center"/>
          </w:tcPr>
          <w:p w14:paraId="53C55CC6" w14:textId="6A802D2D"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28</w:t>
            </w:r>
            <w:r w:rsidR="00A82A60" w:rsidRPr="00F46588">
              <w:rPr>
                <w:color w:val="000000"/>
                <w:sz w:val="20"/>
              </w:rPr>
              <w:t>,</w:t>
            </w:r>
            <w:r w:rsidR="0063696A" w:rsidRPr="00F46588">
              <w:rPr>
                <w:color w:val="000000"/>
                <w:sz w:val="20"/>
              </w:rPr>
              <w:t xml:space="preserve">4 </w:t>
            </w:r>
          </w:p>
        </w:tc>
        <w:tc>
          <w:tcPr>
            <w:tcW w:w="824" w:type="dxa"/>
            <w:vAlign w:val="center"/>
          </w:tcPr>
          <w:p w14:paraId="5584F07E" w14:textId="6D7FFBE8" w:rsidR="0063696A" w:rsidRPr="00F46588" w:rsidRDefault="0063696A" w:rsidP="009F5BC7">
            <w:pPr>
              <w:spacing w:before="40" w:after="40"/>
              <w:jc w:val="center"/>
              <w:rPr>
                <w:sz w:val="20"/>
                <w:lang w:eastAsia="ja-JP"/>
              </w:rPr>
            </w:pPr>
            <w:r w:rsidRPr="00F46588">
              <w:rPr>
                <w:color w:val="000000"/>
                <w:sz w:val="20"/>
              </w:rPr>
              <w:t>17</w:t>
            </w:r>
            <w:r w:rsidR="00A82A60" w:rsidRPr="00F46588">
              <w:rPr>
                <w:color w:val="000000"/>
                <w:sz w:val="20"/>
              </w:rPr>
              <w:t>,</w:t>
            </w:r>
            <w:r w:rsidRPr="00F46588">
              <w:rPr>
                <w:color w:val="000000"/>
                <w:sz w:val="20"/>
              </w:rPr>
              <w:t xml:space="preserve">9 </w:t>
            </w:r>
          </w:p>
        </w:tc>
        <w:tc>
          <w:tcPr>
            <w:tcW w:w="1019" w:type="dxa"/>
            <w:tcBorders>
              <w:right w:val="double" w:sz="4" w:space="0" w:color="auto"/>
            </w:tcBorders>
            <w:vAlign w:val="center"/>
          </w:tcPr>
          <w:p w14:paraId="680B066F" w14:textId="5B788B03"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1 </w:t>
            </w:r>
          </w:p>
        </w:tc>
        <w:tc>
          <w:tcPr>
            <w:tcW w:w="771" w:type="dxa"/>
            <w:tcBorders>
              <w:left w:val="double" w:sz="4" w:space="0" w:color="auto"/>
            </w:tcBorders>
            <w:vAlign w:val="center"/>
          </w:tcPr>
          <w:p w14:paraId="0A02C969" w14:textId="2165F0ED"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26</w:t>
            </w:r>
            <w:r w:rsidR="00A82A60" w:rsidRPr="00F46588">
              <w:rPr>
                <w:color w:val="000000"/>
                <w:sz w:val="20"/>
              </w:rPr>
              <w:t>,</w:t>
            </w:r>
            <w:r w:rsidR="0063696A" w:rsidRPr="00F46588">
              <w:rPr>
                <w:color w:val="000000"/>
                <w:sz w:val="20"/>
              </w:rPr>
              <w:t xml:space="preserve">3 </w:t>
            </w:r>
          </w:p>
        </w:tc>
        <w:tc>
          <w:tcPr>
            <w:tcW w:w="964" w:type="dxa"/>
            <w:vAlign w:val="center"/>
          </w:tcPr>
          <w:p w14:paraId="27F58901" w14:textId="2BCF8433" w:rsidR="0063696A" w:rsidRPr="00F46588" w:rsidRDefault="0063696A" w:rsidP="009F5BC7">
            <w:pPr>
              <w:spacing w:before="40" w:after="40"/>
              <w:jc w:val="center"/>
              <w:rPr>
                <w:sz w:val="20"/>
                <w:lang w:eastAsia="ja-JP"/>
              </w:rPr>
            </w:pPr>
            <w:r w:rsidRPr="00F46588">
              <w:rPr>
                <w:color w:val="000000"/>
                <w:sz w:val="20"/>
              </w:rPr>
              <w:t>15</w:t>
            </w:r>
            <w:r w:rsidR="00A82A60" w:rsidRPr="00F46588">
              <w:rPr>
                <w:color w:val="000000"/>
                <w:sz w:val="20"/>
              </w:rPr>
              <w:t>,</w:t>
            </w:r>
            <w:r w:rsidRPr="00F46588">
              <w:rPr>
                <w:color w:val="000000"/>
                <w:sz w:val="20"/>
              </w:rPr>
              <w:t xml:space="preserve">8 </w:t>
            </w:r>
          </w:p>
        </w:tc>
        <w:tc>
          <w:tcPr>
            <w:tcW w:w="963" w:type="dxa"/>
            <w:vAlign w:val="center"/>
          </w:tcPr>
          <w:p w14:paraId="1195A643" w14:textId="03716530" w:rsidR="0063696A" w:rsidRPr="00F46588" w:rsidRDefault="0063696A" w:rsidP="009F5BC7">
            <w:pPr>
              <w:spacing w:before="40" w:after="40"/>
              <w:jc w:val="center"/>
              <w:rPr>
                <w:sz w:val="20"/>
                <w:lang w:eastAsia="ja-JP"/>
              </w:rPr>
            </w:pPr>
            <w:r w:rsidRPr="00F46588">
              <w:rPr>
                <w:color w:val="000000"/>
                <w:sz w:val="20"/>
              </w:rPr>
              <w:t>2</w:t>
            </w:r>
            <w:r w:rsidR="00A82A60" w:rsidRPr="00F46588">
              <w:rPr>
                <w:color w:val="000000"/>
                <w:sz w:val="20"/>
              </w:rPr>
              <w:t>,</w:t>
            </w:r>
            <w:r w:rsidRPr="00F46588">
              <w:rPr>
                <w:color w:val="000000"/>
                <w:sz w:val="20"/>
              </w:rPr>
              <w:t xml:space="preserve">2 </w:t>
            </w:r>
          </w:p>
        </w:tc>
      </w:tr>
      <w:tr w:rsidR="0063696A" w:rsidRPr="00F46588" w14:paraId="6D0AE1A4" w14:textId="77777777" w:rsidTr="009F5BC7">
        <w:trPr>
          <w:trHeight w:val="207"/>
        </w:trPr>
        <w:tc>
          <w:tcPr>
            <w:tcW w:w="846" w:type="dxa"/>
            <w:vMerge/>
          </w:tcPr>
          <w:p w14:paraId="7536F1DB" w14:textId="77777777" w:rsidR="0063696A" w:rsidRPr="00F46588" w:rsidRDefault="0063696A" w:rsidP="009F5BC7">
            <w:pPr>
              <w:spacing w:before="40" w:after="40"/>
              <w:jc w:val="center"/>
              <w:rPr>
                <w:sz w:val="20"/>
              </w:rPr>
            </w:pPr>
          </w:p>
        </w:tc>
        <w:tc>
          <w:tcPr>
            <w:tcW w:w="709" w:type="dxa"/>
            <w:vAlign w:val="center"/>
          </w:tcPr>
          <w:p w14:paraId="57E951DF" w14:textId="3994A311" w:rsidR="0063696A" w:rsidRPr="00F46588" w:rsidRDefault="00A82A60" w:rsidP="009F5BC7">
            <w:pPr>
              <w:spacing w:before="40" w:after="40"/>
              <w:jc w:val="center"/>
              <w:rPr>
                <w:sz w:val="20"/>
                <w:lang w:eastAsia="ja-JP"/>
              </w:rPr>
            </w:pPr>
            <w:r w:rsidRPr="00F46588">
              <w:rPr>
                <w:sz w:val="20"/>
                <w:lang w:eastAsia="ja-JP"/>
              </w:rPr>
              <w:t>media</w:t>
            </w:r>
          </w:p>
        </w:tc>
        <w:tc>
          <w:tcPr>
            <w:tcW w:w="992" w:type="dxa"/>
            <w:vMerge/>
            <w:tcBorders>
              <w:right w:val="single" w:sz="4" w:space="0" w:color="auto"/>
            </w:tcBorders>
            <w:vAlign w:val="center"/>
          </w:tcPr>
          <w:p w14:paraId="2CF6C6D5" w14:textId="77777777" w:rsidR="0063696A" w:rsidRPr="00F46588" w:rsidRDefault="0063696A" w:rsidP="009F5BC7">
            <w:pPr>
              <w:spacing w:before="40" w:after="40"/>
              <w:jc w:val="center"/>
              <w:rPr>
                <w:sz w:val="20"/>
                <w:lang w:eastAsia="ja-JP"/>
              </w:rPr>
            </w:pPr>
          </w:p>
        </w:tc>
        <w:tc>
          <w:tcPr>
            <w:tcW w:w="709" w:type="dxa"/>
            <w:tcBorders>
              <w:left w:val="single" w:sz="4" w:space="0" w:color="auto"/>
            </w:tcBorders>
            <w:vAlign w:val="center"/>
          </w:tcPr>
          <w:p w14:paraId="1236A5A9" w14:textId="3FB09C89"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29</w:t>
            </w:r>
            <w:r w:rsidR="00A82A60" w:rsidRPr="00F46588">
              <w:rPr>
                <w:sz w:val="20"/>
                <w:lang w:eastAsia="ja-JP"/>
              </w:rPr>
              <w:t>,</w:t>
            </w:r>
            <w:r w:rsidR="0063696A" w:rsidRPr="00F46588">
              <w:rPr>
                <w:sz w:val="20"/>
                <w:lang w:eastAsia="ja-JP"/>
              </w:rPr>
              <w:t>8</w:t>
            </w:r>
          </w:p>
        </w:tc>
        <w:tc>
          <w:tcPr>
            <w:tcW w:w="875" w:type="dxa"/>
            <w:tcBorders>
              <w:right w:val="double" w:sz="4" w:space="0" w:color="auto"/>
            </w:tcBorders>
            <w:vAlign w:val="center"/>
          </w:tcPr>
          <w:p w14:paraId="557DF46C" w14:textId="22FE35F0" w:rsidR="0063696A" w:rsidRPr="00F46588" w:rsidRDefault="0063696A" w:rsidP="009F5BC7">
            <w:pPr>
              <w:spacing w:before="40" w:after="40"/>
              <w:jc w:val="center"/>
              <w:rPr>
                <w:sz w:val="20"/>
                <w:lang w:eastAsia="ja-JP"/>
              </w:rPr>
            </w:pPr>
            <w:r w:rsidRPr="00F46588">
              <w:rPr>
                <w:sz w:val="20"/>
                <w:lang w:eastAsia="ja-JP"/>
              </w:rPr>
              <w:t>19</w:t>
            </w:r>
            <w:r w:rsidR="00A82A60" w:rsidRPr="00F46588">
              <w:rPr>
                <w:sz w:val="20"/>
                <w:lang w:eastAsia="ja-JP"/>
              </w:rPr>
              <w:t>,</w:t>
            </w:r>
            <w:r w:rsidRPr="00F46588">
              <w:rPr>
                <w:sz w:val="20"/>
                <w:lang w:eastAsia="ja-JP"/>
              </w:rPr>
              <w:t>3</w:t>
            </w:r>
          </w:p>
        </w:tc>
        <w:tc>
          <w:tcPr>
            <w:tcW w:w="967" w:type="dxa"/>
            <w:tcBorders>
              <w:left w:val="double" w:sz="4" w:space="0" w:color="auto"/>
            </w:tcBorders>
            <w:vAlign w:val="center"/>
          </w:tcPr>
          <w:p w14:paraId="5C16BDA2" w14:textId="2F05B46F"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29</w:t>
            </w:r>
            <w:r w:rsidR="00A82A60" w:rsidRPr="00F46588">
              <w:rPr>
                <w:color w:val="000000"/>
                <w:sz w:val="20"/>
              </w:rPr>
              <w:t>,</w:t>
            </w:r>
            <w:r w:rsidR="0063696A" w:rsidRPr="00F46588">
              <w:rPr>
                <w:color w:val="000000"/>
                <w:sz w:val="20"/>
              </w:rPr>
              <w:t xml:space="preserve">3 </w:t>
            </w:r>
          </w:p>
        </w:tc>
        <w:tc>
          <w:tcPr>
            <w:tcW w:w="824" w:type="dxa"/>
            <w:vAlign w:val="center"/>
          </w:tcPr>
          <w:p w14:paraId="6F75C6FE" w14:textId="437B6956" w:rsidR="0063696A" w:rsidRPr="00F46588" w:rsidRDefault="0063696A" w:rsidP="009F5BC7">
            <w:pPr>
              <w:spacing w:before="40" w:after="40"/>
              <w:jc w:val="center"/>
              <w:rPr>
                <w:sz w:val="20"/>
                <w:lang w:eastAsia="ja-JP"/>
              </w:rPr>
            </w:pPr>
            <w:r w:rsidRPr="00F46588">
              <w:rPr>
                <w:color w:val="000000"/>
                <w:sz w:val="20"/>
              </w:rPr>
              <w:t>18</w:t>
            </w:r>
            <w:r w:rsidR="00A82A60" w:rsidRPr="00F46588">
              <w:rPr>
                <w:color w:val="000000"/>
                <w:sz w:val="20"/>
              </w:rPr>
              <w:t>,</w:t>
            </w:r>
            <w:r w:rsidRPr="00F46588">
              <w:rPr>
                <w:color w:val="000000"/>
                <w:sz w:val="20"/>
              </w:rPr>
              <w:t xml:space="preserve">8 </w:t>
            </w:r>
          </w:p>
        </w:tc>
        <w:tc>
          <w:tcPr>
            <w:tcW w:w="1019" w:type="dxa"/>
            <w:tcBorders>
              <w:right w:val="double" w:sz="4" w:space="0" w:color="auto"/>
            </w:tcBorders>
            <w:vAlign w:val="center"/>
          </w:tcPr>
          <w:p w14:paraId="145FE1A2" w14:textId="7E6DE481"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5 </w:t>
            </w:r>
          </w:p>
        </w:tc>
        <w:tc>
          <w:tcPr>
            <w:tcW w:w="771" w:type="dxa"/>
            <w:tcBorders>
              <w:left w:val="double" w:sz="4" w:space="0" w:color="auto"/>
            </w:tcBorders>
            <w:vAlign w:val="center"/>
          </w:tcPr>
          <w:p w14:paraId="3D5FB1EF" w14:textId="2F8E7E20"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26</w:t>
            </w:r>
            <w:r w:rsidR="00A82A60" w:rsidRPr="00F46588">
              <w:rPr>
                <w:color w:val="000000"/>
                <w:sz w:val="20"/>
              </w:rPr>
              <w:t>,</w:t>
            </w:r>
            <w:r w:rsidR="0063696A" w:rsidRPr="00F46588">
              <w:rPr>
                <w:color w:val="000000"/>
                <w:sz w:val="20"/>
              </w:rPr>
              <w:t xml:space="preserve">9 </w:t>
            </w:r>
          </w:p>
        </w:tc>
        <w:tc>
          <w:tcPr>
            <w:tcW w:w="964" w:type="dxa"/>
            <w:vAlign w:val="center"/>
          </w:tcPr>
          <w:p w14:paraId="1B39EC80" w14:textId="744B23AB" w:rsidR="0063696A" w:rsidRPr="00F46588" w:rsidRDefault="0063696A" w:rsidP="009F5BC7">
            <w:pPr>
              <w:spacing w:before="40" w:after="40"/>
              <w:jc w:val="center"/>
              <w:rPr>
                <w:sz w:val="20"/>
                <w:lang w:eastAsia="ja-JP"/>
              </w:rPr>
            </w:pPr>
            <w:r w:rsidRPr="00F46588">
              <w:rPr>
                <w:color w:val="000000"/>
                <w:sz w:val="20"/>
              </w:rPr>
              <w:t>16</w:t>
            </w:r>
            <w:r w:rsidR="00A82A60" w:rsidRPr="00F46588">
              <w:rPr>
                <w:color w:val="000000"/>
                <w:sz w:val="20"/>
              </w:rPr>
              <w:t>,</w:t>
            </w:r>
            <w:r w:rsidRPr="00F46588">
              <w:rPr>
                <w:color w:val="000000"/>
                <w:sz w:val="20"/>
              </w:rPr>
              <w:t xml:space="preserve">4 </w:t>
            </w:r>
          </w:p>
        </w:tc>
        <w:tc>
          <w:tcPr>
            <w:tcW w:w="963" w:type="dxa"/>
            <w:vAlign w:val="center"/>
          </w:tcPr>
          <w:p w14:paraId="1832B9B4" w14:textId="1F48C6B7" w:rsidR="0063696A" w:rsidRPr="00F46588" w:rsidRDefault="0063696A" w:rsidP="009F5BC7">
            <w:pPr>
              <w:spacing w:before="40" w:after="40"/>
              <w:jc w:val="center"/>
              <w:rPr>
                <w:sz w:val="20"/>
                <w:lang w:eastAsia="ja-JP"/>
              </w:rPr>
            </w:pPr>
            <w:r w:rsidRPr="00F46588">
              <w:rPr>
                <w:color w:val="000000"/>
                <w:sz w:val="20"/>
              </w:rPr>
              <w:t>2</w:t>
            </w:r>
            <w:r w:rsidR="00A82A60" w:rsidRPr="00F46588">
              <w:rPr>
                <w:color w:val="000000"/>
                <w:sz w:val="20"/>
              </w:rPr>
              <w:t>,</w:t>
            </w:r>
            <w:r w:rsidRPr="00F46588">
              <w:rPr>
                <w:color w:val="000000"/>
                <w:sz w:val="20"/>
              </w:rPr>
              <w:t xml:space="preserve">9 </w:t>
            </w:r>
          </w:p>
        </w:tc>
      </w:tr>
      <w:tr w:rsidR="0063696A" w:rsidRPr="00F46588" w14:paraId="7043C6A8" w14:textId="77777777" w:rsidTr="009F5BC7">
        <w:trPr>
          <w:trHeight w:val="194"/>
        </w:trPr>
        <w:tc>
          <w:tcPr>
            <w:tcW w:w="846" w:type="dxa"/>
            <w:vMerge w:val="restart"/>
          </w:tcPr>
          <w:p w14:paraId="557F33B5" w14:textId="77777777" w:rsidR="0063696A" w:rsidRPr="00F46588" w:rsidRDefault="0063696A" w:rsidP="009F5BC7">
            <w:pPr>
              <w:spacing w:before="40" w:after="40"/>
              <w:jc w:val="center"/>
              <w:rPr>
                <w:sz w:val="20"/>
              </w:rPr>
            </w:pPr>
            <w:r w:rsidRPr="00F46588">
              <w:rPr>
                <w:sz w:val="20"/>
                <w:lang w:eastAsia="ja-JP"/>
              </w:rPr>
              <w:t>15</w:t>
            </w:r>
          </w:p>
        </w:tc>
        <w:tc>
          <w:tcPr>
            <w:tcW w:w="709" w:type="dxa"/>
            <w:vAlign w:val="center"/>
          </w:tcPr>
          <w:p w14:paraId="0BEF8C96" w14:textId="5D17EA6D" w:rsidR="0063696A" w:rsidRPr="00F46588" w:rsidRDefault="0063696A" w:rsidP="009F5BC7">
            <w:pPr>
              <w:spacing w:before="40" w:after="40"/>
              <w:jc w:val="center"/>
              <w:rPr>
                <w:sz w:val="20"/>
                <w:lang w:eastAsia="ja-JP"/>
              </w:rPr>
            </w:pPr>
            <w:r w:rsidRPr="00F46588">
              <w:rPr>
                <w:sz w:val="20"/>
                <w:lang w:eastAsia="ja-JP"/>
              </w:rPr>
              <w:t>0</w:t>
            </w:r>
            <w:r w:rsidR="00A82A60" w:rsidRPr="00F46588">
              <w:rPr>
                <w:sz w:val="20"/>
                <w:lang w:eastAsia="ja-JP"/>
              </w:rPr>
              <w:t>,</w:t>
            </w:r>
            <w:r w:rsidRPr="00F46588">
              <w:rPr>
                <w:sz w:val="20"/>
                <w:lang w:eastAsia="ja-JP"/>
              </w:rPr>
              <w:t>02</w:t>
            </w:r>
          </w:p>
        </w:tc>
        <w:tc>
          <w:tcPr>
            <w:tcW w:w="992" w:type="dxa"/>
            <w:tcBorders>
              <w:right w:val="single" w:sz="4" w:space="0" w:color="auto"/>
            </w:tcBorders>
            <w:vAlign w:val="center"/>
          </w:tcPr>
          <w:p w14:paraId="7FF10432" w14:textId="77777777" w:rsidR="0063696A" w:rsidRPr="00F46588" w:rsidRDefault="0063696A" w:rsidP="009F5BC7">
            <w:pPr>
              <w:spacing w:before="40" w:after="40"/>
              <w:jc w:val="center"/>
              <w:rPr>
                <w:sz w:val="20"/>
                <w:lang w:eastAsia="ja-JP"/>
              </w:rPr>
            </w:pPr>
            <w:r w:rsidRPr="00F46588">
              <w:rPr>
                <w:sz w:val="20"/>
                <w:lang w:eastAsia="ja-JP"/>
              </w:rPr>
              <w:t>0</w:t>
            </w:r>
          </w:p>
        </w:tc>
        <w:tc>
          <w:tcPr>
            <w:tcW w:w="709" w:type="dxa"/>
            <w:tcBorders>
              <w:left w:val="single" w:sz="4" w:space="0" w:color="auto"/>
            </w:tcBorders>
            <w:vAlign w:val="center"/>
          </w:tcPr>
          <w:p w14:paraId="5C3AEAB9" w14:textId="31254681"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22</w:t>
            </w:r>
            <w:r w:rsidR="00A82A60" w:rsidRPr="00F46588">
              <w:rPr>
                <w:sz w:val="20"/>
                <w:lang w:eastAsia="ja-JP"/>
              </w:rPr>
              <w:t>,</w:t>
            </w:r>
            <w:r w:rsidR="0063696A" w:rsidRPr="00F46588">
              <w:rPr>
                <w:sz w:val="20"/>
                <w:lang w:eastAsia="ja-JP"/>
              </w:rPr>
              <w:t>2</w:t>
            </w:r>
          </w:p>
        </w:tc>
        <w:tc>
          <w:tcPr>
            <w:tcW w:w="875" w:type="dxa"/>
            <w:tcBorders>
              <w:right w:val="double" w:sz="4" w:space="0" w:color="auto"/>
            </w:tcBorders>
            <w:vAlign w:val="center"/>
          </w:tcPr>
          <w:p w14:paraId="5B4B9F16" w14:textId="1A44E3BC" w:rsidR="0063696A" w:rsidRPr="00F46588" w:rsidRDefault="0063696A" w:rsidP="009F5BC7">
            <w:pPr>
              <w:spacing w:before="40" w:after="40"/>
              <w:jc w:val="center"/>
              <w:rPr>
                <w:sz w:val="20"/>
                <w:lang w:eastAsia="ja-JP"/>
              </w:rPr>
            </w:pPr>
            <w:r w:rsidRPr="00F46588">
              <w:rPr>
                <w:sz w:val="20"/>
                <w:lang w:eastAsia="ja-JP"/>
              </w:rPr>
              <w:t>22</w:t>
            </w:r>
            <w:r w:rsidR="00A82A60" w:rsidRPr="00F46588">
              <w:rPr>
                <w:sz w:val="20"/>
                <w:lang w:eastAsia="ja-JP"/>
              </w:rPr>
              <w:t>,</w:t>
            </w:r>
            <w:r w:rsidRPr="00F46588">
              <w:rPr>
                <w:sz w:val="20"/>
                <w:lang w:eastAsia="ja-JP"/>
              </w:rPr>
              <w:t>2</w:t>
            </w:r>
          </w:p>
        </w:tc>
        <w:tc>
          <w:tcPr>
            <w:tcW w:w="967" w:type="dxa"/>
            <w:tcBorders>
              <w:left w:val="double" w:sz="4" w:space="0" w:color="auto"/>
            </w:tcBorders>
            <w:shd w:val="clear" w:color="auto" w:fill="auto"/>
            <w:vAlign w:val="center"/>
          </w:tcPr>
          <w:p w14:paraId="7F22EDB3" w14:textId="428F7CEE"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19</w:t>
            </w:r>
            <w:r w:rsidR="00A82A60" w:rsidRPr="00F46588">
              <w:rPr>
                <w:color w:val="000000"/>
                <w:sz w:val="20"/>
              </w:rPr>
              <w:t>,</w:t>
            </w:r>
            <w:r w:rsidR="0063696A" w:rsidRPr="00F46588">
              <w:rPr>
                <w:color w:val="000000"/>
                <w:sz w:val="20"/>
              </w:rPr>
              <w:t xml:space="preserve">7 </w:t>
            </w:r>
          </w:p>
        </w:tc>
        <w:tc>
          <w:tcPr>
            <w:tcW w:w="824" w:type="dxa"/>
            <w:vAlign w:val="center"/>
          </w:tcPr>
          <w:p w14:paraId="7A05DCA4" w14:textId="4AA2287D" w:rsidR="0063696A" w:rsidRPr="00F46588" w:rsidRDefault="0063696A" w:rsidP="009F5BC7">
            <w:pPr>
              <w:spacing w:before="40" w:after="40"/>
              <w:jc w:val="center"/>
              <w:rPr>
                <w:sz w:val="20"/>
                <w:lang w:eastAsia="ja-JP"/>
              </w:rPr>
            </w:pPr>
            <w:r w:rsidRPr="00F46588">
              <w:rPr>
                <w:color w:val="000000"/>
                <w:sz w:val="20"/>
              </w:rPr>
              <w:t>19</w:t>
            </w:r>
            <w:r w:rsidR="00A82A60" w:rsidRPr="00F46588">
              <w:rPr>
                <w:color w:val="000000"/>
                <w:sz w:val="20"/>
              </w:rPr>
              <w:t>,</w:t>
            </w:r>
            <w:r w:rsidRPr="00F46588">
              <w:rPr>
                <w:color w:val="000000"/>
                <w:sz w:val="20"/>
              </w:rPr>
              <w:t xml:space="preserve">7 </w:t>
            </w:r>
          </w:p>
        </w:tc>
        <w:tc>
          <w:tcPr>
            <w:tcW w:w="1019" w:type="dxa"/>
            <w:tcBorders>
              <w:right w:val="double" w:sz="4" w:space="0" w:color="auto"/>
            </w:tcBorders>
            <w:vAlign w:val="center"/>
          </w:tcPr>
          <w:p w14:paraId="4DEE8014" w14:textId="2122F631" w:rsidR="0063696A" w:rsidRPr="00F46588" w:rsidRDefault="0063696A" w:rsidP="009F5BC7">
            <w:pPr>
              <w:spacing w:before="40" w:after="40"/>
              <w:jc w:val="center"/>
              <w:rPr>
                <w:sz w:val="20"/>
                <w:lang w:eastAsia="ja-JP"/>
              </w:rPr>
            </w:pPr>
            <w:r w:rsidRPr="00F46588">
              <w:rPr>
                <w:color w:val="000000"/>
                <w:sz w:val="20"/>
              </w:rPr>
              <w:t>2</w:t>
            </w:r>
            <w:r w:rsidR="00A82A60" w:rsidRPr="00F46588">
              <w:rPr>
                <w:color w:val="000000"/>
                <w:sz w:val="20"/>
              </w:rPr>
              <w:t>,</w:t>
            </w:r>
            <w:r w:rsidRPr="00F46588">
              <w:rPr>
                <w:color w:val="000000"/>
                <w:sz w:val="20"/>
              </w:rPr>
              <w:t xml:space="preserve">5 </w:t>
            </w:r>
          </w:p>
        </w:tc>
        <w:tc>
          <w:tcPr>
            <w:tcW w:w="771" w:type="dxa"/>
            <w:tcBorders>
              <w:left w:val="double" w:sz="4" w:space="0" w:color="auto"/>
            </w:tcBorders>
            <w:vAlign w:val="center"/>
          </w:tcPr>
          <w:p w14:paraId="51B46CE3" w14:textId="1B3182CD"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18</w:t>
            </w:r>
            <w:r w:rsidR="00A82A60" w:rsidRPr="00F46588">
              <w:rPr>
                <w:color w:val="000000"/>
                <w:sz w:val="20"/>
              </w:rPr>
              <w:t>,</w:t>
            </w:r>
            <w:r w:rsidR="0063696A" w:rsidRPr="00F46588">
              <w:rPr>
                <w:color w:val="000000"/>
                <w:sz w:val="20"/>
              </w:rPr>
              <w:t xml:space="preserve">2 </w:t>
            </w:r>
          </w:p>
        </w:tc>
        <w:tc>
          <w:tcPr>
            <w:tcW w:w="964" w:type="dxa"/>
            <w:vAlign w:val="center"/>
          </w:tcPr>
          <w:p w14:paraId="11C21057" w14:textId="54CB7389" w:rsidR="0063696A" w:rsidRPr="00F46588" w:rsidRDefault="0063696A" w:rsidP="009F5BC7">
            <w:pPr>
              <w:spacing w:before="40" w:after="40"/>
              <w:jc w:val="center"/>
              <w:rPr>
                <w:sz w:val="20"/>
                <w:lang w:eastAsia="ja-JP"/>
              </w:rPr>
            </w:pPr>
            <w:r w:rsidRPr="00F46588">
              <w:rPr>
                <w:color w:val="000000"/>
                <w:sz w:val="20"/>
              </w:rPr>
              <w:t>18</w:t>
            </w:r>
            <w:r w:rsidR="00A82A60" w:rsidRPr="00F46588">
              <w:rPr>
                <w:color w:val="000000"/>
                <w:sz w:val="20"/>
              </w:rPr>
              <w:t>,</w:t>
            </w:r>
            <w:r w:rsidRPr="00F46588">
              <w:rPr>
                <w:color w:val="000000"/>
                <w:sz w:val="20"/>
              </w:rPr>
              <w:t xml:space="preserve">2 </w:t>
            </w:r>
          </w:p>
        </w:tc>
        <w:tc>
          <w:tcPr>
            <w:tcW w:w="963" w:type="dxa"/>
            <w:vAlign w:val="center"/>
          </w:tcPr>
          <w:p w14:paraId="5CF9A535" w14:textId="669CD014" w:rsidR="0063696A" w:rsidRPr="00F46588" w:rsidRDefault="0063696A" w:rsidP="009F5BC7">
            <w:pPr>
              <w:spacing w:before="40" w:after="40"/>
              <w:jc w:val="center"/>
              <w:rPr>
                <w:sz w:val="20"/>
                <w:lang w:eastAsia="ja-JP"/>
              </w:rPr>
            </w:pPr>
            <w:r w:rsidRPr="00F46588">
              <w:rPr>
                <w:color w:val="000000"/>
                <w:sz w:val="20"/>
              </w:rPr>
              <w:t>4</w:t>
            </w:r>
            <w:r w:rsidR="00A82A60" w:rsidRPr="00F46588">
              <w:rPr>
                <w:color w:val="000000"/>
                <w:sz w:val="20"/>
              </w:rPr>
              <w:t>,</w:t>
            </w:r>
            <w:r w:rsidRPr="00F46588">
              <w:rPr>
                <w:color w:val="000000"/>
                <w:sz w:val="20"/>
              </w:rPr>
              <w:t xml:space="preserve">0 </w:t>
            </w:r>
          </w:p>
        </w:tc>
      </w:tr>
      <w:tr w:rsidR="0063696A" w:rsidRPr="00F46588" w14:paraId="1925E0CA" w14:textId="77777777" w:rsidTr="009F5BC7">
        <w:trPr>
          <w:trHeight w:val="207"/>
        </w:trPr>
        <w:tc>
          <w:tcPr>
            <w:tcW w:w="846" w:type="dxa"/>
            <w:vMerge/>
          </w:tcPr>
          <w:p w14:paraId="73290427" w14:textId="77777777" w:rsidR="0063696A" w:rsidRPr="00F46588" w:rsidRDefault="0063696A" w:rsidP="004D1829">
            <w:pPr>
              <w:jc w:val="center"/>
              <w:rPr>
                <w:sz w:val="20"/>
              </w:rPr>
            </w:pPr>
          </w:p>
        </w:tc>
        <w:tc>
          <w:tcPr>
            <w:tcW w:w="709" w:type="dxa"/>
            <w:vAlign w:val="center"/>
          </w:tcPr>
          <w:p w14:paraId="07914661" w14:textId="2553F0D3" w:rsidR="0063696A" w:rsidRPr="00F46588" w:rsidRDefault="0063696A" w:rsidP="009F5BC7">
            <w:pPr>
              <w:spacing w:before="40" w:after="40"/>
              <w:jc w:val="center"/>
              <w:rPr>
                <w:sz w:val="20"/>
                <w:lang w:eastAsia="ja-JP"/>
              </w:rPr>
            </w:pPr>
            <w:r w:rsidRPr="00F46588">
              <w:rPr>
                <w:sz w:val="20"/>
                <w:lang w:eastAsia="ja-JP"/>
              </w:rPr>
              <w:t>0</w:t>
            </w:r>
            <w:r w:rsidR="00A82A60" w:rsidRPr="00F46588">
              <w:rPr>
                <w:sz w:val="20"/>
                <w:lang w:eastAsia="ja-JP"/>
              </w:rPr>
              <w:t>,</w:t>
            </w:r>
            <w:r w:rsidRPr="00F46588">
              <w:rPr>
                <w:sz w:val="20"/>
                <w:lang w:eastAsia="ja-JP"/>
              </w:rPr>
              <w:t>6</w:t>
            </w:r>
          </w:p>
        </w:tc>
        <w:tc>
          <w:tcPr>
            <w:tcW w:w="992" w:type="dxa"/>
            <w:tcBorders>
              <w:right w:val="single" w:sz="4" w:space="0" w:color="auto"/>
            </w:tcBorders>
            <w:vAlign w:val="center"/>
          </w:tcPr>
          <w:p w14:paraId="6B45B49A" w14:textId="5658D560"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6</w:t>
            </w:r>
          </w:p>
        </w:tc>
        <w:tc>
          <w:tcPr>
            <w:tcW w:w="709" w:type="dxa"/>
            <w:tcBorders>
              <w:left w:val="single" w:sz="4" w:space="0" w:color="auto"/>
            </w:tcBorders>
            <w:vAlign w:val="center"/>
          </w:tcPr>
          <w:p w14:paraId="6C2E6F14" w14:textId="0F039512"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23</w:t>
            </w:r>
            <w:r w:rsidR="00A82A60" w:rsidRPr="00F46588">
              <w:rPr>
                <w:sz w:val="20"/>
                <w:lang w:eastAsia="ja-JP"/>
              </w:rPr>
              <w:t>,</w:t>
            </w:r>
            <w:r w:rsidR="0063696A" w:rsidRPr="00F46588">
              <w:rPr>
                <w:sz w:val="20"/>
                <w:lang w:eastAsia="ja-JP"/>
              </w:rPr>
              <w:t>4</w:t>
            </w:r>
          </w:p>
        </w:tc>
        <w:tc>
          <w:tcPr>
            <w:tcW w:w="875" w:type="dxa"/>
            <w:tcBorders>
              <w:right w:val="double" w:sz="4" w:space="0" w:color="auto"/>
            </w:tcBorders>
            <w:vAlign w:val="center"/>
          </w:tcPr>
          <w:p w14:paraId="4C684B46" w14:textId="7FD5D60D" w:rsidR="0063696A" w:rsidRPr="00F46588" w:rsidRDefault="0063696A" w:rsidP="009F5BC7">
            <w:pPr>
              <w:spacing w:before="40" w:after="40"/>
              <w:jc w:val="center"/>
              <w:rPr>
                <w:sz w:val="20"/>
                <w:lang w:eastAsia="ja-JP"/>
              </w:rPr>
            </w:pPr>
            <w:r w:rsidRPr="00F46588">
              <w:rPr>
                <w:sz w:val="20"/>
                <w:lang w:eastAsia="ja-JP"/>
              </w:rPr>
              <w:t>17</w:t>
            </w:r>
            <w:r w:rsidR="00A82A60" w:rsidRPr="00F46588">
              <w:rPr>
                <w:sz w:val="20"/>
                <w:lang w:eastAsia="ja-JP"/>
              </w:rPr>
              <w:t>,</w:t>
            </w:r>
            <w:r w:rsidRPr="00F46588">
              <w:rPr>
                <w:sz w:val="20"/>
                <w:lang w:eastAsia="ja-JP"/>
              </w:rPr>
              <w:t>4</w:t>
            </w:r>
          </w:p>
        </w:tc>
        <w:tc>
          <w:tcPr>
            <w:tcW w:w="967" w:type="dxa"/>
            <w:tcBorders>
              <w:left w:val="double" w:sz="4" w:space="0" w:color="auto"/>
            </w:tcBorders>
            <w:shd w:val="clear" w:color="auto" w:fill="auto"/>
            <w:vAlign w:val="center"/>
          </w:tcPr>
          <w:p w14:paraId="581CA3C1" w14:textId="64736C6B"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22</w:t>
            </w:r>
            <w:r w:rsidR="00A82A60" w:rsidRPr="00F46588">
              <w:rPr>
                <w:color w:val="000000"/>
                <w:sz w:val="20"/>
              </w:rPr>
              <w:t>,</w:t>
            </w:r>
            <w:r w:rsidR="0063696A" w:rsidRPr="00F46588">
              <w:rPr>
                <w:color w:val="000000"/>
                <w:sz w:val="20"/>
              </w:rPr>
              <w:t xml:space="preserve">1 </w:t>
            </w:r>
          </w:p>
        </w:tc>
        <w:tc>
          <w:tcPr>
            <w:tcW w:w="824" w:type="dxa"/>
            <w:vAlign w:val="center"/>
          </w:tcPr>
          <w:p w14:paraId="5DC30F75" w14:textId="5AC54335" w:rsidR="0063696A" w:rsidRPr="00F46588" w:rsidRDefault="0063696A" w:rsidP="009F5BC7">
            <w:pPr>
              <w:spacing w:before="40" w:after="40"/>
              <w:jc w:val="center"/>
              <w:rPr>
                <w:sz w:val="20"/>
                <w:lang w:eastAsia="ja-JP"/>
              </w:rPr>
            </w:pPr>
            <w:r w:rsidRPr="00F46588">
              <w:rPr>
                <w:color w:val="000000"/>
                <w:sz w:val="20"/>
              </w:rPr>
              <w:t>16</w:t>
            </w:r>
            <w:r w:rsidR="00A82A60" w:rsidRPr="00F46588">
              <w:rPr>
                <w:color w:val="000000"/>
                <w:sz w:val="20"/>
              </w:rPr>
              <w:t>,</w:t>
            </w:r>
            <w:r w:rsidRPr="00F46588">
              <w:rPr>
                <w:color w:val="000000"/>
                <w:sz w:val="20"/>
              </w:rPr>
              <w:t xml:space="preserve">1 </w:t>
            </w:r>
          </w:p>
        </w:tc>
        <w:tc>
          <w:tcPr>
            <w:tcW w:w="1019" w:type="dxa"/>
            <w:tcBorders>
              <w:right w:val="double" w:sz="4" w:space="0" w:color="auto"/>
            </w:tcBorders>
            <w:vAlign w:val="center"/>
          </w:tcPr>
          <w:p w14:paraId="1F34EE5F" w14:textId="6BA90157"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3 </w:t>
            </w:r>
          </w:p>
        </w:tc>
        <w:tc>
          <w:tcPr>
            <w:tcW w:w="771" w:type="dxa"/>
            <w:tcBorders>
              <w:left w:val="double" w:sz="4" w:space="0" w:color="auto"/>
            </w:tcBorders>
            <w:vAlign w:val="center"/>
          </w:tcPr>
          <w:p w14:paraId="4CA97772" w14:textId="530DD1CA"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19</w:t>
            </w:r>
            <w:r w:rsidR="00A82A60" w:rsidRPr="00F46588">
              <w:rPr>
                <w:color w:val="000000"/>
                <w:sz w:val="20"/>
              </w:rPr>
              <w:t>,</w:t>
            </w:r>
            <w:r w:rsidR="0063696A" w:rsidRPr="00F46588">
              <w:rPr>
                <w:color w:val="000000"/>
                <w:sz w:val="20"/>
              </w:rPr>
              <w:t xml:space="preserve">8 </w:t>
            </w:r>
          </w:p>
        </w:tc>
        <w:tc>
          <w:tcPr>
            <w:tcW w:w="964" w:type="dxa"/>
            <w:vAlign w:val="center"/>
          </w:tcPr>
          <w:p w14:paraId="1C582E74" w14:textId="30129550" w:rsidR="0063696A" w:rsidRPr="00F46588" w:rsidRDefault="0063696A" w:rsidP="009F5BC7">
            <w:pPr>
              <w:spacing w:before="40" w:after="40"/>
              <w:jc w:val="center"/>
              <w:rPr>
                <w:sz w:val="20"/>
                <w:lang w:eastAsia="ja-JP"/>
              </w:rPr>
            </w:pPr>
            <w:r w:rsidRPr="00F46588">
              <w:rPr>
                <w:color w:val="000000"/>
                <w:sz w:val="20"/>
              </w:rPr>
              <w:t>13</w:t>
            </w:r>
            <w:r w:rsidR="00A82A60" w:rsidRPr="00F46588">
              <w:rPr>
                <w:color w:val="000000"/>
                <w:sz w:val="20"/>
              </w:rPr>
              <w:t>,</w:t>
            </w:r>
            <w:r w:rsidRPr="00F46588">
              <w:rPr>
                <w:color w:val="000000"/>
                <w:sz w:val="20"/>
              </w:rPr>
              <w:t xml:space="preserve">8 </w:t>
            </w:r>
          </w:p>
        </w:tc>
        <w:tc>
          <w:tcPr>
            <w:tcW w:w="963" w:type="dxa"/>
            <w:vAlign w:val="center"/>
          </w:tcPr>
          <w:p w14:paraId="7DFACA0A" w14:textId="66A40E61" w:rsidR="0063696A" w:rsidRPr="00F46588" w:rsidRDefault="0063696A" w:rsidP="009F5BC7">
            <w:pPr>
              <w:spacing w:before="40" w:after="40"/>
              <w:jc w:val="center"/>
              <w:rPr>
                <w:sz w:val="20"/>
                <w:lang w:eastAsia="ja-JP"/>
              </w:rPr>
            </w:pPr>
            <w:r w:rsidRPr="00F46588">
              <w:rPr>
                <w:color w:val="000000"/>
                <w:sz w:val="20"/>
              </w:rPr>
              <w:t>3</w:t>
            </w:r>
            <w:r w:rsidR="00A82A60" w:rsidRPr="00F46588">
              <w:rPr>
                <w:color w:val="000000"/>
                <w:sz w:val="20"/>
              </w:rPr>
              <w:t>,</w:t>
            </w:r>
            <w:r w:rsidRPr="00F46588">
              <w:rPr>
                <w:color w:val="000000"/>
                <w:sz w:val="20"/>
              </w:rPr>
              <w:t xml:space="preserve">6 </w:t>
            </w:r>
          </w:p>
        </w:tc>
      </w:tr>
      <w:tr w:rsidR="0063696A" w:rsidRPr="00F46588" w14:paraId="2518C520" w14:textId="77777777" w:rsidTr="009F5BC7">
        <w:trPr>
          <w:trHeight w:val="207"/>
        </w:trPr>
        <w:tc>
          <w:tcPr>
            <w:tcW w:w="846" w:type="dxa"/>
            <w:vMerge/>
          </w:tcPr>
          <w:p w14:paraId="5D2D624C" w14:textId="77777777" w:rsidR="0063696A" w:rsidRPr="00F46588" w:rsidRDefault="0063696A" w:rsidP="004D1829">
            <w:pPr>
              <w:jc w:val="center"/>
              <w:rPr>
                <w:sz w:val="20"/>
              </w:rPr>
            </w:pPr>
          </w:p>
        </w:tc>
        <w:tc>
          <w:tcPr>
            <w:tcW w:w="709" w:type="dxa"/>
            <w:vAlign w:val="center"/>
          </w:tcPr>
          <w:p w14:paraId="3120F14D" w14:textId="77777777" w:rsidR="0063696A" w:rsidRPr="00F46588" w:rsidRDefault="0063696A" w:rsidP="009F5BC7">
            <w:pPr>
              <w:spacing w:before="40" w:after="40"/>
              <w:jc w:val="center"/>
              <w:rPr>
                <w:sz w:val="20"/>
                <w:lang w:eastAsia="ja-JP"/>
              </w:rPr>
            </w:pPr>
            <w:r w:rsidRPr="00F46588">
              <w:rPr>
                <w:sz w:val="20"/>
                <w:lang w:eastAsia="ja-JP"/>
              </w:rPr>
              <w:t>20</w:t>
            </w:r>
          </w:p>
        </w:tc>
        <w:tc>
          <w:tcPr>
            <w:tcW w:w="992" w:type="dxa"/>
            <w:vMerge w:val="restart"/>
            <w:tcBorders>
              <w:right w:val="single" w:sz="4" w:space="0" w:color="auto"/>
            </w:tcBorders>
            <w:vAlign w:val="center"/>
          </w:tcPr>
          <w:p w14:paraId="57D5DBD5" w14:textId="2FCCEF3D"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10</w:t>
            </w:r>
            <w:r w:rsidR="00A82A60" w:rsidRPr="00F46588">
              <w:rPr>
                <w:sz w:val="20"/>
                <w:lang w:eastAsia="ja-JP"/>
              </w:rPr>
              <w:t>,</w:t>
            </w:r>
            <w:r w:rsidR="0063696A" w:rsidRPr="00F46588">
              <w:rPr>
                <w:sz w:val="20"/>
                <w:lang w:eastAsia="ja-JP"/>
              </w:rPr>
              <w:t>5</w:t>
            </w:r>
          </w:p>
        </w:tc>
        <w:tc>
          <w:tcPr>
            <w:tcW w:w="709" w:type="dxa"/>
            <w:tcBorders>
              <w:left w:val="single" w:sz="4" w:space="0" w:color="auto"/>
            </w:tcBorders>
            <w:vAlign w:val="center"/>
          </w:tcPr>
          <w:p w14:paraId="425F5172" w14:textId="521BFBD1"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26</w:t>
            </w:r>
            <w:r w:rsidR="00A82A60" w:rsidRPr="00F46588">
              <w:rPr>
                <w:sz w:val="20"/>
                <w:lang w:eastAsia="ja-JP"/>
              </w:rPr>
              <w:t>,</w:t>
            </w:r>
            <w:r w:rsidR="0063696A" w:rsidRPr="00F46588">
              <w:rPr>
                <w:sz w:val="20"/>
                <w:lang w:eastAsia="ja-JP"/>
              </w:rPr>
              <w:t>0</w:t>
            </w:r>
          </w:p>
        </w:tc>
        <w:tc>
          <w:tcPr>
            <w:tcW w:w="875" w:type="dxa"/>
            <w:tcBorders>
              <w:right w:val="double" w:sz="4" w:space="0" w:color="auto"/>
            </w:tcBorders>
            <w:vAlign w:val="center"/>
          </w:tcPr>
          <w:p w14:paraId="5DC45ECD" w14:textId="0D3211C6" w:rsidR="0063696A" w:rsidRPr="00F46588" w:rsidRDefault="0063696A" w:rsidP="009F5BC7">
            <w:pPr>
              <w:spacing w:before="40" w:after="40"/>
              <w:jc w:val="center"/>
              <w:rPr>
                <w:sz w:val="20"/>
                <w:lang w:eastAsia="ja-JP"/>
              </w:rPr>
            </w:pPr>
            <w:r w:rsidRPr="00F46588">
              <w:rPr>
                <w:sz w:val="20"/>
                <w:lang w:eastAsia="ja-JP"/>
              </w:rPr>
              <w:t>15</w:t>
            </w:r>
            <w:r w:rsidR="00A82A60" w:rsidRPr="00F46588">
              <w:rPr>
                <w:sz w:val="20"/>
                <w:lang w:eastAsia="ja-JP"/>
              </w:rPr>
              <w:t>,</w:t>
            </w:r>
            <w:r w:rsidRPr="00F46588">
              <w:rPr>
                <w:sz w:val="20"/>
                <w:lang w:eastAsia="ja-JP"/>
              </w:rPr>
              <w:t>5</w:t>
            </w:r>
          </w:p>
        </w:tc>
        <w:tc>
          <w:tcPr>
            <w:tcW w:w="967" w:type="dxa"/>
            <w:tcBorders>
              <w:left w:val="double" w:sz="4" w:space="0" w:color="auto"/>
            </w:tcBorders>
            <w:shd w:val="clear" w:color="auto" w:fill="auto"/>
            <w:vAlign w:val="center"/>
          </w:tcPr>
          <w:p w14:paraId="5175B6E3" w14:textId="6B3153E3"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25</w:t>
            </w:r>
            <w:r w:rsidR="00A82A60" w:rsidRPr="00F46588">
              <w:rPr>
                <w:color w:val="000000"/>
                <w:sz w:val="20"/>
              </w:rPr>
              <w:t>,</w:t>
            </w:r>
            <w:r w:rsidR="0063696A" w:rsidRPr="00F46588">
              <w:rPr>
                <w:color w:val="000000"/>
                <w:sz w:val="20"/>
              </w:rPr>
              <w:t xml:space="preserve">9 </w:t>
            </w:r>
          </w:p>
        </w:tc>
        <w:tc>
          <w:tcPr>
            <w:tcW w:w="824" w:type="dxa"/>
            <w:vAlign w:val="center"/>
          </w:tcPr>
          <w:p w14:paraId="2BF60931" w14:textId="5AD018BD" w:rsidR="0063696A" w:rsidRPr="00F46588" w:rsidRDefault="0063696A" w:rsidP="009F5BC7">
            <w:pPr>
              <w:spacing w:before="40" w:after="40"/>
              <w:jc w:val="center"/>
              <w:rPr>
                <w:sz w:val="20"/>
                <w:lang w:eastAsia="ja-JP"/>
              </w:rPr>
            </w:pPr>
            <w:r w:rsidRPr="00F46588">
              <w:rPr>
                <w:color w:val="000000"/>
                <w:sz w:val="20"/>
              </w:rPr>
              <w:t>15</w:t>
            </w:r>
            <w:r w:rsidR="00A82A60" w:rsidRPr="00F46588">
              <w:rPr>
                <w:color w:val="000000"/>
                <w:sz w:val="20"/>
              </w:rPr>
              <w:t>,</w:t>
            </w:r>
            <w:r w:rsidRPr="00F46588">
              <w:rPr>
                <w:color w:val="000000"/>
                <w:sz w:val="20"/>
              </w:rPr>
              <w:t xml:space="preserve">4 </w:t>
            </w:r>
          </w:p>
        </w:tc>
        <w:tc>
          <w:tcPr>
            <w:tcW w:w="1019" w:type="dxa"/>
            <w:tcBorders>
              <w:right w:val="double" w:sz="4" w:space="0" w:color="auto"/>
            </w:tcBorders>
            <w:vAlign w:val="center"/>
          </w:tcPr>
          <w:p w14:paraId="18CB77C4" w14:textId="52C6631F"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1 </w:t>
            </w:r>
          </w:p>
        </w:tc>
        <w:tc>
          <w:tcPr>
            <w:tcW w:w="771" w:type="dxa"/>
            <w:tcBorders>
              <w:left w:val="double" w:sz="4" w:space="0" w:color="auto"/>
            </w:tcBorders>
            <w:vAlign w:val="center"/>
          </w:tcPr>
          <w:p w14:paraId="50BE614F" w14:textId="3AF81BEE"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24</w:t>
            </w:r>
            <w:r w:rsidR="00A82A60" w:rsidRPr="00F46588">
              <w:rPr>
                <w:color w:val="000000"/>
                <w:sz w:val="20"/>
              </w:rPr>
              <w:t>,</w:t>
            </w:r>
            <w:r w:rsidR="0063696A" w:rsidRPr="00F46588">
              <w:rPr>
                <w:color w:val="000000"/>
                <w:sz w:val="20"/>
              </w:rPr>
              <w:t xml:space="preserve">6 </w:t>
            </w:r>
          </w:p>
        </w:tc>
        <w:tc>
          <w:tcPr>
            <w:tcW w:w="964" w:type="dxa"/>
            <w:vAlign w:val="center"/>
          </w:tcPr>
          <w:p w14:paraId="32A7FC00" w14:textId="07DF176A" w:rsidR="0063696A" w:rsidRPr="00F46588" w:rsidRDefault="0063696A" w:rsidP="009F5BC7">
            <w:pPr>
              <w:spacing w:before="40" w:after="40"/>
              <w:jc w:val="center"/>
              <w:rPr>
                <w:sz w:val="20"/>
                <w:lang w:eastAsia="ja-JP"/>
              </w:rPr>
            </w:pPr>
            <w:r w:rsidRPr="00F46588">
              <w:rPr>
                <w:color w:val="000000"/>
                <w:sz w:val="20"/>
              </w:rPr>
              <w:t>14</w:t>
            </w:r>
            <w:r w:rsidR="00A82A60" w:rsidRPr="00F46588">
              <w:rPr>
                <w:color w:val="000000"/>
                <w:sz w:val="20"/>
              </w:rPr>
              <w:t>,</w:t>
            </w:r>
            <w:r w:rsidRPr="00F46588">
              <w:rPr>
                <w:color w:val="000000"/>
                <w:sz w:val="20"/>
              </w:rPr>
              <w:t xml:space="preserve">1 </w:t>
            </w:r>
          </w:p>
        </w:tc>
        <w:tc>
          <w:tcPr>
            <w:tcW w:w="963" w:type="dxa"/>
            <w:vAlign w:val="center"/>
          </w:tcPr>
          <w:p w14:paraId="717B5FD8" w14:textId="637F4D5F"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4 </w:t>
            </w:r>
          </w:p>
        </w:tc>
      </w:tr>
      <w:tr w:rsidR="0063696A" w:rsidRPr="00F46588" w14:paraId="7C3285F4" w14:textId="77777777" w:rsidTr="009F5BC7">
        <w:trPr>
          <w:trHeight w:val="207"/>
        </w:trPr>
        <w:tc>
          <w:tcPr>
            <w:tcW w:w="846" w:type="dxa"/>
            <w:vMerge/>
          </w:tcPr>
          <w:p w14:paraId="424F2694" w14:textId="77777777" w:rsidR="0063696A" w:rsidRPr="00F46588" w:rsidRDefault="0063696A" w:rsidP="004D1829">
            <w:pPr>
              <w:jc w:val="center"/>
              <w:rPr>
                <w:sz w:val="20"/>
              </w:rPr>
            </w:pPr>
          </w:p>
        </w:tc>
        <w:tc>
          <w:tcPr>
            <w:tcW w:w="709" w:type="dxa"/>
            <w:vAlign w:val="center"/>
          </w:tcPr>
          <w:p w14:paraId="7187E051" w14:textId="47E5B359" w:rsidR="0063696A" w:rsidRPr="00F46588" w:rsidRDefault="00A82A60" w:rsidP="009F5BC7">
            <w:pPr>
              <w:spacing w:before="40" w:after="40"/>
              <w:jc w:val="center"/>
              <w:rPr>
                <w:sz w:val="20"/>
                <w:lang w:eastAsia="ja-JP"/>
              </w:rPr>
            </w:pPr>
            <w:r w:rsidRPr="00F46588">
              <w:rPr>
                <w:sz w:val="20"/>
                <w:lang w:eastAsia="ja-JP"/>
              </w:rPr>
              <w:t>media</w:t>
            </w:r>
          </w:p>
        </w:tc>
        <w:tc>
          <w:tcPr>
            <w:tcW w:w="992" w:type="dxa"/>
            <w:vMerge/>
            <w:tcBorders>
              <w:right w:val="single" w:sz="4" w:space="0" w:color="auto"/>
            </w:tcBorders>
            <w:vAlign w:val="center"/>
          </w:tcPr>
          <w:p w14:paraId="04B57A7E" w14:textId="77777777" w:rsidR="0063696A" w:rsidRPr="00F46588" w:rsidRDefault="0063696A" w:rsidP="009F5BC7">
            <w:pPr>
              <w:spacing w:before="40" w:after="40"/>
              <w:jc w:val="center"/>
              <w:rPr>
                <w:sz w:val="20"/>
                <w:lang w:eastAsia="ja-JP"/>
              </w:rPr>
            </w:pPr>
          </w:p>
        </w:tc>
        <w:tc>
          <w:tcPr>
            <w:tcW w:w="709" w:type="dxa"/>
            <w:tcBorders>
              <w:left w:val="single" w:sz="4" w:space="0" w:color="auto"/>
            </w:tcBorders>
            <w:vAlign w:val="center"/>
          </w:tcPr>
          <w:p w14:paraId="4128D903" w14:textId="6C3B35C1" w:rsidR="0063696A" w:rsidRPr="00F46588" w:rsidRDefault="00DA2832" w:rsidP="009F5BC7">
            <w:pPr>
              <w:spacing w:before="40" w:after="40"/>
              <w:jc w:val="center"/>
              <w:rPr>
                <w:sz w:val="20"/>
                <w:lang w:eastAsia="ja-JP"/>
              </w:rPr>
            </w:pPr>
            <w:r w:rsidRPr="00F46588">
              <w:rPr>
                <w:sz w:val="20"/>
                <w:lang w:eastAsia="ja-JP"/>
              </w:rPr>
              <w:t>–</w:t>
            </w:r>
            <w:r w:rsidR="0063696A" w:rsidRPr="00F46588">
              <w:rPr>
                <w:sz w:val="20"/>
                <w:lang w:eastAsia="ja-JP"/>
              </w:rPr>
              <w:t>27</w:t>
            </w:r>
            <w:r w:rsidR="00A82A60" w:rsidRPr="00F46588">
              <w:rPr>
                <w:sz w:val="20"/>
                <w:lang w:eastAsia="ja-JP"/>
              </w:rPr>
              <w:t>,</w:t>
            </w:r>
            <w:r w:rsidR="0063696A" w:rsidRPr="00F46588">
              <w:rPr>
                <w:sz w:val="20"/>
                <w:lang w:eastAsia="ja-JP"/>
              </w:rPr>
              <w:t>4</w:t>
            </w:r>
          </w:p>
        </w:tc>
        <w:tc>
          <w:tcPr>
            <w:tcW w:w="875" w:type="dxa"/>
            <w:tcBorders>
              <w:right w:val="double" w:sz="4" w:space="0" w:color="auto"/>
            </w:tcBorders>
            <w:vAlign w:val="center"/>
          </w:tcPr>
          <w:p w14:paraId="571A2C7E" w14:textId="2957DD78" w:rsidR="0063696A" w:rsidRPr="00F46588" w:rsidRDefault="0063696A" w:rsidP="009F5BC7">
            <w:pPr>
              <w:spacing w:before="40" w:after="40"/>
              <w:jc w:val="center"/>
              <w:rPr>
                <w:sz w:val="20"/>
                <w:lang w:eastAsia="ja-JP"/>
              </w:rPr>
            </w:pPr>
            <w:r w:rsidRPr="00F46588">
              <w:rPr>
                <w:sz w:val="20"/>
                <w:lang w:eastAsia="ja-JP"/>
              </w:rPr>
              <w:t>16</w:t>
            </w:r>
            <w:r w:rsidR="00A82A60" w:rsidRPr="00F46588">
              <w:rPr>
                <w:sz w:val="20"/>
                <w:lang w:eastAsia="ja-JP"/>
              </w:rPr>
              <w:t>,</w:t>
            </w:r>
            <w:r w:rsidRPr="00F46588">
              <w:rPr>
                <w:sz w:val="20"/>
                <w:lang w:eastAsia="ja-JP"/>
              </w:rPr>
              <w:t>9</w:t>
            </w:r>
          </w:p>
        </w:tc>
        <w:tc>
          <w:tcPr>
            <w:tcW w:w="967" w:type="dxa"/>
            <w:tcBorders>
              <w:left w:val="double" w:sz="4" w:space="0" w:color="auto"/>
            </w:tcBorders>
            <w:vAlign w:val="center"/>
          </w:tcPr>
          <w:p w14:paraId="2229C6E6" w14:textId="722286EC" w:rsidR="0063696A" w:rsidRPr="00F46588" w:rsidRDefault="00DA2832" w:rsidP="009F5BC7">
            <w:pPr>
              <w:spacing w:before="40" w:after="40"/>
              <w:jc w:val="center"/>
              <w:rPr>
                <w:sz w:val="20"/>
                <w:lang w:eastAsia="ja-JP"/>
              </w:rPr>
            </w:pPr>
            <w:r w:rsidRPr="00F46588">
              <w:rPr>
                <w:sz w:val="20"/>
                <w:lang w:eastAsia="ja-JP"/>
              </w:rPr>
              <w:t>–</w:t>
            </w:r>
            <w:r w:rsidR="0063696A" w:rsidRPr="00F46588">
              <w:rPr>
                <w:color w:val="000000"/>
                <w:sz w:val="20"/>
              </w:rPr>
              <w:t>27</w:t>
            </w:r>
            <w:r w:rsidR="00A82A60" w:rsidRPr="00F46588">
              <w:rPr>
                <w:color w:val="000000"/>
                <w:sz w:val="20"/>
              </w:rPr>
              <w:t>,</w:t>
            </w:r>
            <w:r w:rsidR="0063696A" w:rsidRPr="00F46588">
              <w:rPr>
                <w:color w:val="000000"/>
                <w:sz w:val="20"/>
              </w:rPr>
              <w:t xml:space="preserve">2 </w:t>
            </w:r>
          </w:p>
        </w:tc>
        <w:tc>
          <w:tcPr>
            <w:tcW w:w="824" w:type="dxa"/>
            <w:vAlign w:val="center"/>
          </w:tcPr>
          <w:p w14:paraId="37C03953" w14:textId="1C6365C9" w:rsidR="0063696A" w:rsidRPr="00F46588" w:rsidRDefault="0063696A" w:rsidP="009F5BC7">
            <w:pPr>
              <w:spacing w:before="40" w:after="40"/>
              <w:jc w:val="center"/>
              <w:rPr>
                <w:sz w:val="20"/>
                <w:lang w:eastAsia="ja-JP"/>
              </w:rPr>
            </w:pPr>
            <w:r w:rsidRPr="00F46588">
              <w:rPr>
                <w:color w:val="000000"/>
                <w:sz w:val="20"/>
              </w:rPr>
              <w:t>16</w:t>
            </w:r>
            <w:r w:rsidR="00A82A60" w:rsidRPr="00F46588">
              <w:rPr>
                <w:color w:val="000000"/>
                <w:sz w:val="20"/>
              </w:rPr>
              <w:t>,</w:t>
            </w:r>
            <w:r w:rsidRPr="00F46588">
              <w:rPr>
                <w:color w:val="000000"/>
                <w:sz w:val="20"/>
              </w:rPr>
              <w:t xml:space="preserve">7 </w:t>
            </w:r>
          </w:p>
        </w:tc>
        <w:tc>
          <w:tcPr>
            <w:tcW w:w="1019" w:type="dxa"/>
            <w:tcBorders>
              <w:right w:val="double" w:sz="4" w:space="0" w:color="auto"/>
            </w:tcBorders>
            <w:vAlign w:val="center"/>
          </w:tcPr>
          <w:p w14:paraId="646401D6" w14:textId="30255221" w:rsidR="0063696A" w:rsidRPr="00F46588" w:rsidRDefault="0063696A" w:rsidP="009F5BC7">
            <w:pPr>
              <w:spacing w:before="40" w:after="40"/>
              <w:jc w:val="center"/>
              <w:rPr>
                <w:sz w:val="20"/>
                <w:lang w:eastAsia="ja-JP"/>
              </w:rPr>
            </w:pPr>
            <w:r w:rsidRPr="00F46588">
              <w:rPr>
                <w:color w:val="000000"/>
                <w:sz w:val="20"/>
              </w:rPr>
              <w:t>0</w:t>
            </w:r>
            <w:r w:rsidR="00A82A60" w:rsidRPr="00F46588">
              <w:rPr>
                <w:color w:val="000000"/>
                <w:sz w:val="20"/>
              </w:rPr>
              <w:t>,</w:t>
            </w:r>
            <w:r w:rsidRPr="00F46588">
              <w:rPr>
                <w:color w:val="000000"/>
                <w:sz w:val="20"/>
              </w:rPr>
              <w:t xml:space="preserve">2 </w:t>
            </w:r>
          </w:p>
        </w:tc>
        <w:tc>
          <w:tcPr>
            <w:tcW w:w="771" w:type="dxa"/>
            <w:tcBorders>
              <w:left w:val="double" w:sz="4" w:space="0" w:color="auto"/>
            </w:tcBorders>
            <w:vAlign w:val="center"/>
          </w:tcPr>
          <w:p w14:paraId="6BA76307" w14:textId="4957ED52" w:rsidR="0063696A" w:rsidRPr="00F46588" w:rsidRDefault="00B679BC" w:rsidP="009F5BC7">
            <w:pPr>
              <w:spacing w:before="40" w:after="40"/>
              <w:jc w:val="center"/>
              <w:rPr>
                <w:sz w:val="20"/>
                <w:lang w:eastAsia="ja-JP"/>
              </w:rPr>
            </w:pPr>
            <w:r w:rsidRPr="00F46588">
              <w:rPr>
                <w:sz w:val="20"/>
                <w:lang w:eastAsia="ja-JP"/>
              </w:rPr>
              <w:t>–</w:t>
            </w:r>
            <w:r w:rsidR="0063696A" w:rsidRPr="00F46588">
              <w:rPr>
                <w:color w:val="000000"/>
                <w:sz w:val="20"/>
              </w:rPr>
              <w:t>25</w:t>
            </w:r>
            <w:r w:rsidR="00A82A60" w:rsidRPr="00F46588">
              <w:rPr>
                <w:color w:val="000000"/>
                <w:sz w:val="20"/>
              </w:rPr>
              <w:t>,</w:t>
            </w:r>
            <w:r w:rsidR="0063696A" w:rsidRPr="00F46588">
              <w:rPr>
                <w:color w:val="000000"/>
                <w:sz w:val="20"/>
              </w:rPr>
              <w:t xml:space="preserve">9 </w:t>
            </w:r>
          </w:p>
        </w:tc>
        <w:tc>
          <w:tcPr>
            <w:tcW w:w="964" w:type="dxa"/>
            <w:vAlign w:val="center"/>
          </w:tcPr>
          <w:p w14:paraId="0F8F0027" w14:textId="5999D338" w:rsidR="0063696A" w:rsidRPr="00F46588" w:rsidRDefault="0063696A" w:rsidP="009F5BC7">
            <w:pPr>
              <w:spacing w:before="40" w:after="40"/>
              <w:jc w:val="center"/>
              <w:rPr>
                <w:sz w:val="20"/>
                <w:lang w:eastAsia="ja-JP"/>
              </w:rPr>
            </w:pPr>
            <w:r w:rsidRPr="00F46588">
              <w:rPr>
                <w:color w:val="000000"/>
                <w:sz w:val="20"/>
              </w:rPr>
              <w:t>15</w:t>
            </w:r>
            <w:r w:rsidR="00A82A60" w:rsidRPr="00F46588">
              <w:rPr>
                <w:color w:val="000000"/>
                <w:sz w:val="20"/>
              </w:rPr>
              <w:t>,</w:t>
            </w:r>
            <w:r w:rsidRPr="00F46588">
              <w:rPr>
                <w:color w:val="000000"/>
                <w:sz w:val="20"/>
              </w:rPr>
              <w:t xml:space="preserve">4 </w:t>
            </w:r>
          </w:p>
        </w:tc>
        <w:tc>
          <w:tcPr>
            <w:tcW w:w="963" w:type="dxa"/>
            <w:vAlign w:val="center"/>
          </w:tcPr>
          <w:p w14:paraId="7C058E56" w14:textId="616F93E7" w:rsidR="0063696A" w:rsidRPr="00F46588" w:rsidRDefault="0063696A" w:rsidP="009F5BC7">
            <w:pPr>
              <w:spacing w:before="40" w:after="40"/>
              <w:jc w:val="center"/>
              <w:rPr>
                <w:sz w:val="20"/>
                <w:lang w:eastAsia="ja-JP"/>
              </w:rPr>
            </w:pPr>
            <w:r w:rsidRPr="00F46588">
              <w:rPr>
                <w:color w:val="000000"/>
                <w:sz w:val="20"/>
              </w:rPr>
              <w:t>1</w:t>
            </w:r>
            <w:r w:rsidR="00A82A60" w:rsidRPr="00F46588">
              <w:rPr>
                <w:color w:val="000000"/>
                <w:sz w:val="20"/>
              </w:rPr>
              <w:t>,</w:t>
            </w:r>
            <w:r w:rsidRPr="00F46588">
              <w:rPr>
                <w:color w:val="000000"/>
                <w:sz w:val="20"/>
              </w:rPr>
              <w:t xml:space="preserve">5 </w:t>
            </w:r>
          </w:p>
        </w:tc>
      </w:tr>
    </w:tbl>
    <w:p w14:paraId="3949E6A4" w14:textId="58C1EE04" w:rsidR="0063696A" w:rsidRPr="00F46588" w:rsidRDefault="0063696A" w:rsidP="005618B8">
      <w:pPr>
        <w:pStyle w:val="Heading1"/>
        <w:rPr>
          <w:rFonts w:eastAsia="MS Mincho"/>
        </w:rPr>
      </w:pPr>
      <w:r w:rsidRPr="00F46588">
        <w:rPr>
          <w:rFonts w:eastAsia="MS Mincho"/>
          <w:lang w:eastAsia="ja-JP"/>
        </w:rPr>
        <w:t>5</w:t>
      </w:r>
      <w:r w:rsidRPr="00F46588">
        <w:rPr>
          <w:rFonts w:eastAsia="MS Mincho"/>
          <w:lang w:eastAsia="ja-JP"/>
        </w:rPr>
        <w:tab/>
      </w:r>
      <w:r w:rsidR="00C04BD9" w:rsidRPr="00F46588">
        <w:rPr>
          <w:rFonts w:eastAsia="MS Mincho"/>
          <w:lang w:eastAsia="ja-JP"/>
        </w:rPr>
        <w:t>Resumen y análisis de los resultados</w:t>
      </w:r>
    </w:p>
    <w:p w14:paraId="6321E4F0" w14:textId="62D4E87D" w:rsidR="0063696A" w:rsidRPr="00F46588" w:rsidRDefault="00ED6D4D" w:rsidP="005618B8">
      <w:pPr>
        <w:rPr>
          <w:rFonts w:eastAsia="MS Mincho"/>
          <w:lang w:eastAsia="ja-JP"/>
        </w:rPr>
      </w:pPr>
      <w:r w:rsidRPr="00F46588">
        <w:rPr>
          <w:rFonts w:eastAsia="MS Mincho"/>
          <w:lang w:eastAsia="ja-JP"/>
        </w:rPr>
        <w:t xml:space="preserve">En este estudio se ha abordado una situación hipotética en que las </w:t>
      </w:r>
      <w:r w:rsidR="00885097" w:rsidRPr="00F46588">
        <w:t>estaciones IMT</w:t>
      </w:r>
      <w:r w:rsidR="0063696A" w:rsidRPr="00F46588">
        <w:rPr>
          <w:rFonts w:eastAsia="MS Mincho"/>
          <w:lang w:eastAsia="ja-JP"/>
        </w:rPr>
        <w:t xml:space="preserve"> interf</w:t>
      </w:r>
      <w:r w:rsidRPr="00F46588">
        <w:rPr>
          <w:rFonts w:eastAsia="MS Mincho"/>
          <w:lang w:eastAsia="ja-JP"/>
        </w:rPr>
        <w:t>ieren en satélites del SFS en escenario cofrecuencia</w:t>
      </w:r>
      <w:r w:rsidR="0063696A" w:rsidRPr="00F46588">
        <w:rPr>
          <w:rFonts w:eastAsia="MS Mincho"/>
          <w:lang w:eastAsia="ja-JP"/>
        </w:rPr>
        <w:t xml:space="preserve">. </w:t>
      </w:r>
      <w:r w:rsidRPr="00F46588">
        <w:rPr>
          <w:rFonts w:eastAsia="MS Mincho"/>
          <w:lang w:eastAsia="ja-JP"/>
        </w:rPr>
        <w:t xml:space="preserve">Las simulaciones de interferencia combinada de una </w:t>
      </w:r>
      <w:r w:rsidR="00484483" w:rsidRPr="00F46588">
        <w:rPr>
          <w:rFonts w:eastAsia="MS Mincho"/>
          <w:lang w:eastAsia="ja-JP"/>
        </w:rPr>
        <w:t xml:space="preserve">red IMT </w:t>
      </w:r>
      <w:r w:rsidRPr="00F46588">
        <w:rPr>
          <w:rFonts w:eastAsia="MS Mincho"/>
          <w:lang w:eastAsia="ja-JP"/>
        </w:rPr>
        <w:t xml:space="preserve">hacia el satélite del SFS se han realizado en la </w:t>
      </w:r>
      <w:r w:rsidR="004D3AC3" w:rsidRPr="00F46588">
        <w:t>banda de frecuencias</w:t>
      </w:r>
      <w:r w:rsidR="0063696A" w:rsidRPr="00F46588">
        <w:rPr>
          <w:rFonts w:eastAsia="MS Mincho"/>
          <w:lang w:eastAsia="ja-JP"/>
        </w:rPr>
        <w:t xml:space="preserve"> </w:t>
      </w:r>
      <w:r w:rsidRPr="00F46588">
        <w:rPr>
          <w:rFonts w:eastAsia="MS Mincho"/>
          <w:lang w:eastAsia="ja-JP"/>
        </w:rPr>
        <w:t>24,25-27,5 GHz teniendo en cuenta la utilización de EU de tipo dron</w:t>
      </w:r>
      <w:r w:rsidR="0063696A" w:rsidRPr="00F46588">
        <w:rPr>
          <w:rFonts w:eastAsia="MS Mincho"/>
          <w:lang w:eastAsia="ja-JP"/>
        </w:rPr>
        <w:t xml:space="preserve">. </w:t>
      </w:r>
      <w:r w:rsidRPr="00F46588">
        <w:rPr>
          <w:rFonts w:eastAsia="MS Mincho"/>
          <w:lang w:eastAsia="ja-JP"/>
        </w:rPr>
        <w:t xml:space="preserve">Este estudio ha proporcionado valores calculados de </w:t>
      </w:r>
      <w:r w:rsidR="0063696A" w:rsidRPr="00F46588">
        <w:rPr>
          <w:rFonts w:eastAsia="MS Mincho"/>
          <w:i/>
          <w:lang w:eastAsia="ja-JP"/>
        </w:rPr>
        <w:t>I/N</w:t>
      </w:r>
      <w:r w:rsidR="0063696A" w:rsidRPr="00F46588">
        <w:rPr>
          <w:rFonts w:eastAsia="MS Mincho"/>
          <w:lang w:eastAsia="ja-JP"/>
        </w:rPr>
        <w:t xml:space="preserve"> </w:t>
      </w:r>
      <w:r w:rsidRPr="00F46588">
        <w:rPr>
          <w:rFonts w:eastAsia="MS Mincho"/>
          <w:lang w:eastAsia="ja-JP"/>
        </w:rPr>
        <w:t xml:space="preserve">para tres casos diferentes de ángulos de elevación </w:t>
      </w:r>
      <w:r w:rsidR="00D531D2" w:rsidRPr="00F46588">
        <w:rPr>
          <w:rFonts w:eastAsia="MS Mincho"/>
          <w:lang w:eastAsia="ja-JP"/>
        </w:rPr>
        <w:t>del haz principal</w:t>
      </w:r>
      <w:r w:rsidR="0063696A" w:rsidRPr="00F46588">
        <w:rPr>
          <w:rFonts w:eastAsia="MS Mincho"/>
          <w:lang w:eastAsia="ja-JP"/>
        </w:rPr>
        <w:t xml:space="preserve"> </w:t>
      </w:r>
      <w:r w:rsidRPr="00F46588">
        <w:rPr>
          <w:rFonts w:eastAsia="MS Mincho"/>
          <w:lang w:eastAsia="ja-JP"/>
        </w:rPr>
        <w:t xml:space="preserve">del satélite del SFS, a saber: </w:t>
      </w:r>
      <w:r w:rsidR="0063696A" w:rsidRPr="00F46588">
        <w:rPr>
          <w:rFonts w:eastAsia="MS Mincho"/>
          <w:lang w:eastAsia="ja-JP"/>
        </w:rPr>
        <w:t>90</w:t>
      </w:r>
      <w:r w:rsidRPr="00F46588">
        <w:rPr>
          <w:rFonts w:eastAsia="MS Mincho"/>
          <w:lang w:eastAsia="ja-JP"/>
        </w:rPr>
        <w:t>º</w:t>
      </w:r>
      <w:r w:rsidR="0063696A" w:rsidRPr="00F46588">
        <w:rPr>
          <w:rFonts w:eastAsia="MS Mincho"/>
          <w:lang w:eastAsia="ja-JP"/>
        </w:rPr>
        <w:t>, 45</w:t>
      </w:r>
      <w:r w:rsidRPr="00F46588">
        <w:rPr>
          <w:rFonts w:eastAsia="MS Mincho"/>
          <w:lang w:eastAsia="ja-JP"/>
        </w:rPr>
        <w:t>º</w:t>
      </w:r>
      <w:r w:rsidR="0063696A" w:rsidRPr="00F46588">
        <w:rPr>
          <w:rFonts w:eastAsia="MS Mincho"/>
          <w:lang w:eastAsia="ja-JP"/>
        </w:rPr>
        <w:t xml:space="preserve"> </w:t>
      </w:r>
      <w:r w:rsidRPr="00F46588">
        <w:rPr>
          <w:rFonts w:eastAsia="MS Mincho"/>
          <w:lang w:eastAsia="ja-JP"/>
        </w:rPr>
        <w:t xml:space="preserve">y </w:t>
      </w:r>
      <w:r w:rsidR="0063696A" w:rsidRPr="00F46588">
        <w:rPr>
          <w:rFonts w:eastAsia="MS Mincho"/>
          <w:lang w:eastAsia="ja-JP"/>
        </w:rPr>
        <w:t>15</w:t>
      </w:r>
      <w:r w:rsidRPr="00F46588">
        <w:rPr>
          <w:rFonts w:eastAsia="MS Mincho"/>
          <w:lang w:eastAsia="ja-JP"/>
        </w:rPr>
        <w:t>º</w:t>
      </w:r>
      <w:r w:rsidR="0063696A" w:rsidRPr="00F46588">
        <w:rPr>
          <w:rFonts w:eastAsia="MS Mincho"/>
          <w:lang w:eastAsia="ja-JP"/>
        </w:rPr>
        <w:t xml:space="preserve">. </w:t>
      </w:r>
      <w:r w:rsidRPr="00F46588">
        <w:rPr>
          <w:rFonts w:eastAsia="MS Mincho"/>
          <w:lang w:eastAsia="ja-JP"/>
        </w:rPr>
        <w:t xml:space="preserve">El valor medio calculado de </w:t>
      </w:r>
      <w:r w:rsidR="0063696A" w:rsidRPr="00F46588">
        <w:rPr>
          <w:rFonts w:eastAsia="MS Mincho"/>
          <w:i/>
          <w:lang w:eastAsia="ja-JP"/>
        </w:rPr>
        <w:t>I/N</w:t>
      </w:r>
      <w:r w:rsidR="0063696A" w:rsidRPr="00F46588">
        <w:rPr>
          <w:rFonts w:eastAsia="MS Mincho"/>
          <w:lang w:eastAsia="ja-JP"/>
        </w:rPr>
        <w:t xml:space="preserve"> </w:t>
      </w:r>
      <w:r w:rsidRPr="00F46588">
        <w:rPr>
          <w:rFonts w:eastAsia="MS Mincho"/>
          <w:lang w:eastAsia="ja-JP"/>
        </w:rPr>
        <w:t xml:space="preserve">fue inferior a </w:t>
      </w:r>
      <w:r w:rsidR="00486D7D" w:rsidRPr="00F46588">
        <w:rPr>
          <w:rFonts w:eastAsia="MS Mincho"/>
          <w:lang w:eastAsia="ja-JP"/>
        </w:rPr>
        <w:t>–</w:t>
      </w:r>
      <w:r w:rsidR="0063696A" w:rsidRPr="00F46588">
        <w:rPr>
          <w:rFonts w:eastAsia="MS Mincho"/>
          <w:lang w:eastAsia="ja-JP"/>
        </w:rPr>
        <w:t>25</w:t>
      </w:r>
      <w:r w:rsidRPr="00F46588">
        <w:rPr>
          <w:rFonts w:eastAsia="MS Mincho"/>
          <w:lang w:eastAsia="ja-JP"/>
        </w:rPr>
        <w:t>,</w:t>
      </w:r>
      <w:r w:rsidR="0063696A" w:rsidRPr="00F46588">
        <w:rPr>
          <w:rFonts w:eastAsia="MS Mincho"/>
          <w:lang w:eastAsia="ja-JP"/>
        </w:rPr>
        <w:t xml:space="preserve">9 dB </w:t>
      </w:r>
      <w:r w:rsidRPr="00F46588">
        <w:rPr>
          <w:rFonts w:eastAsia="MS Mincho"/>
          <w:lang w:eastAsia="ja-JP"/>
        </w:rPr>
        <w:t>en cualquier ángulo de elevación</w:t>
      </w:r>
      <w:r w:rsidR="0063696A" w:rsidRPr="00F46588">
        <w:rPr>
          <w:rFonts w:eastAsia="MS Mincho"/>
          <w:lang w:eastAsia="ja-JP"/>
        </w:rPr>
        <w:t xml:space="preserve">, </w:t>
      </w:r>
      <w:r w:rsidR="00F947D5" w:rsidRPr="00F46588">
        <w:rPr>
          <w:rFonts w:eastAsia="MS Mincho"/>
          <w:lang w:eastAsia="ja-JP"/>
        </w:rPr>
        <w:t xml:space="preserve">lo que satisface el criterio de protección a largo plazo de </w:t>
      </w:r>
      <w:r w:rsidR="00486D7D" w:rsidRPr="00F46588">
        <w:rPr>
          <w:rFonts w:eastAsia="MS Mincho"/>
          <w:lang w:eastAsia="ja-JP"/>
        </w:rPr>
        <w:t>–</w:t>
      </w:r>
      <w:r w:rsidR="0063696A" w:rsidRPr="00F46588">
        <w:rPr>
          <w:rFonts w:eastAsia="MS Mincho"/>
          <w:lang w:eastAsia="ja-JP"/>
        </w:rPr>
        <w:t>10</w:t>
      </w:r>
      <w:r w:rsidR="00F947D5" w:rsidRPr="00F46588">
        <w:rPr>
          <w:rFonts w:eastAsia="MS Mincho"/>
          <w:lang w:eastAsia="ja-JP"/>
        </w:rPr>
        <w:t>,</w:t>
      </w:r>
      <w:r w:rsidR="0063696A" w:rsidRPr="00F46588">
        <w:rPr>
          <w:rFonts w:eastAsia="MS Mincho"/>
          <w:lang w:eastAsia="ja-JP"/>
        </w:rPr>
        <w:t xml:space="preserve">5 dB </w:t>
      </w:r>
      <w:r w:rsidR="00F947D5" w:rsidRPr="00F46588">
        <w:rPr>
          <w:rFonts w:eastAsia="MS Mincho"/>
          <w:lang w:eastAsia="ja-JP"/>
        </w:rPr>
        <w:t xml:space="preserve">para el SFS establecido por el GT </w:t>
      </w:r>
      <w:r w:rsidR="0063696A" w:rsidRPr="00F46588">
        <w:rPr>
          <w:rFonts w:eastAsia="MS Mincho"/>
          <w:lang w:eastAsia="ja-JP"/>
        </w:rPr>
        <w:t xml:space="preserve">4A. </w:t>
      </w:r>
      <w:r w:rsidR="00F947D5" w:rsidRPr="00F46588">
        <w:rPr>
          <w:rFonts w:eastAsia="MS Mincho"/>
          <w:lang w:eastAsia="ja-JP"/>
        </w:rPr>
        <w:t>Además</w:t>
      </w:r>
      <w:r w:rsidR="0063696A" w:rsidRPr="00F46588">
        <w:rPr>
          <w:rFonts w:eastAsia="MS Mincho"/>
          <w:lang w:eastAsia="ja-JP"/>
        </w:rPr>
        <w:t xml:space="preserve">, </w:t>
      </w:r>
      <w:r w:rsidR="00F947D5" w:rsidRPr="00F46588">
        <w:rPr>
          <w:rFonts w:eastAsia="MS Mincho"/>
          <w:lang w:eastAsia="ja-JP"/>
        </w:rPr>
        <w:t xml:space="preserve">los valores calculados de </w:t>
      </w:r>
      <w:r w:rsidR="0063696A" w:rsidRPr="00F46588">
        <w:rPr>
          <w:rFonts w:eastAsia="MS Mincho"/>
          <w:i/>
          <w:lang w:eastAsia="ja-JP"/>
        </w:rPr>
        <w:t>I/N</w:t>
      </w:r>
      <w:r w:rsidR="0063696A" w:rsidRPr="00F46588">
        <w:rPr>
          <w:rFonts w:eastAsia="MS Mincho"/>
          <w:lang w:eastAsia="ja-JP"/>
        </w:rPr>
        <w:t xml:space="preserve"> </w:t>
      </w:r>
      <w:r w:rsidR="00F947D5" w:rsidRPr="00F46588">
        <w:rPr>
          <w:rFonts w:eastAsia="MS Mincho"/>
          <w:lang w:eastAsia="ja-JP"/>
        </w:rPr>
        <w:t xml:space="preserve">que no superaron las probabilidades de </w:t>
      </w:r>
      <w:r w:rsidR="0063696A" w:rsidRPr="00F46588">
        <w:rPr>
          <w:rFonts w:eastAsia="MS Mincho"/>
          <w:lang w:eastAsia="ja-JP"/>
        </w:rPr>
        <w:t>0</w:t>
      </w:r>
      <w:r w:rsidR="00F947D5" w:rsidRPr="00F46588">
        <w:rPr>
          <w:rFonts w:eastAsia="MS Mincho"/>
          <w:lang w:eastAsia="ja-JP"/>
        </w:rPr>
        <w:t>,</w:t>
      </w:r>
      <w:r w:rsidR="0063696A" w:rsidRPr="00F46588">
        <w:rPr>
          <w:rFonts w:eastAsia="MS Mincho"/>
          <w:lang w:eastAsia="ja-JP"/>
        </w:rPr>
        <w:t xml:space="preserve">6 </w:t>
      </w:r>
      <w:r w:rsidR="00F947D5" w:rsidRPr="00F46588">
        <w:rPr>
          <w:rFonts w:eastAsia="MS Mincho"/>
          <w:lang w:eastAsia="ja-JP"/>
        </w:rPr>
        <w:t xml:space="preserve">y </w:t>
      </w:r>
      <w:r w:rsidR="0063696A" w:rsidRPr="00F46588">
        <w:rPr>
          <w:rFonts w:eastAsia="MS Mincho"/>
          <w:lang w:eastAsia="ja-JP"/>
        </w:rPr>
        <w:t>0</w:t>
      </w:r>
      <w:r w:rsidR="00F947D5" w:rsidRPr="00F46588">
        <w:rPr>
          <w:rFonts w:eastAsia="MS Mincho"/>
          <w:lang w:eastAsia="ja-JP"/>
        </w:rPr>
        <w:t>,</w:t>
      </w:r>
      <w:r w:rsidR="0063696A" w:rsidRPr="00F46588">
        <w:rPr>
          <w:rFonts w:eastAsia="MS Mincho"/>
          <w:lang w:eastAsia="ja-JP"/>
        </w:rPr>
        <w:t xml:space="preserve">02 % </w:t>
      </w:r>
      <w:r w:rsidR="00F947D5" w:rsidRPr="00F46588">
        <w:rPr>
          <w:rFonts w:eastAsia="MS Mincho"/>
          <w:lang w:eastAsia="ja-JP"/>
        </w:rPr>
        <w:t xml:space="preserve">fueron inferiores a </w:t>
      </w:r>
      <w:r w:rsidR="00486D7D" w:rsidRPr="00F46588">
        <w:rPr>
          <w:rFonts w:eastAsia="MS Mincho"/>
          <w:lang w:eastAsia="ja-JP"/>
        </w:rPr>
        <w:t>–</w:t>
      </w:r>
      <w:r w:rsidR="0063696A" w:rsidRPr="00F46588">
        <w:rPr>
          <w:rFonts w:eastAsia="MS Mincho"/>
          <w:lang w:eastAsia="ja-JP"/>
        </w:rPr>
        <w:t>19</w:t>
      </w:r>
      <w:r w:rsidR="00F947D5" w:rsidRPr="00F46588">
        <w:rPr>
          <w:rFonts w:eastAsia="MS Mincho"/>
          <w:lang w:eastAsia="ja-JP"/>
        </w:rPr>
        <w:t>,</w:t>
      </w:r>
      <w:r w:rsidR="0063696A" w:rsidRPr="00F46588">
        <w:rPr>
          <w:rFonts w:eastAsia="MS Mincho"/>
          <w:lang w:eastAsia="ja-JP"/>
        </w:rPr>
        <w:t xml:space="preserve">1 </w:t>
      </w:r>
      <w:r w:rsidR="00F947D5" w:rsidRPr="00F46588">
        <w:rPr>
          <w:rFonts w:eastAsia="MS Mincho"/>
          <w:lang w:eastAsia="ja-JP"/>
        </w:rPr>
        <w:t xml:space="preserve">y </w:t>
      </w:r>
      <w:r w:rsidR="00486D7D" w:rsidRPr="00F46588">
        <w:rPr>
          <w:rFonts w:eastAsia="MS Mincho"/>
          <w:lang w:eastAsia="ja-JP"/>
        </w:rPr>
        <w:t>–</w:t>
      </w:r>
      <w:r w:rsidR="0063696A" w:rsidRPr="00F46588">
        <w:rPr>
          <w:rFonts w:eastAsia="MS Mincho"/>
          <w:lang w:eastAsia="ja-JP"/>
        </w:rPr>
        <w:t>17</w:t>
      </w:r>
      <w:r w:rsidR="00F947D5" w:rsidRPr="00F46588">
        <w:rPr>
          <w:rFonts w:eastAsia="MS Mincho"/>
          <w:lang w:eastAsia="ja-JP"/>
        </w:rPr>
        <w:t>,</w:t>
      </w:r>
      <w:r w:rsidR="0063696A" w:rsidRPr="00F46588">
        <w:rPr>
          <w:rFonts w:eastAsia="MS Mincho"/>
          <w:lang w:eastAsia="ja-JP"/>
        </w:rPr>
        <w:t>6 dB, respectiv</w:t>
      </w:r>
      <w:r w:rsidR="00F947D5" w:rsidRPr="00F46588">
        <w:rPr>
          <w:rFonts w:eastAsia="MS Mincho"/>
          <w:lang w:eastAsia="ja-JP"/>
        </w:rPr>
        <w:t>amente</w:t>
      </w:r>
      <w:r w:rsidR="0063696A" w:rsidRPr="00F46588">
        <w:rPr>
          <w:rFonts w:eastAsia="MS Mincho"/>
          <w:lang w:eastAsia="ja-JP"/>
        </w:rPr>
        <w:t xml:space="preserve">, </w:t>
      </w:r>
      <w:r w:rsidR="00F947D5" w:rsidRPr="00F46588">
        <w:rPr>
          <w:rFonts w:eastAsia="MS Mincho"/>
          <w:lang w:eastAsia="ja-JP"/>
        </w:rPr>
        <w:t>en cualquier ángulo de elevación</w:t>
      </w:r>
      <w:r w:rsidR="0063696A" w:rsidRPr="00F46588">
        <w:rPr>
          <w:rFonts w:eastAsia="MS Mincho"/>
          <w:lang w:eastAsia="ja-JP"/>
        </w:rPr>
        <w:t xml:space="preserve">, </w:t>
      </w:r>
      <w:r w:rsidR="00F947D5" w:rsidRPr="00F46588">
        <w:rPr>
          <w:rFonts w:eastAsia="MS Mincho"/>
          <w:lang w:eastAsia="ja-JP"/>
        </w:rPr>
        <w:t xml:space="preserve">lo que satisface los criterios de protección a corto plazo de </w:t>
      </w:r>
      <w:r w:rsidR="00486D7D" w:rsidRPr="00F46588">
        <w:rPr>
          <w:rFonts w:eastAsia="MS Mincho"/>
          <w:lang w:eastAsia="ja-JP"/>
        </w:rPr>
        <w:t>–</w:t>
      </w:r>
      <w:r w:rsidR="0063696A" w:rsidRPr="00F46588">
        <w:rPr>
          <w:rFonts w:eastAsia="MS Mincho"/>
          <w:lang w:eastAsia="ja-JP"/>
        </w:rPr>
        <w:t xml:space="preserve">6 </w:t>
      </w:r>
      <w:r w:rsidR="00F947D5" w:rsidRPr="00F46588">
        <w:rPr>
          <w:rFonts w:eastAsia="MS Mincho"/>
          <w:lang w:eastAsia="ja-JP"/>
        </w:rPr>
        <w:t xml:space="preserve">y </w:t>
      </w:r>
      <w:r w:rsidR="0063696A" w:rsidRPr="00F46588">
        <w:rPr>
          <w:rFonts w:eastAsia="MS Mincho"/>
          <w:lang w:eastAsia="ja-JP"/>
        </w:rPr>
        <w:t xml:space="preserve">0 dB </w:t>
      </w:r>
      <w:r w:rsidR="00F947D5" w:rsidRPr="00F46588">
        <w:rPr>
          <w:rFonts w:eastAsia="MS Mincho"/>
          <w:lang w:eastAsia="ja-JP"/>
        </w:rPr>
        <w:t>para el SFS, respectivamente</w:t>
      </w:r>
      <w:r w:rsidR="0063696A" w:rsidRPr="00F46588">
        <w:rPr>
          <w:rFonts w:eastAsia="MS Mincho"/>
          <w:lang w:eastAsia="ja-JP"/>
        </w:rPr>
        <w:t>.</w:t>
      </w:r>
    </w:p>
    <w:p w14:paraId="2658B058" w14:textId="5560B027" w:rsidR="0063696A" w:rsidRPr="00F46588" w:rsidRDefault="004D0A4B" w:rsidP="004D1829">
      <w:pPr>
        <w:rPr>
          <w:rFonts w:eastAsia="MS Mincho"/>
          <w:lang w:eastAsia="ja-JP"/>
        </w:rPr>
      </w:pPr>
      <w:r w:rsidRPr="00F46588">
        <w:rPr>
          <w:rFonts w:eastAsia="MS Mincho"/>
          <w:lang w:eastAsia="ja-JP"/>
        </w:rPr>
        <w:lastRenderedPageBreak/>
        <w:t xml:space="preserve">Se observa que el margen de interferencia fue de </w:t>
      </w:r>
      <w:r w:rsidR="0063696A" w:rsidRPr="00F46588">
        <w:rPr>
          <w:rFonts w:eastAsia="MS Mincho"/>
          <w:lang w:eastAsia="ja-JP"/>
        </w:rPr>
        <w:t>15</w:t>
      </w:r>
      <w:r w:rsidRPr="00F46588">
        <w:rPr>
          <w:rFonts w:eastAsia="MS Mincho"/>
          <w:lang w:eastAsia="ja-JP"/>
        </w:rPr>
        <w:t>,</w:t>
      </w:r>
      <w:r w:rsidR="0063696A" w:rsidRPr="00F46588">
        <w:rPr>
          <w:rFonts w:eastAsia="MS Mincho"/>
          <w:lang w:eastAsia="ja-JP"/>
        </w:rPr>
        <w:t xml:space="preserve">4 dB (= </w:t>
      </w:r>
      <w:r w:rsidRPr="00F46588">
        <w:rPr>
          <w:rFonts w:eastAsia="MS Mincho"/>
          <w:lang w:eastAsia="ja-JP"/>
        </w:rPr>
        <w:t xml:space="preserve">degradación de </w:t>
      </w:r>
      <w:r w:rsidR="0063696A" w:rsidRPr="00F46588">
        <w:rPr>
          <w:rFonts w:eastAsia="MS Mincho"/>
          <w:lang w:eastAsia="ja-JP"/>
        </w:rPr>
        <w:t>1</w:t>
      </w:r>
      <w:r w:rsidRPr="00F46588">
        <w:rPr>
          <w:rFonts w:eastAsia="MS Mincho"/>
          <w:lang w:eastAsia="ja-JP"/>
        </w:rPr>
        <w:t>,</w:t>
      </w:r>
      <w:r w:rsidR="0063696A" w:rsidRPr="00F46588">
        <w:rPr>
          <w:rFonts w:eastAsia="MS Mincho"/>
          <w:lang w:eastAsia="ja-JP"/>
        </w:rPr>
        <w:t xml:space="preserve">5 dB </w:t>
      </w:r>
      <w:r w:rsidRPr="00F46588">
        <w:rPr>
          <w:rFonts w:eastAsia="MS Mincho"/>
          <w:lang w:eastAsia="ja-JP"/>
        </w:rPr>
        <w:t>con respecto a la hipótesis de referencia</w:t>
      </w:r>
      <w:r w:rsidR="0063696A" w:rsidRPr="00F46588">
        <w:rPr>
          <w:rFonts w:eastAsia="MS Mincho"/>
          <w:lang w:eastAsia="ja-JP"/>
        </w:rPr>
        <w:t xml:space="preserve">) </w:t>
      </w:r>
      <w:r w:rsidRPr="00F46588">
        <w:rPr>
          <w:rFonts w:eastAsia="MS Mincho"/>
          <w:lang w:eastAsia="ja-JP"/>
        </w:rPr>
        <w:t xml:space="preserve">aun suponiendo el décimo percentil de todos los EU como de tipo dron, donde el valor medio calculado de </w:t>
      </w:r>
      <w:r w:rsidR="0063696A" w:rsidRPr="00F46588">
        <w:rPr>
          <w:rFonts w:eastAsia="MS Mincho"/>
          <w:i/>
          <w:lang w:eastAsia="ja-JP"/>
        </w:rPr>
        <w:t>I/N</w:t>
      </w:r>
      <w:r w:rsidR="0063696A" w:rsidRPr="00F46588">
        <w:rPr>
          <w:rFonts w:eastAsia="MS Mincho"/>
          <w:lang w:eastAsia="ja-JP"/>
        </w:rPr>
        <w:t xml:space="preserve"> </w:t>
      </w:r>
      <w:r w:rsidRPr="00F46588">
        <w:rPr>
          <w:rFonts w:eastAsia="MS Mincho"/>
          <w:lang w:eastAsia="ja-JP"/>
        </w:rPr>
        <w:t xml:space="preserve">se obtuvo, en el peor de los casos, en los ángulos de elevación de </w:t>
      </w:r>
      <w:r w:rsidR="0063696A" w:rsidRPr="00F46588">
        <w:rPr>
          <w:rFonts w:eastAsia="MS Mincho"/>
          <w:lang w:eastAsia="ja-JP"/>
        </w:rPr>
        <w:t>15</w:t>
      </w:r>
      <w:r w:rsidRPr="00F46588">
        <w:rPr>
          <w:rFonts w:eastAsia="MS Mincho"/>
          <w:lang w:eastAsia="ja-JP"/>
        </w:rPr>
        <w:t>º</w:t>
      </w:r>
      <w:r w:rsidR="0063696A" w:rsidRPr="00F46588">
        <w:rPr>
          <w:rFonts w:eastAsia="MS Mincho"/>
          <w:lang w:eastAsia="ja-JP"/>
        </w:rPr>
        <w:t xml:space="preserve"> </w:t>
      </w:r>
      <w:r w:rsidRPr="00F46588">
        <w:rPr>
          <w:rFonts w:eastAsia="MS Mincho"/>
          <w:lang w:eastAsia="ja-JP"/>
        </w:rPr>
        <w:t xml:space="preserve">de la </w:t>
      </w:r>
      <w:r w:rsidR="00D531D2" w:rsidRPr="00F46588">
        <w:rPr>
          <w:rFonts w:eastAsia="MS Mincho"/>
          <w:lang w:eastAsia="ja-JP"/>
        </w:rPr>
        <w:t>orientación del haz principal</w:t>
      </w:r>
      <w:r w:rsidR="0063696A" w:rsidRPr="00F46588">
        <w:rPr>
          <w:rFonts w:eastAsia="MS Mincho"/>
          <w:lang w:eastAsia="ja-JP"/>
        </w:rPr>
        <w:t xml:space="preserve"> </w:t>
      </w:r>
      <w:r w:rsidRPr="00F46588">
        <w:rPr>
          <w:rFonts w:eastAsia="MS Mincho"/>
          <w:lang w:eastAsia="ja-JP"/>
        </w:rPr>
        <w:t xml:space="preserve">del satélite respecto de los criterios de protección del SFS a largo plazo </w:t>
      </w:r>
      <w:r w:rsidR="0063696A" w:rsidRPr="00F46588">
        <w:rPr>
          <w:rFonts w:eastAsia="MS Mincho"/>
          <w:lang w:eastAsia="ja-JP"/>
        </w:rPr>
        <w:t>(</w:t>
      </w:r>
      <w:r w:rsidR="0063696A" w:rsidRPr="00F46588">
        <w:rPr>
          <w:rFonts w:eastAsia="MS Mincho"/>
          <w:i/>
          <w:lang w:eastAsia="ja-JP"/>
        </w:rPr>
        <w:t>I/N</w:t>
      </w:r>
      <w:r w:rsidR="0063696A" w:rsidRPr="00F46588">
        <w:rPr>
          <w:rFonts w:eastAsia="MS Mincho"/>
          <w:lang w:eastAsia="ja-JP"/>
        </w:rPr>
        <w:t xml:space="preserve"> </w:t>
      </w:r>
      <w:r w:rsidR="00A21D31" w:rsidRPr="00F46588">
        <w:rPr>
          <w:rFonts w:eastAsia="MS Mincho"/>
          <w:lang w:eastAsia="ja-JP"/>
        </w:rPr>
        <w:t>–</w:t>
      </w:r>
      <w:r w:rsidR="0063696A" w:rsidRPr="00F46588">
        <w:rPr>
          <w:rFonts w:eastAsia="MS Mincho"/>
          <w:lang w:eastAsia="ja-JP"/>
        </w:rPr>
        <w:t>10</w:t>
      </w:r>
      <w:r w:rsidRPr="00F46588">
        <w:rPr>
          <w:rFonts w:eastAsia="MS Mincho"/>
          <w:lang w:eastAsia="ja-JP"/>
        </w:rPr>
        <w:t>,</w:t>
      </w:r>
      <w:r w:rsidR="0063696A" w:rsidRPr="00F46588">
        <w:rPr>
          <w:rFonts w:eastAsia="MS Mincho"/>
          <w:lang w:eastAsia="ja-JP"/>
        </w:rPr>
        <w:t xml:space="preserve">5 dB), </w:t>
      </w:r>
      <w:r w:rsidRPr="00F46588">
        <w:rPr>
          <w:rFonts w:eastAsia="MS Mincho"/>
          <w:lang w:eastAsia="ja-JP"/>
        </w:rPr>
        <w:t xml:space="preserve">mientras que el margen del caso más desfavorable fue </w:t>
      </w:r>
      <w:r w:rsidR="0063696A" w:rsidRPr="00F46588">
        <w:rPr>
          <w:rFonts w:eastAsia="MS Mincho"/>
          <w:lang w:eastAsia="ja-JP"/>
        </w:rPr>
        <w:t>13</w:t>
      </w:r>
      <w:r w:rsidRPr="00F46588">
        <w:rPr>
          <w:rFonts w:eastAsia="MS Mincho"/>
          <w:lang w:eastAsia="ja-JP"/>
        </w:rPr>
        <w:t>,</w:t>
      </w:r>
      <w:r w:rsidR="0063696A" w:rsidRPr="00F46588">
        <w:rPr>
          <w:rFonts w:eastAsia="MS Mincho"/>
          <w:lang w:eastAsia="ja-JP"/>
        </w:rPr>
        <w:t xml:space="preserve">1 dB (= </w:t>
      </w:r>
      <w:r w:rsidRPr="00F46588">
        <w:rPr>
          <w:rFonts w:eastAsia="MS Mincho"/>
          <w:lang w:eastAsia="ja-JP"/>
        </w:rPr>
        <w:t xml:space="preserve">degradación de </w:t>
      </w:r>
      <w:r w:rsidR="0063696A" w:rsidRPr="00F46588">
        <w:rPr>
          <w:rFonts w:eastAsia="MS Mincho"/>
          <w:lang w:eastAsia="ja-JP"/>
        </w:rPr>
        <w:t>7</w:t>
      </w:r>
      <w:r w:rsidRPr="00F46588">
        <w:rPr>
          <w:rFonts w:eastAsia="MS Mincho"/>
          <w:lang w:eastAsia="ja-JP"/>
        </w:rPr>
        <w:t>,</w:t>
      </w:r>
      <w:r w:rsidR="0063696A" w:rsidRPr="00F46588">
        <w:rPr>
          <w:rFonts w:eastAsia="MS Mincho"/>
          <w:lang w:eastAsia="ja-JP"/>
        </w:rPr>
        <w:t xml:space="preserve">3 dB </w:t>
      </w:r>
      <w:r w:rsidRPr="00F46588">
        <w:rPr>
          <w:rFonts w:eastAsia="MS Mincho"/>
          <w:lang w:eastAsia="ja-JP"/>
        </w:rPr>
        <w:t>con respecto a la hipótesis de referencia</w:t>
      </w:r>
      <w:r w:rsidR="0063696A" w:rsidRPr="00F46588">
        <w:rPr>
          <w:rFonts w:eastAsia="MS Mincho"/>
          <w:lang w:eastAsia="ja-JP"/>
        </w:rPr>
        <w:t xml:space="preserve">) </w:t>
      </w:r>
      <w:r w:rsidRPr="00F46588">
        <w:rPr>
          <w:rFonts w:eastAsia="MS Mincho"/>
          <w:lang w:eastAsia="ja-JP"/>
        </w:rPr>
        <w:t xml:space="preserve">en relación con los criterios de protección del SFS a corto plazo en el ángulo de elevación de </w:t>
      </w:r>
      <w:r w:rsidR="0063696A" w:rsidRPr="00F46588">
        <w:rPr>
          <w:rFonts w:eastAsia="MS Mincho"/>
          <w:lang w:eastAsia="ja-JP"/>
        </w:rPr>
        <w:t>45</w:t>
      </w:r>
      <w:r w:rsidRPr="00F46588">
        <w:rPr>
          <w:rFonts w:eastAsia="MS Mincho"/>
          <w:lang w:eastAsia="ja-JP"/>
        </w:rPr>
        <w:t>º</w:t>
      </w:r>
      <w:r w:rsidR="0063696A" w:rsidRPr="00F46588">
        <w:rPr>
          <w:rFonts w:eastAsia="MS Mincho"/>
          <w:lang w:eastAsia="ja-JP"/>
        </w:rPr>
        <w:t xml:space="preserve"> </w:t>
      </w:r>
      <w:r w:rsidRPr="00F46588">
        <w:rPr>
          <w:rFonts w:eastAsia="MS Mincho"/>
          <w:lang w:eastAsia="ja-JP"/>
        </w:rPr>
        <w:t xml:space="preserve">de la </w:t>
      </w:r>
      <w:r w:rsidR="00D531D2" w:rsidRPr="00F46588">
        <w:rPr>
          <w:rFonts w:eastAsia="MS Mincho"/>
          <w:lang w:eastAsia="ja-JP"/>
        </w:rPr>
        <w:t>orientación del haz principal</w:t>
      </w:r>
      <w:r w:rsidRPr="00F46588">
        <w:rPr>
          <w:rFonts w:eastAsia="MS Mincho"/>
          <w:lang w:eastAsia="ja-JP"/>
        </w:rPr>
        <w:t xml:space="preserve"> del satélite</w:t>
      </w:r>
      <w:r w:rsidR="0063696A" w:rsidRPr="00F46588">
        <w:rPr>
          <w:rFonts w:eastAsia="MS Mincho"/>
          <w:lang w:eastAsia="ja-JP"/>
        </w:rPr>
        <w:t xml:space="preserve">. </w:t>
      </w:r>
      <w:r w:rsidRPr="00F46588">
        <w:rPr>
          <w:rFonts w:eastAsia="MS Mincho"/>
          <w:lang w:eastAsia="ja-JP"/>
        </w:rPr>
        <w:t xml:space="preserve">Esto significa que el aumento de la cantidad de interferencia procedente de determinadas </w:t>
      </w:r>
      <w:r w:rsidR="00E23F13" w:rsidRPr="00F46588">
        <w:rPr>
          <w:rFonts w:eastAsia="MS Mincho"/>
          <w:lang w:eastAsia="ja-JP"/>
        </w:rPr>
        <w:t>estaciones base IMT</w:t>
      </w:r>
      <w:r w:rsidR="0063696A" w:rsidRPr="00F46588">
        <w:rPr>
          <w:rFonts w:eastAsia="MS Mincho"/>
          <w:lang w:eastAsia="ja-JP"/>
        </w:rPr>
        <w:t xml:space="preserve"> </w:t>
      </w:r>
      <w:r w:rsidRPr="00F46588">
        <w:rPr>
          <w:rFonts w:eastAsia="MS Mincho"/>
          <w:lang w:eastAsia="ja-JP"/>
        </w:rPr>
        <w:t>cuya antena apunta por encima del horizonte sería dominante</w:t>
      </w:r>
      <w:r w:rsidR="0063696A" w:rsidRPr="00F46588">
        <w:rPr>
          <w:rFonts w:eastAsia="MS Mincho"/>
          <w:lang w:eastAsia="ja-JP"/>
        </w:rPr>
        <w:t>.</w:t>
      </w:r>
    </w:p>
    <w:p w14:paraId="3371DBB0" w14:textId="6924DFB4" w:rsidR="0063696A" w:rsidRPr="00F46588" w:rsidRDefault="00011DE3" w:rsidP="004D1829">
      <w:pPr>
        <w:rPr>
          <w:rFonts w:eastAsia="MS Mincho"/>
          <w:lang w:eastAsia="ja-JP"/>
        </w:rPr>
      </w:pPr>
      <w:r w:rsidRPr="00F46588">
        <w:rPr>
          <w:rFonts w:eastAsia="MS Mincho"/>
          <w:lang w:eastAsia="ja-JP"/>
        </w:rPr>
        <w:t>Además</w:t>
      </w:r>
      <w:r w:rsidR="0063696A" w:rsidRPr="00F46588">
        <w:rPr>
          <w:rFonts w:eastAsia="MS Mincho"/>
          <w:lang w:eastAsia="ja-JP"/>
        </w:rPr>
        <w:t xml:space="preserve">, </w:t>
      </w:r>
      <w:r w:rsidR="004D0A4B" w:rsidRPr="00F46588">
        <w:rPr>
          <w:rFonts w:eastAsia="MS Mincho"/>
          <w:lang w:eastAsia="ja-JP"/>
        </w:rPr>
        <w:t>la probabilidad de interferencia puede variar según la relación de EU de tipo dron</w:t>
      </w:r>
      <w:r w:rsidR="0063696A" w:rsidRPr="00F46588">
        <w:rPr>
          <w:rFonts w:eastAsia="MS Mincho"/>
          <w:lang w:eastAsia="ja-JP"/>
        </w:rPr>
        <w:t xml:space="preserve">. </w:t>
      </w:r>
      <w:r w:rsidR="004D0A4B" w:rsidRPr="00F46588">
        <w:rPr>
          <w:rFonts w:eastAsia="MS Mincho"/>
          <w:lang w:eastAsia="ja-JP"/>
        </w:rPr>
        <w:t xml:space="preserve">Cuando la relación varía de </w:t>
      </w:r>
      <w:r w:rsidR="0063696A" w:rsidRPr="00F46588">
        <w:rPr>
          <w:rFonts w:eastAsia="MS Mincho"/>
          <w:lang w:eastAsia="ja-JP"/>
        </w:rPr>
        <w:t xml:space="preserve">1 </w:t>
      </w:r>
      <w:r w:rsidR="004D0A4B" w:rsidRPr="00F46588">
        <w:rPr>
          <w:rFonts w:eastAsia="MS Mincho"/>
          <w:lang w:eastAsia="ja-JP"/>
        </w:rPr>
        <w:t xml:space="preserve">a </w:t>
      </w:r>
      <w:r w:rsidR="0063696A" w:rsidRPr="00F46588">
        <w:rPr>
          <w:rFonts w:eastAsia="MS Mincho"/>
          <w:lang w:eastAsia="ja-JP"/>
        </w:rPr>
        <w:t xml:space="preserve">10 </w:t>
      </w:r>
      <w:r w:rsidR="004D0A4B" w:rsidRPr="00F46588">
        <w:rPr>
          <w:rFonts w:eastAsia="MS Mincho"/>
          <w:lang w:eastAsia="ja-JP"/>
        </w:rPr>
        <w:t>por ciento</w:t>
      </w:r>
      <w:r w:rsidR="0063696A" w:rsidRPr="00F46588">
        <w:rPr>
          <w:rFonts w:eastAsia="MS Mincho"/>
          <w:lang w:eastAsia="ja-JP"/>
        </w:rPr>
        <w:t xml:space="preserve">, </w:t>
      </w:r>
      <w:r w:rsidR="004D0A4B" w:rsidRPr="00F46588">
        <w:rPr>
          <w:rFonts w:eastAsia="MS Mincho"/>
          <w:lang w:eastAsia="ja-JP"/>
        </w:rPr>
        <w:t xml:space="preserve">se entiende que el margen en el caso más desfavorable varía </w:t>
      </w:r>
      <w:r w:rsidR="00324910" w:rsidRPr="00F46588">
        <w:rPr>
          <w:rFonts w:eastAsia="MS Mincho"/>
          <w:lang w:eastAsia="ja-JP"/>
        </w:rPr>
        <w:t xml:space="preserve">de </w:t>
      </w:r>
      <w:r w:rsidR="0063696A" w:rsidRPr="00F46588">
        <w:rPr>
          <w:rFonts w:eastAsia="MS Mincho"/>
          <w:lang w:eastAsia="ja-JP"/>
        </w:rPr>
        <w:t>16</w:t>
      </w:r>
      <w:r w:rsidR="00324910" w:rsidRPr="00F46588">
        <w:rPr>
          <w:rFonts w:eastAsia="MS Mincho"/>
          <w:lang w:eastAsia="ja-JP"/>
        </w:rPr>
        <w:t>,</w:t>
      </w:r>
      <w:r w:rsidR="0063696A" w:rsidRPr="00F46588">
        <w:rPr>
          <w:rFonts w:eastAsia="MS Mincho"/>
          <w:lang w:eastAsia="ja-JP"/>
        </w:rPr>
        <w:t xml:space="preserve">7 dB </w:t>
      </w:r>
      <w:r w:rsidR="00324910" w:rsidRPr="00F46588">
        <w:rPr>
          <w:rFonts w:eastAsia="MS Mincho"/>
          <w:lang w:eastAsia="ja-JP"/>
        </w:rPr>
        <w:t>a</w:t>
      </w:r>
      <w:r w:rsidR="0063696A" w:rsidRPr="00F46588">
        <w:rPr>
          <w:rFonts w:eastAsia="MS Mincho"/>
          <w:lang w:eastAsia="ja-JP"/>
        </w:rPr>
        <w:t xml:space="preserve"> 15</w:t>
      </w:r>
      <w:r w:rsidR="00324910" w:rsidRPr="00F46588">
        <w:rPr>
          <w:rFonts w:eastAsia="MS Mincho"/>
          <w:lang w:eastAsia="ja-JP"/>
        </w:rPr>
        <w:t>,</w:t>
      </w:r>
      <w:r w:rsidR="0063696A" w:rsidRPr="00F46588">
        <w:rPr>
          <w:rFonts w:eastAsia="MS Mincho"/>
          <w:lang w:eastAsia="ja-JP"/>
        </w:rPr>
        <w:t>4 dB (</w:t>
      </w:r>
      <w:r w:rsidR="00324910" w:rsidRPr="00F46588">
        <w:rPr>
          <w:rFonts w:eastAsia="MS Mincho"/>
          <w:lang w:eastAsia="ja-JP"/>
        </w:rPr>
        <w:t xml:space="preserve">degradación de entre </w:t>
      </w:r>
      <w:r w:rsidR="0063696A" w:rsidRPr="00F46588">
        <w:rPr>
          <w:rFonts w:eastAsia="MS Mincho"/>
          <w:lang w:eastAsia="ja-JP"/>
        </w:rPr>
        <w:t>0</w:t>
      </w:r>
      <w:r w:rsidR="00324910" w:rsidRPr="00F46588">
        <w:rPr>
          <w:rFonts w:eastAsia="MS Mincho"/>
          <w:lang w:eastAsia="ja-JP"/>
        </w:rPr>
        <w:t>,</w:t>
      </w:r>
      <w:r w:rsidR="0063696A" w:rsidRPr="00F46588">
        <w:rPr>
          <w:rFonts w:eastAsia="MS Mincho"/>
          <w:lang w:eastAsia="ja-JP"/>
        </w:rPr>
        <w:t xml:space="preserve">2 </w:t>
      </w:r>
      <w:r w:rsidR="00324910" w:rsidRPr="00F46588">
        <w:rPr>
          <w:rFonts w:eastAsia="MS Mincho"/>
          <w:lang w:eastAsia="ja-JP"/>
        </w:rPr>
        <w:t xml:space="preserve">y </w:t>
      </w:r>
      <w:r w:rsidR="0063696A" w:rsidRPr="00F46588">
        <w:rPr>
          <w:rFonts w:eastAsia="MS Mincho"/>
          <w:lang w:eastAsia="ja-JP"/>
        </w:rPr>
        <w:t>1</w:t>
      </w:r>
      <w:r w:rsidR="00324910" w:rsidRPr="00F46588">
        <w:rPr>
          <w:rFonts w:eastAsia="MS Mincho"/>
          <w:lang w:eastAsia="ja-JP"/>
        </w:rPr>
        <w:t>,</w:t>
      </w:r>
      <w:r w:rsidR="0063696A" w:rsidRPr="00F46588">
        <w:rPr>
          <w:rFonts w:eastAsia="MS Mincho"/>
          <w:lang w:eastAsia="ja-JP"/>
        </w:rPr>
        <w:t xml:space="preserve">5 dB </w:t>
      </w:r>
      <w:r w:rsidR="00324910" w:rsidRPr="00F46588">
        <w:rPr>
          <w:rFonts w:eastAsia="MS Mincho"/>
          <w:lang w:eastAsia="ja-JP"/>
        </w:rPr>
        <w:t>con respecto a la hipótesis de referencia</w:t>
      </w:r>
      <w:r w:rsidR="0063696A" w:rsidRPr="00F46588">
        <w:rPr>
          <w:rFonts w:eastAsia="MS Mincho"/>
          <w:lang w:eastAsia="ja-JP"/>
        </w:rPr>
        <w:t xml:space="preserve">) </w:t>
      </w:r>
      <w:r w:rsidR="00324910" w:rsidRPr="00F46588">
        <w:rPr>
          <w:rFonts w:eastAsia="MS Mincho"/>
          <w:lang w:eastAsia="ja-JP"/>
        </w:rPr>
        <w:t xml:space="preserve">en relación con los criterios de protección del SFS a largo plazo, y de </w:t>
      </w:r>
      <w:r w:rsidR="0063696A" w:rsidRPr="00F46588">
        <w:rPr>
          <w:rFonts w:eastAsia="MS Mincho"/>
          <w:lang w:eastAsia="ja-JP"/>
        </w:rPr>
        <w:t>16</w:t>
      </w:r>
      <w:r w:rsidR="00324910" w:rsidRPr="00F46588">
        <w:rPr>
          <w:rFonts w:eastAsia="MS Mincho"/>
          <w:lang w:eastAsia="ja-JP"/>
        </w:rPr>
        <w:t>,</w:t>
      </w:r>
      <w:r w:rsidR="0063696A" w:rsidRPr="00F46588">
        <w:rPr>
          <w:rFonts w:eastAsia="MS Mincho"/>
          <w:lang w:eastAsia="ja-JP"/>
        </w:rPr>
        <w:t xml:space="preserve">1 dB </w:t>
      </w:r>
      <w:r w:rsidR="00324910" w:rsidRPr="00F46588">
        <w:rPr>
          <w:rFonts w:eastAsia="MS Mincho"/>
          <w:lang w:eastAsia="ja-JP"/>
        </w:rPr>
        <w:t>a</w:t>
      </w:r>
      <w:r w:rsidR="0063696A" w:rsidRPr="00F46588">
        <w:rPr>
          <w:rFonts w:eastAsia="MS Mincho"/>
          <w:lang w:eastAsia="ja-JP"/>
        </w:rPr>
        <w:t xml:space="preserve"> 13</w:t>
      </w:r>
      <w:r w:rsidR="00324910" w:rsidRPr="00F46588">
        <w:rPr>
          <w:rFonts w:eastAsia="MS Mincho"/>
          <w:lang w:eastAsia="ja-JP"/>
        </w:rPr>
        <w:t>,</w:t>
      </w:r>
      <w:r w:rsidR="0063696A" w:rsidRPr="00F46588">
        <w:rPr>
          <w:rFonts w:eastAsia="MS Mincho"/>
          <w:lang w:eastAsia="ja-JP"/>
        </w:rPr>
        <w:t>1 dB (</w:t>
      </w:r>
      <w:r w:rsidR="00324910" w:rsidRPr="00F46588">
        <w:rPr>
          <w:rFonts w:eastAsia="MS Mincho"/>
          <w:lang w:eastAsia="ja-JP"/>
        </w:rPr>
        <w:t xml:space="preserve">degradación de entre </w:t>
      </w:r>
      <w:r w:rsidR="0063696A" w:rsidRPr="00F46588">
        <w:rPr>
          <w:rFonts w:eastAsia="MS Mincho"/>
          <w:lang w:eastAsia="ja-JP"/>
        </w:rPr>
        <w:t>1</w:t>
      </w:r>
      <w:r w:rsidR="00324910" w:rsidRPr="00F46588">
        <w:rPr>
          <w:rFonts w:eastAsia="MS Mincho"/>
          <w:lang w:eastAsia="ja-JP"/>
        </w:rPr>
        <w:t>,</w:t>
      </w:r>
      <w:r w:rsidR="0063696A" w:rsidRPr="00F46588">
        <w:rPr>
          <w:rFonts w:eastAsia="MS Mincho"/>
          <w:lang w:eastAsia="ja-JP"/>
        </w:rPr>
        <w:t xml:space="preserve">3 </w:t>
      </w:r>
      <w:r w:rsidR="00324910" w:rsidRPr="00F46588">
        <w:rPr>
          <w:rFonts w:eastAsia="MS Mincho"/>
          <w:lang w:eastAsia="ja-JP"/>
        </w:rPr>
        <w:t>y</w:t>
      </w:r>
      <w:r w:rsidR="0063696A" w:rsidRPr="00F46588">
        <w:rPr>
          <w:rFonts w:eastAsia="MS Mincho"/>
          <w:lang w:eastAsia="ja-JP"/>
        </w:rPr>
        <w:t xml:space="preserve"> 7</w:t>
      </w:r>
      <w:r w:rsidR="00324910" w:rsidRPr="00F46588">
        <w:rPr>
          <w:rFonts w:eastAsia="MS Mincho"/>
          <w:lang w:eastAsia="ja-JP"/>
        </w:rPr>
        <w:t>,</w:t>
      </w:r>
      <w:r w:rsidR="0063696A" w:rsidRPr="00F46588">
        <w:rPr>
          <w:rFonts w:eastAsia="MS Mincho"/>
          <w:lang w:eastAsia="ja-JP"/>
        </w:rPr>
        <w:t xml:space="preserve">3 dB </w:t>
      </w:r>
      <w:r w:rsidR="00324910" w:rsidRPr="00F46588">
        <w:rPr>
          <w:rFonts w:eastAsia="MS Mincho"/>
          <w:lang w:eastAsia="ja-JP"/>
        </w:rPr>
        <w:t>con respecto a la hipótesis de referencia</w:t>
      </w:r>
      <w:r w:rsidR="0063696A" w:rsidRPr="00F46588">
        <w:rPr>
          <w:rFonts w:eastAsia="MS Mincho"/>
          <w:lang w:eastAsia="ja-JP"/>
        </w:rPr>
        <w:t xml:space="preserve">) </w:t>
      </w:r>
      <w:r w:rsidR="00324910" w:rsidRPr="00F46588">
        <w:rPr>
          <w:rFonts w:eastAsia="MS Mincho"/>
          <w:lang w:eastAsia="ja-JP"/>
        </w:rPr>
        <w:t>en relación con los criterios de protección del SFS a corto plazo</w:t>
      </w:r>
      <w:r w:rsidR="0063696A" w:rsidRPr="00F46588">
        <w:rPr>
          <w:rFonts w:eastAsia="MS Mincho"/>
          <w:lang w:eastAsia="ja-JP"/>
        </w:rPr>
        <w:t>.</w:t>
      </w:r>
    </w:p>
    <w:p w14:paraId="3205BFDC" w14:textId="0A19C9E4" w:rsidR="0063696A" w:rsidRPr="00F46588" w:rsidRDefault="00787507" w:rsidP="004D1829">
      <w:pPr>
        <w:tabs>
          <w:tab w:val="clear" w:pos="1871"/>
          <w:tab w:val="clear" w:pos="2268"/>
          <w:tab w:val="left" w:pos="1588"/>
          <w:tab w:val="left" w:pos="1985"/>
        </w:tabs>
        <w:rPr>
          <w:rFonts w:eastAsia="MS Mincho"/>
          <w:lang w:eastAsia="ja-JP"/>
        </w:rPr>
      </w:pPr>
      <w:r w:rsidRPr="00F46588">
        <w:rPr>
          <w:rFonts w:eastAsia="MS Mincho"/>
          <w:lang w:eastAsia="ja-JP"/>
        </w:rPr>
        <w:t>Sobre la base de lo anterior</w:t>
      </w:r>
      <w:r w:rsidR="0063696A" w:rsidRPr="00F46588">
        <w:rPr>
          <w:rFonts w:eastAsia="MS Mincho"/>
          <w:lang w:eastAsia="ja-JP"/>
        </w:rPr>
        <w:t xml:space="preserve">, </w:t>
      </w:r>
      <w:r w:rsidRPr="00F46588">
        <w:rPr>
          <w:rFonts w:eastAsia="MS Mincho"/>
          <w:lang w:eastAsia="ja-JP"/>
        </w:rPr>
        <w:t xml:space="preserve">se podría llegar a la conclusión de que sigue habiendo un margen positivo de al menos </w:t>
      </w:r>
      <w:r w:rsidR="0063696A" w:rsidRPr="00F46588">
        <w:rPr>
          <w:rFonts w:eastAsia="MS Mincho"/>
          <w:lang w:eastAsia="ja-JP"/>
        </w:rPr>
        <w:t>13</w:t>
      </w:r>
      <w:r w:rsidRPr="00F46588">
        <w:rPr>
          <w:rFonts w:eastAsia="MS Mincho"/>
          <w:lang w:eastAsia="ja-JP"/>
        </w:rPr>
        <w:t>,</w:t>
      </w:r>
      <w:r w:rsidR="0063696A" w:rsidRPr="00F46588">
        <w:rPr>
          <w:rFonts w:eastAsia="MS Mincho"/>
          <w:lang w:eastAsia="ja-JP"/>
        </w:rPr>
        <w:t xml:space="preserve">1 dB </w:t>
      </w:r>
      <w:r w:rsidRPr="00F46588">
        <w:rPr>
          <w:rFonts w:eastAsia="MS Mincho"/>
          <w:lang w:eastAsia="ja-JP"/>
        </w:rPr>
        <w:t>en el caso de que la relación de EU de tipo dron se sitúe 1 a 10 por ciento de todos los EU</w:t>
      </w:r>
      <w:r w:rsidR="0063696A" w:rsidRPr="00F46588">
        <w:rPr>
          <w:rFonts w:eastAsia="MS Mincho"/>
          <w:lang w:eastAsia="ja-JP"/>
        </w:rPr>
        <w:t>.</w:t>
      </w:r>
    </w:p>
    <w:p w14:paraId="219E3B5B" w14:textId="1C2E120E" w:rsidR="0063696A" w:rsidRPr="00F46588" w:rsidRDefault="0063696A" w:rsidP="004D1829">
      <w:pPr>
        <w:pStyle w:val="Heading1"/>
        <w:rPr>
          <w:lang w:eastAsia="ja-JP"/>
        </w:rPr>
      </w:pPr>
      <w:r w:rsidRPr="00F46588">
        <w:rPr>
          <w:rFonts w:eastAsia="MS Mincho"/>
          <w:lang w:eastAsia="ja-JP"/>
        </w:rPr>
        <w:t>6</w:t>
      </w:r>
      <w:r w:rsidRPr="00F46588">
        <w:rPr>
          <w:rFonts w:eastAsia="MS Mincho"/>
          <w:lang w:eastAsia="ja-JP"/>
        </w:rPr>
        <w:tab/>
        <w:t>Conclusi</w:t>
      </w:r>
      <w:r w:rsidR="008F4B67" w:rsidRPr="00F46588">
        <w:rPr>
          <w:rFonts w:eastAsia="MS Mincho"/>
          <w:lang w:eastAsia="ja-JP"/>
        </w:rPr>
        <w:t>ó</w:t>
      </w:r>
      <w:r w:rsidRPr="00F46588">
        <w:rPr>
          <w:rFonts w:eastAsia="MS Mincho"/>
          <w:lang w:eastAsia="ja-JP"/>
        </w:rPr>
        <w:t>n</w:t>
      </w:r>
      <w:r w:rsidRPr="00F46588">
        <w:rPr>
          <w:rFonts w:eastAsia="MS Mincho"/>
          <w:caps/>
          <w:sz w:val="18"/>
          <w:lang w:eastAsia="zh-CN"/>
        </w:rPr>
        <w:fldChar w:fldCharType="begin"/>
      </w:r>
      <w:r w:rsidRPr="00F46588">
        <w:rPr>
          <w:rFonts w:eastAsia="MS Mincho"/>
          <w:caps/>
          <w:sz w:val="18"/>
          <w:lang w:eastAsia="zh-CN"/>
        </w:rPr>
        <w:fldChar w:fldCharType="end"/>
      </w:r>
      <w:r w:rsidRPr="00F46588">
        <w:rPr>
          <w:rFonts w:eastAsia="MS Mincho"/>
        </w:rPr>
        <w:fldChar w:fldCharType="begin"/>
      </w:r>
      <w:r w:rsidRPr="00F46588">
        <w:rPr>
          <w:rFonts w:eastAsia="MS Mincho"/>
        </w:rPr>
        <w:fldChar w:fldCharType="end"/>
      </w:r>
    </w:p>
    <w:p w14:paraId="1CB1575C" w14:textId="0CFD2073" w:rsidR="0063696A" w:rsidRPr="00F46588" w:rsidRDefault="002C1AE7" w:rsidP="004D1829">
      <w:pPr>
        <w:rPr>
          <w:lang w:eastAsia="ja-JP"/>
        </w:rPr>
      </w:pPr>
      <w:r w:rsidRPr="00F46588">
        <w:rPr>
          <w:rFonts w:eastAsia="MS Mincho"/>
          <w:lang w:eastAsia="ja-JP"/>
        </w:rPr>
        <w:t xml:space="preserve">Se propone no restringir obligatoriamente </w:t>
      </w:r>
      <w:r w:rsidRPr="00F46588">
        <w:rPr>
          <w:rFonts w:eastAsia="MS Mincho"/>
        </w:rPr>
        <w:t>la orientación d</w:t>
      </w:r>
      <w:r w:rsidR="00D531D2" w:rsidRPr="00F46588">
        <w:rPr>
          <w:rFonts w:eastAsia="MS Mincho"/>
        </w:rPr>
        <w:t>el haz principal de antena</w:t>
      </w:r>
      <w:r w:rsidR="0063696A" w:rsidRPr="00F46588">
        <w:rPr>
          <w:rFonts w:eastAsia="MS Mincho"/>
          <w:lang w:eastAsia="ja-JP"/>
        </w:rPr>
        <w:t xml:space="preserve"> </w:t>
      </w:r>
      <w:r w:rsidRPr="00F46588">
        <w:rPr>
          <w:rFonts w:eastAsia="MS Mincho"/>
          <w:lang w:eastAsia="ja-JP"/>
        </w:rPr>
        <w:t xml:space="preserve">de las </w:t>
      </w:r>
      <w:r w:rsidR="00E23F13" w:rsidRPr="00F46588">
        <w:rPr>
          <w:rFonts w:eastAsia="MS Mincho"/>
          <w:lang w:eastAsia="ja-JP"/>
        </w:rPr>
        <w:t>estaciones base IMT</w:t>
      </w:r>
      <w:r w:rsidR="0063696A" w:rsidRPr="00F46588">
        <w:rPr>
          <w:rFonts w:eastAsia="MS Mincho"/>
          <w:lang w:eastAsia="ja-JP"/>
        </w:rPr>
        <w:t xml:space="preserve"> </w:t>
      </w:r>
      <w:r w:rsidRPr="00F46588">
        <w:rPr>
          <w:rFonts w:eastAsia="MS Mincho"/>
          <w:lang w:eastAsia="ja-JP"/>
        </w:rPr>
        <w:t xml:space="preserve">por debajo del horizonte, en las opciones propuestas en el marco de la </w:t>
      </w:r>
      <w:r w:rsidR="000A55D2" w:rsidRPr="00F46588">
        <w:t>Condición</w:t>
      </w:r>
      <w:r w:rsidR="0063696A" w:rsidRPr="00F46588">
        <w:rPr>
          <w:rFonts w:eastAsia="MS Mincho"/>
          <w:lang w:eastAsia="ja-JP"/>
        </w:rPr>
        <w:t xml:space="preserve"> A2e </w:t>
      </w:r>
      <w:r w:rsidRPr="00F46588">
        <w:rPr>
          <w:rFonts w:eastAsia="MS Mincho"/>
          <w:lang w:eastAsia="ja-JP"/>
        </w:rPr>
        <w:t xml:space="preserve">para proteger las </w:t>
      </w:r>
      <w:r w:rsidRPr="00F46588">
        <w:rPr>
          <w:rFonts w:eastAsia="MS Mincho"/>
        </w:rPr>
        <w:t>estaciones espaciales</w:t>
      </w:r>
      <w:r w:rsidRPr="00F46588">
        <w:rPr>
          <w:rFonts w:eastAsia="MS Mincho"/>
          <w:lang w:eastAsia="ja-JP"/>
        </w:rPr>
        <w:t xml:space="preserve"> receptoras del SFS</w:t>
      </w:r>
      <w:r w:rsidR="0063696A" w:rsidRPr="00F46588">
        <w:rPr>
          <w:rFonts w:eastAsia="MS Mincho"/>
          <w:lang w:eastAsia="ja-JP"/>
        </w:rPr>
        <w:t xml:space="preserve"> (</w:t>
      </w:r>
      <w:r w:rsidRPr="00F46588">
        <w:rPr>
          <w:rFonts w:eastAsia="MS Mincho"/>
          <w:lang w:eastAsia="ja-JP"/>
        </w:rPr>
        <w:t>Tierra-espacio</w:t>
      </w:r>
      <w:r w:rsidR="0063696A" w:rsidRPr="00F46588">
        <w:rPr>
          <w:rFonts w:eastAsia="MS Mincho"/>
          <w:lang w:eastAsia="ja-JP"/>
        </w:rPr>
        <w:t>)</w:t>
      </w:r>
      <w:r w:rsidRPr="00F46588">
        <w:rPr>
          <w:rFonts w:eastAsia="MS Mincho"/>
          <w:lang w:eastAsia="ja-JP"/>
        </w:rPr>
        <w:t>,</w:t>
      </w:r>
      <w:r w:rsidR="0063696A" w:rsidRPr="00F46588">
        <w:rPr>
          <w:rFonts w:eastAsia="MS Mincho"/>
          <w:lang w:eastAsia="ja-JP"/>
        </w:rPr>
        <w:t xml:space="preserve"> </w:t>
      </w:r>
      <w:r w:rsidRPr="00F46588">
        <w:rPr>
          <w:rFonts w:eastAsia="MS Mincho"/>
          <w:lang w:eastAsia="ja-JP"/>
        </w:rPr>
        <w:t xml:space="preserve">con arreglo al punto 1.13 del orden del día de la </w:t>
      </w:r>
      <w:r w:rsidR="000A55D2" w:rsidRPr="00F46588">
        <w:rPr>
          <w:rFonts w:eastAsia="MS Mincho"/>
          <w:lang w:eastAsia="ja-JP"/>
        </w:rPr>
        <w:t>CMR-19</w:t>
      </w:r>
      <w:r w:rsidR="0063696A" w:rsidRPr="00F46588">
        <w:rPr>
          <w:rFonts w:eastAsia="MS Mincho"/>
          <w:lang w:eastAsia="ja-JP"/>
        </w:rPr>
        <w:t>.</w:t>
      </w:r>
    </w:p>
    <w:p w14:paraId="54DFDC10" w14:textId="77777777" w:rsidR="0063696A" w:rsidRPr="00F46588" w:rsidRDefault="0063696A" w:rsidP="00433B79"/>
    <w:p w14:paraId="2B0A3F5C" w14:textId="77777777" w:rsidR="0063696A" w:rsidRPr="00F46588" w:rsidRDefault="0063696A" w:rsidP="004D1829">
      <w:pPr>
        <w:jc w:val="center"/>
      </w:pPr>
      <w:r w:rsidRPr="00F46588">
        <w:t>______________</w:t>
      </w:r>
    </w:p>
    <w:sectPr w:rsidR="0063696A" w:rsidRPr="00F46588">
      <w:headerReference w:type="default" r:id="rId43"/>
      <w:footerReference w:type="even" r:id="rId44"/>
      <w:footerReference w:type="default" r:id="rId45"/>
      <w:footerReference w:type="first" r:id="rId4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CFE0" w14:textId="77777777" w:rsidR="00092915" w:rsidRDefault="00092915">
      <w:r>
        <w:separator/>
      </w:r>
    </w:p>
  </w:endnote>
  <w:endnote w:type="continuationSeparator" w:id="0">
    <w:p w14:paraId="56B7A020" w14:textId="77777777" w:rsidR="00092915" w:rsidRDefault="0009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679" w14:textId="3504FD14" w:rsidR="00092915" w:rsidRDefault="00092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76EAD0D" w14:textId="1DFB804D" w:rsidR="00092915" w:rsidRDefault="00092915">
    <w:pPr>
      <w:ind w:right="360"/>
      <w:rPr>
        <w:lang w:val="en-US"/>
      </w:rPr>
    </w:pPr>
    <w:r>
      <w:fldChar w:fldCharType="begin"/>
    </w:r>
    <w:r>
      <w:rPr>
        <w:lang w:val="en-US"/>
      </w:rPr>
      <w:instrText xml:space="preserve"> FILENAME \p  \* MERGEFORMAT </w:instrText>
    </w:r>
    <w:r>
      <w:fldChar w:fldCharType="separate"/>
    </w:r>
    <w:r>
      <w:rPr>
        <w:noProof/>
        <w:lang w:val="en-US"/>
      </w:rPr>
      <w:t>P:\TRAD\S\ITU-R\CONF-R\CMR19\000\080ADD13ADD01S.docx</w:t>
    </w:r>
    <w:r>
      <w:fldChar w:fldCharType="end"/>
    </w:r>
    <w:r>
      <w:rPr>
        <w:lang w:val="en-US"/>
      </w:rPr>
      <w:tab/>
    </w:r>
    <w:r>
      <w:fldChar w:fldCharType="begin"/>
    </w:r>
    <w:r>
      <w:instrText xml:space="preserve"> SAVEDATE \@ DD.MM.YY </w:instrText>
    </w:r>
    <w:r>
      <w:fldChar w:fldCharType="separate"/>
    </w:r>
    <w:r>
      <w:rPr>
        <w:noProof/>
      </w:rPr>
      <w:t>21.10.19</w:t>
    </w:r>
    <w:r>
      <w:fldChar w:fldCharType="end"/>
    </w:r>
    <w:r>
      <w:rPr>
        <w:lang w:val="en-US"/>
      </w:rPr>
      <w:tab/>
    </w:r>
    <w:r>
      <w:fldChar w:fldCharType="begin"/>
    </w:r>
    <w:r>
      <w:instrText xml:space="preserve"> PRINTDATE \@ DD.MM.YY </w:instrText>
    </w:r>
    <w:r>
      <w:fldChar w:fldCharType="separate"/>
    </w:r>
    <w:r>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8525" w14:textId="77777777" w:rsidR="00092915" w:rsidRDefault="00092915" w:rsidP="004D1829">
    <w:pPr>
      <w:pStyle w:val="Footer"/>
      <w:rPr>
        <w:lang w:val="en-GB"/>
      </w:rPr>
    </w:pPr>
    <w:r>
      <w:fldChar w:fldCharType="begin"/>
    </w:r>
    <w:r w:rsidRPr="0017391B">
      <w:rPr>
        <w:lang w:val="en-GB"/>
      </w:rPr>
      <w:instrText xml:space="preserve"> FILENAME \p  \* MERGEFORMAT </w:instrText>
    </w:r>
    <w:r>
      <w:fldChar w:fldCharType="separate"/>
    </w:r>
    <w:r>
      <w:rPr>
        <w:lang w:val="en-GB"/>
      </w:rPr>
      <w:t>P:\ESP\ITU-R\CONF-R\CMR19\000\080ADD13ADD01S.docx</w:t>
    </w:r>
    <w:r>
      <w:fldChar w:fldCharType="end"/>
    </w:r>
    <w:r w:rsidRPr="0017391B">
      <w:rPr>
        <w:lang w:val="en-GB"/>
      </w:rPr>
      <w:t xml:space="preserve"> (</w:t>
    </w:r>
    <w:r>
      <w:rPr>
        <w:lang w:val="en-GB"/>
      </w:rPr>
      <w:t>462162</w:t>
    </w:r>
    <w:r w:rsidRPr="0017391B">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71D6" w14:textId="46280EED" w:rsidR="00092915" w:rsidRDefault="00092915" w:rsidP="0017391B">
    <w:pPr>
      <w:pStyle w:val="Footer"/>
      <w:rPr>
        <w:lang w:val="en-GB"/>
      </w:rPr>
    </w:pPr>
    <w:r>
      <w:fldChar w:fldCharType="begin"/>
    </w:r>
    <w:r w:rsidRPr="0017391B">
      <w:rPr>
        <w:lang w:val="en-GB"/>
      </w:rPr>
      <w:instrText xml:space="preserve"> FILENAME \p  \* MERGEFORMAT </w:instrText>
    </w:r>
    <w:r>
      <w:fldChar w:fldCharType="separate"/>
    </w:r>
    <w:r>
      <w:rPr>
        <w:lang w:val="en-GB"/>
      </w:rPr>
      <w:t>P:\ESP\ITU-R\CONF-R\CMR19\000\080ADD13ADD01S.docx</w:t>
    </w:r>
    <w:r>
      <w:fldChar w:fldCharType="end"/>
    </w:r>
    <w:r w:rsidRPr="0017391B">
      <w:rPr>
        <w:lang w:val="en-GB"/>
      </w:rPr>
      <w:t xml:space="preserve"> (</w:t>
    </w:r>
    <w:r>
      <w:rPr>
        <w:lang w:val="en-GB"/>
      </w:rPr>
      <w:t>462162</w:t>
    </w:r>
    <w:r w:rsidRPr="0017391B">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A31A" w14:textId="77777777" w:rsidR="00092915" w:rsidRDefault="00092915">
      <w:r>
        <w:rPr>
          <w:b/>
        </w:rPr>
        <w:t>_______________</w:t>
      </w:r>
    </w:p>
  </w:footnote>
  <w:footnote w:type="continuationSeparator" w:id="0">
    <w:p w14:paraId="3D1D8F2D" w14:textId="77777777" w:rsidR="00092915" w:rsidRDefault="00092915">
      <w:r>
        <w:continuationSeparator/>
      </w:r>
    </w:p>
  </w:footnote>
  <w:footnote w:id="1">
    <w:p w14:paraId="0F6B36C0" w14:textId="716B5733" w:rsidR="00E14CF4" w:rsidRPr="005B744B" w:rsidRDefault="00E14CF4" w:rsidP="00E14CF4">
      <w:pPr>
        <w:pStyle w:val="FootnoteText"/>
        <w:spacing w:before="0"/>
        <w:rPr>
          <w:color w:val="000000" w:themeColor="text1"/>
          <w:lang w:eastAsia="ja-JP"/>
        </w:rPr>
      </w:pPr>
      <w:r w:rsidRPr="007F2BF2">
        <w:rPr>
          <w:rStyle w:val="FootnoteReference"/>
          <w:color w:val="000000" w:themeColor="text1"/>
        </w:rPr>
        <w:sym w:font="Symbol" w:char="F02A"/>
      </w:r>
      <w:r w:rsidRPr="007F2BF2">
        <w:rPr>
          <w:color w:val="000000" w:themeColor="text1"/>
          <w:lang w:eastAsia="ja-JP"/>
        </w:rPr>
        <w:tab/>
      </w:r>
      <w:r w:rsidRPr="00E14CF4">
        <w:rPr>
          <w:color w:val="000000" w:themeColor="text1"/>
          <w:lang w:val="en-US"/>
        </w:rPr>
        <w:t xml:space="preserve">Se </w:t>
      </w:r>
      <w:proofErr w:type="spellStart"/>
      <w:r w:rsidRPr="00E14CF4">
        <w:rPr>
          <w:color w:val="000000" w:themeColor="text1"/>
          <w:lang w:val="en-US"/>
        </w:rPr>
        <w:t>supone</w:t>
      </w:r>
      <w:proofErr w:type="spellEnd"/>
      <w:r w:rsidRPr="00E14CF4">
        <w:rPr>
          <w:color w:val="000000" w:themeColor="text1"/>
          <w:lang w:val="en-US"/>
        </w:rPr>
        <w:t xml:space="preserve"> que </w:t>
      </w:r>
      <w:proofErr w:type="spellStart"/>
      <w:r w:rsidRPr="00E14CF4">
        <w:rPr>
          <w:color w:val="000000" w:themeColor="text1"/>
          <w:lang w:val="en-US"/>
        </w:rPr>
        <w:t>sólo</w:t>
      </w:r>
      <w:proofErr w:type="spellEnd"/>
      <w:r w:rsidRPr="00E14CF4">
        <w:rPr>
          <w:color w:val="000000" w:themeColor="text1"/>
          <w:lang w:val="en-US"/>
        </w:rPr>
        <w:t xml:space="preserve"> un </w:t>
      </w:r>
      <w:proofErr w:type="spellStart"/>
      <w:r w:rsidRPr="00E14CF4">
        <w:rPr>
          <w:color w:val="000000" w:themeColor="text1"/>
          <w:lang w:val="en-US"/>
        </w:rPr>
        <w:t>número</w:t>
      </w:r>
      <w:proofErr w:type="spellEnd"/>
      <w:r w:rsidRPr="00E14CF4">
        <w:rPr>
          <w:color w:val="000000" w:themeColor="text1"/>
          <w:lang w:val="en-US"/>
        </w:rPr>
        <w:t xml:space="preserve"> </w:t>
      </w:r>
      <w:proofErr w:type="spellStart"/>
      <w:r w:rsidRPr="00E14CF4">
        <w:rPr>
          <w:color w:val="000000" w:themeColor="text1"/>
          <w:lang w:val="en-US"/>
        </w:rPr>
        <w:t>muy</w:t>
      </w:r>
      <w:proofErr w:type="spellEnd"/>
      <w:r w:rsidRPr="00E14CF4">
        <w:rPr>
          <w:color w:val="000000" w:themeColor="text1"/>
          <w:lang w:val="en-US"/>
        </w:rPr>
        <w:t xml:space="preserve"> </w:t>
      </w:r>
      <w:proofErr w:type="spellStart"/>
      <w:r w:rsidRPr="00E14CF4">
        <w:rPr>
          <w:color w:val="000000" w:themeColor="text1"/>
          <w:lang w:val="en-US"/>
        </w:rPr>
        <w:t>limitado</w:t>
      </w:r>
      <w:proofErr w:type="spellEnd"/>
      <w:r w:rsidRPr="00E14CF4">
        <w:rPr>
          <w:color w:val="000000" w:themeColor="text1"/>
          <w:lang w:val="en-US"/>
        </w:rPr>
        <w:t xml:space="preserve"> de </w:t>
      </w:r>
      <w:proofErr w:type="spellStart"/>
      <w:r w:rsidRPr="00E14CF4">
        <w:rPr>
          <w:color w:val="000000" w:themeColor="text1"/>
          <w:lang w:val="en-US"/>
        </w:rPr>
        <w:t>estaciones</w:t>
      </w:r>
      <w:proofErr w:type="spellEnd"/>
      <w:r w:rsidRPr="00E14CF4">
        <w:rPr>
          <w:color w:val="000000" w:themeColor="text1"/>
          <w:lang w:val="en-US"/>
        </w:rPr>
        <w:t xml:space="preserve"> </w:t>
      </w:r>
      <w:proofErr w:type="spellStart"/>
      <w:r w:rsidRPr="00E14CF4">
        <w:rPr>
          <w:color w:val="000000" w:themeColor="text1"/>
          <w:lang w:val="en-US"/>
        </w:rPr>
        <w:t>móviles</w:t>
      </w:r>
      <w:proofErr w:type="spellEnd"/>
      <w:r w:rsidRPr="00E14CF4">
        <w:rPr>
          <w:color w:val="000000" w:themeColor="text1"/>
          <w:lang w:val="en-US"/>
        </w:rPr>
        <w:t xml:space="preserve"> IMT se </w:t>
      </w:r>
      <w:proofErr w:type="spellStart"/>
      <w:r w:rsidRPr="00E14CF4">
        <w:rPr>
          <w:color w:val="000000" w:themeColor="text1"/>
          <w:lang w:val="en-US"/>
        </w:rPr>
        <w:t>comunicarán</w:t>
      </w:r>
      <w:proofErr w:type="spellEnd"/>
      <w:r w:rsidRPr="00E14CF4">
        <w:rPr>
          <w:color w:val="000000" w:themeColor="text1"/>
          <w:lang w:val="en-US"/>
        </w:rPr>
        <w:t xml:space="preserve"> con </w:t>
      </w:r>
      <w:proofErr w:type="spellStart"/>
      <w:r w:rsidRPr="00E14CF4">
        <w:rPr>
          <w:color w:val="000000" w:themeColor="text1"/>
          <w:lang w:val="en-US"/>
        </w:rPr>
        <w:t>estaciones</w:t>
      </w:r>
      <w:proofErr w:type="spellEnd"/>
      <w:r w:rsidRPr="00E14CF4">
        <w:rPr>
          <w:color w:val="000000" w:themeColor="text1"/>
          <w:lang w:val="en-US"/>
        </w:rPr>
        <w:t xml:space="preserve"> base IMT </w:t>
      </w:r>
      <w:proofErr w:type="spellStart"/>
      <w:r w:rsidRPr="00E14CF4">
        <w:rPr>
          <w:color w:val="000000" w:themeColor="text1"/>
          <w:lang w:val="en-US"/>
        </w:rPr>
        <w:t>cuyo</w:t>
      </w:r>
      <w:proofErr w:type="spellEnd"/>
      <w:r w:rsidRPr="00E14CF4">
        <w:rPr>
          <w:color w:val="000000" w:themeColor="text1"/>
          <w:lang w:val="en-US"/>
        </w:rPr>
        <w:t xml:space="preserve"> </w:t>
      </w:r>
      <w:proofErr w:type="spellStart"/>
      <w:r w:rsidRPr="00E14CF4">
        <w:rPr>
          <w:color w:val="000000" w:themeColor="text1"/>
          <w:lang w:val="en-US"/>
        </w:rPr>
        <w:t>haz</w:t>
      </w:r>
      <w:proofErr w:type="spellEnd"/>
      <w:r w:rsidRPr="00E14CF4">
        <w:rPr>
          <w:color w:val="000000" w:themeColor="text1"/>
          <w:lang w:val="en-US"/>
        </w:rPr>
        <w:t xml:space="preserve"> principal </w:t>
      </w:r>
      <w:proofErr w:type="spellStart"/>
      <w:r w:rsidRPr="00E14CF4">
        <w:rPr>
          <w:color w:val="000000" w:themeColor="text1"/>
          <w:lang w:val="en-US"/>
        </w:rPr>
        <w:t>apunte</w:t>
      </w:r>
      <w:proofErr w:type="spellEnd"/>
      <w:r w:rsidRPr="00E14CF4">
        <w:rPr>
          <w:color w:val="000000" w:themeColor="text1"/>
          <w:lang w:val="en-US"/>
        </w:rPr>
        <w:t xml:space="preserve"> por </w:t>
      </w:r>
      <w:proofErr w:type="spellStart"/>
      <w:r w:rsidRPr="00E14CF4">
        <w:rPr>
          <w:color w:val="000000" w:themeColor="text1"/>
          <w:lang w:val="en-US"/>
        </w:rPr>
        <w:t>encima</w:t>
      </w:r>
      <w:proofErr w:type="spellEnd"/>
      <w:r w:rsidRPr="00E14CF4">
        <w:rPr>
          <w:color w:val="000000" w:themeColor="text1"/>
          <w:lang w:val="en-US"/>
        </w:rPr>
        <w:t xml:space="preserve"> del </w:t>
      </w:r>
      <w:proofErr w:type="spellStart"/>
      <w:r w:rsidRPr="00E14CF4">
        <w:rPr>
          <w:color w:val="000000" w:themeColor="text1"/>
          <w:lang w:val="en-US"/>
        </w:rPr>
        <w:t>horizonte</w:t>
      </w:r>
      <w:proofErr w:type="spellEnd"/>
      <w:r w:rsidRPr="00E14CF4">
        <w:rPr>
          <w:color w:val="000000" w:themeColor="text1"/>
          <w:lang w:val="en-US"/>
        </w:rPr>
        <w:t>.</w:t>
      </w:r>
    </w:p>
  </w:footnote>
  <w:footnote w:id="2">
    <w:p w14:paraId="3A2E488F" w14:textId="1745662A" w:rsidR="00EE4566" w:rsidRPr="00DF0266" w:rsidRDefault="00EE4566" w:rsidP="00EE4566">
      <w:pPr>
        <w:pStyle w:val="FootnoteText"/>
        <w:rPr>
          <w:lang w:val="en-US"/>
        </w:rPr>
      </w:pPr>
      <w:r>
        <w:rPr>
          <w:rStyle w:val="FootnoteReference"/>
        </w:rPr>
        <w:t>*</w:t>
      </w:r>
      <w:r w:rsidRPr="00DF0266">
        <w:tab/>
      </w:r>
      <w:r w:rsidR="002E28A2" w:rsidRPr="00E14CF4">
        <w:rPr>
          <w:color w:val="000000" w:themeColor="text1"/>
          <w:lang w:val="en-US"/>
        </w:rPr>
        <w:t xml:space="preserve">Se </w:t>
      </w:r>
      <w:proofErr w:type="spellStart"/>
      <w:r w:rsidR="002E28A2" w:rsidRPr="00E14CF4">
        <w:rPr>
          <w:color w:val="000000" w:themeColor="text1"/>
          <w:lang w:val="en-US"/>
        </w:rPr>
        <w:t>supone</w:t>
      </w:r>
      <w:proofErr w:type="spellEnd"/>
      <w:r w:rsidR="002E28A2" w:rsidRPr="00E14CF4">
        <w:rPr>
          <w:color w:val="000000" w:themeColor="text1"/>
          <w:lang w:val="en-US"/>
        </w:rPr>
        <w:t xml:space="preserve"> que </w:t>
      </w:r>
      <w:proofErr w:type="spellStart"/>
      <w:r w:rsidR="002E28A2" w:rsidRPr="00E14CF4">
        <w:rPr>
          <w:color w:val="000000" w:themeColor="text1"/>
          <w:lang w:val="en-US"/>
        </w:rPr>
        <w:t>sólo</w:t>
      </w:r>
      <w:proofErr w:type="spellEnd"/>
      <w:r w:rsidR="002E28A2" w:rsidRPr="00E14CF4">
        <w:rPr>
          <w:color w:val="000000" w:themeColor="text1"/>
          <w:lang w:val="en-US"/>
        </w:rPr>
        <w:t xml:space="preserve"> un </w:t>
      </w:r>
      <w:proofErr w:type="spellStart"/>
      <w:r w:rsidR="002E28A2" w:rsidRPr="00E14CF4">
        <w:rPr>
          <w:color w:val="000000" w:themeColor="text1"/>
          <w:lang w:val="en-US"/>
        </w:rPr>
        <w:t>número</w:t>
      </w:r>
      <w:proofErr w:type="spellEnd"/>
      <w:r w:rsidR="002E28A2" w:rsidRPr="00E14CF4">
        <w:rPr>
          <w:color w:val="000000" w:themeColor="text1"/>
          <w:lang w:val="en-US"/>
        </w:rPr>
        <w:t xml:space="preserve"> </w:t>
      </w:r>
      <w:proofErr w:type="spellStart"/>
      <w:r w:rsidR="002E28A2" w:rsidRPr="00E14CF4">
        <w:rPr>
          <w:color w:val="000000" w:themeColor="text1"/>
          <w:lang w:val="en-US"/>
        </w:rPr>
        <w:t>muy</w:t>
      </w:r>
      <w:proofErr w:type="spellEnd"/>
      <w:r w:rsidR="002E28A2" w:rsidRPr="00E14CF4">
        <w:rPr>
          <w:color w:val="000000" w:themeColor="text1"/>
          <w:lang w:val="en-US"/>
        </w:rPr>
        <w:t xml:space="preserve"> </w:t>
      </w:r>
      <w:proofErr w:type="spellStart"/>
      <w:r w:rsidR="002E28A2" w:rsidRPr="00E14CF4">
        <w:rPr>
          <w:color w:val="000000" w:themeColor="text1"/>
          <w:lang w:val="en-US"/>
        </w:rPr>
        <w:t>limitado</w:t>
      </w:r>
      <w:proofErr w:type="spellEnd"/>
      <w:r w:rsidR="002E28A2" w:rsidRPr="00E14CF4">
        <w:rPr>
          <w:color w:val="000000" w:themeColor="text1"/>
          <w:lang w:val="en-US"/>
        </w:rPr>
        <w:t xml:space="preserve"> de </w:t>
      </w:r>
      <w:proofErr w:type="spellStart"/>
      <w:r w:rsidR="002E28A2" w:rsidRPr="00E14CF4">
        <w:rPr>
          <w:color w:val="000000" w:themeColor="text1"/>
          <w:lang w:val="en-US"/>
        </w:rPr>
        <w:t>estaciones</w:t>
      </w:r>
      <w:proofErr w:type="spellEnd"/>
      <w:r w:rsidR="002E28A2" w:rsidRPr="00E14CF4">
        <w:rPr>
          <w:color w:val="000000" w:themeColor="text1"/>
          <w:lang w:val="en-US"/>
        </w:rPr>
        <w:t xml:space="preserve"> </w:t>
      </w:r>
      <w:proofErr w:type="spellStart"/>
      <w:r w:rsidR="002E28A2" w:rsidRPr="00E14CF4">
        <w:rPr>
          <w:color w:val="000000" w:themeColor="text1"/>
          <w:lang w:val="en-US"/>
        </w:rPr>
        <w:t>móviles</w:t>
      </w:r>
      <w:proofErr w:type="spellEnd"/>
      <w:r w:rsidR="002E28A2" w:rsidRPr="00E14CF4">
        <w:rPr>
          <w:color w:val="000000" w:themeColor="text1"/>
          <w:lang w:val="en-US"/>
        </w:rPr>
        <w:t xml:space="preserve"> IMT se </w:t>
      </w:r>
      <w:proofErr w:type="spellStart"/>
      <w:r w:rsidR="002E28A2" w:rsidRPr="00E14CF4">
        <w:rPr>
          <w:color w:val="000000" w:themeColor="text1"/>
          <w:lang w:val="en-US"/>
        </w:rPr>
        <w:t>comunicarán</w:t>
      </w:r>
      <w:proofErr w:type="spellEnd"/>
      <w:r w:rsidR="002E28A2" w:rsidRPr="00E14CF4">
        <w:rPr>
          <w:color w:val="000000" w:themeColor="text1"/>
          <w:lang w:val="en-US"/>
        </w:rPr>
        <w:t xml:space="preserve"> con </w:t>
      </w:r>
      <w:proofErr w:type="spellStart"/>
      <w:r w:rsidR="002E28A2" w:rsidRPr="00E14CF4">
        <w:rPr>
          <w:color w:val="000000" w:themeColor="text1"/>
          <w:lang w:val="en-US"/>
        </w:rPr>
        <w:t>estaciones</w:t>
      </w:r>
      <w:proofErr w:type="spellEnd"/>
      <w:r w:rsidR="002E28A2" w:rsidRPr="00E14CF4">
        <w:rPr>
          <w:color w:val="000000" w:themeColor="text1"/>
          <w:lang w:val="en-US"/>
        </w:rPr>
        <w:t xml:space="preserve"> base IMT </w:t>
      </w:r>
      <w:proofErr w:type="spellStart"/>
      <w:r w:rsidR="002E28A2" w:rsidRPr="00E14CF4">
        <w:rPr>
          <w:color w:val="000000" w:themeColor="text1"/>
          <w:lang w:val="en-US"/>
        </w:rPr>
        <w:t>cuyo</w:t>
      </w:r>
      <w:proofErr w:type="spellEnd"/>
      <w:r w:rsidR="002E28A2" w:rsidRPr="00E14CF4">
        <w:rPr>
          <w:color w:val="000000" w:themeColor="text1"/>
          <w:lang w:val="en-US"/>
        </w:rPr>
        <w:t xml:space="preserve"> </w:t>
      </w:r>
      <w:proofErr w:type="spellStart"/>
      <w:r w:rsidR="002E28A2" w:rsidRPr="00E14CF4">
        <w:rPr>
          <w:color w:val="000000" w:themeColor="text1"/>
          <w:lang w:val="en-US"/>
        </w:rPr>
        <w:t>haz</w:t>
      </w:r>
      <w:proofErr w:type="spellEnd"/>
      <w:r w:rsidR="002E28A2" w:rsidRPr="00E14CF4">
        <w:rPr>
          <w:color w:val="000000" w:themeColor="text1"/>
          <w:lang w:val="en-US"/>
        </w:rPr>
        <w:t xml:space="preserve"> principal </w:t>
      </w:r>
      <w:proofErr w:type="spellStart"/>
      <w:r w:rsidR="002E28A2" w:rsidRPr="00E14CF4">
        <w:rPr>
          <w:color w:val="000000" w:themeColor="text1"/>
          <w:lang w:val="en-US"/>
        </w:rPr>
        <w:t>apunte</w:t>
      </w:r>
      <w:proofErr w:type="spellEnd"/>
      <w:r w:rsidR="002E28A2" w:rsidRPr="00E14CF4">
        <w:rPr>
          <w:color w:val="000000" w:themeColor="text1"/>
          <w:lang w:val="en-US"/>
        </w:rPr>
        <w:t xml:space="preserve"> por </w:t>
      </w:r>
      <w:proofErr w:type="spellStart"/>
      <w:r w:rsidR="002E28A2" w:rsidRPr="00E14CF4">
        <w:rPr>
          <w:color w:val="000000" w:themeColor="text1"/>
          <w:lang w:val="en-US"/>
        </w:rPr>
        <w:t>encima</w:t>
      </w:r>
      <w:proofErr w:type="spellEnd"/>
      <w:r w:rsidR="002E28A2" w:rsidRPr="00E14CF4">
        <w:rPr>
          <w:color w:val="000000" w:themeColor="text1"/>
          <w:lang w:val="en-US"/>
        </w:rPr>
        <w:t xml:space="preserve"> del </w:t>
      </w:r>
      <w:proofErr w:type="spellStart"/>
      <w:r w:rsidR="002E28A2" w:rsidRPr="00E14CF4">
        <w:rPr>
          <w:color w:val="000000" w:themeColor="text1"/>
          <w:lang w:val="en-US"/>
        </w:rPr>
        <w:t>horizonte</w:t>
      </w:r>
      <w:proofErr w:type="spellEnd"/>
      <w:r w:rsidR="002E28A2" w:rsidRPr="00E14CF4">
        <w:rPr>
          <w:color w:val="000000" w:themeColor="text1"/>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CA20" w14:textId="77777777" w:rsidR="00092915" w:rsidRDefault="0009291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95DF9A" w14:textId="77777777" w:rsidR="00092915" w:rsidRDefault="00092915" w:rsidP="00C44E9E">
    <w:pPr>
      <w:pStyle w:val="Header"/>
      <w:rPr>
        <w:lang w:val="en-US"/>
      </w:rPr>
    </w:pPr>
    <w:r>
      <w:rPr>
        <w:lang w:val="en-US"/>
      </w:rPr>
      <w:t>CMR19/</w:t>
    </w:r>
    <w:r>
      <w:t>80(Add.</w:t>
    </w:r>
    <w:proofErr w:type="gramStart"/>
    <w:r>
      <w:t>13)(</w:t>
    </w:r>
    <w:proofErr w:type="gramEnd"/>
    <w:r>
      <w:t>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3CC1C51"/>
    <w:multiLevelType w:val="hybridMultilevel"/>
    <w:tmpl w:val="3D3C7D06"/>
    <w:lvl w:ilvl="0" w:tplc="1468218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6AF"/>
    <w:rsid w:val="00007E15"/>
    <w:rsid w:val="00011DE3"/>
    <w:rsid w:val="00020689"/>
    <w:rsid w:val="0002785D"/>
    <w:rsid w:val="00037707"/>
    <w:rsid w:val="000546FE"/>
    <w:rsid w:val="00055ACE"/>
    <w:rsid w:val="0006449C"/>
    <w:rsid w:val="00075A87"/>
    <w:rsid w:val="00085FB9"/>
    <w:rsid w:val="00087AE8"/>
    <w:rsid w:val="00092915"/>
    <w:rsid w:val="0009372F"/>
    <w:rsid w:val="000A55D2"/>
    <w:rsid w:val="000A5B9A"/>
    <w:rsid w:val="000E5BF9"/>
    <w:rsid w:val="000F0E6D"/>
    <w:rsid w:val="000F3D68"/>
    <w:rsid w:val="001003F6"/>
    <w:rsid w:val="00121170"/>
    <w:rsid w:val="00122662"/>
    <w:rsid w:val="00123CC5"/>
    <w:rsid w:val="00123CF0"/>
    <w:rsid w:val="00150A5D"/>
    <w:rsid w:val="0015142D"/>
    <w:rsid w:val="0015439F"/>
    <w:rsid w:val="001616DC"/>
    <w:rsid w:val="00163962"/>
    <w:rsid w:val="001649BD"/>
    <w:rsid w:val="0017391B"/>
    <w:rsid w:val="001741AE"/>
    <w:rsid w:val="00191A97"/>
    <w:rsid w:val="0019729C"/>
    <w:rsid w:val="001A083F"/>
    <w:rsid w:val="001A0F9E"/>
    <w:rsid w:val="001A55C5"/>
    <w:rsid w:val="001B15C1"/>
    <w:rsid w:val="001B3441"/>
    <w:rsid w:val="001B47B5"/>
    <w:rsid w:val="001C41FA"/>
    <w:rsid w:val="001D6C82"/>
    <w:rsid w:val="001E2B52"/>
    <w:rsid w:val="001E3F27"/>
    <w:rsid w:val="001E7D42"/>
    <w:rsid w:val="001F00F2"/>
    <w:rsid w:val="001F324E"/>
    <w:rsid w:val="001F54F4"/>
    <w:rsid w:val="00201AB4"/>
    <w:rsid w:val="00201E2B"/>
    <w:rsid w:val="00225237"/>
    <w:rsid w:val="00227BE4"/>
    <w:rsid w:val="0023659C"/>
    <w:rsid w:val="00236D2A"/>
    <w:rsid w:val="0024569E"/>
    <w:rsid w:val="00255438"/>
    <w:rsid w:val="00255F12"/>
    <w:rsid w:val="00262C09"/>
    <w:rsid w:val="002842D2"/>
    <w:rsid w:val="00296E05"/>
    <w:rsid w:val="002A791F"/>
    <w:rsid w:val="002C1A52"/>
    <w:rsid w:val="002C1AE7"/>
    <w:rsid w:val="002C1B26"/>
    <w:rsid w:val="002C5D6C"/>
    <w:rsid w:val="002C6313"/>
    <w:rsid w:val="002D3286"/>
    <w:rsid w:val="002E28A2"/>
    <w:rsid w:val="002E701F"/>
    <w:rsid w:val="00321630"/>
    <w:rsid w:val="003248A9"/>
    <w:rsid w:val="00324910"/>
    <w:rsid w:val="00324FFA"/>
    <w:rsid w:val="0032680B"/>
    <w:rsid w:val="00354865"/>
    <w:rsid w:val="00363A65"/>
    <w:rsid w:val="00363DB5"/>
    <w:rsid w:val="00383CC7"/>
    <w:rsid w:val="00387BBD"/>
    <w:rsid w:val="003A50F8"/>
    <w:rsid w:val="003B1E8C"/>
    <w:rsid w:val="003B5ECA"/>
    <w:rsid w:val="003C0613"/>
    <w:rsid w:val="003C2508"/>
    <w:rsid w:val="003D0AA3"/>
    <w:rsid w:val="003E2086"/>
    <w:rsid w:val="003F68AB"/>
    <w:rsid w:val="003F7F66"/>
    <w:rsid w:val="00420042"/>
    <w:rsid w:val="00433B79"/>
    <w:rsid w:val="00440B3A"/>
    <w:rsid w:val="0044375A"/>
    <w:rsid w:val="0045384C"/>
    <w:rsid w:val="00454553"/>
    <w:rsid w:val="00460C54"/>
    <w:rsid w:val="00461827"/>
    <w:rsid w:val="00464669"/>
    <w:rsid w:val="00472A86"/>
    <w:rsid w:val="0048213F"/>
    <w:rsid w:val="00484483"/>
    <w:rsid w:val="004863DD"/>
    <w:rsid w:val="00486727"/>
    <w:rsid w:val="00486D7D"/>
    <w:rsid w:val="00493279"/>
    <w:rsid w:val="004B124A"/>
    <w:rsid w:val="004B3095"/>
    <w:rsid w:val="004D0A4B"/>
    <w:rsid w:val="004D1829"/>
    <w:rsid w:val="004D2C7C"/>
    <w:rsid w:val="004D3AC3"/>
    <w:rsid w:val="005109DD"/>
    <w:rsid w:val="00511CEF"/>
    <w:rsid w:val="005133B5"/>
    <w:rsid w:val="00524392"/>
    <w:rsid w:val="00532097"/>
    <w:rsid w:val="00540CF8"/>
    <w:rsid w:val="005618B8"/>
    <w:rsid w:val="00566573"/>
    <w:rsid w:val="0058350F"/>
    <w:rsid w:val="00583C7E"/>
    <w:rsid w:val="0059098E"/>
    <w:rsid w:val="005B4BB8"/>
    <w:rsid w:val="005C4464"/>
    <w:rsid w:val="005D46FB"/>
    <w:rsid w:val="005F2605"/>
    <w:rsid w:val="005F3B0E"/>
    <w:rsid w:val="005F3DB8"/>
    <w:rsid w:val="005F559C"/>
    <w:rsid w:val="00602857"/>
    <w:rsid w:val="006124AD"/>
    <w:rsid w:val="00624009"/>
    <w:rsid w:val="0063696A"/>
    <w:rsid w:val="0065333F"/>
    <w:rsid w:val="00662BA0"/>
    <w:rsid w:val="0067344B"/>
    <w:rsid w:val="00675ABB"/>
    <w:rsid w:val="006769B9"/>
    <w:rsid w:val="00684A94"/>
    <w:rsid w:val="00692AAE"/>
    <w:rsid w:val="006B7098"/>
    <w:rsid w:val="006C0E38"/>
    <w:rsid w:val="006C3EA0"/>
    <w:rsid w:val="006D6E67"/>
    <w:rsid w:val="006E1A13"/>
    <w:rsid w:val="00701C20"/>
    <w:rsid w:val="00702F3D"/>
    <w:rsid w:val="0070518E"/>
    <w:rsid w:val="0071143D"/>
    <w:rsid w:val="007143D3"/>
    <w:rsid w:val="007354E9"/>
    <w:rsid w:val="007424E8"/>
    <w:rsid w:val="0074579D"/>
    <w:rsid w:val="007477DB"/>
    <w:rsid w:val="007503CB"/>
    <w:rsid w:val="007606C5"/>
    <w:rsid w:val="00765578"/>
    <w:rsid w:val="00766333"/>
    <w:rsid w:val="0077084A"/>
    <w:rsid w:val="00787507"/>
    <w:rsid w:val="00787F2A"/>
    <w:rsid w:val="007925DA"/>
    <w:rsid w:val="007952C7"/>
    <w:rsid w:val="007B2F54"/>
    <w:rsid w:val="007B5E22"/>
    <w:rsid w:val="007B765B"/>
    <w:rsid w:val="007C0B95"/>
    <w:rsid w:val="007C2317"/>
    <w:rsid w:val="007D330A"/>
    <w:rsid w:val="007D45AF"/>
    <w:rsid w:val="007E08DB"/>
    <w:rsid w:val="008070CD"/>
    <w:rsid w:val="00814586"/>
    <w:rsid w:val="00842AEB"/>
    <w:rsid w:val="0084337F"/>
    <w:rsid w:val="00854044"/>
    <w:rsid w:val="00866AE6"/>
    <w:rsid w:val="008750A8"/>
    <w:rsid w:val="00881136"/>
    <w:rsid w:val="00883AE0"/>
    <w:rsid w:val="00885097"/>
    <w:rsid w:val="008866E6"/>
    <w:rsid w:val="008A4C3A"/>
    <w:rsid w:val="008D067D"/>
    <w:rsid w:val="008D3316"/>
    <w:rsid w:val="008D5504"/>
    <w:rsid w:val="008E4BA7"/>
    <w:rsid w:val="008E5AF2"/>
    <w:rsid w:val="008F4B67"/>
    <w:rsid w:val="0090121B"/>
    <w:rsid w:val="00907FA8"/>
    <w:rsid w:val="009144C9"/>
    <w:rsid w:val="00923967"/>
    <w:rsid w:val="009265A0"/>
    <w:rsid w:val="0094091F"/>
    <w:rsid w:val="00962171"/>
    <w:rsid w:val="009654BB"/>
    <w:rsid w:val="00973754"/>
    <w:rsid w:val="00973920"/>
    <w:rsid w:val="00975B4E"/>
    <w:rsid w:val="00976186"/>
    <w:rsid w:val="00992CBA"/>
    <w:rsid w:val="009A2F15"/>
    <w:rsid w:val="009B1725"/>
    <w:rsid w:val="009C0BED"/>
    <w:rsid w:val="009C3D44"/>
    <w:rsid w:val="009D597D"/>
    <w:rsid w:val="009D5CC9"/>
    <w:rsid w:val="009E11EC"/>
    <w:rsid w:val="009F5BC7"/>
    <w:rsid w:val="00A021CC"/>
    <w:rsid w:val="00A118DB"/>
    <w:rsid w:val="00A129DD"/>
    <w:rsid w:val="00A154A1"/>
    <w:rsid w:val="00A21D31"/>
    <w:rsid w:val="00A434B7"/>
    <w:rsid w:val="00A4450C"/>
    <w:rsid w:val="00A6074B"/>
    <w:rsid w:val="00A82A60"/>
    <w:rsid w:val="00A87070"/>
    <w:rsid w:val="00AA0C43"/>
    <w:rsid w:val="00AA167B"/>
    <w:rsid w:val="00AA5E6C"/>
    <w:rsid w:val="00AA606E"/>
    <w:rsid w:val="00AE29C7"/>
    <w:rsid w:val="00AE5677"/>
    <w:rsid w:val="00AE658F"/>
    <w:rsid w:val="00AF0EEC"/>
    <w:rsid w:val="00AF2F78"/>
    <w:rsid w:val="00AF5BBB"/>
    <w:rsid w:val="00B14E7D"/>
    <w:rsid w:val="00B223A9"/>
    <w:rsid w:val="00B239FA"/>
    <w:rsid w:val="00B372AB"/>
    <w:rsid w:val="00B43574"/>
    <w:rsid w:val="00B453FA"/>
    <w:rsid w:val="00B45CA3"/>
    <w:rsid w:val="00B47331"/>
    <w:rsid w:val="00B52D55"/>
    <w:rsid w:val="00B606C5"/>
    <w:rsid w:val="00B679BC"/>
    <w:rsid w:val="00B75415"/>
    <w:rsid w:val="00B8288C"/>
    <w:rsid w:val="00B846E7"/>
    <w:rsid w:val="00B86034"/>
    <w:rsid w:val="00B9249D"/>
    <w:rsid w:val="00BC4AC3"/>
    <w:rsid w:val="00BE2E80"/>
    <w:rsid w:val="00BE5EDD"/>
    <w:rsid w:val="00BE6A1F"/>
    <w:rsid w:val="00C01E76"/>
    <w:rsid w:val="00C01F37"/>
    <w:rsid w:val="00C04BD9"/>
    <w:rsid w:val="00C126C4"/>
    <w:rsid w:val="00C44E9E"/>
    <w:rsid w:val="00C63EB5"/>
    <w:rsid w:val="00C67CA0"/>
    <w:rsid w:val="00C84782"/>
    <w:rsid w:val="00C87DA7"/>
    <w:rsid w:val="00CA0ABE"/>
    <w:rsid w:val="00CA5BFA"/>
    <w:rsid w:val="00CB262B"/>
    <w:rsid w:val="00CB3123"/>
    <w:rsid w:val="00CC01E0"/>
    <w:rsid w:val="00CC7DF5"/>
    <w:rsid w:val="00CD5FEE"/>
    <w:rsid w:val="00CE41CE"/>
    <w:rsid w:val="00CE60D2"/>
    <w:rsid w:val="00CE7431"/>
    <w:rsid w:val="00CE7DFD"/>
    <w:rsid w:val="00CF44BD"/>
    <w:rsid w:val="00D00CA8"/>
    <w:rsid w:val="00D0288A"/>
    <w:rsid w:val="00D1591D"/>
    <w:rsid w:val="00D179DE"/>
    <w:rsid w:val="00D531D2"/>
    <w:rsid w:val="00D56CF9"/>
    <w:rsid w:val="00D656A2"/>
    <w:rsid w:val="00D72023"/>
    <w:rsid w:val="00D72A5D"/>
    <w:rsid w:val="00D834CD"/>
    <w:rsid w:val="00D92860"/>
    <w:rsid w:val="00DA27FB"/>
    <w:rsid w:val="00DA2832"/>
    <w:rsid w:val="00DA71A3"/>
    <w:rsid w:val="00DC0698"/>
    <w:rsid w:val="00DC629B"/>
    <w:rsid w:val="00DE1C31"/>
    <w:rsid w:val="00DE67AF"/>
    <w:rsid w:val="00E05BFF"/>
    <w:rsid w:val="00E10588"/>
    <w:rsid w:val="00E133F7"/>
    <w:rsid w:val="00E14CF4"/>
    <w:rsid w:val="00E15151"/>
    <w:rsid w:val="00E21836"/>
    <w:rsid w:val="00E23F13"/>
    <w:rsid w:val="00E262F1"/>
    <w:rsid w:val="00E26FE1"/>
    <w:rsid w:val="00E3176A"/>
    <w:rsid w:val="00E36CE4"/>
    <w:rsid w:val="00E426A1"/>
    <w:rsid w:val="00E43EAF"/>
    <w:rsid w:val="00E54754"/>
    <w:rsid w:val="00E5646C"/>
    <w:rsid w:val="00E56BD3"/>
    <w:rsid w:val="00E71D14"/>
    <w:rsid w:val="00E83D49"/>
    <w:rsid w:val="00E95E6C"/>
    <w:rsid w:val="00E97637"/>
    <w:rsid w:val="00EA613F"/>
    <w:rsid w:val="00EA77F0"/>
    <w:rsid w:val="00EB2784"/>
    <w:rsid w:val="00ED6D4D"/>
    <w:rsid w:val="00EE4566"/>
    <w:rsid w:val="00EE6FBF"/>
    <w:rsid w:val="00F10EC6"/>
    <w:rsid w:val="00F32316"/>
    <w:rsid w:val="00F357E1"/>
    <w:rsid w:val="00F36C08"/>
    <w:rsid w:val="00F46588"/>
    <w:rsid w:val="00F4711A"/>
    <w:rsid w:val="00F477F6"/>
    <w:rsid w:val="00F50165"/>
    <w:rsid w:val="00F66597"/>
    <w:rsid w:val="00F675D0"/>
    <w:rsid w:val="00F8150C"/>
    <w:rsid w:val="00F947D5"/>
    <w:rsid w:val="00FC3143"/>
    <w:rsid w:val="00FD03C4"/>
    <w:rsid w:val="00FD666A"/>
    <w:rsid w:val="00FE4574"/>
    <w:rsid w:val="00FE50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B6DF2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customStyle="1" w:styleId="TabletextChar">
    <w:name w:val="Table_text Char"/>
    <w:basedOn w:val="DefaultParagraphFont"/>
    <w:link w:val="Tabletext"/>
    <w:uiPriority w:val="99"/>
    <w:qFormat/>
    <w:rsid w:val="00B223A9"/>
    <w:rPr>
      <w:rFonts w:ascii="Times New Roman" w:hAnsi="Times New Roman"/>
      <w:lang w:val="es-ES_tradnl" w:eastAsia="en-US"/>
    </w:rPr>
  </w:style>
  <w:style w:type="paragraph" w:styleId="BalloonText">
    <w:name w:val="Balloon Text"/>
    <w:basedOn w:val="Normal"/>
    <w:link w:val="BalloonTextChar"/>
    <w:semiHidden/>
    <w:unhideWhenUsed/>
    <w:rsid w:val="00B223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23A9"/>
    <w:rPr>
      <w:rFonts w:ascii="Segoe UI" w:hAnsi="Segoe UI" w:cs="Segoe UI"/>
      <w:sz w:val="18"/>
      <w:szCs w:val="18"/>
      <w:lang w:val="es-ES_tradnl" w:eastAsia="en-US"/>
    </w:rPr>
  </w:style>
  <w:style w:type="table" w:styleId="TableGrid">
    <w:name w:val="Table Grid"/>
    <w:basedOn w:val="TableNormal"/>
    <w:uiPriority w:val="59"/>
    <w:rsid w:val="00540CF8"/>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CEO_Hyperlink"/>
    <w:basedOn w:val="DefaultParagraphFont"/>
    <w:unhideWhenUsed/>
    <w:rsid w:val="00540CF8"/>
    <w:rPr>
      <w:color w:val="0000FF" w:themeColor="hyperlink"/>
      <w:u w:val="single"/>
    </w:rPr>
  </w:style>
  <w:style w:type="character" w:styleId="FollowedHyperlink">
    <w:name w:val="FollowedHyperlink"/>
    <w:basedOn w:val="DefaultParagraphFont"/>
    <w:semiHidden/>
    <w:unhideWhenUsed/>
    <w:rsid w:val="00540CF8"/>
    <w:rPr>
      <w:color w:val="800080" w:themeColor="followedHyperlink"/>
      <w:u w:val="single"/>
    </w:rPr>
  </w:style>
  <w:style w:type="paragraph" w:styleId="NormalWeb">
    <w:name w:val="Normal (Web)"/>
    <w:basedOn w:val="Normal"/>
    <w:uiPriority w:val="99"/>
    <w:unhideWhenUsed/>
    <w:rsid w:val="00DC0698"/>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character" w:customStyle="1" w:styleId="EquationlegendChar">
    <w:name w:val="Equation_legend Char"/>
    <w:basedOn w:val="DefaultParagraphFont"/>
    <w:link w:val="Equationlegend"/>
    <w:qFormat/>
    <w:locked/>
    <w:rsid w:val="0063696A"/>
    <w:rPr>
      <w:rFonts w:ascii="Times New Roman" w:hAnsi="Times New Roman"/>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EE4566"/>
    <w:rPr>
      <w:rFonts w:ascii="Times New Roman" w:hAnsi="Times New Roman"/>
      <w:sz w:val="24"/>
      <w:lang w:val="es-ES_tradnl" w:eastAsia="en-US"/>
    </w:rPr>
  </w:style>
  <w:style w:type="character" w:customStyle="1" w:styleId="EquationChar">
    <w:name w:val="Equation Char"/>
    <w:link w:val="Equation"/>
    <w:qFormat/>
    <w:locked/>
    <w:rsid w:val="000026AF"/>
    <w:rPr>
      <w:rFonts w:ascii="Times New Roman" w:hAnsi="Times New Roman"/>
      <w:sz w:val="24"/>
      <w:lang w:val="es-ES_tradnl" w:eastAsia="en-US"/>
    </w:rPr>
  </w:style>
  <w:style w:type="paragraph" w:styleId="Revision">
    <w:name w:val="Revision"/>
    <w:hidden/>
    <w:uiPriority w:val="99"/>
    <w:semiHidden/>
    <w:rsid w:val="0002068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TG5.1-C-0478/es" TargetMode="External"/><Relationship Id="rId18" Type="http://schemas.openxmlformats.org/officeDocument/2006/relationships/hyperlink" Target="https://www.itu.int/md/R15-TG5.1-C-0089/es" TargetMode="External"/><Relationship Id="rId26" Type="http://schemas.openxmlformats.org/officeDocument/2006/relationships/oleObject" Target="embeddings/oleObject3.bin"/><Relationship Id="rId39" Type="http://schemas.openxmlformats.org/officeDocument/2006/relationships/image" Target="media/image17.png"/><Relationship Id="rId21" Type="http://schemas.openxmlformats.org/officeDocument/2006/relationships/image" Target="media/image6.wmf"/><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hyperlink" Target="https://www.itu.int/md/R15-TG5.1-C-0478/es"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R15-TG5.1-C-0036/es" TargetMode="Externa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tu.int/md/R15-TG5.1-C-0478/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s"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3.png"/><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footer" Target="footer3.xml"/><Relationship Id="rId20" Type="http://schemas.openxmlformats.org/officeDocument/2006/relationships/image" Target="media/image5.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36660817-80B7-476D-BBA5-8A6766D0743C}">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schemas.microsoft.com/office/infopath/2007/PartnerControl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694FCEF-FFFF-4943-B324-4E9CB33B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6058</Words>
  <Characters>31119</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R16-WRC19-C-0080!A13-A1!MSW-S</vt:lpstr>
    </vt:vector>
  </TitlesOfParts>
  <Manager>Secretaría General - Pool</Manager>
  <Company>Unión Internacional de Telecomunicaciones (UIT)</Company>
  <LinksUpToDate>false</LinksUpToDate>
  <CharactersWithSpaces>37103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R16-WRC19-C-0080!A13-A1!MSW-S</dc:title>
  <dc:subject>Conferencia Mundial de Radiocomunicaciones - 2019</dc:subject>
  <dc:creator>Documents Proposals Manager (DPM)</dc:creator>
  <cp:keywords>DPM_v2019.10.15.2_prod</cp:keywords>
  <dc:description/>
  <cp:lastModifiedBy>Spanish</cp:lastModifiedBy>
  <cp:revision>71</cp:revision>
  <cp:lastPrinted>2019-10-21T18:10:00Z</cp:lastPrinted>
  <dcterms:created xsi:type="dcterms:W3CDTF">2019-10-22T20:32:00Z</dcterms:created>
  <dcterms:modified xsi:type="dcterms:W3CDTF">2019-10-22T21:21:00Z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