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5651C9" w:rsidRPr="00333F1F" w14:paraId="0415E444" w14:textId="77777777" w:rsidTr="001226EC">
        <w:trPr>
          <w:cantSplit/>
        </w:trPr>
        <w:tc>
          <w:tcPr>
            <w:tcW w:w="6771" w:type="dxa"/>
          </w:tcPr>
          <w:p w14:paraId="68C68A7F" w14:textId="77777777" w:rsidR="005651C9" w:rsidRPr="00333F1F" w:rsidRDefault="00E65919" w:rsidP="009D3D63">
            <w:pPr>
              <w:spacing w:before="400" w:after="48" w:line="240" w:lineRule="atLeast"/>
              <w:rPr>
                <w:rFonts w:ascii="Verdana" w:hAnsi="Verdana"/>
                <w:b/>
                <w:bCs/>
                <w:position w:val="6"/>
              </w:rPr>
            </w:pPr>
            <w:r w:rsidRPr="00333F1F">
              <w:rPr>
                <w:rFonts w:ascii="Verdana" w:hAnsi="Verdana"/>
                <w:b/>
                <w:bCs/>
                <w:szCs w:val="22"/>
              </w:rPr>
              <w:t>Всемирная конференция радиосвязи (ВКР-1</w:t>
            </w:r>
            <w:r w:rsidR="00F65316" w:rsidRPr="00333F1F">
              <w:rPr>
                <w:rFonts w:ascii="Verdana" w:hAnsi="Verdana"/>
                <w:b/>
                <w:bCs/>
                <w:szCs w:val="22"/>
              </w:rPr>
              <w:t>9</w:t>
            </w:r>
            <w:r w:rsidRPr="00333F1F">
              <w:rPr>
                <w:rFonts w:ascii="Verdana" w:hAnsi="Verdana"/>
                <w:b/>
                <w:bCs/>
                <w:szCs w:val="22"/>
              </w:rPr>
              <w:t>)</w:t>
            </w:r>
            <w:r w:rsidRPr="00333F1F">
              <w:rPr>
                <w:rFonts w:ascii="Verdana" w:hAnsi="Verdana"/>
                <w:b/>
                <w:bCs/>
                <w:sz w:val="18"/>
                <w:szCs w:val="18"/>
              </w:rPr>
              <w:br/>
            </w:r>
            <w:r w:rsidR="009D3D63" w:rsidRPr="00333F1F">
              <w:rPr>
                <w:rFonts w:ascii="Verdana" w:hAnsi="Verdana" w:cs="Times New Roman Bold"/>
                <w:b/>
                <w:bCs/>
                <w:sz w:val="18"/>
                <w:szCs w:val="18"/>
              </w:rPr>
              <w:t>Шарм-эль-Шейх, Египет</w:t>
            </w:r>
            <w:r w:rsidRPr="00333F1F">
              <w:rPr>
                <w:rFonts w:ascii="Verdana" w:hAnsi="Verdana" w:cs="Times New Roman Bold"/>
                <w:b/>
                <w:bCs/>
                <w:sz w:val="18"/>
                <w:szCs w:val="18"/>
              </w:rPr>
              <w:t>,</w:t>
            </w:r>
            <w:r w:rsidRPr="00333F1F">
              <w:rPr>
                <w:rFonts w:ascii="Verdana" w:hAnsi="Verdana"/>
                <w:b/>
                <w:bCs/>
                <w:sz w:val="18"/>
                <w:szCs w:val="18"/>
              </w:rPr>
              <w:t xml:space="preserve"> </w:t>
            </w:r>
            <w:r w:rsidR="00F65316" w:rsidRPr="00333F1F">
              <w:rPr>
                <w:rFonts w:ascii="Verdana" w:hAnsi="Verdana" w:cs="Times New Roman Bold"/>
                <w:b/>
                <w:bCs/>
                <w:sz w:val="18"/>
                <w:szCs w:val="18"/>
              </w:rPr>
              <w:t>28 октября – 22 ноября 2019 года</w:t>
            </w:r>
          </w:p>
        </w:tc>
        <w:tc>
          <w:tcPr>
            <w:tcW w:w="3260" w:type="dxa"/>
          </w:tcPr>
          <w:p w14:paraId="23BC264C" w14:textId="77777777" w:rsidR="005651C9" w:rsidRPr="00333F1F" w:rsidRDefault="00966C93" w:rsidP="00597005">
            <w:pPr>
              <w:spacing w:before="0" w:line="240" w:lineRule="atLeast"/>
              <w:jc w:val="right"/>
            </w:pPr>
            <w:bookmarkStart w:id="0" w:name="ditulogo"/>
            <w:bookmarkEnd w:id="0"/>
            <w:r w:rsidRPr="00333F1F">
              <w:rPr>
                <w:szCs w:val="22"/>
                <w:lang w:eastAsia="zh-CN"/>
              </w:rPr>
              <w:drawing>
                <wp:inline distT="0" distB="0" distL="0" distR="0" wp14:anchorId="46762CBA" wp14:editId="3E9EB7CF">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5651C9" w:rsidRPr="00333F1F" w14:paraId="3A6E72CD" w14:textId="77777777" w:rsidTr="001226EC">
        <w:trPr>
          <w:cantSplit/>
        </w:trPr>
        <w:tc>
          <w:tcPr>
            <w:tcW w:w="6771" w:type="dxa"/>
            <w:tcBorders>
              <w:bottom w:val="single" w:sz="12" w:space="0" w:color="auto"/>
            </w:tcBorders>
          </w:tcPr>
          <w:p w14:paraId="56E2B016" w14:textId="77777777" w:rsidR="005651C9" w:rsidRPr="00333F1F" w:rsidRDefault="005651C9">
            <w:pPr>
              <w:spacing w:after="48" w:line="240" w:lineRule="atLeast"/>
              <w:rPr>
                <w:b/>
                <w:smallCaps/>
                <w:szCs w:val="22"/>
              </w:rPr>
            </w:pPr>
            <w:bookmarkStart w:id="1" w:name="dhead"/>
          </w:p>
        </w:tc>
        <w:tc>
          <w:tcPr>
            <w:tcW w:w="3260" w:type="dxa"/>
            <w:tcBorders>
              <w:bottom w:val="single" w:sz="12" w:space="0" w:color="auto"/>
            </w:tcBorders>
          </w:tcPr>
          <w:p w14:paraId="518A1C59" w14:textId="77777777" w:rsidR="005651C9" w:rsidRPr="00333F1F" w:rsidRDefault="005651C9">
            <w:pPr>
              <w:spacing w:line="240" w:lineRule="atLeast"/>
              <w:rPr>
                <w:rFonts w:ascii="Verdana" w:hAnsi="Verdana"/>
                <w:szCs w:val="22"/>
              </w:rPr>
            </w:pPr>
          </w:p>
        </w:tc>
      </w:tr>
      <w:tr w:rsidR="005651C9" w:rsidRPr="00333F1F" w14:paraId="1EA205B3" w14:textId="77777777" w:rsidTr="001226EC">
        <w:trPr>
          <w:cantSplit/>
        </w:trPr>
        <w:tc>
          <w:tcPr>
            <w:tcW w:w="6771" w:type="dxa"/>
            <w:tcBorders>
              <w:top w:val="single" w:sz="12" w:space="0" w:color="auto"/>
            </w:tcBorders>
          </w:tcPr>
          <w:p w14:paraId="3A36EE9A" w14:textId="77777777" w:rsidR="005651C9" w:rsidRPr="00333F1F" w:rsidRDefault="005651C9" w:rsidP="005651C9">
            <w:pPr>
              <w:spacing w:before="0" w:after="48" w:line="240" w:lineRule="atLeast"/>
              <w:rPr>
                <w:rFonts w:ascii="Verdana" w:hAnsi="Verdana"/>
                <w:b/>
                <w:smallCaps/>
                <w:sz w:val="18"/>
                <w:szCs w:val="22"/>
              </w:rPr>
            </w:pPr>
            <w:bookmarkStart w:id="2" w:name="dspace"/>
          </w:p>
        </w:tc>
        <w:tc>
          <w:tcPr>
            <w:tcW w:w="3260" w:type="dxa"/>
            <w:tcBorders>
              <w:top w:val="single" w:sz="12" w:space="0" w:color="auto"/>
            </w:tcBorders>
          </w:tcPr>
          <w:p w14:paraId="686C5266" w14:textId="77777777" w:rsidR="005651C9" w:rsidRPr="00333F1F" w:rsidRDefault="005651C9" w:rsidP="005651C9">
            <w:pPr>
              <w:spacing w:before="0" w:line="240" w:lineRule="atLeast"/>
              <w:rPr>
                <w:rFonts w:ascii="Verdana" w:hAnsi="Verdana"/>
                <w:sz w:val="18"/>
                <w:szCs w:val="22"/>
              </w:rPr>
            </w:pPr>
          </w:p>
        </w:tc>
      </w:tr>
      <w:bookmarkEnd w:id="1"/>
      <w:bookmarkEnd w:id="2"/>
      <w:tr w:rsidR="005651C9" w:rsidRPr="00333F1F" w14:paraId="30D47731" w14:textId="77777777" w:rsidTr="001226EC">
        <w:trPr>
          <w:cantSplit/>
        </w:trPr>
        <w:tc>
          <w:tcPr>
            <w:tcW w:w="6771" w:type="dxa"/>
          </w:tcPr>
          <w:p w14:paraId="48C1540E" w14:textId="77777777" w:rsidR="005651C9" w:rsidRPr="00333F1F" w:rsidRDefault="005A295E" w:rsidP="00C266F4">
            <w:pPr>
              <w:spacing w:before="0"/>
              <w:rPr>
                <w:rFonts w:ascii="Verdana" w:hAnsi="Verdana"/>
                <w:b/>
                <w:smallCaps/>
                <w:sz w:val="18"/>
                <w:szCs w:val="22"/>
              </w:rPr>
            </w:pPr>
            <w:r w:rsidRPr="00333F1F">
              <w:rPr>
                <w:rFonts w:ascii="Verdana" w:hAnsi="Verdana"/>
                <w:b/>
                <w:smallCaps/>
                <w:sz w:val="18"/>
                <w:szCs w:val="22"/>
              </w:rPr>
              <w:t>ПЛЕНАРНОЕ ЗАСЕДАНИЕ</w:t>
            </w:r>
          </w:p>
        </w:tc>
        <w:tc>
          <w:tcPr>
            <w:tcW w:w="3260" w:type="dxa"/>
          </w:tcPr>
          <w:p w14:paraId="3BC2877C" w14:textId="77777777" w:rsidR="005651C9" w:rsidRPr="00333F1F" w:rsidRDefault="005A295E" w:rsidP="00C266F4">
            <w:pPr>
              <w:tabs>
                <w:tab w:val="left" w:pos="851"/>
              </w:tabs>
              <w:spacing w:before="0"/>
              <w:rPr>
                <w:rFonts w:ascii="Verdana" w:hAnsi="Verdana"/>
                <w:b/>
                <w:sz w:val="18"/>
                <w:szCs w:val="18"/>
              </w:rPr>
            </w:pPr>
            <w:r w:rsidRPr="00333F1F">
              <w:rPr>
                <w:rFonts w:ascii="Verdana" w:hAnsi="Verdana"/>
                <w:b/>
                <w:bCs/>
                <w:sz w:val="18"/>
                <w:szCs w:val="18"/>
              </w:rPr>
              <w:t>Дополнительный документ 1</w:t>
            </w:r>
            <w:r w:rsidRPr="00333F1F">
              <w:rPr>
                <w:rFonts w:ascii="Verdana" w:hAnsi="Verdana"/>
                <w:b/>
                <w:bCs/>
                <w:sz w:val="18"/>
                <w:szCs w:val="18"/>
              </w:rPr>
              <w:br/>
              <w:t>к Документу 80(Add.13)</w:t>
            </w:r>
            <w:r w:rsidR="005651C9" w:rsidRPr="00333F1F">
              <w:rPr>
                <w:rFonts w:ascii="Verdana" w:hAnsi="Verdana"/>
                <w:b/>
                <w:bCs/>
                <w:sz w:val="18"/>
                <w:szCs w:val="18"/>
              </w:rPr>
              <w:t>-</w:t>
            </w:r>
            <w:r w:rsidRPr="00333F1F">
              <w:rPr>
                <w:rFonts w:ascii="Verdana" w:hAnsi="Verdana"/>
                <w:b/>
                <w:bCs/>
                <w:sz w:val="18"/>
                <w:szCs w:val="18"/>
              </w:rPr>
              <w:t>R</w:t>
            </w:r>
          </w:p>
        </w:tc>
      </w:tr>
      <w:tr w:rsidR="000F33D8" w:rsidRPr="00333F1F" w14:paraId="6CEAADBB" w14:textId="77777777" w:rsidTr="001226EC">
        <w:trPr>
          <w:cantSplit/>
        </w:trPr>
        <w:tc>
          <w:tcPr>
            <w:tcW w:w="6771" w:type="dxa"/>
          </w:tcPr>
          <w:p w14:paraId="61ED4FCA" w14:textId="77777777" w:rsidR="000F33D8" w:rsidRPr="00333F1F" w:rsidRDefault="000F33D8" w:rsidP="00C266F4">
            <w:pPr>
              <w:spacing w:before="0"/>
              <w:rPr>
                <w:rFonts w:ascii="Verdana" w:hAnsi="Verdana"/>
                <w:b/>
                <w:smallCaps/>
                <w:sz w:val="18"/>
                <w:szCs w:val="22"/>
              </w:rPr>
            </w:pPr>
          </w:p>
        </w:tc>
        <w:tc>
          <w:tcPr>
            <w:tcW w:w="3260" w:type="dxa"/>
          </w:tcPr>
          <w:p w14:paraId="681AF30A" w14:textId="77777777" w:rsidR="000F33D8" w:rsidRPr="00333F1F" w:rsidRDefault="000F33D8" w:rsidP="00C266F4">
            <w:pPr>
              <w:spacing w:before="0"/>
              <w:rPr>
                <w:rFonts w:ascii="Verdana" w:hAnsi="Verdana"/>
                <w:sz w:val="18"/>
                <w:szCs w:val="22"/>
              </w:rPr>
            </w:pPr>
            <w:r w:rsidRPr="00333F1F">
              <w:rPr>
                <w:rFonts w:ascii="Verdana" w:hAnsi="Verdana"/>
                <w:b/>
                <w:bCs/>
                <w:sz w:val="18"/>
                <w:szCs w:val="18"/>
              </w:rPr>
              <w:t>7 октября 2019 года</w:t>
            </w:r>
          </w:p>
        </w:tc>
      </w:tr>
      <w:tr w:rsidR="000F33D8" w:rsidRPr="00333F1F" w14:paraId="7BA239B9" w14:textId="77777777" w:rsidTr="001226EC">
        <w:trPr>
          <w:cantSplit/>
        </w:trPr>
        <w:tc>
          <w:tcPr>
            <w:tcW w:w="6771" w:type="dxa"/>
          </w:tcPr>
          <w:p w14:paraId="0217DCBE" w14:textId="77777777" w:rsidR="000F33D8" w:rsidRPr="00333F1F" w:rsidRDefault="000F33D8" w:rsidP="00C266F4">
            <w:pPr>
              <w:spacing w:before="0"/>
              <w:rPr>
                <w:rFonts w:ascii="Verdana" w:hAnsi="Verdana"/>
                <w:b/>
                <w:smallCaps/>
                <w:sz w:val="18"/>
                <w:szCs w:val="22"/>
              </w:rPr>
            </w:pPr>
          </w:p>
        </w:tc>
        <w:tc>
          <w:tcPr>
            <w:tcW w:w="3260" w:type="dxa"/>
          </w:tcPr>
          <w:p w14:paraId="687C1799" w14:textId="77777777" w:rsidR="000F33D8" w:rsidRPr="00333F1F" w:rsidRDefault="000F33D8" w:rsidP="00C266F4">
            <w:pPr>
              <w:spacing w:before="0"/>
              <w:rPr>
                <w:rFonts w:ascii="Verdana" w:hAnsi="Verdana"/>
                <w:sz w:val="18"/>
                <w:szCs w:val="22"/>
              </w:rPr>
            </w:pPr>
            <w:r w:rsidRPr="00333F1F">
              <w:rPr>
                <w:rFonts w:ascii="Verdana" w:hAnsi="Verdana"/>
                <w:b/>
                <w:bCs/>
                <w:sz w:val="18"/>
                <w:szCs w:val="22"/>
              </w:rPr>
              <w:t>Оригинал: английский</w:t>
            </w:r>
          </w:p>
        </w:tc>
      </w:tr>
      <w:tr w:rsidR="000F33D8" w:rsidRPr="00333F1F" w14:paraId="611C6BF6" w14:textId="77777777" w:rsidTr="0001361D">
        <w:trPr>
          <w:cantSplit/>
        </w:trPr>
        <w:tc>
          <w:tcPr>
            <w:tcW w:w="10031" w:type="dxa"/>
            <w:gridSpan w:val="2"/>
          </w:tcPr>
          <w:p w14:paraId="198D69B1" w14:textId="77777777" w:rsidR="000F33D8" w:rsidRPr="00333F1F" w:rsidRDefault="000F33D8" w:rsidP="004B716F">
            <w:pPr>
              <w:spacing w:before="0"/>
              <w:rPr>
                <w:rFonts w:ascii="Verdana" w:hAnsi="Verdana"/>
                <w:b/>
                <w:bCs/>
                <w:sz w:val="18"/>
                <w:szCs w:val="22"/>
              </w:rPr>
            </w:pPr>
          </w:p>
        </w:tc>
      </w:tr>
      <w:tr w:rsidR="000F33D8" w:rsidRPr="00333F1F" w14:paraId="70F5AEE0" w14:textId="77777777">
        <w:trPr>
          <w:cantSplit/>
        </w:trPr>
        <w:tc>
          <w:tcPr>
            <w:tcW w:w="10031" w:type="dxa"/>
            <w:gridSpan w:val="2"/>
          </w:tcPr>
          <w:p w14:paraId="1A66B335" w14:textId="77777777" w:rsidR="000F33D8" w:rsidRPr="00333F1F" w:rsidRDefault="000F33D8" w:rsidP="000F33D8">
            <w:pPr>
              <w:pStyle w:val="Source"/>
              <w:rPr>
                <w:szCs w:val="26"/>
              </w:rPr>
            </w:pPr>
            <w:bookmarkStart w:id="3" w:name="dsource" w:colFirst="0" w:colLast="0"/>
            <w:r w:rsidRPr="00333F1F">
              <w:rPr>
                <w:szCs w:val="26"/>
              </w:rPr>
              <w:t>Япония</w:t>
            </w:r>
          </w:p>
        </w:tc>
      </w:tr>
      <w:tr w:rsidR="000F33D8" w:rsidRPr="00333F1F" w14:paraId="4593D11B" w14:textId="77777777">
        <w:trPr>
          <w:cantSplit/>
        </w:trPr>
        <w:tc>
          <w:tcPr>
            <w:tcW w:w="10031" w:type="dxa"/>
            <w:gridSpan w:val="2"/>
          </w:tcPr>
          <w:p w14:paraId="1C42B12D" w14:textId="77777777" w:rsidR="000F33D8" w:rsidRPr="00333F1F" w:rsidRDefault="000F33D8" w:rsidP="000F33D8">
            <w:pPr>
              <w:pStyle w:val="Title1"/>
              <w:rPr>
                <w:szCs w:val="26"/>
              </w:rPr>
            </w:pPr>
            <w:bookmarkStart w:id="4" w:name="dtitle1" w:colFirst="0" w:colLast="0"/>
            <w:bookmarkEnd w:id="3"/>
            <w:r w:rsidRPr="00333F1F">
              <w:rPr>
                <w:szCs w:val="26"/>
              </w:rPr>
              <w:t>Предложения для работы конференции</w:t>
            </w:r>
          </w:p>
        </w:tc>
      </w:tr>
      <w:tr w:rsidR="000F33D8" w:rsidRPr="00333F1F" w14:paraId="244114DE" w14:textId="77777777">
        <w:trPr>
          <w:cantSplit/>
        </w:trPr>
        <w:tc>
          <w:tcPr>
            <w:tcW w:w="10031" w:type="dxa"/>
            <w:gridSpan w:val="2"/>
          </w:tcPr>
          <w:p w14:paraId="52C9D6C5" w14:textId="77777777" w:rsidR="000F33D8" w:rsidRPr="00333F1F" w:rsidRDefault="000F33D8" w:rsidP="000F33D8">
            <w:pPr>
              <w:pStyle w:val="Title2"/>
              <w:rPr>
                <w:szCs w:val="26"/>
              </w:rPr>
            </w:pPr>
            <w:bookmarkStart w:id="5" w:name="dtitle2" w:colFirst="0" w:colLast="0"/>
            <w:bookmarkEnd w:id="4"/>
          </w:p>
        </w:tc>
      </w:tr>
      <w:tr w:rsidR="000F33D8" w:rsidRPr="00333F1F" w14:paraId="3CE743FF" w14:textId="77777777">
        <w:trPr>
          <w:cantSplit/>
        </w:trPr>
        <w:tc>
          <w:tcPr>
            <w:tcW w:w="10031" w:type="dxa"/>
            <w:gridSpan w:val="2"/>
          </w:tcPr>
          <w:p w14:paraId="6FCA3F32" w14:textId="77777777" w:rsidR="000F33D8" w:rsidRPr="00333F1F" w:rsidRDefault="000F33D8" w:rsidP="000F33D8">
            <w:pPr>
              <w:pStyle w:val="Agendaitem"/>
              <w:rPr>
                <w:lang w:val="ru-RU"/>
              </w:rPr>
            </w:pPr>
            <w:bookmarkStart w:id="6" w:name="dtitle3" w:colFirst="0" w:colLast="0"/>
            <w:bookmarkEnd w:id="5"/>
            <w:r w:rsidRPr="00333F1F">
              <w:rPr>
                <w:lang w:val="ru-RU"/>
              </w:rPr>
              <w:t>Пункт 1.13 повестки дня</w:t>
            </w:r>
          </w:p>
        </w:tc>
      </w:tr>
    </w:tbl>
    <w:bookmarkEnd w:id="6"/>
    <w:p w14:paraId="0F285798" w14:textId="77777777" w:rsidR="0001361D" w:rsidRPr="00333F1F" w:rsidRDefault="0001361D" w:rsidP="007F268C">
      <w:pPr>
        <w:pStyle w:val="Normalaftertitle0"/>
        <w:rPr>
          <w:szCs w:val="22"/>
        </w:rPr>
      </w:pPr>
      <w:r w:rsidRPr="00333F1F">
        <w:t>1.13</w:t>
      </w:r>
      <w:r w:rsidRPr="00333F1F">
        <w:tab/>
        <w:t>рассмотреть определение полос частот для будущего развития Международной подвижной электросвязи (IMT), включая возможные дополнительные распределения подвижной службе на первичной основе, в соответствии с Резолюцией </w:t>
      </w:r>
      <w:r w:rsidRPr="00333F1F">
        <w:rPr>
          <w:b/>
          <w:bCs/>
        </w:rPr>
        <w:t>238 (ВКР-15)</w:t>
      </w:r>
      <w:r w:rsidRPr="00333F1F">
        <w:t>;</w:t>
      </w:r>
    </w:p>
    <w:p w14:paraId="4557DD12" w14:textId="12CDF3A6" w:rsidR="0001361D" w:rsidRPr="00333F1F" w:rsidRDefault="00C67366" w:rsidP="007F268C">
      <w:pPr>
        <w:pStyle w:val="Headingb"/>
        <w:rPr>
          <w:lang w:val="ru-RU"/>
        </w:rPr>
      </w:pPr>
      <w:r w:rsidRPr="00333F1F">
        <w:rPr>
          <w:lang w:val="ru-RU"/>
        </w:rPr>
        <w:t>Введение</w:t>
      </w:r>
    </w:p>
    <w:p w14:paraId="2BA0BB18" w14:textId="1F823FCF" w:rsidR="00C67366" w:rsidRPr="00333F1F" w:rsidRDefault="00C67366" w:rsidP="0001361D">
      <w:r w:rsidRPr="00333F1F">
        <w:t>В настоящем документе представлены предложения Японии для полосы частот 24,25–27,5 ГГц в соответствии с пунктом 1.13 повестки дня ВКР-19.</w:t>
      </w:r>
    </w:p>
    <w:p w14:paraId="7138E136" w14:textId="7197EF5D" w:rsidR="0001361D" w:rsidRPr="00333F1F" w:rsidRDefault="00C67366" w:rsidP="007F268C">
      <w:pPr>
        <w:pStyle w:val="Headingb"/>
        <w:rPr>
          <w:lang w:val="ru-RU"/>
        </w:rPr>
      </w:pPr>
      <w:r w:rsidRPr="00333F1F">
        <w:rPr>
          <w:lang w:val="ru-RU"/>
        </w:rPr>
        <w:t>Предложение</w:t>
      </w:r>
    </w:p>
    <w:p w14:paraId="1F30814C" w14:textId="0405DB99" w:rsidR="00C67366" w:rsidRPr="00333F1F" w:rsidRDefault="00C67366" w:rsidP="0001361D">
      <w:r w:rsidRPr="00333F1F">
        <w:t>Как указано в общих предложениях АТСЭ, Япония поддерживает определение полосы частот 24,25</w:t>
      </w:r>
      <w:r w:rsidR="007F268C" w:rsidRPr="00333F1F">
        <w:t>−</w:t>
      </w:r>
      <w:r w:rsidRPr="00333F1F">
        <w:t>27,5 ГГц для IMT на глобальной основе посредством метода А2 Отчета ПСК</w:t>
      </w:r>
      <w:r w:rsidR="000501F9" w:rsidRPr="00333F1F">
        <w:t xml:space="preserve"> и новой Резолюции ВКР</w:t>
      </w:r>
      <w:r w:rsidRPr="00333F1F">
        <w:t>.</w:t>
      </w:r>
    </w:p>
    <w:p w14:paraId="5338BDCB" w14:textId="73AFFB30" w:rsidR="00C67366" w:rsidRPr="00333F1F" w:rsidRDefault="00C67366" w:rsidP="00C67366">
      <w:r w:rsidRPr="00333F1F">
        <w:t>В качестве дополнения к</w:t>
      </w:r>
      <w:r w:rsidR="00856183" w:rsidRPr="00333F1F">
        <w:t xml:space="preserve"> этим</w:t>
      </w:r>
      <w:r w:rsidRPr="00333F1F">
        <w:t xml:space="preserve"> общим предложениям АТСЭ Япония предлагает указать диапазон частот </w:t>
      </w:r>
      <w:r w:rsidR="00856183" w:rsidRPr="00333F1F">
        <w:t xml:space="preserve">полосы </w:t>
      </w:r>
      <w:r w:rsidRPr="00333F1F">
        <w:t xml:space="preserve">активной службы в Резолюции </w:t>
      </w:r>
      <w:r w:rsidRPr="00333F1F">
        <w:rPr>
          <w:b/>
          <w:bCs/>
        </w:rPr>
        <w:t>750 (Пересм. ВКР-19)</w:t>
      </w:r>
      <w:r w:rsidRPr="00333F1F">
        <w:t>, связанн</w:t>
      </w:r>
      <w:r w:rsidR="00EF77C5" w:rsidRPr="00333F1F">
        <w:t>о</w:t>
      </w:r>
      <w:r w:rsidRPr="00333F1F">
        <w:t xml:space="preserve">й с </w:t>
      </w:r>
      <w:r w:rsidR="00EF77C5" w:rsidRPr="00333F1F">
        <w:t xml:space="preserve">условием </w:t>
      </w:r>
      <w:r w:rsidRPr="00333F1F">
        <w:t>A2a (</w:t>
      </w:r>
      <w:r w:rsidR="00520199" w:rsidRPr="00333F1F">
        <w:t xml:space="preserve">меры </w:t>
      </w:r>
      <w:r w:rsidRPr="00333F1F">
        <w:t xml:space="preserve">защиты ССИЗ (пассивной) в </w:t>
      </w:r>
      <w:r w:rsidR="00EF77C5" w:rsidRPr="00333F1F">
        <w:t>п</w:t>
      </w:r>
      <w:r w:rsidRPr="00333F1F">
        <w:t>олос</w:t>
      </w:r>
      <w:r w:rsidR="00EF77C5" w:rsidRPr="00333F1F">
        <w:t>е</w:t>
      </w:r>
      <w:r w:rsidRPr="00333F1F">
        <w:t xml:space="preserve"> частот </w:t>
      </w:r>
      <w:r w:rsidR="00EF77C5" w:rsidRPr="00333F1F">
        <w:t>23,6−24 ГГц</w:t>
      </w:r>
      <w:r w:rsidRPr="00333F1F">
        <w:t>).</w:t>
      </w:r>
    </w:p>
    <w:p w14:paraId="5D5FF9C0" w14:textId="3F0502FD" w:rsidR="000A18E7" w:rsidRPr="00333F1F" w:rsidRDefault="000A18E7" w:rsidP="0001361D">
      <w:r w:rsidRPr="00333F1F">
        <w:t xml:space="preserve">Япония также предлагает </w:t>
      </w:r>
      <w:r w:rsidR="000335CE" w:rsidRPr="00333F1F">
        <w:t xml:space="preserve">включить некоторые </w:t>
      </w:r>
      <w:r w:rsidRPr="00333F1F">
        <w:t>регламентарные положения</w:t>
      </w:r>
      <w:r w:rsidR="000335CE" w:rsidRPr="00333F1F">
        <w:t xml:space="preserve"> в новую Резолюцию ВКР</w:t>
      </w:r>
      <w:r w:rsidR="00856183" w:rsidRPr="00333F1F">
        <w:t>,</w:t>
      </w:r>
      <w:r w:rsidR="000335CE" w:rsidRPr="00333F1F">
        <w:t xml:space="preserve"> связ</w:t>
      </w:r>
      <w:r w:rsidR="00856183" w:rsidRPr="00333F1F">
        <w:t xml:space="preserve">анную </w:t>
      </w:r>
      <w:r w:rsidR="000335CE" w:rsidRPr="00333F1F">
        <w:t xml:space="preserve">с условием А2е </w:t>
      </w:r>
      <w:r w:rsidRPr="00333F1F">
        <w:t>Отчет</w:t>
      </w:r>
      <w:r w:rsidR="000335CE" w:rsidRPr="00333F1F">
        <w:t>а</w:t>
      </w:r>
      <w:r w:rsidRPr="00333F1F">
        <w:t xml:space="preserve"> ПСК (</w:t>
      </w:r>
      <w:r w:rsidR="00520199" w:rsidRPr="00333F1F">
        <w:t xml:space="preserve">меры </w:t>
      </w:r>
      <w:r w:rsidR="000335CE" w:rsidRPr="00333F1F">
        <w:t>защиты приемных космических станций МСС и ФСС (Земля-космос)</w:t>
      </w:r>
      <w:r w:rsidRPr="00333F1F">
        <w:t xml:space="preserve">). </w:t>
      </w:r>
      <w:r w:rsidR="00856183" w:rsidRPr="00333F1F">
        <w:t>Подробное обо</w:t>
      </w:r>
      <w:r w:rsidR="000335CE" w:rsidRPr="00333F1F">
        <w:t>сновани</w:t>
      </w:r>
      <w:r w:rsidR="00856183" w:rsidRPr="00333F1F">
        <w:t>е</w:t>
      </w:r>
      <w:r w:rsidR="000335CE" w:rsidRPr="00333F1F">
        <w:t xml:space="preserve"> </w:t>
      </w:r>
      <w:r w:rsidRPr="00333F1F">
        <w:t xml:space="preserve">этого предложения </w:t>
      </w:r>
      <w:r w:rsidR="00856183" w:rsidRPr="00333F1F">
        <w:t>изложено</w:t>
      </w:r>
      <w:r w:rsidRPr="00333F1F">
        <w:t xml:space="preserve"> в Приложении.</w:t>
      </w:r>
    </w:p>
    <w:p w14:paraId="1C25A404" w14:textId="205C7D23" w:rsidR="00520199" w:rsidRPr="00333F1F" w:rsidRDefault="00520199" w:rsidP="00520199">
      <w:r w:rsidRPr="00333F1F">
        <w:t>Кроме того, Япония предлагает</w:t>
      </w:r>
      <w:r w:rsidR="00856183" w:rsidRPr="00333F1F">
        <w:t xml:space="preserve"> внести</w:t>
      </w:r>
      <w:r w:rsidRPr="00333F1F">
        <w:t xml:space="preserve"> дополнительные положения в новые Резолюции ВКР, связанные с условием A2c Отчета ПСК (меры защиты земных станций в СКИ/ССИЗ (25,5−27 ГГц (космос-Земля))</w:t>
      </w:r>
      <w:r w:rsidR="008F6B1B" w:rsidRPr="00333F1F">
        <w:t>)</w:t>
      </w:r>
      <w:r w:rsidRPr="00333F1F">
        <w:t xml:space="preserve"> и с условием A2g Отчета ПСК (меры защиты нескольких служб).</w:t>
      </w:r>
    </w:p>
    <w:p w14:paraId="54A92CD7" w14:textId="77777777" w:rsidR="009B5CC2" w:rsidRPr="00333F1F" w:rsidRDefault="009B5CC2" w:rsidP="00E30490">
      <w:r w:rsidRPr="00333F1F">
        <w:br w:type="page"/>
      </w:r>
    </w:p>
    <w:p w14:paraId="792A25FE" w14:textId="77777777" w:rsidR="0001361D" w:rsidRPr="00333F1F" w:rsidRDefault="0001361D" w:rsidP="00E30490">
      <w:pPr>
        <w:pStyle w:val="ArtNo"/>
      </w:pPr>
      <w:bookmarkStart w:id="7" w:name="_Toc331607681"/>
      <w:bookmarkStart w:id="8" w:name="_Toc456189604"/>
      <w:r w:rsidRPr="00333F1F">
        <w:lastRenderedPageBreak/>
        <w:t xml:space="preserve">СТАТЬЯ </w:t>
      </w:r>
      <w:r w:rsidRPr="00333F1F">
        <w:rPr>
          <w:rStyle w:val="href"/>
        </w:rPr>
        <w:t>5</w:t>
      </w:r>
      <w:bookmarkEnd w:id="7"/>
      <w:bookmarkEnd w:id="8"/>
    </w:p>
    <w:p w14:paraId="61008512" w14:textId="77777777" w:rsidR="0001361D" w:rsidRPr="00333F1F" w:rsidRDefault="0001361D" w:rsidP="0001361D">
      <w:pPr>
        <w:pStyle w:val="Arttitle"/>
      </w:pPr>
      <w:bookmarkStart w:id="9" w:name="_Toc331607682"/>
      <w:bookmarkStart w:id="10" w:name="_Toc456189605"/>
      <w:r w:rsidRPr="00333F1F">
        <w:t>Распределение частот</w:t>
      </w:r>
      <w:bookmarkEnd w:id="9"/>
      <w:bookmarkEnd w:id="10"/>
    </w:p>
    <w:p w14:paraId="6BFDF0DB" w14:textId="77777777" w:rsidR="0001361D" w:rsidRPr="00333F1F" w:rsidRDefault="0001361D" w:rsidP="0001361D">
      <w:pPr>
        <w:pStyle w:val="Section1"/>
      </w:pPr>
      <w:bookmarkStart w:id="11" w:name="_Toc331607687"/>
      <w:r w:rsidRPr="00333F1F">
        <w:t>Раздел IV  –  Таблица распределения частот</w:t>
      </w:r>
      <w:r w:rsidRPr="00333F1F">
        <w:br/>
      </w:r>
      <w:r w:rsidRPr="00333F1F">
        <w:rPr>
          <w:b w:val="0"/>
          <w:bCs/>
        </w:rPr>
        <w:t>(См. п.</w:t>
      </w:r>
      <w:r w:rsidRPr="00333F1F">
        <w:t xml:space="preserve"> 2.1</w:t>
      </w:r>
      <w:r w:rsidRPr="00333F1F">
        <w:rPr>
          <w:b w:val="0"/>
          <w:bCs/>
        </w:rPr>
        <w:t>)</w:t>
      </w:r>
      <w:bookmarkEnd w:id="11"/>
    </w:p>
    <w:p w14:paraId="080E024A" w14:textId="77777777" w:rsidR="004440DC" w:rsidRPr="00333F1F" w:rsidRDefault="0001361D">
      <w:pPr>
        <w:pStyle w:val="Proposal"/>
      </w:pPr>
      <w:r w:rsidRPr="00333F1F">
        <w:t>MOD</w:t>
      </w:r>
      <w:r w:rsidRPr="00333F1F">
        <w:tab/>
        <w:t>J/80A13A1/1</w:t>
      </w:r>
      <w:r w:rsidRPr="00333F1F">
        <w:rPr>
          <w:vanish/>
          <w:color w:val="7F7F7F" w:themeColor="text1" w:themeTint="80"/>
          <w:vertAlign w:val="superscript"/>
        </w:rPr>
        <w:t>#49841</w:t>
      </w:r>
    </w:p>
    <w:p w14:paraId="1C7A86C2" w14:textId="2615AB36" w:rsidR="0001361D" w:rsidRPr="00333F1F" w:rsidRDefault="0001361D" w:rsidP="0001361D">
      <w:pPr>
        <w:pStyle w:val="Note"/>
        <w:rPr>
          <w:lang w:val="ru-RU"/>
        </w:rPr>
      </w:pPr>
      <w:r w:rsidRPr="00333F1F">
        <w:rPr>
          <w:rStyle w:val="Artdef"/>
          <w:lang w:val="ru-RU"/>
        </w:rPr>
        <w:t>5.338A</w:t>
      </w:r>
      <w:r w:rsidRPr="00333F1F">
        <w:rPr>
          <w:lang w:val="ru-RU"/>
        </w:rPr>
        <w:tab/>
        <w:t>В полосах частот 1350–1400 МГц, 1427–1452 МГц, 22,55</w:t>
      </w:r>
      <w:r w:rsidRPr="00333F1F">
        <w:rPr>
          <w:lang w:val="ru-RU"/>
        </w:rPr>
        <w:sym w:font="Symbol" w:char="F02D"/>
      </w:r>
      <w:r w:rsidRPr="00333F1F">
        <w:rPr>
          <w:lang w:val="ru-RU"/>
        </w:rPr>
        <w:t>23,55 ГГц,</w:t>
      </w:r>
      <w:ins w:id="12" w:author="" w:date="2018-10-22T13:58:00Z">
        <w:r w:rsidRPr="00333F1F">
          <w:rPr>
            <w:lang w:val="ru-RU"/>
          </w:rPr>
          <w:t xml:space="preserve"> </w:t>
        </w:r>
      </w:ins>
      <w:ins w:id="13" w:author="" w:date="2018-05-10T11:39:00Z">
        <w:r w:rsidRPr="00333F1F">
          <w:rPr>
            <w:lang w:val="ru-RU"/>
          </w:rPr>
          <w:t>24</w:t>
        </w:r>
      </w:ins>
      <w:ins w:id="14" w:author="" w:date="2018-09-24T16:36:00Z">
        <w:r w:rsidRPr="00333F1F">
          <w:rPr>
            <w:lang w:val="ru-RU"/>
          </w:rPr>
          <w:t>,</w:t>
        </w:r>
      </w:ins>
      <w:ins w:id="15" w:author="" w:date="2018-05-10T11:39:00Z">
        <w:r w:rsidRPr="00333F1F">
          <w:rPr>
            <w:lang w:val="ru-RU"/>
          </w:rPr>
          <w:t>25</w:t>
        </w:r>
      </w:ins>
      <w:ins w:id="16" w:author="Russia" w:date="2019-10-17T19:02:00Z">
        <w:r w:rsidRPr="00333F1F">
          <w:rPr>
            <w:lang w:val="ru-RU"/>
          </w:rPr>
          <w:t>−</w:t>
        </w:r>
      </w:ins>
      <w:ins w:id="17" w:author="" w:date="2019-02-27T23:54:00Z">
        <w:r w:rsidRPr="00333F1F">
          <w:rPr>
            <w:lang w:val="ru-RU"/>
            <w:rPrChange w:id="18" w:author="" w:date="2019-02-27T23:55:00Z">
              <w:rPr/>
            </w:rPrChange>
          </w:rPr>
          <w:t>26,5</w:t>
        </w:r>
      </w:ins>
      <w:ins w:id="19" w:author="Russia" w:date="2019-10-17T19:02:00Z">
        <w:r w:rsidRPr="00333F1F">
          <w:rPr>
            <w:lang w:val="ru-RU"/>
          </w:rPr>
          <w:t> </w:t>
        </w:r>
      </w:ins>
      <w:ins w:id="20" w:author="" w:date="2018-09-24T16:36:00Z">
        <w:r w:rsidRPr="00333F1F">
          <w:rPr>
            <w:lang w:val="ru-RU"/>
          </w:rPr>
          <w:t>ГГц</w:t>
        </w:r>
      </w:ins>
      <w:ins w:id="21" w:author="" w:date="2018-05-09T20:39:00Z">
        <w:r w:rsidRPr="00333F1F">
          <w:rPr>
            <w:lang w:val="ru-RU"/>
          </w:rPr>
          <w:t>,</w:t>
        </w:r>
      </w:ins>
      <w:r w:rsidRPr="00333F1F">
        <w:rPr>
          <w:lang w:val="ru-RU"/>
        </w:rPr>
        <w:t xml:space="preserve"> 30</w:t>
      </w:r>
      <w:r w:rsidRPr="00333F1F">
        <w:rPr>
          <w:lang w:val="ru-RU"/>
        </w:rPr>
        <w:sym w:font="Symbol" w:char="F02D"/>
      </w:r>
      <w:r w:rsidRPr="00333F1F">
        <w:rPr>
          <w:lang w:val="ru-RU"/>
        </w:rPr>
        <w:t>31,3 ГГц, 49,7−50,2 ГГц, 50,4–50,9 ГГц, 51,4–52,6 ГГц, 81−86 ГГц и 92−94 ГГц применяется Резолюция </w:t>
      </w:r>
      <w:r w:rsidRPr="00333F1F">
        <w:rPr>
          <w:b/>
          <w:bCs/>
          <w:lang w:val="ru-RU"/>
        </w:rPr>
        <w:t>750 (Пересм. ВКР</w:t>
      </w:r>
      <w:r w:rsidRPr="00333F1F">
        <w:rPr>
          <w:b/>
          <w:bCs/>
          <w:lang w:val="ru-RU"/>
        </w:rPr>
        <w:noBreakHyphen/>
      </w:r>
      <w:del w:id="22" w:author="" w:date="2018-09-24T16:36:00Z">
        <w:r w:rsidRPr="00333F1F" w:rsidDel="00551978">
          <w:rPr>
            <w:b/>
            <w:bCs/>
            <w:lang w:val="ru-RU"/>
          </w:rPr>
          <w:delText>15</w:delText>
        </w:r>
      </w:del>
      <w:ins w:id="23" w:author="" w:date="2018-09-24T16:36:00Z">
        <w:r w:rsidRPr="00333F1F">
          <w:rPr>
            <w:b/>
            <w:bCs/>
            <w:lang w:val="ru-RU"/>
          </w:rPr>
          <w:t>19</w:t>
        </w:r>
      </w:ins>
      <w:r w:rsidRPr="00333F1F">
        <w:rPr>
          <w:b/>
          <w:bCs/>
          <w:lang w:val="ru-RU"/>
        </w:rPr>
        <w:t>)</w:t>
      </w:r>
      <w:r w:rsidRPr="00333F1F">
        <w:rPr>
          <w:lang w:val="ru-RU"/>
        </w:rPr>
        <w:t>.</w:t>
      </w:r>
      <w:r w:rsidRPr="00333F1F">
        <w:rPr>
          <w:sz w:val="16"/>
          <w:szCs w:val="16"/>
          <w:lang w:val="ru-RU"/>
        </w:rPr>
        <w:t>     (ВКР</w:t>
      </w:r>
      <w:r w:rsidRPr="00333F1F">
        <w:rPr>
          <w:sz w:val="16"/>
          <w:szCs w:val="16"/>
          <w:lang w:val="ru-RU"/>
        </w:rPr>
        <w:noBreakHyphen/>
      </w:r>
      <w:del w:id="24" w:author="" w:date="2018-09-24T16:36:00Z">
        <w:r w:rsidRPr="00333F1F" w:rsidDel="00551978">
          <w:rPr>
            <w:sz w:val="16"/>
            <w:szCs w:val="16"/>
            <w:lang w:val="ru-RU"/>
          </w:rPr>
          <w:delText>15</w:delText>
        </w:r>
      </w:del>
      <w:ins w:id="25" w:author="" w:date="2018-09-24T16:36:00Z">
        <w:r w:rsidRPr="00333F1F">
          <w:rPr>
            <w:sz w:val="16"/>
            <w:szCs w:val="16"/>
            <w:lang w:val="ru-RU"/>
          </w:rPr>
          <w:t>19</w:t>
        </w:r>
      </w:ins>
      <w:r w:rsidRPr="00333F1F">
        <w:rPr>
          <w:sz w:val="16"/>
          <w:szCs w:val="16"/>
          <w:lang w:val="ru-RU"/>
        </w:rPr>
        <w:t>)</w:t>
      </w:r>
    </w:p>
    <w:p w14:paraId="39FAFB4A" w14:textId="1B0C3817" w:rsidR="002867C4" w:rsidRPr="00333F1F" w:rsidRDefault="0001361D">
      <w:pPr>
        <w:pStyle w:val="Reasons"/>
      </w:pPr>
      <w:r w:rsidRPr="00333F1F">
        <w:rPr>
          <w:b/>
        </w:rPr>
        <w:t>Основания</w:t>
      </w:r>
      <w:r w:rsidRPr="00333F1F">
        <w:rPr>
          <w:bCs/>
        </w:rPr>
        <w:t>:</w:t>
      </w:r>
      <w:r w:rsidRPr="00333F1F">
        <w:tab/>
      </w:r>
      <w:r w:rsidR="002867C4" w:rsidRPr="00333F1F">
        <w:t>Для обеспечения мер защиты ССИЗ (пассивной) в полосе частот 23,6–24 ГГц предлагается выбрать вариант 1 в рамках условия А2а Отчета ПСК</w:t>
      </w:r>
      <w:r w:rsidR="00487DEF" w:rsidRPr="00333F1F">
        <w:t xml:space="preserve"> </w:t>
      </w:r>
      <w:r w:rsidR="00D24B7B" w:rsidRPr="00333F1F">
        <w:t>при</w:t>
      </w:r>
      <w:r w:rsidR="002867C4" w:rsidRPr="00333F1F">
        <w:t xml:space="preserve"> уч</w:t>
      </w:r>
      <w:r w:rsidR="00487DEF" w:rsidRPr="00333F1F">
        <w:t>ет</w:t>
      </w:r>
      <w:r w:rsidR="00D24B7B" w:rsidRPr="00333F1F">
        <w:t>е</w:t>
      </w:r>
      <w:r w:rsidR="002867C4" w:rsidRPr="00333F1F">
        <w:t xml:space="preserve"> полос</w:t>
      </w:r>
      <w:r w:rsidR="00487DEF" w:rsidRPr="00333F1F">
        <w:t>ы</w:t>
      </w:r>
      <w:r w:rsidR="002867C4" w:rsidRPr="00333F1F">
        <w:t xml:space="preserve"> активной службы 24,25</w:t>
      </w:r>
      <w:r w:rsidR="008D25AE" w:rsidRPr="00333F1F">
        <w:t>−</w:t>
      </w:r>
      <w:r w:rsidR="002867C4" w:rsidRPr="00333F1F">
        <w:t>27,5 ГГц</w:t>
      </w:r>
      <w:r w:rsidR="00487DEF" w:rsidRPr="00333F1F">
        <w:t xml:space="preserve"> </w:t>
      </w:r>
      <w:r w:rsidR="002867C4" w:rsidRPr="00333F1F">
        <w:t xml:space="preserve">в Резолюции </w:t>
      </w:r>
      <w:r w:rsidR="002867C4" w:rsidRPr="00333F1F">
        <w:rPr>
          <w:b/>
          <w:bCs/>
        </w:rPr>
        <w:t>750 (Пересм. ВКР-19)</w:t>
      </w:r>
      <w:r w:rsidR="002867C4" w:rsidRPr="00333F1F">
        <w:t>.</w:t>
      </w:r>
    </w:p>
    <w:p w14:paraId="7B2FA19B" w14:textId="77777777" w:rsidR="004440DC" w:rsidRPr="00333F1F" w:rsidRDefault="0001361D">
      <w:pPr>
        <w:pStyle w:val="Proposal"/>
      </w:pPr>
      <w:r w:rsidRPr="00333F1F">
        <w:rPr>
          <w:u w:val="single"/>
        </w:rPr>
        <w:t>NOC</w:t>
      </w:r>
      <w:r w:rsidRPr="00333F1F">
        <w:tab/>
        <w:t>J/80A13A1/2</w:t>
      </w:r>
    </w:p>
    <w:p w14:paraId="6D57B7E2" w14:textId="77777777" w:rsidR="0001361D" w:rsidRPr="00333F1F" w:rsidRDefault="0001361D" w:rsidP="0001361D">
      <w:pPr>
        <w:pStyle w:val="Note"/>
        <w:rPr>
          <w:lang w:val="ru-RU"/>
        </w:rPr>
      </w:pPr>
      <w:r w:rsidRPr="00333F1F">
        <w:rPr>
          <w:rStyle w:val="Artdef"/>
          <w:lang w:val="ru-RU"/>
        </w:rPr>
        <w:t>5.536A</w:t>
      </w:r>
      <w:r w:rsidRPr="00333F1F">
        <w:rPr>
          <w:lang w:val="ru-RU"/>
        </w:rPr>
        <w:tab/>
        <w:t>Администрации, эксплуатирующие земные станции спутниковой службы исследования Земли или службы космических исследований, не должны требовать защиты этих станций от станций фиксированной и подвижной служб, эксплуатируемых другими администрациями. Кроме того, следует, чтобы земные станции спутниковой службы исследования Земли или службы космических исследований использовались с учетом самой последней версии Рекомендации МСЭ-R SA.1862.</w:t>
      </w:r>
      <w:r w:rsidRPr="00333F1F">
        <w:rPr>
          <w:sz w:val="16"/>
          <w:szCs w:val="16"/>
          <w:lang w:val="ru-RU"/>
        </w:rPr>
        <w:t>     (ВКР</w:t>
      </w:r>
      <w:r w:rsidRPr="00333F1F">
        <w:rPr>
          <w:sz w:val="16"/>
          <w:szCs w:val="16"/>
          <w:lang w:val="ru-RU"/>
        </w:rPr>
        <w:noBreakHyphen/>
        <w:t>12)</w:t>
      </w:r>
    </w:p>
    <w:p w14:paraId="4B2557CB" w14:textId="673919EF" w:rsidR="00A367C6" w:rsidRPr="00333F1F" w:rsidRDefault="0001361D">
      <w:pPr>
        <w:pStyle w:val="Reasons"/>
      </w:pPr>
      <w:r w:rsidRPr="00333F1F">
        <w:rPr>
          <w:b/>
        </w:rPr>
        <w:t>Основания</w:t>
      </w:r>
      <w:r w:rsidRPr="00333F1F">
        <w:rPr>
          <w:bCs/>
        </w:rPr>
        <w:t>:</w:t>
      </w:r>
      <w:r w:rsidRPr="00333F1F">
        <w:tab/>
      </w:r>
      <w:r w:rsidR="00A367C6" w:rsidRPr="00333F1F">
        <w:t xml:space="preserve">Предлагается не выбирать вариант 2 </w:t>
      </w:r>
      <w:r w:rsidR="00CD5C1D" w:rsidRPr="00333F1F">
        <w:t xml:space="preserve">в рамках условия </w:t>
      </w:r>
      <w:r w:rsidR="00A367C6" w:rsidRPr="00333F1F">
        <w:t xml:space="preserve">A2c </w:t>
      </w:r>
      <w:r w:rsidR="00CD5C1D" w:rsidRPr="00333F1F">
        <w:t xml:space="preserve">Отчета ПСК </w:t>
      </w:r>
      <w:r w:rsidR="00A367C6" w:rsidRPr="00333F1F">
        <w:t xml:space="preserve">в качестве мер защиты земных станций </w:t>
      </w:r>
      <w:r w:rsidR="00CD5C1D" w:rsidRPr="00333F1F">
        <w:t>в СКИ/ССИЗ (25,5−27 ГГц (космос-Земля))</w:t>
      </w:r>
      <w:r w:rsidR="00A367C6" w:rsidRPr="00333F1F">
        <w:t>.</w:t>
      </w:r>
    </w:p>
    <w:p w14:paraId="134C6B43" w14:textId="77777777" w:rsidR="004440DC" w:rsidRPr="00333F1F" w:rsidRDefault="0001361D">
      <w:pPr>
        <w:pStyle w:val="Proposal"/>
      </w:pPr>
      <w:r w:rsidRPr="00333F1F">
        <w:rPr>
          <w:u w:val="single"/>
        </w:rPr>
        <w:t>NOC</w:t>
      </w:r>
      <w:r w:rsidRPr="00333F1F">
        <w:tab/>
        <w:t>J/80A13A1/3</w:t>
      </w:r>
    </w:p>
    <w:p w14:paraId="75BB9A0A" w14:textId="77777777" w:rsidR="0001361D" w:rsidRPr="00333F1F" w:rsidRDefault="0001361D" w:rsidP="0001361D">
      <w:pPr>
        <w:pStyle w:val="Note"/>
        <w:rPr>
          <w:lang w:val="ru-RU"/>
        </w:rPr>
      </w:pPr>
      <w:r w:rsidRPr="00333F1F">
        <w:rPr>
          <w:rStyle w:val="Artdef"/>
          <w:lang w:val="ru-RU"/>
        </w:rPr>
        <w:t>5.536B</w:t>
      </w:r>
      <w:r w:rsidRPr="00333F1F">
        <w:rPr>
          <w:lang w:val="ru-RU"/>
        </w:rPr>
        <w:tab/>
        <w:t>В Саудовской Аравии, Австрии, Бахрейне, Бельгии, Бразилии, Китае, Республике Корея, Дании, Египте, Объединенных Арабских Эмиратах, Эстонии, Финляндии, Венгрии, Индии, Иране (Исламской Республике), Ирландии, Израиле, Италии, Иордании, Кении, Кувейте, Ливане, Ливии, Литве, Молдове, Норвегии, Омане, Уганде, Пакистане, на Филиппинах, в Польше, Португалии, Сирийской Арабской Республике, Корейской Народно-Демократической Республике, Словакии, Чешской Республике, Румынии, Соединенном Королевстве, Сингапуре, Швеции, Танзании, Турции, во Вьетнаме и в Зимбабве земные станции, работающие в спутниковой службе исследования Земли в полосе частот 25,5–27 ГГц, не должны требовать защиты от станций фиксированной и подвижной служб или ограничивать их использование и развертывание.</w:t>
      </w:r>
      <w:r w:rsidRPr="00333F1F">
        <w:rPr>
          <w:sz w:val="16"/>
          <w:szCs w:val="16"/>
          <w:lang w:val="ru-RU"/>
        </w:rPr>
        <w:t>     (ВКР-15)</w:t>
      </w:r>
    </w:p>
    <w:p w14:paraId="39117462" w14:textId="3F01AE75" w:rsidR="004440DC" w:rsidRPr="00333F1F" w:rsidRDefault="0001361D">
      <w:pPr>
        <w:pStyle w:val="Reasons"/>
      </w:pPr>
      <w:r w:rsidRPr="00333F1F">
        <w:rPr>
          <w:b/>
        </w:rPr>
        <w:t>Основания</w:t>
      </w:r>
      <w:r w:rsidRPr="00333F1F">
        <w:rPr>
          <w:bCs/>
        </w:rPr>
        <w:t>:</w:t>
      </w:r>
      <w:r w:rsidRPr="00333F1F">
        <w:tab/>
      </w:r>
      <w:r w:rsidR="00CD5C1D" w:rsidRPr="00333F1F">
        <w:t>Предлагается не выбирать вариант 2 в рамках условия A2c Отчета ПСК в качестве мер защиты земных станций в СКИ/ССИЗ (25,5−27 ГГц (космос-Земля))</w:t>
      </w:r>
      <w:r w:rsidR="00651F9A" w:rsidRPr="00333F1F">
        <w:t>.</w:t>
      </w:r>
    </w:p>
    <w:p w14:paraId="6DAAAC17" w14:textId="77777777" w:rsidR="004440DC" w:rsidRPr="00333F1F" w:rsidRDefault="0001361D">
      <w:pPr>
        <w:pStyle w:val="Proposal"/>
      </w:pPr>
      <w:r w:rsidRPr="00333F1F">
        <w:rPr>
          <w:u w:val="single"/>
        </w:rPr>
        <w:t>NOC</w:t>
      </w:r>
      <w:r w:rsidRPr="00333F1F">
        <w:tab/>
        <w:t>J/80A13A1/4</w:t>
      </w:r>
    </w:p>
    <w:p w14:paraId="4798DC0D" w14:textId="77777777" w:rsidR="0001361D" w:rsidRPr="00333F1F" w:rsidRDefault="0001361D" w:rsidP="0001361D">
      <w:pPr>
        <w:pStyle w:val="Note"/>
        <w:rPr>
          <w:lang w:val="ru-RU"/>
        </w:rPr>
      </w:pPr>
      <w:r w:rsidRPr="00333F1F">
        <w:rPr>
          <w:rStyle w:val="Artdef"/>
          <w:lang w:val="ru-RU"/>
        </w:rPr>
        <w:t>5.536C</w:t>
      </w:r>
      <w:r w:rsidRPr="00333F1F">
        <w:rPr>
          <w:lang w:val="ru-RU"/>
        </w:rPr>
        <w:tab/>
        <w:t>В Алжире, Саудовской Аравии, Бахрейне, Ботсване, Бразилии, Камеруне, Коморских Островах, Кубе, Джибути, Египте, Объединенных Арабских Эмиратах, Эстонии, Финляндии, Исламской Республике Иран, Израиле, Иордании, Кении, Кувейте, Литве, Малайзии, Марокко, Нигерии, Омане, Катаре, Сирийской Арабской Республике, Сомали, Судане, Южном Судане, Танзании, Тунисе, Уругвае, Замбии и Зимбабве земные станции, работающие в службе космических исследований в полосе 25,5–27 ГГц, не должны требовать защиты от станций фиксированной и подвижной служб или ограничивать их использование и развертывание.</w:t>
      </w:r>
      <w:r w:rsidRPr="00333F1F">
        <w:rPr>
          <w:sz w:val="16"/>
          <w:szCs w:val="16"/>
          <w:lang w:val="ru-RU"/>
        </w:rPr>
        <w:t>     (ВКР-12)</w:t>
      </w:r>
    </w:p>
    <w:p w14:paraId="4E3EB590" w14:textId="7D3293C3" w:rsidR="004440DC" w:rsidRPr="00333F1F" w:rsidRDefault="0001361D">
      <w:pPr>
        <w:pStyle w:val="Reasons"/>
      </w:pPr>
      <w:r w:rsidRPr="00333F1F">
        <w:rPr>
          <w:b/>
        </w:rPr>
        <w:t>Основания</w:t>
      </w:r>
      <w:r w:rsidRPr="00333F1F">
        <w:rPr>
          <w:bCs/>
        </w:rPr>
        <w:t>:</w:t>
      </w:r>
      <w:r w:rsidRPr="00333F1F">
        <w:tab/>
      </w:r>
      <w:r w:rsidR="00CD5C1D" w:rsidRPr="00333F1F">
        <w:t>Предлагается не выбирать вариант 2 в рамках условия A2c Отчета ПСК в качестве мер защиты земных станций в СКИ/ССИЗ (25,5−27 ГГц (космос-Земля))</w:t>
      </w:r>
      <w:r w:rsidR="00651F9A" w:rsidRPr="00333F1F">
        <w:t>.</w:t>
      </w:r>
    </w:p>
    <w:p w14:paraId="56C84328" w14:textId="77777777" w:rsidR="004440DC" w:rsidRPr="00333F1F" w:rsidRDefault="0001361D">
      <w:pPr>
        <w:pStyle w:val="Proposal"/>
      </w:pPr>
      <w:r w:rsidRPr="00333F1F">
        <w:lastRenderedPageBreak/>
        <w:t>MOD</w:t>
      </w:r>
      <w:r w:rsidRPr="00333F1F">
        <w:tab/>
        <w:t>J/80A13A1/5</w:t>
      </w:r>
      <w:r w:rsidRPr="00333F1F">
        <w:rPr>
          <w:vanish/>
          <w:color w:val="7F7F7F" w:themeColor="text1" w:themeTint="80"/>
          <w:vertAlign w:val="superscript"/>
        </w:rPr>
        <w:t>#49845</w:t>
      </w:r>
    </w:p>
    <w:p w14:paraId="5BC53A4F" w14:textId="77777777" w:rsidR="0001361D" w:rsidRPr="00333F1F" w:rsidRDefault="0001361D" w:rsidP="0001361D">
      <w:pPr>
        <w:pStyle w:val="ResNo"/>
      </w:pPr>
      <w:bookmarkStart w:id="26" w:name="_Toc450292772"/>
      <w:r w:rsidRPr="00333F1F">
        <w:t>РЕЗОЛЮЦИЯ </w:t>
      </w:r>
      <w:r w:rsidRPr="00333F1F">
        <w:rPr>
          <w:rStyle w:val="href"/>
        </w:rPr>
        <w:t>750 </w:t>
      </w:r>
      <w:r w:rsidRPr="00333F1F">
        <w:t>(пересм. ВКР</w:t>
      </w:r>
      <w:r w:rsidRPr="00333F1F">
        <w:noBreakHyphen/>
      </w:r>
      <w:del w:id="27" w:author="" w:date="2018-10-12T17:17:00Z">
        <w:r w:rsidRPr="00333F1F" w:rsidDel="005D7CC6">
          <w:delText>15</w:delText>
        </w:r>
      </w:del>
      <w:ins w:id="28" w:author="" w:date="2018-10-12T17:17:00Z">
        <w:r w:rsidRPr="00333F1F">
          <w:t>19</w:t>
        </w:r>
      </w:ins>
      <w:r w:rsidRPr="00333F1F">
        <w:t>)</w:t>
      </w:r>
      <w:bookmarkEnd w:id="26"/>
    </w:p>
    <w:p w14:paraId="385ACE4E" w14:textId="77777777" w:rsidR="0001361D" w:rsidRPr="00333F1F" w:rsidRDefault="0001361D" w:rsidP="0001361D">
      <w:pPr>
        <w:pStyle w:val="Restitle"/>
      </w:pPr>
      <w:bookmarkStart w:id="29" w:name="_Toc323908560"/>
      <w:bookmarkStart w:id="30" w:name="_Toc329089738"/>
      <w:bookmarkStart w:id="31" w:name="_Toc450292773"/>
      <w:r w:rsidRPr="00333F1F">
        <w:t xml:space="preserve">Совместимость между спутниковой службой исследования </w:t>
      </w:r>
      <w:r w:rsidRPr="00333F1F">
        <w:br/>
        <w:t>Земли (пассивной) и соответствующими активными службами</w:t>
      </w:r>
      <w:bookmarkEnd w:id="29"/>
      <w:bookmarkEnd w:id="30"/>
      <w:bookmarkEnd w:id="31"/>
    </w:p>
    <w:p w14:paraId="0EA94581" w14:textId="77777777" w:rsidR="0001361D" w:rsidRPr="00333F1F" w:rsidRDefault="0001361D" w:rsidP="0001361D">
      <w:pPr>
        <w:pStyle w:val="Normalaftertitle0"/>
      </w:pPr>
      <w:r w:rsidRPr="00333F1F">
        <w:t>Всемирная конференция радиосвязи (</w:t>
      </w:r>
      <w:del w:id="32" w:author="" w:date="2018-10-12T17:17:00Z">
        <w:r w:rsidRPr="00333F1F" w:rsidDel="005D7CC6">
          <w:delText>Женева</w:delText>
        </w:r>
      </w:del>
      <w:ins w:id="33" w:author="" w:date="2018-10-12T17:17:00Z">
        <w:r w:rsidRPr="00333F1F">
          <w:t>Шарм-эль-Шейх</w:t>
        </w:r>
      </w:ins>
      <w:r w:rsidRPr="00333F1F">
        <w:t xml:space="preserve">, </w:t>
      </w:r>
      <w:del w:id="34" w:author="" w:date="2018-10-12T17:17:00Z">
        <w:r w:rsidRPr="00333F1F" w:rsidDel="005D7CC6">
          <w:delText>2015</w:delText>
        </w:r>
      </w:del>
      <w:ins w:id="35" w:author="" w:date="2018-10-12T17:17:00Z">
        <w:r w:rsidRPr="00333F1F">
          <w:t>2019</w:t>
        </w:r>
      </w:ins>
      <w:r w:rsidRPr="00333F1F">
        <w:t xml:space="preserve"> г.),</w:t>
      </w:r>
    </w:p>
    <w:p w14:paraId="0EDC1E10" w14:textId="77777777" w:rsidR="0001361D" w:rsidRPr="00333F1F" w:rsidRDefault="0001361D" w:rsidP="0001361D">
      <w:r w:rsidRPr="00333F1F">
        <w:t>...</w:t>
      </w:r>
    </w:p>
    <w:p w14:paraId="2D7A0822" w14:textId="77777777" w:rsidR="0001361D" w:rsidRPr="00333F1F" w:rsidRDefault="0001361D" w:rsidP="0001361D">
      <w:pPr>
        <w:pStyle w:val="Call"/>
      </w:pPr>
      <w:r w:rsidRPr="00333F1F">
        <w:t>решает</w:t>
      </w:r>
      <w:r w:rsidRPr="00333F1F">
        <w:rPr>
          <w:i w:val="0"/>
          <w:iCs/>
        </w:rPr>
        <w:t>,</w:t>
      </w:r>
    </w:p>
    <w:p w14:paraId="6C789422" w14:textId="3A3B1C18" w:rsidR="00DE5D61" w:rsidRPr="00333F1F" w:rsidRDefault="00651F9A" w:rsidP="00DE5D61">
      <w:r w:rsidRPr="00333F1F">
        <w:t>1</w:t>
      </w:r>
      <w:r w:rsidRPr="00333F1F">
        <w:tab/>
        <w:t>что нежелательные излучения станций, введенных в действие в полосах частот и службах, перечисленных в Таблице 1-1, ниже, не должны превышать соответствующие предельные значения, указанные в этой таблице, при соблюдении определенных условий;</w:t>
      </w:r>
      <w:r w:rsidR="00DE5D61" w:rsidRPr="00333F1F">
        <w:t xml:space="preserve"> </w:t>
      </w:r>
    </w:p>
    <w:p w14:paraId="3D96BC4B" w14:textId="68D7CF5D" w:rsidR="0001361D" w:rsidRPr="00333F1F" w:rsidRDefault="00DE5D61" w:rsidP="00DE5D61">
      <w:r w:rsidRPr="00333F1F">
        <w:t>…</w:t>
      </w:r>
    </w:p>
    <w:p w14:paraId="6307C5A7" w14:textId="218CC094" w:rsidR="0001361D" w:rsidRPr="00333F1F" w:rsidRDefault="0001361D" w:rsidP="0001361D">
      <w:pPr>
        <w:pStyle w:val="TableNo"/>
        <w:keepNext w:val="0"/>
      </w:pPr>
      <w:r w:rsidRPr="00333F1F">
        <w:t>ТАБЛИЦА 1-</w:t>
      </w:r>
      <w:r w:rsidR="00DE5D61" w:rsidRPr="00333F1F">
        <w:t>1</w:t>
      </w:r>
    </w:p>
    <w:tbl>
      <w:tblPr>
        <w:tblW w:w="5007" w:type="pct"/>
        <w:tblLayout w:type="fixed"/>
        <w:tblLook w:val="0000" w:firstRow="0" w:lastRow="0" w:firstColumn="0" w:lastColumn="0" w:noHBand="0" w:noVBand="0"/>
      </w:tblPr>
      <w:tblGrid>
        <w:gridCol w:w="1504"/>
        <w:gridCol w:w="1536"/>
        <w:gridCol w:w="1523"/>
        <w:gridCol w:w="5073"/>
      </w:tblGrid>
      <w:tr w:rsidR="0001361D" w:rsidRPr="00333F1F" w14:paraId="49E30347" w14:textId="77777777" w:rsidTr="00651F9A">
        <w:tc>
          <w:tcPr>
            <w:tcW w:w="1504" w:type="dxa"/>
            <w:tcBorders>
              <w:top w:val="single" w:sz="4" w:space="0" w:color="auto"/>
              <w:left w:val="single" w:sz="6" w:space="0" w:color="auto"/>
              <w:bottom w:val="single" w:sz="4" w:space="0" w:color="auto"/>
              <w:right w:val="single" w:sz="4" w:space="0" w:color="auto"/>
            </w:tcBorders>
            <w:vAlign w:val="center"/>
          </w:tcPr>
          <w:p w14:paraId="3C367B8C" w14:textId="77777777" w:rsidR="0001361D" w:rsidRPr="00333F1F" w:rsidRDefault="0001361D" w:rsidP="0001361D">
            <w:pPr>
              <w:pStyle w:val="Tablehead"/>
              <w:keepNext w:val="0"/>
              <w:rPr>
                <w:lang w:val="ru-RU"/>
              </w:rPr>
            </w:pPr>
            <w:r w:rsidRPr="00333F1F">
              <w:rPr>
                <w:lang w:val="ru-RU"/>
              </w:rPr>
              <w:t xml:space="preserve">Полоса </w:t>
            </w:r>
            <w:r w:rsidRPr="00333F1F">
              <w:rPr>
                <w:lang w:val="ru-RU"/>
              </w:rPr>
              <w:br/>
              <w:t>ССИЗ</w:t>
            </w:r>
            <w:r w:rsidRPr="00333F1F">
              <w:rPr>
                <w:lang w:val="ru-RU"/>
              </w:rPr>
              <w:br/>
              <w:t>(пассивной)</w:t>
            </w:r>
          </w:p>
        </w:tc>
        <w:tc>
          <w:tcPr>
            <w:tcW w:w="1536" w:type="dxa"/>
            <w:tcBorders>
              <w:top w:val="single" w:sz="4" w:space="0" w:color="auto"/>
              <w:left w:val="single" w:sz="4" w:space="0" w:color="auto"/>
              <w:bottom w:val="single" w:sz="4" w:space="0" w:color="auto"/>
              <w:right w:val="single" w:sz="4" w:space="0" w:color="auto"/>
            </w:tcBorders>
            <w:vAlign w:val="center"/>
          </w:tcPr>
          <w:p w14:paraId="112E8892" w14:textId="77777777" w:rsidR="0001361D" w:rsidRPr="00333F1F" w:rsidRDefault="0001361D" w:rsidP="0001361D">
            <w:pPr>
              <w:pStyle w:val="Tablehead"/>
              <w:keepNext w:val="0"/>
              <w:rPr>
                <w:lang w:val="ru-RU"/>
              </w:rPr>
            </w:pPr>
            <w:r w:rsidRPr="00333F1F">
              <w:rPr>
                <w:lang w:val="ru-RU"/>
              </w:rPr>
              <w:t>Полоса активной службы</w:t>
            </w:r>
          </w:p>
        </w:tc>
        <w:tc>
          <w:tcPr>
            <w:tcW w:w="1523" w:type="dxa"/>
            <w:tcBorders>
              <w:top w:val="single" w:sz="4" w:space="0" w:color="auto"/>
              <w:left w:val="single" w:sz="4" w:space="0" w:color="auto"/>
              <w:bottom w:val="single" w:sz="4" w:space="0" w:color="auto"/>
              <w:right w:val="single" w:sz="4" w:space="0" w:color="auto"/>
            </w:tcBorders>
            <w:vAlign w:val="center"/>
          </w:tcPr>
          <w:p w14:paraId="413A134B" w14:textId="77777777" w:rsidR="0001361D" w:rsidRPr="00333F1F" w:rsidRDefault="0001361D" w:rsidP="0001361D">
            <w:pPr>
              <w:pStyle w:val="Tablehead"/>
              <w:keepNext w:val="0"/>
              <w:rPr>
                <w:lang w:val="ru-RU"/>
              </w:rPr>
            </w:pPr>
            <w:r w:rsidRPr="00333F1F">
              <w:rPr>
                <w:lang w:val="ru-RU"/>
              </w:rPr>
              <w:t>Активная служба</w:t>
            </w:r>
          </w:p>
        </w:tc>
        <w:tc>
          <w:tcPr>
            <w:tcW w:w="5073" w:type="dxa"/>
            <w:tcBorders>
              <w:top w:val="single" w:sz="4" w:space="0" w:color="auto"/>
              <w:left w:val="single" w:sz="4" w:space="0" w:color="auto"/>
              <w:bottom w:val="single" w:sz="4" w:space="0" w:color="auto"/>
              <w:right w:val="single" w:sz="6" w:space="0" w:color="auto"/>
            </w:tcBorders>
            <w:vAlign w:val="center"/>
          </w:tcPr>
          <w:p w14:paraId="6C02FE4F" w14:textId="3788405F" w:rsidR="0001361D" w:rsidRPr="00333F1F" w:rsidRDefault="00DE5D61" w:rsidP="0001361D">
            <w:pPr>
              <w:pStyle w:val="Tablehead"/>
              <w:keepNext w:val="0"/>
              <w:rPr>
                <w:lang w:val="ru-RU"/>
              </w:rPr>
            </w:pPr>
            <w:r w:rsidRPr="00333F1F">
              <w:rPr>
                <w:lang w:val="ru-RU"/>
              </w:rPr>
              <w:t xml:space="preserve">Предельные значения мощности нежелательного излучения </w:t>
            </w:r>
            <w:r w:rsidR="0001361D" w:rsidRPr="00333F1F">
              <w:rPr>
                <w:lang w:val="ru-RU"/>
              </w:rPr>
              <w:t>от станций активной службы в указанной ширине полосы в полосе ССИЗ (пассивной)</w:t>
            </w:r>
            <w:r w:rsidR="0001361D" w:rsidRPr="00333F1F">
              <w:rPr>
                <w:rStyle w:val="FootnoteReference"/>
                <w:b w:val="0"/>
                <w:lang w:val="ru-RU"/>
              </w:rPr>
              <w:t>1</w:t>
            </w:r>
          </w:p>
        </w:tc>
      </w:tr>
      <w:tr w:rsidR="0001361D" w:rsidRPr="00333F1F" w14:paraId="27DCD03A" w14:textId="77777777" w:rsidTr="00651F9A">
        <w:trPr>
          <w:trHeight w:val="283"/>
        </w:trPr>
        <w:tc>
          <w:tcPr>
            <w:tcW w:w="1504" w:type="dxa"/>
            <w:tcBorders>
              <w:top w:val="single" w:sz="4" w:space="0" w:color="auto"/>
              <w:left w:val="single" w:sz="6" w:space="0" w:color="auto"/>
              <w:bottom w:val="single" w:sz="4" w:space="0" w:color="auto"/>
              <w:right w:val="single" w:sz="4" w:space="0" w:color="auto"/>
            </w:tcBorders>
            <w:vAlign w:val="center"/>
          </w:tcPr>
          <w:p w14:paraId="250187E5" w14:textId="77777777" w:rsidR="0001361D" w:rsidRPr="00333F1F" w:rsidRDefault="0001361D" w:rsidP="0001361D">
            <w:pPr>
              <w:pStyle w:val="Tabletext"/>
              <w:jc w:val="center"/>
            </w:pPr>
            <w:r w:rsidRPr="00333F1F">
              <w:t>...</w:t>
            </w:r>
          </w:p>
        </w:tc>
        <w:tc>
          <w:tcPr>
            <w:tcW w:w="1536" w:type="dxa"/>
            <w:tcBorders>
              <w:top w:val="single" w:sz="4" w:space="0" w:color="auto"/>
              <w:left w:val="single" w:sz="4" w:space="0" w:color="auto"/>
              <w:bottom w:val="single" w:sz="4" w:space="0" w:color="auto"/>
              <w:right w:val="single" w:sz="4" w:space="0" w:color="auto"/>
            </w:tcBorders>
            <w:vAlign w:val="center"/>
          </w:tcPr>
          <w:p w14:paraId="46C73282" w14:textId="0432B54A" w:rsidR="0001361D" w:rsidRPr="00333F1F" w:rsidRDefault="0001361D" w:rsidP="0001361D">
            <w:pPr>
              <w:pStyle w:val="Tabletext"/>
              <w:jc w:val="center"/>
            </w:pPr>
          </w:p>
        </w:tc>
        <w:tc>
          <w:tcPr>
            <w:tcW w:w="1523" w:type="dxa"/>
            <w:tcBorders>
              <w:top w:val="single" w:sz="4" w:space="0" w:color="auto"/>
              <w:left w:val="single" w:sz="4" w:space="0" w:color="auto"/>
              <w:bottom w:val="single" w:sz="4" w:space="0" w:color="auto"/>
              <w:right w:val="single" w:sz="4" w:space="0" w:color="auto"/>
            </w:tcBorders>
            <w:vAlign w:val="center"/>
          </w:tcPr>
          <w:p w14:paraId="62E988A8" w14:textId="0D01414C" w:rsidR="0001361D" w:rsidRPr="00333F1F" w:rsidRDefault="0001361D" w:rsidP="0001361D">
            <w:pPr>
              <w:pStyle w:val="Tabletext"/>
            </w:pPr>
          </w:p>
        </w:tc>
        <w:tc>
          <w:tcPr>
            <w:tcW w:w="5073" w:type="dxa"/>
            <w:tcBorders>
              <w:top w:val="single" w:sz="4" w:space="0" w:color="auto"/>
              <w:left w:val="single" w:sz="4" w:space="0" w:color="auto"/>
              <w:bottom w:val="single" w:sz="4" w:space="0" w:color="auto"/>
              <w:right w:val="single" w:sz="6" w:space="0" w:color="auto"/>
            </w:tcBorders>
          </w:tcPr>
          <w:p w14:paraId="342C704C" w14:textId="7A50E8D6" w:rsidR="0001361D" w:rsidRPr="00333F1F" w:rsidRDefault="0001361D" w:rsidP="0001361D">
            <w:pPr>
              <w:pStyle w:val="Tabletext"/>
            </w:pPr>
          </w:p>
        </w:tc>
      </w:tr>
      <w:tr w:rsidR="0001361D" w:rsidRPr="00333F1F" w14:paraId="4EA44EF5" w14:textId="77777777" w:rsidTr="00651F9A">
        <w:trPr>
          <w:trHeight w:val="283"/>
          <w:ins w:id="36" w:author="" w:date="2019-02-27T22:21:00Z"/>
        </w:trPr>
        <w:tc>
          <w:tcPr>
            <w:tcW w:w="1504" w:type="dxa"/>
            <w:tcBorders>
              <w:top w:val="single" w:sz="4" w:space="0" w:color="auto"/>
              <w:left w:val="single" w:sz="6" w:space="0" w:color="auto"/>
              <w:bottom w:val="single" w:sz="4" w:space="0" w:color="auto"/>
              <w:right w:val="single" w:sz="4" w:space="0" w:color="auto"/>
            </w:tcBorders>
            <w:vAlign w:val="center"/>
          </w:tcPr>
          <w:p w14:paraId="5D2D18E3" w14:textId="77777777" w:rsidR="0001361D" w:rsidRPr="00333F1F" w:rsidRDefault="0001361D">
            <w:pPr>
              <w:pStyle w:val="Tabletext"/>
              <w:jc w:val="center"/>
              <w:rPr>
                <w:ins w:id="37" w:author="" w:date="2019-02-27T22:21:00Z"/>
                <w:rPrChange w:id="38" w:author="" w:date="2019-02-26T22:11:00Z">
                  <w:rPr>
                    <w:ins w:id="39" w:author="" w:date="2019-02-27T22:21:00Z"/>
                    <w:lang w:val="en-US"/>
                  </w:rPr>
                </w:rPrChange>
              </w:rPr>
              <w:pPrChange w:id="40" w:author="" w:date="2019-02-27T22:22:00Z">
                <w:pPr>
                  <w:pStyle w:val="Tabletext"/>
                  <w:keepNext/>
                  <w:jc w:val="center"/>
                </w:pPr>
              </w:pPrChange>
            </w:pPr>
            <w:ins w:id="41" w:author="" w:date="2019-02-27T22:21:00Z">
              <w:r w:rsidRPr="00333F1F">
                <w:t>23,6−24,0 ГГц</w:t>
              </w:r>
            </w:ins>
          </w:p>
        </w:tc>
        <w:tc>
          <w:tcPr>
            <w:tcW w:w="1536" w:type="dxa"/>
            <w:tcBorders>
              <w:top w:val="single" w:sz="4" w:space="0" w:color="auto"/>
              <w:left w:val="single" w:sz="4" w:space="0" w:color="auto"/>
              <w:bottom w:val="single" w:sz="4" w:space="0" w:color="auto"/>
              <w:right w:val="single" w:sz="4" w:space="0" w:color="auto"/>
            </w:tcBorders>
            <w:vAlign w:val="center"/>
          </w:tcPr>
          <w:p w14:paraId="262091CF" w14:textId="77777777" w:rsidR="0001361D" w:rsidRPr="00333F1F" w:rsidRDefault="0001361D">
            <w:pPr>
              <w:pStyle w:val="Tabletext"/>
              <w:jc w:val="center"/>
              <w:rPr>
                <w:ins w:id="42" w:author="" w:date="2019-02-27T22:21:00Z"/>
                <w:rPrChange w:id="43" w:author="" w:date="2019-02-26T22:11:00Z">
                  <w:rPr>
                    <w:ins w:id="44" w:author="" w:date="2019-02-27T22:21:00Z"/>
                    <w:lang w:val="en-US"/>
                  </w:rPr>
                </w:rPrChange>
              </w:rPr>
              <w:pPrChange w:id="45" w:author="" w:date="2019-02-27T22:22:00Z">
                <w:pPr>
                  <w:pStyle w:val="Tabletext"/>
                  <w:keepNext/>
                  <w:jc w:val="center"/>
                </w:pPr>
              </w:pPrChange>
            </w:pPr>
            <w:ins w:id="46" w:author="" w:date="2019-02-27T22:21:00Z">
              <w:r w:rsidRPr="00333F1F">
                <w:t>24</w:t>
              </w:r>
            </w:ins>
            <w:ins w:id="47" w:author="" w:date="2019-02-27T22:22:00Z">
              <w:r w:rsidRPr="00333F1F">
                <w:t>,</w:t>
              </w:r>
            </w:ins>
            <w:ins w:id="48" w:author="" w:date="2019-02-27T22:21:00Z">
              <w:r w:rsidRPr="00333F1F">
                <w:t>25</w:t>
              </w:r>
            </w:ins>
            <w:ins w:id="49" w:author="" w:date="2019-02-27T22:22:00Z">
              <w:r w:rsidRPr="00333F1F">
                <w:t>−</w:t>
              </w:r>
            </w:ins>
            <w:ins w:id="50" w:author="" w:date="2019-02-27T22:21:00Z">
              <w:r w:rsidRPr="00333F1F">
                <w:t>27</w:t>
              </w:r>
            </w:ins>
            <w:ins w:id="51" w:author="" w:date="2019-02-27T22:22:00Z">
              <w:r w:rsidRPr="00333F1F">
                <w:t>,</w:t>
              </w:r>
            </w:ins>
            <w:ins w:id="52" w:author="" w:date="2019-02-27T22:21:00Z">
              <w:r w:rsidRPr="00333F1F">
                <w:t>5</w:t>
              </w:r>
            </w:ins>
            <w:ins w:id="53" w:author="" w:date="2019-02-27T22:22:00Z">
              <w:r w:rsidRPr="00333F1F">
                <w:t xml:space="preserve"> ГГц</w:t>
              </w:r>
            </w:ins>
          </w:p>
        </w:tc>
        <w:tc>
          <w:tcPr>
            <w:tcW w:w="1523" w:type="dxa"/>
            <w:tcBorders>
              <w:top w:val="single" w:sz="4" w:space="0" w:color="auto"/>
              <w:left w:val="single" w:sz="4" w:space="0" w:color="auto"/>
              <w:bottom w:val="single" w:sz="4" w:space="0" w:color="auto"/>
              <w:right w:val="single" w:sz="4" w:space="0" w:color="auto"/>
            </w:tcBorders>
            <w:vAlign w:val="center"/>
          </w:tcPr>
          <w:p w14:paraId="4A8687C4" w14:textId="77777777" w:rsidR="0001361D" w:rsidRPr="00333F1F" w:rsidRDefault="0001361D" w:rsidP="0001361D">
            <w:pPr>
              <w:pStyle w:val="Tabletext"/>
              <w:rPr>
                <w:ins w:id="54" w:author="" w:date="2019-02-27T22:21:00Z"/>
                <w:rPrChange w:id="55" w:author="" w:date="2019-02-27T23:52:00Z">
                  <w:rPr>
                    <w:ins w:id="56" w:author="" w:date="2019-02-27T22:21:00Z"/>
                    <w:lang w:val="en-US"/>
                  </w:rPr>
                </w:rPrChange>
              </w:rPr>
            </w:pPr>
            <w:ins w:id="57" w:author="" w:date="2019-02-27T23:52:00Z">
              <w:r w:rsidRPr="00333F1F">
                <w:t>Подвижная</w:t>
              </w:r>
            </w:ins>
          </w:p>
        </w:tc>
        <w:tc>
          <w:tcPr>
            <w:tcW w:w="5073" w:type="dxa"/>
            <w:tcBorders>
              <w:top w:val="single" w:sz="4" w:space="0" w:color="auto"/>
              <w:left w:val="single" w:sz="4" w:space="0" w:color="auto"/>
              <w:bottom w:val="single" w:sz="4" w:space="0" w:color="auto"/>
              <w:right w:val="single" w:sz="6" w:space="0" w:color="auto"/>
            </w:tcBorders>
          </w:tcPr>
          <w:p w14:paraId="2C5134AC" w14:textId="447B4D7C" w:rsidR="0044495E" w:rsidRPr="00333F1F" w:rsidRDefault="0044495E" w:rsidP="0044495E">
            <w:pPr>
              <w:pStyle w:val="Tabletext"/>
              <w:rPr>
                <w:ins w:id="58" w:author="Author"/>
                <w:rPrChange w:id="59" w:author="Marchenko, Alexandra" w:date="2019-10-24T10:32:00Z">
                  <w:rPr>
                    <w:ins w:id="60" w:author="Author"/>
                    <w:lang w:val="en-GB"/>
                  </w:rPr>
                </w:rPrChange>
              </w:rPr>
            </w:pPr>
            <w:ins w:id="61" w:author="Author">
              <w:r w:rsidRPr="00333F1F">
                <w:rPr>
                  <w:rPrChange w:id="62" w:author="Marchenko, Alexandra" w:date="2019-10-24T10:32:00Z">
                    <w:rPr>
                      <w:lang w:val="en-GB"/>
                    </w:rPr>
                  </w:rPrChange>
                </w:rPr>
                <w:t>[</w:t>
              </w:r>
              <w:r w:rsidRPr="00333F1F">
                <w:t>TBD</w:t>
              </w:r>
              <w:r w:rsidRPr="00333F1F">
                <w:rPr>
                  <w:rPrChange w:id="63" w:author="Marchenko, Alexandra" w:date="2019-10-24T10:32:00Z">
                    <w:rPr>
                      <w:lang w:val="en-GB"/>
                    </w:rPr>
                  </w:rPrChange>
                </w:rPr>
                <w:t>]</w:t>
              </w:r>
              <w:r w:rsidRPr="00333F1F">
                <w:t> </w:t>
              </w:r>
            </w:ins>
            <w:ins w:id="64" w:author="Russia" w:date="2019-10-17T19:22:00Z">
              <w:r w:rsidRPr="00333F1F">
                <w:rPr>
                  <w:rPrChange w:id="65" w:author="Marchenko, Alexandra" w:date="2019-10-24T10:32:00Z">
                    <w:rPr>
                      <w:lang w:val="en-GB"/>
                    </w:rPr>
                  </w:rPrChange>
                </w:rPr>
                <w:t>дБВт</w:t>
              </w:r>
            </w:ins>
            <w:ins w:id="66" w:author="Marchenko, Alexandra" w:date="2019-10-24T10:32:00Z">
              <w:r w:rsidR="006105F7" w:rsidRPr="00333F1F">
                <w:t xml:space="preserve"> </w:t>
              </w:r>
              <w:r w:rsidR="006105F7" w:rsidRPr="00333F1F">
                <w:rPr>
                  <w:rPrChange w:id="67" w:author="Marchenko, Alexandra" w:date="2019-10-24T10:32:00Z">
                    <w:rPr>
                      <w:lang w:val="en-GB"/>
                    </w:rPr>
                  </w:rPrChange>
                </w:rPr>
                <w:t xml:space="preserve">в участке шириной 200 МГц полосы ССИЗ (пассивной) для базовых станций </w:t>
              </w:r>
              <w:r w:rsidR="006105F7" w:rsidRPr="00333F1F">
                <w:t>IMT</w:t>
              </w:r>
            </w:ins>
            <w:ins w:id="68" w:author="Author">
              <w:r w:rsidRPr="00333F1F">
                <w:rPr>
                  <w:rStyle w:val="FootnoteReference"/>
                  <w:rPrChange w:id="69" w:author="Marchenko, Alexandra" w:date="2019-10-24T10:32:00Z">
                    <w:rPr>
                      <w:rStyle w:val="FootnoteReference"/>
                      <w:lang w:val="en-GB"/>
                    </w:rPr>
                  </w:rPrChange>
                </w:rPr>
                <w:t>5</w:t>
              </w:r>
            </w:ins>
          </w:p>
          <w:p w14:paraId="261354AE" w14:textId="6607C4A1" w:rsidR="0001361D" w:rsidRPr="00333F1F" w:rsidRDefault="0044495E" w:rsidP="0044495E">
            <w:pPr>
              <w:pStyle w:val="Tabletext"/>
              <w:rPr>
                <w:ins w:id="70" w:author="" w:date="2019-02-27T22:21:00Z"/>
                <w:rPrChange w:id="71" w:author="Marchenko, Alexandra" w:date="2019-10-24T10:32:00Z">
                  <w:rPr>
                    <w:ins w:id="72" w:author="" w:date="2019-02-27T22:21:00Z"/>
                    <w:lang w:val="en-US"/>
                  </w:rPr>
                </w:rPrChange>
              </w:rPr>
            </w:pPr>
            <w:ins w:id="73" w:author="Russia" w:date="2019-10-17T19:24:00Z">
              <w:r w:rsidRPr="00333F1F">
                <w:rPr>
                  <w:rPrChange w:id="74" w:author="Marchenko, Alexandra" w:date="2019-10-24T10:32:00Z">
                    <w:rPr>
                      <w:lang w:val="en-GB"/>
                    </w:rPr>
                  </w:rPrChange>
                </w:rPr>
                <w:t>[</w:t>
              </w:r>
              <w:r w:rsidRPr="00333F1F">
                <w:t>TBD</w:t>
              </w:r>
              <w:r w:rsidRPr="00333F1F">
                <w:rPr>
                  <w:rPrChange w:id="75" w:author="Marchenko, Alexandra" w:date="2019-10-24T10:32:00Z">
                    <w:rPr>
                      <w:lang w:val="en-GB"/>
                    </w:rPr>
                  </w:rPrChange>
                </w:rPr>
                <w:t>]</w:t>
              </w:r>
              <w:r w:rsidRPr="00333F1F">
                <w:t> </w:t>
              </w:r>
              <w:r w:rsidRPr="00333F1F">
                <w:rPr>
                  <w:rPrChange w:id="76" w:author="Marchenko, Alexandra" w:date="2019-10-24T10:32:00Z">
                    <w:rPr>
                      <w:lang w:val="en-GB"/>
                    </w:rPr>
                  </w:rPrChange>
                </w:rPr>
                <w:t xml:space="preserve">дБВт </w:t>
              </w:r>
            </w:ins>
            <w:ins w:id="77" w:author="Marchenko, Alexandra" w:date="2019-10-24T10:32:00Z">
              <w:r w:rsidR="006105F7" w:rsidRPr="00333F1F">
                <w:rPr>
                  <w:rPrChange w:id="78" w:author="Marchenko, Alexandra" w:date="2019-10-24T10:32:00Z">
                    <w:rPr>
                      <w:lang w:val="en-GB"/>
                    </w:rPr>
                  </w:rPrChange>
                </w:rPr>
                <w:t xml:space="preserve">в участке шириной 200 МГц полосы ССИЗ (пассивной) для </w:t>
              </w:r>
            </w:ins>
            <w:ins w:id="79" w:author="Marchenko, Alexandra" w:date="2019-10-25T07:54:00Z">
              <w:r w:rsidR="00856183" w:rsidRPr="00333F1F">
                <w:t xml:space="preserve">подвижных </w:t>
              </w:r>
            </w:ins>
            <w:ins w:id="80" w:author="Marchenko, Alexandra" w:date="2019-10-24T10:32:00Z">
              <w:r w:rsidR="006105F7" w:rsidRPr="00333F1F">
                <w:rPr>
                  <w:rPrChange w:id="81" w:author="Marchenko, Alexandra" w:date="2019-10-24T10:32:00Z">
                    <w:rPr>
                      <w:lang w:val="en-GB"/>
                    </w:rPr>
                  </w:rPrChange>
                </w:rPr>
                <w:t xml:space="preserve">станций </w:t>
              </w:r>
              <w:r w:rsidR="006105F7" w:rsidRPr="00333F1F">
                <w:t>IMT</w:t>
              </w:r>
            </w:ins>
            <w:ins w:id="82" w:author="Russia" w:date="2019-10-17T19:24:00Z">
              <w:r w:rsidRPr="00333F1F">
                <w:rPr>
                  <w:rStyle w:val="FootnoteReference"/>
                  <w:rPrChange w:id="83" w:author="Marchenko, Alexandra" w:date="2019-10-24T10:32:00Z">
                    <w:rPr>
                      <w:rStyle w:val="FootnoteReference"/>
                      <w:lang w:val="en-GB"/>
                    </w:rPr>
                  </w:rPrChange>
                </w:rPr>
                <w:t>5</w:t>
              </w:r>
            </w:ins>
          </w:p>
        </w:tc>
      </w:tr>
      <w:tr w:rsidR="0001361D" w:rsidRPr="00333F1F" w14:paraId="4EABDEE7" w14:textId="77777777" w:rsidTr="00651F9A">
        <w:trPr>
          <w:trHeight w:val="1378"/>
        </w:trPr>
        <w:tc>
          <w:tcPr>
            <w:tcW w:w="9636" w:type="dxa"/>
            <w:gridSpan w:val="4"/>
            <w:vAlign w:val="center"/>
          </w:tcPr>
          <w:p w14:paraId="4B6116A4" w14:textId="27318F6C" w:rsidR="0001361D" w:rsidRPr="00333F1F" w:rsidRDefault="0001361D" w:rsidP="0001361D">
            <w:pPr>
              <w:pStyle w:val="Tablelegend"/>
            </w:pPr>
            <w:r w:rsidRPr="00333F1F">
              <w:rPr>
                <w:rStyle w:val="FootnoteReference"/>
              </w:rPr>
              <w:t>1</w:t>
            </w:r>
            <w:r w:rsidRPr="00333F1F">
              <w:tab/>
              <w:t>Под уровнем мощности нежелательного излучения здесь должен пониматься уровень, измеряемый на входе антенны</w:t>
            </w:r>
            <w:ins w:id="84" w:author="" w:date="2018-07-19T16:48:00Z">
              <w:r w:rsidRPr="00333F1F">
                <w:t xml:space="preserve">, </w:t>
              </w:r>
            </w:ins>
            <w:ins w:id="85" w:author="" w:date="2018-11-02T22:34:00Z">
              <w:r w:rsidRPr="00333F1F">
                <w:rPr>
                  <w:color w:val="000000"/>
                </w:rPr>
                <w:t>если не указана общая излучаемая мощность</w:t>
              </w:r>
            </w:ins>
            <w:r w:rsidRPr="00333F1F">
              <w:t>.</w:t>
            </w:r>
          </w:p>
          <w:p w14:paraId="0F71BAF8" w14:textId="77777777" w:rsidR="0001361D" w:rsidRPr="00333F1F" w:rsidRDefault="0001361D" w:rsidP="0001361D">
            <w:pPr>
              <w:pStyle w:val="Tablelegend"/>
              <w:rPr>
                <w:ins w:id="86" w:author="Russia" w:date="2019-10-17T19:20:00Z"/>
              </w:rPr>
            </w:pPr>
            <w:r w:rsidRPr="00333F1F">
              <w:t>...</w:t>
            </w:r>
          </w:p>
          <w:p w14:paraId="66AE7ADA" w14:textId="1211AF1F" w:rsidR="0044495E" w:rsidRPr="00333F1F" w:rsidRDefault="0044495E" w:rsidP="0001361D">
            <w:pPr>
              <w:pStyle w:val="Tablelegend"/>
              <w:rPr>
                <w:rStyle w:val="FootnoteReference"/>
              </w:rPr>
            </w:pPr>
            <w:ins w:id="87" w:author="Russia" w:date="2019-10-17T19:20:00Z">
              <w:r w:rsidRPr="00333F1F">
                <w:rPr>
                  <w:rStyle w:val="FootnoteReference"/>
                </w:rPr>
                <w:t>5</w:t>
              </w:r>
              <w:r w:rsidRPr="00333F1F">
                <w:rPr>
                  <w:position w:val="6"/>
                  <w:sz w:val="16"/>
                </w:rPr>
                <w:tab/>
              </w:r>
            </w:ins>
            <w:ins w:id="88" w:author="Marchenko, Alexandra" w:date="2019-10-24T10:35:00Z">
              <w:r w:rsidR="00792C76" w:rsidRPr="00333F1F">
                <w:t>Уровень мощности нежелательного излучения измеряется как общая излучаемая мощность (TRP).</w:t>
              </w:r>
              <w:r w:rsidR="00792C76" w:rsidRPr="00333F1F">
                <w:rPr>
                  <w:rPrChange w:id="89" w:author="Marchenko, Alexandra" w:date="2019-10-24T10:35:00Z">
                    <w:rPr>
                      <w:lang w:val="en-GB"/>
                    </w:rPr>
                  </w:rPrChange>
                </w:rPr>
                <w:t xml:space="preserve"> </w:t>
              </w:r>
            </w:ins>
            <w:ins w:id="90" w:author="Marchenko, Alexandra" w:date="2019-10-24T10:36:00Z">
              <w:r w:rsidR="00792C76" w:rsidRPr="00333F1F">
                <w:t>Под TRP здесь понимается суммарная мощность, передаваемая в различных направлениях по всей сфере излучения.</w:t>
              </w:r>
            </w:ins>
          </w:p>
        </w:tc>
      </w:tr>
    </w:tbl>
    <w:p w14:paraId="0D71E2C7" w14:textId="22215719" w:rsidR="00792C76" w:rsidRPr="00333F1F" w:rsidRDefault="0001361D">
      <w:pPr>
        <w:pStyle w:val="Reasons"/>
      </w:pPr>
      <w:r w:rsidRPr="00333F1F">
        <w:rPr>
          <w:b/>
        </w:rPr>
        <w:t>Основания</w:t>
      </w:r>
      <w:r w:rsidRPr="00333F1F">
        <w:rPr>
          <w:bCs/>
        </w:rPr>
        <w:t>:</w:t>
      </w:r>
      <w:r w:rsidRPr="00333F1F">
        <w:tab/>
      </w:r>
      <w:r w:rsidR="00792C76" w:rsidRPr="00333F1F">
        <w:t xml:space="preserve">Для обеспечения мер защиты ССИЗ (пассивной) в полосе частот 23,6–24 ГГц предлагается выбрать вариант 1 в рамках условия A2a. </w:t>
      </w:r>
      <w:r w:rsidR="004A5CE2" w:rsidRPr="00333F1F">
        <w:t>В отношении значений</w:t>
      </w:r>
      <w:r w:rsidR="00856183" w:rsidRPr="00333F1F">
        <w:t>, подлежащих определению,</w:t>
      </w:r>
      <w:r w:rsidR="004A5CE2" w:rsidRPr="00333F1F">
        <w:t xml:space="preserve"> </w:t>
      </w:r>
      <w:r w:rsidR="00792C76" w:rsidRPr="00333F1F">
        <w:t xml:space="preserve">Япония </w:t>
      </w:r>
      <w:r w:rsidR="004A5CE2" w:rsidRPr="00333F1F">
        <w:t xml:space="preserve">рассматривает </w:t>
      </w:r>
      <w:r w:rsidR="00792C76" w:rsidRPr="00333F1F">
        <w:t xml:space="preserve">возможность выбора значения в диапазоне от </w:t>
      </w:r>
      <w:r w:rsidR="008D25AE" w:rsidRPr="00333F1F">
        <w:t>−</w:t>
      </w:r>
      <w:r w:rsidR="00792C76" w:rsidRPr="00333F1F">
        <w:t xml:space="preserve">42 до </w:t>
      </w:r>
      <w:r w:rsidR="008D25AE" w:rsidRPr="00333F1F">
        <w:t>−</w:t>
      </w:r>
      <w:r w:rsidR="00792C76" w:rsidRPr="00333F1F">
        <w:t>34</w:t>
      </w:r>
      <w:r w:rsidR="008D25AE" w:rsidRPr="00333F1F">
        <w:t> </w:t>
      </w:r>
      <w:r w:rsidR="00792C76" w:rsidRPr="00333F1F">
        <w:t>дБ</w:t>
      </w:r>
      <w:r w:rsidR="005B50DE" w:rsidRPr="00333F1F">
        <w:t> </w:t>
      </w:r>
      <w:r w:rsidR="00792C76" w:rsidRPr="00333F1F">
        <w:t xml:space="preserve">(Вт/200 МГц) для базовых станций IMT и выбора значения в диапазоне от </w:t>
      </w:r>
      <w:r w:rsidR="008D25AE" w:rsidRPr="00333F1F">
        <w:t>−</w:t>
      </w:r>
      <w:r w:rsidR="00792C76" w:rsidRPr="00333F1F">
        <w:t xml:space="preserve">38 до </w:t>
      </w:r>
      <w:r w:rsidR="008D25AE" w:rsidRPr="00333F1F">
        <w:t>−</w:t>
      </w:r>
      <w:r w:rsidR="00792C76" w:rsidRPr="00333F1F">
        <w:t>30</w:t>
      </w:r>
      <w:r w:rsidR="005B50DE" w:rsidRPr="00333F1F">
        <w:t> </w:t>
      </w:r>
      <w:r w:rsidR="00792C76" w:rsidRPr="00333F1F">
        <w:t>дБ</w:t>
      </w:r>
      <w:r w:rsidR="005B50DE" w:rsidRPr="00333F1F">
        <w:t> </w:t>
      </w:r>
      <w:r w:rsidR="00792C76" w:rsidRPr="00333F1F">
        <w:t>(</w:t>
      </w:r>
      <w:r w:rsidR="004A5CE2" w:rsidRPr="00333F1F">
        <w:t>Вт/200</w:t>
      </w:r>
      <w:r w:rsidR="008D25AE" w:rsidRPr="00333F1F">
        <w:t> </w:t>
      </w:r>
      <w:r w:rsidR="004A5CE2" w:rsidRPr="00333F1F">
        <w:t>МГц</w:t>
      </w:r>
      <w:r w:rsidR="00792C76" w:rsidRPr="00333F1F">
        <w:t>) для подвижных станций IMT</w:t>
      </w:r>
      <w:r w:rsidR="001115D6" w:rsidRPr="00333F1F">
        <w:t>,</w:t>
      </w:r>
      <w:r w:rsidR="00792C76" w:rsidRPr="00333F1F">
        <w:t xml:space="preserve"> соответственно.</w:t>
      </w:r>
    </w:p>
    <w:p w14:paraId="223F5C12" w14:textId="77777777" w:rsidR="004440DC" w:rsidRPr="00333F1F" w:rsidRDefault="0001361D">
      <w:pPr>
        <w:pStyle w:val="Proposal"/>
      </w:pPr>
      <w:r w:rsidRPr="00333F1F">
        <w:t>ADD</w:t>
      </w:r>
      <w:r w:rsidRPr="00333F1F">
        <w:tab/>
        <w:t>J/80A13A1/6</w:t>
      </w:r>
      <w:r w:rsidRPr="00333F1F">
        <w:rPr>
          <w:vanish/>
          <w:color w:val="7F7F7F" w:themeColor="text1" w:themeTint="80"/>
          <w:vertAlign w:val="superscript"/>
        </w:rPr>
        <w:t>#49920</w:t>
      </w:r>
    </w:p>
    <w:p w14:paraId="73BBD1CA" w14:textId="3161C15A" w:rsidR="0001361D" w:rsidRPr="00333F1F" w:rsidRDefault="0001361D" w:rsidP="0001361D">
      <w:pPr>
        <w:pStyle w:val="ResNo"/>
      </w:pPr>
      <w:r w:rsidRPr="00333F1F">
        <w:t>ПРОЕКТ НОВОЙ РЕЗОЛЮЦИИ [</w:t>
      </w:r>
      <w:r w:rsidR="0082166C" w:rsidRPr="00333F1F">
        <w:t>J/</w:t>
      </w:r>
      <w:r w:rsidRPr="00333F1F">
        <w:t>A113-IMT 26 GHZ] (ВКР</w:t>
      </w:r>
      <w:r w:rsidRPr="00333F1F">
        <w:noBreakHyphen/>
        <w:t>19)</w:t>
      </w:r>
    </w:p>
    <w:p w14:paraId="076C1584" w14:textId="77777777" w:rsidR="0001361D" w:rsidRPr="00333F1F" w:rsidRDefault="0001361D" w:rsidP="0001361D">
      <w:pPr>
        <w:pStyle w:val="Restitle"/>
        <w:rPr>
          <w:lang w:eastAsia="ja-JP"/>
        </w:rPr>
      </w:pPr>
      <w:r w:rsidRPr="00333F1F">
        <w:rPr>
          <w:lang w:eastAsia="ja-JP"/>
        </w:rPr>
        <w:t xml:space="preserve">Международная подвижная электросвязь </w:t>
      </w:r>
      <w:r w:rsidRPr="00333F1F">
        <w:rPr>
          <w:lang w:eastAsia="ja-JP"/>
        </w:rPr>
        <w:br/>
        <w:t>в полосе частот 24,25−27,5 ГГц</w:t>
      </w:r>
    </w:p>
    <w:p w14:paraId="5882286B" w14:textId="77777777" w:rsidR="0001361D" w:rsidRPr="00333F1F" w:rsidRDefault="0001361D" w:rsidP="0001361D">
      <w:pPr>
        <w:pStyle w:val="Normalaftertitle0"/>
        <w:keepNext/>
      </w:pPr>
      <w:r w:rsidRPr="00333F1F">
        <w:t>Всемирная конференция радиосвязи (Шарм-эль-Шейх, 2019 г.),</w:t>
      </w:r>
    </w:p>
    <w:p w14:paraId="145564F2" w14:textId="77777777" w:rsidR="0001361D" w:rsidRPr="00333F1F" w:rsidRDefault="0001361D" w:rsidP="0001361D">
      <w:pPr>
        <w:pStyle w:val="Call"/>
      </w:pPr>
      <w:r w:rsidRPr="00333F1F">
        <w:t>учитывая</w:t>
      </w:r>
      <w:r w:rsidRPr="00333F1F">
        <w:rPr>
          <w:i w:val="0"/>
          <w:iCs/>
        </w:rPr>
        <w:t>,</w:t>
      </w:r>
    </w:p>
    <w:p w14:paraId="1FB9F2DD" w14:textId="1A4F0030" w:rsidR="0001361D" w:rsidRPr="00333F1F" w:rsidRDefault="0082166C" w:rsidP="0001361D">
      <w:pPr>
        <w:rPr>
          <w:rFonts w:asciiTheme="majorBidi" w:hAnsiTheme="majorBidi" w:cstheme="majorBidi"/>
        </w:rPr>
      </w:pPr>
      <w:r w:rsidRPr="00333F1F">
        <w:t>...</w:t>
      </w:r>
    </w:p>
    <w:p w14:paraId="3BA6C4AE" w14:textId="77777777" w:rsidR="0001361D" w:rsidRPr="00333F1F" w:rsidRDefault="0001361D" w:rsidP="0001361D">
      <w:r w:rsidRPr="00333F1F">
        <w:rPr>
          <w:i/>
          <w:iCs/>
        </w:rPr>
        <w:lastRenderedPageBreak/>
        <w:t>h)</w:t>
      </w:r>
      <w:r w:rsidRPr="00333F1F">
        <w:tab/>
        <w:t>что МСЭ</w:t>
      </w:r>
      <w:r w:rsidRPr="00333F1F">
        <w:noBreakHyphen/>
        <w:t>R провел в рамках подготовки к ВКР</w:t>
      </w:r>
      <w:r w:rsidRPr="00333F1F">
        <w:noBreakHyphen/>
        <w:t>19 исследования совместного использования частот и совместимости со службами, имеющими распределения в полосе частот 24,25−27,5 ГГц и в соседней с ней полосе, на основании характеристик, имеющихся на тот момент времени;</w:t>
      </w:r>
    </w:p>
    <w:p w14:paraId="6C9528F7" w14:textId="30E76277" w:rsidR="0001361D" w:rsidRPr="00333F1F" w:rsidRDefault="0001361D" w:rsidP="0001361D">
      <w:pPr>
        <w:rPr>
          <w:lang w:eastAsia="nl-NL"/>
        </w:rPr>
      </w:pPr>
      <w:r w:rsidRPr="00333F1F">
        <w:rPr>
          <w:i/>
          <w:iCs/>
          <w:lang w:eastAsia="nl-NL"/>
        </w:rPr>
        <w:t>j)</w:t>
      </w:r>
      <w:r w:rsidRPr="00333F1F">
        <w:rPr>
          <w:lang w:eastAsia="nl-NL"/>
        </w:rPr>
        <w:tab/>
        <w:t>что результаты проведенных МСЭ</w:t>
      </w:r>
      <w:r w:rsidRPr="00333F1F">
        <w:rPr>
          <w:lang w:eastAsia="nl-NL"/>
        </w:rPr>
        <w:noBreakHyphen/>
        <w:t>R исследований совместимости систем IMT</w:t>
      </w:r>
      <w:r w:rsidRPr="00333F1F">
        <w:rPr>
          <w:lang w:eastAsia="nl-NL"/>
        </w:rPr>
        <w:noBreakHyphen/>
        <w:t>2020 имеют вероятностный характер и, вследствие этого, параметры развертывания систем IMT</w:t>
      </w:r>
      <w:r w:rsidRPr="00333F1F">
        <w:rPr>
          <w:lang w:eastAsia="nl-NL"/>
        </w:rPr>
        <w:noBreakHyphen/>
        <w:t>2020, влияющие на совместимость со спутниковыми приемниками, могут изменяться в процессе реального внедрения и развертывания сетей IMT</w:t>
      </w:r>
      <w:r w:rsidRPr="00333F1F">
        <w:rPr>
          <w:lang w:eastAsia="nl-NL"/>
        </w:rPr>
        <w:noBreakHyphen/>
        <w:t>2020;</w:t>
      </w:r>
    </w:p>
    <w:p w14:paraId="7EC226E7" w14:textId="1910B473" w:rsidR="007831D6" w:rsidRPr="00333F1F" w:rsidRDefault="0001361D" w:rsidP="0001361D">
      <w:r w:rsidRPr="00333F1F">
        <w:rPr>
          <w:i/>
          <w:iCs/>
        </w:rPr>
        <w:t>m)</w:t>
      </w:r>
      <w:r w:rsidRPr="00333F1F">
        <w:tab/>
        <w:t>что угол места при наведении главного луча (электрическом и механическом) должен быть обычно ниже горизонта для базовых станций вне помещения;</w:t>
      </w:r>
    </w:p>
    <w:p w14:paraId="5DEE0B5F" w14:textId="3658DD61" w:rsidR="0001361D" w:rsidRPr="00333F1F" w:rsidRDefault="0001361D" w:rsidP="0001361D">
      <w:pPr>
        <w:rPr>
          <w:color w:val="000000"/>
        </w:rPr>
      </w:pPr>
      <w:r w:rsidRPr="00333F1F">
        <w:rPr>
          <w:i/>
          <w:iCs/>
        </w:rPr>
        <w:t>n)</w:t>
      </w:r>
      <w:r w:rsidRPr="00333F1F">
        <w:tab/>
        <w:t xml:space="preserve">что в </w:t>
      </w:r>
      <w:r w:rsidRPr="00333F1F">
        <w:rPr>
          <w:color w:val="000000"/>
        </w:rPr>
        <w:t xml:space="preserve">исследованиях совместного использования частот предполагается, что </w:t>
      </w:r>
      <w:r w:rsidRPr="00333F1F">
        <w:t xml:space="preserve">покрытие точек доступа вне помещения достигается при развертывании базовых станций, поддерживающих связь с терминалами на земле и весьма ограниченным количеством терминалов внутри помещения с </w:t>
      </w:r>
      <w:r w:rsidRPr="00333F1F">
        <w:rPr>
          <w:color w:val="000000"/>
        </w:rPr>
        <w:t>положительным углом места</w:t>
      </w:r>
      <w:r w:rsidRPr="00333F1F">
        <w:t xml:space="preserve">, и в результате угол места главного луча базовых станций вне помещения обычно ниже горизонта, и таким образом имеет </w:t>
      </w:r>
      <w:r w:rsidRPr="00333F1F">
        <w:rPr>
          <w:color w:val="000000"/>
        </w:rPr>
        <w:t>высокую избирательность в направлении спутников</w:t>
      </w:r>
      <w:r w:rsidR="00B25AA5" w:rsidRPr="00333F1F">
        <w:rPr>
          <w:color w:val="000000"/>
        </w:rPr>
        <w:t>,</w:t>
      </w:r>
    </w:p>
    <w:p w14:paraId="64258A31" w14:textId="0630BEAD" w:rsidR="0082166C" w:rsidRPr="00333F1F" w:rsidRDefault="0082166C" w:rsidP="0001361D">
      <w:r w:rsidRPr="00333F1F">
        <w:t>...</w:t>
      </w:r>
    </w:p>
    <w:p w14:paraId="486B7936" w14:textId="77777777" w:rsidR="0001361D" w:rsidRPr="00333F1F" w:rsidRDefault="0001361D" w:rsidP="0001361D">
      <w:pPr>
        <w:pStyle w:val="Call"/>
        <w:rPr>
          <w:i w:val="0"/>
          <w:iCs/>
        </w:rPr>
      </w:pPr>
      <w:r w:rsidRPr="00333F1F">
        <w:t>признавая</w:t>
      </w:r>
      <w:r w:rsidRPr="00333F1F">
        <w:rPr>
          <w:i w:val="0"/>
          <w:iCs/>
        </w:rPr>
        <w:t>,</w:t>
      </w:r>
    </w:p>
    <w:p w14:paraId="5E15F3F1" w14:textId="2774F60B" w:rsidR="0001361D" w:rsidRPr="00333F1F" w:rsidDel="00986CEA" w:rsidRDefault="0082166C" w:rsidP="0001361D">
      <w:r w:rsidRPr="00333F1F">
        <w:t>...</w:t>
      </w:r>
    </w:p>
    <w:p w14:paraId="23F8540F" w14:textId="37528BE0" w:rsidR="0001361D" w:rsidRPr="00333F1F" w:rsidRDefault="0001361D" w:rsidP="0001361D">
      <w:pPr>
        <w:rPr>
          <w:lang w:eastAsia="nl-NL"/>
        </w:rPr>
      </w:pPr>
      <w:r w:rsidRPr="00333F1F">
        <w:rPr>
          <w:i/>
          <w:iCs/>
        </w:rPr>
        <w:t>b)</w:t>
      </w:r>
      <w:r w:rsidRPr="00333F1F">
        <w:tab/>
        <w:t>что в Резолюции </w:t>
      </w:r>
      <w:r w:rsidRPr="00333F1F">
        <w:rPr>
          <w:b/>
          <w:bCs/>
        </w:rPr>
        <w:t>750 (Пересм. ВКР</w:t>
      </w:r>
      <w:r w:rsidRPr="00333F1F">
        <w:rPr>
          <w:b/>
          <w:bCs/>
        </w:rPr>
        <w:noBreakHyphen/>
        <w:t>19)</w:t>
      </w:r>
      <w:r w:rsidRPr="00333F1F">
        <w:t xml:space="preserve"> установлены предельные уровни нежелательных излучений в полосе частот 23,6−24 ГГц от базовых станций IMT и подвижных станций IMT в полосе частот 24,25</w:t>
      </w:r>
      <w:r w:rsidR="005B50DE" w:rsidRPr="00333F1F">
        <w:t>−</w:t>
      </w:r>
      <w:r w:rsidRPr="00333F1F">
        <w:t>2</w:t>
      </w:r>
      <w:r w:rsidR="0082166C" w:rsidRPr="00333F1F">
        <w:t>6</w:t>
      </w:r>
      <w:r w:rsidRPr="00333F1F">
        <w:t>,5 ГГц;</w:t>
      </w:r>
    </w:p>
    <w:p w14:paraId="439C752F" w14:textId="73399D8C" w:rsidR="00C85572" w:rsidRPr="00333F1F" w:rsidRDefault="0001361D" w:rsidP="0001361D">
      <w:pPr>
        <w:rPr>
          <w:lang w:eastAsia="nl-NL"/>
        </w:rPr>
      </w:pPr>
      <w:r w:rsidRPr="00333F1F">
        <w:rPr>
          <w:i/>
        </w:rPr>
        <w:t>c)</w:t>
      </w:r>
      <w:r w:rsidRPr="00333F1F">
        <w:tab/>
      </w:r>
      <w:r w:rsidR="00C85572" w:rsidRPr="00333F1F">
        <w:rPr>
          <w:lang w:eastAsia="nl-NL"/>
        </w:rPr>
        <w:t>что МСЭ-R продемонстрировал возможность совместного использования IMT и МСС/ФСС (Земля-космос) в полосе частот 24,25</w:t>
      </w:r>
      <w:r w:rsidR="005B50DE" w:rsidRPr="00333F1F">
        <w:rPr>
          <w:lang w:eastAsia="nl-NL"/>
        </w:rPr>
        <w:t>−</w:t>
      </w:r>
      <w:r w:rsidR="00C85572" w:rsidRPr="00333F1F">
        <w:rPr>
          <w:lang w:eastAsia="nl-NL"/>
        </w:rPr>
        <w:t>27,5 ГГц, исходя из набора основных параметров, включая плотность развертывания базовых станций IMT, составляющую 1200 на 10 000 км</w:t>
      </w:r>
      <w:r w:rsidR="00C85572" w:rsidRPr="00333F1F">
        <w:rPr>
          <w:vertAlign w:val="superscript"/>
          <w:lang w:eastAsia="nl-NL"/>
        </w:rPr>
        <w:t>2</w:t>
      </w:r>
      <w:r w:rsidR="00C85572" w:rsidRPr="00333F1F">
        <w:rPr>
          <w:lang w:eastAsia="nl-NL"/>
        </w:rPr>
        <w:t>,</w:t>
      </w:r>
    </w:p>
    <w:p w14:paraId="125FC62A" w14:textId="063ED5F0" w:rsidR="0001361D" w:rsidRPr="00333F1F" w:rsidRDefault="0001361D" w:rsidP="0001361D">
      <w:pPr>
        <w:pStyle w:val="Call"/>
        <w:rPr>
          <w:i w:val="0"/>
          <w:iCs/>
        </w:rPr>
      </w:pPr>
      <w:r w:rsidRPr="00333F1F">
        <w:t>решает</w:t>
      </w:r>
      <w:r w:rsidR="009C1998" w:rsidRPr="00333F1F">
        <w:rPr>
          <w:i w:val="0"/>
          <w:iCs/>
        </w:rPr>
        <w:t>,</w:t>
      </w:r>
    </w:p>
    <w:p w14:paraId="7F41FF9D" w14:textId="6F171644" w:rsidR="0001361D" w:rsidRPr="00333F1F" w:rsidRDefault="0082166C" w:rsidP="00E30490">
      <w:r w:rsidRPr="00333F1F">
        <w:t>...</w:t>
      </w:r>
    </w:p>
    <w:p w14:paraId="20D022BC" w14:textId="5956AEEF" w:rsidR="0054715A" w:rsidRPr="00333F1F" w:rsidRDefault="0082166C" w:rsidP="00307AB2">
      <w:r w:rsidRPr="00333F1F">
        <w:t>2</w:t>
      </w:r>
      <w:r w:rsidRPr="00333F1F">
        <w:tab/>
      </w:r>
      <w:r w:rsidR="0054715A" w:rsidRPr="00333F1F">
        <w:t xml:space="preserve">что TRP базовых станций IMT должна соответствовать пределам, приведенным в Таблице 1. Кроме того, диаграмма направленности антенны базовых станций IMT должна быть в пределах </w:t>
      </w:r>
      <w:r w:rsidR="009B6DD5" w:rsidRPr="00333F1F">
        <w:t>огибающей аппроксимации</w:t>
      </w:r>
      <w:r w:rsidR="0054715A" w:rsidRPr="00333F1F">
        <w:t xml:space="preserve"> в соответствии с Рекомендацией МСЭ-R M.2101:</w:t>
      </w:r>
    </w:p>
    <w:p w14:paraId="7F03605C" w14:textId="77777777" w:rsidR="0001361D" w:rsidRPr="00333F1F" w:rsidRDefault="0001361D" w:rsidP="00DB64B6">
      <w:pPr>
        <w:pStyle w:val="TableNo"/>
      </w:pPr>
      <w:r w:rsidRPr="00333F1F">
        <w:t>ТАБЛИЦА 1</w:t>
      </w:r>
    </w:p>
    <w:p w14:paraId="3F94A4AE" w14:textId="77777777" w:rsidR="0001361D" w:rsidRPr="00333F1F" w:rsidRDefault="0001361D" w:rsidP="0001361D">
      <w:pPr>
        <w:pStyle w:val="Tabletitle"/>
      </w:pPr>
      <w:r w:rsidRPr="00333F1F">
        <w:t>Пределы TRP</w:t>
      </w:r>
      <w:r w:rsidRPr="00333F1F">
        <w:rPr>
          <w:rStyle w:val="FootnoteReference"/>
          <w:b w:val="0"/>
          <w:bCs/>
        </w:rPr>
        <w:t>*</w:t>
      </w:r>
      <w:r w:rsidRPr="00333F1F">
        <w:t xml:space="preserve"> для базовых станций IMT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977"/>
      </w:tblGrid>
      <w:tr w:rsidR="0001361D" w:rsidRPr="00333F1F" w14:paraId="1C13483C" w14:textId="77777777" w:rsidTr="0001361D">
        <w:trPr>
          <w:jc w:val="center"/>
        </w:trPr>
        <w:tc>
          <w:tcPr>
            <w:tcW w:w="3118" w:type="dxa"/>
          </w:tcPr>
          <w:p w14:paraId="447E7968" w14:textId="77777777" w:rsidR="0001361D" w:rsidRPr="00333F1F" w:rsidRDefault="0001361D" w:rsidP="00042297">
            <w:pPr>
              <w:pStyle w:val="Tablehead"/>
              <w:rPr>
                <w:rStyle w:val="FootnoteReference"/>
                <w:position w:val="0"/>
                <w:sz w:val="18"/>
                <w:lang w:val="ru-RU"/>
              </w:rPr>
            </w:pPr>
            <w:r w:rsidRPr="00333F1F">
              <w:rPr>
                <w:rStyle w:val="FootnoteReference"/>
                <w:position w:val="0"/>
                <w:sz w:val="18"/>
                <w:lang w:val="ru-RU"/>
              </w:rPr>
              <w:t>Полосы частот</w:t>
            </w:r>
          </w:p>
        </w:tc>
        <w:tc>
          <w:tcPr>
            <w:tcW w:w="2977" w:type="dxa"/>
          </w:tcPr>
          <w:p w14:paraId="43046E96" w14:textId="77777777" w:rsidR="0001361D" w:rsidRPr="00333F1F" w:rsidRDefault="0001361D" w:rsidP="00042297">
            <w:pPr>
              <w:pStyle w:val="Tablehead"/>
              <w:rPr>
                <w:rStyle w:val="FootnoteReference"/>
                <w:position w:val="0"/>
                <w:sz w:val="18"/>
                <w:lang w:val="ru-RU"/>
              </w:rPr>
            </w:pPr>
            <w:r w:rsidRPr="00333F1F">
              <w:rPr>
                <w:rStyle w:val="FootnoteReference"/>
                <w:position w:val="0"/>
                <w:sz w:val="18"/>
                <w:lang w:val="ru-RU"/>
              </w:rPr>
              <w:t>дБ(Вт/200 МГц)</w:t>
            </w:r>
          </w:p>
        </w:tc>
      </w:tr>
      <w:tr w:rsidR="0001361D" w:rsidRPr="00333F1F" w14:paraId="58565195" w14:textId="77777777" w:rsidTr="0001361D">
        <w:trPr>
          <w:jc w:val="center"/>
        </w:trPr>
        <w:tc>
          <w:tcPr>
            <w:tcW w:w="3118" w:type="dxa"/>
            <w:tcBorders>
              <w:bottom w:val="single" w:sz="4" w:space="0" w:color="auto"/>
            </w:tcBorders>
          </w:tcPr>
          <w:p w14:paraId="2AC6F42C" w14:textId="77777777" w:rsidR="0001361D" w:rsidRPr="00333F1F" w:rsidRDefault="0001361D" w:rsidP="00A62BC0">
            <w:pPr>
              <w:pStyle w:val="Tabletext"/>
              <w:jc w:val="center"/>
            </w:pPr>
            <w:r w:rsidRPr="00333F1F">
              <w:t>24,25−27,5 ГГц</w:t>
            </w:r>
          </w:p>
        </w:tc>
        <w:tc>
          <w:tcPr>
            <w:tcW w:w="2977" w:type="dxa"/>
            <w:tcBorders>
              <w:bottom w:val="single" w:sz="4" w:space="0" w:color="auto"/>
            </w:tcBorders>
          </w:tcPr>
          <w:p w14:paraId="2D9215AD" w14:textId="5FA55831" w:rsidR="0001361D" w:rsidRPr="00333F1F" w:rsidRDefault="0001361D" w:rsidP="00A62BC0">
            <w:pPr>
              <w:pStyle w:val="Tabletext"/>
              <w:jc w:val="center"/>
            </w:pPr>
            <w:r w:rsidRPr="00333F1F">
              <w:t>[</w:t>
            </w:r>
            <w:r w:rsidR="00D372FB" w:rsidRPr="00333F1F">
              <w:t>максимум</w:t>
            </w:r>
            <w:r w:rsidR="00307AB2" w:rsidRPr="00333F1F">
              <w:t xml:space="preserve"> </w:t>
            </w:r>
            <w:r w:rsidRPr="00333F1F">
              <w:t>7]</w:t>
            </w:r>
          </w:p>
        </w:tc>
      </w:tr>
      <w:tr w:rsidR="0001361D" w:rsidRPr="00333F1F" w14:paraId="3564E051" w14:textId="77777777" w:rsidTr="0001361D">
        <w:trPr>
          <w:jc w:val="center"/>
        </w:trPr>
        <w:tc>
          <w:tcPr>
            <w:tcW w:w="6095" w:type="dxa"/>
            <w:gridSpan w:val="2"/>
            <w:tcBorders>
              <w:top w:val="single" w:sz="4" w:space="0" w:color="auto"/>
              <w:left w:val="nil"/>
              <w:bottom w:val="nil"/>
              <w:right w:val="nil"/>
            </w:tcBorders>
          </w:tcPr>
          <w:p w14:paraId="0284A2C4" w14:textId="076A016D" w:rsidR="00D372FB" w:rsidRPr="00333F1F" w:rsidRDefault="0001361D" w:rsidP="00D372FB">
            <w:pPr>
              <w:pStyle w:val="Tablelegend"/>
            </w:pPr>
            <w:r w:rsidRPr="00333F1F">
              <w:rPr>
                <w:rStyle w:val="FootnoteReference"/>
              </w:rPr>
              <w:t>*</w:t>
            </w:r>
            <w:r w:rsidR="00BC3449" w:rsidRPr="00333F1F">
              <w:tab/>
            </w:r>
            <w:r w:rsidR="00D372FB" w:rsidRPr="00333F1F">
              <w:t xml:space="preserve">Под общей излучаемой мощностью (TRP) здесь понимается суммарная мощность, передаваемая в различных направлениях по всей сфере излучения. Этот уровень применим </w:t>
            </w:r>
            <w:r w:rsidRPr="00333F1F">
              <w:t>для всех предусмотренных режимов работы (то есть максимальная внутриполосная мощность, электрическое наведение, конфигурации несущих).</w:t>
            </w:r>
          </w:p>
        </w:tc>
      </w:tr>
    </w:tbl>
    <w:p w14:paraId="4E847C39" w14:textId="711924E2" w:rsidR="0001361D" w:rsidRPr="00333F1F" w:rsidRDefault="00307AB2" w:rsidP="002E6DB4">
      <w:pPr>
        <w:keepNext/>
      </w:pPr>
      <w:r w:rsidRPr="00333F1F">
        <w:lastRenderedPageBreak/>
        <w:t>3</w:t>
      </w:r>
      <w:r w:rsidR="0001361D" w:rsidRPr="00333F1F">
        <w:tab/>
        <w:t xml:space="preserve">что при развертывании базовых станций </w:t>
      </w:r>
      <w:r w:rsidR="00D372FB" w:rsidRPr="00333F1F">
        <w:t xml:space="preserve">IMT </w:t>
      </w:r>
      <w:r w:rsidR="0001361D" w:rsidRPr="00333F1F">
        <w:t xml:space="preserve">вне помещения должно быть обеспечено, </w:t>
      </w:r>
      <w:r w:rsidR="00D372FB" w:rsidRPr="00333F1F">
        <w:t>чтобы каждая антенна при обычных условиях</w:t>
      </w:r>
      <w:r w:rsidR="00B42044" w:rsidRPr="00333F1F">
        <w:rPr>
          <w:rStyle w:val="FootnoteReference"/>
        </w:rPr>
        <w:footnoteReference w:customMarkFollows="1" w:id="1"/>
        <w:t>*</w:t>
      </w:r>
      <w:r w:rsidR="0001361D" w:rsidRPr="00333F1F">
        <w:t xml:space="preserve"> </w:t>
      </w:r>
      <w:r w:rsidR="00D372FB" w:rsidRPr="00333F1F">
        <w:t>являлась передающей только при наведении главного луча ниже горизонта, за исключением случаев, когда базовая станция является только приемной</w:t>
      </w:r>
      <w:r w:rsidRPr="00333F1F">
        <w:t>,</w:t>
      </w:r>
    </w:p>
    <w:p w14:paraId="210F5AEA" w14:textId="77777777" w:rsidR="0001361D" w:rsidRPr="00333F1F" w:rsidRDefault="0001361D" w:rsidP="0001361D">
      <w:pPr>
        <w:pStyle w:val="Call"/>
      </w:pPr>
      <w:r w:rsidRPr="00333F1F">
        <w:t>предлагает МСЭ</w:t>
      </w:r>
      <w:r w:rsidRPr="00333F1F">
        <w:noBreakHyphen/>
        <w:t>R</w:t>
      </w:r>
    </w:p>
    <w:p w14:paraId="0253A0B7" w14:textId="79C388FE" w:rsidR="00B42044" w:rsidRPr="00333F1F" w:rsidRDefault="00B42044" w:rsidP="0001361D">
      <w:pPr>
        <w:rPr>
          <w:lang w:eastAsia="ja-JP"/>
        </w:rPr>
      </w:pPr>
      <w:r w:rsidRPr="00333F1F">
        <w:rPr>
          <w:lang w:eastAsia="ja-JP"/>
        </w:rPr>
        <w:t>...</w:t>
      </w:r>
    </w:p>
    <w:p w14:paraId="51EC6096" w14:textId="2A6A57A9" w:rsidR="0001361D" w:rsidRPr="00333F1F" w:rsidRDefault="00B42044" w:rsidP="0001361D">
      <w:r w:rsidRPr="00333F1F">
        <w:rPr>
          <w:iCs/>
        </w:rPr>
        <w:t>2</w:t>
      </w:r>
      <w:r w:rsidR="0001361D" w:rsidRPr="00333F1F">
        <w:rPr>
          <w:i/>
          <w:iCs/>
        </w:rPr>
        <w:tab/>
      </w:r>
      <w:r w:rsidR="0001361D" w:rsidRPr="00333F1F">
        <w:t>разработать Рекомендацию МСЭ</w:t>
      </w:r>
      <w:r w:rsidR="0001361D" w:rsidRPr="00333F1F">
        <w:noBreakHyphen/>
        <w:t>R для содействия администрациям в защите существующих и будущих земных станций СКИ/ССИЗ, работающих в полосе частот 25,5−27 ГГц;</w:t>
      </w:r>
    </w:p>
    <w:p w14:paraId="5619A4C4" w14:textId="5D992D29" w:rsidR="0001361D" w:rsidRPr="00333F1F" w:rsidRDefault="00B42044" w:rsidP="0001361D">
      <w:r w:rsidRPr="00333F1F">
        <w:t>3</w:t>
      </w:r>
      <w:r w:rsidR="0001361D" w:rsidRPr="00333F1F">
        <w:tab/>
        <w:t>регулярно анализировать воздействие изменения технических и эксплуатационных характеристик IMT (включая развертывание и плотность базовых станций</w:t>
      </w:r>
      <w:r w:rsidR="007831D6" w:rsidRPr="00333F1F">
        <w:rPr>
          <w:sz w:val="24"/>
        </w:rPr>
        <w:t xml:space="preserve"> </w:t>
      </w:r>
      <w:r w:rsidR="000A0654" w:rsidRPr="00333F1F">
        <w:t xml:space="preserve">с учетом основных параметров, упомянутых выше в пункте </w:t>
      </w:r>
      <w:r w:rsidR="000A0654" w:rsidRPr="00333F1F">
        <w:rPr>
          <w:i/>
          <w:iCs/>
        </w:rPr>
        <w:t>c)</w:t>
      </w:r>
      <w:r w:rsidR="000A0654" w:rsidRPr="00333F1F">
        <w:t xml:space="preserve"> раздела </w:t>
      </w:r>
      <w:r w:rsidR="000A0654" w:rsidRPr="00333F1F">
        <w:rPr>
          <w:i/>
          <w:iCs/>
        </w:rPr>
        <w:t>признавая</w:t>
      </w:r>
      <w:r w:rsidR="000A0654" w:rsidRPr="00333F1F">
        <w:t>)</w:t>
      </w:r>
      <w:r w:rsidR="0001361D" w:rsidRPr="00333F1F">
        <w:t xml:space="preserve"> на совместное использование частот и совместимость с другими службами (например, космическими службами) и, при необходимости, принимать во внимание результаты этого анализа при разработке или пересмотре Рекомендаций/Отчетов МСЭ-R, например по характеристикам IMT;</w:t>
      </w:r>
    </w:p>
    <w:p w14:paraId="6822AD01" w14:textId="4DA73F65" w:rsidR="00B42044" w:rsidRPr="00333F1F" w:rsidRDefault="00953069" w:rsidP="00A71FAA">
      <w:pPr>
        <w:pStyle w:val="Reasons"/>
      </w:pPr>
      <w:r w:rsidRPr="00333F1F">
        <w:rPr>
          <w:b/>
        </w:rPr>
        <w:t>Основания</w:t>
      </w:r>
      <w:r w:rsidRPr="00333F1F">
        <w:rPr>
          <w:bCs/>
        </w:rPr>
        <w:t>:</w:t>
      </w:r>
      <w:r w:rsidRPr="00333F1F">
        <w:tab/>
      </w:r>
      <w:r w:rsidR="000A0654" w:rsidRPr="00333F1F">
        <w:t xml:space="preserve">Япония поддерживает определение полосы частот </w:t>
      </w:r>
      <w:r w:rsidRPr="00333F1F">
        <w:t>24,25−27</w:t>
      </w:r>
      <w:r w:rsidR="00BC3449" w:rsidRPr="00333F1F">
        <w:t>,</w:t>
      </w:r>
      <w:r w:rsidRPr="00333F1F">
        <w:t xml:space="preserve">5 ГГц </w:t>
      </w:r>
      <w:r w:rsidR="000A0654" w:rsidRPr="00333F1F">
        <w:t xml:space="preserve">для IMT </w:t>
      </w:r>
      <w:r w:rsidR="000501F9" w:rsidRPr="00333F1F">
        <w:t xml:space="preserve">с учетом условий, </w:t>
      </w:r>
      <w:r w:rsidR="00992632" w:rsidRPr="00333F1F">
        <w:t>предусмотренных</w:t>
      </w:r>
      <w:r w:rsidR="000A0654" w:rsidRPr="00333F1F">
        <w:t xml:space="preserve"> в новой Резолюции ВКР, как указано выше</w:t>
      </w:r>
      <w:r w:rsidRPr="00333F1F">
        <w:t>.</w:t>
      </w:r>
    </w:p>
    <w:p w14:paraId="1CBEF681" w14:textId="77777777" w:rsidR="002E1150" w:rsidRPr="00333F1F" w:rsidRDefault="002E1150">
      <w:pPr>
        <w:tabs>
          <w:tab w:val="clear" w:pos="1134"/>
          <w:tab w:val="clear" w:pos="1871"/>
          <w:tab w:val="clear" w:pos="2268"/>
        </w:tabs>
        <w:overflowPunct/>
        <w:autoSpaceDE/>
        <w:autoSpaceDN/>
        <w:adjustRightInd/>
        <w:spacing w:before="0"/>
        <w:textAlignment w:val="auto"/>
        <w:rPr>
          <w:caps/>
          <w:sz w:val="26"/>
          <w:lang w:eastAsia="ja-JP"/>
        </w:rPr>
      </w:pPr>
      <w:bookmarkStart w:id="91" w:name="_Toc4690721"/>
      <w:r w:rsidRPr="00333F1F">
        <w:rPr>
          <w:lang w:eastAsia="ja-JP"/>
        </w:rPr>
        <w:br w:type="page"/>
      </w:r>
    </w:p>
    <w:p w14:paraId="4EDFEB01" w14:textId="1739BAC6" w:rsidR="00BC3449" w:rsidRPr="00333F1F" w:rsidRDefault="002C5AAF" w:rsidP="00042297">
      <w:pPr>
        <w:pStyle w:val="AnnexNo"/>
        <w:rPr>
          <w:lang w:eastAsia="ja-JP"/>
        </w:rPr>
      </w:pPr>
      <w:r w:rsidRPr="00333F1F">
        <w:rPr>
          <w:lang w:eastAsia="ja-JP"/>
        </w:rPr>
        <w:lastRenderedPageBreak/>
        <w:t>ПРИЛОЖЕНИЕ</w:t>
      </w:r>
    </w:p>
    <w:p w14:paraId="7F4753F6" w14:textId="7213B1E4" w:rsidR="00BC3449" w:rsidRPr="00333F1F" w:rsidRDefault="002C5AAF" w:rsidP="00042297">
      <w:pPr>
        <w:pStyle w:val="Annextitle"/>
      </w:pPr>
      <w:r w:rsidRPr="00333F1F">
        <w:t>Подробное обоснование предложений Японии, связанных с условием A2e</w:t>
      </w:r>
    </w:p>
    <w:p w14:paraId="1267ED34" w14:textId="19D6CA68" w:rsidR="002C5AAF" w:rsidRPr="00333F1F" w:rsidRDefault="002C5AAF" w:rsidP="00BC3449">
      <w:r w:rsidRPr="00333F1F">
        <w:t>Япония считает</w:t>
      </w:r>
      <w:r w:rsidR="001776FF" w:rsidRPr="00333F1F">
        <w:t>, что при</w:t>
      </w:r>
      <w:r w:rsidRPr="00333F1F">
        <w:t xml:space="preserve"> определени</w:t>
      </w:r>
      <w:r w:rsidR="001776FF" w:rsidRPr="00333F1F">
        <w:t>и</w:t>
      </w:r>
      <w:r w:rsidRPr="00333F1F">
        <w:t xml:space="preserve"> IMT в полосе 24,25−27,5 ГГц</w:t>
      </w:r>
      <w:r w:rsidR="001776FF" w:rsidRPr="00333F1F">
        <w:t xml:space="preserve"> очень важно</w:t>
      </w:r>
      <w:r w:rsidRPr="00333F1F">
        <w:t xml:space="preserve"> обеспеч</w:t>
      </w:r>
      <w:r w:rsidR="001776FF" w:rsidRPr="00333F1F">
        <w:t>ить</w:t>
      </w:r>
      <w:r w:rsidRPr="00333F1F">
        <w:t xml:space="preserve"> как достаточн</w:t>
      </w:r>
      <w:r w:rsidR="001776FF" w:rsidRPr="00333F1F">
        <w:t>ую</w:t>
      </w:r>
      <w:r w:rsidRPr="00333F1F">
        <w:t xml:space="preserve"> защит</w:t>
      </w:r>
      <w:r w:rsidR="001776FF" w:rsidRPr="00333F1F">
        <w:t>у</w:t>
      </w:r>
      <w:r w:rsidRPr="00333F1F">
        <w:t xml:space="preserve"> ФСС (Земля-космос), так и гибкост</w:t>
      </w:r>
      <w:r w:rsidR="001776FF" w:rsidRPr="00333F1F">
        <w:t>ь</w:t>
      </w:r>
      <w:r w:rsidRPr="00333F1F">
        <w:t xml:space="preserve"> развертывания/эксплуатации IMT.</w:t>
      </w:r>
    </w:p>
    <w:p w14:paraId="6CB009CF" w14:textId="09C31244" w:rsidR="00F81ACB" w:rsidRPr="00333F1F" w:rsidRDefault="00F81ACB" w:rsidP="00BC3449">
      <w:r w:rsidRPr="00333F1F">
        <w:t xml:space="preserve">Принимая во внимание исследования МСЭ-R (то есть исследования ЦГ 5/1), обсуждения в ходе ПСК19-2 и обсуждения АТСЭ, Япония считает, что </w:t>
      </w:r>
      <w:r w:rsidR="00D24B7B" w:rsidRPr="00333F1F">
        <w:t xml:space="preserve">в НОВОЙ РЕЗОЛЮЦИИ </w:t>
      </w:r>
      <w:r w:rsidR="00D24B7B" w:rsidRPr="00333F1F">
        <w:rPr>
          <w:b/>
          <w:bCs/>
        </w:rPr>
        <w:t>[J/A113-IMT 26 GHZ] (ВКР-19)</w:t>
      </w:r>
      <w:r w:rsidR="00D24B7B" w:rsidRPr="00333F1F">
        <w:t xml:space="preserve"> </w:t>
      </w:r>
      <w:r w:rsidRPr="00333F1F">
        <w:t xml:space="preserve">необходимо определить некоторые технические условия по следующим </w:t>
      </w:r>
      <w:r w:rsidR="00E9242F" w:rsidRPr="00333F1F">
        <w:t xml:space="preserve">4 </w:t>
      </w:r>
      <w:r w:rsidRPr="00333F1F">
        <w:t>(</w:t>
      </w:r>
      <w:r w:rsidR="00E9242F" w:rsidRPr="00333F1F">
        <w:t>четырем</w:t>
      </w:r>
      <w:r w:rsidRPr="00333F1F">
        <w:t>) аспектам:</w:t>
      </w:r>
    </w:p>
    <w:p w14:paraId="0E17B947" w14:textId="5264B63B" w:rsidR="00BC3449" w:rsidRPr="00333F1F" w:rsidRDefault="00BC3449" w:rsidP="00914DF9">
      <w:pPr>
        <w:pStyle w:val="enumlev1"/>
      </w:pPr>
      <w:r w:rsidRPr="00333F1F">
        <w:t>1)</w:t>
      </w:r>
      <w:r w:rsidRPr="00333F1F">
        <w:tab/>
      </w:r>
      <w:r w:rsidR="00914DF9" w:rsidRPr="00333F1F">
        <w:t xml:space="preserve">общая </w:t>
      </w:r>
      <w:r w:rsidR="00E9242F" w:rsidRPr="00333F1F">
        <w:t>излучаемая мощность (TRP) от БС IMT</w:t>
      </w:r>
      <w:r w:rsidR="00914DF9" w:rsidRPr="00333F1F">
        <w:t>;</w:t>
      </w:r>
    </w:p>
    <w:p w14:paraId="3F2BA2AC" w14:textId="7CAFE8BF" w:rsidR="00BC3449" w:rsidRPr="00333F1F" w:rsidRDefault="00BC3449" w:rsidP="00914DF9">
      <w:pPr>
        <w:pStyle w:val="enumlev1"/>
      </w:pPr>
      <w:r w:rsidRPr="00333F1F">
        <w:t>2)</w:t>
      </w:r>
      <w:r w:rsidRPr="00333F1F">
        <w:tab/>
      </w:r>
      <w:r w:rsidR="00914DF9" w:rsidRPr="00333F1F">
        <w:t xml:space="preserve">диаграмма </w:t>
      </w:r>
      <w:r w:rsidR="00E9242F" w:rsidRPr="00333F1F">
        <w:t>направленности антенны БС IMT</w:t>
      </w:r>
      <w:r w:rsidR="00914DF9" w:rsidRPr="00333F1F">
        <w:t>;</w:t>
      </w:r>
    </w:p>
    <w:p w14:paraId="080C7E13" w14:textId="0380D622" w:rsidR="00BC3449" w:rsidRPr="00333F1F" w:rsidRDefault="00BC3449" w:rsidP="00914DF9">
      <w:pPr>
        <w:pStyle w:val="enumlev1"/>
      </w:pPr>
      <w:r w:rsidRPr="00333F1F">
        <w:t>3)</w:t>
      </w:r>
      <w:r w:rsidRPr="00333F1F">
        <w:tab/>
      </w:r>
      <w:r w:rsidR="00914DF9" w:rsidRPr="00333F1F">
        <w:t xml:space="preserve">электрический </w:t>
      </w:r>
      <w:r w:rsidR="00E9242F" w:rsidRPr="00333F1F">
        <w:t>наклон/наведение главного луча антенны и/или механический наклон/механическое наведение</w:t>
      </w:r>
      <w:r w:rsidR="00914DF9" w:rsidRPr="00333F1F">
        <w:t>;</w:t>
      </w:r>
    </w:p>
    <w:p w14:paraId="624D4D5B" w14:textId="00A39BD0" w:rsidR="00BC3449" w:rsidRPr="00333F1F" w:rsidRDefault="00BC3449" w:rsidP="00914DF9">
      <w:pPr>
        <w:pStyle w:val="enumlev1"/>
      </w:pPr>
      <w:r w:rsidRPr="00333F1F">
        <w:t>4)</w:t>
      </w:r>
      <w:r w:rsidRPr="00333F1F">
        <w:tab/>
      </w:r>
      <w:r w:rsidR="00914DF9" w:rsidRPr="00333F1F">
        <w:t xml:space="preserve">плотность </w:t>
      </w:r>
      <w:r w:rsidR="00E9242F" w:rsidRPr="00333F1F">
        <w:t>размещения БС IMT</w:t>
      </w:r>
      <w:r w:rsidR="00914DF9" w:rsidRPr="00333F1F">
        <w:t>.</w:t>
      </w:r>
    </w:p>
    <w:p w14:paraId="468F0FAE" w14:textId="6FBA59DD" w:rsidR="00391D3D" w:rsidRPr="00333F1F" w:rsidRDefault="00391D3D" w:rsidP="00BC3449">
      <w:r w:rsidRPr="00333F1F">
        <w:t xml:space="preserve">Япония считает также, что мнения и предлагаемые условия, упомянутые ниже, взаимосвязаны друг с другом с точки зрения обеспечения надлежащей защиты </w:t>
      </w:r>
      <w:r w:rsidR="0034611A" w:rsidRPr="00333F1F">
        <w:t xml:space="preserve">космических </w:t>
      </w:r>
      <w:r w:rsidRPr="00333F1F">
        <w:t>приемников ФСС. Поэтому если одно из условий потребуется смягчить или даже удалить, другие условия, возможно, потребуется пересмотреть как совокупность условий.</w:t>
      </w:r>
    </w:p>
    <w:p w14:paraId="194D215D" w14:textId="1F9D3CA7" w:rsidR="00BC3449" w:rsidRPr="00333F1F" w:rsidRDefault="00BC3449" w:rsidP="00042297">
      <w:pPr>
        <w:pStyle w:val="Heading1"/>
      </w:pPr>
      <w:r w:rsidRPr="00333F1F">
        <w:t>1</w:t>
      </w:r>
      <w:r w:rsidRPr="00333F1F">
        <w:tab/>
      </w:r>
      <w:r w:rsidR="002C1369" w:rsidRPr="00333F1F">
        <w:t>Мнени</w:t>
      </w:r>
      <w:r w:rsidR="00992632" w:rsidRPr="00333F1F">
        <w:t>е</w:t>
      </w:r>
      <w:r w:rsidR="002C1369" w:rsidRPr="00333F1F">
        <w:t xml:space="preserve"> и предложения по вышеуказанным условиям 1) и 2)</w:t>
      </w:r>
    </w:p>
    <w:p w14:paraId="4CCC886C" w14:textId="3E53C8E8" w:rsidR="0039017D" w:rsidRPr="00333F1F" w:rsidRDefault="0039017D" w:rsidP="00BC3449">
      <w:r w:rsidRPr="00333F1F">
        <w:t>В исследованиях МСЭ-R в качестве базового значения TRP базовой станции IMT использовалось</w:t>
      </w:r>
      <w:r w:rsidR="00992632" w:rsidRPr="00333F1F">
        <w:t xml:space="preserve"> значение</w:t>
      </w:r>
      <w:r w:rsidRPr="00333F1F">
        <w:t xml:space="preserve"> −5 дБВт/200</w:t>
      </w:r>
      <w:r w:rsidR="00914DF9" w:rsidRPr="00333F1F">
        <w:t> </w:t>
      </w:r>
      <w:r w:rsidRPr="00333F1F">
        <w:t>МГц (т. е. 25 дБ</w:t>
      </w:r>
      <w:r w:rsidR="00992632" w:rsidRPr="00333F1F">
        <w:t>м</w:t>
      </w:r>
      <w:r w:rsidRPr="00333F1F">
        <w:t>/200</w:t>
      </w:r>
      <w:r w:rsidR="00914DF9" w:rsidRPr="00333F1F">
        <w:t> </w:t>
      </w:r>
      <w:r w:rsidRPr="00333F1F">
        <w:t xml:space="preserve">МГц), </w:t>
      </w:r>
      <w:r w:rsidR="00992632" w:rsidRPr="00333F1F">
        <w:t>а</w:t>
      </w:r>
      <w:r w:rsidRPr="00333F1F">
        <w:t xml:space="preserve"> для проведения исследований чувствительности можно было бы</w:t>
      </w:r>
      <w:r w:rsidR="00992632" w:rsidRPr="00333F1F">
        <w:t xml:space="preserve"> использовать</w:t>
      </w:r>
      <w:r w:rsidRPr="00333F1F">
        <w:t xml:space="preserve"> дополнительн</w:t>
      </w:r>
      <w:r w:rsidR="00992632" w:rsidRPr="00333F1F">
        <w:t>ое предполагаемое значение</w:t>
      </w:r>
      <w:r w:rsidRPr="00333F1F">
        <w:t xml:space="preserve"> мощност</w:t>
      </w:r>
      <w:r w:rsidR="00992632" w:rsidRPr="00333F1F">
        <w:t>и</w:t>
      </w:r>
      <w:r w:rsidRPr="00333F1F">
        <w:t>, равн</w:t>
      </w:r>
      <w:r w:rsidR="00992632" w:rsidRPr="00333F1F">
        <w:t>ое</w:t>
      </w:r>
      <w:r w:rsidRPr="00333F1F">
        <w:t xml:space="preserve"> 5 дБ. Затем</w:t>
      </w:r>
      <w:r w:rsidR="00D45EE5" w:rsidRPr="00333F1F">
        <w:t xml:space="preserve"> в</w:t>
      </w:r>
      <w:r w:rsidRPr="00333F1F">
        <w:t xml:space="preserve"> результат</w:t>
      </w:r>
      <w:r w:rsidR="00D45EE5" w:rsidRPr="00333F1F">
        <w:t>е</w:t>
      </w:r>
      <w:r w:rsidRPr="00333F1F">
        <w:t xml:space="preserve"> исследований МСЭ-R </w:t>
      </w:r>
      <w:r w:rsidR="00D45EE5" w:rsidRPr="00333F1F">
        <w:t xml:space="preserve">было </w:t>
      </w:r>
      <w:r w:rsidRPr="00333F1F">
        <w:t>обнаруж</w:t>
      </w:r>
      <w:r w:rsidR="00D45EE5" w:rsidRPr="00333F1F">
        <w:t>ено, что при использовании базового значения</w:t>
      </w:r>
      <w:r w:rsidRPr="00333F1F">
        <w:t xml:space="preserve"> </w:t>
      </w:r>
      <w:r w:rsidR="00D45EE5" w:rsidRPr="00333F1F">
        <w:t xml:space="preserve">положительный запас составляет </w:t>
      </w:r>
      <w:r w:rsidRPr="00333F1F">
        <w:t>от 10 до 20 дБ. Исходя из это</w:t>
      </w:r>
      <w:r w:rsidR="00BB1725" w:rsidRPr="00333F1F">
        <w:t>го</w:t>
      </w:r>
      <w:r w:rsidRPr="00333F1F">
        <w:t xml:space="preserve"> относительно </w:t>
      </w:r>
      <w:r w:rsidR="00D45EE5" w:rsidRPr="00333F1F">
        <w:t>значительного положительного запаса</w:t>
      </w:r>
      <w:r w:rsidRPr="00333F1F">
        <w:t>, Япония не настаивает на сохранении значения менее 0 дБВт в качестве предела TRP.</w:t>
      </w:r>
    </w:p>
    <w:p w14:paraId="651E6EF9" w14:textId="0F2AE5F9" w:rsidR="004E7D9C" w:rsidRPr="00333F1F" w:rsidRDefault="004E7D9C" w:rsidP="00BC3449">
      <w:r w:rsidRPr="00333F1F">
        <w:t>По результатам проведенного Японией исследовани</w:t>
      </w:r>
      <w:r w:rsidR="00992632" w:rsidRPr="00333F1F">
        <w:t>я</w:t>
      </w:r>
      <w:r w:rsidRPr="00333F1F">
        <w:t xml:space="preserve"> в рамках ЦГ 5/1 (исследование C, описанное в Прилагаемом документе 3 к Приложению 3 к Документу </w:t>
      </w:r>
      <w:r w:rsidR="00BC3449" w:rsidRPr="00333F1F">
        <w:t>5-1/</w:t>
      </w:r>
      <w:hyperlink r:id="rId13" w:history="1">
        <w:r w:rsidR="00BC3449" w:rsidRPr="00333F1F">
          <w:rPr>
            <w:color w:val="0000FF" w:themeColor="hyperlink"/>
            <w:u w:val="single"/>
          </w:rPr>
          <w:t>478</w:t>
        </w:r>
      </w:hyperlink>
      <w:r w:rsidRPr="00333F1F">
        <w:t>),</w:t>
      </w:r>
      <w:r w:rsidR="00BC3449" w:rsidRPr="00333F1F">
        <w:t xml:space="preserve"> </w:t>
      </w:r>
      <w:r w:rsidRPr="00333F1F">
        <w:t xml:space="preserve">запас составляет около </w:t>
      </w:r>
      <w:r w:rsidR="00BC3449" w:rsidRPr="00333F1F">
        <w:t>+15 дБ.</w:t>
      </w:r>
      <w:r w:rsidR="00684225" w:rsidRPr="00333F1F">
        <w:t xml:space="preserve"> </w:t>
      </w:r>
      <w:r w:rsidRPr="00333F1F">
        <w:t>Если принять во внимание такой запас в +15 дБ, значение TRP может быть увеличено до 10</w:t>
      </w:r>
      <w:r w:rsidR="00A71FAA" w:rsidRPr="00333F1F">
        <w:t> </w:t>
      </w:r>
      <w:r w:rsidR="00684225" w:rsidRPr="00333F1F">
        <w:t>дБВт/200</w:t>
      </w:r>
      <w:r w:rsidR="00914DF9" w:rsidRPr="00333F1F">
        <w:t> </w:t>
      </w:r>
      <w:r w:rsidR="00684225" w:rsidRPr="00333F1F">
        <w:t>МГц (= −5 дБВт/200</w:t>
      </w:r>
      <w:r w:rsidR="00914DF9" w:rsidRPr="00333F1F">
        <w:t> </w:t>
      </w:r>
      <w:r w:rsidR="00684225" w:rsidRPr="00333F1F">
        <w:t xml:space="preserve">МГц + 15 дБ) </w:t>
      </w:r>
      <w:r w:rsidRPr="00333F1F">
        <w:t xml:space="preserve">в качестве предела </w:t>
      </w:r>
      <w:proofErr w:type="spellStart"/>
      <w:r w:rsidRPr="00333F1F">
        <w:t>TPR</w:t>
      </w:r>
      <w:proofErr w:type="spellEnd"/>
      <w:r w:rsidRPr="00333F1F">
        <w:t xml:space="preserve"> для базовых станций IMT с сохранением защиты </w:t>
      </w:r>
      <w:r w:rsidR="00684225" w:rsidRPr="00333F1F">
        <w:t>космических</w:t>
      </w:r>
      <w:r w:rsidRPr="00333F1F">
        <w:t xml:space="preserve"> станций</w:t>
      </w:r>
      <w:r w:rsidR="00684225" w:rsidRPr="00333F1F">
        <w:t xml:space="preserve"> ФСС</w:t>
      </w:r>
      <w:r w:rsidRPr="00333F1F">
        <w:t>.</w:t>
      </w:r>
    </w:p>
    <w:p w14:paraId="4DDA5DF6" w14:textId="650B8874" w:rsidR="00CF7FC4" w:rsidRPr="00333F1F" w:rsidRDefault="00CF7FC4" w:rsidP="00771DDA">
      <w:r w:rsidRPr="00333F1F">
        <w:t>Однако Япония считает, что</w:t>
      </w:r>
      <w:r w:rsidR="00771DDA" w:rsidRPr="00333F1F">
        <w:t xml:space="preserve"> </w:t>
      </w:r>
      <w:r w:rsidR="00906E16" w:rsidRPr="00333F1F">
        <w:t>включ</w:t>
      </w:r>
      <w:r w:rsidR="00771DDA" w:rsidRPr="00333F1F">
        <w:t>ение такого запас</w:t>
      </w:r>
      <w:r w:rsidR="00316A1F" w:rsidRPr="00333F1F">
        <w:t>а</w:t>
      </w:r>
      <w:r w:rsidR="00771DDA" w:rsidRPr="00333F1F">
        <w:t xml:space="preserve"> (т. е. +15 дБ) в </w:t>
      </w:r>
      <w:r w:rsidRPr="00333F1F">
        <w:t>предел TRP в целом</w:t>
      </w:r>
      <w:r w:rsidR="00771DDA" w:rsidRPr="00333F1F">
        <w:t xml:space="preserve"> нецелесообразно</w:t>
      </w:r>
      <w:r w:rsidRPr="00333F1F">
        <w:t xml:space="preserve">, поскольку </w:t>
      </w:r>
      <w:r w:rsidR="00994882" w:rsidRPr="00333F1F">
        <w:t xml:space="preserve">при проведении исследований совместного использования частот и совместимости </w:t>
      </w:r>
      <w:r w:rsidRPr="00333F1F">
        <w:t xml:space="preserve">может </w:t>
      </w:r>
      <w:r w:rsidR="00316A1F" w:rsidRPr="00333F1F">
        <w:t>также потребоваться</w:t>
      </w:r>
      <w:r w:rsidRPr="00333F1F">
        <w:t xml:space="preserve"> уче</w:t>
      </w:r>
      <w:r w:rsidR="00994882" w:rsidRPr="00333F1F">
        <w:t>сть</w:t>
      </w:r>
      <w:r w:rsidRPr="00333F1F">
        <w:t xml:space="preserve"> </w:t>
      </w:r>
      <w:r w:rsidR="00316A1F" w:rsidRPr="00333F1F">
        <w:t>запас</w:t>
      </w:r>
      <w:r w:rsidR="00994882" w:rsidRPr="00333F1F">
        <w:t>ы</w:t>
      </w:r>
      <w:r w:rsidR="00316A1F" w:rsidRPr="00333F1F">
        <w:t xml:space="preserve"> в случае воздействия </w:t>
      </w:r>
      <w:r w:rsidR="00992632" w:rsidRPr="00333F1F">
        <w:t xml:space="preserve">на </w:t>
      </w:r>
      <w:r w:rsidR="00316A1F" w:rsidRPr="00333F1F">
        <w:t xml:space="preserve">космические станции ФСС </w:t>
      </w:r>
      <w:r w:rsidRPr="00333F1F">
        <w:t xml:space="preserve">других факторов. Например, </w:t>
      </w:r>
      <w:r w:rsidR="00431EAE" w:rsidRPr="00333F1F">
        <w:t xml:space="preserve">в обновленном исследовании Японии, приведенном в ПРИЛАГАЕМОМ ДОКУМЕНТЕ к настоящему документу, показано, что </w:t>
      </w:r>
      <w:r w:rsidRPr="00333F1F">
        <w:t>если</w:t>
      </w:r>
      <w:r w:rsidR="00431EAE" w:rsidRPr="00333F1F">
        <w:t xml:space="preserve"> разрешено наведение</w:t>
      </w:r>
      <w:r w:rsidRPr="00333F1F">
        <w:t xml:space="preserve"> луч</w:t>
      </w:r>
      <w:r w:rsidR="00431EAE" w:rsidRPr="00333F1F">
        <w:t>а</w:t>
      </w:r>
      <w:r w:rsidRPr="00333F1F">
        <w:t xml:space="preserve"> антенны</w:t>
      </w:r>
      <w:r w:rsidR="00431EAE" w:rsidRPr="00333F1F">
        <w:t xml:space="preserve"> БС</w:t>
      </w:r>
      <w:r w:rsidRPr="00333F1F">
        <w:t xml:space="preserve"> IMT</w:t>
      </w:r>
      <w:r w:rsidR="00431EAE" w:rsidRPr="00333F1F">
        <w:t xml:space="preserve"> выше горизонта</w:t>
      </w:r>
      <w:r w:rsidRPr="00333F1F">
        <w:t xml:space="preserve">, </w:t>
      </w:r>
      <w:r w:rsidR="00431EAE" w:rsidRPr="00333F1F">
        <w:t xml:space="preserve">то </w:t>
      </w:r>
      <w:r w:rsidRPr="00333F1F">
        <w:t xml:space="preserve">вышеупомянутый запас в +15 дБ будет уменьшен до </w:t>
      </w:r>
      <w:r w:rsidR="00431EAE" w:rsidRPr="00333F1F">
        <w:t>запаса</w:t>
      </w:r>
      <w:r w:rsidR="00992632" w:rsidRPr="00333F1F">
        <w:t xml:space="preserve"> примерно</w:t>
      </w:r>
      <w:r w:rsidR="00431EAE" w:rsidRPr="00333F1F">
        <w:t xml:space="preserve"> в </w:t>
      </w:r>
      <w:r w:rsidRPr="00333F1F">
        <w:t>+13 дБ в наихудше</w:t>
      </w:r>
      <w:r w:rsidR="00431EAE" w:rsidRPr="00333F1F">
        <w:t>м</w:t>
      </w:r>
      <w:r w:rsidRPr="00333F1F">
        <w:t xml:space="preserve"> случа</w:t>
      </w:r>
      <w:r w:rsidR="00431EAE" w:rsidRPr="00333F1F">
        <w:t>е.</w:t>
      </w:r>
    </w:p>
    <w:p w14:paraId="154C92D4" w14:textId="56AC5095" w:rsidR="008946D4" w:rsidRPr="00333F1F" w:rsidRDefault="008946D4" w:rsidP="00BC3449">
      <w:r w:rsidRPr="00333F1F">
        <w:t>Исходя из вышеизложенного, Япония считает, что</w:t>
      </w:r>
      <w:r w:rsidR="001C5A64" w:rsidRPr="00333F1F">
        <w:t xml:space="preserve"> для базовых станций IMT приемлемым будет</w:t>
      </w:r>
      <w:r w:rsidRPr="00333F1F">
        <w:t xml:space="preserve"> значение TRP</w:t>
      </w:r>
      <w:r w:rsidR="001C5A64" w:rsidRPr="00333F1F">
        <w:t>,</w:t>
      </w:r>
      <w:r w:rsidRPr="00333F1F">
        <w:t xml:space="preserve"> не превыша</w:t>
      </w:r>
      <w:r w:rsidR="001C5A64" w:rsidRPr="00333F1F">
        <w:t>ющее</w:t>
      </w:r>
      <w:r w:rsidRPr="00333F1F">
        <w:t xml:space="preserve"> </w:t>
      </w:r>
      <w:r w:rsidR="001C5A64" w:rsidRPr="00333F1F">
        <w:rPr>
          <w:b/>
        </w:rPr>
        <w:t>7 дБВт/200</w:t>
      </w:r>
      <w:r w:rsidR="00914DF9" w:rsidRPr="00333F1F">
        <w:rPr>
          <w:b/>
        </w:rPr>
        <w:t> </w:t>
      </w:r>
      <w:r w:rsidR="001C5A64" w:rsidRPr="00333F1F">
        <w:rPr>
          <w:b/>
        </w:rPr>
        <w:t>МГц</w:t>
      </w:r>
      <w:r w:rsidR="001C5A64" w:rsidRPr="00333F1F">
        <w:t xml:space="preserve"> (= −5 дБВт/200</w:t>
      </w:r>
      <w:r w:rsidR="00914DF9" w:rsidRPr="00333F1F">
        <w:t> </w:t>
      </w:r>
      <w:r w:rsidR="001C5A64" w:rsidRPr="00333F1F">
        <w:t>МГц + 12 дБ)</w:t>
      </w:r>
      <w:r w:rsidRPr="00333F1F">
        <w:t>.</w:t>
      </w:r>
    </w:p>
    <w:p w14:paraId="099B5DCB" w14:textId="67561F82" w:rsidR="00DF4DFE" w:rsidRPr="00333F1F" w:rsidRDefault="00DF4DFE" w:rsidP="00BC3449">
      <w:r w:rsidRPr="00333F1F">
        <w:t xml:space="preserve">Кроме того, что касается модели диаграммы направленности антенны БС IMT, </w:t>
      </w:r>
      <w:r w:rsidR="00BB1725" w:rsidRPr="00333F1F">
        <w:t xml:space="preserve">в качестве базовых параметров во </w:t>
      </w:r>
      <w:r w:rsidRPr="00333F1F">
        <w:t>все</w:t>
      </w:r>
      <w:r w:rsidR="00BB1725" w:rsidRPr="00333F1F">
        <w:t>х</w:t>
      </w:r>
      <w:r w:rsidRPr="00333F1F">
        <w:t xml:space="preserve"> исследования</w:t>
      </w:r>
      <w:r w:rsidR="00BB1725" w:rsidRPr="00333F1F">
        <w:t>х используются</w:t>
      </w:r>
      <w:r w:rsidRPr="00333F1F">
        <w:t xml:space="preserve"> допущени</w:t>
      </w:r>
      <w:r w:rsidR="00BB1725" w:rsidRPr="00333F1F">
        <w:t>я</w:t>
      </w:r>
      <w:r w:rsidRPr="00333F1F">
        <w:t>, указанн</w:t>
      </w:r>
      <w:r w:rsidR="00CD6827" w:rsidRPr="00333F1F">
        <w:t>ые</w:t>
      </w:r>
      <w:r w:rsidRPr="00333F1F">
        <w:t xml:space="preserve"> в Рекомендации МСЭ-R M.2101, и никаких других исследований, кроме использования этой модели диаграммы направленности антенны</w:t>
      </w:r>
      <w:r w:rsidR="00BB1725" w:rsidRPr="00333F1F">
        <w:t>,</w:t>
      </w:r>
      <w:r w:rsidRPr="00333F1F">
        <w:t xml:space="preserve"> </w:t>
      </w:r>
      <w:r w:rsidR="00BB1725" w:rsidRPr="00333F1F">
        <w:t>не проводилось</w:t>
      </w:r>
      <w:r w:rsidRPr="00333F1F">
        <w:t xml:space="preserve">. </w:t>
      </w:r>
      <w:r w:rsidR="00BB1725" w:rsidRPr="00333F1F">
        <w:t xml:space="preserve">Исходя из относительно значительного положительного запаса </w:t>
      </w:r>
      <w:r w:rsidRPr="00333F1F">
        <w:t>в целом (</w:t>
      </w:r>
      <w:r w:rsidR="00BB1725" w:rsidRPr="00333F1F">
        <w:t>хотя</w:t>
      </w:r>
      <w:r w:rsidRPr="00333F1F">
        <w:t xml:space="preserve"> 12 дБ уже были и</w:t>
      </w:r>
      <w:r w:rsidR="00BB1725" w:rsidRPr="00333F1F">
        <w:t>с</w:t>
      </w:r>
      <w:r w:rsidR="00740697" w:rsidRPr="00333F1F">
        <w:t>черп</w:t>
      </w:r>
      <w:r w:rsidRPr="00333F1F">
        <w:t xml:space="preserve">аны </w:t>
      </w:r>
      <w:r w:rsidR="00BB1725" w:rsidRPr="00333F1F">
        <w:t>в связи с</w:t>
      </w:r>
      <w:r w:rsidRPr="00333F1F">
        <w:t xml:space="preserve"> вышеупомянут</w:t>
      </w:r>
      <w:r w:rsidR="00BB1725" w:rsidRPr="00333F1F">
        <w:t>ым</w:t>
      </w:r>
      <w:r w:rsidRPr="00333F1F">
        <w:t xml:space="preserve"> </w:t>
      </w:r>
      <w:r w:rsidR="00BB1725" w:rsidRPr="00333F1F">
        <w:t xml:space="preserve">увеличением </w:t>
      </w:r>
      <w:r w:rsidRPr="00333F1F">
        <w:t>предложенного значения TRP), Япония считает, что диаграмм</w:t>
      </w:r>
      <w:r w:rsidR="00E407CB" w:rsidRPr="00333F1F">
        <w:t>у</w:t>
      </w:r>
      <w:r w:rsidRPr="00333F1F">
        <w:t xml:space="preserve"> направленности антенны</w:t>
      </w:r>
      <w:r w:rsidR="00E407CB" w:rsidRPr="00333F1F">
        <w:t>, указанную</w:t>
      </w:r>
      <w:r w:rsidRPr="00333F1F">
        <w:t xml:space="preserve"> в этой Рекомендации</w:t>
      </w:r>
      <w:r w:rsidR="00E407CB" w:rsidRPr="00333F1F">
        <w:t>,</w:t>
      </w:r>
      <w:r w:rsidRPr="00333F1F">
        <w:t xml:space="preserve"> б</w:t>
      </w:r>
      <w:r w:rsidR="00BB1725" w:rsidRPr="00333F1F">
        <w:t>ыло бы</w:t>
      </w:r>
      <w:r w:rsidR="00E407CB" w:rsidRPr="00333F1F">
        <w:t xml:space="preserve"> целесообразно использовать</w:t>
      </w:r>
      <w:r w:rsidRPr="00333F1F">
        <w:t xml:space="preserve"> в качестве </w:t>
      </w:r>
      <w:proofErr w:type="spellStart"/>
      <w:r w:rsidRPr="00333F1F">
        <w:t>регламентарн</w:t>
      </w:r>
      <w:r w:rsidR="00E407CB" w:rsidRPr="00333F1F">
        <w:t>ого</w:t>
      </w:r>
      <w:proofErr w:type="spellEnd"/>
      <w:r w:rsidRPr="00333F1F">
        <w:t xml:space="preserve"> услови</w:t>
      </w:r>
      <w:r w:rsidR="00E407CB" w:rsidRPr="00333F1F">
        <w:t>я</w:t>
      </w:r>
      <w:r w:rsidRPr="00333F1F">
        <w:t xml:space="preserve">, но </w:t>
      </w:r>
      <w:r w:rsidR="00BB1725" w:rsidRPr="00333F1F">
        <w:lastRenderedPageBreak/>
        <w:t>при</w:t>
      </w:r>
      <w:r w:rsidRPr="00333F1F">
        <w:t xml:space="preserve"> включ</w:t>
      </w:r>
      <w:r w:rsidR="00BB1725" w:rsidRPr="00333F1F">
        <w:t>ении</w:t>
      </w:r>
      <w:r w:rsidRPr="00333F1F">
        <w:t xml:space="preserve"> это</w:t>
      </w:r>
      <w:r w:rsidR="00BB1725" w:rsidRPr="00333F1F">
        <w:t>го</w:t>
      </w:r>
      <w:r w:rsidRPr="00333F1F">
        <w:t xml:space="preserve"> услови</w:t>
      </w:r>
      <w:r w:rsidR="00BB1725" w:rsidRPr="00333F1F">
        <w:t>я будет</w:t>
      </w:r>
      <w:r w:rsidRPr="00333F1F">
        <w:t xml:space="preserve"> уместно использова</w:t>
      </w:r>
      <w:r w:rsidR="00BB1725" w:rsidRPr="00333F1F">
        <w:t>ть</w:t>
      </w:r>
      <w:r w:rsidRPr="00333F1F">
        <w:t xml:space="preserve"> </w:t>
      </w:r>
      <w:r w:rsidR="00BB1725" w:rsidRPr="00333F1F">
        <w:t xml:space="preserve">в тексте слово "следует", чтобы отразить </w:t>
      </w:r>
      <w:r w:rsidRPr="00333F1F">
        <w:t>необязательн</w:t>
      </w:r>
      <w:r w:rsidR="00BB1725" w:rsidRPr="00333F1F">
        <w:t>ый характер</w:t>
      </w:r>
      <w:r w:rsidRPr="00333F1F">
        <w:t xml:space="preserve"> условия.</w:t>
      </w:r>
    </w:p>
    <w:p w14:paraId="0096470E" w14:textId="4E5C5FBB" w:rsidR="00BC3449" w:rsidRPr="00333F1F" w:rsidRDefault="009C1998" w:rsidP="007B1463">
      <w:pPr>
        <w:pStyle w:val="Headingb"/>
        <w:rPr>
          <w:lang w:val="ru-RU"/>
        </w:rPr>
      </w:pPr>
      <w:r w:rsidRPr="00333F1F">
        <w:rPr>
          <w:lang w:val="ru-RU"/>
        </w:rPr>
        <w:t>Предложение</w:t>
      </w:r>
    </w:p>
    <w:p w14:paraId="2030820F" w14:textId="4660AFA3" w:rsidR="00BC3449" w:rsidRPr="00333F1F" w:rsidRDefault="009C1998" w:rsidP="00042297">
      <w:pPr>
        <w:pStyle w:val="Call"/>
      </w:pPr>
      <w:r w:rsidRPr="00333F1F">
        <w:t>решает</w:t>
      </w:r>
      <w:r w:rsidRPr="00333F1F">
        <w:rPr>
          <w:i w:val="0"/>
          <w:iCs/>
        </w:rPr>
        <w:t>,</w:t>
      </w:r>
    </w:p>
    <w:p w14:paraId="697B57E1" w14:textId="54AFF074" w:rsidR="009C1998" w:rsidRPr="00333F1F" w:rsidRDefault="00BC3449" w:rsidP="00042297">
      <w:r w:rsidRPr="00333F1F">
        <w:t>2</w:t>
      </w:r>
      <w:r w:rsidRPr="00333F1F">
        <w:tab/>
      </w:r>
      <w:r w:rsidR="00CD3477" w:rsidRPr="00333F1F">
        <w:t>ч</w:t>
      </w:r>
      <w:r w:rsidR="009C1998" w:rsidRPr="00333F1F">
        <w:t>то базовые станции IMT должны соответствовать пределам TRP, приведенным в Таблице 1. Кроме того, диаграмма направленности антенны базовых станций IMT должна быть в пределах огибающей аппроксимации в соответствии с Рекомендацией МСЭ-R M.2101:</w:t>
      </w:r>
    </w:p>
    <w:p w14:paraId="3F6031D1" w14:textId="572EDF48" w:rsidR="00BC3449" w:rsidRPr="00333F1F" w:rsidRDefault="0018066E" w:rsidP="00042297">
      <w:pPr>
        <w:pStyle w:val="TableNo"/>
      </w:pPr>
      <w:r w:rsidRPr="00333F1F">
        <w:rPr>
          <w:lang w:eastAsia="ja-JP"/>
        </w:rPr>
        <w:t>таблица</w:t>
      </w:r>
      <w:r w:rsidR="00BC3449" w:rsidRPr="00333F1F">
        <w:t xml:space="preserve"> 1</w:t>
      </w:r>
    </w:p>
    <w:p w14:paraId="68640367" w14:textId="32E64912" w:rsidR="00BC3449" w:rsidRPr="00333F1F" w:rsidRDefault="00042297" w:rsidP="00042297">
      <w:pPr>
        <w:pStyle w:val="Tabletitle"/>
      </w:pPr>
      <w:r w:rsidRPr="00333F1F">
        <w:t>Пределы TRP</w:t>
      </w:r>
      <w:r w:rsidRPr="00333F1F">
        <w:rPr>
          <w:rStyle w:val="FootnoteReference"/>
          <w:b w:val="0"/>
        </w:rPr>
        <w:t>*</w:t>
      </w:r>
      <w:r w:rsidRPr="00333F1F">
        <w:t xml:space="preserve"> для базовых станций IMT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977"/>
      </w:tblGrid>
      <w:tr w:rsidR="00BC3449" w:rsidRPr="00333F1F" w14:paraId="085AB43A" w14:textId="77777777" w:rsidTr="0085528F">
        <w:trPr>
          <w:jc w:val="center"/>
        </w:trPr>
        <w:tc>
          <w:tcPr>
            <w:tcW w:w="3118" w:type="dxa"/>
          </w:tcPr>
          <w:p w14:paraId="5FE37682" w14:textId="2968EAC8" w:rsidR="00BC3449" w:rsidRPr="00333F1F" w:rsidRDefault="00042297" w:rsidP="00042297">
            <w:pPr>
              <w:pStyle w:val="Tablehead"/>
              <w:rPr>
                <w:lang w:val="ru-RU"/>
              </w:rPr>
            </w:pPr>
            <w:r w:rsidRPr="00333F1F">
              <w:rPr>
                <w:lang w:val="ru-RU"/>
              </w:rPr>
              <w:t>Полосы частот</w:t>
            </w:r>
          </w:p>
        </w:tc>
        <w:tc>
          <w:tcPr>
            <w:tcW w:w="2977" w:type="dxa"/>
          </w:tcPr>
          <w:p w14:paraId="34464F3D" w14:textId="49A1A7EC" w:rsidR="00BC3449" w:rsidRPr="00333F1F" w:rsidRDefault="00BC3449" w:rsidP="00042297">
            <w:pPr>
              <w:pStyle w:val="Tablehead"/>
              <w:rPr>
                <w:lang w:val="ru-RU"/>
              </w:rPr>
            </w:pPr>
            <w:r w:rsidRPr="00333F1F">
              <w:rPr>
                <w:lang w:val="ru-RU"/>
              </w:rPr>
              <w:t>дБ</w:t>
            </w:r>
            <w:r w:rsidR="009C1998" w:rsidRPr="00333F1F">
              <w:rPr>
                <w:lang w:val="ru-RU"/>
              </w:rPr>
              <w:t>(</w:t>
            </w:r>
            <w:r w:rsidRPr="00333F1F">
              <w:rPr>
                <w:lang w:val="ru-RU"/>
              </w:rPr>
              <w:t>Вт/200 МГц</w:t>
            </w:r>
            <w:r w:rsidR="009C1998" w:rsidRPr="00333F1F">
              <w:rPr>
                <w:lang w:val="ru-RU"/>
              </w:rPr>
              <w:t>)</w:t>
            </w:r>
          </w:p>
        </w:tc>
      </w:tr>
      <w:tr w:rsidR="00BC3449" w:rsidRPr="00333F1F" w14:paraId="4B0C2952" w14:textId="77777777" w:rsidTr="0085528F">
        <w:trPr>
          <w:jc w:val="center"/>
        </w:trPr>
        <w:tc>
          <w:tcPr>
            <w:tcW w:w="3118" w:type="dxa"/>
            <w:tcBorders>
              <w:bottom w:val="single" w:sz="4" w:space="0" w:color="auto"/>
            </w:tcBorders>
          </w:tcPr>
          <w:p w14:paraId="1AC0B91D" w14:textId="14DE6A90" w:rsidR="00BC3449" w:rsidRPr="00333F1F" w:rsidRDefault="00BC3449" w:rsidP="00042297">
            <w:pPr>
              <w:pStyle w:val="Tabletext"/>
              <w:jc w:val="center"/>
            </w:pPr>
            <w:r w:rsidRPr="00333F1F">
              <w:t>24,25−27,5 ГГц</w:t>
            </w:r>
          </w:p>
        </w:tc>
        <w:tc>
          <w:tcPr>
            <w:tcW w:w="2977" w:type="dxa"/>
            <w:tcBorders>
              <w:bottom w:val="single" w:sz="4" w:space="0" w:color="auto"/>
            </w:tcBorders>
          </w:tcPr>
          <w:p w14:paraId="6E8A4F2B" w14:textId="04A78BDE" w:rsidR="00BC3449" w:rsidRPr="00333F1F" w:rsidRDefault="00BC3449" w:rsidP="00042297">
            <w:pPr>
              <w:pStyle w:val="Tabletext"/>
              <w:jc w:val="center"/>
            </w:pPr>
            <w:r w:rsidRPr="00333F1F">
              <w:t>[</w:t>
            </w:r>
            <w:r w:rsidR="009C1998" w:rsidRPr="00333F1F">
              <w:t xml:space="preserve">максимум </w:t>
            </w:r>
            <w:r w:rsidRPr="00333F1F">
              <w:t>7]</w:t>
            </w:r>
          </w:p>
        </w:tc>
      </w:tr>
      <w:tr w:rsidR="00BC3449" w:rsidRPr="00333F1F" w14:paraId="2A7DEEDB" w14:textId="77777777" w:rsidTr="0085528F">
        <w:trPr>
          <w:jc w:val="center"/>
        </w:trPr>
        <w:tc>
          <w:tcPr>
            <w:tcW w:w="6095" w:type="dxa"/>
            <w:gridSpan w:val="2"/>
            <w:tcBorders>
              <w:top w:val="single" w:sz="4" w:space="0" w:color="auto"/>
              <w:left w:val="nil"/>
              <w:bottom w:val="nil"/>
              <w:right w:val="nil"/>
            </w:tcBorders>
          </w:tcPr>
          <w:p w14:paraId="2C99FCA4" w14:textId="28C92C31" w:rsidR="00BC3449" w:rsidRPr="00333F1F" w:rsidRDefault="00BC3449" w:rsidP="00042297">
            <w:pPr>
              <w:pStyle w:val="Tablelegend"/>
            </w:pPr>
            <w:r w:rsidRPr="00333F1F">
              <w:rPr>
                <w:rStyle w:val="FootnoteReference"/>
              </w:rPr>
              <w:t>*</w:t>
            </w:r>
            <w:r w:rsidRPr="00333F1F">
              <w:tab/>
            </w:r>
            <w:r w:rsidR="009C1998" w:rsidRPr="00333F1F">
              <w:t>Под общей излучаемой мощностью (TRP) здесь понимается суммарная мощность, передаваемая в различных направлениях по всей сфере излучения. Этот уровень применим для всех предусмотренных режимов работы (то есть максимальная внутриполосная мощность, электрическое наведение, конфигурации несущих)</w:t>
            </w:r>
            <w:r w:rsidRPr="00333F1F">
              <w:t>.</w:t>
            </w:r>
          </w:p>
        </w:tc>
      </w:tr>
    </w:tbl>
    <w:p w14:paraId="3C4101C7" w14:textId="694EC9A4" w:rsidR="00BC3449" w:rsidRPr="00333F1F" w:rsidRDefault="00BC3449" w:rsidP="00A62BC0">
      <w:pPr>
        <w:pStyle w:val="Heading1"/>
        <w:rPr>
          <w:szCs w:val="28"/>
        </w:rPr>
      </w:pPr>
      <w:r w:rsidRPr="00333F1F">
        <w:t>2</w:t>
      </w:r>
      <w:r w:rsidRPr="00333F1F">
        <w:tab/>
      </w:r>
      <w:r w:rsidR="002F0AAA" w:rsidRPr="00333F1F">
        <w:t>Мнение и предложение по вышеуказанному условию 3)</w:t>
      </w:r>
    </w:p>
    <w:p w14:paraId="459D0680" w14:textId="53826931" w:rsidR="00854860" w:rsidRPr="00333F1F" w:rsidRDefault="00854860" w:rsidP="00BC3449">
      <w:r w:rsidRPr="00333F1F">
        <w:t xml:space="preserve">Как и в разделе 1, выше, положительные запасы будут сохраняться даже в том случае, если предел TRP будет увеличен до 12 дБ. Кроме того, проведенное Японией предварительное исследование воздействия </w:t>
      </w:r>
      <w:r w:rsidR="00CD3477" w:rsidRPr="00333F1F">
        <w:t xml:space="preserve">наведения </w:t>
      </w:r>
      <w:r w:rsidRPr="00333F1F">
        <w:t>луча</w:t>
      </w:r>
      <w:r w:rsidR="00CD3477" w:rsidRPr="00333F1F">
        <w:t xml:space="preserve"> </w:t>
      </w:r>
      <w:r w:rsidRPr="00333F1F">
        <w:t>выше горизонта (средн</w:t>
      </w:r>
      <w:r w:rsidR="00D24B7B" w:rsidRPr="00333F1F">
        <w:t>яя</w:t>
      </w:r>
      <w:r w:rsidRPr="00333F1F">
        <w:t xml:space="preserve"> </w:t>
      </w:r>
      <w:r w:rsidR="00D24B7B" w:rsidRPr="00333F1F">
        <w:t>доля</w:t>
      </w:r>
      <w:r w:rsidRPr="00333F1F">
        <w:t xml:space="preserve"> UE, </w:t>
      </w:r>
      <w:r w:rsidR="00906E16" w:rsidRPr="00333F1F">
        <w:t>расположенного</w:t>
      </w:r>
      <w:r w:rsidRPr="00333F1F">
        <w:t xml:space="preserve"> выше горизонта относительно БС IMT</w:t>
      </w:r>
      <w:r w:rsidR="00D24B7B" w:rsidRPr="00333F1F">
        <w:t>, составляет</w:t>
      </w:r>
      <w:r w:rsidRPr="00333F1F">
        <w:t xml:space="preserve"> 10%) показывает, что</w:t>
      </w:r>
      <w:r w:rsidR="00CD3477" w:rsidRPr="00333F1F">
        <w:t xml:space="preserve"> в случае угла места 15 градусов и "средней" вероятности</w:t>
      </w:r>
      <w:r w:rsidRPr="00333F1F">
        <w:t xml:space="preserve"> уровень ухудшения из-за помех составит до 2 дБ (см. </w:t>
      </w:r>
      <w:r w:rsidR="00A33DC6" w:rsidRPr="00333F1F">
        <w:t xml:space="preserve">ПРИЛАГАЕМЫЙ ДОКУМЕНТ к настоящему </w:t>
      </w:r>
      <w:r w:rsidRPr="00333F1F">
        <w:t xml:space="preserve">документу). Кроме того, Япония считает, что если </w:t>
      </w:r>
      <w:r w:rsidR="001A38E9" w:rsidRPr="00333F1F">
        <w:t xml:space="preserve">в отношении наведения луча антенны </w:t>
      </w:r>
      <w:r w:rsidRPr="00333F1F">
        <w:t>буд</w:t>
      </w:r>
      <w:r w:rsidR="001A38E9" w:rsidRPr="00333F1F">
        <w:t>е</w:t>
      </w:r>
      <w:r w:rsidRPr="00333F1F">
        <w:t>т принят</w:t>
      </w:r>
      <w:r w:rsidR="001A38E9" w:rsidRPr="00333F1F">
        <w:t>о</w:t>
      </w:r>
      <w:r w:rsidRPr="00333F1F">
        <w:t xml:space="preserve"> </w:t>
      </w:r>
      <w:r w:rsidR="001A38E9" w:rsidRPr="00333F1F">
        <w:t>надлежащее</w:t>
      </w:r>
      <w:r w:rsidRPr="00333F1F">
        <w:t xml:space="preserve"> услови</w:t>
      </w:r>
      <w:r w:rsidR="001A38E9" w:rsidRPr="00333F1F">
        <w:t>е</w:t>
      </w:r>
      <w:r w:rsidRPr="00333F1F">
        <w:t xml:space="preserve">, никаких условий </w:t>
      </w:r>
      <w:r w:rsidR="006D19FB" w:rsidRPr="00333F1F">
        <w:t xml:space="preserve">в отношении </w:t>
      </w:r>
      <w:r w:rsidRPr="00333F1F">
        <w:t>механического наклона не потребуется.</w:t>
      </w:r>
    </w:p>
    <w:p w14:paraId="3A88C331" w14:textId="20207C04" w:rsidR="006D19FB" w:rsidRPr="00333F1F" w:rsidRDefault="006D19FB" w:rsidP="00BC3449">
      <w:r w:rsidRPr="00333F1F">
        <w:t>Исходя из вышеизложенного, Япония предпочла бы не включать "условие механического наведения"</w:t>
      </w:r>
      <w:r w:rsidR="0030512F" w:rsidRPr="00333F1F">
        <w:t xml:space="preserve"> и считает </w:t>
      </w:r>
      <w:r w:rsidRPr="00333F1F">
        <w:t>целесообразн</w:t>
      </w:r>
      <w:r w:rsidR="0030512F" w:rsidRPr="00333F1F">
        <w:t>ым</w:t>
      </w:r>
      <w:r w:rsidRPr="00333F1F">
        <w:t xml:space="preserve"> включ</w:t>
      </w:r>
      <w:r w:rsidR="0030512F" w:rsidRPr="00333F1F">
        <w:t>и</w:t>
      </w:r>
      <w:r w:rsidRPr="00333F1F">
        <w:t xml:space="preserve">ть только текст для условия </w:t>
      </w:r>
      <w:r w:rsidR="0030512F" w:rsidRPr="00333F1F">
        <w:t xml:space="preserve">наведения главного луча </w:t>
      </w:r>
      <w:r w:rsidRPr="00333F1F">
        <w:t>в качестве необязательного условия.</w:t>
      </w:r>
    </w:p>
    <w:p w14:paraId="44D05D06" w14:textId="2377EEAD" w:rsidR="00BC3449" w:rsidRPr="00333F1F" w:rsidRDefault="001B0FAE" w:rsidP="007B1463">
      <w:pPr>
        <w:pStyle w:val="Headingb"/>
        <w:rPr>
          <w:lang w:val="ru-RU"/>
        </w:rPr>
      </w:pPr>
      <w:r w:rsidRPr="00333F1F">
        <w:rPr>
          <w:lang w:val="ru-RU"/>
        </w:rPr>
        <w:t>Предложение</w:t>
      </w:r>
    </w:p>
    <w:p w14:paraId="088D9742" w14:textId="25D76A6F" w:rsidR="00BC3449" w:rsidRPr="00333F1F" w:rsidRDefault="001B0FAE" w:rsidP="00A62BC0">
      <w:pPr>
        <w:pStyle w:val="Call"/>
      </w:pPr>
      <w:r w:rsidRPr="00333F1F">
        <w:t>решает</w:t>
      </w:r>
      <w:r w:rsidRPr="00333F1F">
        <w:rPr>
          <w:i w:val="0"/>
          <w:iCs/>
        </w:rPr>
        <w:t>,</w:t>
      </w:r>
    </w:p>
    <w:p w14:paraId="3AF07DEB" w14:textId="3BD61E6C" w:rsidR="00BC3449" w:rsidRPr="00333F1F" w:rsidRDefault="00BC3449" w:rsidP="00A62BC0">
      <w:r w:rsidRPr="00333F1F">
        <w:t>3</w:t>
      </w:r>
      <w:r w:rsidRPr="00333F1F">
        <w:tab/>
      </w:r>
      <w:r w:rsidR="001B0FAE" w:rsidRPr="00333F1F">
        <w:t>что при развертывании базовых станций IMT вне помещения должно быть обеспечено, чтобы каждая антенна при обычных условиях</w:t>
      </w:r>
      <w:r w:rsidR="007B1463" w:rsidRPr="00333F1F">
        <w:rPr>
          <w:rStyle w:val="FootnoteReference"/>
        </w:rPr>
        <w:footnoteReference w:customMarkFollows="1" w:id="2"/>
        <w:t>*</w:t>
      </w:r>
      <w:r w:rsidRPr="00333F1F">
        <w:t xml:space="preserve"> </w:t>
      </w:r>
      <w:r w:rsidR="001B0FAE" w:rsidRPr="00333F1F">
        <w:t>являлась передающей только при наведении главного луча ниже горизонта, за исключением случаев, когда базовая станция является только приемной</w:t>
      </w:r>
      <w:r w:rsidRPr="00333F1F">
        <w:t>.</w:t>
      </w:r>
    </w:p>
    <w:p w14:paraId="5B4F22DB" w14:textId="27EE59DB" w:rsidR="00BC3449" w:rsidRPr="00333F1F" w:rsidRDefault="00BC3449" w:rsidP="00A62BC0">
      <w:pPr>
        <w:pStyle w:val="Heading1"/>
      </w:pPr>
      <w:r w:rsidRPr="00333F1F">
        <w:t>3</w:t>
      </w:r>
      <w:r w:rsidRPr="00333F1F">
        <w:tab/>
      </w:r>
      <w:r w:rsidR="001B0FAE" w:rsidRPr="00333F1F">
        <w:t xml:space="preserve">Мнение и предложение по вышеуказанному условию </w:t>
      </w:r>
      <w:r w:rsidRPr="00333F1F">
        <w:t xml:space="preserve">4) </w:t>
      </w:r>
    </w:p>
    <w:p w14:paraId="33A56D6E" w14:textId="320CBFC3" w:rsidR="00322C88" w:rsidRPr="00333F1F" w:rsidRDefault="00322C88" w:rsidP="00BC3449">
      <w:r w:rsidRPr="00333F1F">
        <w:t>Япония считает, что в этой резолюции следует упомянуть некоторые виды информации для администраций относительно плотности развертывани</w:t>
      </w:r>
      <w:r w:rsidR="00463C23" w:rsidRPr="00333F1F">
        <w:t>я</w:t>
      </w:r>
      <w:r w:rsidRPr="00333F1F">
        <w:t xml:space="preserve"> базовых станций IMT, используемой в исследованиях МСЭ-R, поскольку эта плотность является одним из важных ключевых факторов помех космическим приемникам ФСС. Однако </w:t>
      </w:r>
      <w:r w:rsidR="00463C23" w:rsidRPr="00333F1F">
        <w:t>при этом</w:t>
      </w:r>
      <w:r w:rsidRPr="00333F1F">
        <w:t xml:space="preserve"> </w:t>
      </w:r>
      <w:r w:rsidR="00463C23" w:rsidRPr="00333F1F">
        <w:t xml:space="preserve">Япония </w:t>
      </w:r>
      <w:r w:rsidRPr="00333F1F">
        <w:t xml:space="preserve">считает, что было бы нецелесообразно </w:t>
      </w:r>
      <w:r w:rsidR="00463C23" w:rsidRPr="00333F1F">
        <w:t>использовать</w:t>
      </w:r>
      <w:r w:rsidRPr="00333F1F">
        <w:t xml:space="preserve"> </w:t>
      </w:r>
      <w:r w:rsidR="00463C23" w:rsidRPr="00333F1F">
        <w:t>такую</w:t>
      </w:r>
      <w:r w:rsidRPr="00333F1F">
        <w:t xml:space="preserve"> плотност</w:t>
      </w:r>
      <w:r w:rsidR="00463C23" w:rsidRPr="00333F1F">
        <w:t>ь</w:t>
      </w:r>
      <w:r w:rsidRPr="00333F1F">
        <w:t xml:space="preserve"> в качестве обязательного условия, поскольку для окончательного определения такой плотности потребовал</w:t>
      </w:r>
      <w:r w:rsidR="00463C23" w:rsidRPr="00333F1F">
        <w:t>о</w:t>
      </w:r>
      <w:r w:rsidRPr="00333F1F">
        <w:t xml:space="preserve">сь бы </w:t>
      </w:r>
      <w:r w:rsidR="00463C23" w:rsidRPr="00333F1F">
        <w:t>много времени</w:t>
      </w:r>
      <w:r w:rsidRPr="00333F1F">
        <w:t xml:space="preserve">. Поэтому Япония </w:t>
      </w:r>
      <w:r w:rsidRPr="00333F1F">
        <w:lastRenderedPageBreak/>
        <w:t>поддерживает вставку следующего</w:t>
      </w:r>
      <w:r w:rsidR="00463C23" w:rsidRPr="00333F1F">
        <w:t xml:space="preserve"> пункта</w:t>
      </w:r>
      <w:r w:rsidRPr="00333F1F">
        <w:t xml:space="preserve"> </w:t>
      </w:r>
      <w:r w:rsidR="00463C23" w:rsidRPr="00333F1F">
        <w:t xml:space="preserve">"предлагает </w:t>
      </w:r>
      <w:r w:rsidRPr="00333F1F">
        <w:t>МСЭ-R</w:t>
      </w:r>
      <w:r w:rsidR="00463C23" w:rsidRPr="00333F1F">
        <w:t>", а также</w:t>
      </w:r>
      <w:r w:rsidRPr="00333F1F">
        <w:t xml:space="preserve"> </w:t>
      </w:r>
      <w:r w:rsidR="00463C23" w:rsidRPr="00333F1F">
        <w:t>"признавая"</w:t>
      </w:r>
      <w:r w:rsidRPr="00333F1F">
        <w:t xml:space="preserve">, чтобы дать </w:t>
      </w:r>
      <w:r w:rsidR="00463C23" w:rsidRPr="00333F1F">
        <w:t xml:space="preserve">каждой администрации возможность </w:t>
      </w:r>
      <w:r w:rsidRPr="00333F1F">
        <w:t>рассмотреть</w:t>
      </w:r>
      <w:r w:rsidR="00463C23" w:rsidRPr="00333F1F">
        <w:t xml:space="preserve"> надлежащую</w:t>
      </w:r>
      <w:r w:rsidRPr="00333F1F">
        <w:t xml:space="preserve"> плотность </w:t>
      </w:r>
      <w:r w:rsidR="00463C23" w:rsidRPr="00333F1F">
        <w:t xml:space="preserve">развертывания БС IMT </w:t>
      </w:r>
      <w:r w:rsidRPr="00333F1F">
        <w:t>с учетом будущих исследований МСЭ-R.</w:t>
      </w:r>
    </w:p>
    <w:p w14:paraId="3FF74D35" w14:textId="3CF3DAB1" w:rsidR="00BC3449" w:rsidRPr="00333F1F" w:rsidRDefault="00322C88" w:rsidP="00271416">
      <w:pPr>
        <w:pStyle w:val="Headingb"/>
        <w:rPr>
          <w:lang w:val="ru-RU"/>
        </w:rPr>
      </w:pPr>
      <w:r w:rsidRPr="00333F1F">
        <w:rPr>
          <w:lang w:val="ru-RU"/>
        </w:rPr>
        <w:t>Предложение</w:t>
      </w:r>
    </w:p>
    <w:p w14:paraId="0D59B629" w14:textId="4297375A" w:rsidR="00BC3449" w:rsidRPr="00333F1F" w:rsidRDefault="00463C23" w:rsidP="00A62BC0">
      <w:pPr>
        <w:pStyle w:val="Call"/>
      </w:pPr>
      <w:r w:rsidRPr="00333F1F">
        <w:t>признавая</w:t>
      </w:r>
    </w:p>
    <w:p w14:paraId="45ADF672" w14:textId="005F8A9C" w:rsidR="00BC3449" w:rsidRPr="00333F1F" w:rsidRDefault="00BC3449" w:rsidP="00A62BC0">
      <w:pPr>
        <w:rPr>
          <w:rFonts w:eastAsia="???"/>
        </w:rPr>
      </w:pPr>
      <w:r w:rsidRPr="00333F1F">
        <w:rPr>
          <w:i/>
          <w:iCs/>
        </w:rPr>
        <w:t>c</w:t>
      </w:r>
      <w:r w:rsidRPr="00333F1F">
        <w:rPr>
          <w:rFonts w:eastAsia="???"/>
          <w:i/>
          <w:iCs/>
        </w:rPr>
        <w:t>)</w:t>
      </w:r>
      <w:r w:rsidRPr="00333F1F">
        <w:rPr>
          <w:rFonts w:eastAsia="???"/>
        </w:rPr>
        <w:tab/>
      </w:r>
      <w:r w:rsidR="00463C23" w:rsidRPr="00333F1F">
        <w:rPr>
          <w:lang w:eastAsia="nl-NL"/>
        </w:rPr>
        <w:t xml:space="preserve">что МСЭ-R </w:t>
      </w:r>
      <w:r w:rsidR="00CD3477" w:rsidRPr="00333F1F">
        <w:rPr>
          <w:lang w:eastAsia="nl-NL"/>
        </w:rPr>
        <w:t xml:space="preserve">доказал практическую </w:t>
      </w:r>
      <w:r w:rsidR="00463C23" w:rsidRPr="00333F1F">
        <w:rPr>
          <w:lang w:eastAsia="nl-NL"/>
        </w:rPr>
        <w:t xml:space="preserve">возможность совместного использования </w:t>
      </w:r>
      <w:r w:rsidR="00CD3477" w:rsidRPr="00333F1F">
        <w:rPr>
          <w:lang w:eastAsia="nl-NL"/>
        </w:rPr>
        <w:t xml:space="preserve">частот </w:t>
      </w:r>
      <w:r w:rsidR="00463C23" w:rsidRPr="00333F1F">
        <w:rPr>
          <w:lang w:eastAsia="nl-NL"/>
        </w:rPr>
        <w:t>IMT и МСС/ФСС (Земля-космос) в полосе частот 24,25</w:t>
      </w:r>
      <w:r w:rsidR="00271416" w:rsidRPr="00333F1F">
        <w:rPr>
          <w:lang w:eastAsia="nl-NL"/>
        </w:rPr>
        <w:t>−</w:t>
      </w:r>
      <w:r w:rsidR="00463C23" w:rsidRPr="00333F1F">
        <w:rPr>
          <w:lang w:eastAsia="nl-NL"/>
        </w:rPr>
        <w:t>27,5 ГГц</w:t>
      </w:r>
      <w:r w:rsidR="00CD3477" w:rsidRPr="00333F1F">
        <w:rPr>
          <w:lang w:eastAsia="nl-NL"/>
        </w:rPr>
        <w:t xml:space="preserve"> на основании </w:t>
      </w:r>
      <w:r w:rsidR="00463C23" w:rsidRPr="00333F1F">
        <w:rPr>
          <w:lang w:eastAsia="nl-NL"/>
        </w:rPr>
        <w:t>набора основных параметров, включая плотность развертывания базовых станций IMT, составляющую 1200 на 10</w:t>
      </w:r>
      <w:r w:rsidR="00271416" w:rsidRPr="00333F1F">
        <w:rPr>
          <w:lang w:eastAsia="nl-NL"/>
        </w:rPr>
        <w:t> </w:t>
      </w:r>
      <w:r w:rsidR="00463C23" w:rsidRPr="00333F1F">
        <w:rPr>
          <w:lang w:eastAsia="nl-NL"/>
        </w:rPr>
        <w:t>000</w:t>
      </w:r>
      <w:r w:rsidR="00271416" w:rsidRPr="00333F1F">
        <w:rPr>
          <w:lang w:eastAsia="nl-NL"/>
        </w:rPr>
        <w:t> </w:t>
      </w:r>
      <w:r w:rsidR="00463C23" w:rsidRPr="00333F1F">
        <w:rPr>
          <w:lang w:eastAsia="nl-NL"/>
        </w:rPr>
        <w:t>км</w:t>
      </w:r>
      <w:r w:rsidR="00463C23" w:rsidRPr="00333F1F">
        <w:rPr>
          <w:vertAlign w:val="superscript"/>
          <w:lang w:eastAsia="nl-NL"/>
        </w:rPr>
        <w:t>2</w:t>
      </w:r>
      <w:r w:rsidRPr="00333F1F">
        <w:rPr>
          <w:rFonts w:eastAsia="???"/>
        </w:rPr>
        <w:t>;</w:t>
      </w:r>
    </w:p>
    <w:p w14:paraId="3DD44C0E" w14:textId="65B2B205" w:rsidR="00BC3449" w:rsidRPr="00333F1F" w:rsidRDefault="000C2A69" w:rsidP="00BC3449">
      <w:pPr>
        <w:tabs>
          <w:tab w:val="left" w:pos="600"/>
        </w:tabs>
      </w:pPr>
      <w:r w:rsidRPr="00333F1F">
        <w:t>...</w:t>
      </w:r>
    </w:p>
    <w:p w14:paraId="14768A5B" w14:textId="7A3F2544" w:rsidR="00BC3449" w:rsidRPr="00333F1F" w:rsidRDefault="00463C23" w:rsidP="00A62BC0">
      <w:pPr>
        <w:pStyle w:val="Call"/>
      </w:pPr>
      <w:r w:rsidRPr="00333F1F">
        <w:t xml:space="preserve">предлагает </w:t>
      </w:r>
      <w:r w:rsidR="0018066E" w:rsidRPr="00333F1F">
        <w:t>МСЭ</w:t>
      </w:r>
      <w:r w:rsidR="0018066E" w:rsidRPr="00333F1F">
        <w:noBreakHyphen/>
        <w:t>R</w:t>
      </w:r>
    </w:p>
    <w:p w14:paraId="5525563A" w14:textId="0B80AE24" w:rsidR="00775805" w:rsidRPr="00333F1F" w:rsidRDefault="00BC3449" w:rsidP="00A62BC0">
      <w:r w:rsidRPr="00333F1F">
        <w:rPr>
          <w:lang w:eastAsia="ja-JP"/>
        </w:rPr>
        <w:t>3</w:t>
      </w:r>
      <w:r w:rsidRPr="00333F1F">
        <w:tab/>
      </w:r>
      <w:r w:rsidR="00775805" w:rsidRPr="00333F1F">
        <w:t xml:space="preserve">регулярно проводить обзор влияния развития технических и эксплуатационных характеристик IMT (включая развертывание и плотность базовых станций с учетом основных параметров, упомянутых выше в пункте </w:t>
      </w:r>
      <w:r w:rsidR="00775805" w:rsidRPr="00333F1F">
        <w:rPr>
          <w:i/>
          <w:iCs/>
        </w:rPr>
        <w:t>c)</w:t>
      </w:r>
      <w:r w:rsidR="00775805" w:rsidRPr="00333F1F">
        <w:t xml:space="preserve"> раздела </w:t>
      </w:r>
      <w:r w:rsidR="00775805" w:rsidRPr="00333F1F">
        <w:rPr>
          <w:i/>
          <w:iCs/>
        </w:rPr>
        <w:t>признавая</w:t>
      </w:r>
      <w:r w:rsidR="00775805" w:rsidRPr="00333F1F">
        <w:t>) на совместное использование частот и совместимость с другими службами (например, космическими службами) и, если необходимо, учитывать результаты этих обзоров при разработке или пересмотре Рекомендаций/Отчетов МСЭ-R, например, о характеристиках IMT.</w:t>
      </w:r>
    </w:p>
    <w:p w14:paraId="2990D265" w14:textId="0834932D" w:rsidR="000C2A69" w:rsidRPr="00333F1F" w:rsidRDefault="00A914BF" w:rsidP="00A62BC0">
      <w:pPr>
        <w:pStyle w:val="AnnexNo"/>
      </w:pPr>
      <w:r w:rsidRPr="00333F1F">
        <w:t>ПРИЛАГАЕМЫЙ ДОКУМЕНТ к ПРИЛОЖЕНИю</w:t>
      </w:r>
    </w:p>
    <w:p w14:paraId="33E438BF" w14:textId="29A352B5" w:rsidR="000C2A69" w:rsidRPr="00333F1F" w:rsidRDefault="00A914BF" w:rsidP="00A62BC0">
      <w:pPr>
        <w:pStyle w:val="Annextitle"/>
      </w:pPr>
      <w:r w:rsidRPr="00333F1F">
        <w:rPr>
          <w:lang w:eastAsia="ja-JP"/>
        </w:rPr>
        <w:t>Исследование совместного использования частот фиксированной спутниковой службой (Земля-космос) и системами IMT, включая пользовательские терминалы беспилотного типа, работающи</w:t>
      </w:r>
      <w:r w:rsidR="007F58A7" w:rsidRPr="00333F1F">
        <w:rPr>
          <w:lang w:eastAsia="ja-JP"/>
        </w:rPr>
        <w:t>ми</w:t>
      </w:r>
      <w:r w:rsidRPr="00333F1F">
        <w:rPr>
          <w:lang w:eastAsia="ja-JP"/>
        </w:rPr>
        <w:t xml:space="preserve"> в полосе 24,25</w:t>
      </w:r>
      <w:r w:rsidR="001C37A2" w:rsidRPr="00333F1F">
        <w:rPr>
          <w:lang w:eastAsia="ja-JP"/>
        </w:rPr>
        <w:t>−</w:t>
      </w:r>
      <w:r w:rsidRPr="00333F1F">
        <w:rPr>
          <w:lang w:eastAsia="ja-JP"/>
        </w:rPr>
        <w:t>27,5 ГГц</w:t>
      </w:r>
    </w:p>
    <w:p w14:paraId="5561B8E0" w14:textId="79A8A7A4" w:rsidR="000C2A69" w:rsidRPr="00333F1F" w:rsidRDefault="000C2A69" w:rsidP="00A62BC0">
      <w:pPr>
        <w:pStyle w:val="Heading1"/>
        <w:rPr>
          <w:lang w:eastAsia="ja-JP"/>
        </w:rPr>
      </w:pPr>
      <w:r w:rsidRPr="00333F1F">
        <w:rPr>
          <w:lang w:eastAsia="ja-JP"/>
        </w:rPr>
        <w:t>1</w:t>
      </w:r>
      <w:r w:rsidRPr="00333F1F">
        <w:rPr>
          <w:lang w:eastAsia="ja-JP"/>
        </w:rPr>
        <w:tab/>
      </w:r>
      <w:r w:rsidR="00A914BF" w:rsidRPr="00333F1F">
        <w:rPr>
          <w:lang w:eastAsia="ja-JP"/>
        </w:rPr>
        <w:t>Технические и эксплуатационные характеристики</w:t>
      </w:r>
      <w:r w:rsidRPr="00333F1F">
        <w:rPr>
          <w:caps/>
          <w:sz w:val="18"/>
          <w:lang w:eastAsia="zh-CN"/>
        </w:rPr>
        <w:fldChar w:fldCharType="begin"/>
      </w:r>
      <w:r w:rsidRPr="00333F1F">
        <w:rPr>
          <w:caps/>
          <w:sz w:val="18"/>
          <w:lang w:eastAsia="zh-CN"/>
        </w:rPr>
        <w:fldChar w:fldCharType="end"/>
      </w:r>
      <w:r w:rsidRPr="00333F1F">
        <w:fldChar w:fldCharType="begin"/>
      </w:r>
      <w:r w:rsidRPr="00333F1F">
        <w:fldChar w:fldCharType="end"/>
      </w:r>
    </w:p>
    <w:p w14:paraId="77EA31C9" w14:textId="350E4702" w:rsidR="00A914BF" w:rsidRPr="00333F1F" w:rsidRDefault="00A914BF" w:rsidP="000C2A69">
      <w:r w:rsidRPr="00333F1F">
        <w:t>В данном разделе приведены технические и эксплуатационные характеристики, используемые в настоящем исследовании.</w:t>
      </w:r>
    </w:p>
    <w:p w14:paraId="53FB36F2" w14:textId="7F70BA56" w:rsidR="000C2A69" w:rsidRPr="00333F1F" w:rsidRDefault="000C2A69" w:rsidP="00A62BC0">
      <w:pPr>
        <w:pStyle w:val="Heading2"/>
        <w:rPr>
          <w:caps/>
          <w:sz w:val="18"/>
          <w:lang w:eastAsia="zh-CN"/>
        </w:rPr>
      </w:pPr>
      <w:r w:rsidRPr="00333F1F">
        <w:t>1.1</w:t>
      </w:r>
      <w:r w:rsidRPr="00333F1F">
        <w:tab/>
      </w:r>
      <w:r w:rsidR="00A914BF" w:rsidRPr="00333F1F">
        <w:t xml:space="preserve">Системы IMT, работающие в диапазоне частот </w:t>
      </w:r>
      <w:r w:rsidR="00A62BC0" w:rsidRPr="00333F1F">
        <w:rPr>
          <w:lang w:eastAsia="ja-JP"/>
        </w:rPr>
        <w:t>24,25−27,5 ГГц</w:t>
      </w:r>
      <w:r w:rsidR="00A62BC0" w:rsidRPr="00333F1F">
        <w:t xml:space="preserve"> </w:t>
      </w:r>
    </w:p>
    <w:p w14:paraId="4D28C63F" w14:textId="1B967FD9" w:rsidR="00C92C39" w:rsidRPr="00333F1F" w:rsidRDefault="00F6350B" w:rsidP="000C2A69">
      <w:r w:rsidRPr="00333F1F">
        <w:t xml:space="preserve">Была проведена оценка двух сценариев помех, как показано на </w:t>
      </w:r>
      <w:r w:rsidR="001C37A2" w:rsidRPr="00333F1F">
        <w:t xml:space="preserve">Рисунке </w:t>
      </w:r>
      <w:r w:rsidRPr="00333F1F">
        <w:t xml:space="preserve">A-1. Сценарий а) без пользовательских терминалов </w:t>
      </w:r>
      <w:r w:rsidRPr="00333F1F">
        <w:rPr>
          <w:lang w:eastAsia="ja-JP"/>
        </w:rPr>
        <w:t xml:space="preserve">беспилотного </w:t>
      </w:r>
      <w:r w:rsidRPr="00333F1F">
        <w:t>типа был смоделирован в соответствии с тем же допущением, что и в исследовании C, описанном в Прилагаемом документе 3 к Приложению 3 к</w:t>
      </w:r>
      <w:r w:rsidR="001C37A2" w:rsidRPr="00333F1F">
        <w:t> </w:t>
      </w:r>
      <w:r w:rsidRPr="00333F1F">
        <w:t xml:space="preserve">Документу </w:t>
      </w:r>
      <w:r w:rsidR="000C2A69" w:rsidRPr="00333F1F">
        <w:t>5-1/</w:t>
      </w:r>
      <w:hyperlink r:id="rId14" w:history="1">
        <w:r w:rsidR="000C2A69" w:rsidRPr="00333F1F">
          <w:rPr>
            <w:color w:val="0000FF" w:themeColor="hyperlink"/>
            <w:u w:val="single"/>
          </w:rPr>
          <w:t>478</w:t>
        </w:r>
      </w:hyperlink>
      <w:r w:rsidR="000C2A69" w:rsidRPr="00333F1F">
        <w:t xml:space="preserve">, </w:t>
      </w:r>
      <w:r w:rsidRPr="00333F1F">
        <w:t>а</w:t>
      </w:r>
      <w:r w:rsidR="00C92C39" w:rsidRPr="00333F1F">
        <w:t xml:space="preserve"> сценарий b), включающий пользовательские терминалы </w:t>
      </w:r>
      <w:r w:rsidRPr="00333F1F">
        <w:rPr>
          <w:lang w:eastAsia="ja-JP"/>
        </w:rPr>
        <w:t xml:space="preserve">беспилотного </w:t>
      </w:r>
      <w:r w:rsidR="00C92C39" w:rsidRPr="00333F1F">
        <w:t xml:space="preserve">типа, был смоделирован с </w:t>
      </w:r>
      <w:r w:rsidRPr="00333F1F">
        <w:t xml:space="preserve">учетом </w:t>
      </w:r>
      <w:r w:rsidR="0037091C" w:rsidRPr="00333F1F">
        <w:t xml:space="preserve">специальных </w:t>
      </w:r>
      <w:r w:rsidR="00C92C39" w:rsidRPr="00333F1F">
        <w:t>параметр</w:t>
      </w:r>
      <w:r w:rsidRPr="00333F1F">
        <w:t xml:space="preserve">ов </w:t>
      </w:r>
      <w:r w:rsidR="008B78C1" w:rsidRPr="00333F1F">
        <w:t xml:space="preserve">пользовательских терминалов </w:t>
      </w:r>
      <w:r w:rsidR="008B78C1" w:rsidRPr="00333F1F">
        <w:rPr>
          <w:lang w:eastAsia="ja-JP"/>
        </w:rPr>
        <w:t xml:space="preserve">беспилотного </w:t>
      </w:r>
      <w:r w:rsidR="008B78C1" w:rsidRPr="00333F1F">
        <w:t>типа</w:t>
      </w:r>
      <w:r w:rsidRPr="00333F1F">
        <w:t>, представленных</w:t>
      </w:r>
      <w:r w:rsidR="00C92C39" w:rsidRPr="00333F1F">
        <w:t xml:space="preserve"> в </w:t>
      </w:r>
      <w:r w:rsidR="007A6AA2" w:rsidRPr="00333F1F">
        <w:t xml:space="preserve">Таблице </w:t>
      </w:r>
      <w:r w:rsidR="00C92C39" w:rsidRPr="00333F1F">
        <w:t>A-1. Предполагается, что от 1</w:t>
      </w:r>
      <w:r w:rsidR="00155444" w:rsidRPr="00333F1F">
        <w:t xml:space="preserve"> (одного</w:t>
      </w:r>
      <w:r w:rsidR="00C92C39" w:rsidRPr="00333F1F">
        <w:t>) до 10</w:t>
      </w:r>
      <w:r w:rsidR="00155444" w:rsidRPr="00333F1F">
        <w:t xml:space="preserve"> (десяти</w:t>
      </w:r>
      <w:r w:rsidR="00C92C39" w:rsidRPr="00333F1F">
        <w:t>) процентов всех пользовательских терминалов являются пользовательскими терминалами беспилотного типа. Предполагается, что пользовательск</w:t>
      </w:r>
      <w:r w:rsidR="008B78C1" w:rsidRPr="00333F1F">
        <w:t>ие</w:t>
      </w:r>
      <w:r w:rsidR="00C92C39" w:rsidRPr="00333F1F">
        <w:t xml:space="preserve"> терминал</w:t>
      </w:r>
      <w:r w:rsidR="008B78C1" w:rsidRPr="00333F1F">
        <w:t>ы</w:t>
      </w:r>
      <w:r w:rsidR="00C92C39" w:rsidRPr="00333F1F">
        <w:t xml:space="preserve"> беспилотного типа</w:t>
      </w:r>
      <w:r w:rsidR="008B78C1" w:rsidRPr="00333F1F">
        <w:t xml:space="preserve"> работают на высоте</w:t>
      </w:r>
      <w:r w:rsidR="00C92C39" w:rsidRPr="00333F1F">
        <w:t xml:space="preserve"> </w:t>
      </w:r>
      <w:r w:rsidR="008B78C1" w:rsidRPr="00333F1F">
        <w:t>от</w:t>
      </w:r>
      <w:r w:rsidRPr="00333F1F">
        <w:t xml:space="preserve"> </w:t>
      </w:r>
      <w:r w:rsidR="00C92C39" w:rsidRPr="00333F1F">
        <w:t xml:space="preserve">1,5 </w:t>
      </w:r>
      <w:r w:rsidR="008B78C1" w:rsidRPr="00333F1F">
        <w:t>до</w:t>
      </w:r>
      <w:r w:rsidR="00C92C39" w:rsidRPr="00333F1F">
        <w:t xml:space="preserve"> 50</w:t>
      </w:r>
      <w:r w:rsidR="001C37A2" w:rsidRPr="00333F1F">
        <w:t> </w:t>
      </w:r>
      <w:r w:rsidR="00C92C39" w:rsidRPr="00333F1F">
        <w:t>метр</w:t>
      </w:r>
      <w:r w:rsidR="008B78C1" w:rsidRPr="00333F1F">
        <w:t>ов</w:t>
      </w:r>
      <w:r w:rsidR="00C92C39" w:rsidRPr="00333F1F">
        <w:t xml:space="preserve"> от земли</w:t>
      </w:r>
      <w:r w:rsidR="008B78C1" w:rsidRPr="00333F1F">
        <w:t xml:space="preserve"> с равномерным распределением</w:t>
      </w:r>
      <w:r w:rsidR="00C92C39" w:rsidRPr="00333F1F">
        <w:t xml:space="preserve">. Здесь предполагается, что </w:t>
      </w:r>
      <w:r w:rsidR="008B78C1" w:rsidRPr="00333F1F">
        <w:t>при</w:t>
      </w:r>
      <w:r w:rsidR="00C92C39" w:rsidRPr="00333F1F">
        <w:t xml:space="preserve"> моделировани</w:t>
      </w:r>
      <w:r w:rsidR="008B78C1" w:rsidRPr="00333F1F">
        <w:t>и</w:t>
      </w:r>
      <w:r w:rsidR="00C92C39" w:rsidRPr="00333F1F">
        <w:t xml:space="preserve"> одновременной передачи БС и UE используется Рекомендация МСЭ-R M.2101.</w:t>
      </w:r>
    </w:p>
    <w:p w14:paraId="7A6D0A1F" w14:textId="75475976" w:rsidR="000C2A69" w:rsidRPr="00333F1F" w:rsidRDefault="007A6AA2" w:rsidP="000C2A69">
      <w:r w:rsidRPr="00333F1F">
        <w:t xml:space="preserve">Другие </w:t>
      </w:r>
      <w:r w:rsidR="008B78C1" w:rsidRPr="00333F1F">
        <w:t xml:space="preserve">предполагаемые </w:t>
      </w:r>
      <w:r w:rsidRPr="00333F1F">
        <w:t xml:space="preserve">типичные параметры создающих помехи станций IMT и условия </w:t>
      </w:r>
      <w:r w:rsidR="008B78C1" w:rsidRPr="00333F1F">
        <w:t xml:space="preserve">их </w:t>
      </w:r>
      <w:r w:rsidRPr="00333F1F">
        <w:t xml:space="preserve">эксплуатации приведены в Таблице A-2 с </w:t>
      </w:r>
      <w:r w:rsidR="008B78C1" w:rsidRPr="00333F1F">
        <w:t xml:space="preserve">использованием </w:t>
      </w:r>
      <w:r w:rsidRPr="00333F1F">
        <w:t>информаци</w:t>
      </w:r>
      <w:r w:rsidR="008B78C1" w:rsidRPr="00333F1F">
        <w:t>и</w:t>
      </w:r>
      <w:r w:rsidRPr="00333F1F">
        <w:t>, содержащ</w:t>
      </w:r>
      <w:r w:rsidR="008B78C1" w:rsidRPr="00333F1F">
        <w:t>ей</w:t>
      </w:r>
      <w:r w:rsidRPr="00333F1F">
        <w:t xml:space="preserve">ся в Прилагаемом документе 2 к Документу </w:t>
      </w:r>
      <w:r w:rsidR="000C2A69" w:rsidRPr="00333F1F">
        <w:t>5-1/</w:t>
      </w:r>
      <w:hyperlink r:id="rId15" w:history="1">
        <w:r w:rsidR="000C2A69" w:rsidRPr="00333F1F">
          <w:rPr>
            <w:color w:val="0000FF" w:themeColor="hyperlink"/>
            <w:u w:val="single"/>
          </w:rPr>
          <w:t>36</w:t>
        </w:r>
      </w:hyperlink>
      <w:r w:rsidR="000C2A69" w:rsidRPr="00333F1F">
        <w:t>.</w:t>
      </w:r>
    </w:p>
    <w:p w14:paraId="442A4F1B" w14:textId="4F5F9DAE" w:rsidR="000C2A69" w:rsidRPr="00333F1F" w:rsidRDefault="00A62BC0" w:rsidP="00A62BC0">
      <w:pPr>
        <w:pStyle w:val="FigureNo"/>
        <w:rPr>
          <w:lang w:eastAsia="ja-JP"/>
        </w:rPr>
      </w:pPr>
      <w:r w:rsidRPr="00333F1F">
        <w:rPr>
          <w:lang w:eastAsia="ja-JP"/>
        </w:rPr>
        <w:lastRenderedPageBreak/>
        <w:t>Рисунок</w:t>
      </w:r>
      <w:r w:rsidR="000C2A69" w:rsidRPr="00333F1F">
        <w:rPr>
          <w:lang w:eastAsia="ja-JP"/>
        </w:rPr>
        <w:t xml:space="preserve"> A-1</w:t>
      </w:r>
    </w:p>
    <w:p w14:paraId="2629A4CA" w14:textId="3986672A" w:rsidR="000C2A69" w:rsidRPr="00333F1F" w:rsidRDefault="00BD5A0D" w:rsidP="00A62BC0">
      <w:pPr>
        <w:pStyle w:val="Figuretitle"/>
        <w:rPr>
          <w:lang w:eastAsia="ja-JP"/>
        </w:rPr>
      </w:pPr>
      <w:r w:rsidRPr="00333F1F">
        <w:rPr>
          <w:lang w:eastAsia="ja-JP"/>
        </w:rPr>
        <w:t>Сценарии помех для проведения анализа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1C37A2" w:rsidRPr="00333F1F" w14:paraId="136C9824" w14:textId="77777777" w:rsidTr="001C37A2">
        <w:tc>
          <w:tcPr>
            <w:tcW w:w="4814" w:type="dxa"/>
          </w:tcPr>
          <w:p w14:paraId="7F53D077" w14:textId="55A64BC6" w:rsidR="001C37A2" w:rsidRPr="00333F1F" w:rsidRDefault="001C37A2" w:rsidP="001C37A2">
            <w:pPr>
              <w:pStyle w:val="TableNo"/>
              <w:tabs>
                <w:tab w:val="clear" w:pos="1134"/>
                <w:tab w:val="left" w:pos="462"/>
              </w:tabs>
              <w:spacing w:before="0" w:after="0"/>
              <w:jc w:val="left"/>
              <w:rPr>
                <w:lang w:eastAsia="ja-JP"/>
              </w:rPr>
            </w:pPr>
            <w:r w:rsidRPr="00333F1F">
              <w:rPr>
                <w:rFonts w:ascii="Times New Roman Bold" w:hAnsi="Times New Roman Bold"/>
                <w:b/>
                <w:caps w:val="0"/>
                <w:sz w:val="20"/>
                <w:lang w:eastAsia="ja-JP"/>
              </w:rPr>
              <w:t>a)</w:t>
            </w:r>
            <w:r w:rsidRPr="00333F1F">
              <w:rPr>
                <w:rFonts w:ascii="Times New Roman Bold" w:hAnsi="Times New Roman Bold"/>
                <w:b/>
                <w:caps w:val="0"/>
                <w:sz w:val="20"/>
                <w:lang w:eastAsia="ja-JP"/>
              </w:rPr>
              <w:tab/>
              <w:t>сценарий без UE беспилотного типа</w:t>
            </w:r>
          </w:p>
        </w:tc>
        <w:tc>
          <w:tcPr>
            <w:tcW w:w="4815" w:type="dxa"/>
          </w:tcPr>
          <w:p w14:paraId="4D716CED" w14:textId="6765E98D" w:rsidR="001C37A2" w:rsidRPr="00333F1F" w:rsidRDefault="001C37A2" w:rsidP="001C37A2">
            <w:pPr>
              <w:pStyle w:val="TableNo"/>
              <w:tabs>
                <w:tab w:val="clear" w:pos="1134"/>
                <w:tab w:val="left" w:pos="891"/>
              </w:tabs>
              <w:spacing w:before="0" w:after="240"/>
              <w:ind w:left="323"/>
              <w:jc w:val="left"/>
              <w:rPr>
                <w:lang w:eastAsia="ja-JP"/>
              </w:rPr>
            </w:pPr>
            <w:r w:rsidRPr="00333F1F">
              <w:rPr>
                <w:rFonts w:ascii="Times New Roman Bold" w:hAnsi="Times New Roman Bold"/>
                <w:b/>
                <w:caps w:val="0"/>
                <w:sz w:val="20"/>
                <w:lang w:eastAsia="ja-JP"/>
              </w:rPr>
              <w:t>b)</w:t>
            </w:r>
            <w:r w:rsidRPr="00333F1F">
              <w:rPr>
                <w:rFonts w:ascii="Times New Roman Bold" w:hAnsi="Times New Roman Bold"/>
                <w:b/>
                <w:caps w:val="0"/>
                <w:sz w:val="20"/>
                <w:lang w:eastAsia="ja-JP"/>
              </w:rPr>
              <w:tab/>
              <w:t>сценарий с UE беспилотного типа</w:t>
            </w:r>
          </w:p>
        </w:tc>
      </w:tr>
      <w:tr w:rsidR="001C37A2" w:rsidRPr="00333F1F" w14:paraId="6138386B" w14:textId="77777777" w:rsidTr="001C37A2">
        <w:tc>
          <w:tcPr>
            <w:tcW w:w="4814" w:type="dxa"/>
          </w:tcPr>
          <w:p w14:paraId="481560F7" w14:textId="3604AC50" w:rsidR="001C37A2" w:rsidRPr="00333F1F" w:rsidRDefault="00F34CCE" w:rsidP="001C37A2">
            <w:pPr>
              <w:pStyle w:val="TableNo"/>
              <w:spacing w:before="0" w:after="0"/>
              <w:rPr>
                <w:lang w:eastAsia="ja-JP"/>
              </w:rPr>
            </w:pPr>
            <w:r w:rsidRPr="00333F1F">
              <w:rPr>
                <w:sz w:val="24"/>
                <w:szCs w:val="24"/>
                <w:lang w:eastAsia="en-GB"/>
              </w:rPr>
              <mc:AlternateContent>
                <mc:Choice Requires="wpg">
                  <w:drawing>
                    <wp:anchor distT="0" distB="0" distL="114300" distR="114300" simplePos="0" relativeHeight="251726336" behindDoc="0" locked="0" layoutInCell="1" allowOverlap="1" wp14:anchorId="6C533899" wp14:editId="52BCEC9B">
                      <wp:simplePos x="0" y="0"/>
                      <wp:positionH relativeFrom="column">
                        <wp:posOffset>1094721</wp:posOffset>
                      </wp:positionH>
                      <wp:positionV relativeFrom="paragraph">
                        <wp:posOffset>906297</wp:posOffset>
                      </wp:positionV>
                      <wp:extent cx="1252048" cy="445571"/>
                      <wp:effectExtent l="0" t="0" r="5715" b="0"/>
                      <wp:wrapNone/>
                      <wp:docPr id="62" name="Group 62"/>
                      <wp:cNvGraphicFramePr/>
                      <a:graphic xmlns:a="http://schemas.openxmlformats.org/drawingml/2006/main">
                        <a:graphicData uri="http://schemas.microsoft.com/office/word/2010/wordprocessingGroup">
                          <wpg:wgp>
                            <wpg:cNvGrpSpPr/>
                            <wpg:grpSpPr>
                              <a:xfrm>
                                <a:off x="0" y="0"/>
                                <a:ext cx="1252048" cy="445571"/>
                                <a:chOff x="0" y="0"/>
                                <a:chExt cx="1252048" cy="445571"/>
                              </a:xfrm>
                            </wpg:grpSpPr>
                            <wps:wsp>
                              <wps:cNvPr id="32" name="Text Box 32"/>
                              <wps:cNvSpPr txBox="1"/>
                              <wps:spPr>
                                <a:xfrm>
                                  <a:off x="0" y="0"/>
                                  <a:ext cx="665480" cy="1314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B1D6CC" w14:textId="77777777" w:rsidR="001C37A2" w:rsidRPr="00E17A5F" w:rsidRDefault="001C37A2" w:rsidP="001C37A2">
                                    <w:pPr>
                                      <w:spacing w:before="0"/>
                                      <w:rPr>
                                        <w:b/>
                                        <w:bCs/>
                                        <w:sz w:val="16"/>
                                        <w:szCs w:val="14"/>
                                      </w:rPr>
                                    </w:pPr>
                                    <w:r w:rsidRPr="002B3591">
                                      <w:rPr>
                                        <w:b/>
                                        <w:bCs/>
                                        <w:sz w:val="16"/>
                                        <w:szCs w:val="14"/>
                                      </w:rPr>
                                      <w:t>Наклон вниз</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2" name="Text Box 52"/>
                              <wps:cNvSpPr txBox="1"/>
                              <wps:spPr>
                                <a:xfrm>
                                  <a:off x="928048" y="313898"/>
                                  <a:ext cx="324000" cy="13167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6A3219" w14:textId="69BD9AE6" w:rsidR="001C37A2" w:rsidRPr="001C37A2" w:rsidRDefault="001C37A2" w:rsidP="001C37A2">
                                    <w:pPr>
                                      <w:spacing w:before="0"/>
                                      <w:rPr>
                                        <w:b/>
                                        <w:bCs/>
                                        <w:sz w:val="16"/>
                                        <w:szCs w:val="14"/>
                                      </w:rPr>
                                    </w:pPr>
                                    <w:r>
                                      <w:rPr>
                                        <w:b/>
                                        <w:bCs/>
                                        <w:sz w:val="16"/>
                                        <w:szCs w:val="14"/>
                                      </w:rPr>
                                      <w:t>1,5</w:t>
                                    </w:r>
                                    <w:r>
                                      <w:rPr>
                                        <w:b/>
                                        <w:bCs/>
                                        <w:sz w:val="16"/>
                                        <w:szCs w:val="14"/>
                                        <w:lang w:val="en-US"/>
                                      </w:rPr>
                                      <w:t xml:space="preserve"> </w:t>
                                    </w:r>
                                    <w:r>
                                      <w:rPr>
                                        <w:b/>
                                        <w:bCs/>
                                        <w:sz w:val="16"/>
                                        <w:szCs w:val="14"/>
                                      </w:rPr>
                                      <w:t>м</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6C533899" id="Group 62" o:spid="_x0000_s1026" style="position:absolute;left:0;text-align:left;margin-left:86.2pt;margin-top:71.35pt;width:98.6pt;height:35.1pt;z-index:251726336" coordsize="12520,4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">
                      <v:shapetype id="_x0000_t202" coordsize="21600,21600" o:spt="202" path="m,l,21600r21600,l21600,xe">
                        <v:stroke joinstyle="miter"/>
                        <v:path gradientshapeok="t" o:connecttype="rect"/>
                      </v:shapetype>
                      <v:shape id="Text Box 32" o:spid="_x0000_s1027" type="#_x0000_t202" style="position:absolute;width:6654;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" fillcolor="white [3201]" stroked="f" strokeweight=".5pt">
                        <v:textbox inset="0,0,0,0">
                          <w:txbxContent>
                            <w:p w14:paraId="12B1D6CC" w14:textId="77777777" w:rsidR="001C37A2" w:rsidRPr="00E17A5F" w:rsidRDefault="001C37A2" w:rsidP="001C37A2">
                              <w:pPr>
                                <w:spacing w:before="0"/>
                                <w:rPr>
                                  <w:b/>
                                  <w:bCs/>
                                  <w:sz w:val="16"/>
                                  <w:szCs w:val="14"/>
                                </w:rPr>
                              </w:pPr>
                              <w:r w:rsidRPr="002B3591">
                                <w:rPr>
                                  <w:b/>
                                  <w:bCs/>
                                  <w:sz w:val="16"/>
                                  <w:szCs w:val="14"/>
                                </w:rPr>
                                <w:t>Наклон вниз</w:t>
                              </w:r>
                            </w:p>
                          </w:txbxContent>
                        </v:textbox>
                      </v:shape>
                      <v:shape id="Text Box 52" o:spid="_x0000_s1028" type="#_x0000_t202" style="position:absolute;left:9280;top:3138;width:3240;height:1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" fillcolor="white [3201]" stroked="f" strokeweight=".5pt">
                        <v:textbox inset="0,0,0,0">
                          <w:txbxContent>
                            <w:p w14:paraId="256A3219" w14:textId="69BD9AE6" w:rsidR="001C37A2" w:rsidRPr="001C37A2" w:rsidRDefault="001C37A2" w:rsidP="001C37A2">
                              <w:pPr>
                                <w:spacing w:before="0"/>
                                <w:rPr>
                                  <w:b/>
                                  <w:bCs/>
                                  <w:sz w:val="16"/>
                                  <w:szCs w:val="14"/>
                                </w:rPr>
                              </w:pPr>
                              <w:r>
                                <w:rPr>
                                  <w:b/>
                                  <w:bCs/>
                                  <w:sz w:val="16"/>
                                  <w:szCs w:val="14"/>
                                </w:rPr>
                                <w:t>1,5</w:t>
                              </w:r>
                              <w:r>
                                <w:rPr>
                                  <w:b/>
                                  <w:bCs/>
                                  <w:sz w:val="16"/>
                                  <w:szCs w:val="14"/>
                                  <w:lang w:val="en-US"/>
                                </w:rPr>
                                <w:t xml:space="preserve"> </w:t>
                              </w:r>
                              <w:r>
                                <w:rPr>
                                  <w:b/>
                                  <w:bCs/>
                                  <w:sz w:val="16"/>
                                  <w:szCs w:val="14"/>
                                </w:rPr>
                                <w:t>м</w:t>
                              </w:r>
                            </w:p>
                          </w:txbxContent>
                        </v:textbox>
                      </v:shape>
                    </v:group>
                  </w:pict>
                </mc:Fallback>
              </mc:AlternateContent>
            </w:r>
            <w:r w:rsidRPr="00333F1F">
              <w:rPr>
                <w:sz w:val="24"/>
                <w:szCs w:val="24"/>
                <w:lang w:eastAsia="en-GB"/>
              </w:rPr>
              <mc:AlternateContent>
                <mc:Choice Requires="wps">
                  <w:drawing>
                    <wp:anchor distT="0" distB="0" distL="114300" distR="114300" simplePos="0" relativeHeight="251723264" behindDoc="0" locked="0" layoutInCell="1" allowOverlap="1" wp14:anchorId="470297CE" wp14:editId="28D4D9A2">
                      <wp:simplePos x="0" y="0"/>
                      <wp:positionH relativeFrom="column">
                        <wp:posOffset>50667</wp:posOffset>
                      </wp:positionH>
                      <wp:positionV relativeFrom="paragraph">
                        <wp:posOffset>1138309</wp:posOffset>
                      </wp:positionV>
                      <wp:extent cx="252000" cy="131673"/>
                      <wp:effectExtent l="0" t="0" r="0" b="1905"/>
                      <wp:wrapNone/>
                      <wp:docPr id="50" name="Text Box 50"/>
                      <wp:cNvGraphicFramePr/>
                      <a:graphic xmlns:a="http://schemas.openxmlformats.org/drawingml/2006/main">
                        <a:graphicData uri="http://schemas.microsoft.com/office/word/2010/wordprocessingShape">
                          <wps:wsp>
                            <wps:cNvSpPr txBox="1"/>
                            <wps:spPr>
                              <a:xfrm>
                                <a:off x="0" y="0"/>
                                <a:ext cx="252000" cy="13167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2C2485" w14:textId="0F821F0B" w:rsidR="001C37A2" w:rsidRPr="001C37A2" w:rsidRDefault="001C37A2" w:rsidP="001C37A2">
                                  <w:pPr>
                                    <w:spacing w:before="0"/>
                                    <w:rPr>
                                      <w:b/>
                                      <w:bCs/>
                                      <w:sz w:val="16"/>
                                      <w:szCs w:val="14"/>
                                    </w:rPr>
                                  </w:pPr>
                                  <w:r>
                                    <w:rPr>
                                      <w:b/>
                                      <w:bCs/>
                                      <w:sz w:val="16"/>
                                      <w:szCs w:val="14"/>
                                      <w:lang w:val="en-US"/>
                                    </w:rPr>
                                    <w:t xml:space="preserve">6 </w:t>
                                  </w:r>
                                  <w:r>
                                    <w:rPr>
                                      <w:b/>
                                      <w:bCs/>
                                      <w:sz w:val="16"/>
                                      <w:szCs w:val="14"/>
                                    </w:rPr>
                                    <w:t>м</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470297CE" id="Text Box 50" o:spid="_x0000_s1029" type="#_x0000_t202" style="position:absolute;left:0;text-align:left;margin-left:4pt;margin-top:89.65pt;width:19.85pt;height:10.35pt;z-index:251723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" fillcolor="white [3201]" stroked="f" strokeweight=".5pt">
                      <v:textbox inset="0,0,0,0">
                        <w:txbxContent>
                          <w:p w14:paraId="032C2485" w14:textId="0F821F0B" w:rsidR="001C37A2" w:rsidRPr="001C37A2" w:rsidRDefault="001C37A2" w:rsidP="001C37A2">
                            <w:pPr>
                              <w:spacing w:before="0"/>
                              <w:rPr>
                                <w:b/>
                                <w:bCs/>
                                <w:sz w:val="16"/>
                                <w:szCs w:val="14"/>
                              </w:rPr>
                            </w:pPr>
                            <w:r>
                              <w:rPr>
                                <w:b/>
                                <w:bCs/>
                                <w:sz w:val="16"/>
                                <w:szCs w:val="14"/>
                                <w:lang w:val="en-US"/>
                              </w:rPr>
                              <w:t xml:space="preserve">6 </w:t>
                            </w:r>
                            <w:r>
                              <w:rPr>
                                <w:b/>
                                <w:bCs/>
                                <w:sz w:val="16"/>
                                <w:szCs w:val="14"/>
                              </w:rPr>
                              <w:t>м</w:t>
                            </w:r>
                          </w:p>
                        </w:txbxContent>
                      </v:textbox>
                    </v:shape>
                  </w:pict>
                </mc:Fallback>
              </mc:AlternateContent>
            </w:r>
            <w:r w:rsidR="001C37A2" w:rsidRPr="00333F1F">
              <w:rPr>
                <w:lang w:eastAsia="en-GB"/>
              </w:rPr>
              <w:drawing>
                <wp:inline distT="0" distB="0" distL="0" distR="0" wp14:anchorId="75AD6F9C" wp14:editId="08ADD16E">
                  <wp:extent cx="2828925" cy="1416332"/>
                  <wp:effectExtent l="0" t="0" r="0" b="0"/>
                  <wp:docPr id="29"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28925" cy="1416332"/>
                          </a:xfrm>
                          <a:prstGeom prst="rect">
                            <a:avLst/>
                          </a:prstGeom>
                          <a:noFill/>
                          <a:ln>
                            <a:noFill/>
                          </a:ln>
                        </pic:spPr>
                      </pic:pic>
                    </a:graphicData>
                  </a:graphic>
                </wp:inline>
              </w:drawing>
            </w:r>
          </w:p>
        </w:tc>
        <w:tc>
          <w:tcPr>
            <w:tcW w:w="4815" w:type="dxa"/>
          </w:tcPr>
          <w:p w14:paraId="7735ACEF" w14:textId="4BCA57B7" w:rsidR="001C37A2" w:rsidRPr="00333F1F" w:rsidRDefault="00F34CCE" w:rsidP="001C37A2">
            <w:pPr>
              <w:pStyle w:val="TableNo"/>
              <w:spacing w:before="0" w:after="0"/>
              <w:jc w:val="right"/>
              <w:rPr>
                <w:lang w:eastAsia="ja-JP"/>
              </w:rPr>
            </w:pPr>
            <w:r w:rsidRPr="00333F1F">
              <w:rPr>
                <w:sz w:val="24"/>
                <w:szCs w:val="24"/>
                <w:lang w:eastAsia="en-GB"/>
              </w:rPr>
              <mc:AlternateContent>
                <mc:Choice Requires="wpg">
                  <w:drawing>
                    <wp:anchor distT="0" distB="0" distL="114300" distR="114300" simplePos="0" relativeHeight="251737600" behindDoc="0" locked="0" layoutInCell="1" allowOverlap="1" wp14:anchorId="2C93D2EF" wp14:editId="49564554">
                      <wp:simplePos x="0" y="0"/>
                      <wp:positionH relativeFrom="column">
                        <wp:posOffset>112291</wp:posOffset>
                      </wp:positionH>
                      <wp:positionV relativeFrom="paragraph">
                        <wp:posOffset>12368</wp:posOffset>
                      </wp:positionV>
                      <wp:extent cx="2136870" cy="1278085"/>
                      <wp:effectExtent l="0" t="0" r="0" b="0"/>
                      <wp:wrapNone/>
                      <wp:docPr id="61" name="Group 61"/>
                      <wp:cNvGraphicFramePr/>
                      <a:graphic xmlns:a="http://schemas.openxmlformats.org/drawingml/2006/main">
                        <a:graphicData uri="http://schemas.microsoft.com/office/word/2010/wordprocessingGroup">
                          <wpg:wgp>
                            <wpg:cNvGrpSpPr/>
                            <wpg:grpSpPr>
                              <a:xfrm>
                                <a:off x="0" y="0"/>
                                <a:ext cx="2136870" cy="1278085"/>
                                <a:chOff x="0" y="0"/>
                                <a:chExt cx="2136870" cy="1278085"/>
                              </a:xfrm>
                            </wpg:grpSpPr>
                            <wps:wsp>
                              <wps:cNvPr id="54" name="Text Box 54"/>
                              <wps:cNvSpPr txBox="1"/>
                              <wps:spPr>
                                <a:xfrm>
                                  <a:off x="0" y="1146412"/>
                                  <a:ext cx="252000" cy="13167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1499CD5" w14:textId="77777777" w:rsidR="001C37A2" w:rsidRPr="001C37A2" w:rsidRDefault="001C37A2" w:rsidP="001C37A2">
                                    <w:pPr>
                                      <w:spacing w:before="0"/>
                                      <w:rPr>
                                        <w:b/>
                                        <w:bCs/>
                                        <w:sz w:val="16"/>
                                        <w:szCs w:val="14"/>
                                      </w:rPr>
                                    </w:pPr>
                                    <w:r>
                                      <w:rPr>
                                        <w:b/>
                                        <w:bCs/>
                                        <w:sz w:val="16"/>
                                        <w:szCs w:val="14"/>
                                        <w:lang w:val="en-US"/>
                                      </w:rPr>
                                      <w:t xml:space="preserve">6 </w:t>
                                    </w:r>
                                    <w:r>
                                      <w:rPr>
                                        <w:b/>
                                        <w:bCs/>
                                        <w:sz w:val="16"/>
                                        <w:szCs w:val="14"/>
                                      </w:rPr>
                                      <w:t>м</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6" name="Text Box 56"/>
                              <wps:cNvSpPr txBox="1"/>
                              <wps:spPr>
                                <a:xfrm>
                                  <a:off x="1078173" y="928048"/>
                                  <a:ext cx="665480" cy="1314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654D57" w14:textId="77777777" w:rsidR="001C37A2" w:rsidRPr="00E17A5F" w:rsidRDefault="001C37A2" w:rsidP="001C37A2">
                                    <w:pPr>
                                      <w:spacing w:before="0"/>
                                      <w:rPr>
                                        <w:b/>
                                        <w:bCs/>
                                        <w:sz w:val="16"/>
                                        <w:szCs w:val="14"/>
                                      </w:rPr>
                                    </w:pPr>
                                    <w:r w:rsidRPr="002B3591">
                                      <w:rPr>
                                        <w:b/>
                                        <w:bCs/>
                                        <w:sz w:val="16"/>
                                        <w:szCs w:val="14"/>
                                      </w:rPr>
                                      <w:t>Наклон вниз</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7" name="Text Box 57"/>
                              <wps:cNvSpPr txBox="1"/>
                              <wps:spPr>
                                <a:xfrm>
                                  <a:off x="1098645" y="0"/>
                                  <a:ext cx="1038225" cy="1168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569386" w14:textId="77777777" w:rsidR="001C37A2" w:rsidRPr="00E17A5F" w:rsidRDefault="001C37A2" w:rsidP="001C37A2">
                                    <w:pPr>
                                      <w:spacing w:before="0"/>
                                      <w:rPr>
                                        <w:b/>
                                        <w:bCs/>
                                        <w:sz w:val="16"/>
                                        <w:szCs w:val="14"/>
                                      </w:rPr>
                                    </w:pPr>
                                    <w:r w:rsidRPr="00E17A5F">
                                      <w:rPr>
                                        <w:b/>
                                        <w:bCs/>
                                        <w:sz w:val="16"/>
                                        <w:szCs w:val="14"/>
                                      </w:rPr>
                                      <w:t>UE беспилотного типа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8" name="Text Box 58"/>
                              <wps:cNvSpPr txBox="1"/>
                              <wps:spPr>
                                <a:xfrm>
                                  <a:off x="1207827" y="661917"/>
                                  <a:ext cx="672999" cy="12722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926F34" w14:textId="77777777" w:rsidR="001C37A2" w:rsidRPr="00AB0B1F" w:rsidRDefault="001C37A2" w:rsidP="001C37A2">
                                    <w:pPr>
                                      <w:spacing w:before="0"/>
                                      <w:rPr>
                                        <w:b/>
                                        <w:bCs/>
                                        <w:sz w:val="24"/>
                                        <w:szCs w:val="22"/>
                                      </w:rPr>
                                    </w:pPr>
                                    <w:r>
                                      <w:rPr>
                                        <w:b/>
                                        <w:bCs/>
                                        <w:sz w:val="16"/>
                                        <w:szCs w:val="14"/>
                                      </w:rPr>
                                      <w:t xml:space="preserve">От </w:t>
                                    </w:r>
                                    <w:r w:rsidRPr="00AB0B1F">
                                      <w:rPr>
                                        <w:b/>
                                        <w:bCs/>
                                        <w:sz w:val="16"/>
                                        <w:szCs w:val="14"/>
                                      </w:rPr>
                                      <w:t>1,5</w:t>
                                    </w:r>
                                    <w:r>
                                      <w:rPr>
                                        <w:b/>
                                        <w:bCs/>
                                        <w:sz w:val="16"/>
                                        <w:szCs w:val="14"/>
                                      </w:rPr>
                                      <w:t xml:space="preserve"> до 50</w:t>
                                    </w:r>
                                    <w:r w:rsidRPr="00AB0B1F">
                                      <w:rPr>
                                        <w:b/>
                                        <w:bCs/>
                                        <w:sz w:val="16"/>
                                        <w:szCs w:val="14"/>
                                      </w:rPr>
                                      <w:t xml:space="preserve"> м</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2C93D2EF" id="Group 61" o:spid="_x0000_s1030" style="position:absolute;left:0;text-align:left;margin-left:8.85pt;margin-top:.95pt;width:168.25pt;height:100.65pt;z-index:251737600" coordsize="21368,12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">
                      <v:shape id="Text Box 54" o:spid="_x0000_s1031" type="#_x0000_t202" style="position:absolute;top:11464;width:2520;height:1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" fillcolor="white [3201]" stroked="f" strokeweight=".5pt">
                        <v:textbox inset="0,0,0,0">
                          <w:txbxContent>
                            <w:p w14:paraId="51499CD5" w14:textId="77777777" w:rsidR="001C37A2" w:rsidRPr="001C37A2" w:rsidRDefault="001C37A2" w:rsidP="001C37A2">
                              <w:pPr>
                                <w:spacing w:before="0"/>
                                <w:rPr>
                                  <w:b/>
                                  <w:bCs/>
                                  <w:sz w:val="16"/>
                                  <w:szCs w:val="14"/>
                                </w:rPr>
                              </w:pPr>
                              <w:r>
                                <w:rPr>
                                  <w:b/>
                                  <w:bCs/>
                                  <w:sz w:val="16"/>
                                  <w:szCs w:val="14"/>
                                  <w:lang w:val="en-US"/>
                                </w:rPr>
                                <w:t xml:space="preserve">6 </w:t>
                              </w:r>
                              <w:r>
                                <w:rPr>
                                  <w:b/>
                                  <w:bCs/>
                                  <w:sz w:val="16"/>
                                  <w:szCs w:val="14"/>
                                </w:rPr>
                                <w:t>м</w:t>
                              </w:r>
                            </w:p>
                          </w:txbxContent>
                        </v:textbox>
                      </v:shape>
                      <v:shape id="Text Box 56" o:spid="_x0000_s1032" type="#_x0000_t202" style="position:absolute;left:10781;top:9280;width:6655;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" fillcolor="white [3201]" stroked="f" strokeweight=".5pt">
                        <v:textbox inset="0,0,0,0">
                          <w:txbxContent>
                            <w:p w14:paraId="20654D57" w14:textId="77777777" w:rsidR="001C37A2" w:rsidRPr="00E17A5F" w:rsidRDefault="001C37A2" w:rsidP="001C37A2">
                              <w:pPr>
                                <w:spacing w:before="0"/>
                                <w:rPr>
                                  <w:b/>
                                  <w:bCs/>
                                  <w:sz w:val="16"/>
                                  <w:szCs w:val="14"/>
                                </w:rPr>
                              </w:pPr>
                              <w:r w:rsidRPr="002B3591">
                                <w:rPr>
                                  <w:b/>
                                  <w:bCs/>
                                  <w:sz w:val="16"/>
                                  <w:szCs w:val="14"/>
                                </w:rPr>
                                <w:t>Наклон вниз</w:t>
                              </w:r>
                            </w:p>
                          </w:txbxContent>
                        </v:textbox>
                      </v:shape>
                      <v:shape id="Text Box 57" o:spid="_x0000_s1033" type="#_x0000_t202" style="position:absolute;left:10986;width:10382;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" fillcolor="white [3201]" stroked="f" strokeweight=".5pt">
                        <v:textbox inset="0,0,0,0">
                          <w:txbxContent>
                            <w:p w14:paraId="08569386" w14:textId="77777777" w:rsidR="001C37A2" w:rsidRPr="00E17A5F" w:rsidRDefault="001C37A2" w:rsidP="001C37A2">
                              <w:pPr>
                                <w:spacing w:before="0"/>
                                <w:rPr>
                                  <w:b/>
                                  <w:bCs/>
                                  <w:sz w:val="16"/>
                                  <w:szCs w:val="14"/>
                                </w:rPr>
                              </w:pPr>
                              <w:r w:rsidRPr="00E17A5F">
                                <w:rPr>
                                  <w:b/>
                                  <w:bCs/>
                                  <w:sz w:val="16"/>
                                  <w:szCs w:val="14"/>
                                </w:rPr>
                                <w:t>UE беспилотного типа</w:t>
                              </w:r>
                            </w:p>
                          </w:txbxContent>
                        </v:textbox>
                      </v:shape>
                      <v:shape id="Text Box 58" o:spid="_x0000_s1034" type="#_x0000_t202" style="position:absolute;left:12078;top:6619;width:6730;height:1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" fillcolor="white [3201]" stroked="f" strokeweight=".5pt">
                        <v:textbox inset="0,0,0,0">
                          <w:txbxContent>
                            <w:p w14:paraId="00926F34" w14:textId="77777777" w:rsidR="001C37A2" w:rsidRPr="00AB0B1F" w:rsidRDefault="001C37A2" w:rsidP="001C37A2">
                              <w:pPr>
                                <w:spacing w:before="0"/>
                                <w:rPr>
                                  <w:b/>
                                  <w:bCs/>
                                  <w:sz w:val="24"/>
                                  <w:szCs w:val="22"/>
                                </w:rPr>
                              </w:pPr>
                              <w:r>
                                <w:rPr>
                                  <w:b/>
                                  <w:bCs/>
                                  <w:sz w:val="16"/>
                                  <w:szCs w:val="14"/>
                                </w:rPr>
                                <w:t xml:space="preserve">От </w:t>
                              </w:r>
                              <w:r w:rsidRPr="00AB0B1F">
                                <w:rPr>
                                  <w:b/>
                                  <w:bCs/>
                                  <w:sz w:val="16"/>
                                  <w:szCs w:val="14"/>
                                </w:rPr>
                                <w:t>1,5</w:t>
                              </w:r>
                              <w:r>
                                <w:rPr>
                                  <w:b/>
                                  <w:bCs/>
                                  <w:sz w:val="16"/>
                                  <w:szCs w:val="14"/>
                                </w:rPr>
                                <w:t xml:space="preserve"> до 50</w:t>
                              </w:r>
                              <w:r w:rsidRPr="00AB0B1F">
                                <w:rPr>
                                  <w:b/>
                                  <w:bCs/>
                                  <w:sz w:val="16"/>
                                  <w:szCs w:val="14"/>
                                </w:rPr>
                                <w:t xml:space="preserve"> м</w:t>
                              </w:r>
                            </w:p>
                          </w:txbxContent>
                        </v:textbox>
                      </v:shape>
                    </v:group>
                  </w:pict>
                </mc:Fallback>
              </mc:AlternateContent>
            </w:r>
            <w:r w:rsidR="001C37A2" w:rsidRPr="00333F1F">
              <w:rPr>
                <w:sz w:val="24"/>
                <w:szCs w:val="24"/>
                <w:lang w:eastAsia="en-GB"/>
              </w:rPr>
              <mc:AlternateContent>
                <mc:Choice Requires="wps">
                  <w:drawing>
                    <wp:anchor distT="0" distB="0" distL="114300" distR="114300" simplePos="0" relativeHeight="251728384" behindDoc="0" locked="0" layoutInCell="1" allowOverlap="1" wp14:anchorId="5F0A77FB" wp14:editId="0DAE7E36">
                      <wp:simplePos x="0" y="0"/>
                      <wp:positionH relativeFrom="column">
                        <wp:posOffset>2066732</wp:posOffset>
                      </wp:positionH>
                      <wp:positionV relativeFrom="paragraph">
                        <wp:posOffset>1240431</wp:posOffset>
                      </wp:positionV>
                      <wp:extent cx="324000" cy="131673"/>
                      <wp:effectExtent l="0" t="0" r="0" b="1905"/>
                      <wp:wrapNone/>
                      <wp:docPr id="53" name="Text Box 53"/>
                      <wp:cNvGraphicFramePr/>
                      <a:graphic xmlns:a="http://schemas.openxmlformats.org/drawingml/2006/main">
                        <a:graphicData uri="http://schemas.microsoft.com/office/word/2010/wordprocessingShape">
                          <wps:wsp>
                            <wps:cNvSpPr txBox="1"/>
                            <wps:spPr>
                              <a:xfrm>
                                <a:off x="0" y="0"/>
                                <a:ext cx="324000" cy="13167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2EB6FB" w14:textId="77777777" w:rsidR="001C37A2" w:rsidRPr="001C37A2" w:rsidRDefault="001C37A2" w:rsidP="001C37A2">
                                  <w:pPr>
                                    <w:spacing w:before="0"/>
                                    <w:rPr>
                                      <w:b/>
                                      <w:bCs/>
                                      <w:sz w:val="16"/>
                                      <w:szCs w:val="14"/>
                                    </w:rPr>
                                  </w:pPr>
                                  <w:r>
                                    <w:rPr>
                                      <w:b/>
                                      <w:bCs/>
                                      <w:sz w:val="16"/>
                                      <w:szCs w:val="14"/>
                                    </w:rPr>
                                    <w:t>1,5</w:t>
                                  </w:r>
                                  <w:r>
                                    <w:rPr>
                                      <w:b/>
                                      <w:bCs/>
                                      <w:sz w:val="16"/>
                                      <w:szCs w:val="14"/>
                                      <w:lang w:val="en-US"/>
                                    </w:rPr>
                                    <w:t xml:space="preserve"> </w:t>
                                  </w:r>
                                  <w:r>
                                    <w:rPr>
                                      <w:b/>
                                      <w:bCs/>
                                      <w:sz w:val="16"/>
                                      <w:szCs w:val="14"/>
                                    </w:rPr>
                                    <w:t>м</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A77FB" id="Text Box 53" o:spid="_x0000_s1035" type="#_x0000_t202" style="position:absolute;left:0;text-align:left;margin-left:162.75pt;margin-top:97.65pt;width:25.5pt;height:10.3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" fillcolor="white [3201]" stroked="f" strokeweight=".5pt">
                      <v:textbox inset="0,0,0,0">
                        <w:txbxContent>
                          <w:p w14:paraId="232EB6FB" w14:textId="77777777" w:rsidR="001C37A2" w:rsidRPr="001C37A2" w:rsidRDefault="001C37A2" w:rsidP="001C37A2">
                            <w:pPr>
                              <w:spacing w:before="0"/>
                              <w:rPr>
                                <w:b/>
                                <w:bCs/>
                                <w:sz w:val="16"/>
                                <w:szCs w:val="14"/>
                              </w:rPr>
                            </w:pPr>
                            <w:r>
                              <w:rPr>
                                <w:b/>
                                <w:bCs/>
                                <w:sz w:val="16"/>
                                <w:szCs w:val="14"/>
                              </w:rPr>
                              <w:t>1,5</w:t>
                            </w:r>
                            <w:r>
                              <w:rPr>
                                <w:b/>
                                <w:bCs/>
                                <w:sz w:val="16"/>
                                <w:szCs w:val="14"/>
                                <w:lang w:val="en-US"/>
                              </w:rPr>
                              <w:t xml:space="preserve"> </w:t>
                            </w:r>
                            <w:r>
                              <w:rPr>
                                <w:b/>
                                <w:bCs/>
                                <w:sz w:val="16"/>
                                <w:szCs w:val="14"/>
                              </w:rPr>
                              <w:t>м</w:t>
                            </w:r>
                          </w:p>
                        </w:txbxContent>
                      </v:textbox>
                    </v:shape>
                  </w:pict>
                </mc:Fallback>
              </mc:AlternateContent>
            </w:r>
            <w:r w:rsidR="001C37A2" w:rsidRPr="00333F1F">
              <w:rPr>
                <w:lang w:eastAsia="en-GB"/>
              </w:rPr>
              <w:drawing>
                <wp:inline distT="0" distB="0" distL="0" distR="0" wp14:anchorId="050AF4B9" wp14:editId="7A2C9729">
                  <wp:extent cx="2789939" cy="1444358"/>
                  <wp:effectExtent l="0" t="0" r="0" b="3810"/>
                  <wp:docPr id="30"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47098" cy="1473950"/>
                          </a:xfrm>
                          <a:prstGeom prst="rect">
                            <a:avLst/>
                          </a:prstGeom>
                          <a:noFill/>
                          <a:ln>
                            <a:noFill/>
                          </a:ln>
                        </pic:spPr>
                      </pic:pic>
                    </a:graphicData>
                  </a:graphic>
                </wp:inline>
              </w:drawing>
            </w:r>
          </w:p>
        </w:tc>
      </w:tr>
    </w:tbl>
    <w:p w14:paraId="435BA7B1" w14:textId="77B36F89" w:rsidR="000C2A69" w:rsidRPr="00333F1F" w:rsidRDefault="0018066E" w:rsidP="00A62BC0">
      <w:pPr>
        <w:pStyle w:val="TableNo"/>
        <w:rPr>
          <w:lang w:eastAsia="ja-JP"/>
        </w:rPr>
      </w:pPr>
      <w:r w:rsidRPr="00333F1F">
        <w:rPr>
          <w:lang w:eastAsia="ja-JP"/>
        </w:rPr>
        <w:t>таблица</w:t>
      </w:r>
      <w:r w:rsidR="000C2A69" w:rsidRPr="00333F1F">
        <w:rPr>
          <w:lang w:eastAsia="ja-JP"/>
        </w:rPr>
        <w:t xml:space="preserve"> A-1</w:t>
      </w:r>
    </w:p>
    <w:p w14:paraId="2E3D0226" w14:textId="533C22F4" w:rsidR="000C2A69" w:rsidRPr="00333F1F" w:rsidRDefault="0037091C" w:rsidP="00A62BC0">
      <w:pPr>
        <w:pStyle w:val="Tabletitle"/>
        <w:rPr>
          <w:lang w:eastAsia="ja-JP"/>
        </w:rPr>
      </w:pPr>
      <w:r w:rsidRPr="00333F1F">
        <w:rPr>
          <w:lang w:eastAsia="ja-JP"/>
        </w:rPr>
        <w:t>Специальные параметры для использования пользовательск</w:t>
      </w:r>
      <w:r w:rsidR="00B97B53" w:rsidRPr="00333F1F">
        <w:rPr>
          <w:lang w:eastAsia="ja-JP"/>
        </w:rPr>
        <w:t>их</w:t>
      </w:r>
      <w:r w:rsidRPr="00333F1F">
        <w:rPr>
          <w:lang w:eastAsia="ja-JP"/>
        </w:rPr>
        <w:t xml:space="preserve"> терминал</w:t>
      </w:r>
      <w:r w:rsidR="00B97B53" w:rsidRPr="00333F1F">
        <w:rPr>
          <w:lang w:eastAsia="ja-JP"/>
        </w:rPr>
        <w:t>ов</w:t>
      </w:r>
      <w:r w:rsidRPr="00333F1F">
        <w:rPr>
          <w:lang w:eastAsia="ja-JP"/>
        </w:rPr>
        <w:t xml:space="preserve"> </w:t>
      </w:r>
      <w:r w:rsidRPr="00333F1F">
        <w:rPr>
          <w:b w:val="0"/>
          <w:szCs w:val="18"/>
          <w:lang w:eastAsia="ja-JP"/>
        </w:rPr>
        <w:t>беспилотного</w:t>
      </w:r>
      <w:r w:rsidRPr="00333F1F">
        <w:rPr>
          <w:szCs w:val="18"/>
          <w:lang w:eastAsia="ja-JP"/>
        </w:rPr>
        <w:t xml:space="preserve"> </w:t>
      </w:r>
      <w:r w:rsidRPr="00333F1F">
        <w:rPr>
          <w:lang w:eastAsia="ja-JP"/>
        </w:rPr>
        <w:t>типа</w:t>
      </w:r>
    </w:p>
    <w:tbl>
      <w:tblPr>
        <w:tblStyle w:val="TableGrid"/>
        <w:tblW w:w="9654" w:type="dxa"/>
        <w:tblLayout w:type="fixed"/>
        <w:tblLook w:val="04A0" w:firstRow="1" w:lastRow="0" w:firstColumn="1" w:lastColumn="0" w:noHBand="0" w:noVBand="1"/>
      </w:tblPr>
      <w:tblGrid>
        <w:gridCol w:w="4248"/>
        <w:gridCol w:w="2693"/>
        <w:gridCol w:w="2713"/>
      </w:tblGrid>
      <w:tr w:rsidR="000C2A69" w:rsidRPr="00333F1F" w14:paraId="2AC3CEAE" w14:textId="77777777" w:rsidTr="008B7FBA">
        <w:tc>
          <w:tcPr>
            <w:tcW w:w="4248" w:type="dxa"/>
            <w:vAlign w:val="center"/>
          </w:tcPr>
          <w:p w14:paraId="75884544" w14:textId="5D68B7EC" w:rsidR="000C2A69" w:rsidRPr="00333F1F" w:rsidRDefault="0037091C" w:rsidP="008B7FBA">
            <w:pPr>
              <w:pStyle w:val="Tablehead"/>
              <w:rPr>
                <w:lang w:val="ru-RU" w:eastAsia="ja-JP"/>
              </w:rPr>
            </w:pPr>
            <w:r w:rsidRPr="00333F1F">
              <w:rPr>
                <w:lang w:val="ru-RU" w:eastAsia="ja-JP"/>
              </w:rPr>
              <w:t xml:space="preserve">Параметры </w:t>
            </w:r>
            <w:r w:rsidR="000C2A69" w:rsidRPr="00333F1F">
              <w:rPr>
                <w:lang w:val="ru-RU" w:eastAsia="ja-JP"/>
              </w:rPr>
              <w:t>IMT</w:t>
            </w:r>
          </w:p>
        </w:tc>
        <w:tc>
          <w:tcPr>
            <w:tcW w:w="2693" w:type="dxa"/>
            <w:vAlign w:val="center"/>
          </w:tcPr>
          <w:p w14:paraId="07D63D43" w14:textId="3CA4EDCB" w:rsidR="000C2A69" w:rsidRPr="00333F1F" w:rsidRDefault="0037091C" w:rsidP="008B7FBA">
            <w:pPr>
              <w:pStyle w:val="Tablehead"/>
              <w:rPr>
                <w:lang w:val="ru-RU"/>
              </w:rPr>
            </w:pPr>
            <w:r w:rsidRPr="00333F1F">
              <w:rPr>
                <w:lang w:val="ru-RU"/>
              </w:rPr>
              <w:t>Находящиеся вне помещения точки беспроводного доступа в пригородной зоне</w:t>
            </w:r>
          </w:p>
        </w:tc>
        <w:tc>
          <w:tcPr>
            <w:tcW w:w="2713" w:type="dxa"/>
            <w:vAlign w:val="center"/>
          </w:tcPr>
          <w:p w14:paraId="40F8FB0C" w14:textId="66F5F301" w:rsidR="000C2A69" w:rsidRPr="00333F1F" w:rsidRDefault="0037091C" w:rsidP="008B7FBA">
            <w:pPr>
              <w:pStyle w:val="Tablehead"/>
              <w:rPr>
                <w:lang w:val="ru-RU"/>
              </w:rPr>
            </w:pPr>
            <w:r w:rsidRPr="00333F1F">
              <w:rPr>
                <w:lang w:val="ru-RU"/>
              </w:rPr>
              <w:t>Находящиеся вне помещения точки беспроводного доступа в городской зон</w:t>
            </w:r>
          </w:p>
        </w:tc>
      </w:tr>
      <w:tr w:rsidR="000C2A69" w:rsidRPr="00333F1F" w14:paraId="141C9C6F" w14:textId="77777777" w:rsidTr="008B7FBA">
        <w:tc>
          <w:tcPr>
            <w:tcW w:w="9654" w:type="dxa"/>
            <w:gridSpan w:val="3"/>
          </w:tcPr>
          <w:p w14:paraId="34DCC274" w14:textId="3232AA2F" w:rsidR="000C2A69" w:rsidRPr="00333F1F" w:rsidRDefault="0037091C" w:rsidP="008B7FBA">
            <w:pPr>
              <w:pStyle w:val="Tablehead"/>
              <w:rPr>
                <w:lang w:val="ru-RU" w:eastAsia="ja-JP"/>
              </w:rPr>
            </w:pPr>
            <w:r w:rsidRPr="00333F1F">
              <w:rPr>
                <w:lang w:val="ru-RU" w:eastAsia="ja-JP"/>
              </w:rPr>
              <w:t xml:space="preserve">Характеристики </w:t>
            </w:r>
            <w:r w:rsidR="00B97B53" w:rsidRPr="00333F1F">
              <w:rPr>
                <w:lang w:val="ru-RU" w:eastAsia="ja-JP"/>
              </w:rPr>
              <w:t>пользовательских терминалов</w:t>
            </w:r>
          </w:p>
        </w:tc>
      </w:tr>
      <w:tr w:rsidR="000C2A69" w:rsidRPr="00333F1F" w14:paraId="099DFCCB" w14:textId="77777777" w:rsidTr="008B7FBA">
        <w:tc>
          <w:tcPr>
            <w:tcW w:w="4248" w:type="dxa"/>
          </w:tcPr>
          <w:p w14:paraId="28A9FBF5" w14:textId="5FB02DB5" w:rsidR="000C2A69" w:rsidRPr="00333F1F" w:rsidRDefault="0037091C" w:rsidP="00BB200A">
            <w:pPr>
              <w:pStyle w:val="Tabletext"/>
              <w:rPr>
                <w:lang w:eastAsia="ja-JP"/>
              </w:rPr>
            </w:pPr>
            <w:r w:rsidRPr="00333F1F">
              <w:rPr>
                <w:lang w:eastAsia="ja-JP"/>
              </w:rPr>
              <w:t>Доля использования пользовательских терминалов беспилотного типа от всех пользовательских терминалов</w:t>
            </w:r>
          </w:p>
        </w:tc>
        <w:tc>
          <w:tcPr>
            <w:tcW w:w="2693" w:type="dxa"/>
          </w:tcPr>
          <w:p w14:paraId="1C33B13C" w14:textId="5D47AD54" w:rsidR="000C2A69" w:rsidRPr="00333F1F" w:rsidRDefault="000C2A69" w:rsidP="00BB200A">
            <w:pPr>
              <w:pStyle w:val="Tabletext"/>
              <w:jc w:val="center"/>
              <w:rPr>
                <w:lang w:eastAsia="zh-CN"/>
              </w:rPr>
            </w:pPr>
            <w:r w:rsidRPr="00333F1F">
              <w:rPr>
                <w:lang w:eastAsia="ja-JP"/>
              </w:rPr>
              <w:t xml:space="preserve">1 </w:t>
            </w:r>
            <w:r w:rsidR="0037091C" w:rsidRPr="00333F1F">
              <w:rPr>
                <w:lang w:eastAsia="ja-JP"/>
              </w:rPr>
              <w:t>и</w:t>
            </w:r>
            <w:r w:rsidRPr="00333F1F">
              <w:rPr>
                <w:lang w:eastAsia="ja-JP"/>
              </w:rPr>
              <w:t xml:space="preserve"> </w:t>
            </w:r>
            <w:r w:rsidRPr="00333F1F">
              <w:rPr>
                <w:lang w:eastAsia="zh-CN"/>
              </w:rPr>
              <w:t>10%</w:t>
            </w:r>
          </w:p>
        </w:tc>
        <w:tc>
          <w:tcPr>
            <w:tcW w:w="2713" w:type="dxa"/>
          </w:tcPr>
          <w:p w14:paraId="06230C5D" w14:textId="786D51E5" w:rsidR="000C2A69" w:rsidRPr="00333F1F" w:rsidRDefault="000C2A69" w:rsidP="00BB200A">
            <w:pPr>
              <w:pStyle w:val="Tabletext"/>
              <w:jc w:val="center"/>
              <w:rPr>
                <w:lang w:eastAsia="ja-JP"/>
              </w:rPr>
            </w:pPr>
            <w:r w:rsidRPr="00333F1F">
              <w:rPr>
                <w:lang w:eastAsia="ja-JP"/>
              </w:rPr>
              <w:t xml:space="preserve">1 </w:t>
            </w:r>
            <w:r w:rsidR="0037091C" w:rsidRPr="00333F1F">
              <w:rPr>
                <w:lang w:eastAsia="ja-JP"/>
              </w:rPr>
              <w:t>и</w:t>
            </w:r>
            <w:r w:rsidRPr="00333F1F">
              <w:rPr>
                <w:lang w:eastAsia="ja-JP"/>
              </w:rPr>
              <w:t xml:space="preserve"> 10%</w:t>
            </w:r>
          </w:p>
        </w:tc>
      </w:tr>
      <w:tr w:rsidR="008B7FBA" w:rsidRPr="00333F1F" w14:paraId="7971DA1E" w14:textId="77777777" w:rsidTr="008B7FBA">
        <w:tc>
          <w:tcPr>
            <w:tcW w:w="4248" w:type="dxa"/>
          </w:tcPr>
          <w:p w14:paraId="133FC917" w14:textId="0A40CB11" w:rsidR="008B7FBA" w:rsidRPr="00333F1F" w:rsidRDefault="008B7FBA" w:rsidP="00BB200A">
            <w:pPr>
              <w:pStyle w:val="Tabletext"/>
              <w:rPr>
                <w:lang w:eastAsia="ja-JP"/>
              </w:rPr>
            </w:pPr>
            <w:r w:rsidRPr="00333F1F">
              <w:rPr>
                <w:lang w:eastAsia="ja-JP"/>
              </w:rPr>
              <w:t>Высота пользовательских терминалов</w:t>
            </w:r>
          </w:p>
        </w:tc>
        <w:tc>
          <w:tcPr>
            <w:tcW w:w="2693" w:type="dxa"/>
          </w:tcPr>
          <w:p w14:paraId="11123938" w14:textId="7893B113" w:rsidR="008B7FBA" w:rsidRPr="00333F1F" w:rsidRDefault="008B7FBA" w:rsidP="00BB200A">
            <w:pPr>
              <w:pStyle w:val="Tabletext"/>
              <w:jc w:val="center"/>
              <w:rPr>
                <w:lang w:eastAsia="ja-JP"/>
              </w:rPr>
            </w:pPr>
            <w:r w:rsidRPr="00333F1F">
              <w:rPr>
                <w:lang w:eastAsia="ja-JP"/>
              </w:rPr>
              <w:t>от 1,5 до 50 м</w:t>
            </w:r>
            <w:r w:rsidRPr="00333F1F">
              <w:rPr>
                <w:lang w:eastAsia="ja-JP"/>
              </w:rPr>
              <w:br/>
              <w:t>(равномерное распределение)</w:t>
            </w:r>
          </w:p>
        </w:tc>
        <w:tc>
          <w:tcPr>
            <w:tcW w:w="2713" w:type="dxa"/>
          </w:tcPr>
          <w:p w14:paraId="0329E639" w14:textId="5B835EA0" w:rsidR="008B7FBA" w:rsidRPr="00333F1F" w:rsidRDefault="008B7FBA" w:rsidP="00BB200A">
            <w:pPr>
              <w:pStyle w:val="Tabletext"/>
              <w:jc w:val="center"/>
              <w:rPr>
                <w:lang w:eastAsia="ja-JP"/>
              </w:rPr>
            </w:pPr>
            <w:r w:rsidRPr="00333F1F">
              <w:rPr>
                <w:lang w:eastAsia="ja-JP"/>
              </w:rPr>
              <w:t xml:space="preserve">от 1,5 до 50 м </w:t>
            </w:r>
            <w:r w:rsidRPr="00333F1F">
              <w:rPr>
                <w:lang w:eastAsia="ja-JP"/>
              </w:rPr>
              <w:br/>
              <w:t>(равномерное распределение)</w:t>
            </w:r>
          </w:p>
        </w:tc>
      </w:tr>
      <w:tr w:rsidR="008B7FBA" w:rsidRPr="00333F1F" w14:paraId="26B79B91" w14:textId="77777777" w:rsidTr="008B7FBA">
        <w:tc>
          <w:tcPr>
            <w:tcW w:w="4248" w:type="dxa"/>
          </w:tcPr>
          <w:p w14:paraId="15269785" w14:textId="46896EA1" w:rsidR="008B7FBA" w:rsidRPr="00333F1F" w:rsidRDefault="008B7FBA" w:rsidP="00BB200A">
            <w:pPr>
              <w:pStyle w:val="Tabletext"/>
              <w:rPr>
                <w:lang w:eastAsia="ja-JP"/>
              </w:rPr>
            </w:pPr>
            <w:r w:rsidRPr="00333F1F">
              <w:rPr>
                <w:lang w:eastAsia="ja-JP"/>
              </w:rPr>
              <w:t>Потери в человеческом теле в результате эффекта близости</w:t>
            </w:r>
          </w:p>
        </w:tc>
        <w:tc>
          <w:tcPr>
            <w:tcW w:w="2693" w:type="dxa"/>
          </w:tcPr>
          <w:p w14:paraId="048F8E67" w14:textId="64755F00" w:rsidR="008B7FBA" w:rsidRPr="00333F1F" w:rsidRDefault="008B7FBA" w:rsidP="00BB200A">
            <w:pPr>
              <w:pStyle w:val="Tabletext"/>
              <w:jc w:val="center"/>
              <w:rPr>
                <w:lang w:eastAsia="ja-JP"/>
              </w:rPr>
            </w:pPr>
            <w:r w:rsidRPr="00333F1F">
              <w:rPr>
                <w:lang w:eastAsia="ja-JP"/>
              </w:rPr>
              <w:t>0 дБ</w:t>
            </w:r>
          </w:p>
        </w:tc>
        <w:tc>
          <w:tcPr>
            <w:tcW w:w="2713" w:type="dxa"/>
          </w:tcPr>
          <w:p w14:paraId="1256CB08" w14:textId="08446921" w:rsidR="008B7FBA" w:rsidRPr="00333F1F" w:rsidRDefault="008B7FBA" w:rsidP="00BB200A">
            <w:pPr>
              <w:pStyle w:val="Tabletext"/>
              <w:jc w:val="center"/>
              <w:rPr>
                <w:lang w:eastAsia="ja-JP"/>
              </w:rPr>
            </w:pPr>
            <w:r w:rsidRPr="00333F1F">
              <w:rPr>
                <w:lang w:eastAsia="ja-JP"/>
              </w:rPr>
              <w:t>0 дБ</w:t>
            </w:r>
          </w:p>
        </w:tc>
      </w:tr>
    </w:tbl>
    <w:p w14:paraId="31349125" w14:textId="2AD8F1C3" w:rsidR="000C2A69" w:rsidRPr="00333F1F" w:rsidRDefault="0018066E" w:rsidP="00BB200A">
      <w:pPr>
        <w:pStyle w:val="TableNo"/>
        <w:rPr>
          <w:lang w:eastAsia="ja-JP"/>
        </w:rPr>
      </w:pPr>
      <w:r w:rsidRPr="00333F1F">
        <w:rPr>
          <w:lang w:eastAsia="ja-JP"/>
        </w:rPr>
        <w:t>таблица</w:t>
      </w:r>
      <w:r w:rsidR="000C2A69" w:rsidRPr="00333F1F">
        <w:rPr>
          <w:lang w:eastAsia="ja-JP"/>
        </w:rPr>
        <w:t xml:space="preserve"> A-2</w:t>
      </w:r>
    </w:p>
    <w:p w14:paraId="48B0FC1A" w14:textId="2714CD5A" w:rsidR="000C2A69" w:rsidRPr="00333F1F" w:rsidRDefault="00B97B53" w:rsidP="00BB200A">
      <w:pPr>
        <w:pStyle w:val="Tabletitle"/>
        <w:rPr>
          <w:b w:val="0"/>
          <w:sz w:val="20"/>
          <w:lang w:eastAsia="ja-JP"/>
        </w:rPr>
      </w:pPr>
      <w:r w:rsidRPr="00333F1F">
        <w:rPr>
          <w:lang w:eastAsia="ja-JP"/>
        </w:rPr>
        <w:t xml:space="preserve">Типичные параметры станций IMT и </w:t>
      </w:r>
      <w:r w:rsidRPr="00333F1F">
        <w:t>условия их эксплуатации</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4"/>
        <w:gridCol w:w="1597"/>
        <w:gridCol w:w="1559"/>
        <w:gridCol w:w="4414"/>
      </w:tblGrid>
      <w:tr w:rsidR="000C2A69" w:rsidRPr="00333F1F" w14:paraId="3169655B" w14:textId="77777777" w:rsidTr="008B7FBA">
        <w:trPr>
          <w:tblHeader/>
        </w:trPr>
        <w:tc>
          <w:tcPr>
            <w:tcW w:w="2084" w:type="dxa"/>
          </w:tcPr>
          <w:p w14:paraId="48C44C1C" w14:textId="59E1A6BD" w:rsidR="000C2A69" w:rsidRPr="00333F1F" w:rsidRDefault="00D60E2B" w:rsidP="00BB200A">
            <w:pPr>
              <w:pStyle w:val="Tablehead"/>
              <w:rPr>
                <w:lang w:val="ru-RU"/>
              </w:rPr>
            </w:pPr>
            <w:r w:rsidRPr="00333F1F">
              <w:rPr>
                <w:lang w:val="ru-RU"/>
              </w:rPr>
              <w:t>Параметр</w:t>
            </w:r>
          </w:p>
        </w:tc>
        <w:tc>
          <w:tcPr>
            <w:tcW w:w="1597" w:type="dxa"/>
          </w:tcPr>
          <w:p w14:paraId="2DA89FC5" w14:textId="2E1BEF2A" w:rsidR="000C2A69" w:rsidRPr="00333F1F" w:rsidRDefault="00D60E2B" w:rsidP="00BB200A">
            <w:pPr>
              <w:pStyle w:val="Tablehead"/>
              <w:rPr>
                <w:lang w:val="ru-RU" w:eastAsia="ja-JP"/>
              </w:rPr>
            </w:pPr>
            <w:r w:rsidRPr="00333F1F">
              <w:rPr>
                <w:lang w:val="ru-RU" w:eastAsia="ja-JP"/>
              </w:rPr>
              <w:t>БС</w:t>
            </w:r>
          </w:p>
        </w:tc>
        <w:tc>
          <w:tcPr>
            <w:tcW w:w="1559" w:type="dxa"/>
          </w:tcPr>
          <w:p w14:paraId="39061AFD" w14:textId="77777777" w:rsidR="000C2A69" w:rsidRPr="00333F1F" w:rsidRDefault="000C2A69" w:rsidP="00BB200A">
            <w:pPr>
              <w:pStyle w:val="Tablehead"/>
              <w:rPr>
                <w:lang w:val="ru-RU" w:eastAsia="ja-JP"/>
              </w:rPr>
            </w:pPr>
            <w:r w:rsidRPr="00333F1F">
              <w:rPr>
                <w:lang w:val="ru-RU" w:eastAsia="ja-JP"/>
              </w:rPr>
              <w:t>UE</w:t>
            </w:r>
          </w:p>
        </w:tc>
        <w:tc>
          <w:tcPr>
            <w:tcW w:w="4414" w:type="dxa"/>
          </w:tcPr>
          <w:p w14:paraId="3A462E42" w14:textId="435DAE33" w:rsidR="000C2A69" w:rsidRPr="00333F1F" w:rsidRDefault="008B145C" w:rsidP="00BB200A">
            <w:pPr>
              <w:pStyle w:val="Tablehead"/>
              <w:rPr>
                <w:lang w:val="ru-RU"/>
              </w:rPr>
            </w:pPr>
            <w:r w:rsidRPr="00333F1F">
              <w:rPr>
                <w:lang w:val="ru-RU"/>
              </w:rPr>
              <w:t>Примечание</w:t>
            </w:r>
          </w:p>
        </w:tc>
      </w:tr>
      <w:tr w:rsidR="000C2A69" w:rsidRPr="00333F1F" w14:paraId="364D544B" w14:textId="77777777" w:rsidTr="008B7FBA">
        <w:tc>
          <w:tcPr>
            <w:tcW w:w="2084" w:type="dxa"/>
          </w:tcPr>
          <w:p w14:paraId="3362238F" w14:textId="4A2E0964" w:rsidR="000C2A69" w:rsidRPr="00333F1F" w:rsidRDefault="000C2A69" w:rsidP="00BB200A">
            <w:pPr>
              <w:pStyle w:val="Tabletext"/>
            </w:pPr>
            <w:r w:rsidRPr="00333F1F">
              <w:rPr>
                <w:lang w:eastAsia="ja-JP"/>
              </w:rPr>
              <w:t>Максимальная плотность э.и.и.м.</w:t>
            </w:r>
          </w:p>
        </w:tc>
        <w:tc>
          <w:tcPr>
            <w:tcW w:w="1597" w:type="dxa"/>
          </w:tcPr>
          <w:p w14:paraId="56FAF413" w14:textId="274EF839" w:rsidR="000C2A69" w:rsidRPr="00333F1F" w:rsidRDefault="000C2A69" w:rsidP="008B7FBA">
            <w:pPr>
              <w:pStyle w:val="Tabletext"/>
              <w:jc w:val="center"/>
            </w:pPr>
            <w:r w:rsidRPr="00333F1F">
              <w:t>−65,0 дБ(Вт/Гц)</w:t>
            </w:r>
          </w:p>
        </w:tc>
        <w:tc>
          <w:tcPr>
            <w:tcW w:w="1559" w:type="dxa"/>
          </w:tcPr>
          <w:p w14:paraId="74724F8C" w14:textId="284EB772" w:rsidR="000C2A69" w:rsidRPr="00333F1F" w:rsidRDefault="000C2A69" w:rsidP="008B7FBA">
            <w:pPr>
              <w:pStyle w:val="Tabletext"/>
              <w:jc w:val="center"/>
              <w:rPr>
                <w:lang w:eastAsia="ja-JP"/>
              </w:rPr>
            </w:pPr>
            <w:r w:rsidRPr="00333F1F">
              <w:t>−77 дБ(Вт/Гц)</w:t>
            </w:r>
          </w:p>
        </w:tc>
        <w:tc>
          <w:tcPr>
            <w:tcW w:w="4414" w:type="dxa"/>
          </w:tcPr>
          <w:p w14:paraId="6062951C" w14:textId="4AF7963C" w:rsidR="000C2A69" w:rsidRPr="00333F1F" w:rsidRDefault="000C2A69" w:rsidP="00BB200A">
            <w:pPr>
              <w:pStyle w:val="Tabletext"/>
            </w:pPr>
            <w:r w:rsidRPr="00333F1F">
              <w:rPr>
                <w:lang w:eastAsia="ja-JP"/>
              </w:rPr>
              <w:t>Рассчитана по Таблице 10 в Прилагаемом документе 2 к Док. 5</w:t>
            </w:r>
            <w:r w:rsidRPr="00333F1F">
              <w:rPr>
                <w:lang w:eastAsia="ja-JP"/>
              </w:rPr>
              <w:noBreakHyphen/>
              <w:t>1/36 (РГ 5D)</w:t>
            </w:r>
          </w:p>
          <w:p w14:paraId="40FF38B3" w14:textId="2A47FCEC" w:rsidR="000C2A69" w:rsidRPr="00333F1F" w:rsidRDefault="000C2A69" w:rsidP="00BB200A">
            <w:pPr>
              <w:pStyle w:val="Tabletext"/>
              <w:rPr>
                <w:lang w:eastAsia="ja-JP"/>
              </w:rPr>
            </w:pPr>
            <w:r w:rsidRPr="00333F1F">
              <w:t>48 дБ(м/200 МГц)</w:t>
            </w:r>
            <w:r w:rsidRPr="00333F1F">
              <w:rPr>
                <w:lang w:eastAsia="ja-JP"/>
              </w:rPr>
              <w:t xml:space="preserve"> </w:t>
            </w:r>
            <w:r w:rsidR="00F2721D" w:rsidRPr="00333F1F">
              <w:rPr>
                <w:lang w:eastAsia="ja-JP"/>
              </w:rPr>
              <w:t>для БС</w:t>
            </w:r>
          </w:p>
          <w:p w14:paraId="1A2F0997" w14:textId="26BEC406" w:rsidR="000C2A69" w:rsidRPr="00333F1F" w:rsidRDefault="000C2A69" w:rsidP="00BB200A">
            <w:pPr>
              <w:pStyle w:val="Tabletext"/>
              <w:rPr>
                <w:lang w:eastAsia="ja-JP"/>
              </w:rPr>
            </w:pPr>
            <w:r w:rsidRPr="00333F1F">
              <w:t>36 дБ(м/200 МГц)</w:t>
            </w:r>
            <w:r w:rsidRPr="00333F1F">
              <w:rPr>
                <w:lang w:eastAsia="ja-JP"/>
              </w:rPr>
              <w:t xml:space="preserve"> </w:t>
            </w:r>
            <w:r w:rsidR="00F2721D" w:rsidRPr="00333F1F">
              <w:rPr>
                <w:lang w:eastAsia="ja-JP"/>
              </w:rPr>
              <w:t>для</w:t>
            </w:r>
            <w:r w:rsidRPr="00333F1F">
              <w:rPr>
                <w:lang w:eastAsia="ja-JP"/>
              </w:rPr>
              <w:t xml:space="preserve"> UE</w:t>
            </w:r>
          </w:p>
          <w:p w14:paraId="198FA22D" w14:textId="0A273F14" w:rsidR="002E6887" w:rsidRPr="00333F1F" w:rsidRDefault="00A10CCF" w:rsidP="00BB200A">
            <w:pPr>
              <w:pStyle w:val="Tabletext"/>
              <w:rPr>
                <w:lang w:eastAsia="ja-JP"/>
              </w:rPr>
            </w:pPr>
            <w:r w:rsidRPr="00333F1F">
              <w:rPr>
                <w:lang w:eastAsia="ja-JP"/>
              </w:rPr>
              <w:t xml:space="preserve">Обычно </w:t>
            </w:r>
            <w:r w:rsidR="002E6887" w:rsidRPr="00333F1F">
              <w:rPr>
                <w:lang w:eastAsia="ja-JP"/>
              </w:rPr>
              <w:t>плотность э.и.и.м.</w:t>
            </w:r>
            <w:r w:rsidR="002E6887" w:rsidRPr="00333F1F">
              <w:t xml:space="preserve"> </w:t>
            </w:r>
            <w:r w:rsidR="002E6887" w:rsidRPr="00333F1F">
              <w:rPr>
                <w:lang w:eastAsia="ja-JP"/>
              </w:rPr>
              <w:t>UE</w:t>
            </w:r>
            <w:r w:rsidR="002E6887" w:rsidRPr="00333F1F">
              <w:t xml:space="preserve"> </w:t>
            </w:r>
            <w:r w:rsidR="002E6887" w:rsidRPr="00333F1F">
              <w:rPr>
                <w:lang w:eastAsia="ja-JP"/>
              </w:rPr>
              <w:t>может быть ниже максимального значения, поскольку выходная мощность передатчика UE может быть ниже максимальной выходной мощности передатчика из-за регулирования мощности.</w:t>
            </w:r>
          </w:p>
        </w:tc>
      </w:tr>
      <w:tr w:rsidR="000C2A69" w:rsidRPr="00333F1F" w:rsidDel="000E3F4D" w14:paraId="7F18D72C" w14:textId="77777777" w:rsidTr="008B7FBA">
        <w:tc>
          <w:tcPr>
            <w:tcW w:w="2084" w:type="dxa"/>
          </w:tcPr>
          <w:p w14:paraId="4FA780B6" w14:textId="1F40B385" w:rsidR="000C2A69" w:rsidRPr="00333F1F" w:rsidDel="0084568D" w:rsidRDefault="000C2A69" w:rsidP="00BB200A">
            <w:pPr>
              <w:pStyle w:val="Tabletext"/>
              <w:rPr>
                <w:lang w:eastAsia="ja-JP"/>
              </w:rPr>
            </w:pPr>
            <w:r w:rsidRPr="00333F1F">
              <w:rPr>
                <w:lang w:eastAsia="ja-JP"/>
              </w:rPr>
              <w:t>Максимальное усиление антенны</w:t>
            </w:r>
          </w:p>
        </w:tc>
        <w:tc>
          <w:tcPr>
            <w:tcW w:w="1597" w:type="dxa"/>
          </w:tcPr>
          <w:p w14:paraId="68019A2F" w14:textId="56ED6038" w:rsidR="000C2A69" w:rsidRPr="00333F1F" w:rsidDel="0084568D" w:rsidRDefault="000C2A69" w:rsidP="008B7FBA">
            <w:pPr>
              <w:pStyle w:val="Tabletext"/>
              <w:jc w:val="center"/>
              <w:rPr>
                <w:lang w:eastAsia="ja-JP"/>
              </w:rPr>
            </w:pPr>
            <w:r w:rsidRPr="00333F1F">
              <w:rPr>
                <w:lang w:eastAsia="ja-JP"/>
              </w:rPr>
              <w:t>23 дБи</w:t>
            </w:r>
          </w:p>
        </w:tc>
        <w:tc>
          <w:tcPr>
            <w:tcW w:w="1559" w:type="dxa"/>
          </w:tcPr>
          <w:p w14:paraId="2084F5A3" w14:textId="7E7F22F6" w:rsidR="000C2A69" w:rsidRPr="00333F1F" w:rsidDel="0084568D" w:rsidRDefault="000C2A69" w:rsidP="008B7FBA">
            <w:pPr>
              <w:pStyle w:val="Tabletext"/>
              <w:jc w:val="center"/>
              <w:rPr>
                <w:lang w:eastAsia="ja-JP"/>
              </w:rPr>
            </w:pPr>
            <w:r w:rsidRPr="00333F1F">
              <w:rPr>
                <w:lang w:eastAsia="ja-JP"/>
              </w:rPr>
              <w:t>17</w:t>
            </w:r>
            <w:r w:rsidR="00B9140D" w:rsidRPr="00333F1F">
              <w:rPr>
                <w:lang w:eastAsia="ja-JP"/>
              </w:rPr>
              <w:t> дБи</w:t>
            </w:r>
          </w:p>
        </w:tc>
        <w:tc>
          <w:tcPr>
            <w:tcW w:w="4414" w:type="dxa"/>
          </w:tcPr>
          <w:p w14:paraId="27D02BA8" w14:textId="7E7E1F9F" w:rsidR="000C2A69" w:rsidRPr="00333F1F" w:rsidRDefault="000C2A69" w:rsidP="00BB200A">
            <w:pPr>
              <w:pStyle w:val="Tabletext"/>
              <w:rPr>
                <w:lang w:eastAsia="ja-JP"/>
              </w:rPr>
            </w:pPr>
            <w:r w:rsidRPr="00333F1F">
              <w:rPr>
                <w:lang w:eastAsia="ja-JP"/>
              </w:rPr>
              <w:t>Рассчитано по Таблице 10 в Прилагаемом документе 2 к Док. 5</w:t>
            </w:r>
            <w:r w:rsidRPr="00333F1F">
              <w:rPr>
                <w:lang w:eastAsia="ja-JP"/>
              </w:rPr>
              <w:noBreakHyphen/>
              <w:t>1/36 (РГ 5D)</w:t>
            </w:r>
          </w:p>
          <w:p w14:paraId="7827A3C5" w14:textId="26C3796D" w:rsidR="000C2A69" w:rsidRPr="00333F1F" w:rsidRDefault="002E6887" w:rsidP="00BB200A">
            <w:pPr>
              <w:pStyle w:val="Tabletext"/>
              <w:rPr>
                <w:lang w:eastAsia="ja-JP"/>
              </w:rPr>
            </w:pPr>
            <w:r w:rsidRPr="00333F1F">
              <w:rPr>
                <w:lang w:eastAsia="ja-JP"/>
              </w:rPr>
              <w:t>антенная решетка</w:t>
            </w:r>
            <w:r w:rsidR="000C2A69" w:rsidRPr="00333F1F">
              <w:rPr>
                <w:lang w:eastAsia="ja-JP"/>
              </w:rPr>
              <w:t xml:space="preserve"> 8x8 </w:t>
            </w:r>
            <w:r w:rsidRPr="00333F1F">
              <w:rPr>
                <w:lang w:eastAsia="ja-JP"/>
              </w:rPr>
              <w:t>для БС</w:t>
            </w:r>
          </w:p>
          <w:p w14:paraId="23C2B14F" w14:textId="222B153B" w:rsidR="000C2A69" w:rsidRPr="00333F1F" w:rsidDel="0084568D" w:rsidRDefault="002E6887" w:rsidP="00BB200A">
            <w:pPr>
              <w:pStyle w:val="Tabletext"/>
              <w:rPr>
                <w:lang w:eastAsia="ja-JP"/>
              </w:rPr>
            </w:pPr>
            <w:r w:rsidRPr="00333F1F">
              <w:rPr>
                <w:lang w:eastAsia="ja-JP"/>
              </w:rPr>
              <w:t xml:space="preserve">антенная решетка </w:t>
            </w:r>
            <w:r w:rsidR="000C2A69" w:rsidRPr="00333F1F">
              <w:rPr>
                <w:lang w:eastAsia="ja-JP"/>
              </w:rPr>
              <w:t xml:space="preserve">4x4 </w:t>
            </w:r>
            <w:r w:rsidRPr="00333F1F">
              <w:rPr>
                <w:lang w:eastAsia="ja-JP"/>
              </w:rPr>
              <w:t xml:space="preserve">для </w:t>
            </w:r>
            <w:r w:rsidR="000C2A69" w:rsidRPr="00333F1F">
              <w:rPr>
                <w:lang w:eastAsia="ja-JP"/>
              </w:rPr>
              <w:t>UE</w:t>
            </w:r>
          </w:p>
        </w:tc>
      </w:tr>
      <w:tr w:rsidR="000C2A69" w:rsidRPr="00333F1F" w14:paraId="587DA859" w14:textId="77777777" w:rsidTr="008B7FBA">
        <w:tc>
          <w:tcPr>
            <w:tcW w:w="2084" w:type="dxa"/>
          </w:tcPr>
          <w:p w14:paraId="7703AB04" w14:textId="67D7FD1F" w:rsidR="000C2A69" w:rsidRPr="00333F1F" w:rsidRDefault="00B9140D" w:rsidP="008B7FBA">
            <w:pPr>
              <w:pStyle w:val="Tabletext"/>
              <w:keepNext/>
            </w:pPr>
            <w:r w:rsidRPr="00333F1F">
              <w:rPr>
                <w:lang w:eastAsia="ja-JP"/>
              </w:rPr>
              <w:lastRenderedPageBreak/>
              <w:t>Коэффициент развертывания</w:t>
            </w:r>
          </w:p>
        </w:tc>
        <w:tc>
          <w:tcPr>
            <w:tcW w:w="1597" w:type="dxa"/>
          </w:tcPr>
          <w:p w14:paraId="62C4B85B" w14:textId="378017D7" w:rsidR="000C2A69" w:rsidRPr="00333F1F" w:rsidRDefault="00B9140D" w:rsidP="008B7FBA">
            <w:pPr>
              <w:pStyle w:val="Tabletext"/>
              <w:keepNext/>
              <w:jc w:val="center"/>
              <w:rPr>
                <w:lang w:eastAsia="ja-JP"/>
              </w:rPr>
            </w:pPr>
            <w:r w:rsidRPr="00333F1F">
              <w:t>0,12 (БС/км</w:t>
            </w:r>
            <w:r w:rsidRPr="00333F1F">
              <w:rPr>
                <w:vertAlign w:val="superscript"/>
              </w:rPr>
              <w:t>2</w:t>
            </w:r>
            <w:r w:rsidRPr="00333F1F">
              <w:t>)</w:t>
            </w:r>
          </w:p>
        </w:tc>
        <w:tc>
          <w:tcPr>
            <w:tcW w:w="1559" w:type="dxa"/>
          </w:tcPr>
          <w:p w14:paraId="2FE1574C" w14:textId="5C3F0403" w:rsidR="000C2A69" w:rsidRPr="00333F1F" w:rsidRDefault="000C2A69" w:rsidP="008B7FBA">
            <w:pPr>
              <w:pStyle w:val="Tabletext"/>
              <w:keepNext/>
              <w:jc w:val="center"/>
              <w:rPr>
                <w:lang w:eastAsia="ja-JP"/>
              </w:rPr>
            </w:pPr>
            <w:r w:rsidRPr="00333F1F">
              <w:rPr>
                <w:lang w:eastAsia="ja-JP"/>
              </w:rPr>
              <w:t>0</w:t>
            </w:r>
            <w:r w:rsidR="00B9140D" w:rsidRPr="00333F1F">
              <w:rPr>
                <w:lang w:eastAsia="ja-JP"/>
              </w:rPr>
              <w:t>,</w:t>
            </w:r>
            <w:r w:rsidRPr="00333F1F">
              <w:rPr>
                <w:lang w:eastAsia="ja-JP"/>
              </w:rPr>
              <w:t>395 (UE/</w:t>
            </w:r>
            <w:r w:rsidR="00B9140D" w:rsidRPr="00333F1F">
              <w:rPr>
                <w:lang w:eastAsia="ja-JP"/>
              </w:rPr>
              <w:t>км</w:t>
            </w:r>
            <w:r w:rsidRPr="00333F1F">
              <w:rPr>
                <w:vertAlign w:val="superscript"/>
                <w:lang w:eastAsia="ja-JP"/>
              </w:rPr>
              <w:t>2</w:t>
            </w:r>
            <w:r w:rsidRPr="00333F1F">
              <w:rPr>
                <w:lang w:eastAsia="ja-JP"/>
              </w:rPr>
              <w:t>)</w:t>
            </w:r>
          </w:p>
        </w:tc>
        <w:tc>
          <w:tcPr>
            <w:tcW w:w="4414" w:type="dxa"/>
          </w:tcPr>
          <w:p w14:paraId="14A50CEC" w14:textId="77777777" w:rsidR="00B9140D" w:rsidRPr="00333F1F" w:rsidRDefault="00B9140D" w:rsidP="008B7FBA">
            <w:pPr>
              <w:pStyle w:val="Tabletext"/>
              <w:keepNext/>
              <w:rPr>
                <w:lang w:eastAsia="ja-JP"/>
              </w:rPr>
            </w:pPr>
            <w:r w:rsidRPr="00333F1F">
              <w:rPr>
                <w:lang w:eastAsia="ja-JP"/>
              </w:rPr>
              <w:t>Рассчитан по Таблице 14 в Прилагаемом документе 2 к Док. 5</w:t>
            </w:r>
            <w:r w:rsidRPr="00333F1F">
              <w:rPr>
                <w:lang w:eastAsia="ja-JP"/>
              </w:rPr>
              <w:noBreakHyphen/>
              <w:t>1/36 (РГ 5D)</w:t>
            </w:r>
          </w:p>
          <w:p w14:paraId="2F6BAA3F" w14:textId="77777777" w:rsidR="00B9140D" w:rsidRPr="00333F1F" w:rsidRDefault="00B9140D" w:rsidP="008B7FBA">
            <w:pPr>
              <w:pStyle w:val="Tabletext"/>
              <w:keepNext/>
            </w:pPr>
            <w:r w:rsidRPr="00333F1F">
              <w:t>Плотность БС: 10 БС/км</w:t>
            </w:r>
            <w:r w:rsidRPr="00333F1F">
              <w:rPr>
                <w:vertAlign w:val="superscript"/>
              </w:rPr>
              <w:t>2</w:t>
            </w:r>
            <w:r w:rsidRPr="00333F1F">
              <w:rPr>
                <w:lang w:eastAsia="ja-JP"/>
              </w:rPr>
              <w:t xml:space="preserve"> </w:t>
            </w:r>
            <w:r w:rsidRPr="00333F1F">
              <w:t>(пригород), 30 БС/км</w:t>
            </w:r>
            <w:r w:rsidRPr="00333F1F">
              <w:rPr>
                <w:vertAlign w:val="superscript"/>
              </w:rPr>
              <w:t>2</w:t>
            </w:r>
            <w:r w:rsidRPr="00333F1F">
              <w:rPr>
                <w:lang w:eastAsia="ja-JP"/>
              </w:rPr>
              <w:t xml:space="preserve"> </w:t>
            </w:r>
            <w:r w:rsidRPr="00333F1F">
              <w:t>(город);</w:t>
            </w:r>
          </w:p>
          <w:p w14:paraId="06C9CCA0" w14:textId="77777777" w:rsidR="008B7FBA" w:rsidRPr="00333F1F" w:rsidRDefault="00B9140D" w:rsidP="008B7FBA">
            <w:pPr>
              <w:pStyle w:val="Tabletext"/>
              <w:keepNext/>
            </w:pPr>
            <w:r w:rsidRPr="00333F1F">
              <w:rPr>
                <w:i/>
                <w:iCs/>
              </w:rPr>
              <w:t>R</w:t>
            </w:r>
            <w:r w:rsidRPr="00333F1F">
              <w:rPr>
                <w:i/>
                <w:iCs/>
                <w:vertAlign w:val="subscript"/>
              </w:rPr>
              <w:t>a</w:t>
            </w:r>
            <w:r w:rsidRPr="00333F1F">
              <w:t xml:space="preserve">: 3% (пригород), 7% (город), </w:t>
            </w:r>
          </w:p>
          <w:p w14:paraId="22BFB411" w14:textId="352FD34C" w:rsidR="00B9140D" w:rsidRPr="00333F1F" w:rsidRDefault="00B9140D" w:rsidP="008B7FBA">
            <w:pPr>
              <w:pStyle w:val="Tabletext"/>
              <w:keepNext/>
            </w:pPr>
            <w:r w:rsidRPr="00333F1F">
              <w:rPr>
                <w:i/>
                <w:iCs/>
              </w:rPr>
              <w:t>R</w:t>
            </w:r>
            <w:r w:rsidRPr="00333F1F">
              <w:rPr>
                <w:i/>
                <w:iCs/>
                <w:vertAlign w:val="subscript"/>
              </w:rPr>
              <w:t>b</w:t>
            </w:r>
            <w:r w:rsidRPr="00333F1F">
              <w:t>: 5%;</w:t>
            </w:r>
          </w:p>
          <w:p w14:paraId="373187DA" w14:textId="0E0977E5" w:rsidR="000C2A69" w:rsidRPr="00333F1F" w:rsidRDefault="000C2A69" w:rsidP="008B7FBA">
            <w:pPr>
              <w:pStyle w:val="Tabletext"/>
              <w:keepNext/>
              <w:rPr>
                <w:lang w:eastAsia="ja-JP"/>
              </w:rPr>
            </w:pPr>
            <w:r w:rsidRPr="00333F1F">
              <w:rPr>
                <w:lang w:eastAsia="ja-JP"/>
              </w:rPr>
              <w:t>(Ds</w:t>
            </w:r>
            <w:r w:rsidRPr="00333F1F">
              <w:rPr>
                <w:vertAlign w:val="subscript"/>
                <w:lang w:eastAsia="ja-JP"/>
              </w:rPr>
              <w:t>_BS_suburban</w:t>
            </w:r>
            <w:r w:rsidRPr="00333F1F">
              <w:rPr>
                <w:lang w:eastAsia="ja-JP"/>
              </w:rPr>
              <w:t xml:space="preserve"> * Ra</w:t>
            </w:r>
            <w:r w:rsidRPr="00333F1F">
              <w:rPr>
                <w:vertAlign w:val="subscript"/>
                <w:lang w:eastAsia="ja-JP"/>
              </w:rPr>
              <w:t>_suburban</w:t>
            </w:r>
            <w:r w:rsidRPr="00333F1F">
              <w:rPr>
                <w:lang w:eastAsia="ja-JP"/>
              </w:rPr>
              <w:t xml:space="preserve"> + Ds</w:t>
            </w:r>
            <w:r w:rsidRPr="00333F1F">
              <w:rPr>
                <w:vertAlign w:val="subscript"/>
                <w:lang w:eastAsia="ja-JP"/>
              </w:rPr>
              <w:t>_BS_urban</w:t>
            </w:r>
            <w:r w:rsidRPr="00333F1F">
              <w:rPr>
                <w:lang w:eastAsia="ja-JP"/>
              </w:rPr>
              <w:t xml:space="preserve"> * Ra</w:t>
            </w:r>
            <w:r w:rsidRPr="00333F1F">
              <w:rPr>
                <w:vertAlign w:val="subscript"/>
                <w:lang w:eastAsia="ja-JP"/>
              </w:rPr>
              <w:t>_urban</w:t>
            </w:r>
            <w:r w:rsidRPr="00333F1F">
              <w:rPr>
                <w:lang w:eastAsia="ja-JP"/>
              </w:rPr>
              <w:t>) * Rb</w:t>
            </w:r>
          </w:p>
          <w:p w14:paraId="0235932F" w14:textId="20DE0108" w:rsidR="000C2A69" w:rsidRPr="00333F1F" w:rsidRDefault="002E6887" w:rsidP="008B7FBA">
            <w:pPr>
              <w:pStyle w:val="Tabletext"/>
              <w:keepNext/>
            </w:pPr>
            <w:r w:rsidRPr="00333F1F">
              <w:t xml:space="preserve">Плотность </w:t>
            </w:r>
            <w:r w:rsidR="000C2A69" w:rsidRPr="00333F1F">
              <w:rPr>
                <w:lang w:eastAsia="ja-JP"/>
              </w:rPr>
              <w:t>UE</w:t>
            </w:r>
            <w:r w:rsidR="000C2A69" w:rsidRPr="00333F1F">
              <w:t xml:space="preserve">: </w:t>
            </w:r>
            <w:r w:rsidR="000C2A69" w:rsidRPr="00333F1F">
              <w:rPr>
                <w:lang w:eastAsia="ja-JP"/>
              </w:rPr>
              <w:t>3</w:t>
            </w:r>
            <w:r w:rsidR="000C2A69" w:rsidRPr="00333F1F">
              <w:t xml:space="preserve">0 </w:t>
            </w:r>
            <w:r w:rsidR="000C2A69" w:rsidRPr="00333F1F">
              <w:rPr>
                <w:lang w:eastAsia="ja-JP"/>
              </w:rPr>
              <w:t>UE</w:t>
            </w:r>
            <w:r w:rsidR="000C2A69" w:rsidRPr="00333F1F">
              <w:t>/</w:t>
            </w:r>
            <w:r w:rsidR="00BB200A" w:rsidRPr="00333F1F">
              <w:t>км</w:t>
            </w:r>
            <w:r w:rsidR="000C2A69" w:rsidRPr="00333F1F">
              <w:rPr>
                <w:vertAlign w:val="superscript"/>
              </w:rPr>
              <w:t>2</w:t>
            </w:r>
            <w:r w:rsidR="000C2A69" w:rsidRPr="00333F1F">
              <w:rPr>
                <w:lang w:eastAsia="ja-JP"/>
              </w:rPr>
              <w:t xml:space="preserve"> </w:t>
            </w:r>
            <w:r w:rsidR="000C2A69" w:rsidRPr="00333F1F">
              <w:t>(</w:t>
            </w:r>
            <w:r w:rsidRPr="00333F1F">
              <w:t>пригород</w:t>
            </w:r>
            <w:r w:rsidR="000C2A69" w:rsidRPr="00333F1F">
              <w:t xml:space="preserve">), </w:t>
            </w:r>
            <w:r w:rsidR="000C2A69" w:rsidRPr="00333F1F">
              <w:rPr>
                <w:lang w:eastAsia="ja-JP"/>
              </w:rPr>
              <w:t>10</w:t>
            </w:r>
            <w:r w:rsidR="000C2A69" w:rsidRPr="00333F1F">
              <w:t xml:space="preserve">0 </w:t>
            </w:r>
            <w:r w:rsidR="000C2A69" w:rsidRPr="00333F1F">
              <w:rPr>
                <w:lang w:eastAsia="ja-JP"/>
              </w:rPr>
              <w:t>UE</w:t>
            </w:r>
            <w:r w:rsidR="000C2A69" w:rsidRPr="00333F1F">
              <w:t>/</w:t>
            </w:r>
            <w:r w:rsidR="00BB200A" w:rsidRPr="00333F1F">
              <w:t>км</w:t>
            </w:r>
            <w:r w:rsidR="000C2A69" w:rsidRPr="00333F1F">
              <w:rPr>
                <w:vertAlign w:val="superscript"/>
              </w:rPr>
              <w:t>2</w:t>
            </w:r>
            <w:r w:rsidR="000C2A69" w:rsidRPr="00333F1F">
              <w:rPr>
                <w:lang w:eastAsia="ja-JP"/>
              </w:rPr>
              <w:t xml:space="preserve"> </w:t>
            </w:r>
            <w:r w:rsidR="000C2A69" w:rsidRPr="00333F1F">
              <w:t>(</w:t>
            </w:r>
            <w:r w:rsidRPr="00333F1F">
              <w:t>город</w:t>
            </w:r>
            <w:r w:rsidR="000C2A69" w:rsidRPr="00333F1F">
              <w:t>)</w:t>
            </w:r>
          </w:p>
          <w:p w14:paraId="5C5C3582" w14:textId="10CF96AA" w:rsidR="000C2A69" w:rsidRPr="00333F1F" w:rsidRDefault="000C2A69" w:rsidP="008B7FBA">
            <w:pPr>
              <w:pStyle w:val="Tabletext"/>
              <w:keepNext/>
              <w:rPr>
                <w:lang w:eastAsia="ja-JP"/>
              </w:rPr>
            </w:pPr>
            <w:r w:rsidRPr="00333F1F">
              <w:rPr>
                <w:lang w:eastAsia="ja-JP"/>
              </w:rPr>
              <w:t>(Ds</w:t>
            </w:r>
            <w:r w:rsidRPr="00333F1F">
              <w:rPr>
                <w:vertAlign w:val="subscript"/>
                <w:lang w:eastAsia="ja-JP"/>
              </w:rPr>
              <w:t>_UE_suburban</w:t>
            </w:r>
            <w:r w:rsidRPr="00333F1F">
              <w:rPr>
                <w:lang w:eastAsia="ja-JP"/>
              </w:rPr>
              <w:t xml:space="preserve"> * Ra</w:t>
            </w:r>
            <w:r w:rsidRPr="00333F1F">
              <w:rPr>
                <w:vertAlign w:val="subscript"/>
                <w:lang w:eastAsia="ja-JP"/>
              </w:rPr>
              <w:t>_suburban</w:t>
            </w:r>
            <w:r w:rsidRPr="00333F1F">
              <w:rPr>
                <w:lang w:eastAsia="ja-JP"/>
              </w:rPr>
              <w:t xml:space="preserve"> + Ds</w:t>
            </w:r>
            <w:r w:rsidRPr="00333F1F">
              <w:rPr>
                <w:vertAlign w:val="subscript"/>
                <w:lang w:eastAsia="ja-JP"/>
              </w:rPr>
              <w:t>_UE_urban</w:t>
            </w:r>
            <w:r w:rsidRPr="00333F1F">
              <w:rPr>
                <w:lang w:eastAsia="ja-JP"/>
              </w:rPr>
              <w:t xml:space="preserve"> * Ra</w:t>
            </w:r>
            <w:r w:rsidRPr="00333F1F">
              <w:rPr>
                <w:vertAlign w:val="subscript"/>
                <w:lang w:eastAsia="ja-JP"/>
              </w:rPr>
              <w:t>_urban</w:t>
            </w:r>
            <w:r w:rsidRPr="00333F1F">
              <w:rPr>
                <w:lang w:eastAsia="ja-JP"/>
              </w:rPr>
              <w:t>) * Rb</w:t>
            </w:r>
          </w:p>
        </w:tc>
      </w:tr>
      <w:tr w:rsidR="00B9140D" w:rsidRPr="00333F1F" w14:paraId="48BF4A11" w14:textId="77777777" w:rsidTr="008B7FBA">
        <w:tc>
          <w:tcPr>
            <w:tcW w:w="2084" w:type="dxa"/>
          </w:tcPr>
          <w:p w14:paraId="67B0534B" w14:textId="01B3629B" w:rsidR="00B9140D" w:rsidRPr="00333F1F" w:rsidRDefault="00B9140D" w:rsidP="00BB200A">
            <w:pPr>
              <w:pStyle w:val="Tabletext"/>
              <w:rPr>
                <w:szCs w:val="18"/>
              </w:rPr>
            </w:pPr>
            <w:r w:rsidRPr="00333F1F">
              <w:rPr>
                <w:szCs w:val="18"/>
              </w:rPr>
              <w:t>Коэффициент загрузки сети</w:t>
            </w:r>
          </w:p>
        </w:tc>
        <w:tc>
          <w:tcPr>
            <w:tcW w:w="1597" w:type="dxa"/>
          </w:tcPr>
          <w:p w14:paraId="727852D6" w14:textId="51B6823B" w:rsidR="00B9140D" w:rsidRPr="00333F1F" w:rsidRDefault="00B9140D" w:rsidP="008B7FBA">
            <w:pPr>
              <w:pStyle w:val="Tabletext"/>
              <w:jc w:val="center"/>
              <w:rPr>
                <w:szCs w:val="18"/>
              </w:rPr>
            </w:pPr>
            <w:r w:rsidRPr="00333F1F">
              <w:rPr>
                <w:szCs w:val="18"/>
              </w:rPr>
              <w:t>20%</w:t>
            </w:r>
          </w:p>
        </w:tc>
        <w:tc>
          <w:tcPr>
            <w:tcW w:w="1559" w:type="dxa"/>
          </w:tcPr>
          <w:p w14:paraId="0D0EDFD8" w14:textId="158719D6" w:rsidR="00B9140D" w:rsidRPr="00333F1F" w:rsidRDefault="00F2721D" w:rsidP="008B7FBA">
            <w:pPr>
              <w:pStyle w:val="Tabletext"/>
              <w:jc w:val="center"/>
              <w:rPr>
                <w:szCs w:val="18"/>
                <w:lang w:eastAsia="ja-JP"/>
              </w:rPr>
            </w:pPr>
            <w:r w:rsidRPr="00333F1F">
              <w:rPr>
                <w:szCs w:val="18"/>
                <w:lang w:eastAsia="ja-JP"/>
              </w:rPr>
              <w:t>Неприменимо</w:t>
            </w:r>
          </w:p>
        </w:tc>
        <w:tc>
          <w:tcPr>
            <w:tcW w:w="4414" w:type="dxa"/>
          </w:tcPr>
          <w:p w14:paraId="0EAE1DF0" w14:textId="4C1F7C3F" w:rsidR="00B9140D" w:rsidRPr="00333F1F" w:rsidRDefault="00B9140D" w:rsidP="00BB200A">
            <w:pPr>
              <w:pStyle w:val="Tabletext"/>
              <w:rPr>
                <w:szCs w:val="18"/>
              </w:rPr>
            </w:pPr>
            <w:r w:rsidRPr="00333F1F">
              <w:rPr>
                <w:szCs w:val="18"/>
                <w:lang w:eastAsia="ja-JP"/>
              </w:rPr>
              <w:t xml:space="preserve">20% </w:t>
            </w:r>
            <w:r w:rsidR="002E6887" w:rsidRPr="00333F1F">
              <w:rPr>
                <w:szCs w:val="18"/>
                <w:lang w:eastAsia="ja-JP"/>
              </w:rPr>
              <w:t>для анализа территориально-распределенной сети</w:t>
            </w:r>
          </w:p>
        </w:tc>
      </w:tr>
      <w:tr w:rsidR="00B9140D" w:rsidRPr="00333F1F" w14:paraId="774BC669" w14:textId="77777777" w:rsidTr="008B7FBA">
        <w:tc>
          <w:tcPr>
            <w:tcW w:w="2084" w:type="dxa"/>
          </w:tcPr>
          <w:p w14:paraId="6D894BC2" w14:textId="2E6189AA" w:rsidR="00B9140D" w:rsidRPr="00333F1F" w:rsidRDefault="00B9140D" w:rsidP="00BB200A">
            <w:pPr>
              <w:pStyle w:val="Tabletext"/>
              <w:rPr>
                <w:szCs w:val="18"/>
              </w:rPr>
            </w:pPr>
            <w:r w:rsidRPr="00333F1F">
              <w:rPr>
                <w:szCs w:val="18"/>
              </w:rPr>
              <w:t>Коэффициент активности TDD</w:t>
            </w:r>
          </w:p>
        </w:tc>
        <w:tc>
          <w:tcPr>
            <w:tcW w:w="1597" w:type="dxa"/>
          </w:tcPr>
          <w:p w14:paraId="472C4CA9" w14:textId="61AEFD07" w:rsidR="00B9140D" w:rsidRPr="00333F1F" w:rsidRDefault="00B9140D" w:rsidP="008B7FBA">
            <w:pPr>
              <w:pStyle w:val="Tabletext"/>
              <w:jc w:val="center"/>
              <w:rPr>
                <w:szCs w:val="18"/>
              </w:rPr>
            </w:pPr>
            <w:r w:rsidRPr="00333F1F">
              <w:rPr>
                <w:szCs w:val="18"/>
              </w:rPr>
              <w:t>80%</w:t>
            </w:r>
          </w:p>
        </w:tc>
        <w:tc>
          <w:tcPr>
            <w:tcW w:w="1559" w:type="dxa"/>
          </w:tcPr>
          <w:p w14:paraId="0985BA8D" w14:textId="112DEF74" w:rsidR="00B9140D" w:rsidRPr="00333F1F" w:rsidRDefault="00B9140D" w:rsidP="008B7FBA">
            <w:pPr>
              <w:pStyle w:val="Tabletext"/>
              <w:jc w:val="center"/>
              <w:rPr>
                <w:szCs w:val="18"/>
              </w:rPr>
            </w:pPr>
            <w:r w:rsidRPr="00333F1F">
              <w:rPr>
                <w:szCs w:val="18"/>
                <w:lang w:eastAsia="ja-JP"/>
              </w:rPr>
              <w:t>20%</w:t>
            </w:r>
          </w:p>
        </w:tc>
        <w:tc>
          <w:tcPr>
            <w:tcW w:w="4414" w:type="dxa"/>
          </w:tcPr>
          <w:p w14:paraId="6A526DD0" w14:textId="77777777" w:rsidR="00B9140D" w:rsidRPr="00333F1F" w:rsidRDefault="00B9140D" w:rsidP="00BB200A">
            <w:pPr>
              <w:pStyle w:val="Tabletext"/>
              <w:rPr>
                <w:szCs w:val="18"/>
              </w:rPr>
            </w:pPr>
          </w:p>
        </w:tc>
      </w:tr>
      <w:tr w:rsidR="000C2A69" w:rsidRPr="00333F1F" w14:paraId="2D02CE67" w14:textId="77777777" w:rsidTr="008B7FBA">
        <w:tc>
          <w:tcPr>
            <w:tcW w:w="2084" w:type="dxa"/>
          </w:tcPr>
          <w:p w14:paraId="3107A208" w14:textId="1AF85838" w:rsidR="000C2A69" w:rsidRPr="00333F1F" w:rsidRDefault="008B145C" w:rsidP="00BB200A">
            <w:pPr>
              <w:pStyle w:val="Tabletext"/>
              <w:rPr>
                <w:szCs w:val="18"/>
                <w:lang w:eastAsia="ja-JP"/>
              </w:rPr>
            </w:pPr>
            <w:r w:rsidRPr="00333F1F">
              <w:rPr>
                <w:szCs w:val="18"/>
                <w:lang w:eastAsia="ja-JP"/>
              </w:rPr>
              <w:t>Омические потери решетки</w:t>
            </w:r>
          </w:p>
        </w:tc>
        <w:tc>
          <w:tcPr>
            <w:tcW w:w="1597" w:type="dxa"/>
          </w:tcPr>
          <w:p w14:paraId="0CDFD85D" w14:textId="383F1675" w:rsidR="000C2A69" w:rsidRPr="00333F1F" w:rsidRDefault="000C2A69" w:rsidP="008B7FBA">
            <w:pPr>
              <w:pStyle w:val="Tabletext"/>
              <w:jc w:val="center"/>
              <w:rPr>
                <w:szCs w:val="18"/>
                <w:lang w:eastAsia="ja-JP"/>
              </w:rPr>
            </w:pPr>
            <w:r w:rsidRPr="00333F1F">
              <w:rPr>
                <w:szCs w:val="18"/>
                <w:lang w:eastAsia="ja-JP"/>
              </w:rPr>
              <w:t>3</w:t>
            </w:r>
            <w:r w:rsidR="00B9140D" w:rsidRPr="00333F1F">
              <w:rPr>
                <w:szCs w:val="18"/>
                <w:lang w:eastAsia="ja-JP"/>
              </w:rPr>
              <w:t> дБ</w:t>
            </w:r>
          </w:p>
        </w:tc>
        <w:tc>
          <w:tcPr>
            <w:tcW w:w="1559" w:type="dxa"/>
          </w:tcPr>
          <w:p w14:paraId="027C17E5" w14:textId="29966303" w:rsidR="000C2A69" w:rsidRPr="00333F1F" w:rsidRDefault="00B9140D" w:rsidP="008B7FBA">
            <w:pPr>
              <w:pStyle w:val="Tabletext"/>
              <w:jc w:val="center"/>
              <w:rPr>
                <w:szCs w:val="18"/>
              </w:rPr>
            </w:pPr>
            <w:r w:rsidRPr="00333F1F">
              <w:rPr>
                <w:szCs w:val="18"/>
                <w:lang w:eastAsia="ja-JP"/>
              </w:rPr>
              <w:t>3 дБ</w:t>
            </w:r>
          </w:p>
        </w:tc>
        <w:tc>
          <w:tcPr>
            <w:tcW w:w="4414" w:type="dxa"/>
          </w:tcPr>
          <w:p w14:paraId="6DAD50D4" w14:textId="77777777" w:rsidR="000C2A69" w:rsidRPr="00333F1F" w:rsidRDefault="000C2A69" w:rsidP="00BB200A">
            <w:pPr>
              <w:pStyle w:val="Tabletext"/>
              <w:rPr>
                <w:szCs w:val="18"/>
              </w:rPr>
            </w:pPr>
          </w:p>
        </w:tc>
      </w:tr>
      <w:tr w:rsidR="000C2A69" w:rsidRPr="00333F1F" w14:paraId="7EC9CF02" w14:textId="77777777" w:rsidTr="008B7FBA">
        <w:tc>
          <w:tcPr>
            <w:tcW w:w="2084" w:type="dxa"/>
          </w:tcPr>
          <w:p w14:paraId="5FB519DC" w14:textId="4FFF64FA" w:rsidR="000C2A69" w:rsidRPr="00333F1F" w:rsidRDefault="008B145C" w:rsidP="00BB200A">
            <w:pPr>
              <w:pStyle w:val="Tabletext"/>
              <w:rPr>
                <w:szCs w:val="18"/>
                <w:lang w:eastAsia="ja-JP"/>
              </w:rPr>
            </w:pPr>
            <w:r w:rsidRPr="00333F1F">
              <w:rPr>
                <w:szCs w:val="18"/>
                <w:lang w:eastAsia="ja-JP"/>
              </w:rPr>
              <w:t>Наклон вниз</w:t>
            </w:r>
          </w:p>
        </w:tc>
        <w:tc>
          <w:tcPr>
            <w:tcW w:w="1597" w:type="dxa"/>
          </w:tcPr>
          <w:p w14:paraId="41AE01F6" w14:textId="7CC2EB5F" w:rsidR="000C2A69" w:rsidRPr="00333F1F" w:rsidRDefault="000C2A69" w:rsidP="008B7FBA">
            <w:pPr>
              <w:pStyle w:val="Tabletext"/>
              <w:jc w:val="center"/>
              <w:rPr>
                <w:szCs w:val="18"/>
                <w:lang w:eastAsia="ja-JP"/>
              </w:rPr>
            </w:pPr>
            <w:r w:rsidRPr="00333F1F">
              <w:rPr>
                <w:szCs w:val="18"/>
                <w:lang w:eastAsia="ja-JP"/>
              </w:rPr>
              <w:t xml:space="preserve">10 </w:t>
            </w:r>
            <w:r w:rsidR="00F2721D" w:rsidRPr="00333F1F">
              <w:rPr>
                <w:szCs w:val="18"/>
                <w:lang w:eastAsia="ja-JP"/>
              </w:rPr>
              <w:t>градусов</w:t>
            </w:r>
          </w:p>
        </w:tc>
        <w:tc>
          <w:tcPr>
            <w:tcW w:w="1559" w:type="dxa"/>
          </w:tcPr>
          <w:p w14:paraId="4B8E0991" w14:textId="3EDDC0EC" w:rsidR="000C2A69" w:rsidRPr="00333F1F" w:rsidRDefault="00F2721D" w:rsidP="008B7FBA">
            <w:pPr>
              <w:pStyle w:val="Tabletext"/>
              <w:jc w:val="center"/>
              <w:rPr>
                <w:szCs w:val="18"/>
                <w:lang w:eastAsia="ja-JP"/>
              </w:rPr>
            </w:pPr>
            <w:r w:rsidRPr="00333F1F">
              <w:rPr>
                <w:szCs w:val="18"/>
                <w:lang w:eastAsia="ja-JP"/>
              </w:rPr>
              <w:t>Неприменимо</w:t>
            </w:r>
          </w:p>
        </w:tc>
        <w:tc>
          <w:tcPr>
            <w:tcW w:w="4414" w:type="dxa"/>
          </w:tcPr>
          <w:p w14:paraId="2311D94B" w14:textId="77777777" w:rsidR="000C2A69" w:rsidRPr="00333F1F" w:rsidRDefault="000C2A69" w:rsidP="00BB200A">
            <w:pPr>
              <w:pStyle w:val="Tabletext"/>
              <w:rPr>
                <w:szCs w:val="18"/>
                <w:lang w:eastAsia="ja-JP"/>
              </w:rPr>
            </w:pPr>
          </w:p>
        </w:tc>
      </w:tr>
      <w:tr w:rsidR="000C2A69" w:rsidRPr="00333F1F" w14:paraId="603AE614" w14:textId="77777777" w:rsidTr="008B7FBA">
        <w:tc>
          <w:tcPr>
            <w:tcW w:w="2084" w:type="dxa"/>
          </w:tcPr>
          <w:p w14:paraId="1F178BD8" w14:textId="661C892A" w:rsidR="000C2A69" w:rsidRPr="00333F1F" w:rsidRDefault="008B145C" w:rsidP="00BB200A">
            <w:pPr>
              <w:pStyle w:val="Tabletext"/>
              <w:rPr>
                <w:szCs w:val="18"/>
                <w:lang w:eastAsia="ja-JP"/>
              </w:rPr>
            </w:pPr>
            <w:r w:rsidRPr="00333F1F">
              <w:rPr>
                <w:szCs w:val="18"/>
                <w:lang w:eastAsia="ja-JP"/>
              </w:rPr>
              <w:t>Потери в человеческом теле</w:t>
            </w:r>
          </w:p>
        </w:tc>
        <w:tc>
          <w:tcPr>
            <w:tcW w:w="1597" w:type="dxa"/>
          </w:tcPr>
          <w:p w14:paraId="655CAAB8" w14:textId="3AF925F0" w:rsidR="000C2A69" w:rsidRPr="00333F1F" w:rsidRDefault="00F2721D" w:rsidP="008B7FBA">
            <w:pPr>
              <w:pStyle w:val="Tabletext"/>
              <w:jc w:val="center"/>
              <w:rPr>
                <w:szCs w:val="18"/>
                <w:lang w:eastAsia="ja-JP"/>
              </w:rPr>
            </w:pPr>
            <w:r w:rsidRPr="00333F1F">
              <w:rPr>
                <w:szCs w:val="18"/>
                <w:lang w:eastAsia="ja-JP"/>
              </w:rPr>
              <w:t>Неприменимо</w:t>
            </w:r>
          </w:p>
        </w:tc>
        <w:tc>
          <w:tcPr>
            <w:tcW w:w="1559" w:type="dxa"/>
          </w:tcPr>
          <w:p w14:paraId="2F0E3919" w14:textId="3F312150" w:rsidR="000C2A69" w:rsidRPr="00333F1F" w:rsidRDefault="00B9140D" w:rsidP="008B7FBA">
            <w:pPr>
              <w:pStyle w:val="Tabletext"/>
              <w:jc w:val="center"/>
              <w:rPr>
                <w:szCs w:val="18"/>
                <w:lang w:eastAsia="ja-JP"/>
              </w:rPr>
            </w:pPr>
            <w:r w:rsidRPr="00333F1F">
              <w:rPr>
                <w:szCs w:val="18"/>
                <w:lang w:eastAsia="ja-JP"/>
              </w:rPr>
              <w:t>4 дБ</w:t>
            </w:r>
          </w:p>
        </w:tc>
        <w:tc>
          <w:tcPr>
            <w:tcW w:w="4414" w:type="dxa"/>
          </w:tcPr>
          <w:p w14:paraId="4FB14F45" w14:textId="0889DC6A" w:rsidR="000C2A69" w:rsidRPr="00333F1F" w:rsidRDefault="002E6887" w:rsidP="00BB200A">
            <w:pPr>
              <w:pStyle w:val="Tabletext"/>
              <w:rPr>
                <w:szCs w:val="18"/>
                <w:lang w:eastAsia="ja-JP"/>
              </w:rPr>
            </w:pPr>
            <w:r w:rsidRPr="00333F1F">
              <w:rPr>
                <w:szCs w:val="18"/>
                <w:lang w:eastAsia="ja-JP"/>
              </w:rPr>
              <w:t xml:space="preserve">Применяется к сценарию без UE беспилотного типа </w:t>
            </w:r>
          </w:p>
        </w:tc>
      </w:tr>
      <w:tr w:rsidR="000C2A69" w:rsidRPr="00333F1F" w14:paraId="3687C6F2" w14:textId="77777777" w:rsidTr="008B7FBA">
        <w:tc>
          <w:tcPr>
            <w:tcW w:w="2084" w:type="dxa"/>
          </w:tcPr>
          <w:p w14:paraId="4E996934" w14:textId="32FB38A2" w:rsidR="000C2A69" w:rsidRPr="00333F1F" w:rsidRDefault="00F2721D" w:rsidP="00BB200A">
            <w:pPr>
              <w:pStyle w:val="Tabletext"/>
              <w:rPr>
                <w:szCs w:val="18"/>
                <w:lang w:eastAsia="ja-JP"/>
              </w:rPr>
            </w:pPr>
            <w:r w:rsidRPr="00333F1F">
              <w:rPr>
                <w:szCs w:val="18"/>
                <w:lang w:eastAsia="ja-JP"/>
              </w:rPr>
              <w:t>Использование пользовательского терминала в помещении</w:t>
            </w:r>
          </w:p>
        </w:tc>
        <w:tc>
          <w:tcPr>
            <w:tcW w:w="1597" w:type="dxa"/>
          </w:tcPr>
          <w:p w14:paraId="6E65C4DB" w14:textId="46A745DD" w:rsidR="000C2A69" w:rsidRPr="00333F1F" w:rsidRDefault="00F2721D" w:rsidP="008B7FBA">
            <w:pPr>
              <w:pStyle w:val="Tabletext"/>
              <w:jc w:val="center"/>
              <w:rPr>
                <w:szCs w:val="18"/>
                <w:lang w:eastAsia="ja-JP"/>
              </w:rPr>
            </w:pPr>
            <w:r w:rsidRPr="00333F1F">
              <w:rPr>
                <w:szCs w:val="18"/>
                <w:lang w:eastAsia="ja-JP"/>
              </w:rPr>
              <w:t>Неприменимо</w:t>
            </w:r>
          </w:p>
        </w:tc>
        <w:tc>
          <w:tcPr>
            <w:tcW w:w="1559" w:type="dxa"/>
          </w:tcPr>
          <w:p w14:paraId="513E0503" w14:textId="5AD7E343" w:rsidR="000C2A69" w:rsidRPr="00333F1F" w:rsidRDefault="000C2A69" w:rsidP="008B7FBA">
            <w:pPr>
              <w:pStyle w:val="Tabletext"/>
              <w:jc w:val="center"/>
              <w:rPr>
                <w:sz w:val="20"/>
                <w:lang w:eastAsia="ja-JP"/>
              </w:rPr>
            </w:pPr>
            <w:r w:rsidRPr="00333F1F">
              <w:rPr>
                <w:sz w:val="20"/>
                <w:lang w:eastAsia="ja-JP"/>
              </w:rPr>
              <w:t>5%</w:t>
            </w:r>
          </w:p>
        </w:tc>
        <w:tc>
          <w:tcPr>
            <w:tcW w:w="4414" w:type="dxa"/>
          </w:tcPr>
          <w:p w14:paraId="53531CE1" w14:textId="77777777" w:rsidR="000C2A69" w:rsidRPr="00333F1F" w:rsidRDefault="000C2A69" w:rsidP="00BB200A">
            <w:pPr>
              <w:pStyle w:val="Tabletext"/>
              <w:rPr>
                <w:sz w:val="20"/>
                <w:lang w:eastAsia="ja-JP"/>
              </w:rPr>
            </w:pPr>
          </w:p>
        </w:tc>
      </w:tr>
    </w:tbl>
    <w:p w14:paraId="11E7F846" w14:textId="725E1083" w:rsidR="000C2A69" w:rsidRPr="00333F1F" w:rsidRDefault="000C2A69" w:rsidP="00BB200A">
      <w:pPr>
        <w:pStyle w:val="Heading2"/>
        <w:rPr>
          <w:caps/>
          <w:sz w:val="18"/>
          <w:lang w:eastAsia="zh-CN"/>
        </w:rPr>
      </w:pPr>
      <w:r w:rsidRPr="00333F1F">
        <w:t>1.2</w:t>
      </w:r>
      <w:r w:rsidRPr="00333F1F">
        <w:tab/>
      </w:r>
      <w:r w:rsidR="00642D36" w:rsidRPr="00333F1F">
        <w:t>Технические и эксплуатационные характеристики фиксированной спутниковой службы (Земля-космос), работающей в диапазонах частот 24,65</w:t>
      </w:r>
      <w:r w:rsidR="008B7FBA" w:rsidRPr="00333F1F">
        <w:t>−</w:t>
      </w:r>
      <w:r w:rsidR="00642D36" w:rsidRPr="00333F1F">
        <w:t>25,25 ГГц и 27</w:t>
      </w:r>
      <w:r w:rsidR="008B7FBA" w:rsidRPr="00333F1F">
        <w:t>−</w:t>
      </w:r>
      <w:r w:rsidR="00642D36" w:rsidRPr="00333F1F">
        <w:t>27,5</w:t>
      </w:r>
      <w:r w:rsidR="008B7FBA" w:rsidRPr="00333F1F">
        <w:t> </w:t>
      </w:r>
      <w:r w:rsidR="00642D36" w:rsidRPr="00333F1F">
        <w:t>ГГц</w:t>
      </w:r>
    </w:p>
    <w:p w14:paraId="36D0BF48" w14:textId="77F8B422" w:rsidR="003B77FF" w:rsidRPr="00333F1F" w:rsidRDefault="003B77FF" w:rsidP="000C2A69">
      <w:pPr>
        <w:rPr>
          <w:rFonts w:eastAsia="SimSun"/>
          <w:lang w:eastAsia="zh-CN"/>
        </w:rPr>
      </w:pPr>
      <w:r w:rsidRPr="00333F1F">
        <w:rPr>
          <w:rFonts w:eastAsia="SimSun"/>
          <w:lang w:eastAsia="zh-CN"/>
        </w:rPr>
        <w:t>Предполагаемые типичные параметры линии вверх ФСС, работающей в полосах частот 24,65</w:t>
      </w:r>
      <w:r w:rsidR="008B7FBA" w:rsidRPr="00333F1F">
        <w:rPr>
          <w:rFonts w:eastAsia="SimSun"/>
          <w:lang w:eastAsia="zh-CN"/>
        </w:rPr>
        <w:t>−</w:t>
      </w:r>
      <w:r w:rsidRPr="00333F1F">
        <w:rPr>
          <w:rFonts w:eastAsia="SimSun"/>
          <w:lang w:eastAsia="zh-CN"/>
        </w:rPr>
        <w:t>25,25</w:t>
      </w:r>
      <w:r w:rsidR="008B7FBA" w:rsidRPr="00333F1F">
        <w:rPr>
          <w:rFonts w:eastAsia="SimSun"/>
          <w:lang w:eastAsia="zh-CN"/>
        </w:rPr>
        <w:t> </w:t>
      </w:r>
      <w:r w:rsidRPr="00333F1F">
        <w:rPr>
          <w:rFonts w:eastAsia="SimSun"/>
          <w:lang w:eastAsia="zh-CN"/>
        </w:rPr>
        <w:t>ГГц и 27</w:t>
      </w:r>
      <w:r w:rsidR="008B7FBA" w:rsidRPr="00333F1F">
        <w:rPr>
          <w:rFonts w:eastAsia="SimSun"/>
          <w:lang w:eastAsia="zh-CN"/>
        </w:rPr>
        <w:t>−</w:t>
      </w:r>
      <w:r w:rsidRPr="00333F1F">
        <w:rPr>
          <w:rFonts w:eastAsia="SimSun"/>
          <w:lang w:eastAsia="zh-CN"/>
        </w:rPr>
        <w:t xml:space="preserve">27,5 ГГц, показаны в Таблице A-3, полученной из Документа </w:t>
      </w:r>
      <w:r w:rsidR="000C2A69" w:rsidRPr="00333F1F">
        <w:rPr>
          <w:lang w:eastAsia="ja-JP"/>
        </w:rPr>
        <w:t>5-1/</w:t>
      </w:r>
      <w:hyperlink r:id="rId18" w:history="1">
        <w:r w:rsidR="000C2A69" w:rsidRPr="00333F1F">
          <w:rPr>
            <w:color w:val="0000FF" w:themeColor="hyperlink"/>
            <w:u w:val="single"/>
            <w:lang w:eastAsia="ja-JP"/>
          </w:rPr>
          <w:t>89</w:t>
        </w:r>
      </w:hyperlink>
      <w:r w:rsidR="000C2A69" w:rsidRPr="00333F1F">
        <w:rPr>
          <w:lang w:eastAsia="ja-JP"/>
        </w:rPr>
        <w:t xml:space="preserve"> </w:t>
      </w:r>
      <w:r w:rsidRPr="00333F1F">
        <w:rPr>
          <w:rFonts w:eastAsia="SimSun"/>
          <w:lang w:eastAsia="zh-CN"/>
        </w:rPr>
        <w:t xml:space="preserve">Рабочей группы </w:t>
      </w:r>
      <w:r w:rsidR="000C2A69" w:rsidRPr="00333F1F">
        <w:rPr>
          <w:lang w:eastAsia="ja-JP"/>
        </w:rPr>
        <w:t>4A.</w:t>
      </w:r>
      <w:r w:rsidR="003410F8" w:rsidRPr="00333F1F">
        <w:rPr>
          <w:lang w:eastAsia="ja-JP"/>
        </w:rPr>
        <w:t xml:space="preserve"> </w:t>
      </w:r>
      <w:r w:rsidRPr="00333F1F">
        <w:rPr>
          <w:rFonts w:eastAsia="SimSun"/>
          <w:lang w:eastAsia="zh-CN"/>
        </w:rPr>
        <w:t xml:space="preserve">Предполагаемый уровень допустимых помех на спутниковом приемнике составляет </w:t>
      </w:r>
      <w:r w:rsidR="008B7FBA" w:rsidRPr="00333F1F">
        <w:rPr>
          <w:rFonts w:eastAsia="SimSun"/>
          <w:lang w:eastAsia="zh-CN"/>
        </w:rPr>
        <w:t>−</w:t>
      </w:r>
      <w:r w:rsidRPr="00333F1F">
        <w:rPr>
          <w:rFonts w:eastAsia="SimSun"/>
          <w:lang w:eastAsia="zh-CN"/>
        </w:rPr>
        <w:t xml:space="preserve">10,5, </w:t>
      </w:r>
      <w:r w:rsidR="008B7FBA" w:rsidRPr="00333F1F">
        <w:rPr>
          <w:rFonts w:eastAsia="SimSun"/>
          <w:lang w:eastAsia="zh-CN"/>
        </w:rPr>
        <w:t>−</w:t>
      </w:r>
      <w:r w:rsidRPr="00333F1F">
        <w:rPr>
          <w:rFonts w:eastAsia="SimSun"/>
          <w:lang w:eastAsia="zh-CN"/>
        </w:rPr>
        <w:t xml:space="preserve">6 и 0 дБ от уровня шума в системе спутникового приемника для </w:t>
      </w:r>
      <w:r w:rsidR="0043611C" w:rsidRPr="00333F1F">
        <w:rPr>
          <w:rFonts w:eastAsia="SimSun"/>
          <w:lang w:eastAsia="zh-CN"/>
        </w:rPr>
        <w:t>значений</w:t>
      </w:r>
      <w:r w:rsidRPr="00333F1F">
        <w:rPr>
          <w:rFonts w:eastAsia="SimSun"/>
          <w:lang w:eastAsia="zh-CN"/>
        </w:rPr>
        <w:t xml:space="preserve"> вероятност</w:t>
      </w:r>
      <w:r w:rsidR="00D24B7B" w:rsidRPr="00333F1F">
        <w:rPr>
          <w:rFonts w:eastAsia="SimSun"/>
          <w:lang w:eastAsia="zh-CN"/>
        </w:rPr>
        <w:t>и</w:t>
      </w:r>
      <w:r w:rsidR="0043611C" w:rsidRPr="00333F1F">
        <w:rPr>
          <w:rFonts w:eastAsia="SimSun"/>
          <w:lang w:eastAsia="zh-CN"/>
        </w:rPr>
        <w:t xml:space="preserve"> </w:t>
      </w:r>
      <w:r w:rsidRPr="00333F1F">
        <w:rPr>
          <w:rFonts w:eastAsia="SimSun"/>
          <w:lang w:eastAsia="zh-CN"/>
        </w:rPr>
        <w:t>20% или средн</w:t>
      </w:r>
      <w:r w:rsidR="0043611C" w:rsidRPr="00333F1F">
        <w:rPr>
          <w:rFonts w:eastAsia="SimSun"/>
          <w:lang w:eastAsia="zh-CN"/>
        </w:rPr>
        <w:t>его значения</w:t>
      </w:r>
      <w:r w:rsidRPr="00333F1F">
        <w:rPr>
          <w:rFonts w:eastAsia="SimSun"/>
          <w:lang w:eastAsia="zh-CN"/>
        </w:rPr>
        <w:t>, 0,6% и 0,02%</w:t>
      </w:r>
      <w:r w:rsidR="0043611C" w:rsidRPr="00333F1F">
        <w:rPr>
          <w:rFonts w:eastAsia="SimSun"/>
          <w:lang w:eastAsia="zh-CN"/>
        </w:rPr>
        <w:t>,</w:t>
      </w:r>
      <w:r w:rsidRPr="00333F1F">
        <w:rPr>
          <w:rFonts w:eastAsia="SimSun"/>
          <w:lang w:eastAsia="zh-CN"/>
        </w:rPr>
        <w:t xml:space="preserve"> соответственно, что </w:t>
      </w:r>
      <w:r w:rsidR="003410F8" w:rsidRPr="00333F1F">
        <w:rPr>
          <w:rFonts w:eastAsia="SimSun"/>
          <w:lang w:eastAsia="zh-CN"/>
        </w:rPr>
        <w:t>исследу</w:t>
      </w:r>
      <w:r w:rsidRPr="00333F1F">
        <w:rPr>
          <w:rFonts w:eastAsia="SimSun"/>
          <w:lang w:eastAsia="zh-CN"/>
        </w:rPr>
        <w:t>ется в Рабочей группе 4А.</w:t>
      </w:r>
    </w:p>
    <w:p w14:paraId="402EB8D6" w14:textId="1824C9DF" w:rsidR="000C2A69" w:rsidRPr="00333F1F" w:rsidRDefault="0018066E" w:rsidP="00BB200A">
      <w:pPr>
        <w:pStyle w:val="TableNo"/>
        <w:rPr>
          <w:lang w:eastAsia="ja-JP"/>
        </w:rPr>
      </w:pPr>
      <w:r w:rsidRPr="00333F1F">
        <w:rPr>
          <w:lang w:eastAsia="ja-JP"/>
        </w:rPr>
        <w:t>таблица</w:t>
      </w:r>
      <w:r w:rsidR="000C2A69" w:rsidRPr="00333F1F">
        <w:rPr>
          <w:lang w:eastAsia="ja-JP"/>
        </w:rPr>
        <w:t xml:space="preserve"> A-3</w:t>
      </w:r>
    </w:p>
    <w:p w14:paraId="5B75C9A6" w14:textId="45DEA2DA" w:rsidR="000C2A69" w:rsidRPr="00333F1F" w:rsidRDefault="00304B94" w:rsidP="00BB200A">
      <w:pPr>
        <w:pStyle w:val="Tabletitle"/>
        <w:rPr>
          <w:lang w:eastAsia="ja-JP"/>
        </w:rPr>
      </w:pPr>
      <w:r w:rsidRPr="00333F1F">
        <w:rPr>
          <w:lang w:eastAsia="ja-JP"/>
        </w:rPr>
        <w:t>Типичные параметры линии вверх ФСС</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402"/>
        <w:gridCol w:w="2557"/>
      </w:tblGrid>
      <w:tr w:rsidR="000C2A69" w:rsidRPr="00333F1F" w14:paraId="7B2E133A" w14:textId="77777777" w:rsidTr="008B7FBA">
        <w:trPr>
          <w:tblHeader/>
        </w:trPr>
        <w:tc>
          <w:tcPr>
            <w:tcW w:w="3681" w:type="dxa"/>
            <w:tcBorders>
              <w:top w:val="single" w:sz="4" w:space="0" w:color="auto"/>
              <w:left w:val="single" w:sz="4" w:space="0" w:color="auto"/>
              <w:bottom w:val="single" w:sz="4" w:space="0" w:color="auto"/>
              <w:right w:val="single" w:sz="4" w:space="0" w:color="auto"/>
            </w:tcBorders>
            <w:hideMark/>
          </w:tcPr>
          <w:p w14:paraId="50C5D253" w14:textId="35FBEBC6" w:rsidR="000C2A69" w:rsidRPr="00333F1F" w:rsidRDefault="00304B94" w:rsidP="00BB200A">
            <w:pPr>
              <w:pStyle w:val="Tablehead"/>
              <w:rPr>
                <w:lang w:val="ru-RU"/>
              </w:rPr>
            </w:pPr>
            <w:r w:rsidRPr="00333F1F">
              <w:rPr>
                <w:lang w:val="ru-RU"/>
              </w:rPr>
              <w:t>Параметр</w:t>
            </w:r>
          </w:p>
        </w:tc>
        <w:tc>
          <w:tcPr>
            <w:tcW w:w="3402" w:type="dxa"/>
            <w:tcBorders>
              <w:top w:val="single" w:sz="4" w:space="0" w:color="auto"/>
              <w:left w:val="single" w:sz="4" w:space="0" w:color="auto"/>
              <w:bottom w:val="single" w:sz="4" w:space="0" w:color="auto"/>
              <w:right w:val="single" w:sz="4" w:space="0" w:color="auto"/>
            </w:tcBorders>
            <w:hideMark/>
          </w:tcPr>
          <w:p w14:paraId="50229F01" w14:textId="1FAF5826" w:rsidR="000C2A69" w:rsidRPr="00333F1F" w:rsidRDefault="00304B94" w:rsidP="00BB200A">
            <w:pPr>
              <w:pStyle w:val="Tablehead"/>
              <w:rPr>
                <w:lang w:val="ru-RU"/>
              </w:rPr>
            </w:pPr>
            <w:r w:rsidRPr="00333F1F">
              <w:rPr>
                <w:lang w:val="ru-RU"/>
              </w:rPr>
              <w:t>Значение</w:t>
            </w:r>
          </w:p>
        </w:tc>
        <w:tc>
          <w:tcPr>
            <w:tcW w:w="2557" w:type="dxa"/>
            <w:tcBorders>
              <w:top w:val="single" w:sz="4" w:space="0" w:color="auto"/>
              <w:left w:val="single" w:sz="4" w:space="0" w:color="auto"/>
              <w:bottom w:val="single" w:sz="4" w:space="0" w:color="auto"/>
              <w:right w:val="single" w:sz="4" w:space="0" w:color="auto"/>
            </w:tcBorders>
            <w:hideMark/>
          </w:tcPr>
          <w:p w14:paraId="5B3AD5EF" w14:textId="296DD706" w:rsidR="000C2A69" w:rsidRPr="00333F1F" w:rsidRDefault="00304B94" w:rsidP="00BB200A">
            <w:pPr>
              <w:pStyle w:val="Tablehead"/>
              <w:rPr>
                <w:lang w:val="ru-RU"/>
              </w:rPr>
            </w:pPr>
            <w:r w:rsidRPr="00333F1F">
              <w:rPr>
                <w:lang w:val="ru-RU"/>
              </w:rPr>
              <w:t>Примечание</w:t>
            </w:r>
          </w:p>
        </w:tc>
      </w:tr>
      <w:tr w:rsidR="000C2A69" w:rsidRPr="00333F1F" w14:paraId="7D989CA5" w14:textId="77777777" w:rsidTr="008B7FBA">
        <w:tc>
          <w:tcPr>
            <w:tcW w:w="3681" w:type="dxa"/>
            <w:tcBorders>
              <w:top w:val="single" w:sz="4" w:space="0" w:color="auto"/>
              <w:left w:val="single" w:sz="4" w:space="0" w:color="auto"/>
              <w:bottom w:val="single" w:sz="4" w:space="0" w:color="auto"/>
              <w:right w:val="single" w:sz="4" w:space="0" w:color="auto"/>
            </w:tcBorders>
            <w:hideMark/>
          </w:tcPr>
          <w:p w14:paraId="31A49D5E" w14:textId="1B1E7581" w:rsidR="000C2A69" w:rsidRPr="00333F1F" w:rsidRDefault="00304B94" w:rsidP="00BB200A">
            <w:pPr>
              <w:pStyle w:val="Tablehead"/>
              <w:rPr>
                <w:b w:val="0"/>
                <w:sz w:val="20"/>
                <w:lang w:val="ru-RU"/>
              </w:rPr>
            </w:pPr>
            <w:r w:rsidRPr="00333F1F">
              <w:rPr>
                <w:lang w:val="ru-RU"/>
              </w:rPr>
              <w:t>Спутник</w:t>
            </w:r>
          </w:p>
        </w:tc>
        <w:tc>
          <w:tcPr>
            <w:tcW w:w="3402" w:type="dxa"/>
            <w:tcBorders>
              <w:top w:val="single" w:sz="4" w:space="0" w:color="auto"/>
              <w:left w:val="single" w:sz="4" w:space="0" w:color="auto"/>
              <w:bottom w:val="single" w:sz="4" w:space="0" w:color="auto"/>
              <w:right w:val="single" w:sz="4" w:space="0" w:color="auto"/>
            </w:tcBorders>
            <w:hideMark/>
          </w:tcPr>
          <w:p w14:paraId="1335FE63" w14:textId="7277B81A" w:rsidR="000C2A69" w:rsidRPr="00333F1F" w:rsidRDefault="00571D27" w:rsidP="00BB200A">
            <w:pPr>
              <w:pStyle w:val="Tabletext"/>
              <w:jc w:val="center"/>
            </w:pPr>
            <w:r w:rsidRPr="00333F1F">
              <w:t>Несущая</w:t>
            </w:r>
            <w:r w:rsidR="000C2A69" w:rsidRPr="00333F1F">
              <w:t xml:space="preserve"> #13, #14</w:t>
            </w:r>
          </w:p>
        </w:tc>
        <w:tc>
          <w:tcPr>
            <w:tcW w:w="2557" w:type="dxa"/>
            <w:tcBorders>
              <w:top w:val="single" w:sz="4" w:space="0" w:color="auto"/>
              <w:left w:val="single" w:sz="4" w:space="0" w:color="auto"/>
              <w:bottom w:val="single" w:sz="4" w:space="0" w:color="auto"/>
              <w:right w:val="single" w:sz="4" w:space="0" w:color="auto"/>
            </w:tcBorders>
            <w:hideMark/>
          </w:tcPr>
          <w:p w14:paraId="196CCA46" w14:textId="4EFEE4A3" w:rsidR="000C2A69" w:rsidRPr="00333F1F" w:rsidRDefault="00304B94" w:rsidP="00BB200A">
            <w:pPr>
              <w:pStyle w:val="Tabletext"/>
            </w:pPr>
            <w:r w:rsidRPr="00333F1F">
              <w:t>Док</w:t>
            </w:r>
            <w:r w:rsidR="000C2A69" w:rsidRPr="00333F1F">
              <w:t>. 5-1/</w:t>
            </w:r>
            <w:r w:rsidR="000C2A69" w:rsidRPr="00333F1F">
              <w:rPr>
                <w:lang w:eastAsia="ja-JP"/>
              </w:rPr>
              <w:t>89, 183</w:t>
            </w:r>
            <w:r w:rsidR="000C2A69" w:rsidRPr="00333F1F">
              <w:t xml:space="preserve"> (</w:t>
            </w:r>
            <w:r w:rsidRPr="00333F1F">
              <w:t>РГ</w:t>
            </w:r>
            <w:r w:rsidR="000C2A69" w:rsidRPr="00333F1F">
              <w:t> 4A)</w:t>
            </w:r>
          </w:p>
        </w:tc>
      </w:tr>
      <w:tr w:rsidR="000C2A69" w:rsidRPr="00333F1F" w14:paraId="7BACF412" w14:textId="77777777" w:rsidTr="008B7FBA">
        <w:tc>
          <w:tcPr>
            <w:tcW w:w="3681" w:type="dxa"/>
            <w:tcBorders>
              <w:top w:val="single" w:sz="4" w:space="0" w:color="auto"/>
              <w:left w:val="single" w:sz="4" w:space="0" w:color="auto"/>
              <w:bottom w:val="single" w:sz="4" w:space="0" w:color="auto"/>
              <w:right w:val="single" w:sz="4" w:space="0" w:color="auto"/>
            </w:tcBorders>
            <w:hideMark/>
          </w:tcPr>
          <w:p w14:paraId="62BE4F24" w14:textId="5A7D0D2D" w:rsidR="000C2A69" w:rsidRPr="00333F1F" w:rsidRDefault="00304B94" w:rsidP="00BB200A">
            <w:pPr>
              <w:pStyle w:val="Tabletext"/>
            </w:pPr>
            <w:r w:rsidRPr="00333F1F">
              <w:t>Частота приема</w:t>
            </w:r>
          </w:p>
        </w:tc>
        <w:tc>
          <w:tcPr>
            <w:tcW w:w="3402" w:type="dxa"/>
            <w:tcBorders>
              <w:top w:val="single" w:sz="4" w:space="0" w:color="auto"/>
              <w:left w:val="single" w:sz="4" w:space="0" w:color="auto"/>
              <w:bottom w:val="single" w:sz="4" w:space="0" w:color="auto"/>
              <w:right w:val="single" w:sz="4" w:space="0" w:color="auto"/>
            </w:tcBorders>
            <w:hideMark/>
          </w:tcPr>
          <w:p w14:paraId="39EEF2D1" w14:textId="0288BEE1" w:rsidR="000C2A69" w:rsidRPr="00333F1F" w:rsidRDefault="0085528F" w:rsidP="00BB200A">
            <w:pPr>
              <w:pStyle w:val="Tabletext"/>
              <w:jc w:val="center"/>
            </w:pPr>
            <w:r w:rsidRPr="00333F1F">
              <w:rPr>
                <w:lang w:eastAsia="ja-JP"/>
              </w:rPr>
              <w:t>24,65−25,25 ГГц, 27−27,5 ГГц</w:t>
            </w:r>
          </w:p>
        </w:tc>
        <w:tc>
          <w:tcPr>
            <w:tcW w:w="2557" w:type="dxa"/>
            <w:tcBorders>
              <w:top w:val="single" w:sz="4" w:space="0" w:color="auto"/>
              <w:left w:val="single" w:sz="4" w:space="0" w:color="auto"/>
              <w:bottom w:val="single" w:sz="4" w:space="0" w:color="auto"/>
              <w:right w:val="single" w:sz="4" w:space="0" w:color="auto"/>
            </w:tcBorders>
          </w:tcPr>
          <w:p w14:paraId="1EE6147E" w14:textId="77777777" w:rsidR="000C2A69" w:rsidRPr="00333F1F" w:rsidRDefault="000C2A69" w:rsidP="00BB200A">
            <w:pPr>
              <w:pStyle w:val="Tabletext"/>
            </w:pPr>
          </w:p>
        </w:tc>
      </w:tr>
      <w:tr w:rsidR="000C2A69" w:rsidRPr="00333F1F" w14:paraId="30C79A0D" w14:textId="77777777" w:rsidTr="008B7FBA">
        <w:tc>
          <w:tcPr>
            <w:tcW w:w="3681" w:type="dxa"/>
            <w:tcBorders>
              <w:top w:val="single" w:sz="4" w:space="0" w:color="auto"/>
              <w:left w:val="single" w:sz="4" w:space="0" w:color="auto"/>
              <w:bottom w:val="single" w:sz="4" w:space="0" w:color="auto"/>
              <w:right w:val="single" w:sz="4" w:space="0" w:color="auto"/>
            </w:tcBorders>
            <w:hideMark/>
          </w:tcPr>
          <w:p w14:paraId="351C4FA0" w14:textId="7B57D108" w:rsidR="000C2A69" w:rsidRPr="00333F1F" w:rsidRDefault="00304B94" w:rsidP="00BB200A">
            <w:pPr>
              <w:pStyle w:val="Tabletext"/>
            </w:pPr>
            <w:r w:rsidRPr="00333F1F">
              <w:t xml:space="preserve">Шумовая температура системы </w:t>
            </w:r>
            <w:r w:rsidR="000C2A69" w:rsidRPr="00333F1F">
              <w:t>(</w:t>
            </w:r>
            <w:r w:rsidR="000C2A69" w:rsidRPr="00333F1F">
              <w:rPr>
                <w:i/>
              </w:rPr>
              <w:t>T</w:t>
            </w:r>
            <w:r w:rsidR="000C2A69" w:rsidRPr="00333F1F">
              <w:rPr>
                <w:i/>
                <w:vertAlign w:val="subscript"/>
              </w:rPr>
              <w:t>sys</w:t>
            </w:r>
            <w:r w:rsidR="000C2A69" w:rsidRPr="00333F1F">
              <w:t>)</w:t>
            </w:r>
          </w:p>
        </w:tc>
        <w:tc>
          <w:tcPr>
            <w:tcW w:w="3402" w:type="dxa"/>
            <w:tcBorders>
              <w:top w:val="single" w:sz="4" w:space="0" w:color="auto"/>
              <w:left w:val="single" w:sz="4" w:space="0" w:color="auto"/>
              <w:bottom w:val="single" w:sz="4" w:space="0" w:color="auto"/>
              <w:right w:val="single" w:sz="4" w:space="0" w:color="auto"/>
            </w:tcBorders>
            <w:hideMark/>
          </w:tcPr>
          <w:p w14:paraId="1A2774FC" w14:textId="2156AAC6" w:rsidR="000C2A69" w:rsidRPr="00333F1F" w:rsidRDefault="000C2A69" w:rsidP="00BB200A">
            <w:pPr>
              <w:pStyle w:val="Tabletext"/>
              <w:jc w:val="center"/>
            </w:pPr>
            <w:r w:rsidRPr="00333F1F">
              <w:t>400</w:t>
            </w:r>
            <w:r w:rsidR="0085528F" w:rsidRPr="00333F1F">
              <w:t> </w:t>
            </w:r>
            <w:r w:rsidRPr="00333F1F">
              <w:t>K</w:t>
            </w:r>
          </w:p>
        </w:tc>
        <w:tc>
          <w:tcPr>
            <w:tcW w:w="2557" w:type="dxa"/>
            <w:tcBorders>
              <w:top w:val="single" w:sz="4" w:space="0" w:color="auto"/>
              <w:left w:val="single" w:sz="4" w:space="0" w:color="auto"/>
              <w:bottom w:val="single" w:sz="4" w:space="0" w:color="auto"/>
              <w:right w:val="single" w:sz="4" w:space="0" w:color="auto"/>
            </w:tcBorders>
          </w:tcPr>
          <w:p w14:paraId="76BFA270" w14:textId="77777777" w:rsidR="000C2A69" w:rsidRPr="00333F1F" w:rsidRDefault="000C2A69" w:rsidP="00BB200A">
            <w:pPr>
              <w:pStyle w:val="Tabletext"/>
            </w:pPr>
          </w:p>
        </w:tc>
      </w:tr>
      <w:tr w:rsidR="000C2A69" w:rsidRPr="00333F1F" w14:paraId="6443327D" w14:textId="77777777" w:rsidTr="008B7FBA">
        <w:tc>
          <w:tcPr>
            <w:tcW w:w="3681" w:type="dxa"/>
            <w:tcBorders>
              <w:top w:val="single" w:sz="4" w:space="0" w:color="auto"/>
              <w:left w:val="single" w:sz="4" w:space="0" w:color="auto"/>
              <w:bottom w:val="single" w:sz="4" w:space="0" w:color="auto"/>
              <w:right w:val="single" w:sz="4" w:space="0" w:color="auto"/>
            </w:tcBorders>
            <w:hideMark/>
          </w:tcPr>
          <w:p w14:paraId="746DA5D5" w14:textId="008B8AFF" w:rsidR="000C2A69" w:rsidRPr="00333F1F" w:rsidRDefault="00304B94" w:rsidP="00BB200A">
            <w:pPr>
              <w:pStyle w:val="Tabletext"/>
            </w:pPr>
            <w:r w:rsidRPr="00333F1F">
              <w:t xml:space="preserve">Усиление приемной антенны спутника </w:t>
            </w:r>
            <w:r w:rsidR="000C2A69" w:rsidRPr="00333F1F">
              <w:t>(</w:t>
            </w:r>
            <w:r w:rsidR="000C2A69" w:rsidRPr="00333F1F">
              <w:rPr>
                <w:i/>
                <w:lang w:eastAsia="ja-JP"/>
              </w:rPr>
              <w:t>G</w:t>
            </w:r>
            <w:r w:rsidR="000C2A69" w:rsidRPr="00333F1F">
              <w:rPr>
                <w:i/>
                <w:vertAlign w:val="subscript"/>
                <w:lang w:eastAsia="ja-JP"/>
              </w:rPr>
              <w:t>r</w:t>
            </w:r>
            <w:r w:rsidR="000C2A69" w:rsidRPr="00333F1F">
              <w:t>)</w:t>
            </w:r>
          </w:p>
        </w:tc>
        <w:tc>
          <w:tcPr>
            <w:tcW w:w="3402" w:type="dxa"/>
            <w:tcBorders>
              <w:top w:val="single" w:sz="4" w:space="0" w:color="auto"/>
              <w:left w:val="single" w:sz="4" w:space="0" w:color="auto"/>
              <w:bottom w:val="single" w:sz="4" w:space="0" w:color="auto"/>
              <w:right w:val="single" w:sz="4" w:space="0" w:color="auto"/>
            </w:tcBorders>
            <w:hideMark/>
          </w:tcPr>
          <w:p w14:paraId="2D7FD6AA" w14:textId="1F5A5D8D" w:rsidR="000C2A69" w:rsidRPr="00333F1F" w:rsidRDefault="00610C59" w:rsidP="00BB200A">
            <w:pPr>
              <w:pStyle w:val="Tabletext"/>
              <w:jc w:val="center"/>
            </w:pPr>
            <w:r w:rsidRPr="00333F1F">
              <w:t xml:space="preserve">Раздел 1.1 Приложения 1 </w:t>
            </w:r>
            <w:r w:rsidR="008B7FBA" w:rsidRPr="00333F1F">
              <w:br/>
            </w:r>
            <w:r w:rsidRPr="00333F1F">
              <w:t>к Рек</w:t>
            </w:r>
            <w:r w:rsidR="000C2A69" w:rsidRPr="00333F1F">
              <w:t xml:space="preserve">. </w:t>
            </w:r>
            <w:r w:rsidR="00BB200A" w:rsidRPr="00333F1F">
              <w:t>МСЭ</w:t>
            </w:r>
            <w:r w:rsidR="00BB200A" w:rsidRPr="00333F1F">
              <w:noBreakHyphen/>
            </w:r>
            <w:r w:rsidR="000C2A69" w:rsidRPr="00333F1F">
              <w:t>R S.672-4</w:t>
            </w:r>
          </w:p>
          <w:p w14:paraId="1C5AFC05" w14:textId="32C3A793" w:rsidR="000C2A69" w:rsidRPr="00333F1F" w:rsidRDefault="000C2A69" w:rsidP="00BB200A">
            <w:pPr>
              <w:pStyle w:val="Tabletext"/>
              <w:jc w:val="center"/>
            </w:pPr>
            <w:r w:rsidRPr="00333F1F">
              <w:t>LS</w:t>
            </w:r>
            <w:r w:rsidR="0085528F" w:rsidRPr="00333F1F">
              <w:t xml:space="preserve"> </w:t>
            </w:r>
            <w:r w:rsidRPr="00333F1F">
              <w:t>=</w:t>
            </w:r>
            <w:r w:rsidR="0085528F" w:rsidRPr="00333F1F">
              <w:t xml:space="preserve"> –</w:t>
            </w:r>
            <w:r w:rsidRPr="00333F1F">
              <w:t>25</w:t>
            </w:r>
          </w:p>
        </w:tc>
        <w:tc>
          <w:tcPr>
            <w:tcW w:w="2557" w:type="dxa"/>
            <w:tcBorders>
              <w:top w:val="single" w:sz="4" w:space="0" w:color="auto"/>
              <w:left w:val="single" w:sz="4" w:space="0" w:color="auto"/>
              <w:bottom w:val="single" w:sz="4" w:space="0" w:color="auto"/>
              <w:right w:val="single" w:sz="4" w:space="0" w:color="auto"/>
            </w:tcBorders>
            <w:hideMark/>
          </w:tcPr>
          <w:p w14:paraId="6983117F" w14:textId="44E7DF01" w:rsidR="000C2A69" w:rsidRPr="00333F1F" w:rsidRDefault="00610C59" w:rsidP="00BB200A">
            <w:pPr>
              <w:pStyle w:val="Tabletext"/>
              <w:rPr>
                <w:lang w:eastAsia="ja-JP"/>
              </w:rPr>
            </w:pPr>
            <w:r w:rsidRPr="00333F1F">
              <w:t>Пиковое значение</w:t>
            </w:r>
            <w:r w:rsidR="000C2A69" w:rsidRPr="00333F1F">
              <w:rPr>
                <w:lang w:eastAsia="ja-JP"/>
              </w:rPr>
              <w:t xml:space="preserve"> 46</w:t>
            </w:r>
            <w:r w:rsidR="0085528F" w:rsidRPr="00333F1F">
              <w:rPr>
                <w:lang w:eastAsia="ja-JP"/>
              </w:rPr>
              <w:t>,</w:t>
            </w:r>
            <w:r w:rsidR="000C2A69" w:rsidRPr="00333F1F">
              <w:rPr>
                <w:lang w:eastAsia="ja-JP"/>
              </w:rPr>
              <w:t>6</w:t>
            </w:r>
            <w:r w:rsidR="0085528F" w:rsidRPr="00333F1F">
              <w:rPr>
                <w:lang w:eastAsia="ja-JP"/>
              </w:rPr>
              <w:t> дБи</w:t>
            </w:r>
          </w:p>
        </w:tc>
      </w:tr>
      <w:tr w:rsidR="000C2A69" w:rsidRPr="00333F1F" w14:paraId="0828EF2C" w14:textId="77777777" w:rsidTr="008B7FBA">
        <w:tc>
          <w:tcPr>
            <w:tcW w:w="3681" w:type="dxa"/>
            <w:tcBorders>
              <w:top w:val="single" w:sz="4" w:space="0" w:color="auto"/>
              <w:left w:val="single" w:sz="4" w:space="0" w:color="auto"/>
              <w:bottom w:val="single" w:sz="4" w:space="0" w:color="auto"/>
              <w:right w:val="single" w:sz="4" w:space="0" w:color="auto"/>
            </w:tcBorders>
            <w:hideMark/>
          </w:tcPr>
          <w:p w14:paraId="00F4E132" w14:textId="1C567B1E" w:rsidR="000C2A69" w:rsidRPr="00333F1F" w:rsidRDefault="000C2A69" w:rsidP="00BB200A">
            <w:pPr>
              <w:pStyle w:val="Tabletext"/>
            </w:pPr>
            <w:r w:rsidRPr="00333F1F">
              <w:rPr>
                <w:i/>
                <w:iCs/>
              </w:rPr>
              <w:t>G</w:t>
            </w:r>
            <w:r w:rsidRPr="00702870">
              <w:t>/</w:t>
            </w:r>
            <w:r w:rsidRPr="00333F1F">
              <w:rPr>
                <w:i/>
                <w:iCs/>
              </w:rPr>
              <w:t>T</w:t>
            </w:r>
            <w:r w:rsidR="00304B94" w:rsidRPr="00333F1F">
              <w:t xml:space="preserve"> спутника</w:t>
            </w:r>
          </w:p>
        </w:tc>
        <w:tc>
          <w:tcPr>
            <w:tcW w:w="3402" w:type="dxa"/>
            <w:tcBorders>
              <w:top w:val="single" w:sz="4" w:space="0" w:color="auto"/>
              <w:left w:val="single" w:sz="4" w:space="0" w:color="auto"/>
              <w:bottom w:val="single" w:sz="4" w:space="0" w:color="auto"/>
              <w:right w:val="single" w:sz="4" w:space="0" w:color="auto"/>
            </w:tcBorders>
            <w:hideMark/>
          </w:tcPr>
          <w:p w14:paraId="4D6FF156" w14:textId="3357AFC5" w:rsidR="000C2A69" w:rsidRPr="00333F1F" w:rsidRDefault="000C2A69" w:rsidP="00BB200A">
            <w:pPr>
              <w:pStyle w:val="Tabletext"/>
              <w:jc w:val="center"/>
            </w:pPr>
            <w:r w:rsidRPr="00333F1F">
              <w:t>20</w:t>
            </w:r>
            <w:r w:rsidR="008B7FBA" w:rsidRPr="00333F1F">
              <w:t>,</w:t>
            </w:r>
            <w:r w:rsidRPr="00333F1F">
              <w:t>58</w:t>
            </w:r>
            <w:r w:rsidR="0085528F" w:rsidRPr="00333F1F">
              <w:t> дБ</w:t>
            </w:r>
            <w:r w:rsidRPr="00333F1F">
              <w:t>/K</w:t>
            </w:r>
          </w:p>
        </w:tc>
        <w:tc>
          <w:tcPr>
            <w:tcW w:w="2557" w:type="dxa"/>
            <w:tcBorders>
              <w:top w:val="single" w:sz="4" w:space="0" w:color="auto"/>
              <w:left w:val="single" w:sz="4" w:space="0" w:color="auto"/>
              <w:bottom w:val="single" w:sz="4" w:space="0" w:color="auto"/>
              <w:right w:val="single" w:sz="4" w:space="0" w:color="auto"/>
            </w:tcBorders>
          </w:tcPr>
          <w:p w14:paraId="5A8A5698" w14:textId="77777777" w:rsidR="000C2A69" w:rsidRPr="00333F1F" w:rsidRDefault="000C2A69" w:rsidP="00BB200A">
            <w:pPr>
              <w:pStyle w:val="Tabletext"/>
            </w:pPr>
          </w:p>
        </w:tc>
      </w:tr>
      <w:tr w:rsidR="000C2A69" w:rsidRPr="00333F1F" w14:paraId="624561EB" w14:textId="77777777" w:rsidTr="008B7FBA">
        <w:tc>
          <w:tcPr>
            <w:tcW w:w="3681" w:type="dxa"/>
            <w:tcBorders>
              <w:top w:val="single" w:sz="4" w:space="0" w:color="auto"/>
              <w:left w:val="single" w:sz="4" w:space="0" w:color="auto"/>
              <w:bottom w:val="single" w:sz="4" w:space="0" w:color="auto"/>
              <w:right w:val="single" w:sz="4" w:space="0" w:color="auto"/>
            </w:tcBorders>
            <w:hideMark/>
          </w:tcPr>
          <w:p w14:paraId="256C1851" w14:textId="2AA6FFC7" w:rsidR="000C2A69" w:rsidRPr="00333F1F" w:rsidRDefault="00304B94" w:rsidP="00BB200A">
            <w:pPr>
              <w:pStyle w:val="Tabletext"/>
            </w:pPr>
            <w:r w:rsidRPr="00333F1F">
              <w:t xml:space="preserve">Приемлемое отношение помеха/шум </w:t>
            </w:r>
            <w:r w:rsidR="000C2A69" w:rsidRPr="00333F1F">
              <w:t>(</w:t>
            </w:r>
            <w:r w:rsidR="000C2A69" w:rsidRPr="00333F1F">
              <w:rPr>
                <w:i/>
              </w:rPr>
              <w:t>I</w:t>
            </w:r>
            <w:r w:rsidR="000C2A69" w:rsidRPr="00702870">
              <w:rPr>
                <w:iCs/>
              </w:rPr>
              <w:t>/</w:t>
            </w:r>
            <w:r w:rsidR="000C2A69" w:rsidRPr="00333F1F">
              <w:rPr>
                <w:i/>
              </w:rPr>
              <w:t>N</w:t>
            </w:r>
            <w:r w:rsidR="000C2A69" w:rsidRPr="00333F1F">
              <w:t>)</w:t>
            </w:r>
            <w:r w:rsidRPr="00333F1F">
              <w:t xml:space="preserve"> </w:t>
            </w:r>
          </w:p>
        </w:tc>
        <w:tc>
          <w:tcPr>
            <w:tcW w:w="3402" w:type="dxa"/>
            <w:tcBorders>
              <w:top w:val="single" w:sz="4" w:space="0" w:color="auto"/>
              <w:left w:val="single" w:sz="4" w:space="0" w:color="auto"/>
              <w:bottom w:val="single" w:sz="4" w:space="0" w:color="auto"/>
              <w:right w:val="single" w:sz="4" w:space="0" w:color="auto"/>
            </w:tcBorders>
            <w:hideMark/>
          </w:tcPr>
          <w:p w14:paraId="3EEDB125" w14:textId="1E5B79EC" w:rsidR="000C2A69" w:rsidRPr="00333F1F" w:rsidRDefault="00571D27" w:rsidP="00BB200A">
            <w:pPr>
              <w:pStyle w:val="Tabletext"/>
              <w:jc w:val="center"/>
              <w:rPr>
                <w:lang w:eastAsia="ja-JP"/>
              </w:rPr>
            </w:pPr>
            <w:r w:rsidRPr="00333F1F">
              <w:rPr>
                <w:lang w:eastAsia="ja-JP"/>
              </w:rPr>
              <w:t>–</w:t>
            </w:r>
            <w:r w:rsidR="000C2A69" w:rsidRPr="00333F1F">
              <w:rPr>
                <w:lang w:eastAsia="ja-JP"/>
              </w:rPr>
              <w:t>10</w:t>
            </w:r>
            <w:r w:rsidR="0085528F" w:rsidRPr="00333F1F">
              <w:rPr>
                <w:lang w:eastAsia="ja-JP"/>
              </w:rPr>
              <w:t>,</w:t>
            </w:r>
            <w:r w:rsidR="000C2A69" w:rsidRPr="00333F1F">
              <w:rPr>
                <w:lang w:eastAsia="ja-JP"/>
              </w:rPr>
              <w:t>5</w:t>
            </w:r>
            <w:r w:rsidR="0085528F" w:rsidRPr="00333F1F">
              <w:t> дБ</w:t>
            </w:r>
            <w:r w:rsidR="000C2A69" w:rsidRPr="00333F1F">
              <w:rPr>
                <w:lang w:eastAsia="ja-JP"/>
              </w:rPr>
              <w:t xml:space="preserve"> (20% </w:t>
            </w:r>
            <w:r w:rsidR="00831BD9" w:rsidRPr="00333F1F">
              <w:rPr>
                <w:lang w:eastAsia="ja-JP"/>
              </w:rPr>
              <w:t>или среднее</w:t>
            </w:r>
            <w:r w:rsidR="0043611C" w:rsidRPr="00333F1F">
              <w:rPr>
                <w:lang w:eastAsia="ja-JP"/>
              </w:rPr>
              <w:t xml:space="preserve"> значение</w:t>
            </w:r>
            <w:r w:rsidR="000C2A69" w:rsidRPr="00333F1F">
              <w:rPr>
                <w:lang w:eastAsia="ja-JP"/>
              </w:rPr>
              <w:t>)</w:t>
            </w:r>
          </w:p>
          <w:p w14:paraId="3FB1AA7D" w14:textId="5EF724DA" w:rsidR="000C2A69" w:rsidRPr="00333F1F" w:rsidRDefault="00571D27" w:rsidP="00BB200A">
            <w:pPr>
              <w:pStyle w:val="Tabletext"/>
              <w:jc w:val="center"/>
              <w:rPr>
                <w:lang w:eastAsia="ja-JP"/>
              </w:rPr>
            </w:pPr>
            <w:r w:rsidRPr="00333F1F">
              <w:rPr>
                <w:lang w:eastAsia="ja-JP"/>
              </w:rPr>
              <w:t>–</w:t>
            </w:r>
            <w:r w:rsidR="000C2A69" w:rsidRPr="00333F1F">
              <w:rPr>
                <w:lang w:eastAsia="ja-JP"/>
              </w:rPr>
              <w:t>6</w:t>
            </w:r>
            <w:r w:rsidR="0085528F" w:rsidRPr="00333F1F">
              <w:rPr>
                <w:lang w:eastAsia="ja-JP"/>
              </w:rPr>
              <w:t> дБ</w:t>
            </w:r>
            <w:r w:rsidR="000C2A69" w:rsidRPr="00333F1F">
              <w:rPr>
                <w:lang w:eastAsia="ja-JP"/>
              </w:rPr>
              <w:t xml:space="preserve"> (0</w:t>
            </w:r>
            <w:r w:rsidR="008B7FBA" w:rsidRPr="00333F1F">
              <w:rPr>
                <w:lang w:eastAsia="ja-JP"/>
              </w:rPr>
              <w:t>,</w:t>
            </w:r>
            <w:r w:rsidR="000C2A69" w:rsidRPr="00333F1F">
              <w:rPr>
                <w:lang w:eastAsia="ja-JP"/>
              </w:rPr>
              <w:t>6%)</w:t>
            </w:r>
          </w:p>
          <w:p w14:paraId="1DE65348" w14:textId="1E8A3938" w:rsidR="000C2A69" w:rsidRPr="00333F1F" w:rsidRDefault="000C2A69" w:rsidP="00BB200A">
            <w:pPr>
              <w:pStyle w:val="Tabletext"/>
              <w:jc w:val="center"/>
              <w:rPr>
                <w:lang w:eastAsia="ja-JP"/>
              </w:rPr>
            </w:pPr>
            <w:r w:rsidRPr="00333F1F">
              <w:rPr>
                <w:lang w:eastAsia="ja-JP"/>
              </w:rPr>
              <w:t>0</w:t>
            </w:r>
            <w:r w:rsidR="0085528F" w:rsidRPr="00333F1F">
              <w:rPr>
                <w:lang w:eastAsia="ja-JP"/>
              </w:rPr>
              <w:t> дБ</w:t>
            </w:r>
            <w:r w:rsidRPr="00333F1F">
              <w:rPr>
                <w:lang w:eastAsia="ja-JP"/>
              </w:rPr>
              <w:t xml:space="preserve"> (0</w:t>
            </w:r>
            <w:r w:rsidR="008B7FBA" w:rsidRPr="00333F1F">
              <w:rPr>
                <w:lang w:eastAsia="ja-JP"/>
              </w:rPr>
              <w:t>,</w:t>
            </w:r>
            <w:r w:rsidRPr="00333F1F">
              <w:rPr>
                <w:lang w:eastAsia="ja-JP"/>
              </w:rPr>
              <w:t>02%)</w:t>
            </w:r>
          </w:p>
        </w:tc>
        <w:tc>
          <w:tcPr>
            <w:tcW w:w="2557" w:type="dxa"/>
            <w:tcBorders>
              <w:top w:val="single" w:sz="4" w:space="0" w:color="auto"/>
              <w:left w:val="single" w:sz="4" w:space="0" w:color="auto"/>
              <w:bottom w:val="single" w:sz="4" w:space="0" w:color="auto"/>
              <w:right w:val="single" w:sz="4" w:space="0" w:color="auto"/>
            </w:tcBorders>
            <w:hideMark/>
          </w:tcPr>
          <w:p w14:paraId="2815AAC7" w14:textId="52045719" w:rsidR="000C2A69" w:rsidRPr="00333F1F" w:rsidRDefault="00DD7E18" w:rsidP="00BB200A">
            <w:pPr>
              <w:pStyle w:val="Tabletext"/>
            </w:pPr>
            <w:r w:rsidRPr="00333F1F">
              <w:t>Док</w:t>
            </w:r>
            <w:r w:rsidR="000C2A69" w:rsidRPr="00333F1F">
              <w:rPr>
                <w:lang w:eastAsia="ja-JP"/>
              </w:rPr>
              <w:t>. 5-1/411 (</w:t>
            </w:r>
            <w:r w:rsidRPr="00333F1F">
              <w:rPr>
                <w:lang w:eastAsia="ja-JP"/>
              </w:rPr>
              <w:t>РГ</w:t>
            </w:r>
            <w:r w:rsidR="000C2A69" w:rsidRPr="00333F1F">
              <w:rPr>
                <w:lang w:eastAsia="ja-JP"/>
              </w:rPr>
              <w:t xml:space="preserve"> 4A)</w:t>
            </w:r>
          </w:p>
        </w:tc>
      </w:tr>
      <w:tr w:rsidR="000C2A69" w:rsidRPr="00333F1F" w14:paraId="1729C550" w14:textId="77777777" w:rsidTr="008B7FBA">
        <w:tc>
          <w:tcPr>
            <w:tcW w:w="3681" w:type="dxa"/>
            <w:tcBorders>
              <w:top w:val="single" w:sz="4" w:space="0" w:color="auto"/>
              <w:left w:val="single" w:sz="4" w:space="0" w:color="auto"/>
              <w:bottom w:val="single" w:sz="4" w:space="0" w:color="auto"/>
              <w:right w:val="single" w:sz="4" w:space="0" w:color="auto"/>
            </w:tcBorders>
            <w:hideMark/>
          </w:tcPr>
          <w:p w14:paraId="1ACA551B" w14:textId="4CA8E7E1" w:rsidR="000C2A69" w:rsidRPr="00333F1F" w:rsidRDefault="00304B94" w:rsidP="00BB200A">
            <w:pPr>
              <w:pStyle w:val="Tabletext"/>
              <w:rPr>
                <w:lang w:eastAsia="ja-JP"/>
              </w:rPr>
            </w:pPr>
            <w:r w:rsidRPr="00333F1F">
              <w:t xml:space="preserve">Ширина </w:t>
            </w:r>
            <w:r w:rsidR="00610C59" w:rsidRPr="00333F1F">
              <w:t>луча</w:t>
            </w:r>
            <w:r w:rsidRPr="00333F1F">
              <w:t xml:space="preserve"> (до уровня в 3 дБ)</w:t>
            </w:r>
          </w:p>
        </w:tc>
        <w:tc>
          <w:tcPr>
            <w:tcW w:w="3402" w:type="dxa"/>
            <w:tcBorders>
              <w:top w:val="single" w:sz="4" w:space="0" w:color="auto"/>
              <w:left w:val="single" w:sz="4" w:space="0" w:color="auto"/>
              <w:bottom w:val="single" w:sz="4" w:space="0" w:color="auto"/>
              <w:right w:val="single" w:sz="4" w:space="0" w:color="auto"/>
            </w:tcBorders>
            <w:hideMark/>
          </w:tcPr>
          <w:p w14:paraId="5F2FB364" w14:textId="19A060D5" w:rsidR="000C2A69" w:rsidRPr="00333F1F" w:rsidRDefault="000C2A69" w:rsidP="00BB200A">
            <w:pPr>
              <w:pStyle w:val="Tabletext"/>
              <w:jc w:val="center"/>
            </w:pPr>
            <w:r w:rsidRPr="00333F1F">
              <w:t>0</w:t>
            </w:r>
            <w:r w:rsidR="0085528F" w:rsidRPr="00333F1F">
              <w:t>,</w:t>
            </w:r>
            <w:r w:rsidRPr="00333F1F">
              <w:t xml:space="preserve">80 </w:t>
            </w:r>
            <w:r w:rsidR="00DD7E18" w:rsidRPr="00333F1F">
              <w:t>градуса</w:t>
            </w:r>
          </w:p>
        </w:tc>
        <w:tc>
          <w:tcPr>
            <w:tcW w:w="2557" w:type="dxa"/>
            <w:tcBorders>
              <w:top w:val="single" w:sz="4" w:space="0" w:color="auto"/>
              <w:left w:val="single" w:sz="4" w:space="0" w:color="auto"/>
              <w:bottom w:val="single" w:sz="4" w:space="0" w:color="auto"/>
              <w:right w:val="single" w:sz="4" w:space="0" w:color="auto"/>
            </w:tcBorders>
          </w:tcPr>
          <w:p w14:paraId="4401E137" w14:textId="77777777" w:rsidR="000C2A69" w:rsidRPr="00333F1F" w:rsidRDefault="000C2A69" w:rsidP="00BB200A">
            <w:pPr>
              <w:pStyle w:val="Tabletext"/>
            </w:pPr>
          </w:p>
        </w:tc>
      </w:tr>
    </w:tbl>
    <w:p w14:paraId="388348BB" w14:textId="4DF1BC57" w:rsidR="000C2A69" w:rsidRPr="00333F1F" w:rsidRDefault="000C2A69" w:rsidP="00BB200A">
      <w:pPr>
        <w:pStyle w:val="Heading2"/>
        <w:rPr>
          <w:lang w:eastAsia="ja-JP"/>
        </w:rPr>
      </w:pPr>
      <w:r w:rsidRPr="00333F1F">
        <w:rPr>
          <w:lang w:eastAsia="ja-JP"/>
        </w:rPr>
        <w:lastRenderedPageBreak/>
        <w:t>1.3</w:t>
      </w:r>
      <w:r w:rsidRPr="00333F1F">
        <w:rPr>
          <w:lang w:eastAsia="ja-JP"/>
        </w:rPr>
        <w:tab/>
      </w:r>
      <w:r w:rsidR="00831BD9" w:rsidRPr="00333F1F">
        <w:rPr>
          <w:lang w:eastAsia="ja-JP"/>
        </w:rPr>
        <w:t>Модели распространения для исследований совместного использования частот и совместимости в диапазон</w:t>
      </w:r>
      <w:r w:rsidR="000E29AB" w:rsidRPr="00333F1F">
        <w:rPr>
          <w:lang w:eastAsia="ja-JP"/>
        </w:rPr>
        <w:t>ах</w:t>
      </w:r>
      <w:r w:rsidR="00831BD9" w:rsidRPr="00333F1F">
        <w:rPr>
          <w:lang w:eastAsia="ja-JP"/>
        </w:rPr>
        <w:t xml:space="preserve"> частот </w:t>
      </w:r>
      <w:r w:rsidR="0085528F" w:rsidRPr="00333F1F">
        <w:rPr>
          <w:lang w:eastAsia="ja-JP"/>
        </w:rPr>
        <w:t>24,65−25,25 ГГц и </w:t>
      </w:r>
      <w:r w:rsidR="0085528F" w:rsidRPr="00333F1F">
        <w:t>27</w:t>
      </w:r>
      <w:r w:rsidR="0085528F" w:rsidRPr="00333F1F">
        <w:rPr>
          <w:lang w:eastAsia="ja-JP"/>
        </w:rPr>
        <w:t>−</w:t>
      </w:r>
      <w:r w:rsidR="0085528F" w:rsidRPr="00333F1F">
        <w:t xml:space="preserve">27,5 ГГц </w:t>
      </w:r>
      <w:r w:rsidRPr="00333F1F">
        <w:rPr>
          <w:caps/>
          <w:sz w:val="18"/>
          <w:highlight w:val="magenta"/>
          <w:lang w:eastAsia="zh-CN"/>
        </w:rPr>
        <w:fldChar w:fldCharType="begin"/>
      </w:r>
      <w:r w:rsidRPr="00333F1F">
        <w:rPr>
          <w:caps/>
          <w:sz w:val="18"/>
          <w:highlight w:val="magenta"/>
          <w:lang w:eastAsia="zh-CN"/>
        </w:rPr>
        <w:fldChar w:fldCharType="end"/>
      </w:r>
      <w:r w:rsidRPr="00333F1F">
        <w:rPr>
          <w:highlight w:val="magenta"/>
        </w:rPr>
        <w:fldChar w:fldCharType="begin"/>
      </w:r>
      <w:r w:rsidRPr="00333F1F">
        <w:rPr>
          <w:highlight w:val="magenta"/>
        </w:rPr>
        <w:fldChar w:fldCharType="end"/>
      </w:r>
    </w:p>
    <w:p w14:paraId="6C3ED04A" w14:textId="3B6D96BA" w:rsidR="00831BD9" w:rsidRPr="00333F1F" w:rsidRDefault="00831BD9" w:rsidP="000C2A69">
      <w:pPr>
        <w:rPr>
          <w:rFonts w:eastAsiaTheme="minorEastAsia"/>
          <w:lang w:eastAsia="ja-JP"/>
        </w:rPr>
      </w:pPr>
      <w:r w:rsidRPr="00333F1F">
        <w:rPr>
          <w:rFonts w:eastAsiaTheme="minorEastAsia"/>
          <w:lang w:eastAsia="ja-JP"/>
        </w:rPr>
        <w:t>Раздел 3.3 Рекомендации МСЭ-R P.2108 применяется для расчета статистического распределения потерь</w:t>
      </w:r>
      <w:r w:rsidR="00DD3DE8" w:rsidRPr="00333F1F">
        <w:rPr>
          <w:rFonts w:eastAsiaTheme="minorEastAsia"/>
          <w:lang w:eastAsia="ja-JP"/>
        </w:rPr>
        <w:t xml:space="preserve">, вызываемых отражением от </w:t>
      </w:r>
      <w:r w:rsidRPr="00333F1F">
        <w:rPr>
          <w:rFonts w:eastAsiaTheme="minorEastAsia"/>
          <w:lang w:eastAsia="ja-JP"/>
        </w:rPr>
        <w:t>препятствий</w:t>
      </w:r>
      <w:r w:rsidR="00DD3DE8" w:rsidRPr="00333F1F">
        <w:rPr>
          <w:rFonts w:eastAsiaTheme="minorEastAsia"/>
          <w:lang w:eastAsia="ja-JP"/>
        </w:rPr>
        <w:t>,</w:t>
      </w:r>
      <w:r w:rsidR="000E29AB" w:rsidRPr="00333F1F">
        <w:rPr>
          <w:rFonts w:eastAsiaTheme="minorEastAsia"/>
          <w:lang w:eastAsia="ja-JP"/>
        </w:rPr>
        <w:t xml:space="preserve"> в сценарии,</w:t>
      </w:r>
      <w:r w:rsidRPr="00333F1F">
        <w:rPr>
          <w:rFonts w:eastAsiaTheme="minorEastAsia"/>
          <w:lang w:eastAsia="ja-JP"/>
        </w:rPr>
        <w:t xml:space="preserve"> когда помех</w:t>
      </w:r>
      <w:r w:rsidR="001A2757" w:rsidRPr="00333F1F">
        <w:rPr>
          <w:rFonts w:eastAsiaTheme="minorEastAsia"/>
          <w:lang w:eastAsia="ja-JP"/>
        </w:rPr>
        <w:t>и создаются</w:t>
      </w:r>
      <w:r w:rsidRPr="00333F1F">
        <w:rPr>
          <w:rFonts w:eastAsiaTheme="minorEastAsia"/>
          <w:lang w:eastAsia="ja-JP"/>
        </w:rPr>
        <w:t xml:space="preserve"> станци</w:t>
      </w:r>
      <w:r w:rsidR="001A2757" w:rsidRPr="00333F1F">
        <w:rPr>
          <w:rFonts w:eastAsiaTheme="minorEastAsia"/>
          <w:lang w:eastAsia="ja-JP"/>
        </w:rPr>
        <w:t>ями</w:t>
      </w:r>
      <w:r w:rsidRPr="00333F1F">
        <w:rPr>
          <w:rFonts w:eastAsiaTheme="minorEastAsia"/>
          <w:lang w:eastAsia="ja-JP"/>
        </w:rPr>
        <w:t xml:space="preserve"> IMT спутниковой станци</w:t>
      </w:r>
      <w:r w:rsidR="001A2757" w:rsidRPr="00333F1F">
        <w:rPr>
          <w:rFonts w:eastAsiaTheme="minorEastAsia"/>
          <w:lang w:eastAsia="ja-JP"/>
        </w:rPr>
        <w:t>и</w:t>
      </w:r>
      <w:r w:rsidRPr="00333F1F">
        <w:rPr>
          <w:rFonts w:eastAsiaTheme="minorEastAsia"/>
          <w:lang w:eastAsia="ja-JP"/>
        </w:rPr>
        <w:t xml:space="preserve">. Он использовался, чтобы </w:t>
      </w:r>
      <w:r w:rsidR="00680C04" w:rsidRPr="00333F1F">
        <w:rPr>
          <w:rFonts w:eastAsiaTheme="minorEastAsia"/>
          <w:lang w:eastAsia="ja-JP"/>
        </w:rPr>
        <w:t xml:space="preserve">для каждого расчета </w:t>
      </w:r>
      <w:r w:rsidRPr="00333F1F">
        <w:rPr>
          <w:rFonts w:eastAsiaTheme="minorEastAsia"/>
          <w:lang w:eastAsia="ja-JP"/>
        </w:rPr>
        <w:t>принять случайное значение</w:t>
      </w:r>
      <w:r w:rsidR="00680C04" w:rsidRPr="00333F1F">
        <w:rPr>
          <w:rFonts w:eastAsiaTheme="minorEastAsia"/>
          <w:lang w:eastAsia="ja-JP"/>
        </w:rPr>
        <w:t xml:space="preserve"> параметра </w:t>
      </w:r>
      <w:r w:rsidR="00DD3DE8" w:rsidRPr="00333F1F">
        <w:rPr>
          <w:rFonts w:eastAsiaTheme="minorEastAsia"/>
          <w:lang w:eastAsia="ja-JP"/>
        </w:rPr>
        <w:t xml:space="preserve">потерь, вызываемых отражением от </w:t>
      </w:r>
      <w:r w:rsidR="00680C04" w:rsidRPr="00333F1F">
        <w:rPr>
          <w:rFonts w:eastAsiaTheme="minorEastAsia"/>
          <w:lang w:eastAsia="ja-JP"/>
        </w:rPr>
        <w:t>препятствий</w:t>
      </w:r>
      <w:r w:rsidRPr="00333F1F">
        <w:rPr>
          <w:rFonts w:eastAsiaTheme="minorEastAsia"/>
          <w:lang w:eastAsia="ja-JP"/>
        </w:rPr>
        <w:t xml:space="preserve">, основанное на распределении станций. Потери </w:t>
      </w:r>
      <w:r w:rsidR="009526AE" w:rsidRPr="00333F1F">
        <w:rPr>
          <w:rFonts w:eastAsiaTheme="minorEastAsia"/>
          <w:lang w:eastAsia="ja-JP"/>
        </w:rPr>
        <w:t xml:space="preserve">на </w:t>
      </w:r>
      <w:r w:rsidRPr="00333F1F">
        <w:rPr>
          <w:rFonts w:eastAsiaTheme="minorEastAsia"/>
          <w:lang w:eastAsia="ja-JP"/>
        </w:rPr>
        <w:t>входе в здание были смоделированы в соответствии с Рекомендацией МСЭ-R P.2109, где</w:t>
      </w:r>
      <w:r w:rsidR="009526AE" w:rsidRPr="00333F1F">
        <w:rPr>
          <w:rFonts w:eastAsiaTheme="minorEastAsia"/>
          <w:lang w:eastAsia="ja-JP"/>
        </w:rPr>
        <w:t xml:space="preserve"> было использовано консервативное допущение</w:t>
      </w:r>
      <w:r w:rsidRPr="00333F1F">
        <w:rPr>
          <w:rFonts w:eastAsiaTheme="minorEastAsia"/>
          <w:lang w:eastAsia="ja-JP"/>
        </w:rPr>
        <w:t xml:space="preserve"> </w:t>
      </w:r>
      <w:r w:rsidR="009526AE" w:rsidRPr="00333F1F">
        <w:rPr>
          <w:rFonts w:eastAsiaTheme="minorEastAsia"/>
          <w:lang w:eastAsia="ja-JP"/>
        </w:rPr>
        <w:t xml:space="preserve">о </w:t>
      </w:r>
      <w:r w:rsidRPr="00333F1F">
        <w:rPr>
          <w:rFonts w:eastAsiaTheme="minorEastAsia"/>
          <w:lang w:eastAsia="ja-JP"/>
        </w:rPr>
        <w:t>"традиционн</w:t>
      </w:r>
      <w:r w:rsidR="009526AE" w:rsidRPr="00333F1F">
        <w:rPr>
          <w:rFonts w:eastAsiaTheme="minorEastAsia"/>
          <w:lang w:eastAsia="ja-JP"/>
        </w:rPr>
        <w:t>ом</w:t>
      </w:r>
      <w:r w:rsidRPr="00333F1F">
        <w:rPr>
          <w:rFonts w:eastAsiaTheme="minorEastAsia"/>
          <w:lang w:eastAsia="ja-JP"/>
        </w:rPr>
        <w:t xml:space="preserve">" </w:t>
      </w:r>
      <w:r w:rsidR="009526AE" w:rsidRPr="00333F1F">
        <w:rPr>
          <w:rFonts w:eastAsiaTheme="minorEastAsia"/>
          <w:lang w:eastAsia="ja-JP"/>
        </w:rPr>
        <w:t>типе здания</w:t>
      </w:r>
      <w:r w:rsidRPr="00333F1F">
        <w:rPr>
          <w:rFonts w:eastAsiaTheme="minorEastAsia"/>
          <w:lang w:eastAsia="ja-JP"/>
        </w:rPr>
        <w:t xml:space="preserve">. Кроме того, </w:t>
      </w:r>
      <w:r w:rsidR="009526AE" w:rsidRPr="00333F1F">
        <w:rPr>
          <w:rFonts w:eastAsiaTheme="minorEastAsia"/>
          <w:lang w:eastAsia="ja-JP"/>
        </w:rPr>
        <w:t>на основ</w:t>
      </w:r>
      <w:r w:rsidR="00AC6F24" w:rsidRPr="00333F1F">
        <w:rPr>
          <w:rFonts w:eastAsiaTheme="minorEastAsia"/>
          <w:lang w:eastAsia="ja-JP"/>
        </w:rPr>
        <w:t>е</w:t>
      </w:r>
      <w:r w:rsidR="009526AE" w:rsidRPr="00333F1F">
        <w:rPr>
          <w:rFonts w:eastAsiaTheme="minorEastAsia"/>
          <w:lang w:eastAsia="ja-JP"/>
        </w:rPr>
        <w:t xml:space="preserve"> Рекомендации МСЭ-R P.619-3 были учтены </w:t>
      </w:r>
      <w:r w:rsidRPr="00333F1F">
        <w:rPr>
          <w:rFonts w:eastAsiaTheme="minorEastAsia"/>
          <w:lang w:eastAsia="ja-JP"/>
        </w:rPr>
        <w:t xml:space="preserve">основные потери при передаче в свободном пространстве, потери </w:t>
      </w:r>
      <w:r w:rsidR="009526AE" w:rsidRPr="00333F1F">
        <w:rPr>
          <w:rFonts w:eastAsiaTheme="minorEastAsia"/>
          <w:lang w:eastAsia="ja-JP"/>
        </w:rPr>
        <w:t>за счет расхождения луча</w:t>
      </w:r>
      <w:r w:rsidRPr="00333F1F">
        <w:rPr>
          <w:rFonts w:eastAsiaTheme="minorEastAsia"/>
          <w:lang w:eastAsia="ja-JP"/>
        </w:rPr>
        <w:t xml:space="preserve"> и затухание в </w:t>
      </w:r>
      <w:r w:rsidR="009526AE" w:rsidRPr="00333F1F">
        <w:rPr>
          <w:rFonts w:eastAsiaTheme="minorEastAsia"/>
          <w:lang w:eastAsia="ja-JP"/>
        </w:rPr>
        <w:t>атмосферных газах</w:t>
      </w:r>
      <w:r w:rsidRPr="00333F1F">
        <w:rPr>
          <w:rFonts w:eastAsiaTheme="minorEastAsia"/>
          <w:lang w:eastAsia="ja-JP"/>
        </w:rPr>
        <w:t>.</w:t>
      </w:r>
    </w:p>
    <w:p w14:paraId="0EA399BB" w14:textId="5E7AC8E4" w:rsidR="000C2A69" w:rsidRPr="00333F1F" w:rsidRDefault="000C2A69" w:rsidP="00BB200A">
      <w:pPr>
        <w:pStyle w:val="Heading1"/>
      </w:pPr>
      <w:r w:rsidRPr="00333F1F">
        <w:rPr>
          <w:lang w:eastAsia="ja-JP"/>
        </w:rPr>
        <w:t>2</w:t>
      </w:r>
      <w:r w:rsidRPr="00333F1F">
        <w:rPr>
          <w:lang w:eastAsia="ja-JP"/>
        </w:rPr>
        <w:tab/>
      </w:r>
      <w:r w:rsidR="004D780A" w:rsidRPr="00333F1F">
        <w:t>Методика расчета суммарных помех</w:t>
      </w:r>
      <w:r w:rsidR="00B965D5" w:rsidRPr="00333F1F">
        <w:t xml:space="preserve"> </w:t>
      </w:r>
      <w:r w:rsidR="004D780A" w:rsidRPr="00333F1F">
        <w:t>ФСС (Земля-космос)</w:t>
      </w:r>
      <w:r w:rsidR="00BE5C4C" w:rsidRPr="00333F1F">
        <w:t xml:space="preserve"> от</w:t>
      </w:r>
      <w:r w:rsidR="00B965D5" w:rsidRPr="00333F1F">
        <w:t xml:space="preserve"> систем</w:t>
      </w:r>
      <w:r w:rsidR="00536268" w:rsidRPr="00333F1F">
        <w:t> </w:t>
      </w:r>
      <w:r w:rsidR="00B965D5" w:rsidRPr="00333F1F">
        <w:t>IMT</w:t>
      </w:r>
    </w:p>
    <w:p w14:paraId="354D66C3" w14:textId="40F646EA" w:rsidR="000C2A69" w:rsidRPr="00333F1F" w:rsidRDefault="006C08F0" w:rsidP="000C2A69">
      <w:pPr>
        <w:rPr>
          <w:rFonts w:eastAsiaTheme="minorEastAsia"/>
          <w:lang w:eastAsia="ja-JP"/>
        </w:rPr>
      </w:pPr>
      <w:r w:rsidRPr="00333F1F">
        <w:rPr>
          <w:lang w:eastAsia="ja-JP"/>
        </w:rPr>
        <w:t xml:space="preserve">Геометрия анализа </w:t>
      </w:r>
      <w:r w:rsidR="00607C7C" w:rsidRPr="00333F1F">
        <w:rPr>
          <w:lang w:eastAsia="ja-JP"/>
        </w:rPr>
        <w:t xml:space="preserve">суммарных </w:t>
      </w:r>
      <w:r w:rsidRPr="00333F1F">
        <w:rPr>
          <w:lang w:eastAsia="ja-JP"/>
        </w:rPr>
        <w:t xml:space="preserve">помех на линии вверх ФСС показана на </w:t>
      </w:r>
      <w:r w:rsidR="00536268" w:rsidRPr="00333F1F">
        <w:rPr>
          <w:lang w:eastAsia="ja-JP"/>
        </w:rPr>
        <w:t xml:space="preserve">Рисунке </w:t>
      </w:r>
      <w:r w:rsidRPr="00333F1F">
        <w:rPr>
          <w:lang w:eastAsia="ja-JP"/>
        </w:rPr>
        <w:t>A-2.</w:t>
      </w:r>
    </w:p>
    <w:p w14:paraId="756C19C8" w14:textId="50D27630" w:rsidR="000C2A69" w:rsidRPr="00333F1F" w:rsidRDefault="00BB200A" w:rsidP="00BB200A">
      <w:pPr>
        <w:pStyle w:val="FigureNo"/>
        <w:rPr>
          <w:lang w:eastAsia="ja-JP"/>
        </w:rPr>
      </w:pPr>
      <w:r w:rsidRPr="00333F1F">
        <w:rPr>
          <w:lang w:eastAsia="ja-JP"/>
        </w:rPr>
        <w:t xml:space="preserve">рисунок </w:t>
      </w:r>
      <w:r w:rsidR="000C2A69" w:rsidRPr="00333F1F">
        <w:rPr>
          <w:lang w:eastAsia="ja-JP"/>
        </w:rPr>
        <w:t>A-2</w:t>
      </w:r>
    </w:p>
    <w:p w14:paraId="4F2610C8" w14:textId="55D500E4" w:rsidR="000C2A69" w:rsidRPr="00333F1F" w:rsidRDefault="000C2A69" w:rsidP="00BB200A">
      <w:pPr>
        <w:pStyle w:val="Figuretitle"/>
        <w:rPr>
          <w:lang w:eastAsia="ja-JP"/>
        </w:rPr>
      </w:pPr>
      <w:r w:rsidRPr="00333F1F">
        <w:rPr>
          <w:lang w:eastAsia="en-GB"/>
        </w:rPr>
        <mc:AlternateContent>
          <mc:Choice Requires="wpg">
            <w:drawing>
              <wp:anchor distT="0" distB="0" distL="114300" distR="114300" simplePos="0" relativeHeight="251653632" behindDoc="0" locked="0" layoutInCell="1" allowOverlap="0" wp14:anchorId="0C3FA0F6" wp14:editId="302E0F55">
                <wp:simplePos x="0" y="0"/>
                <wp:positionH relativeFrom="column">
                  <wp:posOffset>975360</wp:posOffset>
                </wp:positionH>
                <wp:positionV relativeFrom="paragraph">
                  <wp:posOffset>372110</wp:posOffset>
                </wp:positionV>
                <wp:extent cx="4204970" cy="2708910"/>
                <wp:effectExtent l="0" t="0" r="0" b="15240"/>
                <wp:wrapTopAndBottom/>
                <wp:docPr id="1117" name="グループ化 45"/>
                <wp:cNvGraphicFramePr/>
                <a:graphic xmlns:a="http://schemas.openxmlformats.org/drawingml/2006/main">
                  <a:graphicData uri="http://schemas.microsoft.com/office/word/2010/wordprocessingGroup">
                    <wpg:wgp>
                      <wpg:cNvGrpSpPr/>
                      <wpg:grpSpPr>
                        <a:xfrm>
                          <a:off x="0" y="0"/>
                          <a:ext cx="4204970" cy="2708910"/>
                          <a:chOff x="0" y="0"/>
                          <a:chExt cx="4206012" cy="2711449"/>
                        </a:xfrm>
                      </wpg:grpSpPr>
                      <wps:wsp>
                        <wps:cNvPr id="1118" name="円弧 3"/>
                        <wps:cNvSpPr/>
                        <wps:spPr bwMode="auto">
                          <a:xfrm rot="7982813">
                            <a:off x="636958" y="468811"/>
                            <a:ext cx="1608787" cy="1608787"/>
                          </a:xfrm>
                          <a:prstGeom prst="arc">
                            <a:avLst>
                              <a:gd name="adj1" fmla="val 16299437"/>
                              <a:gd name="adj2" fmla="val 0"/>
                            </a:avLst>
                          </a:prstGeom>
                          <a:noFill/>
                          <a:ln w="9525" cap="flat" cmpd="sng" algn="ctr">
                            <a:solidFill>
                              <a:sysClr val="windowText" lastClr="000000"/>
                            </a:solidFill>
                            <a:prstDash val="sysDot"/>
                            <a:round/>
                            <a:headEnd type="none" w="med" len="med"/>
                            <a:tailEnd type="none" w="med" len="med"/>
                          </a:ln>
                          <a:effectLst/>
                        </wps:spPr>
                        <wps:bodyPr vert="horz" wrap="none" lIns="95782" tIns="47891" rIns="95782" bIns="47891" numCol="1" rtlCol="0" anchor="ctr" anchorCtr="0" compatLnSpc="1">
                          <a:prstTxWarp prst="textNoShape">
                            <a:avLst/>
                          </a:prstTxWarp>
                        </wps:bodyPr>
                      </wps:wsp>
                      <wps:wsp>
                        <wps:cNvPr id="1119" name="弦 4"/>
                        <wps:cNvSpPr/>
                        <wps:spPr bwMode="auto">
                          <a:xfrm>
                            <a:off x="761766" y="1024721"/>
                            <a:ext cx="1370037" cy="1044776"/>
                          </a:xfrm>
                          <a:prstGeom prst="chord">
                            <a:avLst>
                              <a:gd name="adj1" fmla="val 1718502"/>
                              <a:gd name="adj2" fmla="val 9154016"/>
                            </a:avLst>
                          </a:prstGeom>
                          <a:solidFill>
                            <a:srgbClr val="4BACC6">
                              <a:lumMod val="90000"/>
                            </a:srgbClr>
                          </a:solidFill>
                          <a:ln w="19050" cap="flat" cmpd="sng" algn="ctr">
                            <a:noFill/>
                            <a:prstDash val="solid"/>
                            <a:round/>
                            <a:headEnd type="none" w="med" len="med"/>
                            <a:tailEnd type="none" w="med" len="med"/>
                          </a:ln>
                          <a:effectLst/>
                        </wps:spPr>
                        <wps:bodyPr vert="horz" wrap="none" lIns="95782" tIns="47891" rIns="95782" bIns="47891" numCol="1" rtlCol="0" anchor="ctr" anchorCtr="0" compatLnSpc="1">
                          <a:prstTxWarp prst="textNoShape">
                            <a:avLst/>
                          </a:prstTxWarp>
                        </wps:bodyPr>
                      </wps:wsp>
                      <wps:wsp>
                        <wps:cNvPr id="1120" name="パイ 6"/>
                        <wps:cNvSpPr/>
                        <wps:spPr bwMode="auto">
                          <a:xfrm rot="10800000">
                            <a:off x="847461" y="1493835"/>
                            <a:ext cx="1208599" cy="1178084"/>
                          </a:xfrm>
                          <a:prstGeom prst="pie">
                            <a:avLst>
                              <a:gd name="adj1" fmla="val 1310045"/>
                              <a:gd name="adj2" fmla="val 9362533"/>
                            </a:avLst>
                          </a:prstGeom>
                          <a:solidFill>
                            <a:srgbClr val="4BACC6">
                              <a:lumMod val="90000"/>
                            </a:srgbClr>
                          </a:solidFill>
                          <a:ln w="9525" cap="flat" cmpd="sng" algn="ctr">
                            <a:noFill/>
                            <a:prstDash val="solid"/>
                            <a:round/>
                            <a:headEnd type="none" w="med" len="med"/>
                            <a:tailEnd type="none" w="med" len="med"/>
                          </a:ln>
                          <a:effectLst/>
                        </wps:spPr>
                        <wps:bodyPr vert="horz" wrap="none" lIns="95782" tIns="47891" rIns="95782" bIns="47891" numCol="1" rtlCol="0" anchor="ctr" anchorCtr="0" compatLnSpc="1">
                          <a:prstTxWarp prst="textNoShape">
                            <a:avLst/>
                          </a:prstTxWarp>
                        </wps:bodyPr>
                      </wps:wsp>
                      <pic:pic xmlns:pic="http://schemas.openxmlformats.org/drawingml/2006/picture">
                        <pic:nvPicPr>
                          <pic:cNvPr id="1121" name="Picture 5" descr="インターネット衛星外観図"/>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028904" y="0"/>
                            <a:ext cx="826386" cy="209702"/>
                          </a:xfrm>
                          <a:prstGeom prst="rect">
                            <a:avLst/>
                          </a:prstGeom>
                          <a:noFill/>
                          <a:extLst>
                            <a:ext uri="{909E8E84-426E-40DD-AFC4-6F175D3DCCD1}">
                              <a14:hiddenFill xmlns:a14="http://schemas.microsoft.com/office/drawing/2010/main">
                                <a:solidFill>
                                  <a:srgbClr val="FFFFFF"/>
                                </a:solidFill>
                              </a14:hiddenFill>
                            </a:ext>
                          </a:extLst>
                        </pic:spPr>
                      </pic:pic>
                      <wps:wsp>
                        <wps:cNvPr id="1122" name="Oval 6"/>
                        <wps:cNvSpPr>
                          <a:spLocks noChangeArrowheads="1"/>
                        </wps:cNvSpPr>
                        <wps:spPr bwMode="auto">
                          <a:xfrm>
                            <a:off x="836080" y="1500926"/>
                            <a:ext cx="1236519" cy="1210523"/>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3" name="Arc 9"/>
                        <wps:cNvSpPr>
                          <a:spLocks/>
                        </wps:cNvSpPr>
                        <wps:spPr bwMode="auto">
                          <a:xfrm flipV="1">
                            <a:off x="1346782" y="576024"/>
                            <a:ext cx="54180" cy="45719"/>
                          </a:xfrm>
                          <a:custGeom>
                            <a:avLst/>
                            <a:gdLst>
                              <a:gd name="G0" fmla="+- 11854 0 0"/>
                              <a:gd name="G1" fmla="+- 21600 0 0"/>
                              <a:gd name="G2" fmla="+- 21600 0 0"/>
                              <a:gd name="T0" fmla="*/ 0 w 29493"/>
                              <a:gd name="T1" fmla="*/ 3543 h 21600"/>
                              <a:gd name="T2" fmla="*/ 29493 w 29493"/>
                              <a:gd name="T3" fmla="*/ 9132 h 21600"/>
                              <a:gd name="T4" fmla="*/ 11854 w 29493"/>
                              <a:gd name="T5" fmla="*/ 21600 h 21600"/>
                            </a:gdLst>
                            <a:ahLst/>
                            <a:cxnLst>
                              <a:cxn ang="0">
                                <a:pos x="T0" y="T1"/>
                              </a:cxn>
                              <a:cxn ang="0">
                                <a:pos x="T2" y="T3"/>
                              </a:cxn>
                              <a:cxn ang="0">
                                <a:pos x="T4" y="T5"/>
                              </a:cxn>
                            </a:cxnLst>
                            <a:rect l="0" t="0" r="r" b="b"/>
                            <a:pathLst>
                              <a:path w="29493" h="21600" fill="none" extrusionOk="0">
                                <a:moveTo>
                                  <a:pt x="0" y="3543"/>
                                </a:moveTo>
                                <a:cubicBezTo>
                                  <a:pt x="3521" y="1231"/>
                                  <a:pt x="7641" y="-1"/>
                                  <a:pt x="11854" y="-1"/>
                                </a:cubicBezTo>
                                <a:cubicBezTo>
                                  <a:pt x="18867" y="-1"/>
                                  <a:pt x="25444" y="3405"/>
                                  <a:pt x="29492" y="9132"/>
                                </a:cubicBezTo>
                              </a:path>
                              <a:path w="29493" h="21600" stroke="0" extrusionOk="0">
                                <a:moveTo>
                                  <a:pt x="0" y="3543"/>
                                </a:moveTo>
                                <a:cubicBezTo>
                                  <a:pt x="3521" y="1231"/>
                                  <a:pt x="7641" y="-1"/>
                                  <a:pt x="11854" y="-1"/>
                                </a:cubicBezTo>
                                <a:cubicBezTo>
                                  <a:pt x="18867" y="-1"/>
                                  <a:pt x="25444" y="3405"/>
                                  <a:pt x="29492" y="9132"/>
                                </a:cubicBezTo>
                                <a:lnTo>
                                  <a:pt x="11854"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4" name="Text Box 10"/>
                        <wps:cNvSpPr txBox="1">
                          <a:spLocks noChangeArrowheads="1"/>
                        </wps:cNvSpPr>
                        <wps:spPr bwMode="auto">
                          <a:xfrm>
                            <a:off x="896769" y="268905"/>
                            <a:ext cx="346233" cy="307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6ECF6" w14:textId="77777777" w:rsidR="00A71FAA" w:rsidRDefault="00A71FAA" w:rsidP="000C2A69">
                              <w:pPr>
                                <w:pStyle w:val="NormalWeb"/>
                                <w:tabs>
                                  <w:tab w:val="left" w:pos="1871"/>
                                </w:tabs>
                                <w:overflowPunct w:val="0"/>
                                <w:spacing w:before="120" w:beforeAutospacing="0" w:after="0" w:afterAutospacing="0"/>
                              </w:pPr>
                              <w:r>
                                <w:rPr>
                                  <w:rFonts w:asciiTheme="minorHAnsi" w:eastAsiaTheme="minorEastAsia" w:hAnsi="Calibri" w:cstheme="minorBidi"/>
                                  <w:i/>
                                  <w:iCs/>
                                  <w:color w:val="000000" w:themeColor="text1"/>
                                  <w:kern w:val="24"/>
                                  <w:sz w:val="16"/>
                                  <w:szCs w:val="16"/>
                                  <w:lang w:val="en-GB"/>
                                </w:rPr>
                                <w:t>ψ</w:t>
                              </w:r>
                              <w:r>
                                <w:rPr>
                                  <w:rFonts w:asciiTheme="minorHAnsi" w:eastAsiaTheme="minorEastAsia" w:hAnsi="Calibri" w:cstheme="minorBidi"/>
                                  <w:i/>
                                  <w:iCs/>
                                  <w:color w:val="000000" w:themeColor="text1"/>
                                  <w:kern w:val="24"/>
                                  <w:position w:val="-4"/>
                                  <w:sz w:val="16"/>
                                  <w:szCs w:val="16"/>
                                  <w:vertAlign w:val="subscript"/>
                                  <w:lang w:val="en-GB"/>
                                </w:rPr>
                                <w:t>0</w:t>
                              </w:r>
                            </w:p>
                          </w:txbxContent>
                        </wps:txbx>
                        <wps:bodyPr rot="0" vert="horz" wrap="square" lIns="91440" tIns="45720" rIns="91440" bIns="45720" anchor="t" anchorCtr="0" upright="1">
                          <a:noAutofit/>
                        </wps:bodyPr>
                      </wps:wsp>
                      <wps:wsp>
                        <wps:cNvPr id="1125" name="Oval 11"/>
                        <wps:cNvSpPr>
                          <a:spLocks noChangeArrowheads="1"/>
                        </wps:cNvSpPr>
                        <wps:spPr bwMode="auto">
                          <a:xfrm>
                            <a:off x="1405369" y="2456506"/>
                            <a:ext cx="87536" cy="87427"/>
                          </a:xfrm>
                          <a:prstGeom prst="ellipse">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wps:wsp>
                        <wps:cNvPr id="1126" name="Line 14"/>
                        <wps:cNvCnPr>
                          <a:stCxn id="1121" idx="2"/>
                        </wps:cNvCnPr>
                        <wps:spPr bwMode="auto">
                          <a:xfrm flipH="1">
                            <a:off x="1016773" y="209702"/>
                            <a:ext cx="425324" cy="1504133"/>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27" name="Line 15"/>
                        <wps:cNvCnPr>
                          <a:stCxn id="1121" idx="2"/>
                          <a:endCxn id="1148" idx="6"/>
                        </wps:cNvCnPr>
                        <wps:spPr bwMode="auto">
                          <a:xfrm flipH="1">
                            <a:off x="1258335" y="209702"/>
                            <a:ext cx="183762" cy="1345543"/>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28" name="Line 17"/>
                        <wps:cNvCnPr/>
                        <wps:spPr bwMode="auto">
                          <a:xfrm flipH="1" flipV="1">
                            <a:off x="1161776" y="448898"/>
                            <a:ext cx="216782" cy="142126"/>
                          </a:xfrm>
                          <a:prstGeom prst="line">
                            <a:avLst/>
                          </a:prstGeom>
                          <a:noFill/>
                          <a:ln w="9525">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29" name="Line 20"/>
                        <wps:cNvCnPr/>
                        <wps:spPr bwMode="auto">
                          <a:xfrm flipV="1">
                            <a:off x="554497" y="2146302"/>
                            <a:ext cx="1758522" cy="237"/>
                          </a:xfrm>
                          <a:prstGeom prst="line">
                            <a:avLst/>
                          </a:prstGeom>
                          <a:noFill/>
                          <a:ln w="9525">
                            <a:solidFill>
                              <a:srgbClr val="000000"/>
                            </a:solidFill>
                            <a:prstDash val="solid"/>
                            <a:round/>
                            <a:headEnd type="arrow"/>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30" name="Line 30"/>
                        <wps:cNvCnPr/>
                        <wps:spPr bwMode="auto">
                          <a:xfrm flipH="1" flipV="1">
                            <a:off x="1763470" y="2276150"/>
                            <a:ext cx="624381" cy="110048"/>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31" name="Text Box 31"/>
                        <wps:cNvSpPr txBox="1">
                          <a:spLocks noChangeArrowheads="1"/>
                        </wps:cNvSpPr>
                        <wps:spPr bwMode="auto">
                          <a:xfrm>
                            <a:off x="2422634" y="2306986"/>
                            <a:ext cx="673759" cy="215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C48B0" w14:textId="29CF85E5" w:rsidR="00A71FAA" w:rsidRPr="00B82495" w:rsidRDefault="00A71FAA" w:rsidP="00B82495">
                              <w:pPr>
                                <w:pStyle w:val="NormalWeb"/>
                                <w:tabs>
                                  <w:tab w:val="left" w:pos="1871"/>
                                </w:tabs>
                                <w:overflowPunct w:val="0"/>
                                <w:spacing w:before="0" w:beforeAutospacing="0" w:after="0" w:afterAutospacing="0"/>
                                <w:rPr>
                                  <w:rFonts w:ascii="Times New Roman" w:hAnsi="Times New Roman" w:cs="Times New Roman"/>
                                  <w:sz w:val="18"/>
                                  <w:szCs w:val="18"/>
                                  <w:lang w:val="ru-RU"/>
                                </w:rPr>
                              </w:pPr>
                              <w:r w:rsidRPr="00B82495">
                                <w:rPr>
                                  <w:rFonts w:ascii="Times New Roman" w:hAnsi="Times New Roman" w:cs="Times New Roman"/>
                                  <w:color w:val="000000"/>
                                  <w:kern w:val="24"/>
                                  <w:sz w:val="18"/>
                                  <w:szCs w:val="18"/>
                                  <w:lang w:val="ru-RU"/>
                                </w:rPr>
                                <w:t>Земля</w:t>
                              </w:r>
                            </w:p>
                          </w:txbxContent>
                        </wps:txbx>
                        <wps:bodyPr rot="0" vert="horz" wrap="square" lIns="91440" tIns="45720" rIns="91440" bIns="45720" anchor="t" anchorCtr="0" upright="1">
                          <a:noAutofit/>
                        </wps:bodyPr>
                      </wps:wsp>
                      <wps:wsp>
                        <wps:cNvPr id="1132" name="Text Box 31"/>
                        <wps:cNvSpPr txBox="1">
                          <a:spLocks noChangeArrowheads="1"/>
                        </wps:cNvSpPr>
                        <wps:spPr bwMode="auto">
                          <a:xfrm>
                            <a:off x="0" y="2020718"/>
                            <a:ext cx="543022" cy="248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0479E" w14:textId="377F8627" w:rsidR="00A71FAA" w:rsidRPr="00536268" w:rsidRDefault="00A71FAA" w:rsidP="00536268">
                              <w:pPr>
                                <w:pStyle w:val="NormalWeb"/>
                                <w:tabs>
                                  <w:tab w:val="left" w:pos="1871"/>
                                </w:tabs>
                                <w:overflowPunct w:val="0"/>
                                <w:spacing w:before="0" w:beforeAutospacing="0" w:after="0" w:afterAutospacing="0"/>
                                <w:rPr>
                                  <w:sz w:val="18"/>
                                  <w:szCs w:val="18"/>
                                  <w:lang w:val="ru-RU"/>
                                </w:rPr>
                              </w:pPr>
                              <w:r w:rsidRPr="00536268">
                                <w:rPr>
                                  <w:rFonts w:ascii="Times New Roman" w:eastAsia="MS Mincho" w:hAnsi="Times New Roman"/>
                                  <w:color w:val="000000" w:themeColor="text1"/>
                                  <w:kern w:val="24"/>
                                  <w:sz w:val="18"/>
                                  <w:szCs w:val="18"/>
                                  <w:lang w:val="ru-RU"/>
                                </w:rPr>
                                <w:t>Север</w:t>
                              </w:r>
                            </w:p>
                          </w:txbxContent>
                        </wps:txbx>
                        <wps:bodyPr rot="0" vert="horz" wrap="square" lIns="91440" tIns="45720" rIns="91440" bIns="45720" anchor="t" anchorCtr="0" upright="1">
                          <a:noAutofit/>
                        </wps:bodyPr>
                      </wps:wsp>
                      <wps:wsp>
                        <wps:cNvPr id="1133" name="Text Box 31"/>
                        <wps:cNvSpPr txBox="1">
                          <a:spLocks noChangeArrowheads="1"/>
                        </wps:cNvSpPr>
                        <wps:spPr bwMode="auto">
                          <a:xfrm>
                            <a:off x="2313020" y="2040260"/>
                            <a:ext cx="400891" cy="21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6043B" w14:textId="4CE6EAC2" w:rsidR="00A71FAA" w:rsidRPr="00B82495" w:rsidRDefault="00A71FAA" w:rsidP="00B82495">
                              <w:pPr>
                                <w:pStyle w:val="NormalWeb"/>
                                <w:tabs>
                                  <w:tab w:val="left" w:pos="1871"/>
                                </w:tabs>
                                <w:overflowPunct w:val="0"/>
                                <w:spacing w:before="0" w:beforeAutospacing="0" w:after="0" w:afterAutospacing="0"/>
                                <w:rPr>
                                  <w:sz w:val="18"/>
                                  <w:szCs w:val="18"/>
                                  <w:lang w:val="ru-RU"/>
                                </w:rPr>
                              </w:pPr>
                              <w:r w:rsidRPr="00B82495">
                                <w:rPr>
                                  <w:rFonts w:ascii="Times New Roman" w:eastAsia="MS Mincho" w:hAnsi="Times New Roman"/>
                                  <w:color w:val="000000" w:themeColor="text1"/>
                                  <w:kern w:val="24"/>
                                  <w:sz w:val="18"/>
                                  <w:szCs w:val="18"/>
                                  <w:lang w:val="ru-RU"/>
                                </w:rPr>
                                <w:t>Юг</w:t>
                              </w:r>
                            </w:p>
                          </w:txbxContent>
                        </wps:txbx>
                        <wps:bodyPr rot="0" vert="horz" wrap="square" lIns="91440" tIns="45720" rIns="91440" bIns="45720" anchor="t" anchorCtr="0" upright="1">
                          <a:noAutofit/>
                        </wps:bodyPr>
                      </wps:wsp>
                      <wps:wsp>
                        <wps:cNvPr id="1134" name="正方形/長方形 33"/>
                        <wps:cNvSpPr/>
                        <wps:spPr bwMode="auto">
                          <a:xfrm>
                            <a:off x="2607585" y="506451"/>
                            <a:ext cx="754912" cy="457200"/>
                          </a:xfrm>
                          <a:prstGeom prst="rect">
                            <a:avLst/>
                          </a:prstGeom>
                          <a:solidFill>
                            <a:sysClr val="window" lastClr="FFFFFF"/>
                          </a:solidFill>
                          <a:ln w="12700"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5782" tIns="47891" rIns="95782" bIns="47891" numCol="1" rtlCol="0" anchor="ctr" anchorCtr="0" compatLnSpc="1">
                          <a:prstTxWarp prst="textNoShape">
                            <a:avLst/>
                          </a:prstTxWarp>
                        </wps:bodyPr>
                      </wps:wsp>
                      <wps:wsp>
                        <wps:cNvPr id="1135" name="Text Box 10"/>
                        <wps:cNvSpPr txBox="1">
                          <a:spLocks noChangeArrowheads="1"/>
                        </wps:cNvSpPr>
                        <wps:spPr bwMode="auto">
                          <a:xfrm>
                            <a:off x="2386811" y="51835"/>
                            <a:ext cx="327100" cy="331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AD7E5" w14:textId="77777777" w:rsidR="00A71FAA" w:rsidRDefault="00A71FAA" w:rsidP="000C2A69">
                              <w:pPr>
                                <w:pStyle w:val="NormalWeb"/>
                                <w:tabs>
                                  <w:tab w:val="left" w:pos="1871"/>
                                </w:tabs>
                                <w:overflowPunct w:val="0"/>
                                <w:spacing w:before="120" w:beforeAutospacing="0" w:after="0" w:afterAutospacing="0"/>
                              </w:pPr>
                              <w:r>
                                <w:rPr>
                                  <w:rFonts w:ascii="Times New Roman" w:eastAsia="MS Mincho" w:hAnsi="Times New Roman" w:cstheme="minorBidi"/>
                                  <w:i/>
                                  <w:iCs/>
                                  <w:color w:val="000000" w:themeColor="text1"/>
                                  <w:kern w:val="24"/>
                                  <w:sz w:val="22"/>
                                  <w:szCs w:val="22"/>
                                </w:rPr>
                                <w:t>x</w:t>
                              </w:r>
                              <w:r>
                                <w:rPr>
                                  <w:rFonts w:ascii="Times New Roman" w:eastAsia="MS Mincho" w:hAnsi="Times New Roman" w:cstheme="minorBidi"/>
                                  <w:i/>
                                  <w:iCs/>
                                  <w:color w:val="000000" w:themeColor="text1"/>
                                  <w:kern w:val="24"/>
                                  <w:position w:val="-6"/>
                                  <w:sz w:val="22"/>
                                  <w:szCs w:val="22"/>
                                  <w:vertAlign w:val="subscript"/>
                                </w:rPr>
                                <w:t>1</w:t>
                              </w:r>
                            </w:p>
                          </w:txbxContent>
                        </wps:txbx>
                        <wps:bodyPr rot="0" vert="horz" wrap="square" lIns="91440" tIns="45720" rIns="91440" bIns="45720" anchor="t" anchorCtr="0" upright="1">
                          <a:noAutofit/>
                        </wps:bodyPr>
                      </wps:wsp>
                      <wps:wsp>
                        <wps:cNvPr id="1136" name="Text Box 10"/>
                        <wps:cNvSpPr txBox="1">
                          <a:spLocks noChangeArrowheads="1"/>
                        </wps:cNvSpPr>
                        <wps:spPr bwMode="auto">
                          <a:xfrm>
                            <a:off x="3283493" y="34111"/>
                            <a:ext cx="327100" cy="373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600A9" w14:textId="77777777" w:rsidR="00A71FAA" w:rsidRDefault="00A71FAA" w:rsidP="000C2A69">
                              <w:pPr>
                                <w:pStyle w:val="NormalWeb"/>
                                <w:tabs>
                                  <w:tab w:val="left" w:pos="1871"/>
                                </w:tabs>
                                <w:overflowPunct w:val="0"/>
                                <w:spacing w:before="120" w:beforeAutospacing="0" w:after="0" w:afterAutospacing="0"/>
                              </w:pPr>
                              <w:r>
                                <w:rPr>
                                  <w:rFonts w:ascii="Times New Roman" w:eastAsia="MS Mincho" w:hAnsi="Times New Roman" w:cstheme="minorBidi"/>
                                  <w:i/>
                                  <w:iCs/>
                                  <w:color w:val="000000" w:themeColor="text1"/>
                                  <w:kern w:val="24"/>
                                  <w:sz w:val="22"/>
                                  <w:szCs w:val="22"/>
                                </w:rPr>
                                <w:t>x</w:t>
                              </w:r>
                              <w:r>
                                <w:rPr>
                                  <w:rFonts w:ascii="Times New Roman" w:eastAsia="MS Mincho" w:hAnsi="Times New Roman" w:cstheme="minorBidi"/>
                                  <w:i/>
                                  <w:iCs/>
                                  <w:color w:val="000000" w:themeColor="text1"/>
                                  <w:kern w:val="24"/>
                                  <w:position w:val="-6"/>
                                  <w:sz w:val="22"/>
                                  <w:szCs w:val="22"/>
                                  <w:vertAlign w:val="subscript"/>
                                </w:rPr>
                                <w:t>2</w:t>
                              </w:r>
                            </w:p>
                          </w:txbxContent>
                        </wps:txbx>
                        <wps:bodyPr rot="0" vert="horz" wrap="square" lIns="91440" tIns="45720" rIns="91440" bIns="45720" anchor="t" anchorCtr="0" upright="1">
                          <a:noAutofit/>
                        </wps:bodyPr>
                      </wps:wsp>
                      <wps:wsp>
                        <wps:cNvPr id="1137" name="Text Box 10"/>
                        <wps:cNvSpPr txBox="1">
                          <a:spLocks noChangeArrowheads="1"/>
                        </wps:cNvSpPr>
                        <wps:spPr bwMode="auto">
                          <a:xfrm>
                            <a:off x="2682988" y="99127"/>
                            <a:ext cx="679509" cy="2154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ADF07" w14:textId="57901AA9" w:rsidR="00A71FAA" w:rsidRPr="00B82495" w:rsidRDefault="00A71FAA" w:rsidP="00B82495">
                              <w:pPr>
                                <w:pStyle w:val="NormalWeb"/>
                                <w:tabs>
                                  <w:tab w:val="left" w:pos="1871"/>
                                </w:tabs>
                                <w:overflowPunct w:val="0"/>
                                <w:spacing w:before="0" w:beforeAutospacing="0" w:after="0" w:afterAutospacing="0"/>
                                <w:rPr>
                                  <w:sz w:val="18"/>
                                  <w:szCs w:val="18"/>
                                </w:rPr>
                              </w:pPr>
                              <w:r w:rsidRPr="00B82495">
                                <w:rPr>
                                  <w:rFonts w:ascii="Times New Roman" w:eastAsia="MS Mincho" w:hAnsi="Times New Roman" w:cstheme="minorBidi"/>
                                  <w:color w:val="000000" w:themeColor="text1"/>
                                  <w:kern w:val="24"/>
                                  <w:sz w:val="18"/>
                                  <w:szCs w:val="18"/>
                                </w:rPr>
                                <w:t>Долгота</w:t>
                              </w:r>
                            </w:p>
                          </w:txbxContent>
                        </wps:txbx>
                        <wps:bodyPr rot="0" vert="horz" wrap="square" lIns="91440" tIns="45720" rIns="91440" bIns="45720" anchor="t" anchorCtr="0" upright="1">
                          <a:noAutofit/>
                        </wps:bodyPr>
                      </wps:wsp>
                      <wps:wsp>
                        <wps:cNvPr id="1138" name="Line 17"/>
                        <wps:cNvCnPr/>
                        <wps:spPr bwMode="auto">
                          <a:xfrm flipH="1" flipV="1">
                            <a:off x="2607584" y="334483"/>
                            <a:ext cx="765547" cy="1847"/>
                          </a:xfrm>
                          <a:prstGeom prst="line">
                            <a:avLst/>
                          </a:prstGeom>
                          <a:noFill/>
                          <a:ln w="9525">
                            <a:solidFill>
                              <a:srgbClr val="000000"/>
                            </a:solidFill>
                            <a:round/>
                            <a:headEnd type="arrow" w="med" len="med"/>
                            <a:tailEnd type="arrow"/>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39" name="直線コネクタ 38"/>
                        <wps:cNvCnPr/>
                        <wps:spPr bwMode="auto">
                          <a:xfrm flipV="1">
                            <a:off x="2607586" y="272535"/>
                            <a:ext cx="0" cy="244549"/>
                          </a:xfrm>
                          <a:prstGeom prst="line">
                            <a:avLst/>
                          </a:prstGeom>
                          <a:solidFill>
                            <a:sysClr val="window" lastClr="FFFFFF"/>
                          </a:solidFill>
                          <a:ln w="6350" cap="flat" cmpd="sng" algn="ctr">
                            <a:solidFill>
                              <a:sysClr val="windowText" lastClr="000000"/>
                            </a:solidFill>
                            <a:prstDash val="sysDot"/>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40" name="直線コネクタ 39"/>
                        <wps:cNvCnPr/>
                        <wps:spPr bwMode="auto">
                          <a:xfrm flipV="1">
                            <a:off x="3366067" y="265440"/>
                            <a:ext cx="0" cy="244549"/>
                          </a:xfrm>
                          <a:prstGeom prst="line">
                            <a:avLst/>
                          </a:prstGeom>
                          <a:solidFill>
                            <a:sysClr val="window" lastClr="FFFFFF"/>
                          </a:solidFill>
                          <a:ln w="6350" cap="flat" cmpd="sng" algn="ctr">
                            <a:solidFill>
                              <a:sysClr val="windowText" lastClr="000000"/>
                            </a:solidFill>
                            <a:prstDash val="sysDot"/>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41" name="Text Box 10"/>
                        <wps:cNvSpPr txBox="1">
                          <a:spLocks noChangeArrowheads="1"/>
                        </wps:cNvSpPr>
                        <wps:spPr bwMode="auto">
                          <a:xfrm>
                            <a:off x="3467788" y="695977"/>
                            <a:ext cx="738224" cy="2365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188BC" w14:textId="3DFDA0FA" w:rsidR="00A71FAA" w:rsidRPr="00B82495" w:rsidRDefault="00A71FAA" w:rsidP="00B82495">
                              <w:pPr>
                                <w:pStyle w:val="NormalWeb"/>
                                <w:tabs>
                                  <w:tab w:val="left" w:pos="1871"/>
                                </w:tabs>
                                <w:overflowPunct w:val="0"/>
                                <w:spacing w:before="0" w:beforeAutospacing="0" w:after="0" w:afterAutospacing="0"/>
                                <w:rPr>
                                  <w:sz w:val="18"/>
                                  <w:szCs w:val="18"/>
                                </w:rPr>
                              </w:pPr>
                              <w:r w:rsidRPr="00B82495">
                                <w:rPr>
                                  <w:rFonts w:ascii="Times New Roman" w:eastAsia="MS Mincho" w:hAnsi="Times New Roman" w:cstheme="minorBidi"/>
                                  <w:color w:val="000000" w:themeColor="text1"/>
                                  <w:kern w:val="24"/>
                                  <w:sz w:val="18"/>
                                  <w:szCs w:val="18"/>
                                </w:rPr>
                                <w:t>Широта</w:t>
                              </w:r>
                            </w:p>
                          </w:txbxContent>
                        </wps:txbx>
                        <wps:bodyPr rot="0" vert="horz" wrap="square" lIns="91440" tIns="45720" rIns="91440" bIns="45720" anchor="t" anchorCtr="0" upright="1">
                          <a:noAutofit/>
                        </wps:bodyPr>
                      </wps:wsp>
                      <wps:wsp>
                        <wps:cNvPr id="1142" name="直線コネクタ 41"/>
                        <wps:cNvCnPr/>
                        <wps:spPr bwMode="auto">
                          <a:xfrm flipV="1">
                            <a:off x="3373131" y="963652"/>
                            <a:ext cx="265814" cy="1"/>
                          </a:xfrm>
                          <a:prstGeom prst="line">
                            <a:avLst/>
                          </a:prstGeom>
                          <a:solidFill>
                            <a:sysClr val="window" lastClr="FFFFFF"/>
                          </a:solidFill>
                          <a:ln w="6350" cap="flat" cmpd="sng" algn="ctr">
                            <a:solidFill>
                              <a:sysClr val="windowText" lastClr="000000"/>
                            </a:solidFill>
                            <a:prstDash val="sysDot"/>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43" name="直線コネクタ 56"/>
                        <wps:cNvCnPr/>
                        <wps:spPr bwMode="auto">
                          <a:xfrm flipV="1">
                            <a:off x="3376669" y="509971"/>
                            <a:ext cx="265814" cy="1"/>
                          </a:xfrm>
                          <a:prstGeom prst="line">
                            <a:avLst/>
                          </a:prstGeom>
                          <a:solidFill>
                            <a:sysClr val="window" lastClr="FFFFFF"/>
                          </a:solidFill>
                          <a:ln w="6350" cap="flat" cmpd="sng" algn="ctr">
                            <a:solidFill>
                              <a:sysClr val="windowText" lastClr="000000"/>
                            </a:solidFill>
                            <a:prstDash val="sysDot"/>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44" name="Line 17"/>
                        <wps:cNvCnPr/>
                        <wps:spPr bwMode="auto">
                          <a:xfrm>
                            <a:off x="3479455" y="517084"/>
                            <a:ext cx="0" cy="446567"/>
                          </a:xfrm>
                          <a:prstGeom prst="line">
                            <a:avLst/>
                          </a:prstGeom>
                          <a:noFill/>
                          <a:ln w="9525">
                            <a:solidFill>
                              <a:srgbClr val="000000"/>
                            </a:solidFill>
                            <a:round/>
                            <a:headEnd type="arrow" w="med" len="med"/>
                            <a:tailEnd type="arrow"/>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45" name="Text Box 10"/>
                        <wps:cNvSpPr txBox="1">
                          <a:spLocks noChangeArrowheads="1"/>
                        </wps:cNvSpPr>
                        <wps:spPr bwMode="auto">
                          <a:xfrm>
                            <a:off x="3602469" y="342459"/>
                            <a:ext cx="327100" cy="331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466A9" w14:textId="77777777" w:rsidR="00A71FAA" w:rsidRDefault="00A71FAA" w:rsidP="000C2A69">
                              <w:pPr>
                                <w:pStyle w:val="NormalWeb"/>
                                <w:tabs>
                                  <w:tab w:val="left" w:pos="1871"/>
                                </w:tabs>
                                <w:overflowPunct w:val="0"/>
                                <w:spacing w:before="120" w:beforeAutospacing="0" w:after="0" w:afterAutospacing="0"/>
                              </w:pPr>
                              <w:r>
                                <w:rPr>
                                  <w:rFonts w:ascii="Times New Roman" w:eastAsia="MS Mincho" w:hAnsi="Times New Roman" w:cstheme="minorBidi"/>
                                  <w:i/>
                                  <w:iCs/>
                                  <w:color w:val="000000" w:themeColor="text1"/>
                                  <w:kern w:val="24"/>
                                  <w:sz w:val="22"/>
                                  <w:szCs w:val="22"/>
                                </w:rPr>
                                <w:t>y</w:t>
                              </w:r>
                              <w:r>
                                <w:rPr>
                                  <w:rFonts w:ascii="Times New Roman" w:eastAsia="MS Mincho" w:hAnsi="Times New Roman" w:cstheme="minorBidi"/>
                                  <w:i/>
                                  <w:iCs/>
                                  <w:color w:val="000000" w:themeColor="text1"/>
                                  <w:kern w:val="24"/>
                                  <w:position w:val="-6"/>
                                  <w:sz w:val="22"/>
                                  <w:szCs w:val="22"/>
                                  <w:vertAlign w:val="subscript"/>
                                </w:rPr>
                                <w:t>1</w:t>
                              </w:r>
                            </w:p>
                          </w:txbxContent>
                        </wps:txbx>
                        <wps:bodyPr rot="0" vert="horz" wrap="square" lIns="91440" tIns="45720" rIns="91440" bIns="45720" anchor="t" anchorCtr="0" upright="1">
                          <a:noAutofit/>
                        </wps:bodyPr>
                      </wps:wsp>
                      <wps:wsp>
                        <wps:cNvPr id="1146" name="Text Box 10"/>
                        <wps:cNvSpPr txBox="1">
                          <a:spLocks noChangeArrowheads="1"/>
                        </wps:cNvSpPr>
                        <wps:spPr bwMode="auto">
                          <a:xfrm>
                            <a:off x="3563481" y="813832"/>
                            <a:ext cx="327100" cy="3977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F0583" w14:textId="77777777" w:rsidR="00A71FAA" w:rsidRDefault="00A71FAA" w:rsidP="00B82495">
                              <w:pPr>
                                <w:pStyle w:val="NormalWeb"/>
                                <w:tabs>
                                  <w:tab w:val="left" w:pos="1871"/>
                                </w:tabs>
                                <w:overflowPunct w:val="0"/>
                                <w:spacing w:before="0" w:beforeAutospacing="0" w:after="0" w:afterAutospacing="0"/>
                              </w:pPr>
                              <w:r>
                                <w:rPr>
                                  <w:rFonts w:ascii="Times New Roman" w:eastAsia="MS Mincho" w:hAnsi="Times New Roman" w:cstheme="minorBidi"/>
                                  <w:i/>
                                  <w:iCs/>
                                  <w:color w:val="000000" w:themeColor="text1"/>
                                  <w:kern w:val="24"/>
                                  <w:sz w:val="22"/>
                                  <w:szCs w:val="22"/>
                                </w:rPr>
                                <w:t>y</w:t>
                              </w:r>
                              <w:r>
                                <w:rPr>
                                  <w:rFonts w:ascii="Times New Roman" w:eastAsia="MS Mincho" w:hAnsi="Times New Roman" w:cstheme="minorBidi"/>
                                  <w:i/>
                                  <w:iCs/>
                                  <w:color w:val="000000" w:themeColor="text1"/>
                                  <w:kern w:val="24"/>
                                  <w:position w:val="-6"/>
                                  <w:sz w:val="22"/>
                                  <w:szCs w:val="22"/>
                                  <w:vertAlign w:val="subscript"/>
                                </w:rPr>
                                <w:t>2</w:t>
                              </w:r>
                            </w:p>
                          </w:txbxContent>
                        </wps:txbx>
                        <wps:bodyPr rot="0" vert="horz" wrap="square" lIns="91440" tIns="45720" rIns="91440" bIns="45720" anchor="t" anchorCtr="0" upright="1">
                          <a:noAutofit/>
                        </wps:bodyPr>
                      </wps:wsp>
                      <wps:wsp>
                        <wps:cNvPr id="1147" name="フリーフォーム 60"/>
                        <wps:cNvSpPr/>
                        <wps:spPr bwMode="auto">
                          <a:xfrm flipH="1">
                            <a:off x="1660601" y="1572752"/>
                            <a:ext cx="82911" cy="557768"/>
                          </a:xfrm>
                          <a:custGeom>
                            <a:avLst/>
                            <a:gdLst>
                              <a:gd name="connsiteX0" fmla="*/ 0 w 57855"/>
                              <a:gd name="connsiteY0" fmla="*/ 0 h 590550"/>
                              <a:gd name="connsiteX1" fmla="*/ 47625 w 57855"/>
                              <a:gd name="connsiteY1" fmla="*/ 47625 h 590550"/>
                              <a:gd name="connsiteX2" fmla="*/ 57150 w 57855"/>
                              <a:gd name="connsiteY2" fmla="*/ 200025 h 590550"/>
                              <a:gd name="connsiteX3" fmla="*/ 57150 w 57855"/>
                              <a:gd name="connsiteY3" fmla="*/ 285750 h 590550"/>
                              <a:gd name="connsiteX4" fmla="*/ 57150 w 57855"/>
                              <a:gd name="connsiteY4" fmla="*/ 400050 h 590550"/>
                              <a:gd name="connsiteX5" fmla="*/ 57150 w 57855"/>
                              <a:gd name="connsiteY5" fmla="*/ 504825 h 590550"/>
                              <a:gd name="connsiteX6" fmla="*/ 57150 w 57855"/>
                              <a:gd name="connsiteY6" fmla="*/ 561975 h 590550"/>
                              <a:gd name="connsiteX7" fmla="*/ 57150 w 57855"/>
                              <a:gd name="connsiteY7" fmla="*/ 590550 h 590550"/>
                              <a:gd name="connsiteX0" fmla="*/ 0 w 75070"/>
                              <a:gd name="connsiteY0" fmla="*/ 0 h 590550"/>
                              <a:gd name="connsiteX1" fmla="*/ 47625 w 75070"/>
                              <a:gd name="connsiteY1" fmla="*/ 47625 h 590550"/>
                              <a:gd name="connsiteX2" fmla="*/ 74963 w 75070"/>
                              <a:gd name="connsiteY2" fmla="*/ 200025 h 590550"/>
                              <a:gd name="connsiteX3" fmla="*/ 57150 w 75070"/>
                              <a:gd name="connsiteY3" fmla="*/ 285750 h 590550"/>
                              <a:gd name="connsiteX4" fmla="*/ 57150 w 75070"/>
                              <a:gd name="connsiteY4" fmla="*/ 400050 h 590550"/>
                              <a:gd name="connsiteX5" fmla="*/ 57150 w 75070"/>
                              <a:gd name="connsiteY5" fmla="*/ 504825 h 590550"/>
                              <a:gd name="connsiteX6" fmla="*/ 57150 w 75070"/>
                              <a:gd name="connsiteY6" fmla="*/ 561975 h 590550"/>
                              <a:gd name="connsiteX7" fmla="*/ 57150 w 75070"/>
                              <a:gd name="connsiteY7" fmla="*/ 590550 h 590550"/>
                              <a:gd name="connsiteX0" fmla="*/ 0 w 82006"/>
                              <a:gd name="connsiteY0" fmla="*/ 0 h 590550"/>
                              <a:gd name="connsiteX1" fmla="*/ 47625 w 82006"/>
                              <a:gd name="connsiteY1" fmla="*/ 47625 h 590550"/>
                              <a:gd name="connsiteX2" fmla="*/ 74963 w 82006"/>
                              <a:gd name="connsiteY2" fmla="*/ 200025 h 590550"/>
                              <a:gd name="connsiteX3" fmla="*/ 80901 w 82006"/>
                              <a:gd name="connsiteY3" fmla="*/ 291688 h 590550"/>
                              <a:gd name="connsiteX4" fmla="*/ 57150 w 82006"/>
                              <a:gd name="connsiteY4" fmla="*/ 400050 h 590550"/>
                              <a:gd name="connsiteX5" fmla="*/ 57150 w 82006"/>
                              <a:gd name="connsiteY5" fmla="*/ 504825 h 590550"/>
                              <a:gd name="connsiteX6" fmla="*/ 57150 w 82006"/>
                              <a:gd name="connsiteY6" fmla="*/ 561975 h 590550"/>
                              <a:gd name="connsiteX7" fmla="*/ 57150 w 82006"/>
                              <a:gd name="connsiteY7" fmla="*/ 590550 h 590550"/>
                              <a:gd name="connsiteX0" fmla="*/ 0 w 82900"/>
                              <a:gd name="connsiteY0" fmla="*/ 0 h 590550"/>
                              <a:gd name="connsiteX1" fmla="*/ 47625 w 82900"/>
                              <a:gd name="connsiteY1" fmla="*/ 47625 h 590550"/>
                              <a:gd name="connsiteX2" fmla="*/ 74963 w 82900"/>
                              <a:gd name="connsiteY2" fmla="*/ 200025 h 590550"/>
                              <a:gd name="connsiteX3" fmla="*/ 80901 w 82900"/>
                              <a:gd name="connsiteY3" fmla="*/ 291688 h 590550"/>
                              <a:gd name="connsiteX4" fmla="*/ 80900 w 82900"/>
                              <a:gd name="connsiteY4" fmla="*/ 400050 h 590550"/>
                              <a:gd name="connsiteX5" fmla="*/ 57150 w 82900"/>
                              <a:gd name="connsiteY5" fmla="*/ 504825 h 590550"/>
                              <a:gd name="connsiteX6" fmla="*/ 57150 w 82900"/>
                              <a:gd name="connsiteY6" fmla="*/ 561975 h 590550"/>
                              <a:gd name="connsiteX7" fmla="*/ 57150 w 82900"/>
                              <a:gd name="connsiteY7" fmla="*/ 590550 h 590550"/>
                              <a:gd name="connsiteX0" fmla="*/ 0 w 82659"/>
                              <a:gd name="connsiteY0" fmla="*/ 0 h 590550"/>
                              <a:gd name="connsiteX1" fmla="*/ 47625 w 82659"/>
                              <a:gd name="connsiteY1" fmla="*/ 47625 h 590550"/>
                              <a:gd name="connsiteX2" fmla="*/ 74963 w 82659"/>
                              <a:gd name="connsiteY2" fmla="*/ 200025 h 590550"/>
                              <a:gd name="connsiteX3" fmla="*/ 80901 w 82659"/>
                              <a:gd name="connsiteY3" fmla="*/ 291688 h 590550"/>
                              <a:gd name="connsiteX4" fmla="*/ 80900 w 82659"/>
                              <a:gd name="connsiteY4" fmla="*/ 400050 h 590550"/>
                              <a:gd name="connsiteX5" fmla="*/ 80900 w 82659"/>
                              <a:gd name="connsiteY5" fmla="*/ 504825 h 590550"/>
                              <a:gd name="connsiteX6" fmla="*/ 57150 w 82659"/>
                              <a:gd name="connsiteY6" fmla="*/ 561975 h 590550"/>
                              <a:gd name="connsiteX7" fmla="*/ 57150 w 82659"/>
                              <a:gd name="connsiteY7" fmla="*/ 590550 h 590550"/>
                              <a:gd name="connsiteX0" fmla="*/ 0 w 82659"/>
                              <a:gd name="connsiteY0" fmla="*/ 0 h 590550"/>
                              <a:gd name="connsiteX1" fmla="*/ 47625 w 82659"/>
                              <a:gd name="connsiteY1" fmla="*/ 47625 h 590550"/>
                              <a:gd name="connsiteX2" fmla="*/ 63088 w 82659"/>
                              <a:gd name="connsiteY2" fmla="*/ 176274 h 590550"/>
                              <a:gd name="connsiteX3" fmla="*/ 80901 w 82659"/>
                              <a:gd name="connsiteY3" fmla="*/ 291688 h 590550"/>
                              <a:gd name="connsiteX4" fmla="*/ 80900 w 82659"/>
                              <a:gd name="connsiteY4" fmla="*/ 400050 h 590550"/>
                              <a:gd name="connsiteX5" fmla="*/ 80900 w 82659"/>
                              <a:gd name="connsiteY5" fmla="*/ 504825 h 590550"/>
                              <a:gd name="connsiteX6" fmla="*/ 57150 w 82659"/>
                              <a:gd name="connsiteY6" fmla="*/ 561975 h 590550"/>
                              <a:gd name="connsiteX7" fmla="*/ 57150 w 82659"/>
                              <a:gd name="connsiteY7" fmla="*/ 590550 h 590550"/>
                              <a:gd name="connsiteX0" fmla="*/ 0 w 82659"/>
                              <a:gd name="connsiteY0" fmla="*/ 0 h 590550"/>
                              <a:gd name="connsiteX1" fmla="*/ 47625 w 82659"/>
                              <a:gd name="connsiteY1" fmla="*/ 47625 h 590550"/>
                              <a:gd name="connsiteX2" fmla="*/ 63088 w 82659"/>
                              <a:gd name="connsiteY2" fmla="*/ 176274 h 590550"/>
                              <a:gd name="connsiteX3" fmla="*/ 80901 w 82659"/>
                              <a:gd name="connsiteY3" fmla="*/ 291688 h 590550"/>
                              <a:gd name="connsiteX4" fmla="*/ 80900 w 82659"/>
                              <a:gd name="connsiteY4" fmla="*/ 382237 h 590550"/>
                              <a:gd name="connsiteX5" fmla="*/ 80900 w 82659"/>
                              <a:gd name="connsiteY5" fmla="*/ 504825 h 590550"/>
                              <a:gd name="connsiteX6" fmla="*/ 57150 w 82659"/>
                              <a:gd name="connsiteY6" fmla="*/ 561975 h 590550"/>
                              <a:gd name="connsiteX7" fmla="*/ 57150 w 82659"/>
                              <a:gd name="connsiteY7" fmla="*/ 590550 h 590550"/>
                              <a:gd name="connsiteX0" fmla="*/ 0 w 87845"/>
                              <a:gd name="connsiteY0" fmla="*/ 0 h 590550"/>
                              <a:gd name="connsiteX1" fmla="*/ 47625 w 87845"/>
                              <a:gd name="connsiteY1" fmla="*/ 47625 h 590550"/>
                              <a:gd name="connsiteX2" fmla="*/ 63088 w 87845"/>
                              <a:gd name="connsiteY2" fmla="*/ 176274 h 590550"/>
                              <a:gd name="connsiteX3" fmla="*/ 80901 w 87845"/>
                              <a:gd name="connsiteY3" fmla="*/ 291688 h 590550"/>
                              <a:gd name="connsiteX4" fmla="*/ 80900 w 87845"/>
                              <a:gd name="connsiteY4" fmla="*/ 382237 h 590550"/>
                              <a:gd name="connsiteX5" fmla="*/ 86837 w 87845"/>
                              <a:gd name="connsiteY5" fmla="*/ 481074 h 590550"/>
                              <a:gd name="connsiteX6" fmla="*/ 57150 w 87845"/>
                              <a:gd name="connsiteY6" fmla="*/ 561975 h 590550"/>
                              <a:gd name="connsiteX7" fmla="*/ 57150 w 87845"/>
                              <a:gd name="connsiteY7" fmla="*/ 590550 h 590550"/>
                              <a:gd name="connsiteX0" fmla="*/ 0 w 94252"/>
                              <a:gd name="connsiteY0" fmla="*/ 0 h 590550"/>
                              <a:gd name="connsiteX1" fmla="*/ 47625 w 94252"/>
                              <a:gd name="connsiteY1" fmla="*/ 47625 h 590550"/>
                              <a:gd name="connsiteX2" fmla="*/ 63088 w 94252"/>
                              <a:gd name="connsiteY2" fmla="*/ 176274 h 590550"/>
                              <a:gd name="connsiteX3" fmla="*/ 80901 w 94252"/>
                              <a:gd name="connsiteY3" fmla="*/ 291688 h 590550"/>
                              <a:gd name="connsiteX4" fmla="*/ 80900 w 94252"/>
                              <a:gd name="connsiteY4" fmla="*/ 382237 h 590550"/>
                              <a:gd name="connsiteX5" fmla="*/ 86837 w 94252"/>
                              <a:gd name="connsiteY5" fmla="*/ 481074 h 590550"/>
                              <a:gd name="connsiteX6" fmla="*/ 92776 w 94252"/>
                              <a:gd name="connsiteY6" fmla="*/ 538224 h 590550"/>
                              <a:gd name="connsiteX7" fmla="*/ 57150 w 94252"/>
                              <a:gd name="connsiteY7" fmla="*/ 590550 h 590550"/>
                              <a:gd name="connsiteX0" fmla="*/ 0 w 92776"/>
                              <a:gd name="connsiteY0" fmla="*/ 0 h 584613"/>
                              <a:gd name="connsiteX1" fmla="*/ 47625 w 92776"/>
                              <a:gd name="connsiteY1" fmla="*/ 47625 h 584613"/>
                              <a:gd name="connsiteX2" fmla="*/ 63088 w 92776"/>
                              <a:gd name="connsiteY2" fmla="*/ 176274 h 584613"/>
                              <a:gd name="connsiteX3" fmla="*/ 80901 w 92776"/>
                              <a:gd name="connsiteY3" fmla="*/ 291688 h 584613"/>
                              <a:gd name="connsiteX4" fmla="*/ 80900 w 92776"/>
                              <a:gd name="connsiteY4" fmla="*/ 382237 h 584613"/>
                              <a:gd name="connsiteX5" fmla="*/ 86837 w 92776"/>
                              <a:gd name="connsiteY5" fmla="*/ 481074 h 584613"/>
                              <a:gd name="connsiteX6" fmla="*/ 92776 w 92776"/>
                              <a:gd name="connsiteY6" fmla="*/ 538224 h 584613"/>
                              <a:gd name="connsiteX7" fmla="*/ 86839 w 92776"/>
                              <a:gd name="connsiteY7" fmla="*/ 584613 h 584613"/>
                              <a:gd name="connsiteX0" fmla="*/ 0 w 92776"/>
                              <a:gd name="connsiteY0" fmla="*/ 0 h 584613"/>
                              <a:gd name="connsiteX1" fmla="*/ 47625 w 92776"/>
                              <a:gd name="connsiteY1" fmla="*/ 47625 h 584613"/>
                              <a:gd name="connsiteX2" fmla="*/ 63088 w 92776"/>
                              <a:gd name="connsiteY2" fmla="*/ 176274 h 584613"/>
                              <a:gd name="connsiteX3" fmla="*/ 80901 w 92776"/>
                              <a:gd name="connsiteY3" fmla="*/ 291688 h 584613"/>
                              <a:gd name="connsiteX4" fmla="*/ 80900 w 92776"/>
                              <a:gd name="connsiteY4" fmla="*/ 382237 h 584613"/>
                              <a:gd name="connsiteX5" fmla="*/ 81394 w 92776"/>
                              <a:gd name="connsiteY5" fmla="*/ 362327 h 584613"/>
                              <a:gd name="connsiteX6" fmla="*/ 86837 w 92776"/>
                              <a:gd name="connsiteY6" fmla="*/ 481074 h 584613"/>
                              <a:gd name="connsiteX7" fmla="*/ 92776 w 92776"/>
                              <a:gd name="connsiteY7" fmla="*/ 538224 h 584613"/>
                              <a:gd name="connsiteX8" fmla="*/ 86839 w 92776"/>
                              <a:gd name="connsiteY8" fmla="*/ 584613 h 584613"/>
                              <a:gd name="connsiteX0" fmla="*/ 0 w 92776"/>
                              <a:gd name="connsiteY0" fmla="*/ 0 h 584613"/>
                              <a:gd name="connsiteX1" fmla="*/ 47625 w 92776"/>
                              <a:gd name="connsiteY1" fmla="*/ 47625 h 584613"/>
                              <a:gd name="connsiteX2" fmla="*/ 63088 w 92776"/>
                              <a:gd name="connsiteY2" fmla="*/ 176274 h 584613"/>
                              <a:gd name="connsiteX3" fmla="*/ 63088 w 92776"/>
                              <a:gd name="connsiteY3" fmla="*/ 262000 h 584613"/>
                              <a:gd name="connsiteX4" fmla="*/ 80900 w 92776"/>
                              <a:gd name="connsiteY4" fmla="*/ 382237 h 584613"/>
                              <a:gd name="connsiteX5" fmla="*/ 81394 w 92776"/>
                              <a:gd name="connsiteY5" fmla="*/ 362327 h 584613"/>
                              <a:gd name="connsiteX6" fmla="*/ 86837 w 92776"/>
                              <a:gd name="connsiteY6" fmla="*/ 481074 h 584613"/>
                              <a:gd name="connsiteX7" fmla="*/ 92776 w 92776"/>
                              <a:gd name="connsiteY7" fmla="*/ 538224 h 584613"/>
                              <a:gd name="connsiteX8" fmla="*/ 86839 w 92776"/>
                              <a:gd name="connsiteY8" fmla="*/ 584613 h 584613"/>
                              <a:gd name="connsiteX0" fmla="*/ 0 w 92872"/>
                              <a:gd name="connsiteY0" fmla="*/ 0 h 584613"/>
                              <a:gd name="connsiteX1" fmla="*/ 47625 w 92872"/>
                              <a:gd name="connsiteY1" fmla="*/ 47625 h 584613"/>
                              <a:gd name="connsiteX2" fmla="*/ 63088 w 92872"/>
                              <a:gd name="connsiteY2" fmla="*/ 176274 h 584613"/>
                              <a:gd name="connsiteX3" fmla="*/ 63088 w 92872"/>
                              <a:gd name="connsiteY3" fmla="*/ 262000 h 584613"/>
                              <a:gd name="connsiteX4" fmla="*/ 80900 w 92872"/>
                              <a:gd name="connsiteY4" fmla="*/ 382237 h 584613"/>
                              <a:gd name="connsiteX5" fmla="*/ 81394 w 92872"/>
                              <a:gd name="connsiteY5" fmla="*/ 362327 h 584613"/>
                              <a:gd name="connsiteX6" fmla="*/ 80899 w 92872"/>
                              <a:gd name="connsiteY6" fmla="*/ 451385 h 584613"/>
                              <a:gd name="connsiteX7" fmla="*/ 92776 w 92872"/>
                              <a:gd name="connsiteY7" fmla="*/ 538224 h 584613"/>
                              <a:gd name="connsiteX8" fmla="*/ 86839 w 92872"/>
                              <a:gd name="connsiteY8" fmla="*/ 584613 h 584613"/>
                              <a:gd name="connsiteX0" fmla="*/ 0 w 87279"/>
                              <a:gd name="connsiteY0" fmla="*/ 0 h 584613"/>
                              <a:gd name="connsiteX1" fmla="*/ 47625 w 87279"/>
                              <a:gd name="connsiteY1" fmla="*/ 47625 h 584613"/>
                              <a:gd name="connsiteX2" fmla="*/ 63088 w 87279"/>
                              <a:gd name="connsiteY2" fmla="*/ 176274 h 584613"/>
                              <a:gd name="connsiteX3" fmla="*/ 63088 w 87279"/>
                              <a:gd name="connsiteY3" fmla="*/ 262000 h 584613"/>
                              <a:gd name="connsiteX4" fmla="*/ 80900 w 87279"/>
                              <a:gd name="connsiteY4" fmla="*/ 382237 h 584613"/>
                              <a:gd name="connsiteX5" fmla="*/ 81394 w 87279"/>
                              <a:gd name="connsiteY5" fmla="*/ 362327 h 584613"/>
                              <a:gd name="connsiteX6" fmla="*/ 80899 w 87279"/>
                              <a:gd name="connsiteY6" fmla="*/ 451385 h 584613"/>
                              <a:gd name="connsiteX7" fmla="*/ 86839 w 87279"/>
                              <a:gd name="connsiteY7" fmla="*/ 514473 h 584613"/>
                              <a:gd name="connsiteX8" fmla="*/ 86839 w 87279"/>
                              <a:gd name="connsiteY8" fmla="*/ 584613 h 584613"/>
                              <a:gd name="connsiteX0" fmla="*/ 0 w 87279"/>
                              <a:gd name="connsiteY0" fmla="*/ 0 h 584613"/>
                              <a:gd name="connsiteX1" fmla="*/ 47625 w 87279"/>
                              <a:gd name="connsiteY1" fmla="*/ 47625 h 584613"/>
                              <a:gd name="connsiteX2" fmla="*/ 63088 w 87279"/>
                              <a:gd name="connsiteY2" fmla="*/ 176274 h 584613"/>
                              <a:gd name="connsiteX3" fmla="*/ 63088 w 87279"/>
                              <a:gd name="connsiteY3" fmla="*/ 262000 h 584613"/>
                              <a:gd name="connsiteX4" fmla="*/ 80900 w 87279"/>
                              <a:gd name="connsiteY4" fmla="*/ 382237 h 584613"/>
                              <a:gd name="connsiteX5" fmla="*/ 75457 w 87279"/>
                              <a:gd name="connsiteY5" fmla="*/ 326701 h 584613"/>
                              <a:gd name="connsiteX6" fmla="*/ 80899 w 87279"/>
                              <a:gd name="connsiteY6" fmla="*/ 451385 h 584613"/>
                              <a:gd name="connsiteX7" fmla="*/ 86839 w 87279"/>
                              <a:gd name="connsiteY7" fmla="*/ 514473 h 584613"/>
                              <a:gd name="connsiteX8" fmla="*/ 86839 w 87279"/>
                              <a:gd name="connsiteY8" fmla="*/ 584613 h 584613"/>
                              <a:gd name="connsiteX0" fmla="*/ 0 w 87279"/>
                              <a:gd name="connsiteY0" fmla="*/ 0 h 584613"/>
                              <a:gd name="connsiteX1" fmla="*/ 47625 w 87279"/>
                              <a:gd name="connsiteY1" fmla="*/ 47625 h 584613"/>
                              <a:gd name="connsiteX2" fmla="*/ 63088 w 87279"/>
                              <a:gd name="connsiteY2" fmla="*/ 176274 h 584613"/>
                              <a:gd name="connsiteX3" fmla="*/ 80901 w 87279"/>
                              <a:gd name="connsiteY3" fmla="*/ 256062 h 584613"/>
                              <a:gd name="connsiteX4" fmla="*/ 80900 w 87279"/>
                              <a:gd name="connsiteY4" fmla="*/ 382237 h 584613"/>
                              <a:gd name="connsiteX5" fmla="*/ 75457 w 87279"/>
                              <a:gd name="connsiteY5" fmla="*/ 326701 h 584613"/>
                              <a:gd name="connsiteX6" fmla="*/ 80899 w 87279"/>
                              <a:gd name="connsiteY6" fmla="*/ 451385 h 584613"/>
                              <a:gd name="connsiteX7" fmla="*/ 86839 w 87279"/>
                              <a:gd name="connsiteY7" fmla="*/ 514473 h 584613"/>
                              <a:gd name="connsiteX8" fmla="*/ 86839 w 87279"/>
                              <a:gd name="connsiteY8" fmla="*/ 584613 h 584613"/>
                              <a:gd name="connsiteX0" fmla="*/ 0 w 87562"/>
                              <a:gd name="connsiteY0" fmla="*/ 0 h 578675"/>
                              <a:gd name="connsiteX1" fmla="*/ 47625 w 87562"/>
                              <a:gd name="connsiteY1" fmla="*/ 47625 h 578675"/>
                              <a:gd name="connsiteX2" fmla="*/ 63088 w 87562"/>
                              <a:gd name="connsiteY2" fmla="*/ 176274 h 578675"/>
                              <a:gd name="connsiteX3" fmla="*/ 80901 w 87562"/>
                              <a:gd name="connsiteY3" fmla="*/ 256062 h 578675"/>
                              <a:gd name="connsiteX4" fmla="*/ 80900 w 87562"/>
                              <a:gd name="connsiteY4" fmla="*/ 382237 h 578675"/>
                              <a:gd name="connsiteX5" fmla="*/ 75457 w 87562"/>
                              <a:gd name="connsiteY5" fmla="*/ 326701 h 578675"/>
                              <a:gd name="connsiteX6" fmla="*/ 80899 w 87562"/>
                              <a:gd name="connsiteY6" fmla="*/ 451385 h 578675"/>
                              <a:gd name="connsiteX7" fmla="*/ 86839 w 87562"/>
                              <a:gd name="connsiteY7" fmla="*/ 514473 h 578675"/>
                              <a:gd name="connsiteX8" fmla="*/ 63088 w 87562"/>
                              <a:gd name="connsiteY8" fmla="*/ 578675 h 578675"/>
                              <a:gd name="connsiteX0" fmla="*/ 0 w 86839"/>
                              <a:gd name="connsiteY0" fmla="*/ 0 h 572738"/>
                              <a:gd name="connsiteX1" fmla="*/ 47625 w 86839"/>
                              <a:gd name="connsiteY1" fmla="*/ 47625 h 572738"/>
                              <a:gd name="connsiteX2" fmla="*/ 63088 w 86839"/>
                              <a:gd name="connsiteY2" fmla="*/ 176274 h 572738"/>
                              <a:gd name="connsiteX3" fmla="*/ 80901 w 86839"/>
                              <a:gd name="connsiteY3" fmla="*/ 256062 h 572738"/>
                              <a:gd name="connsiteX4" fmla="*/ 80900 w 86839"/>
                              <a:gd name="connsiteY4" fmla="*/ 382237 h 572738"/>
                              <a:gd name="connsiteX5" fmla="*/ 75457 w 86839"/>
                              <a:gd name="connsiteY5" fmla="*/ 326701 h 572738"/>
                              <a:gd name="connsiteX6" fmla="*/ 80899 w 86839"/>
                              <a:gd name="connsiteY6" fmla="*/ 451385 h 572738"/>
                              <a:gd name="connsiteX7" fmla="*/ 86839 w 86839"/>
                              <a:gd name="connsiteY7" fmla="*/ 514473 h 572738"/>
                              <a:gd name="connsiteX8" fmla="*/ 80901 w 86839"/>
                              <a:gd name="connsiteY8" fmla="*/ 572738 h 572738"/>
                              <a:gd name="connsiteX0" fmla="*/ 0 w 87945"/>
                              <a:gd name="connsiteY0" fmla="*/ 0 h 572738"/>
                              <a:gd name="connsiteX1" fmla="*/ 47625 w 87945"/>
                              <a:gd name="connsiteY1" fmla="*/ 47625 h 572738"/>
                              <a:gd name="connsiteX2" fmla="*/ 63088 w 87945"/>
                              <a:gd name="connsiteY2" fmla="*/ 176274 h 572738"/>
                              <a:gd name="connsiteX3" fmla="*/ 80901 w 87945"/>
                              <a:gd name="connsiteY3" fmla="*/ 256062 h 572738"/>
                              <a:gd name="connsiteX4" fmla="*/ 80900 w 87945"/>
                              <a:gd name="connsiteY4" fmla="*/ 382237 h 572738"/>
                              <a:gd name="connsiteX5" fmla="*/ 75457 w 87945"/>
                              <a:gd name="connsiteY5" fmla="*/ 326701 h 572738"/>
                              <a:gd name="connsiteX6" fmla="*/ 86837 w 87945"/>
                              <a:gd name="connsiteY6" fmla="*/ 451385 h 572738"/>
                              <a:gd name="connsiteX7" fmla="*/ 86839 w 87945"/>
                              <a:gd name="connsiteY7" fmla="*/ 514473 h 572738"/>
                              <a:gd name="connsiteX8" fmla="*/ 80901 w 87945"/>
                              <a:gd name="connsiteY8" fmla="*/ 572738 h 572738"/>
                              <a:gd name="connsiteX0" fmla="*/ 0 w 86935"/>
                              <a:gd name="connsiteY0" fmla="*/ 0 h 572738"/>
                              <a:gd name="connsiteX1" fmla="*/ 47625 w 86935"/>
                              <a:gd name="connsiteY1" fmla="*/ 47625 h 572738"/>
                              <a:gd name="connsiteX2" fmla="*/ 63088 w 86935"/>
                              <a:gd name="connsiteY2" fmla="*/ 176274 h 572738"/>
                              <a:gd name="connsiteX3" fmla="*/ 80901 w 86935"/>
                              <a:gd name="connsiteY3" fmla="*/ 256062 h 572738"/>
                              <a:gd name="connsiteX4" fmla="*/ 80900 w 86935"/>
                              <a:gd name="connsiteY4" fmla="*/ 382237 h 572738"/>
                              <a:gd name="connsiteX5" fmla="*/ 75457 w 86935"/>
                              <a:gd name="connsiteY5" fmla="*/ 326701 h 572738"/>
                              <a:gd name="connsiteX6" fmla="*/ 86837 w 86935"/>
                              <a:gd name="connsiteY6" fmla="*/ 451385 h 572738"/>
                              <a:gd name="connsiteX7" fmla="*/ 80901 w 86935"/>
                              <a:gd name="connsiteY7" fmla="*/ 572738 h 572738"/>
                              <a:gd name="connsiteX0" fmla="*/ 0 w 86935"/>
                              <a:gd name="connsiteY0" fmla="*/ 0 h 572738"/>
                              <a:gd name="connsiteX1" fmla="*/ 47625 w 86935"/>
                              <a:gd name="connsiteY1" fmla="*/ 47625 h 572738"/>
                              <a:gd name="connsiteX2" fmla="*/ 63088 w 86935"/>
                              <a:gd name="connsiteY2" fmla="*/ 176274 h 572738"/>
                              <a:gd name="connsiteX3" fmla="*/ 80901 w 86935"/>
                              <a:gd name="connsiteY3" fmla="*/ 256062 h 572738"/>
                              <a:gd name="connsiteX4" fmla="*/ 75457 w 86935"/>
                              <a:gd name="connsiteY4" fmla="*/ 326701 h 572738"/>
                              <a:gd name="connsiteX5" fmla="*/ 86837 w 86935"/>
                              <a:gd name="connsiteY5" fmla="*/ 451385 h 572738"/>
                              <a:gd name="connsiteX6" fmla="*/ 80901 w 86935"/>
                              <a:gd name="connsiteY6" fmla="*/ 572738 h 572738"/>
                              <a:gd name="connsiteX0" fmla="*/ 0 w 86935"/>
                              <a:gd name="connsiteY0" fmla="*/ 0 h 572738"/>
                              <a:gd name="connsiteX1" fmla="*/ 47625 w 86935"/>
                              <a:gd name="connsiteY1" fmla="*/ 47625 h 572738"/>
                              <a:gd name="connsiteX2" fmla="*/ 63088 w 86935"/>
                              <a:gd name="connsiteY2" fmla="*/ 176274 h 572738"/>
                              <a:gd name="connsiteX3" fmla="*/ 80901 w 86935"/>
                              <a:gd name="connsiteY3" fmla="*/ 256062 h 572738"/>
                              <a:gd name="connsiteX4" fmla="*/ 75457 w 86935"/>
                              <a:gd name="connsiteY4" fmla="*/ 326701 h 572738"/>
                              <a:gd name="connsiteX5" fmla="*/ 86837 w 86935"/>
                              <a:gd name="connsiteY5" fmla="*/ 451385 h 572738"/>
                              <a:gd name="connsiteX6" fmla="*/ 80901 w 86935"/>
                              <a:gd name="connsiteY6" fmla="*/ 572738 h 572738"/>
                              <a:gd name="connsiteX0" fmla="*/ 0 w 86935"/>
                              <a:gd name="connsiteY0" fmla="*/ 0 h 572738"/>
                              <a:gd name="connsiteX1" fmla="*/ 47625 w 86935"/>
                              <a:gd name="connsiteY1" fmla="*/ 47625 h 572738"/>
                              <a:gd name="connsiteX2" fmla="*/ 63088 w 86935"/>
                              <a:gd name="connsiteY2" fmla="*/ 176274 h 572738"/>
                              <a:gd name="connsiteX3" fmla="*/ 80901 w 86935"/>
                              <a:gd name="connsiteY3" fmla="*/ 256062 h 572738"/>
                              <a:gd name="connsiteX4" fmla="*/ 75457 w 86935"/>
                              <a:gd name="connsiteY4" fmla="*/ 326701 h 572738"/>
                              <a:gd name="connsiteX5" fmla="*/ 86837 w 86935"/>
                              <a:gd name="connsiteY5" fmla="*/ 451385 h 572738"/>
                              <a:gd name="connsiteX6" fmla="*/ 80901 w 86935"/>
                              <a:gd name="connsiteY6" fmla="*/ 572738 h 572738"/>
                              <a:gd name="connsiteX0" fmla="*/ 0 w 86837"/>
                              <a:gd name="connsiteY0" fmla="*/ 0 h 572738"/>
                              <a:gd name="connsiteX1" fmla="*/ 47625 w 86837"/>
                              <a:gd name="connsiteY1" fmla="*/ 47625 h 572738"/>
                              <a:gd name="connsiteX2" fmla="*/ 63088 w 86837"/>
                              <a:gd name="connsiteY2" fmla="*/ 176274 h 572738"/>
                              <a:gd name="connsiteX3" fmla="*/ 80901 w 86837"/>
                              <a:gd name="connsiteY3" fmla="*/ 256062 h 572738"/>
                              <a:gd name="connsiteX4" fmla="*/ 86837 w 86837"/>
                              <a:gd name="connsiteY4" fmla="*/ 451385 h 572738"/>
                              <a:gd name="connsiteX5" fmla="*/ 80901 w 86837"/>
                              <a:gd name="connsiteY5" fmla="*/ 572738 h 572738"/>
                              <a:gd name="connsiteX0" fmla="*/ 0 w 86851"/>
                              <a:gd name="connsiteY0" fmla="*/ 0 h 572738"/>
                              <a:gd name="connsiteX1" fmla="*/ 47625 w 86851"/>
                              <a:gd name="connsiteY1" fmla="*/ 47625 h 572738"/>
                              <a:gd name="connsiteX2" fmla="*/ 80901 w 86851"/>
                              <a:gd name="connsiteY2" fmla="*/ 256062 h 572738"/>
                              <a:gd name="connsiteX3" fmla="*/ 86837 w 86851"/>
                              <a:gd name="connsiteY3" fmla="*/ 451385 h 572738"/>
                              <a:gd name="connsiteX4" fmla="*/ 80901 w 86851"/>
                              <a:gd name="connsiteY4" fmla="*/ 572738 h 572738"/>
                              <a:gd name="connsiteX0" fmla="*/ 0 w 90295"/>
                              <a:gd name="connsiteY0" fmla="*/ 0 h 542685"/>
                              <a:gd name="connsiteX1" fmla="*/ 47625 w 90295"/>
                              <a:gd name="connsiteY1" fmla="*/ 47625 h 542685"/>
                              <a:gd name="connsiteX2" fmla="*/ 80901 w 90295"/>
                              <a:gd name="connsiteY2" fmla="*/ 256062 h 542685"/>
                              <a:gd name="connsiteX3" fmla="*/ 86837 w 90295"/>
                              <a:gd name="connsiteY3" fmla="*/ 451385 h 542685"/>
                              <a:gd name="connsiteX4" fmla="*/ 90079 w 90295"/>
                              <a:gd name="connsiteY4" fmla="*/ 542685 h 542685"/>
                              <a:gd name="connsiteX0" fmla="*/ 0 w 86851"/>
                              <a:gd name="connsiteY0" fmla="*/ 0 h 539699"/>
                              <a:gd name="connsiteX1" fmla="*/ 47625 w 86851"/>
                              <a:gd name="connsiteY1" fmla="*/ 47625 h 539699"/>
                              <a:gd name="connsiteX2" fmla="*/ 80901 w 86851"/>
                              <a:gd name="connsiteY2" fmla="*/ 256062 h 539699"/>
                              <a:gd name="connsiteX3" fmla="*/ 86837 w 86851"/>
                              <a:gd name="connsiteY3" fmla="*/ 451385 h 539699"/>
                              <a:gd name="connsiteX4" fmla="*/ 84782 w 86851"/>
                              <a:gd name="connsiteY4" fmla="*/ 539699 h 53969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851" h="539699">
                                <a:moveTo>
                                  <a:pt x="0" y="0"/>
                                </a:moveTo>
                                <a:cubicBezTo>
                                  <a:pt x="19050" y="7144"/>
                                  <a:pt x="34142" y="4948"/>
                                  <a:pt x="47625" y="47625"/>
                                </a:cubicBezTo>
                                <a:cubicBezTo>
                                  <a:pt x="61109" y="90302"/>
                                  <a:pt x="74366" y="188769"/>
                                  <a:pt x="80901" y="256062"/>
                                </a:cubicBezTo>
                                <a:cubicBezTo>
                                  <a:pt x="87436" y="323355"/>
                                  <a:pt x="86837" y="398606"/>
                                  <a:pt x="86837" y="451385"/>
                                </a:cubicBezTo>
                                <a:cubicBezTo>
                                  <a:pt x="86837" y="504164"/>
                                  <a:pt x="86019" y="514417"/>
                                  <a:pt x="84782" y="539699"/>
                                </a:cubicBezTo>
                              </a:path>
                            </a:pathLst>
                          </a:custGeom>
                          <a:noFill/>
                          <a:ln w="9525" cap="flat" cmpd="sng" algn="ctr">
                            <a:solidFill>
                              <a:sysClr val="windowText" lastClr="000000"/>
                            </a:solidFill>
                            <a:prstDash val="sysDot"/>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5782" tIns="47891" rIns="95782" bIns="47891" numCol="1" rtlCol="0" anchor="ctr" anchorCtr="0" compatLnSpc="1">
                          <a:prstTxWarp prst="textNoShape">
                            <a:avLst/>
                          </a:prstTxWarp>
                        </wps:bodyPr>
                      </wps:wsp>
                      <wps:wsp>
                        <wps:cNvPr id="1148" name="円/楕円 61"/>
                        <wps:cNvSpPr/>
                        <wps:spPr bwMode="auto">
                          <a:xfrm rot="19842085">
                            <a:off x="1005282" y="1590345"/>
                            <a:ext cx="270344" cy="62095"/>
                          </a:xfrm>
                          <a:prstGeom prst="ellipse">
                            <a:avLst/>
                          </a:prstGeom>
                          <a:solidFill>
                            <a:srgbClr val="FFFF00"/>
                          </a:solidFill>
                          <a:ln w="9525" cap="flat" cmpd="sng" algn="ctr">
                            <a:solidFill>
                              <a:sysClr val="windowText" lastClr="000000"/>
                            </a:solidFill>
                            <a:prstDash val="solid"/>
                            <a:round/>
                            <a:headEnd type="none" w="med" len="med"/>
                            <a:tailEnd type="none" w="med" len="med"/>
                          </a:ln>
                          <a:effectLst/>
                        </wps:spPr>
                        <wps:bodyPr vert="horz" wrap="none" lIns="95782" tIns="47891" rIns="95782" bIns="47891" numCol="1" rtlCol="0" anchor="ctr" anchorCtr="0" compatLnSpc="1">
                          <a:prstTxWarp prst="textNoShape">
                            <a:avLst/>
                          </a:prstTxWarp>
                        </wps:bodyPr>
                      </wps:wsp>
                      <wps:wsp>
                        <wps:cNvPr id="1149" name="直線コネクタ 62"/>
                        <wps:cNvCnPr/>
                        <wps:spPr bwMode="auto">
                          <a:xfrm flipH="1">
                            <a:off x="1554402" y="2007240"/>
                            <a:ext cx="103517" cy="51758"/>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50" name="直線コネクタ 63"/>
                        <wps:cNvCnPr/>
                        <wps:spPr bwMode="auto">
                          <a:xfrm flipH="1">
                            <a:off x="1561155" y="1952616"/>
                            <a:ext cx="103517" cy="51758"/>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51" name="直線コネクタ 64"/>
                        <wps:cNvCnPr/>
                        <wps:spPr bwMode="auto">
                          <a:xfrm flipH="1">
                            <a:off x="1562085" y="1897446"/>
                            <a:ext cx="103517" cy="51758"/>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52" name="直線コネクタ 65"/>
                        <wps:cNvCnPr/>
                        <wps:spPr bwMode="auto">
                          <a:xfrm flipH="1">
                            <a:off x="1563015" y="1843080"/>
                            <a:ext cx="103517" cy="51758"/>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53" name="直線コネクタ 66"/>
                        <wps:cNvCnPr/>
                        <wps:spPr bwMode="auto">
                          <a:xfrm flipH="1">
                            <a:off x="1567152" y="1795128"/>
                            <a:ext cx="103517" cy="51758"/>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54" name="直線コネクタ 67"/>
                        <wps:cNvCnPr/>
                        <wps:spPr bwMode="auto">
                          <a:xfrm flipH="1">
                            <a:off x="1569690" y="1749579"/>
                            <a:ext cx="103517" cy="51758"/>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55" name="直線コネクタ 68"/>
                        <wps:cNvCnPr/>
                        <wps:spPr bwMode="auto">
                          <a:xfrm flipH="1">
                            <a:off x="1600302" y="1568452"/>
                            <a:ext cx="115817" cy="33463"/>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56" name="平行四辺形 69"/>
                        <wps:cNvSpPr/>
                        <wps:spPr bwMode="auto">
                          <a:xfrm rot="16931446" flipV="1">
                            <a:off x="1562999" y="1639700"/>
                            <a:ext cx="142846" cy="93290"/>
                          </a:xfrm>
                          <a:prstGeom prst="parallelogram">
                            <a:avLst>
                              <a:gd name="adj" fmla="val 27151"/>
                            </a:avLst>
                          </a:prstGeom>
                          <a:solidFill>
                            <a:srgbClr val="FFC000"/>
                          </a:solidFill>
                          <a:ln w="9525" cap="flat" cmpd="sng" algn="ctr">
                            <a:solidFill>
                              <a:sysClr val="windowText" lastClr="000000"/>
                            </a:solidFill>
                            <a:prstDash val="sysDot"/>
                            <a:round/>
                            <a:headEnd type="none" w="med" len="med"/>
                            <a:tailEnd type="none" w="med" len="med"/>
                          </a:ln>
                          <a:effectLst/>
                        </wps:spPr>
                        <wps:bodyPr vert="horz" wrap="none" lIns="95782" tIns="47891" rIns="95782" bIns="47891" numCol="1" rtlCol="0" anchor="ctr" anchorCtr="0" compatLnSpc="1">
                          <a:prstTxWarp prst="textNoShape">
                            <a:avLst/>
                          </a:prstTxWarp>
                        </wps:bodyPr>
                      </wps:wsp>
                      <wps:wsp>
                        <wps:cNvPr id="1157" name="Line 14"/>
                        <wps:cNvCnPr/>
                        <wps:spPr bwMode="auto">
                          <a:xfrm flipH="1">
                            <a:off x="1571808" y="496633"/>
                            <a:ext cx="1034436" cy="1245651"/>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58" name="Line 14"/>
                        <wps:cNvCnPr>
                          <a:endCxn id="1147" idx="1"/>
                        </wps:cNvCnPr>
                        <wps:spPr bwMode="auto">
                          <a:xfrm flipH="1">
                            <a:off x="1698048" y="986488"/>
                            <a:ext cx="1659078" cy="635483"/>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59" name="直線コネクタ 74"/>
                        <wps:cNvCnPr/>
                        <wps:spPr bwMode="auto">
                          <a:xfrm flipH="1">
                            <a:off x="1605463" y="1548033"/>
                            <a:ext cx="87829" cy="24072"/>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60" name="Oval 12"/>
                        <wps:cNvSpPr>
                          <a:spLocks noChangeArrowheads="1"/>
                        </wps:cNvSpPr>
                        <wps:spPr bwMode="auto">
                          <a:xfrm>
                            <a:off x="1426784" y="2132846"/>
                            <a:ext cx="50001" cy="49939"/>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161" name="Line 14"/>
                        <wps:cNvCnPr>
                          <a:stCxn id="1121" idx="2"/>
                        </wps:cNvCnPr>
                        <wps:spPr bwMode="auto">
                          <a:xfrm flipH="1">
                            <a:off x="1142541" y="209702"/>
                            <a:ext cx="299556" cy="1375976"/>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62" name="Line 14"/>
                        <wps:cNvCnPr>
                          <a:stCxn id="1121" idx="2"/>
                        </wps:cNvCnPr>
                        <wps:spPr bwMode="auto">
                          <a:xfrm>
                            <a:off x="1442097" y="209702"/>
                            <a:ext cx="200788" cy="14827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63" name="Arc 9"/>
                        <wps:cNvSpPr>
                          <a:spLocks/>
                        </wps:cNvSpPr>
                        <wps:spPr bwMode="auto">
                          <a:xfrm flipV="1">
                            <a:off x="1338141" y="639787"/>
                            <a:ext cx="165005" cy="85455"/>
                          </a:xfrm>
                          <a:custGeom>
                            <a:avLst/>
                            <a:gdLst>
                              <a:gd name="G0" fmla="+- 11854 0 0"/>
                              <a:gd name="G1" fmla="+- 21600 0 0"/>
                              <a:gd name="G2" fmla="+- 21600 0 0"/>
                              <a:gd name="T0" fmla="*/ 0 w 29493"/>
                              <a:gd name="T1" fmla="*/ 3543 h 21600"/>
                              <a:gd name="T2" fmla="*/ 29493 w 29493"/>
                              <a:gd name="T3" fmla="*/ 9132 h 21600"/>
                              <a:gd name="T4" fmla="*/ 11854 w 29493"/>
                              <a:gd name="T5" fmla="*/ 21600 h 21600"/>
                            </a:gdLst>
                            <a:ahLst/>
                            <a:cxnLst>
                              <a:cxn ang="0">
                                <a:pos x="T0" y="T1"/>
                              </a:cxn>
                              <a:cxn ang="0">
                                <a:pos x="T2" y="T3"/>
                              </a:cxn>
                              <a:cxn ang="0">
                                <a:pos x="T4" y="T5"/>
                              </a:cxn>
                            </a:cxnLst>
                            <a:rect l="0" t="0" r="r" b="b"/>
                            <a:pathLst>
                              <a:path w="29493" h="21600" fill="none" extrusionOk="0">
                                <a:moveTo>
                                  <a:pt x="0" y="3543"/>
                                </a:moveTo>
                                <a:cubicBezTo>
                                  <a:pt x="3521" y="1231"/>
                                  <a:pt x="7641" y="-1"/>
                                  <a:pt x="11854" y="-1"/>
                                </a:cubicBezTo>
                                <a:cubicBezTo>
                                  <a:pt x="18867" y="-1"/>
                                  <a:pt x="25444" y="3405"/>
                                  <a:pt x="29492" y="9132"/>
                                </a:cubicBezTo>
                              </a:path>
                              <a:path w="29493" h="21600" stroke="0" extrusionOk="0">
                                <a:moveTo>
                                  <a:pt x="0" y="3543"/>
                                </a:moveTo>
                                <a:cubicBezTo>
                                  <a:pt x="3521" y="1231"/>
                                  <a:pt x="7641" y="-1"/>
                                  <a:pt x="11854" y="-1"/>
                                </a:cubicBezTo>
                                <a:cubicBezTo>
                                  <a:pt x="18867" y="-1"/>
                                  <a:pt x="25444" y="3405"/>
                                  <a:pt x="29492" y="9132"/>
                                </a:cubicBezTo>
                                <a:lnTo>
                                  <a:pt x="11854"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4" name="Text Box 10"/>
                        <wps:cNvSpPr txBox="1">
                          <a:spLocks noChangeArrowheads="1"/>
                        </wps:cNvSpPr>
                        <wps:spPr bwMode="auto">
                          <a:xfrm>
                            <a:off x="1571433" y="326282"/>
                            <a:ext cx="1024500" cy="331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0BAE8" w14:textId="53BC3A2B" w:rsidR="00A71FAA" w:rsidRPr="00B82495" w:rsidRDefault="00A71FAA" w:rsidP="000C2A69">
                              <w:pPr>
                                <w:pStyle w:val="NormalWeb"/>
                                <w:tabs>
                                  <w:tab w:val="left" w:pos="1871"/>
                                </w:tabs>
                                <w:overflowPunct w:val="0"/>
                                <w:spacing w:before="120" w:beforeAutospacing="0" w:after="0" w:afterAutospacing="0"/>
                                <w:rPr>
                                  <w:rFonts w:ascii="Times New Roman" w:hAnsi="Times New Roman" w:cs="Times New Roman"/>
                                </w:rPr>
                              </w:pPr>
                              <w:r w:rsidRPr="00B82495">
                                <w:rPr>
                                  <w:rFonts w:ascii="Times New Roman" w:eastAsiaTheme="minorEastAsia" w:hAnsi="Times New Roman" w:cs="Times New Roman"/>
                                  <w:i/>
                                  <w:iCs/>
                                  <w:color w:val="000000" w:themeColor="text1"/>
                                  <w:kern w:val="24"/>
                                  <w:sz w:val="16"/>
                                  <w:szCs w:val="16"/>
                                  <w:lang w:val="en-GB"/>
                                </w:rPr>
                                <w:t>ψ: Внеосевой угол</w:t>
                              </w:r>
                            </w:p>
                          </w:txbxContent>
                        </wps:txbx>
                        <wps:bodyPr rot="0" vert="horz" wrap="square" lIns="91440" tIns="45720" rIns="91440" bIns="45720" anchor="t" anchorCtr="0" upright="1">
                          <a:noAutofit/>
                        </wps:bodyPr>
                      </wps:wsp>
                      <wps:wsp>
                        <wps:cNvPr id="1165" name="Line 17"/>
                        <wps:cNvCnPr/>
                        <wps:spPr bwMode="auto">
                          <a:xfrm flipV="1">
                            <a:off x="1466785" y="553892"/>
                            <a:ext cx="155004" cy="119993"/>
                          </a:xfrm>
                          <a:prstGeom prst="line">
                            <a:avLst/>
                          </a:prstGeom>
                          <a:noFill/>
                          <a:ln w="9525">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66" name="Text Box 31"/>
                        <wps:cNvSpPr txBox="1">
                          <a:spLocks noChangeArrowheads="1"/>
                        </wps:cNvSpPr>
                        <wps:spPr bwMode="auto">
                          <a:xfrm>
                            <a:off x="14586" y="1173456"/>
                            <a:ext cx="911969" cy="264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A4C7E" w14:textId="174F204E" w:rsidR="00A71FAA" w:rsidRPr="00C614D5" w:rsidRDefault="00A71FAA" w:rsidP="00B82495">
                              <w:pPr>
                                <w:pStyle w:val="NormalWeb"/>
                                <w:tabs>
                                  <w:tab w:val="left" w:pos="1871"/>
                                </w:tabs>
                                <w:overflowPunct w:val="0"/>
                                <w:spacing w:before="0" w:beforeAutospacing="0" w:after="0" w:afterAutospacing="0"/>
                                <w:rPr>
                                  <w:rFonts w:ascii="Times New Roman" w:hAnsi="Times New Roman" w:cs="Times New Roman"/>
                                  <w:sz w:val="18"/>
                                  <w:szCs w:val="18"/>
                                </w:rPr>
                              </w:pPr>
                              <w:r w:rsidRPr="00C614D5">
                                <w:rPr>
                                  <w:rFonts w:ascii="Times New Roman" w:hAnsi="Times New Roman" w:cs="Times New Roman"/>
                                  <w:color w:val="000000"/>
                                  <w:kern w:val="24"/>
                                  <w:sz w:val="18"/>
                                  <w:szCs w:val="18"/>
                                  <w:lang w:val="en-GB"/>
                                </w:rPr>
                                <w:t>Зона луча</w:t>
                              </w:r>
                              <w:r w:rsidRPr="00C614D5">
                                <w:rPr>
                                  <w:rFonts w:ascii="Times New Roman" w:hAnsi="Times New Roman" w:cs="Times New Roman"/>
                                  <w:color w:val="000000"/>
                                  <w:kern w:val="24"/>
                                  <w:sz w:val="18"/>
                                  <w:szCs w:val="18"/>
                                  <w:lang w:val="ru-RU"/>
                                </w:rPr>
                                <w:t xml:space="preserve"> </w:t>
                              </w:r>
                              <w:r w:rsidRPr="00C614D5">
                                <w:rPr>
                                  <w:rFonts w:ascii="Times New Roman" w:hAnsi="Times New Roman" w:cs="Times New Roman"/>
                                  <w:color w:val="000000"/>
                                  <w:kern w:val="24"/>
                                  <w:sz w:val="18"/>
                                  <w:szCs w:val="18"/>
                                  <w:lang w:val="en-GB"/>
                                </w:rPr>
                                <w:t>3 </w:t>
                              </w:r>
                              <w:r w:rsidRPr="00C614D5">
                                <w:rPr>
                                  <w:rFonts w:ascii="Times New Roman" w:hAnsi="Times New Roman" w:cs="Times New Roman"/>
                                  <w:color w:val="000000"/>
                                  <w:kern w:val="24"/>
                                  <w:sz w:val="18"/>
                                  <w:szCs w:val="18"/>
                                  <w:lang w:val="ru-RU"/>
                                </w:rPr>
                                <w:t>дБ</w:t>
                              </w:r>
                            </w:p>
                          </w:txbxContent>
                        </wps:txbx>
                        <wps:bodyPr rot="0" vert="horz" wrap="square" lIns="91440" tIns="45720" rIns="91440" bIns="45720" anchor="t" anchorCtr="0" upright="1">
                          <a:noAutofit/>
                        </wps:bodyPr>
                      </wps:wsp>
                      <wps:wsp>
                        <wps:cNvPr id="1167" name="Line 17"/>
                        <wps:cNvCnPr>
                          <a:stCxn id="1148" idx="1"/>
                        </wps:cNvCnPr>
                        <wps:spPr bwMode="auto">
                          <a:xfrm flipH="1" flipV="1">
                            <a:off x="779162" y="1420341"/>
                            <a:ext cx="267194" cy="228680"/>
                          </a:xfrm>
                          <a:prstGeom prst="line">
                            <a:avLst/>
                          </a:prstGeom>
                          <a:noFill/>
                          <a:ln w="9525">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68" name="Line 14"/>
                        <wps:cNvCnPr>
                          <a:stCxn id="1121" idx="2"/>
                        </wps:cNvCnPr>
                        <wps:spPr bwMode="auto">
                          <a:xfrm flipH="1">
                            <a:off x="871769" y="209702"/>
                            <a:ext cx="570328" cy="1699123"/>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69" name="Line 14"/>
                        <wps:cNvCnPr>
                          <a:stCxn id="1121" idx="2"/>
                        </wps:cNvCnPr>
                        <wps:spPr bwMode="auto">
                          <a:xfrm>
                            <a:off x="1442097" y="209702"/>
                            <a:ext cx="594704" cy="1684124"/>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70" name="Line 14"/>
                        <wps:cNvCnPr>
                          <a:stCxn id="1160" idx="7"/>
                        </wps:cNvCnPr>
                        <wps:spPr bwMode="auto">
                          <a:xfrm flipV="1">
                            <a:off x="1469463" y="1827517"/>
                            <a:ext cx="541674" cy="312642"/>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71" name="Line 14"/>
                        <wps:cNvCnPr>
                          <a:stCxn id="1160" idx="1"/>
                          <a:endCxn id="1118" idx="2"/>
                        </wps:cNvCnPr>
                        <wps:spPr bwMode="auto">
                          <a:xfrm flipH="1" flipV="1">
                            <a:off x="892275" y="1861051"/>
                            <a:ext cx="541831" cy="279108"/>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72" name="Line 14"/>
                        <wps:cNvCnPr>
                          <a:stCxn id="1121" idx="2"/>
                          <a:endCxn id="1160" idx="0"/>
                        </wps:cNvCnPr>
                        <wps:spPr bwMode="auto">
                          <a:xfrm>
                            <a:off x="1442097" y="209702"/>
                            <a:ext cx="9688" cy="1923144"/>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73" name="フリーフォーム 88"/>
                        <wps:cNvSpPr/>
                        <wps:spPr bwMode="auto">
                          <a:xfrm flipH="1">
                            <a:off x="1558879" y="1526107"/>
                            <a:ext cx="89313" cy="627875"/>
                          </a:xfrm>
                          <a:custGeom>
                            <a:avLst/>
                            <a:gdLst>
                              <a:gd name="connsiteX0" fmla="*/ 0 w 57855"/>
                              <a:gd name="connsiteY0" fmla="*/ 0 h 590550"/>
                              <a:gd name="connsiteX1" fmla="*/ 47625 w 57855"/>
                              <a:gd name="connsiteY1" fmla="*/ 47625 h 590550"/>
                              <a:gd name="connsiteX2" fmla="*/ 57150 w 57855"/>
                              <a:gd name="connsiteY2" fmla="*/ 200025 h 590550"/>
                              <a:gd name="connsiteX3" fmla="*/ 57150 w 57855"/>
                              <a:gd name="connsiteY3" fmla="*/ 285750 h 590550"/>
                              <a:gd name="connsiteX4" fmla="*/ 57150 w 57855"/>
                              <a:gd name="connsiteY4" fmla="*/ 400050 h 590550"/>
                              <a:gd name="connsiteX5" fmla="*/ 57150 w 57855"/>
                              <a:gd name="connsiteY5" fmla="*/ 504825 h 590550"/>
                              <a:gd name="connsiteX6" fmla="*/ 57150 w 57855"/>
                              <a:gd name="connsiteY6" fmla="*/ 561975 h 590550"/>
                              <a:gd name="connsiteX7" fmla="*/ 57150 w 57855"/>
                              <a:gd name="connsiteY7" fmla="*/ 590550 h 590550"/>
                              <a:gd name="connsiteX0" fmla="*/ 0 w 75070"/>
                              <a:gd name="connsiteY0" fmla="*/ 0 h 590550"/>
                              <a:gd name="connsiteX1" fmla="*/ 47625 w 75070"/>
                              <a:gd name="connsiteY1" fmla="*/ 47625 h 590550"/>
                              <a:gd name="connsiteX2" fmla="*/ 74963 w 75070"/>
                              <a:gd name="connsiteY2" fmla="*/ 200025 h 590550"/>
                              <a:gd name="connsiteX3" fmla="*/ 57150 w 75070"/>
                              <a:gd name="connsiteY3" fmla="*/ 285750 h 590550"/>
                              <a:gd name="connsiteX4" fmla="*/ 57150 w 75070"/>
                              <a:gd name="connsiteY4" fmla="*/ 400050 h 590550"/>
                              <a:gd name="connsiteX5" fmla="*/ 57150 w 75070"/>
                              <a:gd name="connsiteY5" fmla="*/ 504825 h 590550"/>
                              <a:gd name="connsiteX6" fmla="*/ 57150 w 75070"/>
                              <a:gd name="connsiteY6" fmla="*/ 561975 h 590550"/>
                              <a:gd name="connsiteX7" fmla="*/ 57150 w 75070"/>
                              <a:gd name="connsiteY7" fmla="*/ 590550 h 590550"/>
                              <a:gd name="connsiteX0" fmla="*/ 0 w 82006"/>
                              <a:gd name="connsiteY0" fmla="*/ 0 h 590550"/>
                              <a:gd name="connsiteX1" fmla="*/ 47625 w 82006"/>
                              <a:gd name="connsiteY1" fmla="*/ 47625 h 590550"/>
                              <a:gd name="connsiteX2" fmla="*/ 74963 w 82006"/>
                              <a:gd name="connsiteY2" fmla="*/ 200025 h 590550"/>
                              <a:gd name="connsiteX3" fmla="*/ 80901 w 82006"/>
                              <a:gd name="connsiteY3" fmla="*/ 291688 h 590550"/>
                              <a:gd name="connsiteX4" fmla="*/ 57150 w 82006"/>
                              <a:gd name="connsiteY4" fmla="*/ 400050 h 590550"/>
                              <a:gd name="connsiteX5" fmla="*/ 57150 w 82006"/>
                              <a:gd name="connsiteY5" fmla="*/ 504825 h 590550"/>
                              <a:gd name="connsiteX6" fmla="*/ 57150 w 82006"/>
                              <a:gd name="connsiteY6" fmla="*/ 561975 h 590550"/>
                              <a:gd name="connsiteX7" fmla="*/ 57150 w 82006"/>
                              <a:gd name="connsiteY7" fmla="*/ 590550 h 590550"/>
                              <a:gd name="connsiteX0" fmla="*/ 0 w 82900"/>
                              <a:gd name="connsiteY0" fmla="*/ 0 h 590550"/>
                              <a:gd name="connsiteX1" fmla="*/ 47625 w 82900"/>
                              <a:gd name="connsiteY1" fmla="*/ 47625 h 590550"/>
                              <a:gd name="connsiteX2" fmla="*/ 74963 w 82900"/>
                              <a:gd name="connsiteY2" fmla="*/ 200025 h 590550"/>
                              <a:gd name="connsiteX3" fmla="*/ 80901 w 82900"/>
                              <a:gd name="connsiteY3" fmla="*/ 291688 h 590550"/>
                              <a:gd name="connsiteX4" fmla="*/ 80900 w 82900"/>
                              <a:gd name="connsiteY4" fmla="*/ 400050 h 590550"/>
                              <a:gd name="connsiteX5" fmla="*/ 57150 w 82900"/>
                              <a:gd name="connsiteY5" fmla="*/ 504825 h 590550"/>
                              <a:gd name="connsiteX6" fmla="*/ 57150 w 82900"/>
                              <a:gd name="connsiteY6" fmla="*/ 561975 h 590550"/>
                              <a:gd name="connsiteX7" fmla="*/ 57150 w 82900"/>
                              <a:gd name="connsiteY7" fmla="*/ 590550 h 590550"/>
                              <a:gd name="connsiteX0" fmla="*/ 0 w 82659"/>
                              <a:gd name="connsiteY0" fmla="*/ 0 h 590550"/>
                              <a:gd name="connsiteX1" fmla="*/ 47625 w 82659"/>
                              <a:gd name="connsiteY1" fmla="*/ 47625 h 590550"/>
                              <a:gd name="connsiteX2" fmla="*/ 74963 w 82659"/>
                              <a:gd name="connsiteY2" fmla="*/ 200025 h 590550"/>
                              <a:gd name="connsiteX3" fmla="*/ 80901 w 82659"/>
                              <a:gd name="connsiteY3" fmla="*/ 291688 h 590550"/>
                              <a:gd name="connsiteX4" fmla="*/ 80900 w 82659"/>
                              <a:gd name="connsiteY4" fmla="*/ 400050 h 590550"/>
                              <a:gd name="connsiteX5" fmla="*/ 80900 w 82659"/>
                              <a:gd name="connsiteY5" fmla="*/ 504825 h 590550"/>
                              <a:gd name="connsiteX6" fmla="*/ 57150 w 82659"/>
                              <a:gd name="connsiteY6" fmla="*/ 561975 h 590550"/>
                              <a:gd name="connsiteX7" fmla="*/ 57150 w 82659"/>
                              <a:gd name="connsiteY7" fmla="*/ 590550 h 590550"/>
                              <a:gd name="connsiteX0" fmla="*/ 0 w 82659"/>
                              <a:gd name="connsiteY0" fmla="*/ 0 h 590550"/>
                              <a:gd name="connsiteX1" fmla="*/ 47625 w 82659"/>
                              <a:gd name="connsiteY1" fmla="*/ 47625 h 590550"/>
                              <a:gd name="connsiteX2" fmla="*/ 63088 w 82659"/>
                              <a:gd name="connsiteY2" fmla="*/ 176274 h 590550"/>
                              <a:gd name="connsiteX3" fmla="*/ 80901 w 82659"/>
                              <a:gd name="connsiteY3" fmla="*/ 291688 h 590550"/>
                              <a:gd name="connsiteX4" fmla="*/ 80900 w 82659"/>
                              <a:gd name="connsiteY4" fmla="*/ 400050 h 590550"/>
                              <a:gd name="connsiteX5" fmla="*/ 80900 w 82659"/>
                              <a:gd name="connsiteY5" fmla="*/ 504825 h 590550"/>
                              <a:gd name="connsiteX6" fmla="*/ 57150 w 82659"/>
                              <a:gd name="connsiteY6" fmla="*/ 561975 h 590550"/>
                              <a:gd name="connsiteX7" fmla="*/ 57150 w 82659"/>
                              <a:gd name="connsiteY7" fmla="*/ 590550 h 590550"/>
                              <a:gd name="connsiteX0" fmla="*/ 0 w 82659"/>
                              <a:gd name="connsiteY0" fmla="*/ 0 h 590550"/>
                              <a:gd name="connsiteX1" fmla="*/ 47625 w 82659"/>
                              <a:gd name="connsiteY1" fmla="*/ 47625 h 590550"/>
                              <a:gd name="connsiteX2" fmla="*/ 63088 w 82659"/>
                              <a:gd name="connsiteY2" fmla="*/ 176274 h 590550"/>
                              <a:gd name="connsiteX3" fmla="*/ 80901 w 82659"/>
                              <a:gd name="connsiteY3" fmla="*/ 291688 h 590550"/>
                              <a:gd name="connsiteX4" fmla="*/ 80900 w 82659"/>
                              <a:gd name="connsiteY4" fmla="*/ 382237 h 590550"/>
                              <a:gd name="connsiteX5" fmla="*/ 80900 w 82659"/>
                              <a:gd name="connsiteY5" fmla="*/ 504825 h 590550"/>
                              <a:gd name="connsiteX6" fmla="*/ 57150 w 82659"/>
                              <a:gd name="connsiteY6" fmla="*/ 561975 h 590550"/>
                              <a:gd name="connsiteX7" fmla="*/ 57150 w 82659"/>
                              <a:gd name="connsiteY7" fmla="*/ 590550 h 590550"/>
                              <a:gd name="connsiteX0" fmla="*/ 0 w 87845"/>
                              <a:gd name="connsiteY0" fmla="*/ 0 h 590550"/>
                              <a:gd name="connsiteX1" fmla="*/ 47625 w 87845"/>
                              <a:gd name="connsiteY1" fmla="*/ 47625 h 590550"/>
                              <a:gd name="connsiteX2" fmla="*/ 63088 w 87845"/>
                              <a:gd name="connsiteY2" fmla="*/ 176274 h 590550"/>
                              <a:gd name="connsiteX3" fmla="*/ 80901 w 87845"/>
                              <a:gd name="connsiteY3" fmla="*/ 291688 h 590550"/>
                              <a:gd name="connsiteX4" fmla="*/ 80900 w 87845"/>
                              <a:gd name="connsiteY4" fmla="*/ 382237 h 590550"/>
                              <a:gd name="connsiteX5" fmla="*/ 86837 w 87845"/>
                              <a:gd name="connsiteY5" fmla="*/ 481074 h 590550"/>
                              <a:gd name="connsiteX6" fmla="*/ 57150 w 87845"/>
                              <a:gd name="connsiteY6" fmla="*/ 561975 h 590550"/>
                              <a:gd name="connsiteX7" fmla="*/ 57150 w 87845"/>
                              <a:gd name="connsiteY7" fmla="*/ 590550 h 590550"/>
                              <a:gd name="connsiteX0" fmla="*/ 0 w 94252"/>
                              <a:gd name="connsiteY0" fmla="*/ 0 h 590550"/>
                              <a:gd name="connsiteX1" fmla="*/ 47625 w 94252"/>
                              <a:gd name="connsiteY1" fmla="*/ 47625 h 590550"/>
                              <a:gd name="connsiteX2" fmla="*/ 63088 w 94252"/>
                              <a:gd name="connsiteY2" fmla="*/ 176274 h 590550"/>
                              <a:gd name="connsiteX3" fmla="*/ 80901 w 94252"/>
                              <a:gd name="connsiteY3" fmla="*/ 291688 h 590550"/>
                              <a:gd name="connsiteX4" fmla="*/ 80900 w 94252"/>
                              <a:gd name="connsiteY4" fmla="*/ 382237 h 590550"/>
                              <a:gd name="connsiteX5" fmla="*/ 86837 w 94252"/>
                              <a:gd name="connsiteY5" fmla="*/ 481074 h 590550"/>
                              <a:gd name="connsiteX6" fmla="*/ 92776 w 94252"/>
                              <a:gd name="connsiteY6" fmla="*/ 538224 h 590550"/>
                              <a:gd name="connsiteX7" fmla="*/ 57150 w 94252"/>
                              <a:gd name="connsiteY7" fmla="*/ 590550 h 590550"/>
                              <a:gd name="connsiteX0" fmla="*/ 0 w 92776"/>
                              <a:gd name="connsiteY0" fmla="*/ 0 h 584613"/>
                              <a:gd name="connsiteX1" fmla="*/ 47625 w 92776"/>
                              <a:gd name="connsiteY1" fmla="*/ 47625 h 584613"/>
                              <a:gd name="connsiteX2" fmla="*/ 63088 w 92776"/>
                              <a:gd name="connsiteY2" fmla="*/ 176274 h 584613"/>
                              <a:gd name="connsiteX3" fmla="*/ 80901 w 92776"/>
                              <a:gd name="connsiteY3" fmla="*/ 291688 h 584613"/>
                              <a:gd name="connsiteX4" fmla="*/ 80900 w 92776"/>
                              <a:gd name="connsiteY4" fmla="*/ 382237 h 584613"/>
                              <a:gd name="connsiteX5" fmla="*/ 86837 w 92776"/>
                              <a:gd name="connsiteY5" fmla="*/ 481074 h 584613"/>
                              <a:gd name="connsiteX6" fmla="*/ 92776 w 92776"/>
                              <a:gd name="connsiteY6" fmla="*/ 538224 h 584613"/>
                              <a:gd name="connsiteX7" fmla="*/ 86839 w 92776"/>
                              <a:gd name="connsiteY7" fmla="*/ 584613 h 584613"/>
                              <a:gd name="connsiteX0" fmla="*/ 0 w 92776"/>
                              <a:gd name="connsiteY0" fmla="*/ 0 h 584613"/>
                              <a:gd name="connsiteX1" fmla="*/ 47625 w 92776"/>
                              <a:gd name="connsiteY1" fmla="*/ 47625 h 584613"/>
                              <a:gd name="connsiteX2" fmla="*/ 63088 w 92776"/>
                              <a:gd name="connsiteY2" fmla="*/ 176274 h 584613"/>
                              <a:gd name="connsiteX3" fmla="*/ 80901 w 92776"/>
                              <a:gd name="connsiteY3" fmla="*/ 291688 h 584613"/>
                              <a:gd name="connsiteX4" fmla="*/ 80900 w 92776"/>
                              <a:gd name="connsiteY4" fmla="*/ 382237 h 584613"/>
                              <a:gd name="connsiteX5" fmla="*/ 81394 w 92776"/>
                              <a:gd name="connsiteY5" fmla="*/ 362327 h 584613"/>
                              <a:gd name="connsiteX6" fmla="*/ 86837 w 92776"/>
                              <a:gd name="connsiteY6" fmla="*/ 481074 h 584613"/>
                              <a:gd name="connsiteX7" fmla="*/ 92776 w 92776"/>
                              <a:gd name="connsiteY7" fmla="*/ 538224 h 584613"/>
                              <a:gd name="connsiteX8" fmla="*/ 86839 w 92776"/>
                              <a:gd name="connsiteY8" fmla="*/ 584613 h 584613"/>
                              <a:gd name="connsiteX0" fmla="*/ 0 w 92776"/>
                              <a:gd name="connsiteY0" fmla="*/ 0 h 584613"/>
                              <a:gd name="connsiteX1" fmla="*/ 47625 w 92776"/>
                              <a:gd name="connsiteY1" fmla="*/ 47625 h 584613"/>
                              <a:gd name="connsiteX2" fmla="*/ 63088 w 92776"/>
                              <a:gd name="connsiteY2" fmla="*/ 176274 h 584613"/>
                              <a:gd name="connsiteX3" fmla="*/ 63088 w 92776"/>
                              <a:gd name="connsiteY3" fmla="*/ 262000 h 584613"/>
                              <a:gd name="connsiteX4" fmla="*/ 80900 w 92776"/>
                              <a:gd name="connsiteY4" fmla="*/ 382237 h 584613"/>
                              <a:gd name="connsiteX5" fmla="*/ 81394 w 92776"/>
                              <a:gd name="connsiteY5" fmla="*/ 362327 h 584613"/>
                              <a:gd name="connsiteX6" fmla="*/ 86837 w 92776"/>
                              <a:gd name="connsiteY6" fmla="*/ 481074 h 584613"/>
                              <a:gd name="connsiteX7" fmla="*/ 92776 w 92776"/>
                              <a:gd name="connsiteY7" fmla="*/ 538224 h 584613"/>
                              <a:gd name="connsiteX8" fmla="*/ 86839 w 92776"/>
                              <a:gd name="connsiteY8" fmla="*/ 584613 h 584613"/>
                              <a:gd name="connsiteX0" fmla="*/ 0 w 92872"/>
                              <a:gd name="connsiteY0" fmla="*/ 0 h 584613"/>
                              <a:gd name="connsiteX1" fmla="*/ 47625 w 92872"/>
                              <a:gd name="connsiteY1" fmla="*/ 47625 h 584613"/>
                              <a:gd name="connsiteX2" fmla="*/ 63088 w 92872"/>
                              <a:gd name="connsiteY2" fmla="*/ 176274 h 584613"/>
                              <a:gd name="connsiteX3" fmla="*/ 63088 w 92872"/>
                              <a:gd name="connsiteY3" fmla="*/ 262000 h 584613"/>
                              <a:gd name="connsiteX4" fmla="*/ 80900 w 92872"/>
                              <a:gd name="connsiteY4" fmla="*/ 382237 h 584613"/>
                              <a:gd name="connsiteX5" fmla="*/ 81394 w 92872"/>
                              <a:gd name="connsiteY5" fmla="*/ 362327 h 584613"/>
                              <a:gd name="connsiteX6" fmla="*/ 80899 w 92872"/>
                              <a:gd name="connsiteY6" fmla="*/ 451385 h 584613"/>
                              <a:gd name="connsiteX7" fmla="*/ 92776 w 92872"/>
                              <a:gd name="connsiteY7" fmla="*/ 538224 h 584613"/>
                              <a:gd name="connsiteX8" fmla="*/ 86839 w 92872"/>
                              <a:gd name="connsiteY8" fmla="*/ 584613 h 584613"/>
                              <a:gd name="connsiteX0" fmla="*/ 0 w 87279"/>
                              <a:gd name="connsiteY0" fmla="*/ 0 h 584613"/>
                              <a:gd name="connsiteX1" fmla="*/ 47625 w 87279"/>
                              <a:gd name="connsiteY1" fmla="*/ 47625 h 584613"/>
                              <a:gd name="connsiteX2" fmla="*/ 63088 w 87279"/>
                              <a:gd name="connsiteY2" fmla="*/ 176274 h 584613"/>
                              <a:gd name="connsiteX3" fmla="*/ 63088 w 87279"/>
                              <a:gd name="connsiteY3" fmla="*/ 262000 h 584613"/>
                              <a:gd name="connsiteX4" fmla="*/ 80900 w 87279"/>
                              <a:gd name="connsiteY4" fmla="*/ 382237 h 584613"/>
                              <a:gd name="connsiteX5" fmla="*/ 81394 w 87279"/>
                              <a:gd name="connsiteY5" fmla="*/ 362327 h 584613"/>
                              <a:gd name="connsiteX6" fmla="*/ 80899 w 87279"/>
                              <a:gd name="connsiteY6" fmla="*/ 451385 h 584613"/>
                              <a:gd name="connsiteX7" fmla="*/ 86839 w 87279"/>
                              <a:gd name="connsiteY7" fmla="*/ 514473 h 584613"/>
                              <a:gd name="connsiteX8" fmla="*/ 86839 w 87279"/>
                              <a:gd name="connsiteY8" fmla="*/ 584613 h 584613"/>
                              <a:gd name="connsiteX0" fmla="*/ 0 w 87279"/>
                              <a:gd name="connsiteY0" fmla="*/ 0 h 584613"/>
                              <a:gd name="connsiteX1" fmla="*/ 47625 w 87279"/>
                              <a:gd name="connsiteY1" fmla="*/ 47625 h 584613"/>
                              <a:gd name="connsiteX2" fmla="*/ 63088 w 87279"/>
                              <a:gd name="connsiteY2" fmla="*/ 176274 h 584613"/>
                              <a:gd name="connsiteX3" fmla="*/ 63088 w 87279"/>
                              <a:gd name="connsiteY3" fmla="*/ 262000 h 584613"/>
                              <a:gd name="connsiteX4" fmla="*/ 80900 w 87279"/>
                              <a:gd name="connsiteY4" fmla="*/ 382237 h 584613"/>
                              <a:gd name="connsiteX5" fmla="*/ 75457 w 87279"/>
                              <a:gd name="connsiteY5" fmla="*/ 326701 h 584613"/>
                              <a:gd name="connsiteX6" fmla="*/ 80899 w 87279"/>
                              <a:gd name="connsiteY6" fmla="*/ 451385 h 584613"/>
                              <a:gd name="connsiteX7" fmla="*/ 86839 w 87279"/>
                              <a:gd name="connsiteY7" fmla="*/ 514473 h 584613"/>
                              <a:gd name="connsiteX8" fmla="*/ 86839 w 87279"/>
                              <a:gd name="connsiteY8" fmla="*/ 584613 h 584613"/>
                              <a:gd name="connsiteX0" fmla="*/ 0 w 87279"/>
                              <a:gd name="connsiteY0" fmla="*/ 0 h 584613"/>
                              <a:gd name="connsiteX1" fmla="*/ 47625 w 87279"/>
                              <a:gd name="connsiteY1" fmla="*/ 47625 h 584613"/>
                              <a:gd name="connsiteX2" fmla="*/ 63088 w 87279"/>
                              <a:gd name="connsiteY2" fmla="*/ 176274 h 584613"/>
                              <a:gd name="connsiteX3" fmla="*/ 80901 w 87279"/>
                              <a:gd name="connsiteY3" fmla="*/ 256062 h 584613"/>
                              <a:gd name="connsiteX4" fmla="*/ 80900 w 87279"/>
                              <a:gd name="connsiteY4" fmla="*/ 382237 h 584613"/>
                              <a:gd name="connsiteX5" fmla="*/ 75457 w 87279"/>
                              <a:gd name="connsiteY5" fmla="*/ 326701 h 584613"/>
                              <a:gd name="connsiteX6" fmla="*/ 80899 w 87279"/>
                              <a:gd name="connsiteY6" fmla="*/ 451385 h 584613"/>
                              <a:gd name="connsiteX7" fmla="*/ 86839 w 87279"/>
                              <a:gd name="connsiteY7" fmla="*/ 514473 h 584613"/>
                              <a:gd name="connsiteX8" fmla="*/ 86839 w 87279"/>
                              <a:gd name="connsiteY8" fmla="*/ 584613 h 584613"/>
                              <a:gd name="connsiteX0" fmla="*/ 0 w 87562"/>
                              <a:gd name="connsiteY0" fmla="*/ 0 h 578675"/>
                              <a:gd name="connsiteX1" fmla="*/ 47625 w 87562"/>
                              <a:gd name="connsiteY1" fmla="*/ 47625 h 578675"/>
                              <a:gd name="connsiteX2" fmla="*/ 63088 w 87562"/>
                              <a:gd name="connsiteY2" fmla="*/ 176274 h 578675"/>
                              <a:gd name="connsiteX3" fmla="*/ 80901 w 87562"/>
                              <a:gd name="connsiteY3" fmla="*/ 256062 h 578675"/>
                              <a:gd name="connsiteX4" fmla="*/ 80900 w 87562"/>
                              <a:gd name="connsiteY4" fmla="*/ 382237 h 578675"/>
                              <a:gd name="connsiteX5" fmla="*/ 75457 w 87562"/>
                              <a:gd name="connsiteY5" fmla="*/ 326701 h 578675"/>
                              <a:gd name="connsiteX6" fmla="*/ 80899 w 87562"/>
                              <a:gd name="connsiteY6" fmla="*/ 451385 h 578675"/>
                              <a:gd name="connsiteX7" fmla="*/ 86839 w 87562"/>
                              <a:gd name="connsiteY7" fmla="*/ 514473 h 578675"/>
                              <a:gd name="connsiteX8" fmla="*/ 63088 w 87562"/>
                              <a:gd name="connsiteY8" fmla="*/ 578675 h 578675"/>
                              <a:gd name="connsiteX0" fmla="*/ 0 w 86839"/>
                              <a:gd name="connsiteY0" fmla="*/ 0 h 572738"/>
                              <a:gd name="connsiteX1" fmla="*/ 47625 w 86839"/>
                              <a:gd name="connsiteY1" fmla="*/ 47625 h 572738"/>
                              <a:gd name="connsiteX2" fmla="*/ 63088 w 86839"/>
                              <a:gd name="connsiteY2" fmla="*/ 176274 h 572738"/>
                              <a:gd name="connsiteX3" fmla="*/ 80901 w 86839"/>
                              <a:gd name="connsiteY3" fmla="*/ 256062 h 572738"/>
                              <a:gd name="connsiteX4" fmla="*/ 80900 w 86839"/>
                              <a:gd name="connsiteY4" fmla="*/ 382237 h 572738"/>
                              <a:gd name="connsiteX5" fmla="*/ 75457 w 86839"/>
                              <a:gd name="connsiteY5" fmla="*/ 326701 h 572738"/>
                              <a:gd name="connsiteX6" fmla="*/ 80899 w 86839"/>
                              <a:gd name="connsiteY6" fmla="*/ 451385 h 572738"/>
                              <a:gd name="connsiteX7" fmla="*/ 86839 w 86839"/>
                              <a:gd name="connsiteY7" fmla="*/ 514473 h 572738"/>
                              <a:gd name="connsiteX8" fmla="*/ 80901 w 86839"/>
                              <a:gd name="connsiteY8" fmla="*/ 572738 h 572738"/>
                              <a:gd name="connsiteX0" fmla="*/ 0 w 87945"/>
                              <a:gd name="connsiteY0" fmla="*/ 0 h 572738"/>
                              <a:gd name="connsiteX1" fmla="*/ 47625 w 87945"/>
                              <a:gd name="connsiteY1" fmla="*/ 47625 h 572738"/>
                              <a:gd name="connsiteX2" fmla="*/ 63088 w 87945"/>
                              <a:gd name="connsiteY2" fmla="*/ 176274 h 572738"/>
                              <a:gd name="connsiteX3" fmla="*/ 80901 w 87945"/>
                              <a:gd name="connsiteY3" fmla="*/ 256062 h 572738"/>
                              <a:gd name="connsiteX4" fmla="*/ 80900 w 87945"/>
                              <a:gd name="connsiteY4" fmla="*/ 382237 h 572738"/>
                              <a:gd name="connsiteX5" fmla="*/ 75457 w 87945"/>
                              <a:gd name="connsiteY5" fmla="*/ 326701 h 572738"/>
                              <a:gd name="connsiteX6" fmla="*/ 86837 w 87945"/>
                              <a:gd name="connsiteY6" fmla="*/ 451385 h 572738"/>
                              <a:gd name="connsiteX7" fmla="*/ 86839 w 87945"/>
                              <a:gd name="connsiteY7" fmla="*/ 514473 h 572738"/>
                              <a:gd name="connsiteX8" fmla="*/ 80901 w 87945"/>
                              <a:gd name="connsiteY8" fmla="*/ 572738 h 572738"/>
                              <a:gd name="connsiteX0" fmla="*/ 0 w 86935"/>
                              <a:gd name="connsiteY0" fmla="*/ 0 h 572738"/>
                              <a:gd name="connsiteX1" fmla="*/ 47625 w 86935"/>
                              <a:gd name="connsiteY1" fmla="*/ 47625 h 572738"/>
                              <a:gd name="connsiteX2" fmla="*/ 63088 w 86935"/>
                              <a:gd name="connsiteY2" fmla="*/ 176274 h 572738"/>
                              <a:gd name="connsiteX3" fmla="*/ 80901 w 86935"/>
                              <a:gd name="connsiteY3" fmla="*/ 256062 h 572738"/>
                              <a:gd name="connsiteX4" fmla="*/ 80900 w 86935"/>
                              <a:gd name="connsiteY4" fmla="*/ 382237 h 572738"/>
                              <a:gd name="connsiteX5" fmla="*/ 75457 w 86935"/>
                              <a:gd name="connsiteY5" fmla="*/ 326701 h 572738"/>
                              <a:gd name="connsiteX6" fmla="*/ 86837 w 86935"/>
                              <a:gd name="connsiteY6" fmla="*/ 451385 h 572738"/>
                              <a:gd name="connsiteX7" fmla="*/ 80901 w 86935"/>
                              <a:gd name="connsiteY7" fmla="*/ 572738 h 572738"/>
                              <a:gd name="connsiteX0" fmla="*/ 0 w 86935"/>
                              <a:gd name="connsiteY0" fmla="*/ 0 h 572738"/>
                              <a:gd name="connsiteX1" fmla="*/ 47625 w 86935"/>
                              <a:gd name="connsiteY1" fmla="*/ 47625 h 572738"/>
                              <a:gd name="connsiteX2" fmla="*/ 63088 w 86935"/>
                              <a:gd name="connsiteY2" fmla="*/ 176274 h 572738"/>
                              <a:gd name="connsiteX3" fmla="*/ 80901 w 86935"/>
                              <a:gd name="connsiteY3" fmla="*/ 256062 h 572738"/>
                              <a:gd name="connsiteX4" fmla="*/ 75457 w 86935"/>
                              <a:gd name="connsiteY4" fmla="*/ 326701 h 572738"/>
                              <a:gd name="connsiteX5" fmla="*/ 86837 w 86935"/>
                              <a:gd name="connsiteY5" fmla="*/ 451385 h 572738"/>
                              <a:gd name="connsiteX6" fmla="*/ 80901 w 86935"/>
                              <a:gd name="connsiteY6" fmla="*/ 572738 h 572738"/>
                              <a:gd name="connsiteX0" fmla="*/ 0 w 86935"/>
                              <a:gd name="connsiteY0" fmla="*/ 0 h 572738"/>
                              <a:gd name="connsiteX1" fmla="*/ 47625 w 86935"/>
                              <a:gd name="connsiteY1" fmla="*/ 47625 h 572738"/>
                              <a:gd name="connsiteX2" fmla="*/ 63088 w 86935"/>
                              <a:gd name="connsiteY2" fmla="*/ 176274 h 572738"/>
                              <a:gd name="connsiteX3" fmla="*/ 80901 w 86935"/>
                              <a:gd name="connsiteY3" fmla="*/ 256062 h 572738"/>
                              <a:gd name="connsiteX4" fmla="*/ 75457 w 86935"/>
                              <a:gd name="connsiteY4" fmla="*/ 326701 h 572738"/>
                              <a:gd name="connsiteX5" fmla="*/ 86837 w 86935"/>
                              <a:gd name="connsiteY5" fmla="*/ 451385 h 572738"/>
                              <a:gd name="connsiteX6" fmla="*/ 80901 w 86935"/>
                              <a:gd name="connsiteY6" fmla="*/ 572738 h 572738"/>
                              <a:gd name="connsiteX0" fmla="*/ 0 w 86935"/>
                              <a:gd name="connsiteY0" fmla="*/ 0 h 572738"/>
                              <a:gd name="connsiteX1" fmla="*/ 47625 w 86935"/>
                              <a:gd name="connsiteY1" fmla="*/ 47625 h 572738"/>
                              <a:gd name="connsiteX2" fmla="*/ 63088 w 86935"/>
                              <a:gd name="connsiteY2" fmla="*/ 176274 h 572738"/>
                              <a:gd name="connsiteX3" fmla="*/ 80901 w 86935"/>
                              <a:gd name="connsiteY3" fmla="*/ 256062 h 572738"/>
                              <a:gd name="connsiteX4" fmla="*/ 75457 w 86935"/>
                              <a:gd name="connsiteY4" fmla="*/ 326701 h 572738"/>
                              <a:gd name="connsiteX5" fmla="*/ 86837 w 86935"/>
                              <a:gd name="connsiteY5" fmla="*/ 451385 h 572738"/>
                              <a:gd name="connsiteX6" fmla="*/ 80901 w 86935"/>
                              <a:gd name="connsiteY6" fmla="*/ 572738 h 572738"/>
                              <a:gd name="connsiteX0" fmla="*/ 0 w 86837"/>
                              <a:gd name="connsiteY0" fmla="*/ 0 h 572738"/>
                              <a:gd name="connsiteX1" fmla="*/ 47625 w 86837"/>
                              <a:gd name="connsiteY1" fmla="*/ 47625 h 572738"/>
                              <a:gd name="connsiteX2" fmla="*/ 63088 w 86837"/>
                              <a:gd name="connsiteY2" fmla="*/ 176274 h 572738"/>
                              <a:gd name="connsiteX3" fmla="*/ 80901 w 86837"/>
                              <a:gd name="connsiteY3" fmla="*/ 256062 h 572738"/>
                              <a:gd name="connsiteX4" fmla="*/ 86837 w 86837"/>
                              <a:gd name="connsiteY4" fmla="*/ 451385 h 572738"/>
                              <a:gd name="connsiteX5" fmla="*/ 80901 w 86837"/>
                              <a:gd name="connsiteY5" fmla="*/ 572738 h 572738"/>
                              <a:gd name="connsiteX0" fmla="*/ 0 w 86851"/>
                              <a:gd name="connsiteY0" fmla="*/ 0 h 572738"/>
                              <a:gd name="connsiteX1" fmla="*/ 47625 w 86851"/>
                              <a:gd name="connsiteY1" fmla="*/ 47625 h 572738"/>
                              <a:gd name="connsiteX2" fmla="*/ 80901 w 86851"/>
                              <a:gd name="connsiteY2" fmla="*/ 256062 h 572738"/>
                              <a:gd name="connsiteX3" fmla="*/ 86837 w 86851"/>
                              <a:gd name="connsiteY3" fmla="*/ 451385 h 572738"/>
                              <a:gd name="connsiteX4" fmla="*/ 80901 w 86851"/>
                              <a:gd name="connsiteY4" fmla="*/ 572738 h 572738"/>
                              <a:gd name="connsiteX0" fmla="*/ 0 w 90295"/>
                              <a:gd name="connsiteY0" fmla="*/ 0 h 542685"/>
                              <a:gd name="connsiteX1" fmla="*/ 47625 w 90295"/>
                              <a:gd name="connsiteY1" fmla="*/ 47625 h 542685"/>
                              <a:gd name="connsiteX2" fmla="*/ 80901 w 90295"/>
                              <a:gd name="connsiteY2" fmla="*/ 256062 h 542685"/>
                              <a:gd name="connsiteX3" fmla="*/ 86837 w 90295"/>
                              <a:gd name="connsiteY3" fmla="*/ 451385 h 542685"/>
                              <a:gd name="connsiteX4" fmla="*/ 90079 w 90295"/>
                              <a:gd name="connsiteY4" fmla="*/ 542685 h 542685"/>
                              <a:gd name="connsiteX0" fmla="*/ 0 w 86851"/>
                              <a:gd name="connsiteY0" fmla="*/ 0 h 539699"/>
                              <a:gd name="connsiteX1" fmla="*/ 47625 w 86851"/>
                              <a:gd name="connsiteY1" fmla="*/ 47625 h 539699"/>
                              <a:gd name="connsiteX2" fmla="*/ 80901 w 86851"/>
                              <a:gd name="connsiteY2" fmla="*/ 256062 h 539699"/>
                              <a:gd name="connsiteX3" fmla="*/ 86837 w 86851"/>
                              <a:gd name="connsiteY3" fmla="*/ 451385 h 539699"/>
                              <a:gd name="connsiteX4" fmla="*/ 84782 w 86851"/>
                              <a:gd name="connsiteY4" fmla="*/ 539699 h 53969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851" h="539699">
                                <a:moveTo>
                                  <a:pt x="0" y="0"/>
                                </a:moveTo>
                                <a:cubicBezTo>
                                  <a:pt x="19050" y="7144"/>
                                  <a:pt x="34142" y="4948"/>
                                  <a:pt x="47625" y="47625"/>
                                </a:cubicBezTo>
                                <a:cubicBezTo>
                                  <a:pt x="61109" y="90302"/>
                                  <a:pt x="74366" y="188769"/>
                                  <a:pt x="80901" y="256062"/>
                                </a:cubicBezTo>
                                <a:cubicBezTo>
                                  <a:pt x="87436" y="323355"/>
                                  <a:pt x="86837" y="398606"/>
                                  <a:pt x="86837" y="451385"/>
                                </a:cubicBezTo>
                                <a:cubicBezTo>
                                  <a:pt x="86837" y="504164"/>
                                  <a:pt x="86019" y="514417"/>
                                  <a:pt x="84782" y="539699"/>
                                </a:cubicBezTo>
                              </a:path>
                            </a:pathLst>
                          </a:custGeom>
                          <a:noFill/>
                          <a:ln w="9525" cap="flat" cmpd="sng" algn="ctr">
                            <a:solidFill>
                              <a:sysClr val="windowText" lastClr="000000"/>
                            </a:solidFill>
                            <a:prstDash val="sysDot"/>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5782" tIns="47891" rIns="95782" bIns="47891" numCol="1" rtlCol="0" anchor="ctr" anchorCtr="0" compatLnSpc="1">
                          <a:prstTxWarp prst="textNoShape">
                            <a:avLst/>
                          </a:prstTxWarp>
                        </wps:bodyPr>
                      </wps:wsp>
                      <wps:wsp>
                        <wps:cNvPr id="1174" name="フリーフォーム 89"/>
                        <wps:cNvSpPr/>
                        <wps:spPr bwMode="auto">
                          <a:xfrm rot="21425592" flipH="1" flipV="1">
                            <a:off x="1571449" y="2149753"/>
                            <a:ext cx="58339" cy="533008"/>
                          </a:xfrm>
                          <a:custGeom>
                            <a:avLst/>
                            <a:gdLst>
                              <a:gd name="connsiteX0" fmla="*/ 0 w 57855"/>
                              <a:gd name="connsiteY0" fmla="*/ 0 h 590550"/>
                              <a:gd name="connsiteX1" fmla="*/ 47625 w 57855"/>
                              <a:gd name="connsiteY1" fmla="*/ 47625 h 590550"/>
                              <a:gd name="connsiteX2" fmla="*/ 57150 w 57855"/>
                              <a:gd name="connsiteY2" fmla="*/ 200025 h 590550"/>
                              <a:gd name="connsiteX3" fmla="*/ 57150 w 57855"/>
                              <a:gd name="connsiteY3" fmla="*/ 285750 h 590550"/>
                              <a:gd name="connsiteX4" fmla="*/ 57150 w 57855"/>
                              <a:gd name="connsiteY4" fmla="*/ 400050 h 590550"/>
                              <a:gd name="connsiteX5" fmla="*/ 57150 w 57855"/>
                              <a:gd name="connsiteY5" fmla="*/ 504825 h 590550"/>
                              <a:gd name="connsiteX6" fmla="*/ 57150 w 57855"/>
                              <a:gd name="connsiteY6" fmla="*/ 561975 h 590550"/>
                              <a:gd name="connsiteX7" fmla="*/ 57150 w 57855"/>
                              <a:gd name="connsiteY7" fmla="*/ 590550 h 590550"/>
                              <a:gd name="connsiteX0" fmla="*/ 0 w 75070"/>
                              <a:gd name="connsiteY0" fmla="*/ 0 h 590550"/>
                              <a:gd name="connsiteX1" fmla="*/ 47625 w 75070"/>
                              <a:gd name="connsiteY1" fmla="*/ 47625 h 590550"/>
                              <a:gd name="connsiteX2" fmla="*/ 74963 w 75070"/>
                              <a:gd name="connsiteY2" fmla="*/ 200025 h 590550"/>
                              <a:gd name="connsiteX3" fmla="*/ 57150 w 75070"/>
                              <a:gd name="connsiteY3" fmla="*/ 285750 h 590550"/>
                              <a:gd name="connsiteX4" fmla="*/ 57150 w 75070"/>
                              <a:gd name="connsiteY4" fmla="*/ 400050 h 590550"/>
                              <a:gd name="connsiteX5" fmla="*/ 57150 w 75070"/>
                              <a:gd name="connsiteY5" fmla="*/ 504825 h 590550"/>
                              <a:gd name="connsiteX6" fmla="*/ 57150 w 75070"/>
                              <a:gd name="connsiteY6" fmla="*/ 561975 h 590550"/>
                              <a:gd name="connsiteX7" fmla="*/ 57150 w 75070"/>
                              <a:gd name="connsiteY7" fmla="*/ 590550 h 590550"/>
                              <a:gd name="connsiteX0" fmla="*/ 0 w 82006"/>
                              <a:gd name="connsiteY0" fmla="*/ 0 h 590550"/>
                              <a:gd name="connsiteX1" fmla="*/ 47625 w 82006"/>
                              <a:gd name="connsiteY1" fmla="*/ 47625 h 590550"/>
                              <a:gd name="connsiteX2" fmla="*/ 74963 w 82006"/>
                              <a:gd name="connsiteY2" fmla="*/ 200025 h 590550"/>
                              <a:gd name="connsiteX3" fmla="*/ 80901 w 82006"/>
                              <a:gd name="connsiteY3" fmla="*/ 291688 h 590550"/>
                              <a:gd name="connsiteX4" fmla="*/ 57150 w 82006"/>
                              <a:gd name="connsiteY4" fmla="*/ 400050 h 590550"/>
                              <a:gd name="connsiteX5" fmla="*/ 57150 w 82006"/>
                              <a:gd name="connsiteY5" fmla="*/ 504825 h 590550"/>
                              <a:gd name="connsiteX6" fmla="*/ 57150 w 82006"/>
                              <a:gd name="connsiteY6" fmla="*/ 561975 h 590550"/>
                              <a:gd name="connsiteX7" fmla="*/ 57150 w 82006"/>
                              <a:gd name="connsiteY7" fmla="*/ 590550 h 590550"/>
                              <a:gd name="connsiteX0" fmla="*/ 0 w 82900"/>
                              <a:gd name="connsiteY0" fmla="*/ 0 h 590550"/>
                              <a:gd name="connsiteX1" fmla="*/ 47625 w 82900"/>
                              <a:gd name="connsiteY1" fmla="*/ 47625 h 590550"/>
                              <a:gd name="connsiteX2" fmla="*/ 74963 w 82900"/>
                              <a:gd name="connsiteY2" fmla="*/ 200025 h 590550"/>
                              <a:gd name="connsiteX3" fmla="*/ 80901 w 82900"/>
                              <a:gd name="connsiteY3" fmla="*/ 291688 h 590550"/>
                              <a:gd name="connsiteX4" fmla="*/ 80900 w 82900"/>
                              <a:gd name="connsiteY4" fmla="*/ 400050 h 590550"/>
                              <a:gd name="connsiteX5" fmla="*/ 57150 w 82900"/>
                              <a:gd name="connsiteY5" fmla="*/ 504825 h 590550"/>
                              <a:gd name="connsiteX6" fmla="*/ 57150 w 82900"/>
                              <a:gd name="connsiteY6" fmla="*/ 561975 h 590550"/>
                              <a:gd name="connsiteX7" fmla="*/ 57150 w 82900"/>
                              <a:gd name="connsiteY7" fmla="*/ 590550 h 590550"/>
                              <a:gd name="connsiteX0" fmla="*/ 0 w 82659"/>
                              <a:gd name="connsiteY0" fmla="*/ 0 h 590550"/>
                              <a:gd name="connsiteX1" fmla="*/ 47625 w 82659"/>
                              <a:gd name="connsiteY1" fmla="*/ 47625 h 590550"/>
                              <a:gd name="connsiteX2" fmla="*/ 74963 w 82659"/>
                              <a:gd name="connsiteY2" fmla="*/ 200025 h 590550"/>
                              <a:gd name="connsiteX3" fmla="*/ 80901 w 82659"/>
                              <a:gd name="connsiteY3" fmla="*/ 291688 h 590550"/>
                              <a:gd name="connsiteX4" fmla="*/ 80900 w 82659"/>
                              <a:gd name="connsiteY4" fmla="*/ 400050 h 590550"/>
                              <a:gd name="connsiteX5" fmla="*/ 80900 w 82659"/>
                              <a:gd name="connsiteY5" fmla="*/ 504825 h 590550"/>
                              <a:gd name="connsiteX6" fmla="*/ 57150 w 82659"/>
                              <a:gd name="connsiteY6" fmla="*/ 561975 h 590550"/>
                              <a:gd name="connsiteX7" fmla="*/ 57150 w 82659"/>
                              <a:gd name="connsiteY7" fmla="*/ 590550 h 590550"/>
                              <a:gd name="connsiteX0" fmla="*/ 0 w 82659"/>
                              <a:gd name="connsiteY0" fmla="*/ 0 h 590550"/>
                              <a:gd name="connsiteX1" fmla="*/ 47625 w 82659"/>
                              <a:gd name="connsiteY1" fmla="*/ 47625 h 590550"/>
                              <a:gd name="connsiteX2" fmla="*/ 63088 w 82659"/>
                              <a:gd name="connsiteY2" fmla="*/ 176274 h 590550"/>
                              <a:gd name="connsiteX3" fmla="*/ 80901 w 82659"/>
                              <a:gd name="connsiteY3" fmla="*/ 291688 h 590550"/>
                              <a:gd name="connsiteX4" fmla="*/ 80900 w 82659"/>
                              <a:gd name="connsiteY4" fmla="*/ 400050 h 590550"/>
                              <a:gd name="connsiteX5" fmla="*/ 80900 w 82659"/>
                              <a:gd name="connsiteY5" fmla="*/ 504825 h 590550"/>
                              <a:gd name="connsiteX6" fmla="*/ 57150 w 82659"/>
                              <a:gd name="connsiteY6" fmla="*/ 561975 h 590550"/>
                              <a:gd name="connsiteX7" fmla="*/ 57150 w 82659"/>
                              <a:gd name="connsiteY7" fmla="*/ 590550 h 590550"/>
                              <a:gd name="connsiteX0" fmla="*/ 0 w 82659"/>
                              <a:gd name="connsiteY0" fmla="*/ 0 h 590550"/>
                              <a:gd name="connsiteX1" fmla="*/ 47625 w 82659"/>
                              <a:gd name="connsiteY1" fmla="*/ 47625 h 590550"/>
                              <a:gd name="connsiteX2" fmla="*/ 63088 w 82659"/>
                              <a:gd name="connsiteY2" fmla="*/ 176274 h 590550"/>
                              <a:gd name="connsiteX3" fmla="*/ 80901 w 82659"/>
                              <a:gd name="connsiteY3" fmla="*/ 291688 h 590550"/>
                              <a:gd name="connsiteX4" fmla="*/ 80900 w 82659"/>
                              <a:gd name="connsiteY4" fmla="*/ 382237 h 590550"/>
                              <a:gd name="connsiteX5" fmla="*/ 80900 w 82659"/>
                              <a:gd name="connsiteY5" fmla="*/ 504825 h 590550"/>
                              <a:gd name="connsiteX6" fmla="*/ 57150 w 82659"/>
                              <a:gd name="connsiteY6" fmla="*/ 561975 h 590550"/>
                              <a:gd name="connsiteX7" fmla="*/ 57150 w 82659"/>
                              <a:gd name="connsiteY7" fmla="*/ 590550 h 590550"/>
                              <a:gd name="connsiteX0" fmla="*/ 0 w 87845"/>
                              <a:gd name="connsiteY0" fmla="*/ 0 h 590550"/>
                              <a:gd name="connsiteX1" fmla="*/ 47625 w 87845"/>
                              <a:gd name="connsiteY1" fmla="*/ 47625 h 590550"/>
                              <a:gd name="connsiteX2" fmla="*/ 63088 w 87845"/>
                              <a:gd name="connsiteY2" fmla="*/ 176274 h 590550"/>
                              <a:gd name="connsiteX3" fmla="*/ 80901 w 87845"/>
                              <a:gd name="connsiteY3" fmla="*/ 291688 h 590550"/>
                              <a:gd name="connsiteX4" fmla="*/ 80900 w 87845"/>
                              <a:gd name="connsiteY4" fmla="*/ 382237 h 590550"/>
                              <a:gd name="connsiteX5" fmla="*/ 86837 w 87845"/>
                              <a:gd name="connsiteY5" fmla="*/ 481074 h 590550"/>
                              <a:gd name="connsiteX6" fmla="*/ 57150 w 87845"/>
                              <a:gd name="connsiteY6" fmla="*/ 561975 h 590550"/>
                              <a:gd name="connsiteX7" fmla="*/ 57150 w 87845"/>
                              <a:gd name="connsiteY7" fmla="*/ 590550 h 590550"/>
                              <a:gd name="connsiteX0" fmla="*/ 0 w 94252"/>
                              <a:gd name="connsiteY0" fmla="*/ 0 h 590550"/>
                              <a:gd name="connsiteX1" fmla="*/ 47625 w 94252"/>
                              <a:gd name="connsiteY1" fmla="*/ 47625 h 590550"/>
                              <a:gd name="connsiteX2" fmla="*/ 63088 w 94252"/>
                              <a:gd name="connsiteY2" fmla="*/ 176274 h 590550"/>
                              <a:gd name="connsiteX3" fmla="*/ 80901 w 94252"/>
                              <a:gd name="connsiteY3" fmla="*/ 291688 h 590550"/>
                              <a:gd name="connsiteX4" fmla="*/ 80900 w 94252"/>
                              <a:gd name="connsiteY4" fmla="*/ 382237 h 590550"/>
                              <a:gd name="connsiteX5" fmla="*/ 86837 w 94252"/>
                              <a:gd name="connsiteY5" fmla="*/ 481074 h 590550"/>
                              <a:gd name="connsiteX6" fmla="*/ 92776 w 94252"/>
                              <a:gd name="connsiteY6" fmla="*/ 538224 h 590550"/>
                              <a:gd name="connsiteX7" fmla="*/ 57150 w 94252"/>
                              <a:gd name="connsiteY7" fmla="*/ 590550 h 590550"/>
                              <a:gd name="connsiteX0" fmla="*/ 0 w 92776"/>
                              <a:gd name="connsiteY0" fmla="*/ 0 h 584613"/>
                              <a:gd name="connsiteX1" fmla="*/ 47625 w 92776"/>
                              <a:gd name="connsiteY1" fmla="*/ 47625 h 584613"/>
                              <a:gd name="connsiteX2" fmla="*/ 63088 w 92776"/>
                              <a:gd name="connsiteY2" fmla="*/ 176274 h 584613"/>
                              <a:gd name="connsiteX3" fmla="*/ 80901 w 92776"/>
                              <a:gd name="connsiteY3" fmla="*/ 291688 h 584613"/>
                              <a:gd name="connsiteX4" fmla="*/ 80900 w 92776"/>
                              <a:gd name="connsiteY4" fmla="*/ 382237 h 584613"/>
                              <a:gd name="connsiteX5" fmla="*/ 86837 w 92776"/>
                              <a:gd name="connsiteY5" fmla="*/ 481074 h 584613"/>
                              <a:gd name="connsiteX6" fmla="*/ 92776 w 92776"/>
                              <a:gd name="connsiteY6" fmla="*/ 538224 h 584613"/>
                              <a:gd name="connsiteX7" fmla="*/ 86839 w 92776"/>
                              <a:gd name="connsiteY7" fmla="*/ 584613 h 584613"/>
                              <a:gd name="connsiteX0" fmla="*/ 0 w 92776"/>
                              <a:gd name="connsiteY0" fmla="*/ 0 h 584613"/>
                              <a:gd name="connsiteX1" fmla="*/ 47625 w 92776"/>
                              <a:gd name="connsiteY1" fmla="*/ 47625 h 584613"/>
                              <a:gd name="connsiteX2" fmla="*/ 63088 w 92776"/>
                              <a:gd name="connsiteY2" fmla="*/ 176274 h 584613"/>
                              <a:gd name="connsiteX3" fmla="*/ 80901 w 92776"/>
                              <a:gd name="connsiteY3" fmla="*/ 291688 h 584613"/>
                              <a:gd name="connsiteX4" fmla="*/ 80900 w 92776"/>
                              <a:gd name="connsiteY4" fmla="*/ 382237 h 584613"/>
                              <a:gd name="connsiteX5" fmla="*/ 81394 w 92776"/>
                              <a:gd name="connsiteY5" fmla="*/ 362327 h 584613"/>
                              <a:gd name="connsiteX6" fmla="*/ 86837 w 92776"/>
                              <a:gd name="connsiteY6" fmla="*/ 481074 h 584613"/>
                              <a:gd name="connsiteX7" fmla="*/ 92776 w 92776"/>
                              <a:gd name="connsiteY7" fmla="*/ 538224 h 584613"/>
                              <a:gd name="connsiteX8" fmla="*/ 86839 w 92776"/>
                              <a:gd name="connsiteY8" fmla="*/ 584613 h 584613"/>
                              <a:gd name="connsiteX0" fmla="*/ 0 w 92776"/>
                              <a:gd name="connsiteY0" fmla="*/ 0 h 584613"/>
                              <a:gd name="connsiteX1" fmla="*/ 47625 w 92776"/>
                              <a:gd name="connsiteY1" fmla="*/ 47625 h 584613"/>
                              <a:gd name="connsiteX2" fmla="*/ 63088 w 92776"/>
                              <a:gd name="connsiteY2" fmla="*/ 176274 h 584613"/>
                              <a:gd name="connsiteX3" fmla="*/ 63088 w 92776"/>
                              <a:gd name="connsiteY3" fmla="*/ 262000 h 584613"/>
                              <a:gd name="connsiteX4" fmla="*/ 80900 w 92776"/>
                              <a:gd name="connsiteY4" fmla="*/ 382237 h 584613"/>
                              <a:gd name="connsiteX5" fmla="*/ 81394 w 92776"/>
                              <a:gd name="connsiteY5" fmla="*/ 362327 h 584613"/>
                              <a:gd name="connsiteX6" fmla="*/ 86837 w 92776"/>
                              <a:gd name="connsiteY6" fmla="*/ 481074 h 584613"/>
                              <a:gd name="connsiteX7" fmla="*/ 92776 w 92776"/>
                              <a:gd name="connsiteY7" fmla="*/ 538224 h 584613"/>
                              <a:gd name="connsiteX8" fmla="*/ 86839 w 92776"/>
                              <a:gd name="connsiteY8" fmla="*/ 584613 h 584613"/>
                              <a:gd name="connsiteX0" fmla="*/ 0 w 92872"/>
                              <a:gd name="connsiteY0" fmla="*/ 0 h 584613"/>
                              <a:gd name="connsiteX1" fmla="*/ 47625 w 92872"/>
                              <a:gd name="connsiteY1" fmla="*/ 47625 h 584613"/>
                              <a:gd name="connsiteX2" fmla="*/ 63088 w 92872"/>
                              <a:gd name="connsiteY2" fmla="*/ 176274 h 584613"/>
                              <a:gd name="connsiteX3" fmla="*/ 63088 w 92872"/>
                              <a:gd name="connsiteY3" fmla="*/ 262000 h 584613"/>
                              <a:gd name="connsiteX4" fmla="*/ 80900 w 92872"/>
                              <a:gd name="connsiteY4" fmla="*/ 382237 h 584613"/>
                              <a:gd name="connsiteX5" fmla="*/ 81394 w 92872"/>
                              <a:gd name="connsiteY5" fmla="*/ 362327 h 584613"/>
                              <a:gd name="connsiteX6" fmla="*/ 80899 w 92872"/>
                              <a:gd name="connsiteY6" fmla="*/ 451385 h 584613"/>
                              <a:gd name="connsiteX7" fmla="*/ 92776 w 92872"/>
                              <a:gd name="connsiteY7" fmla="*/ 538224 h 584613"/>
                              <a:gd name="connsiteX8" fmla="*/ 86839 w 92872"/>
                              <a:gd name="connsiteY8" fmla="*/ 584613 h 584613"/>
                              <a:gd name="connsiteX0" fmla="*/ 0 w 87279"/>
                              <a:gd name="connsiteY0" fmla="*/ 0 h 584613"/>
                              <a:gd name="connsiteX1" fmla="*/ 47625 w 87279"/>
                              <a:gd name="connsiteY1" fmla="*/ 47625 h 584613"/>
                              <a:gd name="connsiteX2" fmla="*/ 63088 w 87279"/>
                              <a:gd name="connsiteY2" fmla="*/ 176274 h 584613"/>
                              <a:gd name="connsiteX3" fmla="*/ 63088 w 87279"/>
                              <a:gd name="connsiteY3" fmla="*/ 262000 h 584613"/>
                              <a:gd name="connsiteX4" fmla="*/ 80900 w 87279"/>
                              <a:gd name="connsiteY4" fmla="*/ 382237 h 584613"/>
                              <a:gd name="connsiteX5" fmla="*/ 81394 w 87279"/>
                              <a:gd name="connsiteY5" fmla="*/ 362327 h 584613"/>
                              <a:gd name="connsiteX6" fmla="*/ 80899 w 87279"/>
                              <a:gd name="connsiteY6" fmla="*/ 451385 h 584613"/>
                              <a:gd name="connsiteX7" fmla="*/ 86839 w 87279"/>
                              <a:gd name="connsiteY7" fmla="*/ 514473 h 584613"/>
                              <a:gd name="connsiteX8" fmla="*/ 86839 w 87279"/>
                              <a:gd name="connsiteY8" fmla="*/ 584613 h 584613"/>
                              <a:gd name="connsiteX0" fmla="*/ 0 w 87279"/>
                              <a:gd name="connsiteY0" fmla="*/ 0 h 584613"/>
                              <a:gd name="connsiteX1" fmla="*/ 47625 w 87279"/>
                              <a:gd name="connsiteY1" fmla="*/ 47625 h 584613"/>
                              <a:gd name="connsiteX2" fmla="*/ 63088 w 87279"/>
                              <a:gd name="connsiteY2" fmla="*/ 176274 h 584613"/>
                              <a:gd name="connsiteX3" fmla="*/ 63088 w 87279"/>
                              <a:gd name="connsiteY3" fmla="*/ 262000 h 584613"/>
                              <a:gd name="connsiteX4" fmla="*/ 80900 w 87279"/>
                              <a:gd name="connsiteY4" fmla="*/ 382237 h 584613"/>
                              <a:gd name="connsiteX5" fmla="*/ 75457 w 87279"/>
                              <a:gd name="connsiteY5" fmla="*/ 326701 h 584613"/>
                              <a:gd name="connsiteX6" fmla="*/ 80899 w 87279"/>
                              <a:gd name="connsiteY6" fmla="*/ 451385 h 584613"/>
                              <a:gd name="connsiteX7" fmla="*/ 86839 w 87279"/>
                              <a:gd name="connsiteY7" fmla="*/ 514473 h 584613"/>
                              <a:gd name="connsiteX8" fmla="*/ 86839 w 87279"/>
                              <a:gd name="connsiteY8" fmla="*/ 584613 h 584613"/>
                              <a:gd name="connsiteX0" fmla="*/ 0 w 87279"/>
                              <a:gd name="connsiteY0" fmla="*/ 0 h 584613"/>
                              <a:gd name="connsiteX1" fmla="*/ 47625 w 87279"/>
                              <a:gd name="connsiteY1" fmla="*/ 47625 h 584613"/>
                              <a:gd name="connsiteX2" fmla="*/ 63088 w 87279"/>
                              <a:gd name="connsiteY2" fmla="*/ 176274 h 584613"/>
                              <a:gd name="connsiteX3" fmla="*/ 80901 w 87279"/>
                              <a:gd name="connsiteY3" fmla="*/ 256062 h 584613"/>
                              <a:gd name="connsiteX4" fmla="*/ 80900 w 87279"/>
                              <a:gd name="connsiteY4" fmla="*/ 382237 h 584613"/>
                              <a:gd name="connsiteX5" fmla="*/ 75457 w 87279"/>
                              <a:gd name="connsiteY5" fmla="*/ 326701 h 584613"/>
                              <a:gd name="connsiteX6" fmla="*/ 80899 w 87279"/>
                              <a:gd name="connsiteY6" fmla="*/ 451385 h 584613"/>
                              <a:gd name="connsiteX7" fmla="*/ 86839 w 87279"/>
                              <a:gd name="connsiteY7" fmla="*/ 514473 h 584613"/>
                              <a:gd name="connsiteX8" fmla="*/ 86839 w 87279"/>
                              <a:gd name="connsiteY8" fmla="*/ 584613 h 584613"/>
                              <a:gd name="connsiteX0" fmla="*/ 0 w 87562"/>
                              <a:gd name="connsiteY0" fmla="*/ 0 h 578675"/>
                              <a:gd name="connsiteX1" fmla="*/ 47625 w 87562"/>
                              <a:gd name="connsiteY1" fmla="*/ 47625 h 578675"/>
                              <a:gd name="connsiteX2" fmla="*/ 63088 w 87562"/>
                              <a:gd name="connsiteY2" fmla="*/ 176274 h 578675"/>
                              <a:gd name="connsiteX3" fmla="*/ 80901 w 87562"/>
                              <a:gd name="connsiteY3" fmla="*/ 256062 h 578675"/>
                              <a:gd name="connsiteX4" fmla="*/ 80900 w 87562"/>
                              <a:gd name="connsiteY4" fmla="*/ 382237 h 578675"/>
                              <a:gd name="connsiteX5" fmla="*/ 75457 w 87562"/>
                              <a:gd name="connsiteY5" fmla="*/ 326701 h 578675"/>
                              <a:gd name="connsiteX6" fmla="*/ 80899 w 87562"/>
                              <a:gd name="connsiteY6" fmla="*/ 451385 h 578675"/>
                              <a:gd name="connsiteX7" fmla="*/ 86839 w 87562"/>
                              <a:gd name="connsiteY7" fmla="*/ 514473 h 578675"/>
                              <a:gd name="connsiteX8" fmla="*/ 63088 w 87562"/>
                              <a:gd name="connsiteY8" fmla="*/ 578675 h 578675"/>
                              <a:gd name="connsiteX0" fmla="*/ 0 w 86839"/>
                              <a:gd name="connsiteY0" fmla="*/ 0 h 572738"/>
                              <a:gd name="connsiteX1" fmla="*/ 47625 w 86839"/>
                              <a:gd name="connsiteY1" fmla="*/ 47625 h 572738"/>
                              <a:gd name="connsiteX2" fmla="*/ 63088 w 86839"/>
                              <a:gd name="connsiteY2" fmla="*/ 176274 h 572738"/>
                              <a:gd name="connsiteX3" fmla="*/ 80901 w 86839"/>
                              <a:gd name="connsiteY3" fmla="*/ 256062 h 572738"/>
                              <a:gd name="connsiteX4" fmla="*/ 80900 w 86839"/>
                              <a:gd name="connsiteY4" fmla="*/ 382237 h 572738"/>
                              <a:gd name="connsiteX5" fmla="*/ 75457 w 86839"/>
                              <a:gd name="connsiteY5" fmla="*/ 326701 h 572738"/>
                              <a:gd name="connsiteX6" fmla="*/ 80899 w 86839"/>
                              <a:gd name="connsiteY6" fmla="*/ 451385 h 572738"/>
                              <a:gd name="connsiteX7" fmla="*/ 86839 w 86839"/>
                              <a:gd name="connsiteY7" fmla="*/ 514473 h 572738"/>
                              <a:gd name="connsiteX8" fmla="*/ 80901 w 86839"/>
                              <a:gd name="connsiteY8" fmla="*/ 572738 h 572738"/>
                              <a:gd name="connsiteX0" fmla="*/ 0 w 87945"/>
                              <a:gd name="connsiteY0" fmla="*/ 0 h 572738"/>
                              <a:gd name="connsiteX1" fmla="*/ 47625 w 87945"/>
                              <a:gd name="connsiteY1" fmla="*/ 47625 h 572738"/>
                              <a:gd name="connsiteX2" fmla="*/ 63088 w 87945"/>
                              <a:gd name="connsiteY2" fmla="*/ 176274 h 572738"/>
                              <a:gd name="connsiteX3" fmla="*/ 80901 w 87945"/>
                              <a:gd name="connsiteY3" fmla="*/ 256062 h 572738"/>
                              <a:gd name="connsiteX4" fmla="*/ 80900 w 87945"/>
                              <a:gd name="connsiteY4" fmla="*/ 382237 h 572738"/>
                              <a:gd name="connsiteX5" fmla="*/ 75457 w 87945"/>
                              <a:gd name="connsiteY5" fmla="*/ 326701 h 572738"/>
                              <a:gd name="connsiteX6" fmla="*/ 86837 w 87945"/>
                              <a:gd name="connsiteY6" fmla="*/ 451385 h 572738"/>
                              <a:gd name="connsiteX7" fmla="*/ 86839 w 87945"/>
                              <a:gd name="connsiteY7" fmla="*/ 514473 h 572738"/>
                              <a:gd name="connsiteX8" fmla="*/ 80901 w 87945"/>
                              <a:gd name="connsiteY8" fmla="*/ 572738 h 572738"/>
                              <a:gd name="connsiteX0" fmla="*/ 0 w 86935"/>
                              <a:gd name="connsiteY0" fmla="*/ 0 h 572738"/>
                              <a:gd name="connsiteX1" fmla="*/ 47625 w 86935"/>
                              <a:gd name="connsiteY1" fmla="*/ 47625 h 572738"/>
                              <a:gd name="connsiteX2" fmla="*/ 63088 w 86935"/>
                              <a:gd name="connsiteY2" fmla="*/ 176274 h 572738"/>
                              <a:gd name="connsiteX3" fmla="*/ 80901 w 86935"/>
                              <a:gd name="connsiteY3" fmla="*/ 256062 h 572738"/>
                              <a:gd name="connsiteX4" fmla="*/ 80900 w 86935"/>
                              <a:gd name="connsiteY4" fmla="*/ 382237 h 572738"/>
                              <a:gd name="connsiteX5" fmla="*/ 75457 w 86935"/>
                              <a:gd name="connsiteY5" fmla="*/ 326701 h 572738"/>
                              <a:gd name="connsiteX6" fmla="*/ 86837 w 86935"/>
                              <a:gd name="connsiteY6" fmla="*/ 451385 h 572738"/>
                              <a:gd name="connsiteX7" fmla="*/ 80901 w 86935"/>
                              <a:gd name="connsiteY7" fmla="*/ 572738 h 572738"/>
                              <a:gd name="connsiteX0" fmla="*/ 0 w 86935"/>
                              <a:gd name="connsiteY0" fmla="*/ 0 h 572738"/>
                              <a:gd name="connsiteX1" fmla="*/ 47625 w 86935"/>
                              <a:gd name="connsiteY1" fmla="*/ 47625 h 572738"/>
                              <a:gd name="connsiteX2" fmla="*/ 63088 w 86935"/>
                              <a:gd name="connsiteY2" fmla="*/ 176274 h 572738"/>
                              <a:gd name="connsiteX3" fmla="*/ 80901 w 86935"/>
                              <a:gd name="connsiteY3" fmla="*/ 256062 h 572738"/>
                              <a:gd name="connsiteX4" fmla="*/ 75457 w 86935"/>
                              <a:gd name="connsiteY4" fmla="*/ 326701 h 572738"/>
                              <a:gd name="connsiteX5" fmla="*/ 86837 w 86935"/>
                              <a:gd name="connsiteY5" fmla="*/ 451385 h 572738"/>
                              <a:gd name="connsiteX6" fmla="*/ 80901 w 86935"/>
                              <a:gd name="connsiteY6" fmla="*/ 572738 h 572738"/>
                              <a:gd name="connsiteX0" fmla="*/ 0 w 86935"/>
                              <a:gd name="connsiteY0" fmla="*/ 0 h 572738"/>
                              <a:gd name="connsiteX1" fmla="*/ 47625 w 86935"/>
                              <a:gd name="connsiteY1" fmla="*/ 47625 h 572738"/>
                              <a:gd name="connsiteX2" fmla="*/ 63088 w 86935"/>
                              <a:gd name="connsiteY2" fmla="*/ 176274 h 572738"/>
                              <a:gd name="connsiteX3" fmla="*/ 80901 w 86935"/>
                              <a:gd name="connsiteY3" fmla="*/ 256062 h 572738"/>
                              <a:gd name="connsiteX4" fmla="*/ 75457 w 86935"/>
                              <a:gd name="connsiteY4" fmla="*/ 326701 h 572738"/>
                              <a:gd name="connsiteX5" fmla="*/ 86837 w 86935"/>
                              <a:gd name="connsiteY5" fmla="*/ 451385 h 572738"/>
                              <a:gd name="connsiteX6" fmla="*/ 80901 w 86935"/>
                              <a:gd name="connsiteY6" fmla="*/ 572738 h 572738"/>
                              <a:gd name="connsiteX0" fmla="*/ 0 w 86935"/>
                              <a:gd name="connsiteY0" fmla="*/ 0 h 572738"/>
                              <a:gd name="connsiteX1" fmla="*/ 47625 w 86935"/>
                              <a:gd name="connsiteY1" fmla="*/ 47625 h 572738"/>
                              <a:gd name="connsiteX2" fmla="*/ 63088 w 86935"/>
                              <a:gd name="connsiteY2" fmla="*/ 176274 h 572738"/>
                              <a:gd name="connsiteX3" fmla="*/ 80901 w 86935"/>
                              <a:gd name="connsiteY3" fmla="*/ 256062 h 572738"/>
                              <a:gd name="connsiteX4" fmla="*/ 75457 w 86935"/>
                              <a:gd name="connsiteY4" fmla="*/ 326701 h 572738"/>
                              <a:gd name="connsiteX5" fmla="*/ 86837 w 86935"/>
                              <a:gd name="connsiteY5" fmla="*/ 451385 h 572738"/>
                              <a:gd name="connsiteX6" fmla="*/ 80901 w 86935"/>
                              <a:gd name="connsiteY6" fmla="*/ 572738 h 572738"/>
                              <a:gd name="connsiteX0" fmla="*/ 0 w 86837"/>
                              <a:gd name="connsiteY0" fmla="*/ 0 h 572738"/>
                              <a:gd name="connsiteX1" fmla="*/ 47625 w 86837"/>
                              <a:gd name="connsiteY1" fmla="*/ 47625 h 572738"/>
                              <a:gd name="connsiteX2" fmla="*/ 63088 w 86837"/>
                              <a:gd name="connsiteY2" fmla="*/ 176274 h 572738"/>
                              <a:gd name="connsiteX3" fmla="*/ 80901 w 86837"/>
                              <a:gd name="connsiteY3" fmla="*/ 256062 h 572738"/>
                              <a:gd name="connsiteX4" fmla="*/ 86837 w 86837"/>
                              <a:gd name="connsiteY4" fmla="*/ 451385 h 572738"/>
                              <a:gd name="connsiteX5" fmla="*/ 80901 w 86837"/>
                              <a:gd name="connsiteY5" fmla="*/ 572738 h 572738"/>
                              <a:gd name="connsiteX0" fmla="*/ 0 w 86851"/>
                              <a:gd name="connsiteY0" fmla="*/ 0 h 572738"/>
                              <a:gd name="connsiteX1" fmla="*/ 47625 w 86851"/>
                              <a:gd name="connsiteY1" fmla="*/ 47625 h 572738"/>
                              <a:gd name="connsiteX2" fmla="*/ 80901 w 86851"/>
                              <a:gd name="connsiteY2" fmla="*/ 256062 h 572738"/>
                              <a:gd name="connsiteX3" fmla="*/ 86837 w 86851"/>
                              <a:gd name="connsiteY3" fmla="*/ 451385 h 572738"/>
                              <a:gd name="connsiteX4" fmla="*/ 80901 w 86851"/>
                              <a:gd name="connsiteY4" fmla="*/ 572738 h 572738"/>
                              <a:gd name="connsiteX0" fmla="*/ 0 w 90295"/>
                              <a:gd name="connsiteY0" fmla="*/ 0 h 542685"/>
                              <a:gd name="connsiteX1" fmla="*/ 47625 w 90295"/>
                              <a:gd name="connsiteY1" fmla="*/ 47625 h 542685"/>
                              <a:gd name="connsiteX2" fmla="*/ 80901 w 90295"/>
                              <a:gd name="connsiteY2" fmla="*/ 256062 h 542685"/>
                              <a:gd name="connsiteX3" fmla="*/ 86837 w 90295"/>
                              <a:gd name="connsiteY3" fmla="*/ 451385 h 542685"/>
                              <a:gd name="connsiteX4" fmla="*/ 90079 w 90295"/>
                              <a:gd name="connsiteY4" fmla="*/ 542685 h 542685"/>
                              <a:gd name="connsiteX0" fmla="*/ 0 w 86851"/>
                              <a:gd name="connsiteY0" fmla="*/ 0 h 539699"/>
                              <a:gd name="connsiteX1" fmla="*/ 47625 w 86851"/>
                              <a:gd name="connsiteY1" fmla="*/ 47625 h 539699"/>
                              <a:gd name="connsiteX2" fmla="*/ 80901 w 86851"/>
                              <a:gd name="connsiteY2" fmla="*/ 256062 h 539699"/>
                              <a:gd name="connsiteX3" fmla="*/ 86837 w 86851"/>
                              <a:gd name="connsiteY3" fmla="*/ 451385 h 539699"/>
                              <a:gd name="connsiteX4" fmla="*/ 84782 w 86851"/>
                              <a:gd name="connsiteY4" fmla="*/ 539699 h 53969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851" h="539699">
                                <a:moveTo>
                                  <a:pt x="0" y="0"/>
                                </a:moveTo>
                                <a:cubicBezTo>
                                  <a:pt x="19050" y="7144"/>
                                  <a:pt x="34142" y="4948"/>
                                  <a:pt x="47625" y="47625"/>
                                </a:cubicBezTo>
                                <a:cubicBezTo>
                                  <a:pt x="61109" y="90302"/>
                                  <a:pt x="74366" y="188769"/>
                                  <a:pt x="80901" y="256062"/>
                                </a:cubicBezTo>
                                <a:cubicBezTo>
                                  <a:pt x="87436" y="323355"/>
                                  <a:pt x="86837" y="398606"/>
                                  <a:pt x="86837" y="451385"/>
                                </a:cubicBezTo>
                                <a:cubicBezTo>
                                  <a:pt x="86837" y="504164"/>
                                  <a:pt x="86019" y="514417"/>
                                  <a:pt x="84782" y="539699"/>
                                </a:cubicBezTo>
                              </a:path>
                            </a:pathLst>
                          </a:custGeom>
                          <a:noFill/>
                          <a:ln w="9525" cap="flat" cmpd="sng" algn="ctr">
                            <a:solidFill>
                              <a:sysClr val="windowText" lastClr="000000"/>
                            </a:solidFill>
                            <a:prstDash val="sysDot"/>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5782" tIns="47891" rIns="95782" bIns="47891" numCol="1" rtlCol="0" anchor="ctr" anchorCtr="0" compatLnSpc="1">
                          <a:prstTxWarp prst="textNoShape">
                            <a:avLst/>
                          </a:prstTxWarp>
                        </wps:bodyPr>
                      </wps:wsp>
                      <wps:wsp>
                        <wps:cNvPr id="1175" name="フリーフォーム 90"/>
                        <wps:cNvSpPr/>
                        <wps:spPr bwMode="auto">
                          <a:xfrm rot="21333663" flipH="1" flipV="1">
                            <a:off x="1679907" y="2147995"/>
                            <a:ext cx="62450" cy="494158"/>
                          </a:xfrm>
                          <a:custGeom>
                            <a:avLst/>
                            <a:gdLst>
                              <a:gd name="connsiteX0" fmla="*/ 0 w 57855"/>
                              <a:gd name="connsiteY0" fmla="*/ 0 h 590550"/>
                              <a:gd name="connsiteX1" fmla="*/ 47625 w 57855"/>
                              <a:gd name="connsiteY1" fmla="*/ 47625 h 590550"/>
                              <a:gd name="connsiteX2" fmla="*/ 57150 w 57855"/>
                              <a:gd name="connsiteY2" fmla="*/ 200025 h 590550"/>
                              <a:gd name="connsiteX3" fmla="*/ 57150 w 57855"/>
                              <a:gd name="connsiteY3" fmla="*/ 285750 h 590550"/>
                              <a:gd name="connsiteX4" fmla="*/ 57150 w 57855"/>
                              <a:gd name="connsiteY4" fmla="*/ 400050 h 590550"/>
                              <a:gd name="connsiteX5" fmla="*/ 57150 w 57855"/>
                              <a:gd name="connsiteY5" fmla="*/ 504825 h 590550"/>
                              <a:gd name="connsiteX6" fmla="*/ 57150 w 57855"/>
                              <a:gd name="connsiteY6" fmla="*/ 561975 h 590550"/>
                              <a:gd name="connsiteX7" fmla="*/ 57150 w 57855"/>
                              <a:gd name="connsiteY7" fmla="*/ 590550 h 590550"/>
                              <a:gd name="connsiteX0" fmla="*/ 0 w 75070"/>
                              <a:gd name="connsiteY0" fmla="*/ 0 h 590550"/>
                              <a:gd name="connsiteX1" fmla="*/ 47625 w 75070"/>
                              <a:gd name="connsiteY1" fmla="*/ 47625 h 590550"/>
                              <a:gd name="connsiteX2" fmla="*/ 74963 w 75070"/>
                              <a:gd name="connsiteY2" fmla="*/ 200025 h 590550"/>
                              <a:gd name="connsiteX3" fmla="*/ 57150 w 75070"/>
                              <a:gd name="connsiteY3" fmla="*/ 285750 h 590550"/>
                              <a:gd name="connsiteX4" fmla="*/ 57150 w 75070"/>
                              <a:gd name="connsiteY4" fmla="*/ 400050 h 590550"/>
                              <a:gd name="connsiteX5" fmla="*/ 57150 w 75070"/>
                              <a:gd name="connsiteY5" fmla="*/ 504825 h 590550"/>
                              <a:gd name="connsiteX6" fmla="*/ 57150 w 75070"/>
                              <a:gd name="connsiteY6" fmla="*/ 561975 h 590550"/>
                              <a:gd name="connsiteX7" fmla="*/ 57150 w 75070"/>
                              <a:gd name="connsiteY7" fmla="*/ 590550 h 590550"/>
                              <a:gd name="connsiteX0" fmla="*/ 0 w 82006"/>
                              <a:gd name="connsiteY0" fmla="*/ 0 h 590550"/>
                              <a:gd name="connsiteX1" fmla="*/ 47625 w 82006"/>
                              <a:gd name="connsiteY1" fmla="*/ 47625 h 590550"/>
                              <a:gd name="connsiteX2" fmla="*/ 74963 w 82006"/>
                              <a:gd name="connsiteY2" fmla="*/ 200025 h 590550"/>
                              <a:gd name="connsiteX3" fmla="*/ 80901 w 82006"/>
                              <a:gd name="connsiteY3" fmla="*/ 291688 h 590550"/>
                              <a:gd name="connsiteX4" fmla="*/ 57150 w 82006"/>
                              <a:gd name="connsiteY4" fmla="*/ 400050 h 590550"/>
                              <a:gd name="connsiteX5" fmla="*/ 57150 w 82006"/>
                              <a:gd name="connsiteY5" fmla="*/ 504825 h 590550"/>
                              <a:gd name="connsiteX6" fmla="*/ 57150 w 82006"/>
                              <a:gd name="connsiteY6" fmla="*/ 561975 h 590550"/>
                              <a:gd name="connsiteX7" fmla="*/ 57150 w 82006"/>
                              <a:gd name="connsiteY7" fmla="*/ 590550 h 590550"/>
                              <a:gd name="connsiteX0" fmla="*/ 0 w 82900"/>
                              <a:gd name="connsiteY0" fmla="*/ 0 h 590550"/>
                              <a:gd name="connsiteX1" fmla="*/ 47625 w 82900"/>
                              <a:gd name="connsiteY1" fmla="*/ 47625 h 590550"/>
                              <a:gd name="connsiteX2" fmla="*/ 74963 w 82900"/>
                              <a:gd name="connsiteY2" fmla="*/ 200025 h 590550"/>
                              <a:gd name="connsiteX3" fmla="*/ 80901 w 82900"/>
                              <a:gd name="connsiteY3" fmla="*/ 291688 h 590550"/>
                              <a:gd name="connsiteX4" fmla="*/ 80900 w 82900"/>
                              <a:gd name="connsiteY4" fmla="*/ 400050 h 590550"/>
                              <a:gd name="connsiteX5" fmla="*/ 57150 w 82900"/>
                              <a:gd name="connsiteY5" fmla="*/ 504825 h 590550"/>
                              <a:gd name="connsiteX6" fmla="*/ 57150 w 82900"/>
                              <a:gd name="connsiteY6" fmla="*/ 561975 h 590550"/>
                              <a:gd name="connsiteX7" fmla="*/ 57150 w 82900"/>
                              <a:gd name="connsiteY7" fmla="*/ 590550 h 590550"/>
                              <a:gd name="connsiteX0" fmla="*/ 0 w 82659"/>
                              <a:gd name="connsiteY0" fmla="*/ 0 h 590550"/>
                              <a:gd name="connsiteX1" fmla="*/ 47625 w 82659"/>
                              <a:gd name="connsiteY1" fmla="*/ 47625 h 590550"/>
                              <a:gd name="connsiteX2" fmla="*/ 74963 w 82659"/>
                              <a:gd name="connsiteY2" fmla="*/ 200025 h 590550"/>
                              <a:gd name="connsiteX3" fmla="*/ 80901 w 82659"/>
                              <a:gd name="connsiteY3" fmla="*/ 291688 h 590550"/>
                              <a:gd name="connsiteX4" fmla="*/ 80900 w 82659"/>
                              <a:gd name="connsiteY4" fmla="*/ 400050 h 590550"/>
                              <a:gd name="connsiteX5" fmla="*/ 80900 w 82659"/>
                              <a:gd name="connsiteY5" fmla="*/ 504825 h 590550"/>
                              <a:gd name="connsiteX6" fmla="*/ 57150 w 82659"/>
                              <a:gd name="connsiteY6" fmla="*/ 561975 h 590550"/>
                              <a:gd name="connsiteX7" fmla="*/ 57150 w 82659"/>
                              <a:gd name="connsiteY7" fmla="*/ 590550 h 590550"/>
                              <a:gd name="connsiteX0" fmla="*/ 0 w 82659"/>
                              <a:gd name="connsiteY0" fmla="*/ 0 h 590550"/>
                              <a:gd name="connsiteX1" fmla="*/ 47625 w 82659"/>
                              <a:gd name="connsiteY1" fmla="*/ 47625 h 590550"/>
                              <a:gd name="connsiteX2" fmla="*/ 63088 w 82659"/>
                              <a:gd name="connsiteY2" fmla="*/ 176274 h 590550"/>
                              <a:gd name="connsiteX3" fmla="*/ 80901 w 82659"/>
                              <a:gd name="connsiteY3" fmla="*/ 291688 h 590550"/>
                              <a:gd name="connsiteX4" fmla="*/ 80900 w 82659"/>
                              <a:gd name="connsiteY4" fmla="*/ 400050 h 590550"/>
                              <a:gd name="connsiteX5" fmla="*/ 80900 w 82659"/>
                              <a:gd name="connsiteY5" fmla="*/ 504825 h 590550"/>
                              <a:gd name="connsiteX6" fmla="*/ 57150 w 82659"/>
                              <a:gd name="connsiteY6" fmla="*/ 561975 h 590550"/>
                              <a:gd name="connsiteX7" fmla="*/ 57150 w 82659"/>
                              <a:gd name="connsiteY7" fmla="*/ 590550 h 590550"/>
                              <a:gd name="connsiteX0" fmla="*/ 0 w 82659"/>
                              <a:gd name="connsiteY0" fmla="*/ 0 h 590550"/>
                              <a:gd name="connsiteX1" fmla="*/ 47625 w 82659"/>
                              <a:gd name="connsiteY1" fmla="*/ 47625 h 590550"/>
                              <a:gd name="connsiteX2" fmla="*/ 63088 w 82659"/>
                              <a:gd name="connsiteY2" fmla="*/ 176274 h 590550"/>
                              <a:gd name="connsiteX3" fmla="*/ 80901 w 82659"/>
                              <a:gd name="connsiteY3" fmla="*/ 291688 h 590550"/>
                              <a:gd name="connsiteX4" fmla="*/ 80900 w 82659"/>
                              <a:gd name="connsiteY4" fmla="*/ 382237 h 590550"/>
                              <a:gd name="connsiteX5" fmla="*/ 80900 w 82659"/>
                              <a:gd name="connsiteY5" fmla="*/ 504825 h 590550"/>
                              <a:gd name="connsiteX6" fmla="*/ 57150 w 82659"/>
                              <a:gd name="connsiteY6" fmla="*/ 561975 h 590550"/>
                              <a:gd name="connsiteX7" fmla="*/ 57150 w 82659"/>
                              <a:gd name="connsiteY7" fmla="*/ 590550 h 590550"/>
                              <a:gd name="connsiteX0" fmla="*/ 0 w 87845"/>
                              <a:gd name="connsiteY0" fmla="*/ 0 h 590550"/>
                              <a:gd name="connsiteX1" fmla="*/ 47625 w 87845"/>
                              <a:gd name="connsiteY1" fmla="*/ 47625 h 590550"/>
                              <a:gd name="connsiteX2" fmla="*/ 63088 w 87845"/>
                              <a:gd name="connsiteY2" fmla="*/ 176274 h 590550"/>
                              <a:gd name="connsiteX3" fmla="*/ 80901 w 87845"/>
                              <a:gd name="connsiteY3" fmla="*/ 291688 h 590550"/>
                              <a:gd name="connsiteX4" fmla="*/ 80900 w 87845"/>
                              <a:gd name="connsiteY4" fmla="*/ 382237 h 590550"/>
                              <a:gd name="connsiteX5" fmla="*/ 86837 w 87845"/>
                              <a:gd name="connsiteY5" fmla="*/ 481074 h 590550"/>
                              <a:gd name="connsiteX6" fmla="*/ 57150 w 87845"/>
                              <a:gd name="connsiteY6" fmla="*/ 561975 h 590550"/>
                              <a:gd name="connsiteX7" fmla="*/ 57150 w 87845"/>
                              <a:gd name="connsiteY7" fmla="*/ 590550 h 590550"/>
                              <a:gd name="connsiteX0" fmla="*/ 0 w 94252"/>
                              <a:gd name="connsiteY0" fmla="*/ 0 h 590550"/>
                              <a:gd name="connsiteX1" fmla="*/ 47625 w 94252"/>
                              <a:gd name="connsiteY1" fmla="*/ 47625 h 590550"/>
                              <a:gd name="connsiteX2" fmla="*/ 63088 w 94252"/>
                              <a:gd name="connsiteY2" fmla="*/ 176274 h 590550"/>
                              <a:gd name="connsiteX3" fmla="*/ 80901 w 94252"/>
                              <a:gd name="connsiteY3" fmla="*/ 291688 h 590550"/>
                              <a:gd name="connsiteX4" fmla="*/ 80900 w 94252"/>
                              <a:gd name="connsiteY4" fmla="*/ 382237 h 590550"/>
                              <a:gd name="connsiteX5" fmla="*/ 86837 w 94252"/>
                              <a:gd name="connsiteY5" fmla="*/ 481074 h 590550"/>
                              <a:gd name="connsiteX6" fmla="*/ 92776 w 94252"/>
                              <a:gd name="connsiteY6" fmla="*/ 538224 h 590550"/>
                              <a:gd name="connsiteX7" fmla="*/ 57150 w 94252"/>
                              <a:gd name="connsiteY7" fmla="*/ 590550 h 590550"/>
                              <a:gd name="connsiteX0" fmla="*/ 0 w 92776"/>
                              <a:gd name="connsiteY0" fmla="*/ 0 h 584613"/>
                              <a:gd name="connsiteX1" fmla="*/ 47625 w 92776"/>
                              <a:gd name="connsiteY1" fmla="*/ 47625 h 584613"/>
                              <a:gd name="connsiteX2" fmla="*/ 63088 w 92776"/>
                              <a:gd name="connsiteY2" fmla="*/ 176274 h 584613"/>
                              <a:gd name="connsiteX3" fmla="*/ 80901 w 92776"/>
                              <a:gd name="connsiteY3" fmla="*/ 291688 h 584613"/>
                              <a:gd name="connsiteX4" fmla="*/ 80900 w 92776"/>
                              <a:gd name="connsiteY4" fmla="*/ 382237 h 584613"/>
                              <a:gd name="connsiteX5" fmla="*/ 86837 w 92776"/>
                              <a:gd name="connsiteY5" fmla="*/ 481074 h 584613"/>
                              <a:gd name="connsiteX6" fmla="*/ 92776 w 92776"/>
                              <a:gd name="connsiteY6" fmla="*/ 538224 h 584613"/>
                              <a:gd name="connsiteX7" fmla="*/ 86839 w 92776"/>
                              <a:gd name="connsiteY7" fmla="*/ 584613 h 584613"/>
                              <a:gd name="connsiteX0" fmla="*/ 0 w 92776"/>
                              <a:gd name="connsiteY0" fmla="*/ 0 h 584613"/>
                              <a:gd name="connsiteX1" fmla="*/ 47625 w 92776"/>
                              <a:gd name="connsiteY1" fmla="*/ 47625 h 584613"/>
                              <a:gd name="connsiteX2" fmla="*/ 63088 w 92776"/>
                              <a:gd name="connsiteY2" fmla="*/ 176274 h 584613"/>
                              <a:gd name="connsiteX3" fmla="*/ 80901 w 92776"/>
                              <a:gd name="connsiteY3" fmla="*/ 291688 h 584613"/>
                              <a:gd name="connsiteX4" fmla="*/ 80900 w 92776"/>
                              <a:gd name="connsiteY4" fmla="*/ 382237 h 584613"/>
                              <a:gd name="connsiteX5" fmla="*/ 81394 w 92776"/>
                              <a:gd name="connsiteY5" fmla="*/ 362327 h 584613"/>
                              <a:gd name="connsiteX6" fmla="*/ 86837 w 92776"/>
                              <a:gd name="connsiteY6" fmla="*/ 481074 h 584613"/>
                              <a:gd name="connsiteX7" fmla="*/ 92776 w 92776"/>
                              <a:gd name="connsiteY7" fmla="*/ 538224 h 584613"/>
                              <a:gd name="connsiteX8" fmla="*/ 86839 w 92776"/>
                              <a:gd name="connsiteY8" fmla="*/ 584613 h 584613"/>
                              <a:gd name="connsiteX0" fmla="*/ 0 w 92776"/>
                              <a:gd name="connsiteY0" fmla="*/ 0 h 584613"/>
                              <a:gd name="connsiteX1" fmla="*/ 47625 w 92776"/>
                              <a:gd name="connsiteY1" fmla="*/ 47625 h 584613"/>
                              <a:gd name="connsiteX2" fmla="*/ 63088 w 92776"/>
                              <a:gd name="connsiteY2" fmla="*/ 176274 h 584613"/>
                              <a:gd name="connsiteX3" fmla="*/ 63088 w 92776"/>
                              <a:gd name="connsiteY3" fmla="*/ 262000 h 584613"/>
                              <a:gd name="connsiteX4" fmla="*/ 80900 w 92776"/>
                              <a:gd name="connsiteY4" fmla="*/ 382237 h 584613"/>
                              <a:gd name="connsiteX5" fmla="*/ 81394 w 92776"/>
                              <a:gd name="connsiteY5" fmla="*/ 362327 h 584613"/>
                              <a:gd name="connsiteX6" fmla="*/ 86837 w 92776"/>
                              <a:gd name="connsiteY6" fmla="*/ 481074 h 584613"/>
                              <a:gd name="connsiteX7" fmla="*/ 92776 w 92776"/>
                              <a:gd name="connsiteY7" fmla="*/ 538224 h 584613"/>
                              <a:gd name="connsiteX8" fmla="*/ 86839 w 92776"/>
                              <a:gd name="connsiteY8" fmla="*/ 584613 h 584613"/>
                              <a:gd name="connsiteX0" fmla="*/ 0 w 92872"/>
                              <a:gd name="connsiteY0" fmla="*/ 0 h 584613"/>
                              <a:gd name="connsiteX1" fmla="*/ 47625 w 92872"/>
                              <a:gd name="connsiteY1" fmla="*/ 47625 h 584613"/>
                              <a:gd name="connsiteX2" fmla="*/ 63088 w 92872"/>
                              <a:gd name="connsiteY2" fmla="*/ 176274 h 584613"/>
                              <a:gd name="connsiteX3" fmla="*/ 63088 w 92872"/>
                              <a:gd name="connsiteY3" fmla="*/ 262000 h 584613"/>
                              <a:gd name="connsiteX4" fmla="*/ 80900 w 92872"/>
                              <a:gd name="connsiteY4" fmla="*/ 382237 h 584613"/>
                              <a:gd name="connsiteX5" fmla="*/ 81394 w 92872"/>
                              <a:gd name="connsiteY5" fmla="*/ 362327 h 584613"/>
                              <a:gd name="connsiteX6" fmla="*/ 80899 w 92872"/>
                              <a:gd name="connsiteY6" fmla="*/ 451385 h 584613"/>
                              <a:gd name="connsiteX7" fmla="*/ 92776 w 92872"/>
                              <a:gd name="connsiteY7" fmla="*/ 538224 h 584613"/>
                              <a:gd name="connsiteX8" fmla="*/ 86839 w 92872"/>
                              <a:gd name="connsiteY8" fmla="*/ 584613 h 584613"/>
                              <a:gd name="connsiteX0" fmla="*/ 0 w 87279"/>
                              <a:gd name="connsiteY0" fmla="*/ 0 h 584613"/>
                              <a:gd name="connsiteX1" fmla="*/ 47625 w 87279"/>
                              <a:gd name="connsiteY1" fmla="*/ 47625 h 584613"/>
                              <a:gd name="connsiteX2" fmla="*/ 63088 w 87279"/>
                              <a:gd name="connsiteY2" fmla="*/ 176274 h 584613"/>
                              <a:gd name="connsiteX3" fmla="*/ 63088 w 87279"/>
                              <a:gd name="connsiteY3" fmla="*/ 262000 h 584613"/>
                              <a:gd name="connsiteX4" fmla="*/ 80900 w 87279"/>
                              <a:gd name="connsiteY4" fmla="*/ 382237 h 584613"/>
                              <a:gd name="connsiteX5" fmla="*/ 81394 w 87279"/>
                              <a:gd name="connsiteY5" fmla="*/ 362327 h 584613"/>
                              <a:gd name="connsiteX6" fmla="*/ 80899 w 87279"/>
                              <a:gd name="connsiteY6" fmla="*/ 451385 h 584613"/>
                              <a:gd name="connsiteX7" fmla="*/ 86839 w 87279"/>
                              <a:gd name="connsiteY7" fmla="*/ 514473 h 584613"/>
                              <a:gd name="connsiteX8" fmla="*/ 86839 w 87279"/>
                              <a:gd name="connsiteY8" fmla="*/ 584613 h 584613"/>
                              <a:gd name="connsiteX0" fmla="*/ 0 w 87279"/>
                              <a:gd name="connsiteY0" fmla="*/ 0 h 584613"/>
                              <a:gd name="connsiteX1" fmla="*/ 47625 w 87279"/>
                              <a:gd name="connsiteY1" fmla="*/ 47625 h 584613"/>
                              <a:gd name="connsiteX2" fmla="*/ 63088 w 87279"/>
                              <a:gd name="connsiteY2" fmla="*/ 176274 h 584613"/>
                              <a:gd name="connsiteX3" fmla="*/ 63088 w 87279"/>
                              <a:gd name="connsiteY3" fmla="*/ 262000 h 584613"/>
                              <a:gd name="connsiteX4" fmla="*/ 80900 w 87279"/>
                              <a:gd name="connsiteY4" fmla="*/ 382237 h 584613"/>
                              <a:gd name="connsiteX5" fmla="*/ 75457 w 87279"/>
                              <a:gd name="connsiteY5" fmla="*/ 326701 h 584613"/>
                              <a:gd name="connsiteX6" fmla="*/ 80899 w 87279"/>
                              <a:gd name="connsiteY6" fmla="*/ 451385 h 584613"/>
                              <a:gd name="connsiteX7" fmla="*/ 86839 w 87279"/>
                              <a:gd name="connsiteY7" fmla="*/ 514473 h 584613"/>
                              <a:gd name="connsiteX8" fmla="*/ 86839 w 87279"/>
                              <a:gd name="connsiteY8" fmla="*/ 584613 h 584613"/>
                              <a:gd name="connsiteX0" fmla="*/ 0 w 87279"/>
                              <a:gd name="connsiteY0" fmla="*/ 0 h 584613"/>
                              <a:gd name="connsiteX1" fmla="*/ 47625 w 87279"/>
                              <a:gd name="connsiteY1" fmla="*/ 47625 h 584613"/>
                              <a:gd name="connsiteX2" fmla="*/ 63088 w 87279"/>
                              <a:gd name="connsiteY2" fmla="*/ 176274 h 584613"/>
                              <a:gd name="connsiteX3" fmla="*/ 80901 w 87279"/>
                              <a:gd name="connsiteY3" fmla="*/ 256062 h 584613"/>
                              <a:gd name="connsiteX4" fmla="*/ 80900 w 87279"/>
                              <a:gd name="connsiteY4" fmla="*/ 382237 h 584613"/>
                              <a:gd name="connsiteX5" fmla="*/ 75457 w 87279"/>
                              <a:gd name="connsiteY5" fmla="*/ 326701 h 584613"/>
                              <a:gd name="connsiteX6" fmla="*/ 80899 w 87279"/>
                              <a:gd name="connsiteY6" fmla="*/ 451385 h 584613"/>
                              <a:gd name="connsiteX7" fmla="*/ 86839 w 87279"/>
                              <a:gd name="connsiteY7" fmla="*/ 514473 h 584613"/>
                              <a:gd name="connsiteX8" fmla="*/ 86839 w 87279"/>
                              <a:gd name="connsiteY8" fmla="*/ 584613 h 584613"/>
                              <a:gd name="connsiteX0" fmla="*/ 0 w 87562"/>
                              <a:gd name="connsiteY0" fmla="*/ 0 h 578675"/>
                              <a:gd name="connsiteX1" fmla="*/ 47625 w 87562"/>
                              <a:gd name="connsiteY1" fmla="*/ 47625 h 578675"/>
                              <a:gd name="connsiteX2" fmla="*/ 63088 w 87562"/>
                              <a:gd name="connsiteY2" fmla="*/ 176274 h 578675"/>
                              <a:gd name="connsiteX3" fmla="*/ 80901 w 87562"/>
                              <a:gd name="connsiteY3" fmla="*/ 256062 h 578675"/>
                              <a:gd name="connsiteX4" fmla="*/ 80900 w 87562"/>
                              <a:gd name="connsiteY4" fmla="*/ 382237 h 578675"/>
                              <a:gd name="connsiteX5" fmla="*/ 75457 w 87562"/>
                              <a:gd name="connsiteY5" fmla="*/ 326701 h 578675"/>
                              <a:gd name="connsiteX6" fmla="*/ 80899 w 87562"/>
                              <a:gd name="connsiteY6" fmla="*/ 451385 h 578675"/>
                              <a:gd name="connsiteX7" fmla="*/ 86839 w 87562"/>
                              <a:gd name="connsiteY7" fmla="*/ 514473 h 578675"/>
                              <a:gd name="connsiteX8" fmla="*/ 63088 w 87562"/>
                              <a:gd name="connsiteY8" fmla="*/ 578675 h 578675"/>
                              <a:gd name="connsiteX0" fmla="*/ 0 w 86839"/>
                              <a:gd name="connsiteY0" fmla="*/ 0 h 572738"/>
                              <a:gd name="connsiteX1" fmla="*/ 47625 w 86839"/>
                              <a:gd name="connsiteY1" fmla="*/ 47625 h 572738"/>
                              <a:gd name="connsiteX2" fmla="*/ 63088 w 86839"/>
                              <a:gd name="connsiteY2" fmla="*/ 176274 h 572738"/>
                              <a:gd name="connsiteX3" fmla="*/ 80901 w 86839"/>
                              <a:gd name="connsiteY3" fmla="*/ 256062 h 572738"/>
                              <a:gd name="connsiteX4" fmla="*/ 80900 w 86839"/>
                              <a:gd name="connsiteY4" fmla="*/ 382237 h 572738"/>
                              <a:gd name="connsiteX5" fmla="*/ 75457 w 86839"/>
                              <a:gd name="connsiteY5" fmla="*/ 326701 h 572738"/>
                              <a:gd name="connsiteX6" fmla="*/ 80899 w 86839"/>
                              <a:gd name="connsiteY6" fmla="*/ 451385 h 572738"/>
                              <a:gd name="connsiteX7" fmla="*/ 86839 w 86839"/>
                              <a:gd name="connsiteY7" fmla="*/ 514473 h 572738"/>
                              <a:gd name="connsiteX8" fmla="*/ 80901 w 86839"/>
                              <a:gd name="connsiteY8" fmla="*/ 572738 h 572738"/>
                              <a:gd name="connsiteX0" fmla="*/ 0 w 87945"/>
                              <a:gd name="connsiteY0" fmla="*/ 0 h 572738"/>
                              <a:gd name="connsiteX1" fmla="*/ 47625 w 87945"/>
                              <a:gd name="connsiteY1" fmla="*/ 47625 h 572738"/>
                              <a:gd name="connsiteX2" fmla="*/ 63088 w 87945"/>
                              <a:gd name="connsiteY2" fmla="*/ 176274 h 572738"/>
                              <a:gd name="connsiteX3" fmla="*/ 80901 w 87945"/>
                              <a:gd name="connsiteY3" fmla="*/ 256062 h 572738"/>
                              <a:gd name="connsiteX4" fmla="*/ 80900 w 87945"/>
                              <a:gd name="connsiteY4" fmla="*/ 382237 h 572738"/>
                              <a:gd name="connsiteX5" fmla="*/ 75457 w 87945"/>
                              <a:gd name="connsiteY5" fmla="*/ 326701 h 572738"/>
                              <a:gd name="connsiteX6" fmla="*/ 86837 w 87945"/>
                              <a:gd name="connsiteY6" fmla="*/ 451385 h 572738"/>
                              <a:gd name="connsiteX7" fmla="*/ 86839 w 87945"/>
                              <a:gd name="connsiteY7" fmla="*/ 514473 h 572738"/>
                              <a:gd name="connsiteX8" fmla="*/ 80901 w 87945"/>
                              <a:gd name="connsiteY8" fmla="*/ 572738 h 572738"/>
                              <a:gd name="connsiteX0" fmla="*/ 0 w 86935"/>
                              <a:gd name="connsiteY0" fmla="*/ 0 h 572738"/>
                              <a:gd name="connsiteX1" fmla="*/ 47625 w 86935"/>
                              <a:gd name="connsiteY1" fmla="*/ 47625 h 572738"/>
                              <a:gd name="connsiteX2" fmla="*/ 63088 w 86935"/>
                              <a:gd name="connsiteY2" fmla="*/ 176274 h 572738"/>
                              <a:gd name="connsiteX3" fmla="*/ 80901 w 86935"/>
                              <a:gd name="connsiteY3" fmla="*/ 256062 h 572738"/>
                              <a:gd name="connsiteX4" fmla="*/ 80900 w 86935"/>
                              <a:gd name="connsiteY4" fmla="*/ 382237 h 572738"/>
                              <a:gd name="connsiteX5" fmla="*/ 75457 w 86935"/>
                              <a:gd name="connsiteY5" fmla="*/ 326701 h 572738"/>
                              <a:gd name="connsiteX6" fmla="*/ 86837 w 86935"/>
                              <a:gd name="connsiteY6" fmla="*/ 451385 h 572738"/>
                              <a:gd name="connsiteX7" fmla="*/ 80901 w 86935"/>
                              <a:gd name="connsiteY7" fmla="*/ 572738 h 572738"/>
                              <a:gd name="connsiteX0" fmla="*/ 0 w 86935"/>
                              <a:gd name="connsiteY0" fmla="*/ 0 h 572738"/>
                              <a:gd name="connsiteX1" fmla="*/ 47625 w 86935"/>
                              <a:gd name="connsiteY1" fmla="*/ 47625 h 572738"/>
                              <a:gd name="connsiteX2" fmla="*/ 63088 w 86935"/>
                              <a:gd name="connsiteY2" fmla="*/ 176274 h 572738"/>
                              <a:gd name="connsiteX3" fmla="*/ 80901 w 86935"/>
                              <a:gd name="connsiteY3" fmla="*/ 256062 h 572738"/>
                              <a:gd name="connsiteX4" fmla="*/ 75457 w 86935"/>
                              <a:gd name="connsiteY4" fmla="*/ 326701 h 572738"/>
                              <a:gd name="connsiteX5" fmla="*/ 86837 w 86935"/>
                              <a:gd name="connsiteY5" fmla="*/ 451385 h 572738"/>
                              <a:gd name="connsiteX6" fmla="*/ 80901 w 86935"/>
                              <a:gd name="connsiteY6" fmla="*/ 572738 h 572738"/>
                              <a:gd name="connsiteX0" fmla="*/ 0 w 86935"/>
                              <a:gd name="connsiteY0" fmla="*/ 0 h 572738"/>
                              <a:gd name="connsiteX1" fmla="*/ 47625 w 86935"/>
                              <a:gd name="connsiteY1" fmla="*/ 47625 h 572738"/>
                              <a:gd name="connsiteX2" fmla="*/ 63088 w 86935"/>
                              <a:gd name="connsiteY2" fmla="*/ 176274 h 572738"/>
                              <a:gd name="connsiteX3" fmla="*/ 80901 w 86935"/>
                              <a:gd name="connsiteY3" fmla="*/ 256062 h 572738"/>
                              <a:gd name="connsiteX4" fmla="*/ 75457 w 86935"/>
                              <a:gd name="connsiteY4" fmla="*/ 326701 h 572738"/>
                              <a:gd name="connsiteX5" fmla="*/ 86837 w 86935"/>
                              <a:gd name="connsiteY5" fmla="*/ 451385 h 572738"/>
                              <a:gd name="connsiteX6" fmla="*/ 80901 w 86935"/>
                              <a:gd name="connsiteY6" fmla="*/ 572738 h 572738"/>
                              <a:gd name="connsiteX0" fmla="*/ 0 w 86935"/>
                              <a:gd name="connsiteY0" fmla="*/ 0 h 572738"/>
                              <a:gd name="connsiteX1" fmla="*/ 47625 w 86935"/>
                              <a:gd name="connsiteY1" fmla="*/ 47625 h 572738"/>
                              <a:gd name="connsiteX2" fmla="*/ 63088 w 86935"/>
                              <a:gd name="connsiteY2" fmla="*/ 176274 h 572738"/>
                              <a:gd name="connsiteX3" fmla="*/ 80901 w 86935"/>
                              <a:gd name="connsiteY3" fmla="*/ 256062 h 572738"/>
                              <a:gd name="connsiteX4" fmla="*/ 75457 w 86935"/>
                              <a:gd name="connsiteY4" fmla="*/ 326701 h 572738"/>
                              <a:gd name="connsiteX5" fmla="*/ 86837 w 86935"/>
                              <a:gd name="connsiteY5" fmla="*/ 451385 h 572738"/>
                              <a:gd name="connsiteX6" fmla="*/ 80901 w 86935"/>
                              <a:gd name="connsiteY6" fmla="*/ 572738 h 572738"/>
                              <a:gd name="connsiteX0" fmla="*/ 0 w 86837"/>
                              <a:gd name="connsiteY0" fmla="*/ 0 h 572738"/>
                              <a:gd name="connsiteX1" fmla="*/ 47625 w 86837"/>
                              <a:gd name="connsiteY1" fmla="*/ 47625 h 572738"/>
                              <a:gd name="connsiteX2" fmla="*/ 63088 w 86837"/>
                              <a:gd name="connsiteY2" fmla="*/ 176274 h 572738"/>
                              <a:gd name="connsiteX3" fmla="*/ 80901 w 86837"/>
                              <a:gd name="connsiteY3" fmla="*/ 256062 h 572738"/>
                              <a:gd name="connsiteX4" fmla="*/ 86837 w 86837"/>
                              <a:gd name="connsiteY4" fmla="*/ 451385 h 572738"/>
                              <a:gd name="connsiteX5" fmla="*/ 80901 w 86837"/>
                              <a:gd name="connsiteY5" fmla="*/ 572738 h 572738"/>
                              <a:gd name="connsiteX0" fmla="*/ 0 w 86851"/>
                              <a:gd name="connsiteY0" fmla="*/ 0 h 572738"/>
                              <a:gd name="connsiteX1" fmla="*/ 47625 w 86851"/>
                              <a:gd name="connsiteY1" fmla="*/ 47625 h 572738"/>
                              <a:gd name="connsiteX2" fmla="*/ 80901 w 86851"/>
                              <a:gd name="connsiteY2" fmla="*/ 256062 h 572738"/>
                              <a:gd name="connsiteX3" fmla="*/ 86837 w 86851"/>
                              <a:gd name="connsiteY3" fmla="*/ 451385 h 572738"/>
                              <a:gd name="connsiteX4" fmla="*/ 80901 w 86851"/>
                              <a:gd name="connsiteY4" fmla="*/ 572738 h 572738"/>
                              <a:gd name="connsiteX0" fmla="*/ 0 w 90295"/>
                              <a:gd name="connsiteY0" fmla="*/ 0 h 542685"/>
                              <a:gd name="connsiteX1" fmla="*/ 47625 w 90295"/>
                              <a:gd name="connsiteY1" fmla="*/ 47625 h 542685"/>
                              <a:gd name="connsiteX2" fmla="*/ 80901 w 90295"/>
                              <a:gd name="connsiteY2" fmla="*/ 256062 h 542685"/>
                              <a:gd name="connsiteX3" fmla="*/ 86837 w 90295"/>
                              <a:gd name="connsiteY3" fmla="*/ 451385 h 542685"/>
                              <a:gd name="connsiteX4" fmla="*/ 90079 w 90295"/>
                              <a:gd name="connsiteY4" fmla="*/ 542685 h 542685"/>
                              <a:gd name="connsiteX0" fmla="*/ 0 w 86851"/>
                              <a:gd name="connsiteY0" fmla="*/ 0 h 539699"/>
                              <a:gd name="connsiteX1" fmla="*/ 47625 w 86851"/>
                              <a:gd name="connsiteY1" fmla="*/ 47625 h 539699"/>
                              <a:gd name="connsiteX2" fmla="*/ 80901 w 86851"/>
                              <a:gd name="connsiteY2" fmla="*/ 256062 h 539699"/>
                              <a:gd name="connsiteX3" fmla="*/ 86837 w 86851"/>
                              <a:gd name="connsiteY3" fmla="*/ 451385 h 539699"/>
                              <a:gd name="connsiteX4" fmla="*/ 84782 w 86851"/>
                              <a:gd name="connsiteY4" fmla="*/ 539699 h 53969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851" h="539699">
                                <a:moveTo>
                                  <a:pt x="0" y="0"/>
                                </a:moveTo>
                                <a:cubicBezTo>
                                  <a:pt x="19050" y="7144"/>
                                  <a:pt x="34142" y="4948"/>
                                  <a:pt x="47625" y="47625"/>
                                </a:cubicBezTo>
                                <a:cubicBezTo>
                                  <a:pt x="61109" y="90302"/>
                                  <a:pt x="74366" y="188769"/>
                                  <a:pt x="80901" y="256062"/>
                                </a:cubicBezTo>
                                <a:cubicBezTo>
                                  <a:pt x="87436" y="323355"/>
                                  <a:pt x="86837" y="398606"/>
                                  <a:pt x="86837" y="451385"/>
                                </a:cubicBezTo>
                                <a:cubicBezTo>
                                  <a:pt x="86837" y="504164"/>
                                  <a:pt x="86019" y="514417"/>
                                  <a:pt x="84782" y="539699"/>
                                </a:cubicBezTo>
                              </a:path>
                            </a:pathLst>
                          </a:custGeom>
                          <a:noFill/>
                          <a:ln w="9525" cap="flat" cmpd="sng" algn="ctr">
                            <a:solidFill>
                              <a:sysClr val="windowText" lastClr="000000"/>
                            </a:solidFill>
                            <a:prstDash val="sysDot"/>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5782" tIns="47891" rIns="95782" bIns="47891" numCol="1" rtlCol="0" anchor="ctr" anchorCtr="0" compatLnSpc="1">
                          <a:prstTxWarp prst="textNoShape">
                            <a:avLst/>
                          </a:prstTxWarp>
                        </wps:bodyPr>
                      </wps:wsp>
                      <wps:wsp>
                        <wps:cNvPr id="1176" name="直線コネクタ 91"/>
                        <wps:cNvCnPr/>
                        <wps:spPr bwMode="auto">
                          <a:xfrm flipH="1">
                            <a:off x="1561027" y="2066916"/>
                            <a:ext cx="103517" cy="51758"/>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77" name="直線コネクタ 92"/>
                        <wps:cNvCnPr/>
                        <wps:spPr bwMode="auto">
                          <a:xfrm flipH="1">
                            <a:off x="1561027" y="2139941"/>
                            <a:ext cx="103517" cy="51758"/>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78" name="直線コネクタ 93"/>
                        <wps:cNvCnPr/>
                        <wps:spPr bwMode="auto">
                          <a:xfrm flipH="1">
                            <a:off x="1564234" y="2209791"/>
                            <a:ext cx="103517" cy="51758"/>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79" name="直線コネクタ 94"/>
                        <wps:cNvCnPr/>
                        <wps:spPr bwMode="auto">
                          <a:xfrm flipH="1">
                            <a:off x="1570712" y="2282816"/>
                            <a:ext cx="103517" cy="51758"/>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80" name="直線コネクタ 95"/>
                        <wps:cNvCnPr/>
                        <wps:spPr bwMode="auto">
                          <a:xfrm flipH="1">
                            <a:off x="1573983" y="2362191"/>
                            <a:ext cx="103517" cy="51758"/>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81" name="直線コネクタ 311"/>
                        <wps:cNvCnPr/>
                        <wps:spPr bwMode="auto">
                          <a:xfrm flipH="1">
                            <a:off x="1583700" y="2428866"/>
                            <a:ext cx="103517" cy="51758"/>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82" name="直線コネクタ 312"/>
                        <wps:cNvCnPr/>
                        <wps:spPr bwMode="auto">
                          <a:xfrm flipH="1">
                            <a:off x="1593449" y="2495541"/>
                            <a:ext cx="103517" cy="51758"/>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83" name="直線コネクタ 313"/>
                        <wps:cNvCnPr/>
                        <wps:spPr bwMode="auto">
                          <a:xfrm flipH="1">
                            <a:off x="1603102" y="2546341"/>
                            <a:ext cx="103517" cy="51758"/>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84" name="直線コネクタ 314"/>
                        <wps:cNvCnPr/>
                        <wps:spPr bwMode="auto">
                          <a:xfrm flipH="1">
                            <a:off x="1612819" y="2600316"/>
                            <a:ext cx="103517" cy="51758"/>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85" name="直線コネクタ 315"/>
                        <wps:cNvCnPr/>
                        <wps:spPr bwMode="auto">
                          <a:xfrm flipH="1">
                            <a:off x="1632125" y="2628827"/>
                            <a:ext cx="103517" cy="51758"/>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g:grpSp>
                        <wpg:cNvPr id="1186" name="図形グループ 33"/>
                        <wpg:cNvGrpSpPr/>
                        <wpg:grpSpPr>
                          <a:xfrm>
                            <a:off x="910819" y="1805621"/>
                            <a:ext cx="60217" cy="81238"/>
                            <a:chOff x="910819" y="1805621"/>
                            <a:chExt cx="60217" cy="81238"/>
                          </a:xfrm>
                        </wpg:grpSpPr>
                        <wps:wsp>
                          <wps:cNvPr id="1187" name="直線コネクタ 317"/>
                          <wps:cNvCnPr/>
                          <wps:spPr bwMode="auto">
                            <a:xfrm>
                              <a:off x="910819" y="1805621"/>
                              <a:ext cx="60216" cy="27370"/>
                            </a:xfrm>
                            <a:prstGeom prst="line">
                              <a:avLst/>
                            </a:prstGeom>
                            <a:solidFill>
                              <a:sysClr val="window" lastClr="FFFFFF"/>
                            </a:solidFill>
                            <a:ln w="6350"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88" name="直線コネクタ 318"/>
                          <wps:cNvCnPr/>
                          <wps:spPr bwMode="auto">
                            <a:xfrm flipV="1">
                              <a:off x="942787" y="1827517"/>
                              <a:ext cx="28249" cy="59342"/>
                            </a:xfrm>
                            <a:prstGeom prst="line">
                              <a:avLst/>
                            </a:prstGeom>
                            <a:solidFill>
                              <a:sysClr val="window" lastClr="FFFFFF"/>
                            </a:solidFill>
                            <a:ln w="6350"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g:grpSp>
                      <wpg:grpSp>
                        <wpg:cNvPr id="1189" name="図形グループ 115"/>
                        <wpg:cNvGrpSpPr/>
                        <wpg:grpSpPr>
                          <a:xfrm flipH="1">
                            <a:off x="1928140" y="1771906"/>
                            <a:ext cx="60217" cy="81238"/>
                            <a:chOff x="1928140" y="1771906"/>
                            <a:chExt cx="60217" cy="81238"/>
                          </a:xfrm>
                        </wpg:grpSpPr>
                        <wps:wsp>
                          <wps:cNvPr id="1190" name="直線コネクタ 192"/>
                          <wps:cNvCnPr/>
                          <wps:spPr bwMode="auto">
                            <a:xfrm>
                              <a:off x="1928140" y="1771906"/>
                              <a:ext cx="60216" cy="27370"/>
                            </a:xfrm>
                            <a:prstGeom prst="line">
                              <a:avLst/>
                            </a:prstGeom>
                            <a:solidFill>
                              <a:sysClr val="window" lastClr="FFFFFF"/>
                            </a:solidFill>
                            <a:ln w="6350"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91" name="直線コネクタ 193"/>
                          <wps:cNvCnPr/>
                          <wps:spPr bwMode="auto">
                            <a:xfrm flipV="1">
                              <a:off x="1960108" y="1793802"/>
                              <a:ext cx="28249" cy="59342"/>
                            </a:xfrm>
                            <a:prstGeom prst="line">
                              <a:avLst/>
                            </a:prstGeom>
                            <a:solidFill>
                              <a:sysClr val="window" lastClr="FFFFFF"/>
                            </a:solidFill>
                            <a:ln w="6350"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g:grpSp>
                      <wps:wsp>
                        <wps:cNvPr id="1192" name="Line 26"/>
                        <wps:cNvCnPr/>
                        <wps:spPr bwMode="auto">
                          <a:xfrm flipV="1">
                            <a:off x="2197188" y="192814"/>
                            <a:ext cx="1650" cy="1310117"/>
                          </a:xfrm>
                          <a:prstGeom prst="line">
                            <a:avLst/>
                          </a:prstGeom>
                          <a:noFill/>
                          <a:ln w="12700">
                            <a:solidFill>
                              <a:srgbClr val="000000"/>
                            </a:solidFill>
                            <a:round/>
                            <a:headEnd type="triangl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969696">
                                      <a:alpha val="74998"/>
                                    </a:srgbClr>
                                  </a:outerShdw>
                                </a:effectLst>
                              </a14:hiddenEffects>
                            </a:ext>
                          </a:extLst>
                        </wps:spPr>
                        <wps:bodyPr/>
                      </wps:wsp>
                      <wps:wsp>
                        <wps:cNvPr id="1193" name="Line 27"/>
                        <wps:cNvCnPr/>
                        <wps:spPr bwMode="auto">
                          <a:xfrm rot="3891710" flipH="1" flipV="1">
                            <a:off x="1891855" y="1682326"/>
                            <a:ext cx="607096" cy="286481"/>
                          </a:xfrm>
                          <a:prstGeom prst="line">
                            <a:avLst/>
                          </a:prstGeom>
                          <a:noFill/>
                          <a:ln w="12700">
                            <a:solidFill>
                              <a:srgbClr val="000000"/>
                            </a:solidFill>
                            <a:round/>
                            <a:headEnd type="triangl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969696">
                                      <a:alpha val="74998"/>
                                    </a:srgbClr>
                                  </a:outerShdw>
                                </a:effectLst>
                              </a14:hiddenEffects>
                            </a:ext>
                          </a:extLst>
                        </wps:spPr>
                        <wps:bodyPr/>
                      </wps:wsp>
                      <wps:wsp>
                        <wps:cNvPr id="1194" name="Text Box 28"/>
                        <wps:cNvSpPr txBox="1">
                          <a:spLocks noChangeArrowheads="1"/>
                        </wps:cNvSpPr>
                        <wps:spPr bwMode="auto">
                          <a:xfrm>
                            <a:off x="2125645" y="618765"/>
                            <a:ext cx="321373" cy="264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CEB7E" w14:textId="77777777" w:rsidR="00A71FAA" w:rsidRDefault="00A71FAA" w:rsidP="000C2A69">
                              <w:pPr>
                                <w:pStyle w:val="NormalWeb"/>
                                <w:tabs>
                                  <w:tab w:val="left" w:pos="1871"/>
                                </w:tabs>
                                <w:overflowPunct w:val="0"/>
                                <w:spacing w:before="120" w:beforeAutospacing="0" w:after="0" w:afterAutospacing="0"/>
                              </w:pPr>
                              <w:r>
                                <w:rPr>
                                  <w:rFonts w:ascii="Arial" w:hAnsi="Arial" w:cs="Times New Roman"/>
                                  <w:i/>
                                  <w:iCs/>
                                  <w:color w:val="000000"/>
                                  <w:kern w:val="24"/>
                                  <w:sz w:val="16"/>
                                  <w:szCs w:val="16"/>
                                  <w:lang w:val="en-GB"/>
                                </w:rPr>
                                <w:t>H</w:t>
                              </w:r>
                            </w:p>
                          </w:txbxContent>
                        </wps:txbx>
                        <wps:bodyPr rot="0" vert="horz" wrap="square" lIns="91440" tIns="45720" rIns="91440" bIns="45720" anchor="t" anchorCtr="0" upright="1">
                          <a:noAutofit/>
                        </wps:bodyPr>
                      </wps:wsp>
                      <wps:wsp>
                        <wps:cNvPr id="1195" name="Text Box 29"/>
                        <wps:cNvSpPr txBox="1">
                          <a:spLocks noChangeArrowheads="1"/>
                        </wps:cNvSpPr>
                        <wps:spPr bwMode="auto">
                          <a:xfrm>
                            <a:off x="2128164" y="1645211"/>
                            <a:ext cx="321373" cy="264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708BB" w14:textId="77777777" w:rsidR="00A71FAA" w:rsidRDefault="00A71FAA" w:rsidP="000C2A69">
                              <w:pPr>
                                <w:pStyle w:val="NormalWeb"/>
                                <w:tabs>
                                  <w:tab w:val="left" w:pos="1871"/>
                                </w:tabs>
                                <w:overflowPunct w:val="0"/>
                                <w:spacing w:before="120" w:beforeAutospacing="0" w:after="0" w:afterAutospacing="0"/>
                              </w:pPr>
                              <w:r>
                                <w:rPr>
                                  <w:rFonts w:ascii="Arial" w:hAnsi="Arial" w:cs="Times New Roman"/>
                                  <w:i/>
                                  <w:iCs/>
                                  <w:color w:val="000000"/>
                                  <w:kern w:val="24"/>
                                  <w:sz w:val="16"/>
                                  <w:szCs w:val="16"/>
                                  <w:lang w:val="en-GB"/>
                                </w:rPr>
                                <w:t>R</w:t>
                              </w:r>
                            </w:p>
                          </w:txbxContent>
                        </wps:txbx>
                        <wps:bodyPr rot="0" vert="horz" wrap="square" lIns="91440" tIns="45720" rIns="91440" bIns="45720" anchor="t" anchorCtr="0" upright="1">
                          <a:noAutofit/>
                        </wps:bodyPr>
                      </wps:wsp>
                      <wps:wsp>
                        <wps:cNvPr id="1196" name="Line 22"/>
                        <wps:cNvCnPr/>
                        <wps:spPr bwMode="auto">
                          <a:xfrm>
                            <a:off x="673893" y="200788"/>
                            <a:ext cx="1641536" cy="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97" name="Line 25"/>
                        <wps:cNvCnPr>
                          <a:stCxn id="1120" idx="1"/>
                        </wps:cNvCnPr>
                        <wps:spPr bwMode="auto">
                          <a:xfrm>
                            <a:off x="1451760" y="1493835"/>
                            <a:ext cx="863669" cy="2817"/>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98" name="Arc 9"/>
                        <wps:cNvSpPr>
                          <a:spLocks/>
                        </wps:cNvSpPr>
                        <wps:spPr bwMode="auto">
                          <a:xfrm>
                            <a:off x="1157715" y="1462095"/>
                            <a:ext cx="88914" cy="95030"/>
                          </a:xfrm>
                          <a:custGeom>
                            <a:avLst/>
                            <a:gdLst>
                              <a:gd name="G0" fmla="+- 11854 0 0"/>
                              <a:gd name="G1" fmla="+- 21600 0 0"/>
                              <a:gd name="G2" fmla="+- 21600 0 0"/>
                              <a:gd name="T0" fmla="*/ 0 w 29493"/>
                              <a:gd name="T1" fmla="*/ 3543 h 21600"/>
                              <a:gd name="T2" fmla="*/ 29493 w 29493"/>
                              <a:gd name="T3" fmla="*/ 9132 h 21600"/>
                              <a:gd name="T4" fmla="*/ 11854 w 29493"/>
                              <a:gd name="T5" fmla="*/ 21600 h 21600"/>
                            </a:gdLst>
                            <a:ahLst/>
                            <a:cxnLst>
                              <a:cxn ang="0">
                                <a:pos x="T0" y="T1"/>
                              </a:cxn>
                              <a:cxn ang="0">
                                <a:pos x="T2" y="T3"/>
                              </a:cxn>
                              <a:cxn ang="0">
                                <a:pos x="T4" y="T5"/>
                              </a:cxn>
                            </a:cxnLst>
                            <a:rect l="0" t="0" r="r" b="b"/>
                            <a:pathLst>
                              <a:path w="29493" h="21600" fill="none" extrusionOk="0">
                                <a:moveTo>
                                  <a:pt x="0" y="3543"/>
                                </a:moveTo>
                                <a:cubicBezTo>
                                  <a:pt x="3521" y="1231"/>
                                  <a:pt x="7641" y="-1"/>
                                  <a:pt x="11854" y="-1"/>
                                </a:cubicBezTo>
                                <a:cubicBezTo>
                                  <a:pt x="18867" y="-1"/>
                                  <a:pt x="25444" y="3405"/>
                                  <a:pt x="29492" y="9132"/>
                                </a:cubicBezTo>
                              </a:path>
                              <a:path w="29493" h="21600" stroke="0" extrusionOk="0">
                                <a:moveTo>
                                  <a:pt x="0" y="3543"/>
                                </a:moveTo>
                                <a:cubicBezTo>
                                  <a:pt x="3521" y="1231"/>
                                  <a:pt x="7641" y="-1"/>
                                  <a:pt x="11854" y="-1"/>
                                </a:cubicBezTo>
                                <a:cubicBezTo>
                                  <a:pt x="18867" y="-1"/>
                                  <a:pt x="25444" y="3405"/>
                                  <a:pt x="29492" y="9132"/>
                                </a:cubicBezTo>
                                <a:lnTo>
                                  <a:pt x="11854"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9" name="Text Box 10"/>
                        <wps:cNvSpPr txBox="1">
                          <a:spLocks noChangeArrowheads="1"/>
                        </wps:cNvSpPr>
                        <wps:spPr bwMode="auto">
                          <a:xfrm>
                            <a:off x="820767" y="813832"/>
                            <a:ext cx="280887" cy="308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E7178" w14:textId="77777777" w:rsidR="00A71FAA" w:rsidRDefault="00A71FAA" w:rsidP="000C2A69">
                              <w:pPr>
                                <w:pStyle w:val="NormalWeb"/>
                                <w:tabs>
                                  <w:tab w:val="left" w:pos="1871"/>
                                </w:tabs>
                                <w:overflowPunct w:val="0"/>
                                <w:spacing w:before="120" w:beforeAutospacing="0" w:after="0" w:afterAutospacing="0"/>
                              </w:pPr>
                              <w:r>
                                <w:rPr>
                                  <w:rFonts w:ascii="Times New Roman" w:eastAsia="MS Mincho" w:hAnsi="Times New Roman"/>
                                  <w:i/>
                                  <w:iCs/>
                                  <w:color w:val="000000" w:themeColor="text1"/>
                                  <w:kern w:val="24"/>
                                  <w:sz w:val="18"/>
                                  <w:szCs w:val="18"/>
                                </w:rPr>
                                <w:t>α</w:t>
                              </w:r>
                            </w:p>
                          </w:txbxContent>
                        </wps:txbx>
                        <wps:bodyPr rot="0" vert="horz" wrap="square" lIns="91440" tIns="45720" rIns="91440" bIns="45720" anchor="t" anchorCtr="0" upright="1">
                          <a:noAutofit/>
                        </wps:bodyPr>
                      </wps:wsp>
                      <wps:wsp>
                        <wps:cNvPr id="1200" name="Line 25"/>
                        <wps:cNvCnPr/>
                        <wps:spPr bwMode="auto">
                          <a:xfrm flipV="1">
                            <a:off x="734371" y="1349788"/>
                            <a:ext cx="760290" cy="475151"/>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201" name="Line 17"/>
                        <wps:cNvCnPr>
                          <a:endCxn id="1199" idx="2"/>
                        </wps:cNvCnPr>
                        <wps:spPr bwMode="auto">
                          <a:xfrm flipH="1" flipV="1">
                            <a:off x="961211" y="1121881"/>
                            <a:ext cx="274262" cy="288381"/>
                          </a:xfrm>
                          <a:prstGeom prst="line">
                            <a:avLst/>
                          </a:prstGeom>
                          <a:noFill/>
                          <a:ln w="9525">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g:wgp>
                  </a:graphicData>
                </a:graphic>
                <wp14:sizeRelH relativeFrom="margin">
                  <wp14:pctWidth>0</wp14:pctWidth>
                </wp14:sizeRelH>
                <wp14:sizeRelV relativeFrom="margin">
                  <wp14:pctHeight>0</wp14:pctHeight>
                </wp14:sizeRelV>
              </wp:anchor>
            </w:drawing>
          </mc:Choice>
          <mc:Fallback>
            <w:pict>
              <v:group w14:anchorId="0C3FA0F6" id="グループ化 45" o:spid="_x0000_s1036" style="position:absolute;left:0;text-align:left;margin-left:76.8pt;margin-top:29.3pt;width:331.1pt;height:213.3pt;z-index:251653632;mso-width-relative:margin;mso-height-relative:margin" coordsize="42060,271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" o:allowoverlap="f">
                <v:shape id="円弧 3" o:spid="_x0000_s1037" style="position:absolute;left:6369;top:4688;width:16087;height:16088;rotation:8719361fd;visibility:visible;mso-wrap-style:none;v-text-anchor:middle" coordsize="1608787,1608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" path="m827657,336nsc1262670,12922,1608787,369198,1608787,804394r-804393,l827657,336xem827657,336nfc1262670,12922,1608787,369198,1608787,804394e" filled="f" strokecolor="windowText">
                  <v:stroke dashstyle="1 1"/>
                  <v:path arrowok="t" o:connecttype="custom" o:connectlocs="827657,336;1608787,804394" o:connectangles="0,0"/>
                </v:shape>
                <v:shape id="弦 4" o:spid="_x0000_s1038" style="position:absolute;left:7617;top:10247;width:13701;height:10447;visibility:visible;mso-wrap-style:none;v-text-anchor:middle" coordsize="1370037,1044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" path="m1241938,826556c1112170,964730,902369,1046126,679509,1044759,454766,1043380,245206,958018,118739,816334r1123199,10222xe" fillcolor="#3ba0bb" stroked="f" strokeweight="1.5pt">
                  <v:path arrowok="t" o:connecttype="custom" o:connectlocs="1241938,826556;679509,1044759;118739,816334;1241938,826556" o:connectangles="0,0,0,0"/>
                </v:shape>
                <v:shape id="パイ 6" o:spid="_x0000_s1039" style="position:absolute;left:8474;top:14938;width:12086;height:11781;rotation:180;visibility:visible;mso-wrap-style:none;v-text-anchor:middle" coordsize="1208599,1178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" path="m1163225,812982v-91639,217315,-307006,360762,-548009,365006c374562,1182226,154275,1046852,54437,833371l604300,589042r558925,223940xe" fillcolor="#3ba0bb" stroked="f">
                  <v:path arrowok="t" o:connecttype="custom" o:connectlocs="1163225,812982;615216,1177988;54437,833371;604300,589042;1163225,812982"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40" type="#_x0000_t75" alt="インターネット衛星外観図" style="position:absolute;left:10289;width:8263;height:2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">
                  <v:imagedata r:id="rId20" o:title="インターネット衛星外観図"/>
                </v:shape>
                <v:oval id="Oval 6" o:spid="_x0000_s1041" style="position:absolute;left:8360;top:15009;width:12365;height:12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" filled="f"/>
                <v:shape id="Arc 9" o:spid="_x0000_s1042" style="position:absolute;left:13467;top:5760;width:542;height:457;flip:y;visibility:visible;mso-wrap-style:square;v-text-anchor:top" coordsize="29493,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" path="m,3543nfc3521,1231,7641,-1,11854,-1v7013,,13590,3406,17638,9133em,3543nsc3521,1231,7641,-1,11854,-1v7013,,13590,3406,17638,9133l11854,21600,,3543xe" filled="f">
                  <v:path arrowok="t" o:extrusionok="f" o:connecttype="custom" o:connectlocs="0,7499;54180,19329;21776,45719" o:connectangles="0,0,0"/>
                </v:shape>
                <v:shape id="Text Box 10" o:spid="_x0000_s1043" type="#_x0000_t202" style="position:absolute;left:8967;top:2689;width:3463;height:3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" filled="f" stroked="f">
                  <v:textbox>
                    <w:txbxContent>
                      <w:p w14:paraId="7D66ECF6" w14:textId="77777777" w:rsidR="00A71FAA" w:rsidRDefault="00A71FAA" w:rsidP="000C2A69">
                        <w:pPr>
                          <w:pStyle w:val="NormalWeb"/>
                          <w:tabs>
                            <w:tab w:val="left" w:pos="1871"/>
                          </w:tabs>
                          <w:overflowPunct w:val="0"/>
                          <w:spacing w:before="120" w:beforeAutospacing="0" w:after="0" w:afterAutospacing="0"/>
                        </w:pPr>
                        <w:r>
                          <w:rPr>
                            <w:rFonts w:asciiTheme="minorHAnsi" w:eastAsiaTheme="minorEastAsia" w:hAnsi="Calibri" w:cstheme="minorBidi"/>
                            <w:i/>
                            <w:iCs/>
                            <w:color w:val="000000" w:themeColor="text1"/>
                            <w:kern w:val="24"/>
                            <w:sz w:val="16"/>
                            <w:szCs w:val="16"/>
                            <w:lang w:val="en-GB"/>
                          </w:rPr>
                          <w:t>ψ</w:t>
                        </w:r>
                        <w:r>
                          <w:rPr>
                            <w:rFonts w:asciiTheme="minorHAnsi" w:eastAsiaTheme="minorEastAsia" w:hAnsi="Calibri" w:cstheme="minorBidi"/>
                            <w:i/>
                            <w:iCs/>
                            <w:color w:val="000000" w:themeColor="text1"/>
                            <w:kern w:val="24"/>
                            <w:position w:val="-4"/>
                            <w:sz w:val="16"/>
                            <w:szCs w:val="16"/>
                            <w:vertAlign w:val="subscript"/>
                            <w:lang w:val="en-GB"/>
                          </w:rPr>
                          <w:t>0</w:t>
                        </w:r>
                      </w:p>
                    </w:txbxContent>
                  </v:textbox>
                </v:shape>
                <v:oval id="Oval 11" o:spid="_x0000_s1044" style="position:absolute;left:14053;top:24565;width:876;height: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" filled="f" stroked="f"/>
                <v:line id="Line 14" o:spid="_x0000_s1045" style="position:absolute;flip:x;visibility:visible;mso-wrap-style:square" from="10167,2097" to="14420,17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">
                  <v:stroke dashstyle="1 1"/>
                  <v:shadow color="black" opacity="49150f" offset=".74833mm,.74833mm"/>
                </v:line>
                <v:line id="Line 15" o:spid="_x0000_s1046" style="position:absolute;flip:x;visibility:visible;mso-wrap-style:square" from="12583,2097" to="14420,15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">
                  <v:stroke dashstyle="1 1"/>
                  <v:shadow color="black" opacity="49150f" offset=".74833mm,.74833mm"/>
                </v:line>
                <v:line id="Line 17" o:spid="_x0000_s1047" style="position:absolute;flip:x y;visibility:visible;mso-wrap-style:square" from="11617,4488" to="13785,5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">
                  <v:stroke startarrow="block"/>
                  <v:shadow color="black" opacity="49150f" offset=".74833mm,.74833mm"/>
                </v:line>
                <v:line id="Line 20" o:spid="_x0000_s1048" style="position:absolute;flip:y;visibility:visible;mso-wrap-style:square" from="5544,21463" to="23130,21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">
                  <v:stroke startarrow="open"/>
                  <v:shadow color="black" opacity="49150f" offset=".74833mm,.74833mm"/>
                </v:line>
                <v:line id="Line 30" o:spid="_x0000_s1049" style="position:absolute;flip:x y;visibility:visible;mso-wrap-style:square" from="17634,22761" to="23878,23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">
                  <v:stroke endarrow="block"/>
                  <v:shadow color="black" opacity="49150f" offset=".74833mm,.74833mm"/>
                </v:line>
                <v:shape id="Text Box 31" o:spid="_x0000_s1050" type="#_x0000_t202" style="position:absolute;left:24226;top:23069;width:6737;height:2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" filled="f" stroked="f">
                  <v:textbox>
                    <w:txbxContent>
                      <w:p w14:paraId="663C48B0" w14:textId="29CF85E5" w:rsidR="00A71FAA" w:rsidRPr="00B82495" w:rsidRDefault="00A71FAA" w:rsidP="00B82495">
                        <w:pPr>
                          <w:pStyle w:val="NormalWeb"/>
                          <w:tabs>
                            <w:tab w:val="left" w:pos="1871"/>
                          </w:tabs>
                          <w:overflowPunct w:val="0"/>
                          <w:spacing w:before="0" w:beforeAutospacing="0" w:after="0" w:afterAutospacing="0"/>
                          <w:rPr>
                            <w:rFonts w:ascii="Times New Roman" w:hAnsi="Times New Roman" w:cs="Times New Roman"/>
                            <w:sz w:val="18"/>
                            <w:szCs w:val="18"/>
                            <w:lang w:val="ru-RU"/>
                          </w:rPr>
                        </w:pPr>
                        <w:r w:rsidRPr="00B82495">
                          <w:rPr>
                            <w:rFonts w:ascii="Times New Roman" w:hAnsi="Times New Roman" w:cs="Times New Roman"/>
                            <w:color w:val="000000"/>
                            <w:kern w:val="24"/>
                            <w:sz w:val="18"/>
                            <w:szCs w:val="18"/>
                            <w:lang w:val="ru-RU"/>
                          </w:rPr>
                          <w:t>Земля</w:t>
                        </w:r>
                      </w:p>
                    </w:txbxContent>
                  </v:textbox>
                </v:shape>
                <v:shape id="Text Box 31" o:spid="_x0000_s1051" type="#_x0000_t202" style="position:absolute;top:20207;width:5430;height:2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" filled="f" stroked="f">
                  <v:textbox>
                    <w:txbxContent>
                      <w:p w14:paraId="4B90479E" w14:textId="377F8627" w:rsidR="00A71FAA" w:rsidRPr="00536268" w:rsidRDefault="00A71FAA" w:rsidP="00536268">
                        <w:pPr>
                          <w:pStyle w:val="NormalWeb"/>
                          <w:tabs>
                            <w:tab w:val="left" w:pos="1871"/>
                          </w:tabs>
                          <w:overflowPunct w:val="0"/>
                          <w:spacing w:before="0" w:beforeAutospacing="0" w:after="0" w:afterAutospacing="0"/>
                          <w:rPr>
                            <w:sz w:val="18"/>
                            <w:szCs w:val="18"/>
                            <w:lang w:val="ru-RU"/>
                          </w:rPr>
                        </w:pPr>
                        <w:r w:rsidRPr="00536268">
                          <w:rPr>
                            <w:rFonts w:ascii="Times New Roman" w:eastAsia="MS Mincho" w:hAnsi="Times New Roman"/>
                            <w:color w:val="000000" w:themeColor="text1"/>
                            <w:kern w:val="24"/>
                            <w:sz w:val="18"/>
                            <w:szCs w:val="18"/>
                            <w:lang w:val="ru-RU"/>
                          </w:rPr>
                          <w:t>Север</w:t>
                        </w:r>
                      </w:p>
                    </w:txbxContent>
                  </v:textbox>
                </v:shape>
                <v:shape id="Text Box 31" o:spid="_x0000_s1052" type="#_x0000_t202" style="position:absolute;left:23130;top:20402;width:4009;height:2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" filled="f" stroked="f">
                  <v:textbox>
                    <w:txbxContent>
                      <w:p w14:paraId="34B6043B" w14:textId="4CE6EAC2" w:rsidR="00A71FAA" w:rsidRPr="00B82495" w:rsidRDefault="00A71FAA" w:rsidP="00B82495">
                        <w:pPr>
                          <w:pStyle w:val="NormalWeb"/>
                          <w:tabs>
                            <w:tab w:val="left" w:pos="1871"/>
                          </w:tabs>
                          <w:overflowPunct w:val="0"/>
                          <w:spacing w:before="0" w:beforeAutospacing="0" w:after="0" w:afterAutospacing="0"/>
                          <w:rPr>
                            <w:sz w:val="18"/>
                            <w:szCs w:val="18"/>
                            <w:lang w:val="ru-RU"/>
                          </w:rPr>
                        </w:pPr>
                        <w:r w:rsidRPr="00B82495">
                          <w:rPr>
                            <w:rFonts w:ascii="Times New Roman" w:eastAsia="MS Mincho" w:hAnsi="Times New Roman"/>
                            <w:color w:val="000000" w:themeColor="text1"/>
                            <w:kern w:val="24"/>
                            <w:sz w:val="18"/>
                            <w:szCs w:val="18"/>
                            <w:lang w:val="ru-RU"/>
                          </w:rPr>
                          <w:t>Юг</w:t>
                        </w:r>
                      </w:p>
                    </w:txbxContent>
                  </v:textbox>
                </v:shape>
                <v:rect id="正方形/長方形 33" o:spid="_x0000_s1053" style="position:absolute;left:26075;top:5064;width:7549;height:457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" fillcolor="window" strokecolor="windowText" strokeweight="1pt">
                  <v:stroke joinstyle="round"/>
                  <v:shadow color="#eeece1 [3214]"/>
                  <v:textbox inset="2.66061mm,1.3303mm,2.66061mm,1.3303mm"/>
                </v:rect>
                <v:shape id="Text Box 10" o:spid="_x0000_s1054" type="#_x0000_t202" style="position:absolute;left:23868;top:518;width:3271;height:3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" filled="f" stroked="f">
                  <v:textbox>
                    <w:txbxContent>
                      <w:p w14:paraId="680AD7E5" w14:textId="77777777" w:rsidR="00A71FAA" w:rsidRDefault="00A71FAA" w:rsidP="000C2A69">
                        <w:pPr>
                          <w:pStyle w:val="NormalWeb"/>
                          <w:tabs>
                            <w:tab w:val="left" w:pos="1871"/>
                          </w:tabs>
                          <w:overflowPunct w:val="0"/>
                          <w:spacing w:before="120" w:beforeAutospacing="0" w:after="0" w:afterAutospacing="0"/>
                        </w:pPr>
                        <w:r>
                          <w:rPr>
                            <w:rFonts w:ascii="Times New Roman" w:eastAsia="MS Mincho" w:hAnsi="Times New Roman" w:cstheme="minorBidi"/>
                            <w:i/>
                            <w:iCs/>
                            <w:color w:val="000000" w:themeColor="text1"/>
                            <w:kern w:val="24"/>
                            <w:sz w:val="22"/>
                            <w:szCs w:val="22"/>
                          </w:rPr>
                          <w:t>x</w:t>
                        </w:r>
                        <w:r>
                          <w:rPr>
                            <w:rFonts w:ascii="Times New Roman" w:eastAsia="MS Mincho" w:hAnsi="Times New Roman" w:cstheme="minorBidi"/>
                            <w:i/>
                            <w:iCs/>
                            <w:color w:val="000000" w:themeColor="text1"/>
                            <w:kern w:val="24"/>
                            <w:position w:val="-6"/>
                            <w:sz w:val="22"/>
                            <w:szCs w:val="22"/>
                            <w:vertAlign w:val="subscript"/>
                          </w:rPr>
                          <w:t>1</w:t>
                        </w:r>
                      </w:p>
                    </w:txbxContent>
                  </v:textbox>
                </v:shape>
                <v:shape id="Text Box 10" o:spid="_x0000_s1055" type="#_x0000_t202" style="position:absolute;left:32834;top:341;width:3271;height:3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" filled="f" stroked="f">
                  <v:textbox>
                    <w:txbxContent>
                      <w:p w14:paraId="1A2600A9" w14:textId="77777777" w:rsidR="00A71FAA" w:rsidRDefault="00A71FAA" w:rsidP="000C2A69">
                        <w:pPr>
                          <w:pStyle w:val="NormalWeb"/>
                          <w:tabs>
                            <w:tab w:val="left" w:pos="1871"/>
                          </w:tabs>
                          <w:overflowPunct w:val="0"/>
                          <w:spacing w:before="120" w:beforeAutospacing="0" w:after="0" w:afterAutospacing="0"/>
                        </w:pPr>
                        <w:r>
                          <w:rPr>
                            <w:rFonts w:ascii="Times New Roman" w:eastAsia="MS Mincho" w:hAnsi="Times New Roman" w:cstheme="minorBidi"/>
                            <w:i/>
                            <w:iCs/>
                            <w:color w:val="000000" w:themeColor="text1"/>
                            <w:kern w:val="24"/>
                            <w:sz w:val="22"/>
                            <w:szCs w:val="22"/>
                          </w:rPr>
                          <w:t>x</w:t>
                        </w:r>
                        <w:r>
                          <w:rPr>
                            <w:rFonts w:ascii="Times New Roman" w:eastAsia="MS Mincho" w:hAnsi="Times New Roman" w:cstheme="minorBidi"/>
                            <w:i/>
                            <w:iCs/>
                            <w:color w:val="000000" w:themeColor="text1"/>
                            <w:kern w:val="24"/>
                            <w:position w:val="-6"/>
                            <w:sz w:val="22"/>
                            <w:szCs w:val="22"/>
                            <w:vertAlign w:val="subscript"/>
                          </w:rPr>
                          <w:t>2</w:t>
                        </w:r>
                      </w:p>
                    </w:txbxContent>
                  </v:textbox>
                </v:shape>
                <v:shape id="Text Box 10" o:spid="_x0000_s1056" type="#_x0000_t202" style="position:absolute;left:26829;top:991;width:6795;height:2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" filled="f" stroked="f">
                  <v:textbox>
                    <w:txbxContent>
                      <w:p w14:paraId="35BADF07" w14:textId="57901AA9" w:rsidR="00A71FAA" w:rsidRPr="00B82495" w:rsidRDefault="00A71FAA" w:rsidP="00B82495">
                        <w:pPr>
                          <w:pStyle w:val="NormalWeb"/>
                          <w:tabs>
                            <w:tab w:val="left" w:pos="1871"/>
                          </w:tabs>
                          <w:overflowPunct w:val="0"/>
                          <w:spacing w:before="0" w:beforeAutospacing="0" w:after="0" w:afterAutospacing="0"/>
                          <w:rPr>
                            <w:sz w:val="18"/>
                            <w:szCs w:val="18"/>
                          </w:rPr>
                        </w:pPr>
                        <w:r w:rsidRPr="00B82495">
                          <w:rPr>
                            <w:rFonts w:ascii="Times New Roman" w:eastAsia="MS Mincho" w:hAnsi="Times New Roman" w:cstheme="minorBidi"/>
                            <w:color w:val="000000" w:themeColor="text1"/>
                            <w:kern w:val="24"/>
                            <w:sz w:val="18"/>
                            <w:szCs w:val="18"/>
                          </w:rPr>
                          <w:t>Долгота</w:t>
                        </w:r>
                      </w:p>
                    </w:txbxContent>
                  </v:textbox>
                </v:shape>
                <v:line id="Line 17" o:spid="_x0000_s1057" style="position:absolute;flip:x y;visibility:visible;mso-wrap-style:square" from="26075,3344" to="33731,3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">
                  <v:stroke startarrow="open" endarrow="open"/>
                  <v:shadow color="black" opacity="49150f" offset=".74833mm,.74833mm"/>
                </v:line>
                <v:line id="直線コネクタ 38" o:spid="_x0000_s1058" style="position:absolute;flip:y;visibility:visible;mso-wrap-style:square" from="26075,2725" to="26075,5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" filled="t" fillcolor="window" strokecolor="windowText" strokeweight=".5pt">
                  <v:stroke dashstyle="1 1"/>
                  <v:shadow color="#eeece1 [3214]"/>
                </v:line>
                <v:line id="直線コネクタ 39" o:spid="_x0000_s1059" style="position:absolute;flip:y;visibility:visible;mso-wrap-style:square" from="33660,2654" to="33660,5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" filled="t" fillcolor="window" strokecolor="windowText" strokeweight=".5pt">
                  <v:stroke dashstyle="1 1"/>
                  <v:shadow color="#eeece1 [3214]"/>
                </v:line>
                <v:shape id="Text Box 10" o:spid="_x0000_s1060" type="#_x0000_t202" style="position:absolute;left:34677;top:6959;width:7383;height:2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" filled="f" stroked="f">
                  <v:textbox>
                    <w:txbxContent>
                      <w:p w14:paraId="067188BC" w14:textId="3DFDA0FA" w:rsidR="00A71FAA" w:rsidRPr="00B82495" w:rsidRDefault="00A71FAA" w:rsidP="00B82495">
                        <w:pPr>
                          <w:pStyle w:val="NormalWeb"/>
                          <w:tabs>
                            <w:tab w:val="left" w:pos="1871"/>
                          </w:tabs>
                          <w:overflowPunct w:val="0"/>
                          <w:spacing w:before="0" w:beforeAutospacing="0" w:after="0" w:afterAutospacing="0"/>
                          <w:rPr>
                            <w:sz w:val="18"/>
                            <w:szCs w:val="18"/>
                          </w:rPr>
                        </w:pPr>
                        <w:r w:rsidRPr="00B82495">
                          <w:rPr>
                            <w:rFonts w:ascii="Times New Roman" w:eastAsia="MS Mincho" w:hAnsi="Times New Roman" w:cstheme="minorBidi"/>
                            <w:color w:val="000000" w:themeColor="text1"/>
                            <w:kern w:val="24"/>
                            <w:sz w:val="18"/>
                            <w:szCs w:val="18"/>
                          </w:rPr>
                          <w:t>Широта</w:t>
                        </w:r>
                      </w:p>
                    </w:txbxContent>
                  </v:textbox>
                </v:shape>
                <v:line id="直線コネクタ 41" o:spid="_x0000_s1061" style="position:absolute;flip:y;visibility:visible;mso-wrap-style:square" from="33731,9636" to="36389,9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" filled="t" fillcolor="window" strokecolor="windowText" strokeweight=".5pt">
                  <v:stroke dashstyle="1 1"/>
                  <v:shadow color="#eeece1 [3214]"/>
                </v:line>
                <v:line id="直線コネクタ 56" o:spid="_x0000_s1062" style="position:absolute;flip:y;visibility:visible;mso-wrap-style:square" from="33766,5099" to="36424,5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" filled="t" fillcolor="window" strokecolor="windowText" strokeweight=".5pt">
                  <v:stroke dashstyle="1 1"/>
                  <v:shadow color="#eeece1 [3214]"/>
                </v:line>
                <v:line id="Line 17" o:spid="_x0000_s1063" style="position:absolute;visibility:visible;mso-wrap-style:square" from="34794,5170" to="34794,9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">
                  <v:stroke startarrow="open" endarrow="open"/>
                  <v:shadow color="black" opacity="49150f" offset=".74833mm,.74833mm"/>
                </v:line>
                <v:shape id="Text Box 10" o:spid="_x0000_s1064" type="#_x0000_t202" style="position:absolute;left:36024;top:3424;width:3271;height:3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" filled="f" stroked="f">
                  <v:textbox>
                    <w:txbxContent>
                      <w:p w14:paraId="62D466A9" w14:textId="77777777" w:rsidR="00A71FAA" w:rsidRDefault="00A71FAA" w:rsidP="000C2A69">
                        <w:pPr>
                          <w:pStyle w:val="NormalWeb"/>
                          <w:tabs>
                            <w:tab w:val="left" w:pos="1871"/>
                          </w:tabs>
                          <w:overflowPunct w:val="0"/>
                          <w:spacing w:before="120" w:beforeAutospacing="0" w:after="0" w:afterAutospacing="0"/>
                        </w:pPr>
                        <w:r>
                          <w:rPr>
                            <w:rFonts w:ascii="Times New Roman" w:eastAsia="MS Mincho" w:hAnsi="Times New Roman" w:cstheme="minorBidi"/>
                            <w:i/>
                            <w:iCs/>
                            <w:color w:val="000000" w:themeColor="text1"/>
                            <w:kern w:val="24"/>
                            <w:sz w:val="22"/>
                            <w:szCs w:val="22"/>
                          </w:rPr>
                          <w:t>y</w:t>
                        </w:r>
                        <w:r>
                          <w:rPr>
                            <w:rFonts w:ascii="Times New Roman" w:eastAsia="MS Mincho" w:hAnsi="Times New Roman" w:cstheme="minorBidi"/>
                            <w:i/>
                            <w:iCs/>
                            <w:color w:val="000000" w:themeColor="text1"/>
                            <w:kern w:val="24"/>
                            <w:position w:val="-6"/>
                            <w:sz w:val="22"/>
                            <w:szCs w:val="22"/>
                            <w:vertAlign w:val="subscript"/>
                          </w:rPr>
                          <w:t>1</w:t>
                        </w:r>
                      </w:p>
                    </w:txbxContent>
                  </v:textbox>
                </v:shape>
                <v:shape id="Text Box 10" o:spid="_x0000_s1065" type="#_x0000_t202" style="position:absolute;left:35634;top:8138;width:3271;height:3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" filled="f" stroked="f">
                  <v:textbox>
                    <w:txbxContent>
                      <w:p w14:paraId="26DF0583" w14:textId="77777777" w:rsidR="00A71FAA" w:rsidRDefault="00A71FAA" w:rsidP="00B82495">
                        <w:pPr>
                          <w:pStyle w:val="NormalWeb"/>
                          <w:tabs>
                            <w:tab w:val="left" w:pos="1871"/>
                          </w:tabs>
                          <w:overflowPunct w:val="0"/>
                          <w:spacing w:before="0" w:beforeAutospacing="0" w:after="0" w:afterAutospacing="0"/>
                        </w:pPr>
                        <w:r>
                          <w:rPr>
                            <w:rFonts w:ascii="Times New Roman" w:eastAsia="MS Mincho" w:hAnsi="Times New Roman" w:cstheme="minorBidi"/>
                            <w:i/>
                            <w:iCs/>
                            <w:color w:val="000000" w:themeColor="text1"/>
                            <w:kern w:val="24"/>
                            <w:sz w:val="22"/>
                            <w:szCs w:val="22"/>
                          </w:rPr>
                          <w:t>y</w:t>
                        </w:r>
                        <w:r>
                          <w:rPr>
                            <w:rFonts w:ascii="Times New Roman" w:eastAsia="MS Mincho" w:hAnsi="Times New Roman" w:cstheme="minorBidi"/>
                            <w:i/>
                            <w:iCs/>
                            <w:color w:val="000000" w:themeColor="text1"/>
                            <w:kern w:val="24"/>
                            <w:position w:val="-6"/>
                            <w:sz w:val="22"/>
                            <w:szCs w:val="22"/>
                            <w:vertAlign w:val="subscript"/>
                          </w:rPr>
                          <w:t>2</w:t>
                        </w:r>
                      </w:p>
                    </w:txbxContent>
                  </v:textbox>
                </v:shape>
                <v:shape id="フリーフォーム 60" o:spid="_x0000_s1066" style="position:absolute;left:16606;top:15727;width:829;height:5578;flip:x;visibility:visible;mso-wrap-style:none;v-text-anchor:middle" coordsize="86851,539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" path="m,c19050,7144,34142,4948,47625,47625,61109,90302,74366,188769,80901,256062v6535,67293,5936,142544,5936,195323c86837,504164,86019,514417,84782,539699e" filled="f" strokecolor="windowText">
                  <v:stroke dashstyle="1 1"/>
                  <v:shadow color="#eeece1 [3214]"/>
                  <v:path arrowok="t" o:connecttype="custom" o:connectlocs="0,0;45464,49219;77231,264635;82898,466497;80936,557768" o:connectangles="0,0,0,0,0"/>
                </v:shape>
                <v:oval id="円/楕円 61" o:spid="_x0000_s1067" style="position:absolute;left:10052;top:15903;width:2704;height:621;rotation:-1920112fd;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" fillcolor="yellow" strokecolor="windowText">
                  <v:textbox inset="2.66061mm,1.3303mm,2.66061mm,1.3303mm"/>
                </v:oval>
                <v:line id="直線コネクタ 62" o:spid="_x0000_s1068" style="position:absolute;flip:x;visibility:visible;mso-wrap-style:square" from="15544,20072" to="16579,20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" filled="t" fillcolor="window" strokecolor="windowText">
                  <v:shadow color="#eeece1 [3214]"/>
                </v:line>
                <v:line id="直線コネクタ 63" o:spid="_x0000_s1069" style="position:absolute;flip:x;visibility:visible;mso-wrap-style:square" from="15611,19526" to="16646,20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" filled="t" fillcolor="window" strokecolor="windowText">
                  <v:shadow color="#eeece1 [3214]"/>
                </v:line>
                <v:line id="直線コネクタ 64" o:spid="_x0000_s1070" style="position:absolute;flip:x;visibility:visible;mso-wrap-style:square" from="15620,18974" to="16656,19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" filled="t" fillcolor="window" strokecolor="windowText">
                  <v:shadow color="#eeece1 [3214]"/>
                </v:line>
                <v:line id="直線コネクタ 65" o:spid="_x0000_s1071" style="position:absolute;flip:x;visibility:visible;mso-wrap-style:square" from="15630,18430" to="16665,18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" filled="t" fillcolor="window" strokecolor="windowText">
                  <v:shadow color="#eeece1 [3214]"/>
                </v:line>
                <v:line id="直線コネクタ 66" o:spid="_x0000_s1072" style="position:absolute;flip:x;visibility:visible;mso-wrap-style:square" from="15671,17951" to="16706,18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" filled="t" fillcolor="window" strokecolor="windowText">
                  <v:shadow color="#eeece1 [3214]"/>
                </v:line>
                <v:line id="直線コネクタ 67" o:spid="_x0000_s1073" style="position:absolute;flip:x;visibility:visible;mso-wrap-style:square" from="15696,17495" to="16732,18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" filled="t" fillcolor="window" strokecolor="windowText">
                  <v:shadow color="#eeece1 [3214]"/>
                </v:line>
                <v:line id="直線コネクタ 68" o:spid="_x0000_s1074" style="position:absolute;flip:x;visibility:visible;mso-wrap-style:square" from="16003,15684" to="17161,16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" filled="t" fillcolor="window" strokecolor="windowText">
                  <v:shadow color="#eeece1 [3214]"/>
                </v:lin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辺形 69" o:spid="_x0000_s1075" type="#_x0000_t7" style="position:absolute;left:15630;top:16396;width:1428;height:933;rotation:5099306fd;flip:y;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" adj="3830" fillcolor="#ffc000" strokecolor="windowText">
                  <v:stroke dashstyle="1 1" joinstyle="round"/>
                  <v:textbox inset="2.66061mm,1.3303mm,2.66061mm,1.3303mm"/>
                </v:shape>
                <v:line id="Line 14" o:spid="_x0000_s1076" style="position:absolute;flip:x;visibility:visible;mso-wrap-style:square" from="15718,4966" to="26062,17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">
                  <v:stroke dashstyle="1 1"/>
                  <v:shadow color="black" opacity="49150f" offset=".74833mm,.74833mm"/>
                </v:line>
                <v:line id="Line 14" o:spid="_x0000_s1077" style="position:absolute;flip:x;visibility:visible;mso-wrap-style:square" from="16980,9864" to="33571,16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">
                  <v:stroke dashstyle="1 1"/>
                  <v:shadow color="black" opacity="49150f" offset=".74833mm,.74833mm"/>
                </v:line>
                <v:line id="直線コネクタ 74" o:spid="_x0000_s1078" style="position:absolute;flip:x;visibility:visible;mso-wrap-style:square" from="16054,15480" to="16932,1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" filled="t" fillcolor="window" strokecolor="windowText">
                  <v:shadow color="#eeece1 [3214]"/>
                </v:line>
                <v:oval id="Oval 12" o:spid="_x0000_s1079" style="position:absolute;left:14267;top:21328;width:500;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" fillcolor="black">
                  <v:shadow color="black" opacity="49150f" offset=".74833mm,.74833mm"/>
                </v:oval>
                <v:line id="Line 14" o:spid="_x0000_s1080" style="position:absolute;flip:x;visibility:visible;mso-wrap-style:square" from="11425,2097" to="14420,15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">
                  <v:shadow color="black" opacity="49150f" offset=".74833mm,.74833mm"/>
                </v:line>
                <v:line id="Line 14" o:spid="_x0000_s1081" style="position:absolute;visibility:visible;mso-wrap-style:square" from="14420,2097" to="16428,16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">
                  <v:shadow color="black" opacity="49150f" offset=".74833mm,.74833mm"/>
                </v:line>
                <v:shape id="Arc 9" o:spid="_x0000_s1082" style="position:absolute;left:13381;top:6397;width:1650;height:855;flip:y;visibility:visible;mso-wrap-style:square;v-text-anchor:top" coordsize="29493,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" path="m,3543nfc3521,1231,7641,-1,11854,-1v7013,,13590,3406,17638,9133em,3543nsc3521,1231,7641,-1,11854,-1v7013,,13590,3406,17638,9133l11854,21600,,3543xe" filled="f">
                  <v:path arrowok="t" o:extrusionok="f" o:connecttype="custom" o:connectlocs="0,14017;165005,36128;66320,85455" o:connectangles="0,0,0"/>
                </v:shape>
                <v:shape id="Text Box 10" o:spid="_x0000_s1083" type="#_x0000_t202" style="position:absolute;left:15714;top:3262;width:10245;height:3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" filled="f" stroked="f">
                  <v:textbox>
                    <w:txbxContent>
                      <w:p w14:paraId="2AB0BAE8" w14:textId="53BC3A2B" w:rsidR="00A71FAA" w:rsidRPr="00B82495" w:rsidRDefault="00A71FAA" w:rsidP="000C2A69">
                        <w:pPr>
                          <w:pStyle w:val="NormalWeb"/>
                          <w:tabs>
                            <w:tab w:val="left" w:pos="1871"/>
                          </w:tabs>
                          <w:overflowPunct w:val="0"/>
                          <w:spacing w:before="120" w:beforeAutospacing="0" w:after="0" w:afterAutospacing="0"/>
                          <w:rPr>
                            <w:rFonts w:ascii="Times New Roman" w:hAnsi="Times New Roman" w:cs="Times New Roman"/>
                          </w:rPr>
                        </w:pPr>
                        <w:r w:rsidRPr="00B82495">
                          <w:rPr>
                            <w:rFonts w:ascii="Times New Roman" w:eastAsiaTheme="minorEastAsia" w:hAnsi="Times New Roman" w:cs="Times New Roman"/>
                            <w:i/>
                            <w:iCs/>
                            <w:color w:val="000000" w:themeColor="text1"/>
                            <w:kern w:val="24"/>
                            <w:sz w:val="16"/>
                            <w:szCs w:val="16"/>
                            <w:lang w:val="en-GB"/>
                          </w:rPr>
                          <w:t>ψ: Внеосевой угол</w:t>
                        </w:r>
                      </w:p>
                    </w:txbxContent>
                  </v:textbox>
                </v:shape>
                <v:line id="Line 17" o:spid="_x0000_s1084" style="position:absolute;flip:y;visibility:visible;mso-wrap-style:square" from="14667,5538" to="16217,6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">
                  <v:stroke startarrow="block"/>
                  <v:shadow color="black" opacity="49150f" offset=".74833mm,.74833mm"/>
                </v:line>
                <v:shape id="Text Box 31" o:spid="_x0000_s1085" type="#_x0000_t202" style="position:absolute;left:145;top:11734;width:9120;height:2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" filled="f" stroked="f">
                  <v:textbox>
                    <w:txbxContent>
                      <w:p w14:paraId="506A4C7E" w14:textId="174F204E" w:rsidR="00A71FAA" w:rsidRPr="00C614D5" w:rsidRDefault="00A71FAA" w:rsidP="00B82495">
                        <w:pPr>
                          <w:pStyle w:val="NormalWeb"/>
                          <w:tabs>
                            <w:tab w:val="left" w:pos="1871"/>
                          </w:tabs>
                          <w:overflowPunct w:val="0"/>
                          <w:spacing w:before="0" w:beforeAutospacing="0" w:after="0" w:afterAutospacing="0"/>
                          <w:rPr>
                            <w:rFonts w:ascii="Times New Roman" w:hAnsi="Times New Roman" w:cs="Times New Roman"/>
                            <w:sz w:val="18"/>
                            <w:szCs w:val="18"/>
                          </w:rPr>
                        </w:pPr>
                        <w:r w:rsidRPr="00C614D5">
                          <w:rPr>
                            <w:rFonts w:ascii="Times New Roman" w:hAnsi="Times New Roman" w:cs="Times New Roman"/>
                            <w:color w:val="000000"/>
                            <w:kern w:val="24"/>
                            <w:sz w:val="18"/>
                            <w:szCs w:val="18"/>
                            <w:lang w:val="en-GB"/>
                          </w:rPr>
                          <w:t>Зона луча</w:t>
                        </w:r>
                        <w:r w:rsidRPr="00C614D5">
                          <w:rPr>
                            <w:rFonts w:ascii="Times New Roman" w:hAnsi="Times New Roman" w:cs="Times New Roman"/>
                            <w:color w:val="000000"/>
                            <w:kern w:val="24"/>
                            <w:sz w:val="18"/>
                            <w:szCs w:val="18"/>
                            <w:lang w:val="ru-RU"/>
                          </w:rPr>
                          <w:t xml:space="preserve"> </w:t>
                        </w:r>
                        <w:r w:rsidRPr="00C614D5">
                          <w:rPr>
                            <w:rFonts w:ascii="Times New Roman" w:hAnsi="Times New Roman" w:cs="Times New Roman"/>
                            <w:color w:val="000000"/>
                            <w:kern w:val="24"/>
                            <w:sz w:val="18"/>
                            <w:szCs w:val="18"/>
                            <w:lang w:val="en-GB"/>
                          </w:rPr>
                          <w:t>3 </w:t>
                        </w:r>
                        <w:r w:rsidRPr="00C614D5">
                          <w:rPr>
                            <w:rFonts w:ascii="Times New Roman" w:hAnsi="Times New Roman" w:cs="Times New Roman"/>
                            <w:color w:val="000000"/>
                            <w:kern w:val="24"/>
                            <w:sz w:val="18"/>
                            <w:szCs w:val="18"/>
                            <w:lang w:val="ru-RU"/>
                          </w:rPr>
                          <w:t>дБ</w:t>
                        </w:r>
                      </w:p>
                    </w:txbxContent>
                  </v:textbox>
                </v:shape>
                <v:line id="Line 17" o:spid="_x0000_s1086" style="position:absolute;flip:x y;visibility:visible;mso-wrap-style:square" from="7791,14203" to="10463,16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">
                  <v:stroke startarrow="block"/>
                  <v:shadow color="black" opacity="49150f" offset=".74833mm,.74833mm"/>
                </v:line>
                <v:line id="Line 14" o:spid="_x0000_s1087" style="position:absolute;flip:x;visibility:visible;mso-wrap-style:square" from="8717,2097" to="14420,19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" strokeweight=".25pt">
                  <v:shadow color="black" opacity="49150f" offset=".74833mm,.74833mm"/>
                </v:line>
                <v:line id="Line 14" o:spid="_x0000_s1088" style="position:absolute;visibility:visible;mso-wrap-style:square" from="14420,2097" to="20368,18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" strokeweight=".25pt">
                  <v:shadow color="black" opacity="49150f" offset=".74833mm,.74833mm"/>
                </v:line>
                <v:line id="Line 14" o:spid="_x0000_s1089" style="position:absolute;flip:y;visibility:visible;mso-wrap-style:square" from="14694,18275" to="20111,21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" strokeweight=".25pt">
                  <v:shadow color="black" opacity="49150f" offset=".74833mm,.74833mm"/>
                </v:line>
                <v:line id="Line 14" o:spid="_x0000_s1090" style="position:absolute;flip:x y;visibility:visible;mso-wrap-style:square" from="8922,18610" to="14341,21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" strokeweight=".25pt">
                  <v:shadow color="black" opacity="49150f" offset=".74833mm,.74833mm"/>
                </v:line>
                <v:line id="Line 14" o:spid="_x0000_s1091" style="position:absolute;visibility:visible;mso-wrap-style:square" from="14420,2097" to="14517,21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" strokeweight=".25pt">
                  <v:shadow color="black" opacity="49150f" offset=".74833mm,.74833mm"/>
                </v:line>
                <v:shape id="フリーフォーム 88" o:spid="_x0000_s1092" style="position:absolute;left:15588;top:15261;width:893;height:6278;flip:x;visibility:visible;mso-wrap-style:none;v-text-anchor:middle" coordsize="86851,539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" path="m,c19050,7144,34142,4948,47625,47625,61109,90302,74366,188769,80901,256062v6535,67293,5936,142544,5936,195323c86837,504164,86019,514417,84782,539699e" filled="f" strokecolor="windowText">
                  <v:stroke dashstyle="1 1"/>
                  <v:shadow color="#eeece1 [3214]"/>
                  <v:path arrowok="t" o:connecttype="custom" o:connectlocs="0,0;48975,55406;83194,297897;89299,525132;87185,627875" o:connectangles="0,0,0,0,0"/>
                </v:shape>
                <v:shape id="フリーフォーム 89" o:spid="_x0000_s1093" style="position:absolute;left:15714;top:21497;width:583;height:5330;rotation:-190500fd;flip:x y;visibility:visible;mso-wrap-style:none;v-text-anchor:middle" coordsize="86851,539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" path="m,c19050,7144,34142,4948,47625,47625,61109,90302,74366,188769,80901,256062v6535,67293,5936,142544,5936,195323c86837,504164,86019,514417,84782,539699e" filled="f" strokecolor="windowText">
                  <v:stroke dashstyle="1 1"/>
                  <v:shadow color="#eeece1 [3214]"/>
                  <v:path arrowok="t" o:connecttype="custom" o:connectlocs="0,0;31990,47035;54342,252887;58330,445789;56949,533008" o:connectangles="0,0,0,0,0"/>
                </v:shape>
                <v:shape id="フリーフォーム 90" o:spid="_x0000_s1094" style="position:absolute;left:16799;top:21479;width:624;height:4942;rotation:-290911fd;flip:x y;visibility:visible;mso-wrap-style:none;v-text-anchor:middle" coordsize="86851,539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" path="m,c19050,7144,34142,4948,47625,47625,61109,90302,74366,188769,80901,256062v6535,67293,5936,142544,5936,195323c86837,504164,86019,514417,84782,539699e" filled="f" strokecolor="windowText">
                  <v:stroke dashstyle="1 1"/>
                  <v:shadow color="#eeece1 [3214]"/>
                  <v:path arrowok="t" o:connecttype="custom" o:connectlocs="0,0;34245,43606;58172,234455;62440,413296;60962,494158" o:connectangles="0,0,0,0,0"/>
                </v:shape>
                <v:line id="直線コネクタ 91" o:spid="_x0000_s1095" style="position:absolute;flip:x;visibility:visible;mso-wrap-style:square" from="15610,20669" to="16645,2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" filled="t" fillcolor="window" strokecolor="windowText">
                  <v:shadow color="#eeece1 [3214]"/>
                </v:line>
                <v:line id="直線コネクタ 92" o:spid="_x0000_s1096" style="position:absolute;flip:x;visibility:visible;mso-wrap-style:square" from="15610,21399" to="16645,21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" filled="t" fillcolor="window" strokecolor="windowText">
                  <v:shadow color="#eeece1 [3214]"/>
                </v:line>
                <v:line id="直線コネクタ 93" o:spid="_x0000_s1097" style="position:absolute;flip:x;visibility:visible;mso-wrap-style:square" from="15642,22097" to="16677,22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" filled="t" fillcolor="window" strokecolor="windowText">
                  <v:shadow color="#eeece1 [3214]"/>
                </v:line>
                <v:line id="直線コネクタ 94" o:spid="_x0000_s1098" style="position:absolute;flip:x;visibility:visible;mso-wrap-style:square" from="15707,22828" to="16742,23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" filled="t" fillcolor="window" strokecolor="windowText">
                  <v:shadow color="#eeece1 [3214]"/>
                </v:line>
                <v:line id="直線コネクタ 95" o:spid="_x0000_s1099" style="position:absolute;flip:x;visibility:visible;mso-wrap-style:square" from="15739,23621" to="16775,24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" filled="t" fillcolor="window" strokecolor="windowText">
                  <v:shadow color="#eeece1 [3214]"/>
                </v:line>
                <v:line id="直線コネクタ 311" o:spid="_x0000_s1100" style="position:absolute;flip:x;visibility:visible;mso-wrap-style:square" from="15837,24288" to="16872,24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" filled="t" fillcolor="window" strokecolor="windowText">
                  <v:shadow color="#eeece1 [3214]"/>
                </v:line>
                <v:line id="直線コネクタ 312" o:spid="_x0000_s1101" style="position:absolute;flip:x;visibility:visible;mso-wrap-style:square" from="15934,24955" to="16969,2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" filled="t" fillcolor="window" strokecolor="windowText">
                  <v:shadow color="#eeece1 [3214]"/>
                </v:line>
                <v:line id="直線コネクタ 313" o:spid="_x0000_s1102" style="position:absolute;flip:x;visibility:visible;mso-wrap-style:square" from="16031,25463" to="17066,25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" filled="t" fillcolor="window" strokecolor="windowText">
                  <v:shadow color="#eeece1 [3214]"/>
                </v:line>
                <v:line id="直線コネクタ 314" o:spid="_x0000_s1103" style="position:absolute;flip:x;visibility:visible;mso-wrap-style:square" from="16128,26003" to="17163,26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" filled="t" fillcolor="window" strokecolor="windowText">
                  <v:shadow color="#eeece1 [3214]"/>
                </v:line>
                <v:line id="直線コネクタ 315" o:spid="_x0000_s1104" style="position:absolute;flip:x;visibility:visible;mso-wrap-style:square" from="16321,26288" to="17356,26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" filled="t" fillcolor="window" strokecolor="windowText">
                  <v:shadow color="#eeece1 [3214]"/>
                </v:line>
                <v:group id="図形グループ 33" o:spid="_x0000_s1105" style="position:absolute;left:9108;top:18056;width:602;height:812" coordorigin="9108,18056" coordsize="60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">
                  <v:line id="直線コネクタ 317" o:spid="_x0000_s1106" style="position:absolute;visibility:visible;mso-wrap-style:square" from="9108,18056" to="9710,18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" filled="t" fillcolor="window" strokecolor="windowText" strokeweight=".5pt">
                    <v:shadow color="#eeece1 [3214]"/>
                  </v:line>
                  <v:line id="直線コネクタ 318" o:spid="_x0000_s1107" style="position:absolute;flip:y;visibility:visible;mso-wrap-style:square" from="9427,18275" to="9710,18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" filled="t" fillcolor="window" strokecolor="windowText" strokeweight=".5pt">
                    <v:shadow color="#eeece1 [3214]"/>
                  </v:line>
                </v:group>
                <v:group id="図形グループ 115" o:spid="_x0000_s1108" style="position:absolute;left:19281;top:17719;width:602;height:812;flip:x" coordorigin="19281,17719" coordsize="60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">
                  <v:line id="直線コネクタ 192" o:spid="_x0000_s1109" style="position:absolute;visibility:visible;mso-wrap-style:square" from="19281,17719" to="19883,17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" filled="t" fillcolor="window" strokecolor="windowText" strokeweight=".5pt">
                    <v:shadow color="#eeece1 [3214]"/>
                  </v:line>
                  <v:line id="直線コネクタ 193" o:spid="_x0000_s1110" style="position:absolute;flip:y;visibility:visible;mso-wrap-style:square" from="19601,17938" to="19883,18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" filled="t" fillcolor="window" strokecolor="windowText" strokeweight=".5pt">
                    <v:shadow color="#eeece1 [3214]"/>
                  </v:line>
                </v:group>
                <v:line id="Line 26" o:spid="_x0000_s1111" style="position:absolute;flip:y;visibility:visible;mso-wrap-style:square" from="21971,1928" to="21988,15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" strokeweight="1pt">
                  <v:stroke startarrow="block" startarrowwidth="narrow" startarrowlength="short" endarrow="block" endarrowwidth="narrow" endarrowlength="short"/>
                  <v:shadow color="#969696" opacity="49150f" offset=".74833mm,.74833mm"/>
                </v:line>
                <v:line id="Line 27" o:spid="_x0000_s1112" style="position:absolute;rotation:4250785fd;flip:x y;visibility:visible;mso-wrap-style:square" from="18918,16823" to="24989,19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" strokeweight="1pt">
                  <v:stroke startarrow="block" startarrowwidth="narrow" startarrowlength="short" endarrow="block" endarrowwidth="narrow" endarrowlength="short"/>
                  <v:shadow color="#969696" opacity="49150f" offset=".74833mm,.74833mm"/>
                </v:line>
                <v:shape id="Text Box 28" o:spid="_x0000_s1113" type="#_x0000_t202" style="position:absolute;left:21256;top:6187;width:3214;height:2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" filled="f" stroked="f">
                  <v:textbox>
                    <w:txbxContent>
                      <w:p w14:paraId="007CEB7E" w14:textId="77777777" w:rsidR="00A71FAA" w:rsidRDefault="00A71FAA" w:rsidP="000C2A69">
                        <w:pPr>
                          <w:pStyle w:val="NormalWeb"/>
                          <w:tabs>
                            <w:tab w:val="left" w:pos="1871"/>
                          </w:tabs>
                          <w:overflowPunct w:val="0"/>
                          <w:spacing w:before="120" w:beforeAutospacing="0" w:after="0" w:afterAutospacing="0"/>
                        </w:pPr>
                        <w:r>
                          <w:rPr>
                            <w:rFonts w:ascii="Arial" w:hAnsi="Arial" w:cs="Times New Roman"/>
                            <w:i/>
                            <w:iCs/>
                            <w:color w:val="000000"/>
                            <w:kern w:val="24"/>
                            <w:sz w:val="16"/>
                            <w:szCs w:val="16"/>
                            <w:lang w:val="en-GB"/>
                          </w:rPr>
                          <w:t>H</w:t>
                        </w:r>
                      </w:p>
                    </w:txbxContent>
                  </v:textbox>
                </v:shape>
                <v:shape id="Text Box 29" o:spid="_x0000_s1114" type="#_x0000_t202" style="position:absolute;left:21281;top:16452;width:3214;height:2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" filled="f" stroked="f">
                  <v:textbox>
                    <w:txbxContent>
                      <w:p w14:paraId="13D708BB" w14:textId="77777777" w:rsidR="00A71FAA" w:rsidRDefault="00A71FAA" w:rsidP="000C2A69">
                        <w:pPr>
                          <w:pStyle w:val="NormalWeb"/>
                          <w:tabs>
                            <w:tab w:val="left" w:pos="1871"/>
                          </w:tabs>
                          <w:overflowPunct w:val="0"/>
                          <w:spacing w:before="120" w:beforeAutospacing="0" w:after="0" w:afterAutospacing="0"/>
                        </w:pPr>
                        <w:r>
                          <w:rPr>
                            <w:rFonts w:ascii="Arial" w:hAnsi="Arial" w:cs="Times New Roman"/>
                            <w:i/>
                            <w:iCs/>
                            <w:color w:val="000000"/>
                            <w:kern w:val="24"/>
                            <w:sz w:val="16"/>
                            <w:szCs w:val="16"/>
                            <w:lang w:val="en-GB"/>
                          </w:rPr>
                          <w:t>R</w:t>
                        </w:r>
                      </w:p>
                    </w:txbxContent>
                  </v:textbox>
                </v:shape>
                <v:line id="Line 22" o:spid="_x0000_s1115" style="position:absolute;visibility:visible;mso-wrap-style:square" from="6738,2007" to="23154,2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">
                  <v:stroke dashstyle="1 1"/>
                  <v:shadow color="black" opacity="49150f" offset=".74833mm,.74833mm"/>
                </v:line>
                <v:line id="Line 25" o:spid="_x0000_s1116" style="position:absolute;visibility:visible;mso-wrap-style:square" from="14517,14938" to="23154,14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">
                  <v:stroke dashstyle="1 1"/>
                  <v:shadow color="black" opacity="49150f" offset=".74833mm,.74833mm"/>
                </v:line>
                <v:shape id="Arc 9" o:spid="_x0000_s1117" style="position:absolute;left:11577;top:14620;width:889;height:951;visibility:visible;mso-wrap-style:square;v-text-anchor:top" coordsize="29493,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" path="m,3543nfc3521,1231,7641,-1,11854,-1v7013,,13590,3406,17638,9133em,3543nsc3521,1231,7641,-1,11854,-1v7013,,13590,3406,17638,9133l11854,21600,,3543xe" filled="f">
                  <v:path arrowok="t" o:extrusionok="f" o:connecttype="custom" o:connectlocs="0,15588;88914,40177;35737,95030" o:connectangles="0,0,0"/>
                </v:shape>
                <v:shape id="Text Box 10" o:spid="_x0000_s1118" type="#_x0000_t202" style="position:absolute;left:8207;top:8138;width:2809;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" filled="f" stroked="f">
                  <v:textbox>
                    <w:txbxContent>
                      <w:p w14:paraId="534E7178" w14:textId="77777777" w:rsidR="00A71FAA" w:rsidRDefault="00A71FAA" w:rsidP="000C2A69">
                        <w:pPr>
                          <w:pStyle w:val="NormalWeb"/>
                          <w:tabs>
                            <w:tab w:val="left" w:pos="1871"/>
                          </w:tabs>
                          <w:overflowPunct w:val="0"/>
                          <w:spacing w:before="120" w:beforeAutospacing="0" w:after="0" w:afterAutospacing="0"/>
                        </w:pPr>
                        <w:r>
                          <w:rPr>
                            <w:rFonts w:ascii="Times New Roman" w:eastAsia="MS Mincho" w:hAnsi="Times New Roman"/>
                            <w:i/>
                            <w:iCs/>
                            <w:color w:val="000000" w:themeColor="text1"/>
                            <w:kern w:val="24"/>
                            <w:sz w:val="18"/>
                            <w:szCs w:val="18"/>
                          </w:rPr>
                          <w:t>α</w:t>
                        </w:r>
                      </w:p>
                    </w:txbxContent>
                  </v:textbox>
                </v:shape>
                <v:line id="Line 25" o:spid="_x0000_s1119" style="position:absolute;flip:y;visibility:visible;mso-wrap-style:square" from="7343,13497" to="14946,18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">
                  <v:stroke dashstyle="1 1"/>
                  <v:shadow color="black" opacity="49150f" offset=".74833mm,.74833mm"/>
                </v:line>
                <v:line id="Line 17" o:spid="_x0000_s1120" style="position:absolute;flip:x y;visibility:visible;mso-wrap-style:square" from="9612,11218" to="12354,14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">
                  <v:stroke startarrow="block"/>
                  <v:shadow color="black" opacity="49150f" offset=".74833mm,.74833mm"/>
                </v:line>
                <w10:wrap type="topAndBottom"/>
              </v:group>
            </w:pict>
          </mc:Fallback>
        </mc:AlternateContent>
      </w:r>
      <w:r w:rsidR="006C08F0" w:rsidRPr="00333F1F">
        <w:rPr>
          <w:lang w:eastAsia="ja-JP"/>
        </w:rPr>
        <w:t xml:space="preserve">Геометрия анализа </w:t>
      </w:r>
      <w:r w:rsidR="00C17C3C" w:rsidRPr="00333F1F">
        <w:rPr>
          <w:lang w:eastAsia="ja-JP"/>
        </w:rPr>
        <w:t xml:space="preserve">суммарных </w:t>
      </w:r>
      <w:r w:rsidR="006C08F0" w:rsidRPr="00333F1F">
        <w:rPr>
          <w:lang w:eastAsia="ja-JP"/>
        </w:rPr>
        <w:t>помех на линии вверх</w:t>
      </w:r>
    </w:p>
    <w:p w14:paraId="025E9DB4" w14:textId="77777777" w:rsidR="000C2A69" w:rsidRPr="00333F1F" w:rsidRDefault="000C2A69" w:rsidP="000C2A69">
      <w:pPr>
        <w:rPr>
          <w:lang w:eastAsia="ja-JP"/>
        </w:rPr>
      </w:pPr>
    </w:p>
    <w:p w14:paraId="7DEE7778" w14:textId="7D0B49F4" w:rsidR="00EB57C7" w:rsidRPr="00333F1F" w:rsidRDefault="00EB57C7" w:rsidP="000C2A69">
      <w:pPr>
        <w:rPr>
          <w:lang w:eastAsia="ja-JP"/>
        </w:rPr>
      </w:pPr>
      <w:r w:rsidRPr="00333F1F">
        <w:rPr>
          <w:lang w:eastAsia="ja-JP"/>
        </w:rPr>
        <w:t xml:space="preserve">Ниже представлена методика расчета отношения мощности суммарных помех к шуму системы приемника, </w:t>
      </w:r>
      <w:r w:rsidRPr="00333F1F">
        <w:rPr>
          <w:i/>
          <w:iCs/>
        </w:rPr>
        <w:t>I</w:t>
      </w:r>
      <w:r w:rsidRPr="00333F1F">
        <w:t>/</w:t>
      </w:r>
      <w:r w:rsidRPr="00333F1F">
        <w:rPr>
          <w:i/>
          <w:iCs/>
        </w:rPr>
        <w:t>N</w:t>
      </w:r>
      <w:r w:rsidRPr="00333F1F">
        <w:rPr>
          <w:lang w:eastAsia="ja-JP"/>
        </w:rPr>
        <w:t>:</w:t>
      </w:r>
    </w:p>
    <w:p w14:paraId="36406C97" w14:textId="77777777" w:rsidR="000C2A69" w:rsidRPr="00333F1F" w:rsidRDefault="000C2A69" w:rsidP="00BB200A">
      <w:pPr>
        <w:pStyle w:val="headingb0"/>
        <w:rPr>
          <w:lang w:val="ru-RU"/>
        </w:rPr>
      </w:pPr>
      <w:r w:rsidRPr="00333F1F">
        <w:rPr>
          <w:lang w:val="ru-RU"/>
        </w:rPr>
        <w:t>i)</w:t>
      </w:r>
    </w:p>
    <w:p w14:paraId="6092AA1A" w14:textId="7F992B37" w:rsidR="000C2A69" w:rsidRPr="00333F1F" w:rsidRDefault="00EB57C7" w:rsidP="000C2A69">
      <w:pPr>
        <w:rPr>
          <w:spacing w:val="-2"/>
          <w:lang w:eastAsia="zh-CN"/>
        </w:rPr>
      </w:pPr>
      <w:r w:rsidRPr="00333F1F">
        <w:rPr>
          <w:rFonts w:eastAsiaTheme="minorEastAsia"/>
          <w:spacing w:val="-2"/>
          <w:lang w:eastAsia="ja-JP"/>
        </w:rPr>
        <w:t xml:space="preserve">Следующее уравнение </w:t>
      </w:r>
      <w:r w:rsidR="000C2A69" w:rsidRPr="00333F1F">
        <w:rPr>
          <w:spacing w:val="-2"/>
          <w:lang w:eastAsia="zh-CN"/>
        </w:rPr>
        <w:t>(</w:t>
      </w:r>
      <w:r w:rsidR="000C2A69" w:rsidRPr="00333F1F">
        <w:rPr>
          <w:spacing w:val="-2"/>
          <w:lang w:eastAsia="ja-JP"/>
        </w:rPr>
        <w:t>A</w:t>
      </w:r>
      <w:r w:rsidR="000C2A69" w:rsidRPr="00333F1F">
        <w:rPr>
          <w:spacing w:val="-2"/>
          <w:lang w:eastAsia="zh-CN"/>
        </w:rPr>
        <w:t>-</w:t>
      </w:r>
      <w:r w:rsidR="000C2A69" w:rsidRPr="00333F1F">
        <w:rPr>
          <w:spacing w:val="-2"/>
          <w:lang w:eastAsia="ja-JP"/>
        </w:rPr>
        <w:t>1</w:t>
      </w:r>
      <w:r w:rsidR="000C2A69" w:rsidRPr="00333F1F">
        <w:rPr>
          <w:spacing w:val="-2"/>
          <w:lang w:eastAsia="zh-CN"/>
        </w:rPr>
        <w:t xml:space="preserve">) </w:t>
      </w:r>
      <w:r w:rsidRPr="00333F1F">
        <w:rPr>
          <w:spacing w:val="-2"/>
          <w:lang w:eastAsia="zh-CN"/>
        </w:rPr>
        <w:t xml:space="preserve">повторяется для всех станций IMT </w:t>
      </w:r>
      <w:r w:rsidR="000C2A69" w:rsidRPr="00333F1F">
        <w:rPr>
          <w:spacing w:val="-2"/>
          <w:lang w:eastAsia="zh-CN"/>
        </w:rPr>
        <w:t>(</w:t>
      </w:r>
      <w:r w:rsidR="000C2A69" w:rsidRPr="00333F1F">
        <w:rPr>
          <w:rFonts w:eastAsiaTheme="minorEastAsia"/>
          <w:i/>
          <w:iCs/>
          <w:spacing w:val="-2"/>
          <w:lang w:eastAsia="ja-JP"/>
        </w:rPr>
        <w:t>i</w:t>
      </w:r>
      <w:r w:rsidR="000C2A69" w:rsidRPr="00333F1F">
        <w:rPr>
          <w:spacing w:val="-2"/>
          <w:lang w:eastAsia="zh-CN"/>
        </w:rPr>
        <w:t xml:space="preserve">) </w:t>
      </w:r>
      <w:r w:rsidRPr="00333F1F">
        <w:rPr>
          <w:spacing w:val="-2"/>
          <w:lang w:eastAsia="zh-CN"/>
        </w:rPr>
        <w:t xml:space="preserve">в пределах видимой части поверхности Земли </w:t>
      </w:r>
      <w:r w:rsidR="000C2A69" w:rsidRPr="00333F1F">
        <w:rPr>
          <w:spacing w:val="-2"/>
          <w:lang w:eastAsia="zh-CN"/>
        </w:rPr>
        <w:t>(</w:t>
      </w:r>
      <w:r w:rsidRPr="00333F1F">
        <w:rPr>
          <w:spacing w:val="-2"/>
          <w:lang w:eastAsia="zh-CN"/>
        </w:rPr>
        <w:t xml:space="preserve">для </w:t>
      </w:r>
      <w:r w:rsidR="000C2A69" w:rsidRPr="00333F1F">
        <w:rPr>
          <w:rFonts w:eastAsiaTheme="minorEastAsia"/>
          <w:i/>
          <w:iCs/>
          <w:spacing w:val="-2"/>
          <w:lang w:eastAsia="ja-JP"/>
        </w:rPr>
        <w:t>i</w:t>
      </w:r>
      <w:r w:rsidR="00BB7550" w:rsidRPr="00333F1F">
        <w:rPr>
          <w:rFonts w:eastAsiaTheme="minorEastAsia"/>
          <w:i/>
          <w:iCs/>
          <w:spacing w:val="-2"/>
          <w:lang w:eastAsia="ja-JP"/>
        </w:rPr>
        <w:t xml:space="preserve"> </w:t>
      </w:r>
      <w:r w:rsidR="000C2A69" w:rsidRPr="00333F1F">
        <w:rPr>
          <w:spacing w:val="-2"/>
          <w:lang w:eastAsia="zh-CN"/>
        </w:rPr>
        <w:t>=</w:t>
      </w:r>
      <w:r w:rsidR="00BB7550" w:rsidRPr="00333F1F">
        <w:rPr>
          <w:spacing w:val="-2"/>
          <w:lang w:eastAsia="zh-CN"/>
        </w:rPr>
        <w:t xml:space="preserve"> </w:t>
      </w:r>
      <w:r w:rsidR="000C2A69" w:rsidRPr="00333F1F">
        <w:rPr>
          <w:spacing w:val="-2"/>
          <w:lang w:eastAsia="zh-CN"/>
        </w:rPr>
        <w:t>1, 2,</w:t>
      </w:r>
      <w:r w:rsidR="00A71FAA" w:rsidRPr="00333F1F">
        <w:rPr>
          <w:spacing w:val="-2"/>
          <w:lang w:eastAsia="zh-CN"/>
        </w:rPr>
        <w:t>.</w:t>
      </w:r>
      <w:r w:rsidR="000C2A69" w:rsidRPr="00333F1F">
        <w:rPr>
          <w:spacing w:val="-2"/>
          <w:lang w:eastAsia="zh-CN"/>
        </w:rPr>
        <w:t xml:space="preserve">.. </w:t>
      </w:r>
      <w:r w:rsidR="000C2A69" w:rsidRPr="00333F1F">
        <w:rPr>
          <w:i/>
          <w:iCs/>
          <w:spacing w:val="-2"/>
          <w:lang w:eastAsia="zh-CN"/>
        </w:rPr>
        <w:t>N</w:t>
      </w:r>
      <w:r w:rsidR="000C2A69" w:rsidRPr="00333F1F">
        <w:rPr>
          <w:spacing w:val="-2"/>
          <w:lang w:eastAsia="zh-CN"/>
        </w:rPr>
        <w:t>).</w:t>
      </w:r>
    </w:p>
    <w:p w14:paraId="62A01E01" w14:textId="1F983BBD" w:rsidR="00BB7550" w:rsidRPr="00333F1F" w:rsidRDefault="00BB7550" w:rsidP="00BB7550">
      <w:pPr>
        <w:pStyle w:val="Equation"/>
        <w:rPr>
          <w:spacing w:val="-2"/>
          <w:lang w:eastAsia="zh-CN"/>
        </w:rPr>
      </w:pPr>
      <w:r w:rsidRPr="00333F1F">
        <w:rPr>
          <w:lang w:eastAsia="zh-CN"/>
        </w:rPr>
        <w:tab/>
      </w:r>
      <w:r w:rsidRPr="00333F1F">
        <w:rPr>
          <w:position w:val="-32"/>
          <w:lang w:eastAsia="zh-CN"/>
        </w:rPr>
        <w:object w:dxaOrig="7339" w:dyaOrig="760" w14:anchorId="33AC08E5">
          <v:shape id="_x0000_i1028" type="#_x0000_t75" style="width:366.75pt;height:38.25pt" o:ole="">
            <v:imagedata r:id="rId21" o:title=""/>
          </v:shape>
          <o:OLEObject Type="Embed" ProgID="Equation.DSMT4" ShapeID="_x0000_i1028" DrawAspect="Content" ObjectID="_1633695837" r:id="rId22"/>
        </w:object>
      </w:r>
      <w:r w:rsidRPr="00333F1F">
        <w:rPr>
          <w:lang w:eastAsia="zh-CN"/>
        </w:rPr>
        <w:tab/>
      </w:r>
      <w:r w:rsidRPr="00333F1F">
        <w:rPr>
          <w:rFonts w:eastAsia="SimSun"/>
        </w:rPr>
        <w:t>(</w:t>
      </w:r>
      <w:r w:rsidRPr="00333F1F">
        <w:rPr>
          <w:lang w:eastAsia="ja-JP"/>
        </w:rPr>
        <w:t>A</w:t>
      </w:r>
      <w:r w:rsidRPr="00333F1F">
        <w:rPr>
          <w:rFonts w:eastAsia="SimSun"/>
        </w:rPr>
        <w:noBreakHyphen/>
      </w:r>
      <w:r w:rsidRPr="00333F1F">
        <w:rPr>
          <w:lang w:eastAsia="ja-JP"/>
        </w:rPr>
        <w:t>1</w:t>
      </w:r>
      <w:r w:rsidRPr="00333F1F">
        <w:rPr>
          <w:rFonts w:eastAsia="SimSun"/>
        </w:rPr>
        <w:t>)</w:t>
      </w:r>
    </w:p>
    <w:p w14:paraId="5D9AFA68" w14:textId="7D49B283" w:rsidR="000C2A69" w:rsidRPr="00333F1F" w:rsidRDefault="00EB57C7" w:rsidP="00C614D5">
      <w:pPr>
        <w:keepNext/>
        <w:rPr>
          <w:lang w:eastAsia="zh-CN"/>
        </w:rPr>
      </w:pPr>
      <w:r w:rsidRPr="00333F1F">
        <w:rPr>
          <w:lang w:eastAsia="zh-CN"/>
        </w:rPr>
        <w:t>где</w:t>
      </w:r>
      <w:r w:rsidR="000C2A69" w:rsidRPr="00333F1F">
        <w:rPr>
          <w:lang w:eastAsia="zh-CN"/>
        </w:rPr>
        <w:t>:</w:t>
      </w:r>
    </w:p>
    <w:p w14:paraId="1D854239" w14:textId="5F3C7D90" w:rsidR="000C2A69" w:rsidRPr="00333F1F" w:rsidRDefault="000C2A69" w:rsidP="00303858">
      <w:pPr>
        <w:pStyle w:val="Equationlegend"/>
        <w:rPr>
          <w:lang w:eastAsia="zh-CN"/>
        </w:rPr>
      </w:pPr>
      <w:r w:rsidRPr="00333F1F">
        <w:rPr>
          <w:i/>
          <w:iCs/>
          <w:lang w:eastAsia="zh-CN"/>
        </w:rPr>
        <w:tab/>
      </w:r>
      <w:proofErr w:type="spellStart"/>
      <w:r w:rsidRPr="00333F1F">
        <w:rPr>
          <w:i/>
          <w:iCs/>
          <w:lang w:eastAsia="zh-CN"/>
        </w:rPr>
        <w:t>I</w:t>
      </w:r>
      <w:r w:rsidRPr="00333F1F">
        <w:rPr>
          <w:i/>
          <w:iCs/>
          <w:vertAlign w:val="subscript"/>
          <w:lang w:eastAsia="ja-JP"/>
        </w:rPr>
        <w:t>i</w:t>
      </w:r>
      <w:proofErr w:type="spellEnd"/>
      <w:r w:rsidRPr="00333F1F">
        <w:rPr>
          <w:lang w:eastAsia="zh-CN"/>
        </w:rPr>
        <w:t>:</w:t>
      </w:r>
      <w:r w:rsidRPr="00333F1F">
        <w:rPr>
          <w:lang w:eastAsia="zh-CN"/>
        </w:rPr>
        <w:tab/>
      </w:r>
      <w:r w:rsidR="00E4712D" w:rsidRPr="00333F1F">
        <w:rPr>
          <w:lang w:eastAsia="zh-CN"/>
        </w:rPr>
        <w:t>спектральная плотность мощности помех (дБ(Вт/Гц)), принимаемых на спутнике от каждой станции IMT</w:t>
      </w:r>
      <w:r w:rsidR="0028615D" w:rsidRPr="00333F1F">
        <w:rPr>
          <w:lang w:eastAsia="zh-CN"/>
        </w:rPr>
        <w:t>-</w:t>
      </w:r>
      <w:r w:rsidR="00E4712D" w:rsidRPr="00333F1F">
        <w:rPr>
          <w:lang w:eastAsia="zh-CN"/>
        </w:rPr>
        <w:t xml:space="preserve">2020, развернутой в </w:t>
      </w:r>
      <w:r w:rsidR="00092CB8" w:rsidRPr="00333F1F">
        <w:rPr>
          <w:lang w:eastAsia="ja-JP"/>
        </w:rPr>
        <w:t xml:space="preserve">местонахождении </w:t>
      </w:r>
      <w:r w:rsidRPr="00333F1F">
        <w:rPr>
          <w:lang w:eastAsia="zh-CN"/>
        </w:rPr>
        <w:t>(</w:t>
      </w:r>
      <w:r w:rsidRPr="00333F1F">
        <w:rPr>
          <w:i/>
          <w:iCs/>
          <w:lang w:eastAsia="ja-JP"/>
        </w:rPr>
        <w:t>i</w:t>
      </w:r>
      <w:r w:rsidRPr="00333F1F">
        <w:rPr>
          <w:lang w:eastAsia="zh-CN"/>
        </w:rPr>
        <w:t>);</w:t>
      </w:r>
    </w:p>
    <w:p w14:paraId="1C4A4167" w14:textId="38DEA280" w:rsidR="000C2A69" w:rsidRPr="00333F1F" w:rsidRDefault="000C2A69" w:rsidP="00303858">
      <w:pPr>
        <w:pStyle w:val="Equationlegend"/>
        <w:rPr>
          <w:lang w:eastAsia="zh-CN"/>
        </w:rPr>
      </w:pPr>
      <w:r w:rsidRPr="00333F1F">
        <w:rPr>
          <w:lang w:eastAsia="zh-CN"/>
        </w:rPr>
        <w:tab/>
      </w:r>
      <w:proofErr w:type="spellStart"/>
      <w:r w:rsidRPr="00333F1F">
        <w:rPr>
          <w:i/>
          <w:iCs/>
          <w:lang w:eastAsia="zh-CN"/>
        </w:rPr>
        <w:t>P</w:t>
      </w:r>
      <w:r w:rsidRPr="00333F1F">
        <w:rPr>
          <w:i/>
          <w:iCs/>
          <w:vertAlign w:val="subscript"/>
          <w:lang w:eastAsia="zh-CN"/>
        </w:rPr>
        <w:t>IMT</w:t>
      </w:r>
      <w:proofErr w:type="spellEnd"/>
      <w:r w:rsidRPr="00333F1F">
        <w:rPr>
          <w:lang w:eastAsia="zh-CN"/>
        </w:rPr>
        <w:t>:</w:t>
      </w:r>
      <w:r w:rsidRPr="00333F1F">
        <w:rPr>
          <w:lang w:eastAsia="zh-CN"/>
        </w:rPr>
        <w:tab/>
      </w:r>
      <w:r w:rsidR="00E4712D" w:rsidRPr="00333F1F">
        <w:rPr>
          <w:lang w:eastAsia="zh-CN"/>
        </w:rPr>
        <w:t>мощность передачи</w:t>
      </w:r>
      <w:r w:rsidRPr="00333F1F">
        <w:rPr>
          <w:lang w:eastAsia="zh-CN"/>
        </w:rPr>
        <w:t xml:space="preserve"> </w:t>
      </w:r>
      <w:r w:rsidR="0085528F" w:rsidRPr="00333F1F">
        <w:rPr>
          <w:lang w:eastAsia="zh-CN"/>
        </w:rPr>
        <w:t>(</w:t>
      </w:r>
      <w:r w:rsidR="0085528F" w:rsidRPr="00333F1F">
        <w:t>дБ(Вт/Гц</w:t>
      </w:r>
      <w:r w:rsidR="0085528F" w:rsidRPr="00333F1F">
        <w:rPr>
          <w:lang w:eastAsia="zh-CN"/>
        </w:rPr>
        <w:t xml:space="preserve">)) </w:t>
      </w:r>
      <w:r w:rsidR="00E4712D" w:rsidRPr="00333F1F">
        <w:rPr>
          <w:lang w:eastAsia="zh-CN"/>
        </w:rPr>
        <w:t>станции IMT</w:t>
      </w:r>
      <w:r w:rsidR="0028615D" w:rsidRPr="00333F1F">
        <w:rPr>
          <w:lang w:eastAsia="zh-CN"/>
        </w:rPr>
        <w:t>-</w:t>
      </w:r>
      <w:r w:rsidR="00E4712D" w:rsidRPr="00333F1F">
        <w:rPr>
          <w:lang w:eastAsia="zh-CN"/>
        </w:rPr>
        <w:t>2020</w:t>
      </w:r>
      <w:r w:rsidRPr="00333F1F">
        <w:rPr>
          <w:lang w:eastAsia="zh-CN"/>
        </w:rPr>
        <w:t xml:space="preserve">. </w:t>
      </w:r>
      <w:r w:rsidR="00E4712D" w:rsidRPr="00333F1F">
        <w:rPr>
          <w:lang w:eastAsia="zh-CN"/>
        </w:rPr>
        <w:t xml:space="preserve">Для БС это максимальная мощность, для UE это мощность, расчет которой возможно выполнить с </w:t>
      </w:r>
      <w:r w:rsidR="00E4712D" w:rsidRPr="00333F1F">
        <w:rPr>
          <w:lang w:eastAsia="zh-CN"/>
        </w:rPr>
        <w:lastRenderedPageBreak/>
        <w:t>использованием методики моделирования</w:t>
      </w:r>
      <w:r w:rsidR="00E4712D" w:rsidRPr="00333F1F">
        <w:t xml:space="preserve"> </w:t>
      </w:r>
      <w:r w:rsidR="00E4712D" w:rsidRPr="00333F1F">
        <w:rPr>
          <w:lang w:eastAsia="zh-CN"/>
        </w:rPr>
        <w:t>линии вверх, описанной в Рекомендации МСЭ-R M.2101;</w:t>
      </w:r>
    </w:p>
    <w:p w14:paraId="67BBC4D6" w14:textId="791EE1B6" w:rsidR="000C2A69" w:rsidRPr="00333F1F" w:rsidRDefault="000C2A69" w:rsidP="00303858">
      <w:pPr>
        <w:pStyle w:val="Equationlegend"/>
        <w:rPr>
          <w:lang w:eastAsia="zh-CN"/>
        </w:rPr>
      </w:pPr>
      <w:r w:rsidRPr="00333F1F">
        <w:rPr>
          <w:lang w:eastAsia="zh-CN"/>
        </w:rPr>
        <w:tab/>
      </w:r>
      <w:proofErr w:type="spellStart"/>
      <w:r w:rsidRPr="00333F1F">
        <w:rPr>
          <w:i/>
          <w:iCs/>
          <w:lang w:eastAsia="zh-CN"/>
        </w:rPr>
        <w:t>G</w:t>
      </w:r>
      <w:r w:rsidRPr="00333F1F">
        <w:rPr>
          <w:i/>
          <w:iCs/>
          <w:vertAlign w:val="subscript"/>
          <w:lang w:eastAsia="ja-JP"/>
        </w:rPr>
        <w:t>IMT,i</w:t>
      </w:r>
      <w:proofErr w:type="spellEnd"/>
      <w:r w:rsidRPr="00333F1F">
        <w:rPr>
          <w:lang w:eastAsia="zh-CN"/>
        </w:rPr>
        <w:t>:</w:t>
      </w:r>
      <w:r w:rsidRPr="00333F1F">
        <w:rPr>
          <w:lang w:eastAsia="zh-CN"/>
        </w:rPr>
        <w:tab/>
      </w:r>
      <w:r w:rsidR="00290ABF" w:rsidRPr="00333F1F">
        <w:rPr>
          <w:lang w:eastAsia="zh-CN"/>
        </w:rPr>
        <w:t>усиление антенны станции IMT</w:t>
      </w:r>
      <w:r w:rsidR="0028615D" w:rsidRPr="00333F1F">
        <w:rPr>
          <w:lang w:eastAsia="zh-CN"/>
        </w:rPr>
        <w:t>-</w:t>
      </w:r>
      <w:r w:rsidR="00290ABF" w:rsidRPr="00333F1F">
        <w:rPr>
          <w:lang w:eastAsia="zh-CN"/>
        </w:rPr>
        <w:t>2020 (дБи), соответствующее углу места относительно спутника, расчет которого возможно выполнить с использованием методики моделирования, описанной в Рекомендации МСЭ</w:t>
      </w:r>
      <w:r w:rsidR="0028615D" w:rsidRPr="00333F1F">
        <w:rPr>
          <w:lang w:eastAsia="zh-CN"/>
        </w:rPr>
        <w:t>-</w:t>
      </w:r>
      <w:r w:rsidR="00290ABF" w:rsidRPr="00333F1F">
        <w:rPr>
          <w:lang w:eastAsia="zh-CN"/>
        </w:rPr>
        <w:t>R M.2101</w:t>
      </w:r>
      <w:r w:rsidRPr="00333F1F">
        <w:rPr>
          <w:lang w:eastAsia="zh-CN"/>
        </w:rPr>
        <w:t>;</w:t>
      </w:r>
    </w:p>
    <w:p w14:paraId="297B3D54" w14:textId="1B027FB0" w:rsidR="000C2A69" w:rsidRPr="00333F1F" w:rsidRDefault="000C2A69" w:rsidP="00303858">
      <w:pPr>
        <w:pStyle w:val="Equationlegend"/>
        <w:rPr>
          <w:lang w:eastAsia="zh-CN"/>
        </w:rPr>
      </w:pPr>
      <w:r w:rsidRPr="00333F1F">
        <w:rPr>
          <w:i/>
          <w:iCs/>
          <w:lang w:eastAsia="zh-CN"/>
        </w:rPr>
        <w:tab/>
      </w:r>
      <w:proofErr w:type="spellStart"/>
      <w:r w:rsidRPr="00333F1F">
        <w:rPr>
          <w:i/>
          <w:iCs/>
          <w:lang w:eastAsia="zh-CN"/>
        </w:rPr>
        <w:t>PL</w:t>
      </w:r>
      <w:r w:rsidRPr="00333F1F">
        <w:rPr>
          <w:i/>
          <w:iCs/>
          <w:vertAlign w:val="subscript"/>
          <w:lang w:eastAsia="zh-CN"/>
        </w:rPr>
        <w:t>,</w:t>
      </w:r>
      <w:r w:rsidRPr="00333F1F">
        <w:rPr>
          <w:i/>
          <w:iCs/>
          <w:vertAlign w:val="subscript"/>
          <w:lang w:eastAsia="ja-JP"/>
        </w:rPr>
        <w:t>i</w:t>
      </w:r>
      <w:proofErr w:type="spellEnd"/>
      <w:r w:rsidRPr="00333F1F">
        <w:rPr>
          <w:lang w:eastAsia="zh-CN"/>
        </w:rPr>
        <w:t>:</w:t>
      </w:r>
      <w:r w:rsidRPr="00333F1F">
        <w:rPr>
          <w:lang w:eastAsia="zh-CN"/>
        </w:rPr>
        <w:tab/>
      </w:r>
      <w:r w:rsidR="00290ABF" w:rsidRPr="00333F1F">
        <w:rPr>
          <w:lang w:eastAsia="zh-CN"/>
        </w:rPr>
        <w:t>основные потери при передаче в свободном пространстве (дБ) на трассе мешающего сигнала от местонахождения развертывания моделируемой IMT</w:t>
      </w:r>
      <w:r w:rsidR="0028615D" w:rsidRPr="00333F1F">
        <w:rPr>
          <w:lang w:eastAsia="zh-CN"/>
        </w:rPr>
        <w:t>-</w:t>
      </w:r>
      <w:r w:rsidR="00290ABF" w:rsidRPr="00333F1F">
        <w:rPr>
          <w:lang w:eastAsia="zh-CN"/>
        </w:rPr>
        <w:t>2020 (</w:t>
      </w:r>
      <w:r w:rsidR="00290ABF" w:rsidRPr="00333F1F">
        <w:rPr>
          <w:i/>
          <w:iCs/>
          <w:lang w:eastAsia="zh-CN"/>
        </w:rPr>
        <w:t>i</w:t>
      </w:r>
      <w:r w:rsidR="00290ABF" w:rsidRPr="00333F1F">
        <w:rPr>
          <w:lang w:eastAsia="zh-CN"/>
        </w:rPr>
        <w:t>) до спутника, как описано в Рекомендации МСЭ</w:t>
      </w:r>
      <w:r w:rsidR="0028615D" w:rsidRPr="00333F1F">
        <w:rPr>
          <w:lang w:eastAsia="zh-CN"/>
        </w:rPr>
        <w:t>-</w:t>
      </w:r>
      <w:r w:rsidR="00290ABF" w:rsidRPr="00333F1F">
        <w:rPr>
          <w:lang w:eastAsia="zh-CN"/>
        </w:rPr>
        <w:t>R P.619</w:t>
      </w:r>
      <w:r w:rsidRPr="00333F1F">
        <w:rPr>
          <w:lang w:eastAsia="zh-CN"/>
        </w:rPr>
        <w:t>;</w:t>
      </w:r>
    </w:p>
    <w:p w14:paraId="77EC9575" w14:textId="07AD797C" w:rsidR="000C2A69" w:rsidRPr="00333F1F" w:rsidRDefault="000C2A69" w:rsidP="00303858">
      <w:pPr>
        <w:pStyle w:val="Equationlegend"/>
        <w:rPr>
          <w:rFonts w:eastAsia="SimSun"/>
          <w:lang w:eastAsia="zh-CN"/>
        </w:rPr>
      </w:pPr>
      <w:r w:rsidRPr="00333F1F">
        <w:rPr>
          <w:i/>
          <w:iCs/>
          <w:lang w:eastAsia="zh-CN"/>
        </w:rPr>
        <w:tab/>
      </w:r>
      <w:proofErr w:type="spellStart"/>
      <w:r w:rsidRPr="00333F1F">
        <w:rPr>
          <w:i/>
          <w:iCs/>
          <w:lang w:eastAsia="zh-CN"/>
        </w:rPr>
        <w:t>A</w:t>
      </w:r>
      <w:r w:rsidRPr="00333F1F">
        <w:rPr>
          <w:i/>
          <w:iCs/>
          <w:vertAlign w:val="subscript"/>
          <w:lang w:eastAsia="zh-CN"/>
        </w:rPr>
        <w:t>bs,</w:t>
      </w:r>
      <w:r w:rsidRPr="00333F1F">
        <w:rPr>
          <w:i/>
          <w:iCs/>
          <w:vertAlign w:val="subscript"/>
          <w:lang w:eastAsia="ja-JP"/>
        </w:rPr>
        <w:t>i</w:t>
      </w:r>
      <w:proofErr w:type="spellEnd"/>
      <w:r w:rsidRPr="00333F1F">
        <w:rPr>
          <w:lang w:eastAsia="zh-CN"/>
        </w:rPr>
        <w:t>:</w:t>
      </w:r>
      <w:r w:rsidRPr="00333F1F">
        <w:rPr>
          <w:lang w:eastAsia="zh-CN"/>
        </w:rPr>
        <w:tab/>
      </w:r>
      <w:r w:rsidR="00290ABF" w:rsidRPr="00333F1F">
        <w:rPr>
          <w:lang w:eastAsia="zh-CN"/>
        </w:rPr>
        <w:t>затухание из-за расширения луча (дБ) на трассе мешающего сигнала от местонахождения развертывания моделируемой IMT</w:t>
      </w:r>
      <w:r w:rsidR="0028615D" w:rsidRPr="00333F1F">
        <w:rPr>
          <w:lang w:eastAsia="zh-CN"/>
        </w:rPr>
        <w:t>-</w:t>
      </w:r>
      <w:r w:rsidR="00290ABF" w:rsidRPr="00333F1F">
        <w:rPr>
          <w:lang w:eastAsia="zh-CN"/>
        </w:rPr>
        <w:t>2020 (</w:t>
      </w:r>
      <w:r w:rsidR="00290ABF" w:rsidRPr="00333F1F">
        <w:rPr>
          <w:i/>
          <w:iCs/>
          <w:lang w:eastAsia="zh-CN"/>
        </w:rPr>
        <w:t>i</w:t>
      </w:r>
      <w:r w:rsidR="00290ABF" w:rsidRPr="00333F1F">
        <w:rPr>
          <w:lang w:eastAsia="zh-CN"/>
        </w:rPr>
        <w:t>) до спутника, как описано в Рекомендации МСЭ</w:t>
      </w:r>
      <w:r w:rsidR="0028615D" w:rsidRPr="00333F1F">
        <w:rPr>
          <w:lang w:eastAsia="zh-CN"/>
        </w:rPr>
        <w:t>-</w:t>
      </w:r>
      <w:r w:rsidR="00290ABF" w:rsidRPr="00333F1F">
        <w:rPr>
          <w:lang w:eastAsia="zh-CN"/>
        </w:rPr>
        <w:t>R P.619</w:t>
      </w:r>
      <w:r w:rsidRPr="00333F1F">
        <w:rPr>
          <w:lang w:eastAsia="zh-CN"/>
        </w:rPr>
        <w:t>;</w:t>
      </w:r>
      <w:r w:rsidRPr="00333F1F">
        <w:rPr>
          <w:rFonts w:eastAsia="SimSun"/>
          <w:lang w:eastAsia="zh-CN"/>
        </w:rPr>
        <w:t xml:space="preserve"> </w:t>
      </w:r>
    </w:p>
    <w:p w14:paraId="4A2E9075" w14:textId="330F5ACE" w:rsidR="000C2A69" w:rsidRPr="00333F1F" w:rsidRDefault="000C2A69" w:rsidP="00303858">
      <w:pPr>
        <w:pStyle w:val="Equationlegend"/>
        <w:rPr>
          <w:rFonts w:eastAsia="SimSun"/>
          <w:lang w:eastAsia="zh-CN"/>
        </w:rPr>
      </w:pPr>
      <w:r w:rsidRPr="00333F1F">
        <w:rPr>
          <w:i/>
          <w:iCs/>
          <w:lang w:eastAsia="zh-CN"/>
        </w:rPr>
        <w:tab/>
      </w:r>
      <w:proofErr w:type="spellStart"/>
      <w:r w:rsidRPr="00333F1F">
        <w:rPr>
          <w:i/>
          <w:iCs/>
          <w:lang w:eastAsia="zh-CN"/>
        </w:rPr>
        <w:t>A</w:t>
      </w:r>
      <w:r w:rsidRPr="00333F1F">
        <w:rPr>
          <w:i/>
          <w:iCs/>
          <w:vertAlign w:val="subscript"/>
          <w:lang w:eastAsia="zh-CN"/>
        </w:rPr>
        <w:t>g,</w:t>
      </w:r>
      <w:r w:rsidRPr="00333F1F">
        <w:rPr>
          <w:i/>
          <w:iCs/>
          <w:vertAlign w:val="subscript"/>
          <w:lang w:eastAsia="ja-JP"/>
        </w:rPr>
        <w:t>i</w:t>
      </w:r>
      <w:proofErr w:type="spellEnd"/>
      <w:r w:rsidRPr="00333F1F">
        <w:rPr>
          <w:lang w:eastAsia="zh-CN"/>
        </w:rPr>
        <w:t>:</w:t>
      </w:r>
      <w:r w:rsidRPr="00333F1F">
        <w:rPr>
          <w:lang w:eastAsia="zh-CN"/>
        </w:rPr>
        <w:tab/>
      </w:r>
      <w:r w:rsidR="00290ABF" w:rsidRPr="00333F1F">
        <w:rPr>
          <w:lang w:eastAsia="zh-CN"/>
        </w:rPr>
        <w:t>затухание в атмосферных газах (дБ) на трассе мешающего сигнала от местонахождения развертывания моделируемой IMT</w:t>
      </w:r>
      <w:r w:rsidR="0028615D" w:rsidRPr="00333F1F">
        <w:rPr>
          <w:lang w:eastAsia="zh-CN"/>
        </w:rPr>
        <w:t>-</w:t>
      </w:r>
      <w:r w:rsidR="00290ABF" w:rsidRPr="00333F1F">
        <w:rPr>
          <w:lang w:eastAsia="zh-CN"/>
        </w:rPr>
        <w:t>2020 (</w:t>
      </w:r>
      <w:r w:rsidR="00290ABF" w:rsidRPr="00333F1F">
        <w:rPr>
          <w:i/>
          <w:iCs/>
          <w:lang w:eastAsia="zh-CN"/>
        </w:rPr>
        <w:t>i</w:t>
      </w:r>
      <w:r w:rsidR="00290ABF" w:rsidRPr="00333F1F">
        <w:rPr>
          <w:lang w:eastAsia="zh-CN"/>
        </w:rPr>
        <w:t>) до спутника, что подробно описано в Рекомендации МСЭ</w:t>
      </w:r>
      <w:r w:rsidR="0028615D" w:rsidRPr="00333F1F">
        <w:rPr>
          <w:lang w:eastAsia="zh-CN"/>
        </w:rPr>
        <w:t>-</w:t>
      </w:r>
      <w:r w:rsidR="00290ABF" w:rsidRPr="00333F1F">
        <w:rPr>
          <w:lang w:eastAsia="zh-CN"/>
        </w:rPr>
        <w:t>R P.619</w:t>
      </w:r>
      <w:r w:rsidRPr="00333F1F">
        <w:rPr>
          <w:lang w:eastAsia="zh-CN"/>
        </w:rPr>
        <w:t>;</w:t>
      </w:r>
      <w:r w:rsidRPr="00333F1F">
        <w:rPr>
          <w:rFonts w:eastAsia="SimSun"/>
          <w:lang w:eastAsia="zh-CN"/>
        </w:rPr>
        <w:t xml:space="preserve"> </w:t>
      </w:r>
    </w:p>
    <w:p w14:paraId="7768A228" w14:textId="45311F05" w:rsidR="000C2A69" w:rsidRPr="00333F1F" w:rsidRDefault="000C2A69" w:rsidP="00303858">
      <w:pPr>
        <w:pStyle w:val="Equationlegend"/>
        <w:rPr>
          <w:lang w:eastAsia="zh-CN"/>
        </w:rPr>
      </w:pPr>
      <w:r w:rsidRPr="00333F1F">
        <w:rPr>
          <w:lang w:eastAsia="zh-CN"/>
        </w:rPr>
        <w:tab/>
      </w:r>
      <w:proofErr w:type="spellStart"/>
      <w:r w:rsidRPr="00333F1F">
        <w:rPr>
          <w:i/>
          <w:iCs/>
          <w:lang w:eastAsia="zh-CN"/>
        </w:rPr>
        <w:t>L</w:t>
      </w:r>
      <w:r w:rsidRPr="00333F1F">
        <w:rPr>
          <w:i/>
          <w:iCs/>
          <w:vertAlign w:val="subscript"/>
          <w:lang w:eastAsia="zh-CN"/>
        </w:rPr>
        <w:t>clutter,</w:t>
      </w:r>
      <w:r w:rsidRPr="00333F1F">
        <w:rPr>
          <w:i/>
          <w:iCs/>
          <w:vertAlign w:val="subscript"/>
          <w:lang w:eastAsia="ja-JP"/>
        </w:rPr>
        <w:t>i</w:t>
      </w:r>
      <w:proofErr w:type="spellEnd"/>
      <w:r w:rsidRPr="00333F1F">
        <w:rPr>
          <w:lang w:eastAsia="zh-CN"/>
        </w:rPr>
        <w:t>:</w:t>
      </w:r>
      <w:r w:rsidRPr="00333F1F">
        <w:rPr>
          <w:lang w:eastAsia="zh-CN"/>
        </w:rPr>
        <w:tab/>
      </w:r>
      <w:r w:rsidR="00290ABF" w:rsidRPr="00333F1F">
        <w:rPr>
          <w:lang w:eastAsia="zh-CN"/>
        </w:rPr>
        <w:t xml:space="preserve">случайные потери из-за отражения от препятствий на трассе мешающего сигнала для </w:t>
      </w:r>
      <w:r w:rsidR="00092CB8" w:rsidRPr="00333F1F">
        <w:rPr>
          <w:lang w:eastAsia="ja-JP"/>
        </w:rPr>
        <w:t xml:space="preserve">местонахождения </w:t>
      </w:r>
      <w:r w:rsidR="00290ABF" w:rsidRPr="00333F1F">
        <w:rPr>
          <w:lang w:eastAsia="zh-CN"/>
        </w:rPr>
        <w:t>(</w:t>
      </w:r>
      <w:r w:rsidR="00290ABF" w:rsidRPr="00333F1F">
        <w:rPr>
          <w:i/>
          <w:iCs/>
          <w:lang w:eastAsia="zh-CN"/>
        </w:rPr>
        <w:t>i</w:t>
      </w:r>
      <w:r w:rsidR="00290ABF" w:rsidRPr="00333F1F">
        <w:rPr>
          <w:lang w:eastAsia="zh-CN"/>
        </w:rPr>
        <w:t>) (дБ), рассчитанные с использованием полной интегральной функции распределения потерь из-за отражения от препятствий, как описано в Рекомендации МСЭ</w:t>
      </w:r>
      <w:r w:rsidR="0028615D" w:rsidRPr="00333F1F">
        <w:rPr>
          <w:lang w:eastAsia="zh-CN"/>
        </w:rPr>
        <w:t>-</w:t>
      </w:r>
      <w:r w:rsidR="00290ABF" w:rsidRPr="00333F1F">
        <w:rPr>
          <w:lang w:eastAsia="zh-CN"/>
        </w:rPr>
        <w:t>R P.2108</w:t>
      </w:r>
      <w:r w:rsidRPr="00333F1F">
        <w:rPr>
          <w:lang w:eastAsia="zh-CN"/>
        </w:rPr>
        <w:t xml:space="preserve">; </w:t>
      </w:r>
    </w:p>
    <w:p w14:paraId="0421C794" w14:textId="44FC06EF" w:rsidR="000C2A69" w:rsidRPr="00333F1F" w:rsidRDefault="000C2A69" w:rsidP="00303858">
      <w:pPr>
        <w:pStyle w:val="Equationlegend"/>
        <w:rPr>
          <w:rFonts w:ascii="Cambria Math" w:hAnsi="Cambria Math" w:cs="Cambria Math"/>
          <w:lang w:eastAsia="ja-JP"/>
        </w:rPr>
      </w:pPr>
      <w:r w:rsidRPr="00333F1F">
        <w:rPr>
          <w:rFonts w:ascii="Cambria Math" w:hAnsi="Cambria Math" w:cs="Cambria Math"/>
          <w:lang w:eastAsia="zh-CN"/>
        </w:rPr>
        <w:tab/>
      </w:r>
      <w:proofErr w:type="spellStart"/>
      <w:r w:rsidRPr="00333F1F">
        <w:rPr>
          <w:i/>
          <w:lang w:eastAsia="ja-JP"/>
        </w:rPr>
        <w:t>PD</w:t>
      </w:r>
      <w:proofErr w:type="spellEnd"/>
      <w:r w:rsidRPr="00333F1F">
        <w:rPr>
          <w:lang w:eastAsia="ja-JP"/>
        </w:rPr>
        <w:t>:</w:t>
      </w:r>
      <w:r w:rsidRPr="00333F1F">
        <w:rPr>
          <w:lang w:eastAsia="ja-JP"/>
        </w:rPr>
        <w:tab/>
      </w:r>
      <w:r w:rsidR="00290ABF" w:rsidRPr="00333F1F">
        <w:rPr>
          <w:lang w:eastAsia="ja-JP"/>
        </w:rPr>
        <w:t>развязка по поляризации (дБ)</w:t>
      </w:r>
      <w:r w:rsidRPr="00333F1F">
        <w:rPr>
          <w:lang w:eastAsia="ja-JP"/>
        </w:rPr>
        <w:t>;</w:t>
      </w:r>
    </w:p>
    <w:p w14:paraId="1EF233BD" w14:textId="58AC04F4" w:rsidR="000C2A69" w:rsidRPr="00333F1F" w:rsidRDefault="000C2A69" w:rsidP="00303858">
      <w:pPr>
        <w:pStyle w:val="Equationlegend"/>
        <w:rPr>
          <w:lang w:eastAsia="ja-JP"/>
        </w:rPr>
      </w:pPr>
      <w:r w:rsidRPr="00333F1F">
        <w:rPr>
          <w:i/>
          <w:iCs/>
          <w:lang w:eastAsia="ja-JP"/>
        </w:rPr>
        <w:tab/>
      </w:r>
      <w:proofErr w:type="spellStart"/>
      <w:r w:rsidRPr="00333F1F">
        <w:rPr>
          <w:i/>
          <w:iCs/>
          <w:lang w:eastAsia="zh-CN"/>
        </w:rPr>
        <w:t>Loss</w:t>
      </w:r>
      <w:r w:rsidRPr="00333F1F">
        <w:rPr>
          <w:i/>
          <w:iCs/>
          <w:vertAlign w:val="subscript"/>
          <w:lang w:eastAsia="zh-CN"/>
        </w:rPr>
        <w:t>body</w:t>
      </w:r>
      <w:proofErr w:type="spellEnd"/>
      <w:r w:rsidRPr="00333F1F">
        <w:rPr>
          <w:lang w:eastAsia="zh-CN"/>
        </w:rPr>
        <w:t>:</w:t>
      </w:r>
      <w:r w:rsidR="0099286A" w:rsidRPr="00333F1F">
        <w:rPr>
          <w:lang w:eastAsia="zh-CN"/>
        </w:rPr>
        <w:tab/>
      </w:r>
      <w:r w:rsidR="004D676A" w:rsidRPr="00333F1F">
        <w:rPr>
          <w:lang w:eastAsia="zh-CN"/>
        </w:rPr>
        <w:t>потери,</w:t>
      </w:r>
      <w:r w:rsidR="004D676A" w:rsidRPr="00333F1F">
        <w:t xml:space="preserve"> </w:t>
      </w:r>
      <w:r w:rsidR="004D676A" w:rsidRPr="00333F1F">
        <w:rPr>
          <w:lang w:eastAsia="zh-CN"/>
        </w:rPr>
        <w:t>обусловленные телом пользователя (применимые только при рассмотрении передачи от UE) (дБ)</w:t>
      </w:r>
      <w:r w:rsidRPr="00333F1F">
        <w:rPr>
          <w:lang w:eastAsia="ja-JP"/>
        </w:rPr>
        <w:t>;</w:t>
      </w:r>
    </w:p>
    <w:p w14:paraId="4CB78B43" w14:textId="6BA09476" w:rsidR="000C2A69" w:rsidRPr="00333F1F" w:rsidRDefault="000C2A69" w:rsidP="00303858">
      <w:pPr>
        <w:pStyle w:val="Equationlegend"/>
        <w:rPr>
          <w:lang w:eastAsia="ja-JP"/>
        </w:rPr>
      </w:pPr>
      <w:r w:rsidRPr="00333F1F">
        <w:rPr>
          <w:i/>
          <w:iCs/>
          <w:lang w:eastAsia="zh-CN"/>
        </w:rPr>
        <w:tab/>
      </w:r>
      <w:proofErr w:type="spellStart"/>
      <w:r w:rsidRPr="00333F1F">
        <w:rPr>
          <w:i/>
          <w:iCs/>
          <w:lang w:eastAsia="zh-CN"/>
        </w:rPr>
        <w:t>G</w:t>
      </w:r>
      <w:r w:rsidRPr="00333F1F">
        <w:rPr>
          <w:i/>
          <w:iCs/>
          <w:vertAlign w:val="subscript"/>
          <w:lang w:eastAsia="zh-CN"/>
        </w:rPr>
        <w:t>sat,n</w:t>
      </w:r>
      <w:proofErr w:type="spellEnd"/>
      <w:r w:rsidRPr="00333F1F">
        <w:rPr>
          <w:lang w:eastAsia="zh-CN"/>
        </w:rPr>
        <w:t xml:space="preserve">: </w:t>
      </w:r>
      <w:r w:rsidRPr="00333F1F">
        <w:rPr>
          <w:lang w:eastAsia="zh-CN"/>
        </w:rPr>
        <w:tab/>
      </w:r>
      <w:r w:rsidR="004D676A" w:rsidRPr="00333F1F">
        <w:rPr>
          <w:lang w:eastAsia="zh-CN"/>
        </w:rPr>
        <w:t>усиление приемной спутниковой антенны (дБи) в направлении на местонахождение развернутой IMT</w:t>
      </w:r>
      <w:r w:rsidR="0028615D" w:rsidRPr="00333F1F">
        <w:rPr>
          <w:lang w:eastAsia="zh-CN"/>
        </w:rPr>
        <w:t>-</w:t>
      </w:r>
      <w:r w:rsidR="004D676A" w:rsidRPr="00333F1F">
        <w:rPr>
          <w:lang w:eastAsia="zh-CN"/>
        </w:rPr>
        <w:t xml:space="preserve">2020 </w:t>
      </w:r>
      <w:r w:rsidRPr="00333F1F">
        <w:rPr>
          <w:lang w:eastAsia="zh-CN"/>
        </w:rPr>
        <w:t>(</w:t>
      </w:r>
      <w:r w:rsidRPr="00333F1F">
        <w:rPr>
          <w:i/>
          <w:iCs/>
          <w:lang w:eastAsia="ja-JP"/>
        </w:rPr>
        <w:t>i</w:t>
      </w:r>
      <w:r w:rsidRPr="00333F1F">
        <w:rPr>
          <w:lang w:eastAsia="zh-CN"/>
        </w:rPr>
        <w:t>)</w:t>
      </w:r>
      <w:r w:rsidRPr="00333F1F">
        <w:rPr>
          <w:lang w:eastAsia="ja-JP"/>
        </w:rPr>
        <w:t>;</w:t>
      </w:r>
    </w:p>
    <w:p w14:paraId="38666C9F" w14:textId="7BAD00B2" w:rsidR="000C2A69" w:rsidRPr="00333F1F" w:rsidRDefault="000C2A69" w:rsidP="00303858">
      <w:pPr>
        <w:pStyle w:val="Equationlegend"/>
        <w:rPr>
          <w:lang w:eastAsia="ja-JP"/>
        </w:rPr>
      </w:pPr>
      <w:r w:rsidRPr="00333F1F">
        <w:rPr>
          <w:lang w:eastAsia="zh-CN"/>
        </w:rPr>
        <w:tab/>
      </w:r>
      <w:r w:rsidRPr="00333F1F">
        <w:rPr>
          <w:i/>
          <w:iCs/>
          <w:lang w:eastAsia="zh-CN"/>
        </w:rPr>
        <w:t>N</w:t>
      </w:r>
      <w:r w:rsidRPr="00333F1F">
        <w:rPr>
          <w:lang w:eastAsia="zh-CN"/>
        </w:rPr>
        <w:t>:</w:t>
      </w:r>
      <w:r w:rsidRPr="00333F1F">
        <w:rPr>
          <w:lang w:eastAsia="zh-CN"/>
        </w:rPr>
        <w:tab/>
      </w:r>
      <w:r w:rsidR="004D676A" w:rsidRPr="00333F1F">
        <w:rPr>
          <w:lang w:eastAsia="zh-CN"/>
        </w:rPr>
        <w:t>число моделируемых станций БС или UE IMT</w:t>
      </w:r>
      <w:r w:rsidR="0028615D" w:rsidRPr="00333F1F">
        <w:rPr>
          <w:lang w:eastAsia="zh-CN"/>
        </w:rPr>
        <w:t>-</w:t>
      </w:r>
      <w:r w:rsidR="004D676A" w:rsidRPr="00333F1F">
        <w:rPr>
          <w:lang w:eastAsia="zh-CN"/>
        </w:rPr>
        <w:t>2020</w:t>
      </w:r>
      <w:r w:rsidRPr="00333F1F">
        <w:rPr>
          <w:lang w:eastAsia="ja-JP"/>
        </w:rPr>
        <w:t>.</w:t>
      </w:r>
    </w:p>
    <w:p w14:paraId="4C61DD16" w14:textId="77777777" w:rsidR="000C2A69" w:rsidRPr="00333F1F" w:rsidRDefault="000C2A69" w:rsidP="002D0C94">
      <w:pPr>
        <w:pStyle w:val="headingb0"/>
        <w:rPr>
          <w:lang w:val="ru-RU"/>
        </w:rPr>
      </w:pPr>
      <w:proofErr w:type="spellStart"/>
      <w:r w:rsidRPr="00333F1F">
        <w:rPr>
          <w:lang w:val="ru-RU"/>
        </w:rPr>
        <w:t>ii</w:t>
      </w:r>
      <w:proofErr w:type="spellEnd"/>
      <w:r w:rsidRPr="00333F1F">
        <w:rPr>
          <w:lang w:val="ru-RU"/>
        </w:rPr>
        <w:t>)</w:t>
      </w:r>
    </w:p>
    <w:p w14:paraId="616B8036" w14:textId="5A46F4F5" w:rsidR="000C2A69" w:rsidRPr="00333F1F" w:rsidRDefault="00B75447" w:rsidP="000C2A69">
      <w:pPr>
        <w:rPr>
          <w:lang w:eastAsia="ja-JP"/>
        </w:rPr>
      </w:pPr>
      <w:r w:rsidRPr="00333F1F">
        <w:rPr>
          <w:lang w:eastAsia="ja-JP"/>
        </w:rPr>
        <w:t>Плотность мощности суммарных помех от БС или UE рассчитывается по уравнениям (A-</w:t>
      </w:r>
      <w:proofErr w:type="spellStart"/>
      <w:r w:rsidRPr="00333F1F">
        <w:rPr>
          <w:lang w:eastAsia="ja-JP"/>
        </w:rPr>
        <w:t>2a</w:t>
      </w:r>
      <w:proofErr w:type="spellEnd"/>
      <w:r w:rsidRPr="00333F1F">
        <w:rPr>
          <w:lang w:eastAsia="ja-JP"/>
        </w:rPr>
        <w:t>) и (A-</w:t>
      </w:r>
      <w:proofErr w:type="spellStart"/>
      <w:r w:rsidRPr="00333F1F">
        <w:rPr>
          <w:lang w:eastAsia="ja-JP"/>
        </w:rPr>
        <w:t>2b</w:t>
      </w:r>
      <w:proofErr w:type="spellEnd"/>
      <w:r w:rsidRPr="00333F1F">
        <w:rPr>
          <w:lang w:eastAsia="ja-JP"/>
        </w:rPr>
        <w:t>) соответственно</w:t>
      </w:r>
      <w:r w:rsidR="000C2A69" w:rsidRPr="00333F1F">
        <w:rPr>
          <w:lang w:eastAsia="ja-JP"/>
        </w:rPr>
        <w:t>.</w:t>
      </w:r>
    </w:p>
    <w:p w14:paraId="586DB0F1" w14:textId="4EDBC649" w:rsidR="0099286A" w:rsidRPr="00333F1F" w:rsidRDefault="0099286A" w:rsidP="0099286A">
      <w:pPr>
        <w:pStyle w:val="Equation"/>
        <w:rPr>
          <w:lang w:eastAsia="ja-JP"/>
        </w:rPr>
      </w:pPr>
      <w:r w:rsidRPr="00333F1F">
        <w:rPr>
          <w:lang w:eastAsia="ja-JP"/>
        </w:rPr>
        <w:tab/>
      </w:r>
      <w:r w:rsidRPr="00333F1F">
        <w:rPr>
          <w:lang w:eastAsia="ja-JP"/>
        </w:rPr>
        <w:tab/>
      </w:r>
      <w:r w:rsidRPr="00333F1F">
        <w:rPr>
          <w:position w:val="-40"/>
          <w:lang w:eastAsia="ja-JP"/>
        </w:rPr>
        <w:object w:dxaOrig="3760" w:dyaOrig="900" w14:anchorId="135B061D">
          <v:shape id="_x0000_i1036" type="#_x0000_t75" style="width:188.25pt;height:45pt" o:ole="">
            <v:imagedata r:id="rId23" o:title=""/>
          </v:shape>
          <o:OLEObject Type="Embed" ProgID="Equation.DSMT4" ShapeID="_x0000_i1036" DrawAspect="Content" ObjectID="_1633695838" r:id="rId24"/>
        </w:object>
      </w:r>
      <w:r w:rsidRPr="00333F1F">
        <w:rPr>
          <w:rFonts w:eastAsiaTheme="minorEastAsia"/>
        </w:rPr>
        <w:tab/>
      </w:r>
      <w:r w:rsidRPr="00333F1F">
        <w:rPr>
          <w:rFonts w:eastAsia="SimSun"/>
        </w:rPr>
        <w:t>(</w:t>
      </w:r>
      <w:r w:rsidRPr="00333F1F">
        <w:t>A</w:t>
      </w:r>
      <w:r w:rsidRPr="00333F1F">
        <w:rPr>
          <w:rFonts w:eastAsia="SimSun"/>
        </w:rPr>
        <w:t>-</w:t>
      </w:r>
      <w:proofErr w:type="spellStart"/>
      <w:r w:rsidRPr="00333F1F">
        <w:t>2a</w:t>
      </w:r>
      <w:proofErr w:type="spellEnd"/>
      <w:r w:rsidRPr="00333F1F">
        <w:rPr>
          <w:rFonts w:eastAsia="SimSun"/>
        </w:rPr>
        <w:t>)</w:t>
      </w:r>
    </w:p>
    <w:p w14:paraId="0329ED50" w14:textId="77777777" w:rsidR="0099286A" w:rsidRPr="00333F1F" w:rsidRDefault="0099286A" w:rsidP="0099286A">
      <w:pPr>
        <w:pStyle w:val="Equation"/>
        <w:rPr>
          <w:lang w:eastAsia="ja-JP"/>
        </w:rPr>
      </w:pPr>
      <w:r w:rsidRPr="00333F1F">
        <w:rPr>
          <w:lang w:eastAsia="ja-JP"/>
        </w:rPr>
        <w:tab/>
      </w:r>
      <w:r w:rsidRPr="00333F1F">
        <w:rPr>
          <w:lang w:eastAsia="ja-JP"/>
        </w:rPr>
        <w:tab/>
      </w:r>
      <w:r w:rsidRPr="00333F1F">
        <w:rPr>
          <w:position w:val="-34"/>
          <w:lang w:eastAsia="ja-JP"/>
        </w:rPr>
        <w:object w:dxaOrig="3660" w:dyaOrig="800" w14:anchorId="26063D62">
          <v:shape id="_x0000_i1030" type="#_x0000_t75" style="width:183pt;height:39.75pt" o:ole="">
            <v:imagedata r:id="rId25" o:title=""/>
          </v:shape>
          <o:OLEObject Type="Embed" ProgID="Equation.DSMT4" ShapeID="_x0000_i1030" DrawAspect="Content" ObjectID="_1633695839" r:id="rId26"/>
        </w:object>
      </w:r>
      <w:r w:rsidRPr="00333F1F">
        <w:rPr>
          <w:rFonts w:eastAsiaTheme="minorEastAsia"/>
        </w:rPr>
        <w:tab/>
      </w:r>
      <w:r w:rsidRPr="00333F1F">
        <w:rPr>
          <w:rFonts w:eastAsia="SimSun"/>
        </w:rPr>
        <w:t>(</w:t>
      </w:r>
      <w:r w:rsidRPr="00333F1F">
        <w:t>A</w:t>
      </w:r>
      <w:r w:rsidRPr="00333F1F">
        <w:rPr>
          <w:rFonts w:eastAsia="SimSun"/>
        </w:rPr>
        <w:t>-</w:t>
      </w:r>
      <w:proofErr w:type="spellStart"/>
      <w:r w:rsidRPr="00333F1F">
        <w:t>2b</w:t>
      </w:r>
      <w:proofErr w:type="spellEnd"/>
      <w:r w:rsidRPr="00333F1F">
        <w:rPr>
          <w:rFonts w:eastAsia="SimSun"/>
        </w:rPr>
        <w:t>)</w:t>
      </w:r>
    </w:p>
    <w:p w14:paraId="7E947CE0" w14:textId="41EE696D" w:rsidR="000C2A69" w:rsidRPr="00333F1F" w:rsidRDefault="00651D53" w:rsidP="000C2A69">
      <w:pPr>
        <w:keepNext/>
        <w:keepLines/>
        <w:rPr>
          <w:lang w:eastAsia="zh-CN"/>
        </w:rPr>
      </w:pPr>
      <w:r w:rsidRPr="00333F1F">
        <w:rPr>
          <w:lang w:eastAsia="zh-CN"/>
        </w:rPr>
        <w:t>где</w:t>
      </w:r>
      <w:r w:rsidR="000C2A69" w:rsidRPr="00333F1F">
        <w:rPr>
          <w:lang w:eastAsia="zh-CN"/>
        </w:rPr>
        <w:t>:</w:t>
      </w:r>
    </w:p>
    <w:p w14:paraId="21878B26" w14:textId="11FCB13D" w:rsidR="000C2A69" w:rsidRPr="00333F1F" w:rsidRDefault="000C2A69" w:rsidP="0099286A">
      <w:pPr>
        <w:pStyle w:val="Equationlegend"/>
        <w:rPr>
          <w:lang w:eastAsia="zh-CN"/>
        </w:rPr>
      </w:pPr>
      <w:r w:rsidRPr="00333F1F">
        <w:rPr>
          <w:lang w:eastAsia="zh-CN"/>
        </w:rPr>
        <w:tab/>
      </w:r>
      <w:proofErr w:type="spellStart"/>
      <w:r w:rsidRPr="00333F1F">
        <w:rPr>
          <w:i/>
          <w:iCs/>
          <w:lang w:eastAsia="zh-CN"/>
        </w:rPr>
        <w:t>I</w:t>
      </w:r>
      <w:r w:rsidRPr="00333F1F">
        <w:rPr>
          <w:i/>
          <w:iCs/>
          <w:vertAlign w:val="subscript"/>
          <w:lang w:eastAsia="zh-CN"/>
        </w:rPr>
        <w:t>agg_BS</w:t>
      </w:r>
      <w:proofErr w:type="spellEnd"/>
      <w:r w:rsidRPr="00333F1F">
        <w:rPr>
          <w:lang w:eastAsia="zh-CN"/>
        </w:rPr>
        <w:t>:</w:t>
      </w:r>
      <w:r w:rsidRPr="00333F1F">
        <w:rPr>
          <w:lang w:eastAsia="zh-CN"/>
        </w:rPr>
        <w:tab/>
      </w:r>
      <w:r w:rsidR="00651D53" w:rsidRPr="00333F1F">
        <w:rPr>
          <w:lang w:eastAsia="zh-CN"/>
        </w:rPr>
        <w:t>плотность мощности суммарных помех от БС IMT</w:t>
      </w:r>
      <w:r w:rsidR="00092CB8" w:rsidRPr="00333F1F">
        <w:rPr>
          <w:lang w:eastAsia="zh-CN"/>
        </w:rPr>
        <w:t>-</w:t>
      </w:r>
      <w:r w:rsidR="00651D53" w:rsidRPr="00333F1F">
        <w:rPr>
          <w:lang w:eastAsia="zh-CN"/>
        </w:rPr>
        <w:t>2020 (дБ(Вт/Гц)) на спутниковом приемнике</w:t>
      </w:r>
      <w:r w:rsidRPr="00333F1F">
        <w:rPr>
          <w:lang w:eastAsia="zh-CN"/>
        </w:rPr>
        <w:t>;</w:t>
      </w:r>
    </w:p>
    <w:p w14:paraId="67F1E853" w14:textId="6C7439FF" w:rsidR="000C2A69" w:rsidRPr="00333F1F" w:rsidRDefault="000C2A69" w:rsidP="0099286A">
      <w:pPr>
        <w:pStyle w:val="Equationlegend"/>
        <w:rPr>
          <w:lang w:eastAsia="zh-CN"/>
        </w:rPr>
      </w:pPr>
      <w:r w:rsidRPr="00333F1F">
        <w:rPr>
          <w:lang w:eastAsia="zh-CN"/>
        </w:rPr>
        <w:tab/>
      </w:r>
      <w:proofErr w:type="spellStart"/>
      <w:r w:rsidRPr="00333F1F">
        <w:rPr>
          <w:i/>
          <w:iCs/>
          <w:lang w:eastAsia="zh-CN"/>
        </w:rPr>
        <w:t>I</w:t>
      </w:r>
      <w:r w:rsidRPr="00333F1F">
        <w:rPr>
          <w:i/>
          <w:iCs/>
          <w:vertAlign w:val="subscript"/>
          <w:lang w:eastAsia="zh-CN"/>
        </w:rPr>
        <w:t>agg_UE</w:t>
      </w:r>
      <w:proofErr w:type="spellEnd"/>
      <w:r w:rsidRPr="00333F1F">
        <w:rPr>
          <w:lang w:eastAsia="zh-CN"/>
        </w:rPr>
        <w:t>:</w:t>
      </w:r>
      <w:r w:rsidRPr="00333F1F">
        <w:rPr>
          <w:lang w:eastAsia="zh-CN"/>
        </w:rPr>
        <w:tab/>
      </w:r>
      <w:r w:rsidR="00651D53" w:rsidRPr="00333F1F">
        <w:rPr>
          <w:lang w:eastAsia="zh-CN"/>
        </w:rPr>
        <w:t>плотность мощности суммарных помех от UE IMT</w:t>
      </w:r>
      <w:r w:rsidR="00092CB8" w:rsidRPr="00333F1F">
        <w:rPr>
          <w:lang w:eastAsia="zh-CN"/>
        </w:rPr>
        <w:t>-</w:t>
      </w:r>
      <w:r w:rsidR="00651D53" w:rsidRPr="00333F1F">
        <w:rPr>
          <w:lang w:eastAsia="zh-CN"/>
        </w:rPr>
        <w:t>2020 (дБ(Вт/Гц)) на спутниковом приемнике</w:t>
      </w:r>
      <w:r w:rsidRPr="00333F1F">
        <w:rPr>
          <w:lang w:eastAsia="zh-CN"/>
        </w:rPr>
        <w:t>;</w:t>
      </w:r>
    </w:p>
    <w:p w14:paraId="466AA8D8" w14:textId="3E5469D8" w:rsidR="000C2A69" w:rsidRPr="00333F1F" w:rsidRDefault="000C2A69" w:rsidP="0099286A">
      <w:pPr>
        <w:pStyle w:val="Equationlegend"/>
        <w:rPr>
          <w:lang w:eastAsia="zh-CN"/>
        </w:rPr>
      </w:pPr>
      <w:r w:rsidRPr="00333F1F">
        <w:rPr>
          <w:lang w:eastAsia="zh-CN"/>
        </w:rPr>
        <w:tab/>
      </w:r>
      <w:proofErr w:type="spellStart"/>
      <w:r w:rsidRPr="00333F1F">
        <w:rPr>
          <w:i/>
          <w:iCs/>
          <w:lang w:eastAsia="zh-CN"/>
        </w:rPr>
        <w:t>P</w:t>
      </w:r>
      <w:r w:rsidRPr="00333F1F">
        <w:rPr>
          <w:i/>
          <w:iCs/>
          <w:vertAlign w:val="subscript"/>
          <w:lang w:eastAsia="zh-CN"/>
        </w:rPr>
        <w:t>DL</w:t>
      </w:r>
      <w:proofErr w:type="spellEnd"/>
      <w:r w:rsidRPr="00333F1F">
        <w:rPr>
          <w:lang w:eastAsia="zh-CN"/>
        </w:rPr>
        <w:t>:</w:t>
      </w:r>
      <w:r w:rsidRPr="00333F1F">
        <w:rPr>
          <w:lang w:eastAsia="zh-CN"/>
        </w:rPr>
        <w:tab/>
      </w:r>
      <w:r w:rsidR="00651D53" w:rsidRPr="00333F1F">
        <w:rPr>
          <w:lang w:eastAsia="zh-CN"/>
        </w:rPr>
        <w:t>коэффициент активности TDD (как отношение) БС</w:t>
      </w:r>
      <w:r w:rsidRPr="00333F1F">
        <w:rPr>
          <w:lang w:eastAsia="zh-CN"/>
        </w:rPr>
        <w:t>;</w:t>
      </w:r>
    </w:p>
    <w:p w14:paraId="04DC4781" w14:textId="4FAE7E95" w:rsidR="000C2A69" w:rsidRPr="00333F1F" w:rsidRDefault="000C2A69" w:rsidP="0099286A">
      <w:pPr>
        <w:pStyle w:val="Equationlegend"/>
        <w:rPr>
          <w:lang w:eastAsia="ja-JP"/>
        </w:rPr>
      </w:pPr>
      <w:r w:rsidRPr="00333F1F">
        <w:rPr>
          <w:lang w:eastAsia="zh-CN"/>
        </w:rPr>
        <w:tab/>
      </w:r>
      <w:proofErr w:type="spellStart"/>
      <w:r w:rsidRPr="00333F1F">
        <w:rPr>
          <w:i/>
          <w:iCs/>
          <w:lang w:eastAsia="zh-CN"/>
        </w:rPr>
        <w:t>P</w:t>
      </w:r>
      <w:r w:rsidRPr="00333F1F">
        <w:rPr>
          <w:i/>
          <w:iCs/>
          <w:vertAlign w:val="subscript"/>
          <w:lang w:eastAsia="zh-CN"/>
        </w:rPr>
        <w:t>UL</w:t>
      </w:r>
      <w:proofErr w:type="spellEnd"/>
      <w:r w:rsidRPr="00333F1F">
        <w:rPr>
          <w:lang w:eastAsia="zh-CN"/>
        </w:rPr>
        <w:t>:</w:t>
      </w:r>
      <w:r w:rsidRPr="00333F1F">
        <w:rPr>
          <w:lang w:eastAsia="zh-CN"/>
        </w:rPr>
        <w:tab/>
      </w:r>
      <w:r w:rsidR="00651D53" w:rsidRPr="00333F1F">
        <w:rPr>
          <w:lang w:eastAsia="zh-CN"/>
        </w:rPr>
        <w:t xml:space="preserve">коэффициент активности TDD (как отношение) </w:t>
      </w:r>
      <w:r w:rsidRPr="00333F1F">
        <w:rPr>
          <w:lang w:eastAsia="ja-JP"/>
        </w:rPr>
        <w:t>UE;</w:t>
      </w:r>
    </w:p>
    <w:p w14:paraId="11AFDBF5" w14:textId="37ED03BF" w:rsidR="000C2A69" w:rsidRPr="00333F1F" w:rsidRDefault="000C2A69" w:rsidP="0099286A">
      <w:pPr>
        <w:pStyle w:val="Equationlegend"/>
        <w:rPr>
          <w:lang w:eastAsia="ja-JP"/>
        </w:rPr>
      </w:pPr>
      <w:r w:rsidRPr="00333F1F">
        <w:rPr>
          <w:lang w:eastAsia="zh-CN"/>
        </w:rPr>
        <w:tab/>
      </w:r>
      <w:proofErr w:type="spellStart"/>
      <w:r w:rsidRPr="00333F1F">
        <w:rPr>
          <w:i/>
          <w:iCs/>
          <w:lang w:eastAsia="ja-JP"/>
        </w:rPr>
        <w:t>N</w:t>
      </w:r>
      <w:r w:rsidRPr="00333F1F">
        <w:rPr>
          <w:i/>
          <w:iCs/>
          <w:vertAlign w:val="subscript"/>
          <w:lang w:eastAsia="ja-JP"/>
        </w:rPr>
        <w:t>BS</w:t>
      </w:r>
      <w:proofErr w:type="spellEnd"/>
      <w:r w:rsidRPr="00333F1F">
        <w:rPr>
          <w:lang w:eastAsia="zh-CN"/>
        </w:rPr>
        <w:t>:</w:t>
      </w:r>
      <w:r w:rsidRPr="00333F1F">
        <w:rPr>
          <w:lang w:eastAsia="zh-CN"/>
        </w:rPr>
        <w:tab/>
      </w:r>
      <w:r w:rsidR="00651D53" w:rsidRPr="00333F1F">
        <w:rPr>
          <w:lang w:eastAsia="ja-JP"/>
        </w:rPr>
        <w:t>число БС IMT</w:t>
      </w:r>
      <w:r w:rsidR="00092CB8" w:rsidRPr="00333F1F">
        <w:rPr>
          <w:lang w:eastAsia="ja-JP"/>
        </w:rPr>
        <w:t>-</w:t>
      </w:r>
      <w:r w:rsidR="00651D53" w:rsidRPr="00333F1F">
        <w:rPr>
          <w:lang w:eastAsia="ja-JP"/>
        </w:rPr>
        <w:t xml:space="preserve">2020, которые должны быть развернуты </w:t>
      </w:r>
      <w:r w:rsidR="00651D53" w:rsidRPr="00333F1F">
        <w:rPr>
          <w:spacing w:val="-2"/>
          <w:lang w:eastAsia="zh-CN"/>
        </w:rPr>
        <w:t>в пределах видимой части поверхности Земли</w:t>
      </w:r>
      <w:r w:rsidRPr="00333F1F">
        <w:rPr>
          <w:lang w:eastAsia="ja-JP"/>
        </w:rPr>
        <w:t>;</w:t>
      </w:r>
    </w:p>
    <w:p w14:paraId="22961368" w14:textId="29A20FA7" w:rsidR="000C2A69" w:rsidRPr="00333F1F" w:rsidRDefault="000C2A69" w:rsidP="0099286A">
      <w:pPr>
        <w:pStyle w:val="Equationlegend"/>
        <w:rPr>
          <w:lang w:eastAsia="ja-JP"/>
        </w:rPr>
      </w:pPr>
      <w:r w:rsidRPr="00333F1F">
        <w:rPr>
          <w:lang w:eastAsia="zh-CN"/>
        </w:rPr>
        <w:tab/>
      </w:r>
      <w:proofErr w:type="spellStart"/>
      <w:r w:rsidRPr="00333F1F">
        <w:rPr>
          <w:i/>
          <w:iCs/>
          <w:lang w:eastAsia="ja-JP"/>
        </w:rPr>
        <w:t>N</w:t>
      </w:r>
      <w:r w:rsidRPr="00333F1F">
        <w:rPr>
          <w:i/>
          <w:iCs/>
          <w:vertAlign w:val="subscript"/>
          <w:lang w:eastAsia="ja-JP"/>
        </w:rPr>
        <w:t>UE</w:t>
      </w:r>
      <w:proofErr w:type="spellEnd"/>
      <w:r w:rsidRPr="00333F1F">
        <w:rPr>
          <w:lang w:eastAsia="zh-CN"/>
        </w:rPr>
        <w:t>:</w:t>
      </w:r>
      <w:r w:rsidRPr="00333F1F">
        <w:rPr>
          <w:lang w:eastAsia="zh-CN"/>
        </w:rPr>
        <w:tab/>
      </w:r>
      <w:r w:rsidR="00651D53" w:rsidRPr="00333F1F">
        <w:rPr>
          <w:lang w:eastAsia="ja-JP"/>
        </w:rPr>
        <w:t>число</w:t>
      </w:r>
      <w:r w:rsidR="0068394C" w:rsidRPr="00333F1F">
        <w:rPr>
          <w:lang w:eastAsia="ja-JP"/>
        </w:rPr>
        <w:t xml:space="preserve"> единиц</w:t>
      </w:r>
      <w:r w:rsidR="00651D53" w:rsidRPr="00333F1F">
        <w:rPr>
          <w:lang w:eastAsia="ja-JP"/>
        </w:rPr>
        <w:t xml:space="preserve"> UE IMT</w:t>
      </w:r>
      <w:r w:rsidR="00092CB8" w:rsidRPr="00333F1F">
        <w:rPr>
          <w:lang w:eastAsia="ja-JP"/>
        </w:rPr>
        <w:t>-</w:t>
      </w:r>
      <w:r w:rsidR="00651D53" w:rsidRPr="00333F1F">
        <w:rPr>
          <w:lang w:eastAsia="ja-JP"/>
        </w:rPr>
        <w:t xml:space="preserve">2020, которые должны быть развернуты </w:t>
      </w:r>
      <w:r w:rsidR="00651D53" w:rsidRPr="00333F1F">
        <w:rPr>
          <w:spacing w:val="-2"/>
          <w:lang w:eastAsia="zh-CN"/>
        </w:rPr>
        <w:t>в пределах видимой части поверхности Земли</w:t>
      </w:r>
      <w:r w:rsidRPr="00333F1F">
        <w:rPr>
          <w:lang w:eastAsia="ja-JP"/>
        </w:rPr>
        <w:t>;</w:t>
      </w:r>
    </w:p>
    <w:p w14:paraId="7273489B" w14:textId="12890FC9" w:rsidR="000C2A69" w:rsidRPr="00333F1F" w:rsidRDefault="000C2A69" w:rsidP="0099286A">
      <w:pPr>
        <w:pStyle w:val="Equationlegend"/>
        <w:rPr>
          <w:lang w:eastAsia="ja-JP"/>
        </w:rPr>
      </w:pPr>
      <w:r w:rsidRPr="00333F1F">
        <w:rPr>
          <w:lang w:eastAsia="zh-CN"/>
        </w:rPr>
        <w:tab/>
      </w:r>
      <w:proofErr w:type="spellStart"/>
      <w:r w:rsidRPr="00333F1F">
        <w:rPr>
          <w:i/>
          <w:iCs/>
          <w:lang w:eastAsia="zh-CN"/>
        </w:rPr>
        <w:t>A</w:t>
      </w:r>
      <w:r w:rsidRPr="00333F1F">
        <w:rPr>
          <w:i/>
          <w:iCs/>
          <w:vertAlign w:val="subscript"/>
          <w:lang w:eastAsia="zh-CN"/>
        </w:rPr>
        <w:t>f</w:t>
      </w:r>
      <w:proofErr w:type="spellEnd"/>
      <w:r w:rsidRPr="00333F1F">
        <w:rPr>
          <w:lang w:eastAsia="zh-CN"/>
        </w:rPr>
        <w:t>:</w:t>
      </w:r>
      <w:r w:rsidRPr="00333F1F">
        <w:rPr>
          <w:lang w:eastAsia="zh-CN"/>
        </w:rPr>
        <w:tab/>
      </w:r>
      <w:r w:rsidR="00F47A7C" w:rsidRPr="00333F1F">
        <w:rPr>
          <w:lang w:eastAsia="zh-CN"/>
        </w:rPr>
        <w:t>коэффициент загрузки сети IMT</w:t>
      </w:r>
      <w:r w:rsidR="00092CB8" w:rsidRPr="00333F1F">
        <w:rPr>
          <w:lang w:eastAsia="zh-CN"/>
        </w:rPr>
        <w:t>-</w:t>
      </w:r>
      <w:r w:rsidR="00F47A7C" w:rsidRPr="00333F1F">
        <w:rPr>
          <w:lang w:eastAsia="zh-CN"/>
        </w:rPr>
        <w:t>2020 (как отношение)</w:t>
      </w:r>
      <w:r w:rsidRPr="00333F1F">
        <w:rPr>
          <w:lang w:eastAsia="ja-JP"/>
        </w:rPr>
        <w:t>;</w:t>
      </w:r>
    </w:p>
    <w:p w14:paraId="4BB55B9E" w14:textId="16411A10" w:rsidR="000C2A69" w:rsidRPr="00333F1F" w:rsidRDefault="000C2A69" w:rsidP="0099286A">
      <w:pPr>
        <w:pStyle w:val="Equationlegend"/>
        <w:rPr>
          <w:lang w:eastAsia="ja-JP"/>
        </w:rPr>
      </w:pPr>
      <w:r w:rsidRPr="00333F1F">
        <w:rPr>
          <w:lang w:eastAsia="zh-CN"/>
        </w:rPr>
        <w:lastRenderedPageBreak/>
        <w:tab/>
      </w:r>
      <w:proofErr w:type="spellStart"/>
      <w:r w:rsidRPr="00333F1F">
        <w:rPr>
          <w:i/>
          <w:iCs/>
          <w:lang w:eastAsia="ja-JP"/>
        </w:rPr>
        <w:t>I</w:t>
      </w:r>
      <w:r w:rsidRPr="00333F1F">
        <w:rPr>
          <w:i/>
          <w:iCs/>
          <w:vertAlign w:val="subscript"/>
          <w:lang w:eastAsia="ja-JP"/>
        </w:rPr>
        <w:t>BS,i</w:t>
      </w:r>
      <w:proofErr w:type="spellEnd"/>
      <w:r w:rsidRPr="00333F1F">
        <w:rPr>
          <w:lang w:eastAsia="zh-CN"/>
        </w:rPr>
        <w:t>:</w:t>
      </w:r>
      <w:r w:rsidRPr="00333F1F">
        <w:rPr>
          <w:lang w:eastAsia="zh-CN"/>
        </w:rPr>
        <w:tab/>
      </w:r>
      <w:r w:rsidR="00F47A7C" w:rsidRPr="00333F1F">
        <w:rPr>
          <w:lang w:eastAsia="zh-CN"/>
        </w:rPr>
        <w:t>спектральная плотность мощности помех (дБ(Вт/Гц)), принимаемых на спутнике от каждой БС IMT</w:t>
      </w:r>
      <w:r w:rsidR="00092CB8" w:rsidRPr="00333F1F">
        <w:rPr>
          <w:lang w:eastAsia="zh-CN"/>
        </w:rPr>
        <w:t>-</w:t>
      </w:r>
      <w:r w:rsidR="00F47A7C" w:rsidRPr="00333F1F">
        <w:rPr>
          <w:lang w:eastAsia="zh-CN"/>
        </w:rPr>
        <w:t>2020</w:t>
      </w:r>
      <w:r w:rsidR="00092CB8" w:rsidRPr="00333F1F">
        <w:rPr>
          <w:szCs w:val="22"/>
          <w:lang w:eastAsia="zh-CN"/>
        </w:rPr>
        <w:t xml:space="preserve">, развернутой в местонахождении </w:t>
      </w:r>
      <w:r w:rsidRPr="00333F1F">
        <w:rPr>
          <w:lang w:eastAsia="zh-CN"/>
        </w:rPr>
        <w:t>(</w:t>
      </w:r>
      <w:r w:rsidRPr="00333F1F">
        <w:rPr>
          <w:i/>
          <w:iCs/>
          <w:lang w:eastAsia="ja-JP"/>
        </w:rPr>
        <w:t>i</w:t>
      </w:r>
      <w:r w:rsidRPr="00333F1F">
        <w:rPr>
          <w:lang w:eastAsia="zh-CN"/>
        </w:rPr>
        <w:t>);</w:t>
      </w:r>
    </w:p>
    <w:p w14:paraId="0788993D" w14:textId="73DBBF5A" w:rsidR="000C2A69" w:rsidRPr="00333F1F" w:rsidRDefault="000C2A69" w:rsidP="0099286A">
      <w:pPr>
        <w:pStyle w:val="Equationlegend"/>
        <w:rPr>
          <w:lang w:eastAsia="ja-JP"/>
        </w:rPr>
      </w:pPr>
      <w:r w:rsidRPr="00333F1F">
        <w:rPr>
          <w:lang w:eastAsia="zh-CN"/>
        </w:rPr>
        <w:tab/>
      </w:r>
      <w:proofErr w:type="spellStart"/>
      <w:r w:rsidRPr="00333F1F">
        <w:rPr>
          <w:i/>
          <w:iCs/>
          <w:lang w:eastAsia="ja-JP"/>
        </w:rPr>
        <w:t>I</w:t>
      </w:r>
      <w:r w:rsidRPr="00333F1F">
        <w:rPr>
          <w:i/>
          <w:iCs/>
          <w:vertAlign w:val="subscript"/>
          <w:lang w:eastAsia="ja-JP"/>
        </w:rPr>
        <w:t>UE,i</w:t>
      </w:r>
      <w:proofErr w:type="spellEnd"/>
      <w:r w:rsidRPr="00333F1F">
        <w:rPr>
          <w:lang w:eastAsia="zh-CN"/>
        </w:rPr>
        <w:t>:</w:t>
      </w:r>
      <w:r w:rsidRPr="00333F1F">
        <w:rPr>
          <w:lang w:eastAsia="zh-CN"/>
        </w:rPr>
        <w:tab/>
      </w:r>
      <w:r w:rsidR="00F47A7C" w:rsidRPr="00333F1F">
        <w:rPr>
          <w:lang w:eastAsia="zh-CN"/>
        </w:rPr>
        <w:t>спектральная плотность мощности помех (дБ(Вт/Гц)), принимаемых на спутнике от каждой</w:t>
      </w:r>
      <w:r w:rsidR="0068394C" w:rsidRPr="00333F1F">
        <w:rPr>
          <w:lang w:eastAsia="ja-JP"/>
        </w:rPr>
        <w:t xml:space="preserve"> единицы </w:t>
      </w:r>
      <w:r w:rsidR="00F47A7C" w:rsidRPr="00333F1F">
        <w:rPr>
          <w:lang w:eastAsia="ja-JP"/>
        </w:rPr>
        <w:t>UE</w:t>
      </w:r>
      <w:r w:rsidR="00F47A7C" w:rsidRPr="00333F1F">
        <w:rPr>
          <w:lang w:eastAsia="zh-CN"/>
        </w:rPr>
        <w:t xml:space="preserve"> IMT</w:t>
      </w:r>
      <w:r w:rsidR="00092CB8" w:rsidRPr="00333F1F">
        <w:rPr>
          <w:lang w:eastAsia="zh-CN"/>
        </w:rPr>
        <w:t>-</w:t>
      </w:r>
      <w:r w:rsidR="00F47A7C" w:rsidRPr="00333F1F">
        <w:rPr>
          <w:lang w:eastAsia="zh-CN"/>
        </w:rPr>
        <w:t>2020</w:t>
      </w:r>
      <w:r w:rsidR="00092CB8" w:rsidRPr="00333F1F">
        <w:rPr>
          <w:szCs w:val="22"/>
          <w:lang w:eastAsia="zh-CN"/>
        </w:rPr>
        <w:t xml:space="preserve">, развернутой в местонахождении </w:t>
      </w:r>
      <w:r w:rsidRPr="00333F1F">
        <w:rPr>
          <w:lang w:eastAsia="zh-CN"/>
        </w:rPr>
        <w:t>(</w:t>
      </w:r>
      <w:r w:rsidRPr="00333F1F">
        <w:rPr>
          <w:i/>
          <w:iCs/>
          <w:lang w:eastAsia="ja-JP"/>
        </w:rPr>
        <w:t>i</w:t>
      </w:r>
      <w:r w:rsidRPr="00333F1F">
        <w:rPr>
          <w:lang w:eastAsia="zh-CN"/>
        </w:rPr>
        <w:t>);</w:t>
      </w:r>
    </w:p>
    <w:p w14:paraId="1A811766" w14:textId="052FD9B4" w:rsidR="000C2A69" w:rsidRPr="00333F1F" w:rsidRDefault="00F47A7C" w:rsidP="000C2A69">
      <w:pPr>
        <w:rPr>
          <w:lang w:eastAsia="ja-JP"/>
        </w:rPr>
      </w:pPr>
      <w:r w:rsidRPr="00333F1F">
        <w:rPr>
          <w:lang w:eastAsia="ja-JP"/>
        </w:rPr>
        <w:t>Общая плотность мощности суммарных помех от всех БС и UE рассчитывается по уравнению (A-3)</w:t>
      </w:r>
      <w:r w:rsidR="000C2A69" w:rsidRPr="00333F1F">
        <w:rPr>
          <w:lang w:eastAsia="ja-JP"/>
        </w:rPr>
        <w:t xml:space="preserve">. </w:t>
      </w:r>
    </w:p>
    <w:p w14:paraId="51719D29" w14:textId="77777777" w:rsidR="0099286A" w:rsidRPr="00333F1F" w:rsidRDefault="0099286A" w:rsidP="0099286A">
      <w:pPr>
        <w:pStyle w:val="Equation"/>
        <w:rPr>
          <w:lang w:eastAsia="ja-JP"/>
        </w:rPr>
      </w:pPr>
      <w:r w:rsidRPr="00333F1F">
        <w:rPr>
          <w:lang w:eastAsia="ja-JP"/>
        </w:rPr>
        <w:tab/>
      </w:r>
      <w:r w:rsidRPr="00333F1F">
        <w:rPr>
          <w:lang w:eastAsia="ja-JP"/>
        </w:rPr>
        <w:tab/>
      </w:r>
      <w:r w:rsidRPr="00333F1F">
        <w:rPr>
          <w:position w:val="-14"/>
          <w:lang w:eastAsia="ja-JP"/>
        </w:rPr>
        <w:object w:dxaOrig="2299" w:dyaOrig="580" w14:anchorId="7359A73C">
          <v:shape id="_x0000_i1037" type="#_x0000_t75" style="width:114.75pt;height:29.25pt" o:ole="">
            <v:imagedata r:id="rId27" o:title=""/>
          </v:shape>
          <o:OLEObject Type="Embed" ProgID="Equation.DSMT4" ShapeID="_x0000_i1037" DrawAspect="Content" ObjectID="_1633695840" r:id="rId28"/>
        </w:object>
      </w:r>
      <w:r w:rsidRPr="00333F1F">
        <w:rPr>
          <w:rFonts w:eastAsiaTheme="minorEastAsia"/>
        </w:rPr>
        <w:tab/>
      </w:r>
      <w:r w:rsidRPr="00333F1F">
        <w:rPr>
          <w:rFonts w:eastAsia="SimSun"/>
        </w:rPr>
        <w:t>(</w:t>
      </w:r>
      <w:r w:rsidRPr="00333F1F">
        <w:t>A</w:t>
      </w:r>
      <w:r w:rsidRPr="00333F1F">
        <w:rPr>
          <w:rFonts w:eastAsia="SimSun"/>
        </w:rPr>
        <w:t>-</w:t>
      </w:r>
      <w:r w:rsidRPr="00333F1F">
        <w:t>3</w:t>
      </w:r>
      <w:r w:rsidRPr="00333F1F">
        <w:rPr>
          <w:rFonts w:eastAsia="SimSun"/>
        </w:rPr>
        <w:t>)</w:t>
      </w:r>
    </w:p>
    <w:p w14:paraId="628B2842" w14:textId="56ED5C27" w:rsidR="000C2A69" w:rsidRPr="00333F1F" w:rsidRDefault="00F47A7C" w:rsidP="0099286A">
      <w:pPr>
        <w:keepNext/>
        <w:rPr>
          <w:lang w:eastAsia="zh-CN"/>
        </w:rPr>
      </w:pPr>
      <w:r w:rsidRPr="00333F1F">
        <w:rPr>
          <w:lang w:eastAsia="zh-CN"/>
        </w:rPr>
        <w:t>где</w:t>
      </w:r>
      <w:r w:rsidR="000C2A69" w:rsidRPr="00333F1F">
        <w:rPr>
          <w:lang w:eastAsia="zh-CN"/>
        </w:rPr>
        <w:t>:</w:t>
      </w:r>
    </w:p>
    <w:p w14:paraId="0F944BBD" w14:textId="5246CA04" w:rsidR="000C2A69" w:rsidRPr="00333F1F" w:rsidRDefault="000C2A69" w:rsidP="0099286A">
      <w:pPr>
        <w:pStyle w:val="Equationlegend"/>
        <w:rPr>
          <w:lang w:eastAsia="zh-CN"/>
        </w:rPr>
      </w:pPr>
      <w:r w:rsidRPr="00333F1F">
        <w:rPr>
          <w:lang w:eastAsia="zh-CN"/>
        </w:rPr>
        <w:tab/>
      </w:r>
      <w:proofErr w:type="spellStart"/>
      <w:r w:rsidRPr="00333F1F">
        <w:rPr>
          <w:i/>
          <w:iCs/>
          <w:lang w:eastAsia="zh-CN"/>
        </w:rPr>
        <w:t>I</w:t>
      </w:r>
      <w:r w:rsidRPr="00333F1F">
        <w:rPr>
          <w:i/>
          <w:iCs/>
          <w:vertAlign w:val="subscript"/>
          <w:lang w:eastAsia="zh-CN"/>
        </w:rPr>
        <w:t>agg</w:t>
      </w:r>
      <w:proofErr w:type="spellEnd"/>
      <w:r w:rsidRPr="00333F1F">
        <w:rPr>
          <w:lang w:eastAsia="zh-CN"/>
        </w:rPr>
        <w:t>:</w:t>
      </w:r>
      <w:r w:rsidRPr="00333F1F">
        <w:rPr>
          <w:lang w:eastAsia="zh-CN"/>
        </w:rPr>
        <w:tab/>
      </w:r>
      <w:r w:rsidR="00F47A7C" w:rsidRPr="00333F1F">
        <w:rPr>
          <w:lang w:eastAsia="zh-CN"/>
        </w:rPr>
        <w:t xml:space="preserve">плотность мощности суммарных помех на спутниковом </w:t>
      </w:r>
      <w:r w:rsidR="00F47A7C" w:rsidRPr="00333F1F">
        <w:rPr>
          <w:szCs w:val="22"/>
          <w:lang w:eastAsia="zh-CN"/>
        </w:rPr>
        <w:t xml:space="preserve">приемнике </w:t>
      </w:r>
      <w:r w:rsidRPr="00333F1F">
        <w:rPr>
          <w:szCs w:val="22"/>
          <w:lang w:eastAsia="zh-CN"/>
        </w:rPr>
        <w:t>(</w:t>
      </w:r>
      <w:r w:rsidR="00D94B87" w:rsidRPr="00333F1F">
        <w:rPr>
          <w:szCs w:val="22"/>
        </w:rPr>
        <w:t>дБ(Вт/Гц</w:t>
      </w:r>
      <w:r w:rsidRPr="00333F1F">
        <w:rPr>
          <w:szCs w:val="22"/>
          <w:lang w:eastAsia="zh-CN"/>
        </w:rPr>
        <w:t>));</w:t>
      </w:r>
    </w:p>
    <w:p w14:paraId="472A4A61" w14:textId="77777777" w:rsidR="000C2A69" w:rsidRPr="00333F1F" w:rsidRDefault="000C2A69" w:rsidP="002D0C94">
      <w:pPr>
        <w:pStyle w:val="headingb0"/>
        <w:rPr>
          <w:lang w:val="ru-RU"/>
        </w:rPr>
      </w:pPr>
      <w:proofErr w:type="spellStart"/>
      <w:r w:rsidRPr="00333F1F">
        <w:rPr>
          <w:lang w:val="ru-RU"/>
        </w:rPr>
        <w:t>i</w:t>
      </w:r>
      <w:r w:rsidRPr="00333F1F">
        <w:rPr>
          <w:lang w:val="ru-RU" w:eastAsia="ja-JP"/>
        </w:rPr>
        <w:t>ii</w:t>
      </w:r>
      <w:proofErr w:type="spellEnd"/>
      <w:r w:rsidRPr="00333F1F">
        <w:rPr>
          <w:lang w:val="ru-RU"/>
        </w:rPr>
        <w:t>)</w:t>
      </w:r>
    </w:p>
    <w:p w14:paraId="3C745856" w14:textId="4D2106A0" w:rsidR="000C2A69" w:rsidRPr="00333F1F" w:rsidRDefault="00377FC3" w:rsidP="000C2A69">
      <w:r w:rsidRPr="00333F1F">
        <w:t xml:space="preserve">Отношение </w:t>
      </w:r>
      <w:r w:rsidRPr="00333F1F">
        <w:rPr>
          <w:lang w:eastAsia="ja-JP"/>
        </w:rPr>
        <w:t xml:space="preserve">плотности мощности суммарных помех </w:t>
      </w:r>
      <w:r w:rsidRPr="00333F1F">
        <w:t xml:space="preserve">к плотности шума системы приемника, </w:t>
      </w:r>
      <w:r w:rsidRPr="00333F1F">
        <w:rPr>
          <w:i/>
          <w:iCs/>
        </w:rPr>
        <w:t>I</w:t>
      </w:r>
      <w:r w:rsidRPr="00333F1F">
        <w:t>/</w:t>
      </w:r>
      <w:r w:rsidRPr="00333F1F">
        <w:rPr>
          <w:i/>
          <w:iCs/>
        </w:rPr>
        <w:t>N</w:t>
      </w:r>
      <w:r w:rsidRPr="00333F1F">
        <w:t xml:space="preserve">, </w:t>
      </w:r>
      <w:r w:rsidRPr="00333F1F">
        <w:rPr>
          <w:lang w:eastAsia="ja-JP"/>
        </w:rPr>
        <w:t xml:space="preserve">рассчитывается по </w:t>
      </w:r>
      <w:r w:rsidRPr="00333F1F">
        <w:t>уравнению (A-4)</w:t>
      </w:r>
      <w:r w:rsidR="000C2A69" w:rsidRPr="00333F1F">
        <w:t>.</w:t>
      </w:r>
    </w:p>
    <w:p w14:paraId="4C26B230" w14:textId="5C7D575C" w:rsidR="0099286A" w:rsidRPr="00333F1F" w:rsidRDefault="0099286A" w:rsidP="0099286A">
      <w:pPr>
        <w:pStyle w:val="Equation"/>
        <w:rPr>
          <w:lang w:eastAsia="ja-JP"/>
        </w:rPr>
      </w:pPr>
      <w:r w:rsidRPr="00333F1F">
        <w:rPr>
          <w:lang w:eastAsia="ja-JP"/>
        </w:rPr>
        <w:tab/>
      </w:r>
      <w:r w:rsidRPr="00333F1F">
        <w:rPr>
          <w:lang w:eastAsia="ja-JP"/>
        </w:rPr>
        <w:tab/>
      </w:r>
      <w:r w:rsidRPr="00333F1F">
        <w:rPr>
          <w:position w:val="-14"/>
          <w:lang w:eastAsia="ja-JP"/>
        </w:rPr>
        <w:object w:dxaOrig="2540" w:dyaOrig="380" w14:anchorId="1668C3A8">
          <v:shape id="_x0000_i1045" type="#_x0000_t75" style="width:126.75pt;height:18.75pt" o:ole="">
            <v:imagedata r:id="rId29" o:title=""/>
          </v:shape>
          <o:OLEObject Type="Embed" ProgID="Equation.DSMT4" ShapeID="_x0000_i1045" DrawAspect="Content" ObjectID="_1633695841" r:id="rId30"/>
        </w:object>
      </w:r>
      <w:r w:rsidRPr="00333F1F">
        <w:t>                </w:t>
      </w:r>
      <w:r w:rsidRPr="00333F1F">
        <w:t>дБ</w:t>
      </w:r>
      <w:r w:rsidRPr="00333F1F">
        <w:rPr>
          <w:rFonts w:eastAsiaTheme="minorEastAsia"/>
        </w:rPr>
        <w:tab/>
      </w:r>
      <w:r w:rsidRPr="00333F1F">
        <w:rPr>
          <w:rFonts w:eastAsia="SimSun"/>
        </w:rPr>
        <w:t>(</w:t>
      </w:r>
      <w:r w:rsidRPr="00333F1F">
        <w:t>A</w:t>
      </w:r>
      <w:r w:rsidRPr="00333F1F">
        <w:rPr>
          <w:rFonts w:eastAsia="SimSun"/>
        </w:rPr>
        <w:t>-</w:t>
      </w:r>
      <w:r w:rsidRPr="00333F1F">
        <w:t>4</w:t>
      </w:r>
      <w:r w:rsidRPr="00333F1F">
        <w:rPr>
          <w:rFonts w:eastAsia="SimSun"/>
        </w:rPr>
        <w:t>)</w:t>
      </w:r>
    </w:p>
    <w:p w14:paraId="46BADB7A" w14:textId="7185DC2D" w:rsidR="000C2A69" w:rsidRPr="00333F1F" w:rsidRDefault="00377FC3" w:rsidP="000C2A69">
      <w:pPr>
        <w:keepNext/>
        <w:tabs>
          <w:tab w:val="clear" w:pos="1871"/>
          <w:tab w:val="clear" w:pos="2268"/>
          <w:tab w:val="center" w:pos="4820"/>
          <w:tab w:val="right" w:pos="9639"/>
        </w:tabs>
      </w:pPr>
      <w:r w:rsidRPr="00333F1F">
        <w:rPr>
          <w:lang w:eastAsia="zh-CN"/>
        </w:rPr>
        <w:t>где</w:t>
      </w:r>
      <w:r w:rsidR="000C2A69" w:rsidRPr="00333F1F">
        <w:t>:</w:t>
      </w:r>
    </w:p>
    <w:p w14:paraId="0982B91B" w14:textId="7A7D4C48" w:rsidR="000C2A69" w:rsidRPr="00333F1F" w:rsidRDefault="000C2A69" w:rsidP="0099286A">
      <w:pPr>
        <w:pStyle w:val="Equationlegend"/>
        <w:rPr>
          <w:lang w:eastAsia="ja-JP"/>
        </w:rPr>
      </w:pPr>
      <w:r w:rsidRPr="00333F1F">
        <w:tab/>
      </w:r>
      <w:r w:rsidRPr="00333F1F">
        <w:rPr>
          <w:i/>
        </w:rPr>
        <w:t>k</w:t>
      </w:r>
      <w:r w:rsidRPr="00333F1F">
        <w:rPr>
          <w:sz w:val="12"/>
          <w:vertAlign w:val="subscript"/>
        </w:rPr>
        <w:t> </w:t>
      </w:r>
      <w:r w:rsidRPr="00333F1F">
        <w:t>:</w:t>
      </w:r>
      <w:r w:rsidRPr="00333F1F">
        <w:tab/>
      </w:r>
      <w:r w:rsidR="00377FC3" w:rsidRPr="00333F1F">
        <w:rPr>
          <w:lang w:eastAsia="ja-JP"/>
        </w:rPr>
        <w:t xml:space="preserve">постоянная Больцмана </w:t>
      </w:r>
      <w:r w:rsidRPr="00333F1F">
        <w:rPr>
          <w:rFonts w:ascii="Symbol" w:hAnsi="Symbol"/>
        </w:rPr>
        <w:sym w:font="Symbol" w:char="F03D"/>
      </w:r>
      <w:r w:rsidRPr="00333F1F">
        <w:t xml:space="preserve"> </w:t>
      </w:r>
      <w:r w:rsidR="0099286A" w:rsidRPr="00333F1F">
        <w:rPr>
          <w:lang w:eastAsia="ja-JP"/>
        </w:rPr>
        <w:t>−</w:t>
      </w:r>
      <w:r w:rsidRPr="00333F1F">
        <w:rPr>
          <w:lang w:eastAsia="ja-JP"/>
        </w:rPr>
        <w:t>228</w:t>
      </w:r>
      <w:r w:rsidR="002D0C94" w:rsidRPr="00333F1F">
        <w:rPr>
          <w:lang w:eastAsia="ja-JP"/>
        </w:rPr>
        <w:t>,</w:t>
      </w:r>
      <w:r w:rsidRPr="00333F1F">
        <w:rPr>
          <w:lang w:eastAsia="ja-JP"/>
        </w:rPr>
        <w:t>6</w:t>
      </w:r>
      <w:r w:rsidR="002D0C94" w:rsidRPr="00333F1F">
        <w:rPr>
          <w:lang w:eastAsia="ja-JP"/>
        </w:rPr>
        <w:t> дБ</w:t>
      </w:r>
      <w:r w:rsidRPr="00333F1F">
        <w:rPr>
          <w:lang w:eastAsia="ja-JP"/>
        </w:rPr>
        <w:t>(</w:t>
      </w:r>
      <w:r w:rsidR="002D0C94" w:rsidRPr="00333F1F">
        <w:rPr>
          <w:lang w:eastAsia="ja-JP"/>
        </w:rPr>
        <w:t>Вт</w:t>
      </w:r>
      <w:r w:rsidRPr="00333F1F">
        <w:rPr>
          <w:lang w:eastAsia="ja-JP"/>
        </w:rPr>
        <w:t>/K/</w:t>
      </w:r>
      <w:r w:rsidR="002D0C94" w:rsidRPr="00333F1F">
        <w:rPr>
          <w:lang w:eastAsia="ja-JP"/>
        </w:rPr>
        <w:t>Гц</w:t>
      </w:r>
      <w:r w:rsidRPr="00333F1F">
        <w:rPr>
          <w:lang w:eastAsia="ja-JP"/>
        </w:rPr>
        <w:t>);</w:t>
      </w:r>
    </w:p>
    <w:p w14:paraId="7703F5DB" w14:textId="65079E79" w:rsidR="000C2A69" w:rsidRPr="00333F1F" w:rsidRDefault="000C2A69" w:rsidP="0099286A">
      <w:pPr>
        <w:pStyle w:val="Equationlegend"/>
        <w:rPr>
          <w:lang w:eastAsia="ja-JP"/>
        </w:rPr>
      </w:pPr>
      <w:r w:rsidRPr="00333F1F">
        <w:tab/>
      </w:r>
      <w:r w:rsidRPr="00333F1F">
        <w:rPr>
          <w:i/>
          <w:lang w:eastAsia="ja-JP"/>
        </w:rPr>
        <w:t>T</w:t>
      </w:r>
      <w:r w:rsidRPr="00333F1F">
        <w:rPr>
          <w:i/>
          <w:vertAlign w:val="subscript"/>
          <w:lang w:eastAsia="ja-JP"/>
        </w:rPr>
        <w:t>sys</w:t>
      </w:r>
      <w:r w:rsidRPr="00333F1F">
        <w:rPr>
          <w:lang w:eastAsia="ja-JP"/>
        </w:rPr>
        <w:t>:</w:t>
      </w:r>
      <w:r w:rsidRPr="00333F1F">
        <w:rPr>
          <w:lang w:eastAsia="ja-JP"/>
        </w:rPr>
        <w:tab/>
      </w:r>
      <w:r w:rsidR="00377FC3" w:rsidRPr="00333F1F">
        <w:rPr>
          <w:lang w:eastAsia="ja-JP"/>
        </w:rPr>
        <w:t>шумовая температур</w:t>
      </w:r>
      <w:r w:rsidR="00AA22BA" w:rsidRPr="00333F1F">
        <w:rPr>
          <w:lang w:eastAsia="ja-JP"/>
        </w:rPr>
        <w:t>а</w:t>
      </w:r>
      <w:r w:rsidR="00377FC3" w:rsidRPr="00333F1F">
        <w:rPr>
          <w:lang w:eastAsia="ja-JP"/>
        </w:rPr>
        <w:t xml:space="preserve"> спутниковой системы </w:t>
      </w:r>
      <w:r w:rsidRPr="00333F1F">
        <w:rPr>
          <w:lang w:eastAsia="ja-JP"/>
        </w:rPr>
        <w:t>(K).</w:t>
      </w:r>
    </w:p>
    <w:p w14:paraId="6E86EEF7" w14:textId="5BE16D0C" w:rsidR="000C2A69" w:rsidRPr="00333F1F" w:rsidRDefault="00377FC3" w:rsidP="000C2A69">
      <w:r w:rsidRPr="00333F1F">
        <w:rPr>
          <w:lang w:eastAsia="ja-JP"/>
        </w:rPr>
        <w:t>Более подробно методика изложена в исследовании C, содержащемся в</w:t>
      </w:r>
      <w:r w:rsidRPr="00333F1F">
        <w:t xml:space="preserve"> Прилагаемом документе 3 к</w:t>
      </w:r>
      <w:r w:rsidR="0099286A" w:rsidRPr="00333F1F">
        <w:t> </w:t>
      </w:r>
      <w:r w:rsidRPr="00333F1F">
        <w:t xml:space="preserve">Приложению 3 к Документу </w:t>
      </w:r>
      <w:r w:rsidR="000C2A69" w:rsidRPr="00333F1F">
        <w:rPr>
          <w:lang w:eastAsia="ja-JP"/>
        </w:rPr>
        <w:t>5-1/</w:t>
      </w:r>
      <w:hyperlink r:id="rId31" w:history="1">
        <w:r w:rsidR="000C2A69" w:rsidRPr="00333F1F">
          <w:rPr>
            <w:color w:val="0000FF" w:themeColor="hyperlink"/>
            <w:u w:val="single"/>
            <w:lang w:eastAsia="ja-JP"/>
          </w:rPr>
          <w:t>478</w:t>
        </w:r>
      </w:hyperlink>
      <w:r w:rsidR="000C2A69" w:rsidRPr="00333F1F">
        <w:rPr>
          <w:lang w:eastAsia="ja-JP"/>
        </w:rPr>
        <w:t>.</w:t>
      </w:r>
    </w:p>
    <w:p w14:paraId="498A7D3B" w14:textId="3FD0D981" w:rsidR="000C2A69" w:rsidRPr="00333F1F" w:rsidRDefault="000C2A69" w:rsidP="002D0C94">
      <w:pPr>
        <w:pStyle w:val="Heading1"/>
        <w:rPr>
          <w:lang w:eastAsia="ja-JP"/>
        </w:rPr>
      </w:pPr>
      <w:r w:rsidRPr="00333F1F">
        <w:rPr>
          <w:lang w:eastAsia="ja-JP"/>
        </w:rPr>
        <w:t>3</w:t>
      </w:r>
      <w:r w:rsidRPr="00333F1F">
        <w:rPr>
          <w:lang w:eastAsia="ja-JP"/>
        </w:rPr>
        <w:tab/>
      </w:r>
      <w:r w:rsidR="001B44E2" w:rsidRPr="00333F1F">
        <w:rPr>
          <w:lang w:eastAsia="ja-JP"/>
        </w:rPr>
        <w:t>Промежуточные результаты</w:t>
      </w:r>
    </w:p>
    <w:p w14:paraId="6DE1CD50" w14:textId="026A4F84" w:rsidR="001B44E2" w:rsidRPr="00333F1F" w:rsidRDefault="001B44E2" w:rsidP="000C2A69">
      <w:pPr>
        <w:rPr>
          <w:lang w:eastAsia="ja-JP"/>
        </w:rPr>
      </w:pPr>
      <w:r w:rsidRPr="00333F1F">
        <w:rPr>
          <w:lang w:eastAsia="ja-JP"/>
        </w:rPr>
        <w:t>Как на БС, так и на UE IMT использ</w:t>
      </w:r>
      <w:r w:rsidR="0043478F" w:rsidRPr="00333F1F">
        <w:rPr>
          <w:lang w:eastAsia="ja-JP"/>
        </w:rPr>
        <w:t>овались</w:t>
      </w:r>
      <w:r w:rsidRPr="00333F1F">
        <w:rPr>
          <w:lang w:eastAsia="ja-JP"/>
        </w:rPr>
        <w:t xml:space="preserve"> антенны с формированием луча. На рисунке ниже показано распределение усиления антенны </w:t>
      </w:r>
      <w:proofErr w:type="spellStart"/>
      <w:r w:rsidRPr="00333F1F">
        <w:rPr>
          <w:lang w:eastAsia="ja-JP"/>
        </w:rPr>
        <w:t>микростанций</w:t>
      </w:r>
      <w:proofErr w:type="spellEnd"/>
      <w:r w:rsidRPr="00333F1F">
        <w:rPr>
          <w:lang w:eastAsia="ja-JP"/>
        </w:rPr>
        <w:t xml:space="preserve"> БС и UE в сети IMT в направлении на спутник для пяти </w:t>
      </w:r>
      <w:r w:rsidR="00092CB8" w:rsidRPr="00333F1F">
        <w:rPr>
          <w:lang w:eastAsia="ja-JP"/>
        </w:rPr>
        <w:t xml:space="preserve">местонахождений </w:t>
      </w:r>
      <w:r w:rsidRPr="00333F1F">
        <w:rPr>
          <w:lang w:eastAsia="ja-JP"/>
        </w:rPr>
        <w:t xml:space="preserve">с разными углами места и распределением, как для всех </w:t>
      </w:r>
      <w:r w:rsidR="00092CB8" w:rsidRPr="00333F1F">
        <w:rPr>
          <w:lang w:eastAsia="ja-JP"/>
        </w:rPr>
        <w:t>место</w:t>
      </w:r>
      <w:r w:rsidR="006D1C18" w:rsidRPr="00333F1F">
        <w:rPr>
          <w:lang w:eastAsia="ja-JP"/>
        </w:rPr>
        <w:t>положени</w:t>
      </w:r>
      <w:r w:rsidR="00092CB8" w:rsidRPr="00333F1F">
        <w:rPr>
          <w:lang w:eastAsia="ja-JP"/>
        </w:rPr>
        <w:t>й</w:t>
      </w:r>
      <w:r w:rsidR="006D1C18" w:rsidRPr="00333F1F">
        <w:rPr>
          <w:lang w:eastAsia="ja-JP"/>
        </w:rPr>
        <w:t xml:space="preserve"> в рамках</w:t>
      </w:r>
      <w:r w:rsidR="00092CB8" w:rsidRPr="00333F1F">
        <w:rPr>
          <w:lang w:eastAsia="ja-JP"/>
        </w:rPr>
        <w:t xml:space="preserve"> </w:t>
      </w:r>
      <w:r w:rsidRPr="00333F1F">
        <w:rPr>
          <w:lang w:eastAsia="ja-JP"/>
        </w:rPr>
        <w:t xml:space="preserve">развертывания. На </w:t>
      </w:r>
      <w:r w:rsidR="002E6DB4" w:rsidRPr="00333F1F">
        <w:rPr>
          <w:lang w:eastAsia="ja-JP"/>
        </w:rPr>
        <w:t xml:space="preserve">Рисунке </w:t>
      </w:r>
      <w:r w:rsidRPr="00333F1F">
        <w:rPr>
          <w:lang w:eastAsia="ja-JP"/>
        </w:rPr>
        <w:t>A-3 показано распределение усиления антенны</w:t>
      </w:r>
      <w:r w:rsidR="0099286A" w:rsidRPr="00333F1F">
        <w:rPr>
          <w:lang w:eastAsia="ja-JP"/>
        </w:rPr>
        <w:t> </w:t>
      </w:r>
      <w:r w:rsidRPr="00333F1F">
        <w:rPr>
          <w:lang w:eastAsia="ja-JP"/>
        </w:rPr>
        <w:t xml:space="preserve">(a) от 342 </w:t>
      </w:r>
      <w:proofErr w:type="spellStart"/>
      <w:r w:rsidRPr="00333F1F">
        <w:rPr>
          <w:lang w:eastAsia="ja-JP"/>
        </w:rPr>
        <w:t>микростанций</w:t>
      </w:r>
      <w:proofErr w:type="spellEnd"/>
      <w:r w:rsidRPr="00333F1F">
        <w:rPr>
          <w:lang w:eastAsia="ja-JP"/>
        </w:rPr>
        <w:t xml:space="preserve"> БС в 19 сотах в направлении на спутник и (b) от 1026 UE в 19 сотах в направлении на спутник для сценария без UE беспилотного типа. На </w:t>
      </w:r>
      <w:r w:rsidR="002E6DB4" w:rsidRPr="00333F1F">
        <w:rPr>
          <w:lang w:eastAsia="ja-JP"/>
        </w:rPr>
        <w:t xml:space="preserve">Рисунке </w:t>
      </w:r>
      <w:r w:rsidRPr="00333F1F">
        <w:rPr>
          <w:lang w:eastAsia="ja-JP"/>
        </w:rPr>
        <w:t>A-4 показано распределение усиления антенны для сценари</w:t>
      </w:r>
      <w:r w:rsidR="000F4762" w:rsidRPr="00333F1F">
        <w:rPr>
          <w:lang w:eastAsia="ja-JP"/>
        </w:rPr>
        <w:t>я с использованием</w:t>
      </w:r>
      <w:r w:rsidRPr="00333F1F">
        <w:rPr>
          <w:lang w:eastAsia="ja-JP"/>
        </w:rPr>
        <w:t xml:space="preserve"> UE беспилотного типа. Было проведено моделирование на основе 10 000 сеансов согласно Рекомендации МСЭ-R M.2101.</w:t>
      </w:r>
    </w:p>
    <w:p w14:paraId="17E0CF52" w14:textId="77777777" w:rsidR="0099286A" w:rsidRPr="00333F1F" w:rsidRDefault="0099286A">
      <w:pPr>
        <w:tabs>
          <w:tab w:val="clear" w:pos="1134"/>
          <w:tab w:val="clear" w:pos="1871"/>
          <w:tab w:val="clear" w:pos="2268"/>
        </w:tabs>
        <w:overflowPunct/>
        <w:autoSpaceDE/>
        <w:autoSpaceDN/>
        <w:adjustRightInd/>
        <w:spacing w:before="0"/>
        <w:textAlignment w:val="auto"/>
        <w:rPr>
          <w:caps/>
          <w:sz w:val="20"/>
          <w:lang w:eastAsia="zh-CN"/>
        </w:rPr>
      </w:pPr>
      <w:r w:rsidRPr="00333F1F">
        <w:rPr>
          <w:lang w:eastAsia="zh-CN"/>
        </w:rPr>
        <w:br w:type="page"/>
      </w:r>
    </w:p>
    <w:p w14:paraId="6801CF95" w14:textId="35C66A17" w:rsidR="000C2A69" w:rsidRPr="00333F1F" w:rsidRDefault="002D0C94" w:rsidP="002D0C94">
      <w:pPr>
        <w:pStyle w:val="FigureNo"/>
        <w:rPr>
          <w:lang w:eastAsia="ja-JP"/>
        </w:rPr>
      </w:pPr>
      <w:r w:rsidRPr="00333F1F">
        <w:rPr>
          <w:lang w:eastAsia="zh-CN"/>
        </w:rPr>
        <w:lastRenderedPageBreak/>
        <w:t>рисунок</w:t>
      </w:r>
      <w:r w:rsidR="000C2A69" w:rsidRPr="00333F1F">
        <w:rPr>
          <w:lang w:eastAsia="zh-CN"/>
        </w:rPr>
        <w:t xml:space="preserve"> A-</w:t>
      </w:r>
      <w:r w:rsidR="000C2A69" w:rsidRPr="00333F1F">
        <w:rPr>
          <w:lang w:eastAsia="ja-JP"/>
        </w:rPr>
        <w:t>3</w:t>
      </w:r>
    </w:p>
    <w:p w14:paraId="28858815" w14:textId="1C2A283A" w:rsidR="000C2A69" w:rsidRPr="00333F1F" w:rsidRDefault="000B424F" w:rsidP="002D0C94">
      <w:pPr>
        <w:pStyle w:val="Figuretitle"/>
      </w:pPr>
      <w:r w:rsidRPr="00333F1F">
        <w:t xml:space="preserve">Распределение усиления антенны от сети IMT, развернутой в 19 сотах (342 </w:t>
      </w:r>
      <w:proofErr w:type="spellStart"/>
      <w:r w:rsidRPr="00333F1F">
        <w:rPr>
          <w:lang w:eastAsia="ja-JP"/>
        </w:rPr>
        <w:t>микростанци</w:t>
      </w:r>
      <w:r w:rsidR="00D15849" w:rsidRPr="00333F1F">
        <w:rPr>
          <w:lang w:eastAsia="ja-JP"/>
        </w:rPr>
        <w:t>и</w:t>
      </w:r>
      <w:proofErr w:type="spellEnd"/>
      <w:r w:rsidRPr="00333F1F">
        <w:rPr>
          <w:lang w:eastAsia="ja-JP"/>
        </w:rPr>
        <w:t xml:space="preserve"> </w:t>
      </w:r>
      <w:r w:rsidRPr="00333F1F">
        <w:t>БС)</w:t>
      </w:r>
      <w:r w:rsidR="004B2201" w:rsidRPr="00333F1F">
        <w:t>,</w:t>
      </w:r>
      <w:r w:rsidRPr="00333F1F">
        <w:t xml:space="preserve"> </w:t>
      </w:r>
      <w:r w:rsidR="0099286A" w:rsidRPr="00333F1F">
        <w:br/>
      </w:r>
      <w:r w:rsidRPr="00333F1F">
        <w:rPr>
          <w:lang w:eastAsia="ja-JP"/>
        </w:rPr>
        <w:t xml:space="preserve">в направлении на спутник </w:t>
      </w:r>
      <w:r w:rsidRPr="00333F1F">
        <w:t xml:space="preserve">(для сценария </w:t>
      </w:r>
      <w:r w:rsidRPr="00333F1F">
        <w:rPr>
          <w:lang w:eastAsia="ja-JP"/>
        </w:rPr>
        <w:t>без UE беспилотного типа</w:t>
      </w:r>
      <w:r w:rsidRPr="00333F1F">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09"/>
      </w:tblGrid>
      <w:tr w:rsidR="0099286A" w:rsidRPr="00333F1F" w14:paraId="495DFEBF" w14:textId="77777777" w:rsidTr="0099286A">
        <w:tc>
          <w:tcPr>
            <w:tcW w:w="4820" w:type="dxa"/>
          </w:tcPr>
          <w:p w14:paraId="2FCEC29D" w14:textId="683F9E24" w:rsidR="0099286A" w:rsidRPr="00333F1F" w:rsidRDefault="0099286A" w:rsidP="0099286A">
            <w:pPr>
              <w:tabs>
                <w:tab w:val="left" w:pos="321"/>
              </w:tabs>
              <w:spacing w:before="0"/>
              <w:ind w:left="321" w:hanging="321"/>
              <w:rPr>
                <w:b/>
                <w:bCs/>
                <w:sz w:val="18"/>
                <w:szCs w:val="18"/>
              </w:rPr>
            </w:pPr>
            <w:r w:rsidRPr="00333F1F">
              <w:rPr>
                <w:b/>
                <w:bCs/>
                <w:sz w:val="18"/>
                <w:szCs w:val="18"/>
              </w:rPr>
              <w:t>a)</w:t>
            </w:r>
            <w:r w:rsidRPr="00333F1F">
              <w:rPr>
                <w:b/>
                <w:bCs/>
                <w:sz w:val="18"/>
                <w:szCs w:val="18"/>
              </w:rPr>
              <w:tab/>
            </w:r>
            <w:r w:rsidRPr="00333F1F">
              <w:rPr>
                <w:b/>
                <w:bCs/>
                <w:sz w:val="18"/>
                <w:szCs w:val="18"/>
              </w:rPr>
              <w:t xml:space="preserve">Усиление антенны БС IMT в направлении </w:t>
            </w:r>
            <w:r w:rsidRPr="00333F1F">
              <w:rPr>
                <w:b/>
                <w:bCs/>
                <w:sz w:val="18"/>
                <w:szCs w:val="18"/>
              </w:rPr>
              <w:br/>
            </w:r>
            <w:r w:rsidRPr="00333F1F">
              <w:rPr>
                <w:b/>
                <w:bCs/>
                <w:sz w:val="18"/>
                <w:szCs w:val="18"/>
              </w:rPr>
              <w:t>на спутник</w:t>
            </w:r>
          </w:p>
        </w:tc>
        <w:tc>
          <w:tcPr>
            <w:tcW w:w="4809" w:type="dxa"/>
          </w:tcPr>
          <w:p w14:paraId="2A0CD542" w14:textId="6BA2BBEB" w:rsidR="0099286A" w:rsidRPr="00333F1F" w:rsidRDefault="0099286A" w:rsidP="0099286A">
            <w:pPr>
              <w:tabs>
                <w:tab w:val="left" w:pos="324"/>
              </w:tabs>
              <w:spacing w:before="0"/>
              <w:ind w:left="324" w:hanging="324"/>
              <w:rPr>
                <w:b/>
                <w:bCs/>
                <w:sz w:val="18"/>
                <w:szCs w:val="18"/>
              </w:rPr>
            </w:pPr>
            <w:r w:rsidRPr="00333F1F">
              <w:rPr>
                <w:b/>
                <w:bCs/>
                <w:sz w:val="18"/>
                <w:szCs w:val="18"/>
              </w:rPr>
              <w:t>b)</w:t>
            </w:r>
            <w:r w:rsidRPr="00333F1F">
              <w:rPr>
                <w:b/>
                <w:bCs/>
                <w:sz w:val="18"/>
                <w:szCs w:val="18"/>
              </w:rPr>
              <w:tab/>
            </w:r>
            <w:r w:rsidRPr="00333F1F">
              <w:rPr>
                <w:b/>
                <w:bCs/>
                <w:sz w:val="18"/>
                <w:szCs w:val="18"/>
              </w:rPr>
              <w:t xml:space="preserve">Усиление антенны </w:t>
            </w:r>
            <w:r w:rsidRPr="00333F1F">
              <w:rPr>
                <w:b/>
                <w:bCs/>
                <w:sz w:val="18"/>
                <w:szCs w:val="18"/>
                <w:lang w:eastAsia="ja-JP"/>
              </w:rPr>
              <w:t xml:space="preserve">UE </w:t>
            </w:r>
            <w:r w:rsidRPr="00333F1F">
              <w:rPr>
                <w:b/>
                <w:bCs/>
                <w:sz w:val="18"/>
                <w:szCs w:val="18"/>
              </w:rPr>
              <w:t xml:space="preserve">IMT в направлении </w:t>
            </w:r>
            <w:r w:rsidRPr="00333F1F">
              <w:rPr>
                <w:b/>
                <w:bCs/>
                <w:sz w:val="18"/>
                <w:szCs w:val="18"/>
              </w:rPr>
              <w:br/>
            </w:r>
            <w:r w:rsidRPr="00333F1F">
              <w:rPr>
                <w:b/>
                <w:bCs/>
                <w:sz w:val="18"/>
                <w:szCs w:val="18"/>
              </w:rPr>
              <w:t>на спутник</w:t>
            </w:r>
          </w:p>
        </w:tc>
      </w:tr>
    </w:tbl>
    <w:p w14:paraId="2BC0B285" w14:textId="09F01033" w:rsidR="000C2A69" w:rsidRPr="00333F1F" w:rsidRDefault="0099286A" w:rsidP="000C2A69">
      <w:pPr>
        <w:keepNext/>
        <w:keepLines/>
        <w:jc w:val="center"/>
        <w:rPr>
          <w:lang w:eastAsia="ja-JP"/>
        </w:rPr>
      </w:pPr>
      <w:r w:rsidRPr="00333F1F">
        <w:rPr>
          <w:sz w:val="24"/>
          <w:szCs w:val="24"/>
          <w:lang w:eastAsia="en-GB"/>
        </w:rPr>
        <mc:AlternateContent>
          <mc:Choice Requires="wpg">
            <w:drawing>
              <wp:anchor distT="0" distB="0" distL="114300" distR="114300" simplePos="0" relativeHeight="251695616" behindDoc="0" locked="0" layoutInCell="1" allowOverlap="1" wp14:anchorId="59AA2993" wp14:editId="720EECA5">
                <wp:simplePos x="0" y="0"/>
                <wp:positionH relativeFrom="column">
                  <wp:posOffset>798609</wp:posOffset>
                </wp:positionH>
                <wp:positionV relativeFrom="paragraph">
                  <wp:posOffset>257203</wp:posOffset>
                </wp:positionV>
                <wp:extent cx="3742635" cy="1908313"/>
                <wp:effectExtent l="0" t="0" r="0" b="0"/>
                <wp:wrapNone/>
                <wp:docPr id="63" name="Group 63"/>
                <wp:cNvGraphicFramePr/>
                <a:graphic xmlns:a="http://schemas.openxmlformats.org/drawingml/2006/main">
                  <a:graphicData uri="http://schemas.microsoft.com/office/word/2010/wordprocessingGroup">
                    <wpg:wgp>
                      <wpg:cNvGrpSpPr/>
                      <wpg:grpSpPr>
                        <a:xfrm>
                          <a:off x="0" y="0"/>
                          <a:ext cx="3742635" cy="1908313"/>
                          <a:chOff x="0" y="0"/>
                          <a:chExt cx="3742635" cy="1908313"/>
                        </a:xfrm>
                      </wpg:grpSpPr>
                      <wps:wsp>
                        <wps:cNvPr id="38" name="Text Box 38"/>
                        <wps:cNvSpPr txBox="1"/>
                        <wps:spPr>
                          <a:xfrm>
                            <a:off x="405517" y="1781092"/>
                            <a:ext cx="1059180" cy="12722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0063285" w14:textId="77777777" w:rsidR="00A71FAA" w:rsidRDefault="00A71FAA" w:rsidP="0068394C">
                              <w:pPr>
                                <w:spacing w:before="0"/>
                                <w:rPr>
                                  <w:b/>
                                  <w:bCs/>
                                </w:rPr>
                              </w:pPr>
                              <w:r w:rsidRPr="0068394C">
                                <w:rPr>
                                  <w:b/>
                                  <w:bCs/>
                                  <w:sz w:val="14"/>
                                  <w:szCs w:val="12"/>
                                  <w:lang w:val="en-US"/>
                                </w:rPr>
                                <w:t>Усиление антенны</w:t>
                              </w:r>
                              <w:r>
                                <w:rPr>
                                  <w:b/>
                                  <w:bCs/>
                                  <w:sz w:val="14"/>
                                  <w:szCs w:val="12"/>
                                  <w:lang w:val="en-US"/>
                                </w:rPr>
                                <w:t xml:space="preserve"> </w:t>
                              </w:r>
                              <w:r>
                                <w:rPr>
                                  <w:b/>
                                  <w:bCs/>
                                  <w:sz w:val="14"/>
                                  <w:szCs w:val="12"/>
                                </w:rPr>
                                <w:t>(</w:t>
                              </w:r>
                              <w:r w:rsidRPr="0068394C">
                                <w:rPr>
                                  <w:b/>
                                  <w:bCs/>
                                  <w:sz w:val="14"/>
                                  <w:szCs w:val="12"/>
                                </w:rPr>
                                <w:t>дБи</w:t>
                              </w:r>
                              <w:r>
                                <w:rPr>
                                  <w:b/>
                                  <w:bCs/>
                                  <w:sz w:val="14"/>
                                  <w:szCs w:val="1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0" name="Text Box 40"/>
                        <wps:cNvSpPr txBox="1"/>
                        <wps:spPr>
                          <a:xfrm>
                            <a:off x="0" y="7951"/>
                            <a:ext cx="848360" cy="720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E138D0" w14:textId="347E117E" w:rsidR="00A71FAA" w:rsidRPr="0068394C" w:rsidRDefault="00A71FAA" w:rsidP="0068394C">
                              <w:pPr>
                                <w:spacing w:before="0" w:line="288" w:lineRule="auto"/>
                                <w:rPr>
                                  <w:sz w:val="14"/>
                                  <w:szCs w:val="14"/>
                                  <w:lang w:val="en-US"/>
                                </w:rPr>
                              </w:pPr>
                              <w:r w:rsidRPr="0068394C">
                                <w:rPr>
                                  <w:sz w:val="14"/>
                                  <w:szCs w:val="14"/>
                                </w:rPr>
                                <w:t>Все местонахождения</w:t>
                              </w:r>
                            </w:p>
                            <w:p w14:paraId="6371D3EE" w14:textId="69AC5F08" w:rsidR="00A71FAA" w:rsidRDefault="00A71FAA" w:rsidP="0068394C">
                              <w:pPr>
                                <w:spacing w:before="0" w:line="288" w:lineRule="auto"/>
                                <w:rPr>
                                  <w:sz w:val="14"/>
                                  <w:szCs w:val="14"/>
                                  <w:lang w:val="en-US"/>
                                </w:rPr>
                              </w:pPr>
                              <w:r w:rsidRPr="0068394C">
                                <w:rPr>
                                  <w:sz w:val="14"/>
                                  <w:szCs w:val="14"/>
                                  <w:lang w:val="en-US"/>
                                </w:rPr>
                                <w:t>Угол места 90 град.</w:t>
                              </w:r>
                            </w:p>
                            <w:p w14:paraId="220C5279" w14:textId="13F5680E" w:rsidR="00A71FAA" w:rsidRPr="0068394C" w:rsidRDefault="00A71FAA" w:rsidP="0068394C">
                              <w:pPr>
                                <w:spacing w:before="0" w:line="288" w:lineRule="auto"/>
                                <w:rPr>
                                  <w:sz w:val="14"/>
                                  <w:szCs w:val="14"/>
                                </w:rPr>
                              </w:pPr>
                              <w:r w:rsidRPr="0068394C">
                                <w:rPr>
                                  <w:sz w:val="14"/>
                                  <w:szCs w:val="14"/>
                                </w:rPr>
                                <w:t>Угол места 55 град.</w:t>
                              </w:r>
                            </w:p>
                            <w:p w14:paraId="4DC4ADF8" w14:textId="1D707F8F" w:rsidR="00A71FAA" w:rsidRPr="0068394C" w:rsidRDefault="00A71FAA" w:rsidP="0068394C">
                              <w:pPr>
                                <w:spacing w:before="0" w:line="288" w:lineRule="auto"/>
                                <w:rPr>
                                  <w:sz w:val="14"/>
                                  <w:szCs w:val="14"/>
                                </w:rPr>
                              </w:pPr>
                              <w:r w:rsidRPr="0068394C">
                                <w:rPr>
                                  <w:sz w:val="14"/>
                                  <w:szCs w:val="14"/>
                                </w:rPr>
                                <w:t>Угол места 21 град.</w:t>
                              </w:r>
                            </w:p>
                            <w:p w14:paraId="0D52DDE9" w14:textId="7BAEDB50" w:rsidR="00A71FAA" w:rsidRPr="0068394C" w:rsidRDefault="00A71FAA" w:rsidP="0068394C">
                              <w:pPr>
                                <w:spacing w:before="0" w:line="288" w:lineRule="auto"/>
                                <w:rPr>
                                  <w:sz w:val="14"/>
                                  <w:szCs w:val="14"/>
                                </w:rPr>
                              </w:pPr>
                              <w:r w:rsidRPr="0068394C">
                                <w:rPr>
                                  <w:sz w:val="14"/>
                                  <w:szCs w:val="14"/>
                                </w:rPr>
                                <w:t>Угол места 15 град.</w:t>
                              </w:r>
                            </w:p>
                            <w:p w14:paraId="3F17ECD1" w14:textId="4657BBF9" w:rsidR="00A71FAA" w:rsidRPr="0068394C" w:rsidRDefault="00A71FAA" w:rsidP="0068394C">
                              <w:pPr>
                                <w:spacing w:before="0" w:line="288" w:lineRule="auto"/>
                                <w:rPr>
                                  <w:sz w:val="14"/>
                                  <w:szCs w:val="14"/>
                                </w:rPr>
                              </w:pPr>
                              <w:r w:rsidRPr="0068394C">
                                <w:rPr>
                                  <w:sz w:val="14"/>
                                  <w:szCs w:val="14"/>
                                </w:rPr>
                                <w:t>Угол места 1 град.</w:t>
                              </w:r>
                            </w:p>
                            <w:p w14:paraId="14C699F0" w14:textId="77777777" w:rsidR="00A71FAA" w:rsidRPr="0068394C" w:rsidRDefault="00A71FAA" w:rsidP="0068394C">
                              <w:pPr>
                                <w:spacing w:before="0"/>
                                <w:rPr>
                                  <w:sz w:val="14"/>
                                  <w:szCs w:val="1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1" name="Text Box 41"/>
                        <wps:cNvSpPr txBox="1"/>
                        <wps:spPr>
                          <a:xfrm>
                            <a:off x="2894275" y="0"/>
                            <a:ext cx="848360" cy="720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E9A7D44" w14:textId="77777777" w:rsidR="00A71FAA" w:rsidRPr="0068394C" w:rsidRDefault="00A71FAA" w:rsidP="0068394C">
                              <w:pPr>
                                <w:spacing w:before="0" w:line="288" w:lineRule="auto"/>
                                <w:rPr>
                                  <w:sz w:val="14"/>
                                  <w:szCs w:val="14"/>
                                </w:rPr>
                              </w:pPr>
                              <w:r w:rsidRPr="0068394C">
                                <w:rPr>
                                  <w:sz w:val="14"/>
                                  <w:szCs w:val="14"/>
                                </w:rPr>
                                <w:t>Все местонахождения</w:t>
                              </w:r>
                            </w:p>
                            <w:p w14:paraId="47C4659B" w14:textId="77777777" w:rsidR="00A71FAA" w:rsidRPr="0068394C" w:rsidRDefault="00A71FAA" w:rsidP="0068394C">
                              <w:pPr>
                                <w:spacing w:before="0" w:line="288" w:lineRule="auto"/>
                                <w:rPr>
                                  <w:sz w:val="14"/>
                                  <w:szCs w:val="14"/>
                                </w:rPr>
                              </w:pPr>
                              <w:r w:rsidRPr="0068394C">
                                <w:rPr>
                                  <w:sz w:val="14"/>
                                  <w:szCs w:val="14"/>
                                </w:rPr>
                                <w:t>Угол места 90 град.</w:t>
                              </w:r>
                            </w:p>
                            <w:p w14:paraId="547AC539" w14:textId="77777777" w:rsidR="00A71FAA" w:rsidRPr="0068394C" w:rsidRDefault="00A71FAA" w:rsidP="0068394C">
                              <w:pPr>
                                <w:spacing w:before="0" w:line="288" w:lineRule="auto"/>
                                <w:rPr>
                                  <w:sz w:val="14"/>
                                  <w:szCs w:val="14"/>
                                </w:rPr>
                              </w:pPr>
                              <w:r w:rsidRPr="0068394C">
                                <w:rPr>
                                  <w:sz w:val="14"/>
                                  <w:szCs w:val="14"/>
                                </w:rPr>
                                <w:t>Угол места 55 град.</w:t>
                              </w:r>
                            </w:p>
                            <w:p w14:paraId="04ECF45A" w14:textId="77777777" w:rsidR="00A71FAA" w:rsidRPr="0068394C" w:rsidRDefault="00A71FAA" w:rsidP="0068394C">
                              <w:pPr>
                                <w:spacing w:before="0" w:line="288" w:lineRule="auto"/>
                                <w:rPr>
                                  <w:sz w:val="14"/>
                                  <w:szCs w:val="14"/>
                                </w:rPr>
                              </w:pPr>
                              <w:r w:rsidRPr="0068394C">
                                <w:rPr>
                                  <w:sz w:val="14"/>
                                  <w:szCs w:val="14"/>
                                </w:rPr>
                                <w:t>Угол места 21 град.</w:t>
                              </w:r>
                            </w:p>
                            <w:p w14:paraId="1166CF9B" w14:textId="77777777" w:rsidR="00A71FAA" w:rsidRPr="0068394C" w:rsidRDefault="00A71FAA" w:rsidP="0068394C">
                              <w:pPr>
                                <w:spacing w:before="0" w:line="288" w:lineRule="auto"/>
                                <w:rPr>
                                  <w:sz w:val="14"/>
                                  <w:szCs w:val="14"/>
                                </w:rPr>
                              </w:pPr>
                              <w:r w:rsidRPr="0068394C">
                                <w:rPr>
                                  <w:sz w:val="14"/>
                                  <w:szCs w:val="14"/>
                                </w:rPr>
                                <w:t>Угол места 15 град.</w:t>
                              </w:r>
                            </w:p>
                            <w:p w14:paraId="3037158C" w14:textId="77777777" w:rsidR="00A71FAA" w:rsidRPr="0068394C" w:rsidRDefault="00A71FAA" w:rsidP="0068394C">
                              <w:pPr>
                                <w:spacing w:before="0" w:line="288" w:lineRule="auto"/>
                                <w:rPr>
                                  <w:sz w:val="14"/>
                                  <w:szCs w:val="14"/>
                                </w:rPr>
                              </w:pPr>
                              <w:r w:rsidRPr="0068394C">
                                <w:rPr>
                                  <w:sz w:val="14"/>
                                  <w:szCs w:val="14"/>
                                </w:rPr>
                                <w:t>Угол места 1 град.</w:t>
                              </w:r>
                            </w:p>
                            <w:p w14:paraId="4C426417" w14:textId="77777777" w:rsidR="00A71FAA" w:rsidRPr="0068394C" w:rsidRDefault="00A71FAA" w:rsidP="0068394C">
                              <w:pPr>
                                <w:spacing w:before="0"/>
                                <w:rPr>
                                  <w:sz w:val="14"/>
                                  <w:szCs w:val="1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59AA2993" id="Group 63" o:spid="_x0000_s1121" style="position:absolute;left:0;text-align:left;margin-left:62.9pt;margin-top:20.25pt;width:294.7pt;height:150.25pt;z-index:251695616" coordsize="37426,19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">
                <v:shape id="Text Box 38" o:spid="_x0000_s1122" type="#_x0000_t202" style="position:absolute;left:4055;top:17810;width:10591;height:1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" fillcolor="white [3201]" stroked="f" strokeweight=".5pt">
                  <v:textbox inset="0,0,0,0">
                    <w:txbxContent>
                      <w:p w14:paraId="50063285" w14:textId="77777777" w:rsidR="00A71FAA" w:rsidRDefault="00A71FAA" w:rsidP="0068394C">
                        <w:pPr>
                          <w:spacing w:before="0"/>
                          <w:rPr>
                            <w:b/>
                            <w:bCs/>
                          </w:rPr>
                        </w:pPr>
                        <w:r w:rsidRPr="0068394C">
                          <w:rPr>
                            <w:b/>
                            <w:bCs/>
                            <w:sz w:val="14"/>
                            <w:szCs w:val="12"/>
                            <w:lang w:val="en-US"/>
                          </w:rPr>
                          <w:t>Усиление антенны</w:t>
                        </w:r>
                        <w:r>
                          <w:rPr>
                            <w:b/>
                            <w:bCs/>
                            <w:sz w:val="14"/>
                            <w:szCs w:val="12"/>
                            <w:lang w:val="en-US"/>
                          </w:rPr>
                          <w:t xml:space="preserve"> </w:t>
                        </w:r>
                        <w:r>
                          <w:rPr>
                            <w:b/>
                            <w:bCs/>
                            <w:sz w:val="14"/>
                            <w:szCs w:val="12"/>
                          </w:rPr>
                          <w:t>(</w:t>
                        </w:r>
                        <w:r w:rsidRPr="0068394C">
                          <w:rPr>
                            <w:b/>
                            <w:bCs/>
                            <w:sz w:val="14"/>
                            <w:szCs w:val="12"/>
                          </w:rPr>
                          <w:t>дБи</w:t>
                        </w:r>
                        <w:r>
                          <w:rPr>
                            <w:b/>
                            <w:bCs/>
                            <w:sz w:val="14"/>
                            <w:szCs w:val="12"/>
                          </w:rPr>
                          <w:t>)</w:t>
                        </w:r>
                      </w:p>
                    </w:txbxContent>
                  </v:textbox>
                </v:shape>
                <v:shape id="Text Box 40" o:spid="_x0000_s1123" type="#_x0000_t202" style="position:absolute;top:79;width:8483;height:7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" fillcolor="white [3201]" stroked="f" strokeweight=".5pt">
                  <v:textbox inset="0,0,0,0">
                    <w:txbxContent>
                      <w:p w14:paraId="6BE138D0" w14:textId="347E117E" w:rsidR="00A71FAA" w:rsidRPr="0068394C" w:rsidRDefault="00A71FAA" w:rsidP="0068394C">
                        <w:pPr>
                          <w:spacing w:before="0" w:line="288" w:lineRule="auto"/>
                          <w:rPr>
                            <w:sz w:val="14"/>
                            <w:szCs w:val="14"/>
                            <w:lang w:val="en-US"/>
                          </w:rPr>
                        </w:pPr>
                        <w:r w:rsidRPr="0068394C">
                          <w:rPr>
                            <w:sz w:val="14"/>
                            <w:szCs w:val="14"/>
                          </w:rPr>
                          <w:t>Все местонахождения</w:t>
                        </w:r>
                      </w:p>
                      <w:p w14:paraId="6371D3EE" w14:textId="69AC5F08" w:rsidR="00A71FAA" w:rsidRDefault="00A71FAA" w:rsidP="0068394C">
                        <w:pPr>
                          <w:spacing w:before="0" w:line="288" w:lineRule="auto"/>
                          <w:rPr>
                            <w:sz w:val="14"/>
                            <w:szCs w:val="14"/>
                            <w:lang w:val="en-US"/>
                          </w:rPr>
                        </w:pPr>
                        <w:r w:rsidRPr="0068394C">
                          <w:rPr>
                            <w:sz w:val="14"/>
                            <w:szCs w:val="14"/>
                            <w:lang w:val="en-US"/>
                          </w:rPr>
                          <w:t>Угол места 90 град.</w:t>
                        </w:r>
                      </w:p>
                      <w:p w14:paraId="220C5279" w14:textId="13F5680E" w:rsidR="00A71FAA" w:rsidRPr="0068394C" w:rsidRDefault="00A71FAA" w:rsidP="0068394C">
                        <w:pPr>
                          <w:spacing w:before="0" w:line="288" w:lineRule="auto"/>
                          <w:rPr>
                            <w:sz w:val="14"/>
                            <w:szCs w:val="14"/>
                          </w:rPr>
                        </w:pPr>
                        <w:r w:rsidRPr="0068394C">
                          <w:rPr>
                            <w:sz w:val="14"/>
                            <w:szCs w:val="14"/>
                          </w:rPr>
                          <w:t>Угол места 55 град.</w:t>
                        </w:r>
                      </w:p>
                      <w:p w14:paraId="4DC4ADF8" w14:textId="1D707F8F" w:rsidR="00A71FAA" w:rsidRPr="0068394C" w:rsidRDefault="00A71FAA" w:rsidP="0068394C">
                        <w:pPr>
                          <w:spacing w:before="0" w:line="288" w:lineRule="auto"/>
                          <w:rPr>
                            <w:sz w:val="14"/>
                            <w:szCs w:val="14"/>
                          </w:rPr>
                        </w:pPr>
                        <w:r w:rsidRPr="0068394C">
                          <w:rPr>
                            <w:sz w:val="14"/>
                            <w:szCs w:val="14"/>
                          </w:rPr>
                          <w:t>Угол места 21 град.</w:t>
                        </w:r>
                      </w:p>
                      <w:p w14:paraId="0D52DDE9" w14:textId="7BAEDB50" w:rsidR="00A71FAA" w:rsidRPr="0068394C" w:rsidRDefault="00A71FAA" w:rsidP="0068394C">
                        <w:pPr>
                          <w:spacing w:before="0" w:line="288" w:lineRule="auto"/>
                          <w:rPr>
                            <w:sz w:val="14"/>
                            <w:szCs w:val="14"/>
                          </w:rPr>
                        </w:pPr>
                        <w:r w:rsidRPr="0068394C">
                          <w:rPr>
                            <w:sz w:val="14"/>
                            <w:szCs w:val="14"/>
                          </w:rPr>
                          <w:t>Угол места 15 град.</w:t>
                        </w:r>
                      </w:p>
                      <w:p w14:paraId="3F17ECD1" w14:textId="4657BBF9" w:rsidR="00A71FAA" w:rsidRPr="0068394C" w:rsidRDefault="00A71FAA" w:rsidP="0068394C">
                        <w:pPr>
                          <w:spacing w:before="0" w:line="288" w:lineRule="auto"/>
                          <w:rPr>
                            <w:sz w:val="14"/>
                            <w:szCs w:val="14"/>
                          </w:rPr>
                        </w:pPr>
                        <w:r w:rsidRPr="0068394C">
                          <w:rPr>
                            <w:sz w:val="14"/>
                            <w:szCs w:val="14"/>
                          </w:rPr>
                          <w:t>Угол места 1 град.</w:t>
                        </w:r>
                      </w:p>
                      <w:p w14:paraId="14C699F0" w14:textId="77777777" w:rsidR="00A71FAA" w:rsidRPr="0068394C" w:rsidRDefault="00A71FAA" w:rsidP="0068394C">
                        <w:pPr>
                          <w:spacing w:before="0"/>
                          <w:rPr>
                            <w:sz w:val="14"/>
                            <w:szCs w:val="14"/>
                          </w:rPr>
                        </w:pPr>
                      </w:p>
                    </w:txbxContent>
                  </v:textbox>
                </v:shape>
                <v:shape id="Text Box 41" o:spid="_x0000_s1124" type="#_x0000_t202" style="position:absolute;left:28942;width:8484;height:7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" fillcolor="white [3201]" stroked="f" strokeweight=".5pt">
                  <v:textbox inset="0,0,0,0">
                    <w:txbxContent>
                      <w:p w14:paraId="3E9A7D44" w14:textId="77777777" w:rsidR="00A71FAA" w:rsidRPr="0068394C" w:rsidRDefault="00A71FAA" w:rsidP="0068394C">
                        <w:pPr>
                          <w:spacing w:before="0" w:line="288" w:lineRule="auto"/>
                          <w:rPr>
                            <w:sz w:val="14"/>
                            <w:szCs w:val="14"/>
                          </w:rPr>
                        </w:pPr>
                        <w:r w:rsidRPr="0068394C">
                          <w:rPr>
                            <w:sz w:val="14"/>
                            <w:szCs w:val="14"/>
                          </w:rPr>
                          <w:t>Все местонахождения</w:t>
                        </w:r>
                      </w:p>
                      <w:p w14:paraId="47C4659B" w14:textId="77777777" w:rsidR="00A71FAA" w:rsidRPr="0068394C" w:rsidRDefault="00A71FAA" w:rsidP="0068394C">
                        <w:pPr>
                          <w:spacing w:before="0" w:line="288" w:lineRule="auto"/>
                          <w:rPr>
                            <w:sz w:val="14"/>
                            <w:szCs w:val="14"/>
                          </w:rPr>
                        </w:pPr>
                        <w:r w:rsidRPr="0068394C">
                          <w:rPr>
                            <w:sz w:val="14"/>
                            <w:szCs w:val="14"/>
                          </w:rPr>
                          <w:t>Угол места 90 град.</w:t>
                        </w:r>
                      </w:p>
                      <w:p w14:paraId="547AC539" w14:textId="77777777" w:rsidR="00A71FAA" w:rsidRPr="0068394C" w:rsidRDefault="00A71FAA" w:rsidP="0068394C">
                        <w:pPr>
                          <w:spacing w:before="0" w:line="288" w:lineRule="auto"/>
                          <w:rPr>
                            <w:sz w:val="14"/>
                            <w:szCs w:val="14"/>
                          </w:rPr>
                        </w:pPr>
                        <w:r w:rsidRPr="0068394C">
                          <w:rPr>
                            <w:sz w:val="14"/>
                            <w:szCs w:val="14"/>
                          </w:rPr>
                          <w:t>Угол места 55 град.</w:t>
                        </w:r>
                      </w:p>
                      <w:p w14:paraId="04ECF45A" w14:textId="77777777" w:rsidR="00A71FAA" w:rsidRPr="0068394C" w:rsidRDefault="00A71FAA" w:rsidP="0068394C">
                        <w:pPr>
                          <w:spacing w:before="0" w:line="288" w:lineRule="auto"/>
                          <w:rPr>
                            <w:sz w:val="14"/>
                            <w:szCs w:val="14"/>
                          </w:rPr>
                        </w:pPr>
                        <w:r w:rsidRPr="0068394C">
                          <w:rPr>
                            <w:sz w:val="14"/>
                            <w:szCs w:val="14"/>
                          </w:rPr>
                          <w:t>Угол места 21 град.</w:t>
                        </w:r>
                      </w:p>
                      <w:p w14:paraId="1166CF9B" w14:textId="77777777" w:rsidR="00A71FAA" w:rsidRPr="0068394C" w:rsidRDefault="00A71FAA" w:rsidP="0068394C">
                        <w:pPr>
                          <w:spacing w:before="0" w:line="288" w:lineRule="auto"/>
                          <w:rPr>
                            <w:sz w:val="14"/>
                            <w:szCs w:val="14"/>
                          </w:rPr>
                        </w:pPr>
                        <w:r w:rsidRPr="0068394C">
                          <w:rPr>
                            <w:sz w:val="14"/>
                            <w:szCs w:val="14"/>
                          </w:rPr>
                          <w:t>Угол места 15 град.</w:t>
                        </w:r>
                      </w:p>
                      <w:p w14:paraId="3037158C" w14:textId="77777777" w:rsidR="00A71FAA" w:rsidRPr="0068394C" w:rsidRDefault="00A71FAA" w:rsidP="0068394C">
                        <w:pPr>
                          <w:spacing w:before="0" w:line="288" w:lineRule="auto"/>
                          <w:rPr>
                            <w:sz w:val="14"/>
                            <w:szCs w:val="14"/>
                          </w:rPr>
                        </w:pPr>
                        <w:r w:rsidRPr="0068394C">
                          <w:rPr>
                            <w:sz w:val="14"/>
                            <w:szCs w:val="14"/>
                          </w:rPr>
                          <w:t>Угол места 1 град.</w:t>
                        </w:r>
                      </w:p>
                      <w:p w14:paraId="4C426417" w14:textId="77777777" w:rsidR="00A71FAA" w:rsidRPr="0068394C" w:rsidRDefault="00A71FAA" w:rsidP="0068394C">
                        <w:pPr>
                          <w:spacing w:before="0"/>
                          <w:rPr>
                            <w:sz w:val="14"/>
                            <w:szCs w:val="14"/>
                          </w:rPr>
                        </w:pPr>
                      </w:p>
                    </w:txbxContent>
                  </v:textbox>
                </v:shape>
              </v:group>
            </w:pict>
          </mc:Fallback>
        </mc:AlternateContent>
      </w:r>
      <w:r w:rsidRPr="00333F1F">
        <w:rPr>
          <w:sz w:val="24"/>
          <w:szCs w:val="24"/>
          <w:lang w:eastAsia="en-GB"/>
        </w:rPr>
        <mc:AlternateContent>
          <mc:Choice Requires="wps">
            <w:drawing>
              <wp:anchor distT="0" distB="0" distL="114300" distR="114300" simplePos="0" relativeHeight="251690496" behindDoc="0" locked="0" layoutInCell="1" allowOverlap="1" wp14:anchorId="4FDE183F" wp14:editId="41995BB2">
                <wp:simplePos x="0" y="0"/>
                <wp:positionH relativeFrom="column">
                  <wp:posOffset>4082083</wp:posOffset>
                </wp:positionH>
                <wp:positionV relativeFrom="paragraph">
                  <wp:posOffset>2021812</wp:posOffset>
                </wp:positionV>
                <wp:extent cx="1059663" cy="127000"/>
                <wp:effectExtent l="0" t="0" r="7620" b="6350"/>
                <wp:wrapNone/>
                <wp:docPr id="39" name="Text Box 39"/>
                <wp:cNvGraphicFramePr/>
                <a:graphic xmlns:a="http://schemas.openxmlformats.org/drawingml/2006/main">
                  <a:graphicData uri="http://schemas.microsoft.com/office/word/2010/wordprocessingShape">
                    <wps:wsp>
                      <wps:cNvSpPr txBox="1"/>
                      <wps:spPr>
                        <a:xfrm>
                          <a:off x="0" y="0"/>
                          <a:ext cx="1059663" cy="127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82B4BD" w14:textId="77777777" w:rsidR="00A71FAA" w:rsidRDefault="00A71FAA" w:rsidP="0068394C">
                            <w:pPr>
                              <w:spacing w:before="0"/>
                              <w:rPr>
                                <w:b/>
                                <w:bCs/>
                              </w:rPr>
                            </w:pPr>
                            <w:r w:rsidRPr="0068394C">
                              <w:rPr>
                                <w:b/>
                                <w:bCs/>
                                <w:sz w:val="14"/>
                                <w:szCs w:val="12"/>
                                <w:lang w:val="en-US"/>
                              </w:rPr>
                              <w:t>Усиление антенны</w:t>
                            </w:r>
                            <w:r>
                              <w:rPr>
                                <w:b/>
                                <w:bCs/>
                                <w:sz w:val="14"/>
                                <w:szCs w:val="12"/>
                                <w:lang w:val="en-US"/>
                              </w:rPr>
                              <w:t xml:space="preserve"> </w:t>
                            </w:r>
                            <w:r>
                              <w:rPr>
                                <w:b/>
                                <w:bCs/>
                                <w:sz w:val="14"/>
                                <w:szCs w:val="12"/>
                              </w:rPr>
                              <w:t>(</w:t>
                            </w:r>
                            <w:r w:rsidRPr="0068394C">
                              <w:rPr>
                                <w:b/>
                                <w:bCs/>
                                <w:sz w:val="14"/>
                                <w:szCs w:val="12"/>
                              </w:rPr>
                              <w:t>дБи</w:t>
                            </w:r>
                            <w:r>
                              <w:rPr>
                                <w:b/>
                                <w:bCs/>
                                <w:sz w:val="14"/>
                                <w:szCs w:val="1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E183F" id="Text Box 39" o:spid="_x0000_s1125" type="#_x0000_t202" style="position:absolute;left:0;text-align:left;margin-left:321.4pt;margin-top:159.2pt;width:83.45pt;height:10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" fillcolor="white [3201]" stroked="f" strokeweight=".5pt">
                <v:textbox inset="0,0,0,0">
                  <w:txbxContent>
                    <w:p w14:paraId="7A82B4BD" w14:textId="77777777" w:rsidR="00A71FAA" w:rsidRDefault="00A71FAA" w:rsidP="0068394C">
                      <w:pPr>
                        <w:spacing w:before="0"/>
                        <w:rPr>
                          <w:b/>
                          <w:bCs/>
                        </w:rPr>
                      </w:pPr>
                      <w:r w:rsidRPr="0068394C">
                        <w:rPr>
                          <w:b/>
                          <w:bCs/>
                          <w:sz w:val="14"/>
                          <w:szCs w:val="12"/>
                          <w:lang w:val="en-US"/>
                        </w:rPr>
                        <w:t>Усиление антенны</w:t>
                      </w:r>
                      <w:r>
                        <w:rPr>
                          <w:b/>
                          <w:bCs/>
                          <w:sz w:val="14"/>
                          <w:szCs w:val="12"/>
                          <w:lang w:val="en-US"/>
                        </w:rPr>
                        <w:t xml:space="preserve"> </w:t>
                      </w:r>
                      <w:r>
                        <w:rPr>
                          <w:b/>
                          <w:bCs/>
                          <w:sz w:val="14"/>
                          <w:szCs w:val="12"/>
                        </w:rPr>
                        <w:t>(</w:t>
                      </w:r>
                      <w:r w:rsidRPr="0068394C">
                        <w:rPr>
                          <w:b/>
                          <w:bCs/>
                          <w:sz w:val="14"/>
                          <w:szCs w:val="12"/>
                        </w:rPr>
                        <w:t>дБи</w:t>
                      </w:r>
                      <w:r>
                        <w:rPr>
                          <w:b/>
                          <w:bCs/>
                          <w:sz w:val="14"/>
                          <w:szCs w:val="12"/>
                        </w:rPr>
                        <w:t>)</w:t>
                      </w:r>
                    </w:p>
                  </w:txbxContent>
                </v:textbox>
              </v:shape>
            </w:pict>
          </mc:Fallback>
        </mc:AlternateContent>
      </w:r>
      <w:r w:rsidR="000C2A69" w:rsidRPr="00333F1F">
        <w:rPr>
          <w:lang w:eastAsia="en-GB"/>
        </w:rPr>
        <w:drawing>
          <wp:inline distT="0" distB="0" distL="0" distR="0" wp14:anchorId="4284D690" wp14:editId="335F88EB">
            <wp:extent cx="2871700" cy="2120265"/>
            <wp:effectExtent l="0" t="0" r="5080" b="0"/>
            <wp:docPr id="7"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a:blip r:embed="rId32"/>
                    <a:stretch>
                      <a:fillRect/>
                    </a:stretch>
                  </pic:blipFill>
                  <pic:spPr>
                    <a:xfrm>
                      <a:off x="0" y="0"/>
                      <a:ext cx="2881258" cy="2127322"/>
                    </a:xfrm>
                    <a:prstGeom prst="rect">
                      <a:avLst/>
                    </a:prstGeom>
                  </pic:spPr>
                </pic:pic>
              </a:graphicData>
            </a:graphic>
          </wp:inline>
        </w:drawing>
      </w:r>
      <w:r w:rsidR="000C2A69" w:rsidRPr="00333F1F">
        <w:rPr>
          <w:lang w:eastAsia="en-GB"/>
        </w:rPr>
        <w:drawing>
          <wp:inline distT="0" distB="0" distL="0" distR="0" wp14:anchorId="081EB242" wp14:editId="73145D42">
            <wp:extent cx="2876741" cy="2124075"/>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893876" cy="2136727"/>
                    </a:xfrm>
                    <a:prstGeom prst="rect">
                      <a:avLst/>
                    </a:prstGeom>
                    <a:noFill/>
                    <a:ln>
                      <a:noFill/>
                    </a:ln>
                  </pic:spPr>
                </pic:pic>
              </a:graphicData>
            </a:graphic>
          </wp:inline>
        </w:drawing>
      </w:r>
    </w:p>
    <w:p w14:paraId="3E3367C8" w14:textId="1126C799" w:rsidR="000C2A69" w:rsidRPr="00333F1F" w:rsidRDefault="002D0C94" w:rsidP="002D0C94">
      <w:pPr>
        <w:pStyle w:val="FigureNo"/>
        <w:rPr>
          <w:lang w:eastAsia="ja-JP"/>
        </w:rPr>
      </w:pPr>
      <w:r w:rsidRPr="00333F1F">
        <w:rPr>
          <w:lang w:eastAsia="zh-CN"/>
        </w:rPr>
        <w:t>рисунок</w:t>
      </w:r>
      <w:r w:rsidR="000C2A69" w:rsidRPr="00333F1F">
        <w:rPr>
          <w:lang w:eastAsia="zh-CN"/>
        </w:rPr>
        <w:t xml:space="preserve"> A-</w:t>
      </w:r>
      <w:r w:rsidR="000C2A69" w:rsidRPr="00333F1F">
        <w:rPr>
          <w:lang w:eastAsia="ja-JP"/>
        </w:rPr>
        <w:t>4</w:t>
      </w:r>
    </w:p>
    <w:p w14:paraId="552147C2" w14:textId="36A0BCEC" w:rsidR="000C2A69" w:rsidRPr="00333F1F" w:rsidRDefault="001F41A2" w:rsidP="002D0C94">
      <w:pPr>
        <w:pStyle w:val="Figuretitle"/>
      </w:pPr>
      <w:r w:rsidRPr="00333F1F">
        <w:t xml:space="preserve">Распределение усиления антенны от сети IMT, развернутой в 19 сотах (342 </w:t>
      </w:r>
      <w:proofErr w:type="spellStart"/>
      <w:r w:rsidRPr="00333F1F">
        <w:rPr>
          <w:lang w:eastAsia="ja-JP"/>
        </w:rPr>
        <w:t>микростанци</w:t>
      </w:r>
      <w:r w:rsidR="00D15849" w:rsidRPr="00333F1F">
        <w:rPr>
          <w:lang w:eastAsia="ja-JP"/>
        </w:rPr>
        <w:t>и</w:t>
      </w:r>
      <w:proofErr w:type="spellEnd"/>
      <w:r w:rsidRPr="00333F1F">
        <w:rPr>
          <w:lang w:eastAsia="ja-JP"/>
        </w:rPr>
        <w:t xml:space="preserve"> </w:t>
      </w:r>
      <w:r w:rsidRPr="00333F1F">
        <w:t>БС)</w:t>
      </w:r>
      <w:r w:rsidR="00AC04DD" w:rsidRPr="00333F1F">
        <w:t>,</w:t>
      </w:r>
      <w:r w:rsidRPr="00333F1F">
        <w:t xml:space="preserve"> </w:t>
      </w:r>
      <w:r w:rsidR="0099286A" w:rsidRPr="00333F1F">
        <w:br/>
      </w:r>
      <w:r w:rsidRPr="00333F1F">
        <w:rPr>
          <w:lang w:eastAsia="ja-JP"/>
        </w:rPr>
        <w:t xml:space="preserve">в направлении на спутник </w:t>
      </w:r>
      <w:r w:rsidRPr="00333F1F">
        <w:t>(для сценария</w:t>
      </w:r>
      <w:r w:rsidR="00AC04DD" w:rsidRPr="00333F1F">
        <w:rPr>
          <w:lang w:eastAsia="ja-JP"/>
        </w:rPr>
        <w:t xml:space="preserve"> с использованием </w:t>
      </w:r>
      <w:r w:rsidRPr="00333F1F">
        <w:rPr>
          <w:lang w:eastAsia="ja-JP"/>
        </w:rPr>
        <w:t>UE беспилотного типа</w:t>
      </w:r>
      <w:r w:rsidR="000C2A69" w:rsidRPr="00333F1F">
        <w:t xml:space="preserve"> (10% </w:t>
      </w:r>
      <w:r w:rsidRPr="00333F1F">
        <w:t>все</w:t>
      </w:r>
      <w:r w:rsidR="006B1CCA" w:rsidRPr="00333F1F">
        <w:t>го</w:t>
      </w:r>
      <w:r w:rsidR="000C2A69" w:rsidRPr="00333F1F">
        <w:t xml:space="preserve"> UE))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09"/>
      </w:tblGrid>
      <w:tr w:rsidR="0099286A" w:rsidRPr="00333F1F" w14:paraId="5272AC26" w14:textId="77777777" w:rsidTr="00D218A0">
        <w:tc>
          <w:tcPr>
            <w:tcW w:w="4820" w:type="dxa"/>
          </w:tcPr>
          <w:p w14:paraId="14101041" w14:textId="77777777" w:rsidR="0099286A" w:rsidRPr="00333F1F" w:rsidRDefault="0099286A" w:rsidP="00D218A0">
            <w:pPr>
              <w:tabs>
                <w:tab w:val="left" w:pos="321"/>
              </w:tabs>
              <w:spacing w:before="0"/>
              <w:ind w:left="321" w:hanging="321"/>
              <w:rPr>
                <w:b/>
                <w:bCs/>
                <w:sz w:val="18"/>
                <w:szCs w:val="18"/>
              </w:rPr>
            </w:pPr>
            <w:r w:rsidRPr="00333F1F">
              <w:rPr>
                <w:b/>
                <w:bCs/>
                <w:sz w:val="18"/>
                <w:szCs w:val="18"/>
              </w:rPr>
              <w:t>a)</w:t>
            </w:r>
            <w:r w:rsidRPr="00333F1F">
              <w:rPr>
                <w:b/>
                <w:bCs/>
                <w:sz w:val="18"/>
                <w:szCs w:val="18"/>
              </w:rPr>
              <w:tab/>
              <w:t xml:space="preserve">Усиление антенны БС IMT в направлении </w:t>
            </w:r>
            <w:r w:rsidRPr="00333F1F">
              <w:rPr>
                <w:b/>
                <w:bCs/>
                <w:sz w:val="18"/>
                <w:szCs w:val="18"/>
              </w:rPr>
              <w:br/>
              <w:t>на спутник</w:t>
            </w:r>
          </w:p>
        </w:tc>
        <w:tc>
          <w:tcPr>
            <w:tcW w:w="4809" w:type="dxa"/>
          </w:tcPr>
          <w:p w14:paraId="474C3AA5" w14:textId="77777777" w:rsidR="0099286A" w:rsidRPr="00333F1F" w:rsidRDefault="0099286A" w:rsidP="00D218A0">
            <w:pPr>
              <w:tabs>
                <w:tab w:val="left" w:pos="324"/>
              </w:tabs>
              <w:spacing w:before="0"/>
              <w:ind w:left="324" w:hanging="324"/>
              <w:rPr>
                <w:b/>
                <w:bCs/>
                <w:sz w:val="18"/>
                <w:szCs w:val="18"/>
              </w:rPr>
            </w:pPr>
            <w:r w:rsidRPr="00333F1F">
              <w:rPr>
                <w:b/>
                <w:bCs/>
                <w:sz w:val="18"/>
                <w:szCs w:val="18"/>
              </w:rPr>
              <w:t>b)</w:t>
            </w:r>
            <w:r w:rsidRPr="00333F1F">
              <w:rPr>
                <w:b/>
                <w:bCs/>
                <w:sz w:val="18"/>
                <w:szCs w:val="18"/>
              </w:rPr>
              <w:tab/>
              <w:t xml:space="preserve">Усиление антенны </w:t>
            </w:r>
            <w:r w:rsidRPr="00333F1F">
              <w:rPr>
                <w:b/>
                <w:bCs/>
                <w:sz w:val="18"/>
                <w:szCs w:val="18"/>
                <w:lang w:eastAsia="ja-JP"/>
              </w:rPr>
              <w:t xml:space="preserve">UE </w:t>
            </w:r>
            <w:r w:rsidRPr="00333F1F">
              <w:rPr>
                <w:b/>
                <w:bCs/>
                <w:sz w:val="18"/>
                <w:szCs w:val="18"/>
              </w:rPr>
              <w:t xml:space="preserve">IMT в направлении </w:t>
            </w:r>
            <w:r w:rsidRPr="00333F1F">
              <w:rPr>
                <w:b/>
                <w:bCs/>
                <w:sz w:val="18"/>
                <w:szCs w:val="18"/>
              </w:rPr>
              <w:br/>
              <w:t>на спутник</w:t>
            </w:r>
          </w:p>
        </w:tc>
      </w:tr>
    </w:tbl>
    <w:p w14:paraId="17C4439D" w14:textId="2E04F55A" w:rsidR="000C2A69" w:rsidRPr="00333F1F" w:rsidRDefault="0099286A" w:rsidP="000C2A69">
      <w:pPr>
        <w:keepNext/>
        <w:keepLines/>
        <w:jc w:val="center"/>
        <w:rPr>
          <w:lang w:eastAsia="ja-JP"/>
        </w:rPr>
      </w:pPr>
      <w:r w:rsidRPr="00333F1F">
        <w:rPr>
          <w:sz w:val="24"/>
          <w:szCs w:val="24"/>
          <w:lang w:eastAsia="en-GB"/>
        </w:rPr>
        <mc:AlternateContent>
          <mc:Choice Requires="wpg">
            <w:drawing>
              <wp:anchor distT="0" distB="0" distL="114300" distR="114300" simplePos="0" relativeHeight="251700736" behindDoc="0" locked="0" layoutInCell="1" allowOverlap="1" wp14:anchorId="0F455BBC" wp14:editId="6F4AAE86">
                <wp:simplePos x="0" y="0"/>
                <wp:positionH relativeFrom="column">
                  <wp:posOffset>854268</wp:posOffset>
                </wp:positionH>
                <wp:positionV relativeFrom="paragraph">
                  <wp:posOffset>237628</wp:posOffset>
                </wp:positionV>
                <wp:extent cx="3655171" cy="1885336"/>
                <wp:effectExtent l="0" t="0" r="2540" b="635"/>
                <wp:wrapNone/>
                <wp:docPr id="1088" name="Group 1088"/>
                <wp:cNvGraphicFramePr/>
                <a:graphic xmlns:a="http://schemas.openxmlformats.org/drawingml/2006/main">
                  <a:graphicData uri="http://schemas.microsoft.com/office/word/2010/wordprocessingGroup">
                    <wpg:wgp>
                      <wpg:cNvGrpSpPr/>
                      <wpg:grpSpPr>
                        <a:xfrm>
                          <a:off x="0" y="0"/>
                          <a:ext cx="3655171" cy="1885336"/>
                          <a:chOff x="0" y="0"/>
                          <a:chExt cx="3655171" cy="1885336"/>
                        </a:xfrm>
                      </wpg:grpSpPr>
                      <wps:wsp>
                        <wps:cNvPr id="36" name="Text Box 36"/>
                        <wps:cNvSpPr txBox="1"/>
                        <wps:spPr>
                          <a:xfrm>
                            <a:off x="318052" y="1741336"/>
                            <a:ext cx="1059663" cy="14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0BD8E17" w14:textId="05712370" w:rsidR="00A71FAA" w:rsidRDefault="00A71FAA" w:rsidP="0068394C">
                              <w:pPr>
                                <w:spacing w:before="0"/>
                                <w:rPr>
                                  <w:b/>
                                  <w:bCs/>
                                </w:rPr>
                              </w:pPr>
                              <w:r w:rsidRPr="0068394C">
                                <w:rPr>
                                  <w:b/>
                                  <w:bCs/>
                                  <w:sz w:val="14"/>
                                  <w:szCs w:val="12"/>
                                  <w:lang w:val="en-US"/>
                                </w:rPr>
                                <w:t>Усиление антенны</w:t>
                              </w:r>
                              <w:r>
                                <w:rPr>
                                  <w:b/>
                                  <w:bCs/>
                                  <w:sz w:val="14"/>
                                  <w:szCs w:val="12"/>
                                  <w:lang w:val="en-US"/>
                                </w:rPr>
                                <w:t xml:space="preserve"> </w:t>
                              </w:r>
                              <w:r>
                                <w:rPr>
                                  <w:b/>
                                  <w:bCs/>
                                  <w:sz w:val="14"/>
                                  <w:szCs w:val="12"/>
                                </w:rPr>
                                <w:t>(</w:t>
                              </w:r>
                              <w:r w:rsidRPr="0068394C">
                                <w:rPr>
                                  <w:b/>
                                  <w:bCs/>
                                  <w:sz w:val="14"/>
                                  <w:szCs w:val="12"/>
                                </w:rPr>
                                <w:t>дБи</w:t>
                              </w:r>
                              <w:r>
                                <w:rPr>
                                  <w:b/>
                                  <w:bCs/>
                                  <w:sz w:val="14"/>
                                  <w:szCs w:val="1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2" name="Text Box 42"/>
                        <wps:cNvSpPr txBox="1"/>
                        <wps:spPr>
                          <a:xfrm>
                            <a:off x="0" y="0"/>
                            <a:ext cx="848360" cy="7092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B06B615" w14:textId="77777777" w:rsidR="00A71FAA" w:rsidRPr="0068394C" w:rsidRDefault="00A71FAA" w:rsidP="0068394C">
                              <w:pPr>
                                <w:spacing w:before="0" w:line="288" w:lineRule="auto"/>
                                <w:rPr>
                                  <w:sz w:val="14"/>
                                  <w:szCs w:val="14"/>
                                </w:rPr>
                              </w:pPr>
                              <w:r w:rsidRPr="0068394C">
                                <w:rPr>
                                  <w:sz w:val="14"/>
                                  <w:szCs w:val="14"/>
                                </w:rPr>
                                <w:t>Все местонахождения</w:t>
                              </w:r>
                            </w:p>
                            <w:p w14:paraId="6B8402F1" w14:textId="77777777" w:rsidR="00A71FAA" w:rsidRPr="0068394C" w:rsidRDefault="00A71FAA" w:rsidP="0068394C">
                              <w:pPr>
                                <w:spacing w:before="0" w:line="288" w:lineRule="auto"/>
                                <w:rPr>
                                  <w:sz w:val="14"/>
                                  <w:szCs w:val="14"/>
                                </w:rPr>
                              </w:pPr>
                              <w:r w:rsidRPr="0068394C">
                                <w:rPr>
                                  <w:sz w:val="14"/>
                                  <w:szCs w:val="14"/>
                                </w:rPr>
                                <w:t>Угол места 90 град.</w:t>
                              </w:r>
                            </w:p>
                            <w:p w14:paraId="4271C40C" w14:textId="77777777" w:rsidR="00A71FAA" w:rsidRPr="0068394C" w:rsidRDefault="00A71FAA" w:rsidP="0068394C">
                              <w:pPr>
                                <w:spacing w:before="0" w:line="288" w:lineRule="auto"/>
                                <w:rPr>
                                  <w:sz w:val="14"/>
                                  <w:szCs w:val="14"/>
                                </w:rPr>
                              </w:pPr>
                              <w:r w:rsidRPr="0068394C">
                                <w:rPr>
                                  <w:sz w:val="14"/>
                                  <w:szCs w:val="14"/>
                                </w:rPr>
                                <w:t>Угол места 55 град.</w:t>
                              </w:r>
                            </w:p>
                            <w:p w14:paraId="217ADACD" w14:textId="77777777" w:rsidR="00A71FAA" w:rsidRPr="0068394C" w:rsidRDefault="00A71FAA" w:rsidP="0068394C">
                              <w:pPr>
                                <w:spacing w:before="0" w:line="288" w:lineRule="auto"/>
                                <w:rPr>
                                  <w:sz w:val="14"/>
                                  <w:szCs w:val="14"/>
                                </w:rPr>
                              </w:pPr>
                              <w:r w:rsidRPr="0068394C">
                                <w:rPr>
                                  <w:sz w:val="14"/>
                                  <w:szCs w:val="14"/>
                                </w:rPr>
                                <w:t>Угол места 21 град.</w:t>
                              </w:r>
                            </w:p>
                            <w:p w14:paraId="0128A72B" w14:textId="77777777" w:rsidR="00A71FAA" w:rsidRPr="0068394C" w:rsidRDefault="00A71FAA" w:rsidP="0068394C">
                              <w:pPr>
                                <w:spacing w:before="0" w:line="288" w:lineRule="auto"/>
                                <w:rPr>
                                  <w:sz w:val="14"/>
                                  <w:szCs w:val="14"/>
                                </w:rPr>
                              </w:pPr>
                              <w:r w:rsidRPr="0068394C">
                                <w:rPr>
                                  <w:sz w:val="14"/>
                                  <w:szCs w:val="14"/>
                                </w:rPr>
                                <w:t>Угол места 15 град.</w:t>
                              </w:r>
                            </w:p>
                            <w:p w14:paraId="0FA1D50C" w14:textId="77777777" w:rsidR="00A71FAA" w:rsidRPr="0068394C" w:rsidRDefault="00A71FAA" w:rsidP="0068394C">
                              <w:pPr>
                                <w:spacing w:before="0" w:line="288" w:lineRule="auto"/>
                                <w:rPr>
                                  <w:sz w:val="14"/>
                                  <w:szCs w:val="14"/>
                                </w:rPr>
                              </w:pPr>
                              <w:r w:rsidRPr="0068394C">
                                <w:rPr>
                                  <w:sz w:val="14"/>
                                  <w:szCs w:val="14"/>
                                </w:rPr>
                                <w:t>Угол места 1 град.</w:t>
                              </w:r>
                            </w:p>
                            <w:p w14:paraId="4E76D838" w14:textId="77777777" w:rsidR="00A71FAA" w:rsidRPr="0068394C" w:rsidRDefault="00A71FAA" w:rsidP="0068394C">
                              <w:pPr>
                                <w:spacing w:before="0"/>
                                <w:rPr>
                                  <w:sz w:val="14"/>
                                  <w:szCs w:val="1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3" name="Text Box 43"/>
                        <wps:cNvSpPr txBox="1"/>
                        <wps:spPr>
                          <a:xfrm>
                            <a:off x="2806811" y="0"/>
                            <a:ext cx="848360" cy="720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1B93BA3" w14:textId="77777777" w:rsidR="00A71FAA" w:rsidRPr="0068394C" w:rsidRDefault="00A71FAA" w:rsidP="0068394C">
                              <w:pPr>
                                <w:spacing w:before="0" w:line="288" w:lineRule="auto"/>
                                <w:rPr>
                                  <w:sz w:val="14"/>
                                  <w:szCs w:val="14"/>
                                </w:rPr>
                              </w:pPr>
                              <w:r w:rsidRPr="0068394C">
                                <w:rPr>
                                  <w:sz w:val="14"/>
                                  <w:szCs w:val="14"/>
                                </w:rPr>
                                <w:t>Все местонахождения</w:t>
                              </w:r>
                            </w:p>
                            <w:p w14:paraId="2A31B5AE" w14:textId="77777777" w:rsidR="00A71FAA" w:rsidRPr="0068394C" w:rsidRDefault="00A71FAA" w:rsidP="0068394C">
                              <w:pPr>
                                <w:spacing w:before="0" w:line="288" w:lineRule="auto"/>
                                <w:rPr>
                                  <w:sz w:val="14"/>
                                  <w:szCs w:val="14"/>
                                </w:rPr>
                              </w:pPr>
                              <w:r w:rsidRPr="0068394C">
                                <w:rPr>
                                  <w:sz w:val="14"/>
                                  <w:szCs w:val="14"/>
                                </w:rPr>
                                <w:t>Угол места 90 град.</w:t>
                              </w:r>
                            </w:p>
                            <w:p w14:paraId="5013A967" w14:textId="77777777" w:rsidR="00A71FAA" w:rsidRPr="0068394C" w:rsidRDefault="00A71FAA" w:rsidP="0068394C">
                              <w:pPr>
                                <w:spacing w:before="0" w:line="288" w:lineRule="auto"/>
                                <w:rPr>
                                  <w:sz w:val="14"/>
                                  <w:szCs w:val="14"/>
                                </w:rPr>
                              </w:pPr>
                              <w:r w:rsidRPr="0068394C">
                                <w:rPr>
                                  <w:sz w:val="14"/>
                                  <w:szCs w:val="14"/>
                                </w:rPr>
                                <w:t>Угол места 55 град.</w:t>
                              </w:r>
                            </w:p>
                            <w:p w14:paraId="1D56C26A" w14:textId="77777777" w:rsidR="00A71FAA" w:rsidRPr="0068394C" w:rsidRDefault="00A71FAA" w:rsidP="0068394C">
                              <w:pPr>
                                <w:spacing w:before="0" w:line="288" w:lineRule="auto"/>
                                <w:rPr>
                                  <w:sz w:val="14"/>
                                  <w:szCs w:val="14"/>
                                </w:rPr>
                              </w:pPr>
                              <w:r w:rsidRPr="0068394C">
                                <w:rPr>
                                  <w:sz w:val="14"/>
                                  <w:szCs w:val="14"/>
                                </w:rPr>
                                <w:t>Угол места 21 град.</w:t>
                              </w:r>
                            </w:p>
                            <w:p w14:paraId="246D28DD" w14:textId="77777777" w:rsidR="00A71FAA" w:rsidRPr="0068394C" w:rsidRDefault="00A71FAA" w:rsidP="0068394C">
                              <w:pPr>
                                <w:spacing w:before="0" w:line="288" w:lineRule="auto"/>
                                <w:rPr>
                                  <w:sz w:val="14"/>
                                  <w:szCs w:val="14"/>
                                </w:rPr>
                              </w:pPr>
                              <w:r w:rsidRPr="0068394C">
                                <w:rPr>
                                  <w:sz w:val="14"/>
                                  <w:szCs w:val="14"/>
                                </w:rPr>
                                <w:t>Угол места 15 град.</w:t>
                              </w:r>
                            </w:p>
                            <w:p w14:paraId="0AC55D49" w14:textId="77777777" w:rsidR="00A71FAA" w:rsidRPr="0068394C" w:rsidRDefault="00A71FAA" w:rsidP="0068394C">
                              <w:pPr>
                                <w:spacing w:before="0" w:line="288" w:lineRule="auto"/>
                                <w:rPr>
                                  <w:sz w:val="14"/>
                                  <w:szCs w:val="14"/>
                                </w:rPr>
                              </w:pPr>
                              <w:r w:rsidRPr="0068394C">
                                <w:rPr>
                                  <w:sz w:val="14"/>
                                  <w:szCs w:val="14"/>
                                </w:rPr>
                                <w:t>Угол места 1 град.</w:t>
                              </w:r>
                            </w:p>
                            <w:p w14:paraId="5098796F" w14:textId="77777777" w:rsidR="00A71FAA" w:rsidRPr="0068394C" w:rsidRDefault="00A71FAA" w:rsidP="0068394C">
                              <w:pPr>
                                <w:spacing w:before="0"/>
                                <w:rPr>
                                  <w:sz w:val="14"/>
                                  <w:szCs w:val="1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0F455BBC" id="Group 1088" o:spid="_x0000_s1126" style="position:absolute;left:0;text-align:left;margin-left:67.25pt;margin-top:18.7pt;width:287.8pt;height:148.45pt;z-index:251700736" coordsize="36551,18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">
                <v:shape id="Text Box 36" o:spid="_x0000_s1127" type="#_x0000_t202" style="position:absolute;left:3180;top:17413;width:10597;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" fillcolor="white [3201]" stroked="f" strokeweight=".5pt">
                  <v:textbox inset="0,0,0,0">
                    <w:txbxContent>
                      <w:p w14:paraId="50BD8E17" w14:textId="05712370" w:rsidR="00A71FAA" w:rsidRDefault="00A71FAA" w:rsidP="0068394C">
                        <w:pPr>
                          <w:spacing w:before="0"/>
                          <w:rPr>
                            <w:b/>
                            <w:bCs/>
                          </w:rPr>
                        </w:pPr>
                        <w:r w:rsidRPr="0068394C">
                          <w:rPr>
                            <w:b/>
                            <w:bCs/>
                            <w:sz w:val="14"/>
                            <w:szCs w:val="12"/>
                            <w:lang w:val="en-US"/>
                          </w:rPr>
                          <w:t>Усиление антенны</w:t>
                        </w:r>
                        <w:r>
                          <w:rPr>
                            <w:b/>
                            <w:bCs/>
                            <w:sz w:val="14"/>
                            <w:szCs w:val="12"/>
                            <w:lang w:val="en-US"/>
                          </w:rPr>
                          <w:t xml:space="preserve"> </w:t>
                        </w:r>
                        <w:r>
                          <w:rPr>
                            <w:b/>
                            <w:bCs/>
                            <w:sz w:val="14"/>
                            <w:szCs w:val="12"/>
                          </w:rPr>
                          <w:t>(</w:t>
                        </w:r>
                        <w:r w:rsidRPr="0068394C">
                          <w:rPr>
                            <w:b/>
                            <w:bCs/>
                            <w:sz w:val="14"/>
                            <w:szCs w:val="12"/>
                          </w:rPr>
                          <w:t>дБи</w:t>
                        </w:r>
                        <w:r>
                          <w:rPr>
                            <w:b/>
                            <w:bCs/>
                            <w:sz w:val="14"/>
                            <w:szCs w:val="12"/>
                          </w:rPr>
                          <w:t>)</w:t>
                        </w:r>
                      </w:p>
                    </w:txbxContent>
                  </v:textbox>
                </v:shape>
                <v:shape id="Text Box 42" o:spid="_x0000_s1128" type="#_x0000_t202" style="position:absolute;width:8483;height:7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" fillcolor="white [3201]" stroked="f" strokeweight=".5pt">
                  <v:textbox inset="0,0,0,0">
                    <w:txbxContent>
                      <w:p w14:paraId="1B06B615" w14:textId="77777777" w:rsidR="00A71FAA" w:rsidRPr="0068394C" w:rsidRDefault="00A71FAA" w:rsidP="0068394C">
                        <w:pPr>
                          <w:spacing w:before="0" w:line="288" w:lineRule="auto"/>
                          <w:rPr>
                            <w:sz w:val="14"/>
                            <w:szCs w:val="14"/>
                          </w:rPr>
                        </w:pPr>
                        <w:r w:rsidRPr="0068394C">
                          <w:rPr>
                            <w:sz w:val="14"/>
                            <w:szCs w:val="14"/>
                          </w:rPr>
                          <w:t>Все местонахождения</w:t>
                        </w:r>
                      </w:p>
                      <w:p w14:paraId="6B8402F1" w14:textId="77777777" w:rsidR="00A71FAA" w:rsidRPr="0068394C" w:rsidRDefault="00A71FAA" w:rsidP="0068394C">
                        <w:pPr>
                          <w:spacing w:before="0" w:line="288" w:lineRule="auto"/>
                          <w:rPr>
                            <w:sz w:val="14"/>
                            <w:szCs w:val="14"/>
                          </w:rPr>
                        </w:pPr>
                        <w:r w:rsidRPr="0068394C">
                          <w:rPr>
                            <w:sz w:val="14"/>
                            <w:szCs w:val="14"/>
                          </w:rPr>
                          <w:t>Угол места 90 град.</w:t>
                        </w:r>
                      </w:p>
                      <w:p w14:paraId="4271C40C" w14:textId="77777777" w:rsidR="00A71FAA" w:rsidRPr="0068394C" w:rsidRDefault="00A71FAA" w:rsidP="0068394C">
                        <w:pPr>
                          <w:spacing w:before="0" w:line="288" w:lineRule="auto"/>
                          <w:rPr>
                            <w:sz w:val="14"/>
                            <w:szCs w:val="14"/>
                          </w:rPr>
                        </w:pPr>
                        <w:r w:rsidRPr="0068394C">
                          <w:rPr>
                            <w:sz w:val="14"/>
                            <w:szCs w:val="14"/>
                          </w:rPr>
                          <w:t>Угол места 55 град.</w:t>
                        </w:r>
                      </w:p>
                      <w:p w14:paraId="217ADACD" w14:textId="77777777" w:rsidR="00A71FAA" w:rsidRPr="0068394C" w:rsidRDefault="00A71FAA" w:rsidP="0068394C">
                        <w:pPr>
                          <w:spacing w:before="0" w:line="288" w:lineRule="auto"/>
                          <w:rPr>
                            <w:sz w:val="14"/>
                            <w:szCs w:val="14"/>
                          </w:rPr>
                        </w:pPr>
                        <w:r w:rsidRPr="0068394C">
                          <w:rPr>
                            <w:sz w:val="14"/>
                            <w:szCs w:val="14"/>
                          </w:rPr>
                          <w:t>Угол места 21 град.</w:t>
                        </w:r>
                      </w:p>
                      <w:p w14:paraId="0128A72B" w14:textId="77777777" w:rsidR="00A71FAA" w:rsidRPr="0068394C" w:rsidRDefault="00A71FAA" w:rsidP="0068394C">
                        <w:pPr>
                          <w:spacing w:before="0" w:line="288" w:lineRule="auto"/>
                          <w:rPr>
                            <w:sz w:val="14"/>
                            <w:szCs w:val="14"/>
                          </w:rPr>
                        </w:pPr>
                        <w:r w:rsidRPr="0068394C">
                          <w:rPr>
                            <w:sz w:val="14"/>
                            <w:szCs w:val="14"/>
                          </w:rPr>
                          <w:t>Угол места 15 град.</w:t>
                        </w:r>
                      </w:p>
                      <w:p w14:paraId="0FA1D50C" w14:textId="77777777" w:rsidR="00A71FAA" w:rsidRPr="0068394C" w:rsidRDefault="00A71FAA" w:rsidP="0068394C">
                        <w:pPr>
                          <w:spacing w:before="0" w:line="288" w:lineRule="auto"/>
                          <w:rPr>
                            <w:sz w:val="14"/>
                            <w:szCs w:val="14"/>
                          </w:rPr>
                        </w:pPr>
                        <w:r w:rsidRPr="0068394C">
                          <w:rPr>
                            <w:sz w:val="14"/>
                            <w:szCs w:val="14"/>
                          </w:rPr>
                          <w:t>Угол места 1 град.</w:t>
                        </w:r>
                      </w:p>
                      <w:p w14:paraId="4E76D838" w14:textId="77777777" w:rsidR="00A71FAA" w:rsidRPr="0068394C" w:rsidRDefault="00A71FAA" w:rsidP="0068394C">
                        <w:pPr>
                          <w:spacing w:before="0"/>
                          <w:rPr>
                            <w:sz w:val="14"/>
                            <w:szCs w:val="14"/>
                          </w:rPr>
                        </w:pPr>
                      </w:p>
                    </w:txbxContent>
                  </v:textbox>
                </v:shape>
                <v:shape id="Text Box 43" o:spid="_x0000_s1129" type="#_x0000_t202" style="position:absolute;left:28068;width:8483;height:7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" fillcolor="white [3201]" stroked="f" strokeweight=".5pt">
                  <v:textbox inset="0,0,0,0">
                    <w:txbxContent>
                      <w:p w14:paraId="31B93BA3" w14:textId="77777777" w:rsidR="00A71FAA" w:rsidRPr="0068394C" w:rsidRDefault="00A71FAA" w:rsidP="0068394C">
                        <w:pPr>
                          <w:spacing w:before="0" w:line="288" w:lineRule="auto"/>
                          <w:rPr>
                            <w:sz w:val="14"/>
                            <w:szCs w:val="14"/>
                          </w:rPr>
                        </w:pPr>
                        <w:r w:rsidRPr="0068394C">
                          <w:rPr>
                            <w:sz w:val="14"/>
                            <w:szCs w:val="14"/>
                          </w:rPr>
                          <w:t>Все местонахождения</w:t>
                        </w:r>
                      </w:p>
                      <w:p w14:paraId="2A31B5AE" w14:textId="77777777" w:rsidR="00A71FAA" w:rsidRPr="0068394C" w:rsidRDefault="00A71FAA" w:rsidP="0068394C">
                        <w:pPr>
                          <w:spacing w:before="0" w:line="288" w:lineRule="auto"/>
                          <w:rPr>
                            <w:sz w:val="14"/>
                            <w:szCs w:val="14"/>
                          </w:rPr>
                        </w:pPr>
                        <w:r w:rsidRPr="0068394C">
                          <w:rPr>
                            <w:sz w:val="14"/>
                            <w:szCs w:val="14"/>
                          </w:rPr>
                          <w:t>Угол места 90 град.</w:t>
                        </w:r>
                      </w:p>
                      <w:p w14:paraId="5013A967" w14:textId="77777777" w:rsidR="00A71FAA" w:rsidRPr="0068394C" w:rsidRDefault="00A71FAA" w:rsidP="0068394C">
                        <w:pPr>
                          <w:spacing w:before="0" w:line="288" w:lineRule="auto"/>
                          <w:rPr>
                            <w:sz w:val="14"/>
                            <w:szCs w:val="14"/>
                          </w:rPr>
                        </w:pPr>
                        <w:r w:rsidRPr="0068394C">
                          <w:rPr>
                            <w:sz w:val="14"/>
                            <w:szCs w:val="14"/>
                          </w:rPr>
                          <w:t>Угол места 55 град.</w:t>
                        </w:r>
                      </w:p>
                      <w:p w14:paraId="1D56C26A" w14:textId="77777777" w:rsidR="00A71FAA" w:rsidRPr="0068394C" w:rsidRDefault="00A71FAA" w:rsidP="0068394C">
                        <w:pPr>
                          <w:spacing w:before="0" w:line="288" w:lineRule="auto"/>
                          <w:rPr>
                            <w:sz w:val="14"/>
                            <w:szCs w:val="14"/>
                          </w:rPr>
                        </w:pPr>
                        <w:r w:rsidRPr="0068394C">
                          <w:rPr>
                            <w:sz w:val="14"/>
                            <w:szCs w:val="14"/>
                          </w:rPr>
                          <w:t>Угол места 21 град.</w:t>
                        </w:r>
                      </w:p>
                      <w:p w14:paraId="246D28DD" w14:textId="77777777" w:rsidR="00A71FAA" w:rsidRPr="0068394C" w:rsidRDefault="00A71FAA" w:rsidP="0068394C">
                        <w:pPr>
                          <w:spacing w:before="0" w:line="288" w:lineRule="auto"/>
                          <w:rPr>
                            <w:sz w:val="14"/>
                            <w:szCs w:val="14"/>
                          </w:rPr>
                        </w:pPr>
                        <w:r w:rsidRPr="0068394C">
                          <w:rPr>
                            <w:sz w:val="14"/>
                            <w:szCs w:val="14"/>
                          </w:rPr>
                          <w:t>Угол места 15 град.</w:t>
                        </w:r>
                      </w:p>
                      <w:p w14:paraId="0AC55D49" w14:textId="77777777" w:rsidR="00A71FAA" w:rsidRPr="0068394C" w:rsidRDefault="00A71FAA" w:rsidP="0068394C">
                        <w:pPr>
                          <w:spacing w:before="0" w:line="288" w:lineRule="auto"/>
                          <w:rPr>
                            <w:sz w:val="14"/>
                            <w:szCs w:val="14"/>
                          </w:rPr>
                        </w:pPr>
                        <w:r w:rsidRPr="0068394C">
                          <w:rPr>
                            <w:sz w:val="14"/>
                            <w:szCs w:val="14"/>
                          </w:rPr>
                          <w:t>Угол места 1 град.</w:t>
                        </w:r>
                      </w:p>
                      <w:p w14:paraId="5098796F" w14:textId="77777777" w:rsidR="00A71FAA" w:rsidRPr="0068394C" w:rsidRDefault="00A71FAA" w:rsidP="0068394C">
                        <w:pPr>
                          <w:spacing w:before="0"/>
                          <w:rPr>
                            <w:sz w:val="14"/>
                            <w:szCs w:val="14"/>
                          </w:rPr>
                        </w:pPr>
                      </w:p>
                    </w:txbxContent>
                  </v:textbox>
                </v:shape>
              </v:group>
            </w:pict>
          </mc:Fallback>
        </mc:AlternateContent>
      </w:r>
      <w:r w:rsidRPr="00333F1F">
        <w:rPr>
          <w:sz w:val="24"/>
          <w:szCs w:val="24"/>
          <w:lang w:eastAsia="en-GB"/>
        </w:rPr>
        <mc:AlternateContent>
          <mc:Choice Requires="wps">
            <w:drawing>
              <wp:anchor distT="0" distB="0" distL="114300" distR="114300" simplePos="0" relativeHeight="251686400" behindDoc="0" locked="0" layoutInCell="1" allowOverlap="1" wp14:anchorId="7F5FC97F" wp14:editId="1F164D22">
                <wp:simplePos x="0" y="0"/>
                <wp:positionH relativeFrom="column">
                  <wp:posOffset>4082195</wp:posOffset>
                </wp:positionH>
                <wp:positionV relativeFrom="paragraph">
                  <wp:posOffset>1990863</wp:posOffset>
                </wp:positionV>
                <wp:extent cx="1059663" cy="144000"/>
                <wp:effectExtent l="0" t="0" r="7620" b="8890"/>
                <wp:wrapNone/>
                <wp:docPr id="37" name="Text Box 37"/>
                <wp:cNvGraphicFramePr/>
                <a:graphic xmlns:a="http://schemas.openxmlformats.org/drawingml/2006/main">
                  <a:graphicData uri="http://schemas.microsoft.com/office/word/2010/wordprocessingShape">
                    <wps:wsp>
                      <wps:cNvSpPr txBox="1"/>
                      <wps:spPr>
                        <a:xfrm>
                          <a:off x="0" y="0"/>
                          <a:ext cx="1059663" cy="14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EBADC8F" w14:textId="77777777" w:rsidR="00A71FAA" w:rsidRDefault="00A71FAA" w:rsidP="0068394C">
                            <w:pPr>
                              <w:spacing w:before="0"/>
                              <w:rPr>
                                <w:b/>
                                <w:bCs/>
                              </w:rPr>
                            </w:pPr>
                            <w:r w:rsidRPr="0068394C">
                              <w:rPr>
                                <w:b/>
                                <w:bCs/>
                                <w:sz w:val="14"/>
                                <w:szCs w:val="12"/>
                                <w:lang w:val="en-US"/>
                              </w:rPr>
                              <w:t>Усиление антенны</w:t>
                            </w:r>
                            <w:r>
                              <w:rPr>
                                <w:b/>
                                <w:bCs/>
                                <w:sz w:val="14"/>
                                <w:szCs w:val="12"/>
                                <w:lang w:val="en-US"/>
                              </w:rPr>
                              <w:t xml:space="preserve"> </w:t>
                            </w:r>
                            <w:r>
                              <w:rPr>
                                <w:b/>
                                <w:bCs/>
                                <w:sz w:val="14"/>
                                <w:szCs w:val="12"/>
                              </w:rPr>
                              <w:t>(</w:t>
                            </w:r>
                            <w:r w:rsidRPr="0068394C">
                              <w:rPr>
                                <w:b/>
                                <w:bCs/>
                                <w:sz w:val="14"/>
                                <w:szCs w:val="12"/>
                              </w:rPr>
                              <w:t>дБи</w:t>
                            </w:r>
                            <w:r>
                              <w:rPr>
                                <w:b/>
                                <w:bCs/>
                                <w:sz w:val="14"/>
                                <w:szCs w:val="1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5FC97F" id="Text Box 37" o:spid="_x0000_s1130" type="#_x0000_t202" style="position:absolute;left:0;text-align:left;margin-left:321.45pt;margin-top:156.75pt;width:83.45pt;height:11.3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" fillcolor="white [3201]" stroked="f" strokeweight=".5pt">
                <v:textbox inset="0,0,0,0">
                  <w:txbxContent>
                    <w:p w14:paraId="0EBADC8F" w14:textId="77777777" w:rsidR="00A71FAA" w:rsidRDefault="00A71FAA" w:rsidP="0068394C">
                      <w:pPr>
                        <w:spacing w:before="0"/>
                        <w:rPr>
                          <w:b/>
                          <w:bCs/>
                        </w:rPr>
                      </w:pPr>
                      <w:r w:rsidRPr="0068394C">
                        <w:rPr>
                          <w:b/>
                          <w:bCs/>
                          <w:sz w:val="14"/>
                          <w:szCs w:val="12"/>
                          <w:lang w:val="en-US"/>
                        </w:rPr>
                        <w:t>Усиление антенны</w:t>
                      </w:r>
                      <w:r>
                        <w:rPr>
                          <w:b/>
                          <w:bCs/>
                          <w:sz w:val="14"/>
                          <w:szCs w:val="12"/>
                          <w:lang w:val="en-US"/>
                        </w:rPr>
                        <w:t xml:space="preserve"> </w:t>
                      </w:r>
                      <w:r>
                        <w:rPr>
                          <w:b/>
                          <w:bCs/>
                          <w:sz w:val="14"/>
                          <w:szCs w:val="12"/>
                        </w:rPr>
                        <w:t>(</w:t>
                      </w:r>
                      <w:r w:rsidRPr="0068394C">
                        <w:rPr>
                          <w:b/>
                          <w:bCs/>
                          <w:sz w:val="14"/>
                          <w:szCs w:val="12"/>
                        </w:rPr>
                        <w:t>дБи</w:t>
                      </w:r>
                      <w:r>
                        <w:rPr>
                          <w:b/>
                          <w:bCs/>
                          <w:sz w:val="14"/>
                          <w:szCs w:val="12"/>
                        </w:rPr>
                        <w:t>)</w:t>
                      </w:r>
                    </w:p>
                  </w:txbxContent>
                </v:textbox>
              </v:shape>
            </w:pict>
          </mc:Fallback>
        </mc:AlternateContent>
      </w:r>
      <w:r w:rsidR="000C2A69" w:rsidRPr="00333F1F">
        <w:rPr>
          <w:lang w:eastAsia="en-GB"/>
        </w:rPr>
        <w:drawing>
          <wp:inline distT="0" distB="0" distL="0" distR="0" wp14:anchorId="26013CA4" wp14:editId="3599CDF8">
            <wp:extent cx="2812239" cy="2076450"/>
            <wp:effectExtent l="0" t="0" r="762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819551" cy="2081849"/>
                    </a:xfrm>
                    <a:prstGeom prst="rect">
                      <a:avLst/>
                    </a:prstGeom>
                    <a:noFill/>
                    <a:ln>
                      <a:noFill/>
                    </a:ln>
                  </pic:spPr>
                </pic:pic>
              </a:graphicData>
            </a:graphic>
          </wp:inline>
        </w:drawing>
      </w:r>
      <w:r w:rsidR="000C2A69" w:rsidRPr="00333F1F">
        <w:rPr>
          <w:lang w:eastAsia="en-GB"/>
        </w:rPr>
        <w:drawing>
          <wp:inline distT="0" distB="0" distL="0" distR="0" wp14:anchorId="05BB0280" wp14:editId="687F7AE8">
            <wp:extent cx="2812239" cy="2076450"/>
            <wp:effectExtent l="0" t="0" r="762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825299" cy="2086093"/>
                    </a:xfrm>
                    <a:prstGeom prst="rect">
                      <a:avLst/>
                    </a:prstGeom>
                    <a:noFill/>
                    <a:ln>
                      <a:noFill/>
                    </a:ln>
                  </pic:spPr>
                </pic:pic>
              </a:graphicData>
            </a:graphic>
          </wp:inline>
        </w:drawing>
      </w:r>
    </w:p>
    <w:p w14:paraId="5F629302" w14:textId="2C1AAB25" w:rsidR="000C2A69" w:rsidRPr="00333F1F" w:rsidRDefault="000C2A69" w:rsidP="002D0C94">
      <w:pPr>
        <w:pStyle w:val="Heading1"/>
        <w:rPr>
          <w:lang w:eastAsia="ja-JP"/>
        </w:rPr>
      </w:pPr>
      <w:r w:rsidRPr="00333F1F">
        <w:rPr>
          <w:lang w:eastAsia="ja-JP"/>
        </w:rPr>
        <w:t>4</w:t>
      </w:r>
      <w:r w:rsidRPr="00333F1F">
        <w:rPr>
          <w:lang w:eastAsia="ja-JP"/>
        </w:rPr>
        <w:tab/>
      </w:r>
      <w:r w:rsidR="00D15849" w:rsidRPr="00333F1F">
        <w:rPr>
          <w:lang w:eastAsia="ja-JP"/>
        </w:rPr>
        <w:t>Результаты моделирования суммарных помех ФСС (Земля-космос) от</w:t>
      </w:r>
      <w:r w:rsidR="0099286A" w:rsidRPr="00333F1F">
        <w:rPr>
          <w:lang w:eastAsia="ja-JP"/>
        </w:rPr>
        <w:t> </w:t>
      </w:r>
      <w:r w:rsidR="00D15849" w:rsidRPr="00333F1F">
        <w:rPr>
          <w:lang w:eastAsia="ja-JP"/>
        </w:rPr>
        <w:t>распределенной сети IMT</w:t>
      </w:r>
    </w:p>
    <w:p w14:paraId="6EE656AA" w14:textId="2783561F" w:rsidR="00D15849" w:rsidRPr="00333F1F" w:rsidRDefault="00D15849" w:rsidP="002D0C94">
      <w:pPr>
        <w:rPr>
          <w:lang w:eastAsia="ja-JP"/>
        </w:rPr>
      </w:pPr>
      <w:r w:rsidRPr="00333F1F">
        <w:rPr>
          <w:lang w:eastAsia="ja-JP"/>
        </w:rPr>
        <w:t xml:space="preserve">На </w:t>
      </w:r>
      <w:r w:rsidR="002E6DB4" w:rsidRPr="00333F1F">
        <w:rPr>
          <w:lang w:eastAsia="ja-JP"/>
        </w:rPr>
        <w:t xml:space="preserve">Рисунке </w:t>
      </w:r>
      <w:r w:rsidRPr="00333F1F">
        <w:rPr>
          <w:lang w:eastAsia="ja-JP"/>
        </w:rPr>
        <w:t xml:space="preserve">A-5 показаны суммарные помехи от распределенной сети IMT спутнику, рассчитанные путем агрегирования каждого масштабированного значения </w:t>
      </w:r>
      <w:r w:rsidRPr="00333F1F">
        <w:rPr>
          <w:i/>
          <w:lang w:eastAsia="ja-JP"/>
        </w:rPr>
        <w:t>I</w:t>
      </w:r>
      <w:r w:rsidRPr="00333F1F">
        <w:rPr>
          <w:lang w:eastAsia="ja-JP"/>
        </w:rPr>
        <w:t xml:space="preserve">, полученного из значения в 19 </w:t>
      </w:r>
      <w:r w:rsidRPr="00333F1F">
        <w:t xml:space="preserve">сотах (342 </w:t>
      </w:r>
      <w:proofErr w:type="spellStart"/>
      <w:r w:rsidRPr="00333F1F">
        <w:rPr>
          <w:lang w:eastAsia="ja-JP"/>
        </w:rPr>
        <w:t>микростанции</w:t>
      </w:r>
      <w:proofErr w:type="spellEnd"/>
      <w:r w:rsidRPr="00333F1F">
        <w:rPr>
          <w:lang w:eastAsia="ja-JP"/>
        </w:rPr>
        <w:t xml:space="preserve"> </w:t>
      </w:r>
      <w:r w:rsidRPr="00333F1F">
        <w:t xml:space="preserve">БС) </w:t>
      </w:r>
      <w:r w:rsidRPr="00333F1F">
        <w:rPr>
          <w:lang w:eastAsia="ja-JP"/>
        </w:rPr>
        <w:t>для каждого место</w:t>
      </w:r>
      <w:r w:rsidR="00092CB8" w:rsidRPr="00333F1F">
        <w:rPr>
          <w:lang w:eastAsia="ja-JP"/>
        </w:rPr>
        <w:t>нахожд</w:t>
      </w:r>
      <w:r w:rsidRPr="00333F1F">
        <w:rPr>
          <w:lang w:eastAsia="ja-JP"/>
        </w:rPr>
        <w:t>ения развертывания (</w:t>
      </w:r>
      <w:r w:rsidRPr="00333F1F">
        <w:rPr>
          <w:i/>
          <w:iCs/>
          <w:lang w:eastAsia="ja-JP"/>
        </w:rPr>
        <w:t>n</w:t>
      </w:r>
      <w:r w:rsidRPr="00333F1F">
        <w:rPr>
          <w:lang w:eastAsia="ja-JP"/>
        </w:rPr>
        <w:t xml:space="preserve">) </w:t>
      </w:r>
      <w:r w:rsidRPr="00333F1F">
        <w:rPr>
          <w:spacing w:val="-2"/>
          <w:lang w:eastAsia="zh-CN"/>
        </w:rPr>
        <w:t>в пределах видимой части поверхности Земли</w:t>
      </w:r>
      <w:r w:rsidRPr="00333F1F">
        <w:rPr>
          <w:lang w:eastAsia="ja-JP"/>
        </w:rPr>
        <w:t xml:space="preserve"> для случая без</w:t>
      </w:r>
      <w:r w:rsidR="00397443" w:rsidRPr="00333F1F">
        <w:rPr>
          <w:lang w:eastAsia="ja-JP"/>
        </w:rPr>
        <w:t xml:space="preserve"> использования</w:t>
      </w:r>
      <w:r w:rsidRPr="00333F1F">
        <w:rPr>
          <w:lang w:eastAsia="ja-JP"/>
        </w:rPr>
        <w:t xml:space="preserve"> UE беспилотного типа. Кроме того, на </w:t>
      </w:r>
      <w:r w:rsidR="002E6DB4" w:rsidRPr="00333F1F">
        <w:rPr>
          <w:lang w:eastAsia="ja-JP"/>
        </w:rPr>
        <w:t>Рисунках</w:t>
      </w:r>
      <w:r w:rsidR="008D334F">
        <w:rPr>
          <w:lang w:eastAsia="ja-JP"/>
        </w:rPr>
        <w:t> </w:t>
      </w:r>
      <w:r w:rsidRPr="00333F1F">
        <w:rPr>
          <w:lang w:eastAsia="ja-JP"/>
        </w:rPr>
        <w:t>A</w:t>
      </w:r>
      <w:r w:rsidR="002E6DB4">
        <w:rPr>
          <w:lang w:eastAsia="ja-JP"/>
        </w:rPr>
        <w:noBreakHyphen/>
      </w:r>
      <w:r w:rsidRPr="00333F1F">
        <w:rPr>
          <w:lang w:eastAsia="ja-JP"/>
        </w:rPr>
        <w:t>6 и A-7 показаны</w:t>
      </w:r>
      <w:r w:rsidR="00397443" w:rsidRPr="00333F1F">
        <w:rPr>
          <w:lang w:eastAsia="ja-JP"/>
        </w:rPr>
        <w:t xml:space="preserve"> соответствующие помехи для</w:t>
      </w:r>
      <w:r w:rsidRPr="00333F1F">
        <w:rPr>
          <w:lang w:eastAsia="ja-JP"/>
        </w:rPr>
        <w:t xml:space="preserve"> случа</w:t>
      </w:r>
      <w:r w:rsidR="00397443" w:rsidRPr="00333F1F">
        <w:rPr>
          <w:lang w:eastAsia="ja-JP"/>
        </w:rPr>
        <w:t>ев</w:t>
      </w:r>
      <w:r w:rsidRPr="00333F1F">
        <w:rPr>
          <w:lang w:eastAsia="ja-JP"/>
        </w:rPr>
        <w:t xml:space="preserve"> с </w:t>
      </w:r>
      <w:r w:rsidR="00D24B7B" w:rsidRPr="00333F1F">
        <w:rPr>
          <w:lang w:eastAsia="ja-JP"/>
        </w:rPr>
        <w:t>примене</w:t>
      </w:r>
      <w:r w:rsidRPr="00333F1F">
        <w:rPr>
          <w:lang w:eastAsia="ja-JP"/>
        </w:rPr>
        <w:t>нием UE беспилотного типа, доля использования котор</w:t>
      </w:r>
      <w:r w:rsidR="00D24B7B" w:rsidRPr="00333F1F">
        <w:rPr>
          <w:lang w:eastAsia="ja-JP"/>
        </w:rPr>
        <w:t>ого</w:t>
      </w:r>
      <w:r w:rsidRPr="00333F1F">
        <w:rPr>
          <w:lang w:eastAsia="ja-JP"/>
        </w:rPr>
        <w:t xml:space="preserve"> составляет 1 и 10 процентов, соответственно. В </w:t>
      </w:r>
      <w:r w:rsidR="002E6DB4" w:rsidRPr="00333F1F">
        <w:rPr>
          <w:lang w:eastAsia="ja-JP"/>
        </w:rPr>
        <w:t xml:space="preserve">Таблице </w:t>
      </w:r>
      <w:r w:rsidRPr="00333F1F">
        <w:rPr>
          <w:lang w:eastAsia="ja-JP"/>
        </w:rPr>
        <w:t>A-4 показана сводная информация о</w:t>
      </w:r>
      <w:r w:rsidR="003D01CB" w:rsidRPr="00333F1F">
        <w:rPr>
          <w:lang w:eastAsia="ja-JP"/>
        </w:rPr>
        <w:t xml:space="preserve"> совокупном уровне</w:t>
      </w:r>
      <w:r w:rsidRPr="00333F1F">
        <w:rPr>
          <w:lang w:eastAsia="ja-JP"/>
        </w:rPr>
        <w:t xml:space="preserve"> </w:t>
      </w:r>
      <w:r w:rsidRPr="00333F1F">
        <w:rPr>
          <w:i/>
          <w:lang w:eastAsia="ja-JP"/>
        </w:rPr>
        <w:t>I</w:t>
      </w:r>
      <w:r w:rsidRPr="00702870">
        <w:rPr>
          <w:iCs/>
          <w:lang w:eastAsia="ja-JP"/>
        </w:rPr>
        <w:t>/</w:t>
      </w:r>
      <w:r w:rsidRPr="00333F1F">
        <w:rPr>
          <w:i/>
          <w:lang w:eastAsia="ja-JP"/>
        </w:rPr>
        <w:t>N</w:t>
      </w:r>
      <w:r w:rsidRPr="00333F1F">
        <w:rPr>
          <w:lang w:eastAsia="ja-JP"/>
        </w:rPr>
        <w:t xml:space="preserve"> от системы IMT-2020 </w:t>
      </w:r>
      <w:r w:rsidR="003D01CB" w:rsidRPr="00333F1F">
        <w:rPr>
          <w:lang w:eastAsia="ja-JP"/>
        </w:rPr>
        <w:t xml:space="preserve">для </w:t>
      </w:r>
      <w:r w:rsidRPr="00333F1F">
        <w:rPr>
          <w:lang w:eastAsia="ja-JP"/>
        </w:rPr>
        <w:t>спутниково</w:t>
      </w:r>
      <w:r w:rsidR="003D01CB" w:rsidRPr="00333F1F">
        <w:rPr>
          <w:lang w:eastAsia="ja-JP"/>
        </w:rPr>
        <w:t>го</w:t>
      </w:r>
      <w:r w:rsidRPr="00333F1F">
        <w:rPr>
          <w:lang w:eastAsia="ja-JP"/>
        </w:rPr>
        <w:t xml:space="preserve"> приемник</w:t>
      </w:r>
      <w:r w:rsidR="003D01CB" w:rsidRPr="00333F1F">
        <w:rPr>
          <w:lang w:eastAsia="ja-JP"/>
        </w:rPr>
        <w:t>а</w:t>
      </w:r>
      <w:r w:rsidRPr="00333F1F">
        <w:rPr>
          <w:lang w:eastAsia="ja-JP"/>
        </w:rPr>
        <w:t xml:space="preserve"> </w:t>
      </w:r>
      <w:r w:rsidR="00381705" w:rsidRPr="00333F1F">
        <w:rPr>
          <w:lang w:eastAsia="ja-JP"/>
        </w:rPr>
        <w:t>при</w:t>
      </w:r>
      <w:r w:rsidRPr="00333F1F">
        <w:rPr>
          <w:lang w:eastAsia="ja-JP"/>
        </w:rPr>
        <w:t xml:space="preserve"> распределен</w:t>
      </w:r>
      <w:r w:rsidR="00381705" w:rsidRPr="00333F1F">
        <w:rPr>
          <w:lang w:eastAsia="ja-JP"/>
        </w:rPr>
        <w:t>ии сетей IMT</w:t>
      </w:r>
      <w:r w:rsidRPr="00333F1F">
        <w:rPr>
          <w:lang w:eastAsia="ja-JP"/>
        </w:rPr>
        <w:t xml:space="preserve"> в пределах </w:t>
      </w:r>
      <w:r w:rsidRPr="00333F1F">
        <w:rPr>
          <w:spacing w:val="-2"/>
          <w:lang w:eastAsia="zh-CN"/>
        </w:rPr>
        <w:t>видимой части поверхности Земли</w:t>
      </w:r>
      <w:r w:rsidRPr="00333F1F">
        <w:rPr>
          <w:lang w:eastAsia="ja-JP"/>
        </w:rPr>
        <w:t xml:space="preserve"> для случаев без UE беспилотного типа и с использованием UE беспилотного типа.</w:t>
      </w:r>
    </w:p>
    <w:p w14:paraId="3CE3C98B" w14:textId="6B85475F" w:rsidR="000C2A69" w:rsidRPr="00333F1F" w:rsidRDefault="00A27956" w:rsidP="002D0C94">
      <w:pPr>
        <w:pStyle w:val="FigureNo"/>
        <w:rPr>
          <w:lang w:eastAsia="ja-JP"/>
        </w:rPr>
      </w:pPr>
      <w:r w:rsidRPr="00333F1F">
        <w:rPr>
          <w:lang w:eastAsia="zh-CN"/>
        </w:rPr>
        <w:lastRenderedPageBreak/>
        <w:t>рисунок</w:t>
      </w:r>
      <w:r w:rsidR="000C2A69" w:rsidRPr="00333F1F">
        <w:rPr>
          <w:lang w:eastAsia="zh-CN"/>
        </w:rPr>
        <w:t xml:space="preserve"> A-</w:t>
      </w:r>
      <w:r w:rsidR="000C2A69" w:rsidRPr="00333F1F">
        <w:rPr>
          <w:lang w:eastAsia="ja-JP"/>
        </w:rPr>
        <w:t xml:space="preserve">5 </w:t>
      </w:r>
    </w:p>
    <w:p w14:paraId="09B7AF38" w14:textId="7D5D31BF" w:rsidR="000C2A69" w:rsidRPr="00333F1F" w:rsidRDefault="003D01CB" w:rsidP="003D01CB">
      <w:pPr>
        <w:pStyle w:val="Figuretitle"/>
      </w:pPr>
      <w:r w:rsidRPr="00333F1F">
        <w:t xml:space="preserve">Совокупный уровень </w:t>
      </w:r>
      <w:r w:rsidR="000C2A69" w:rsidRPr="00333F1F">
        <w:rPr>
          <w:i/>
        </w:rPr>
        <w:t>I</w:t>
      </w:r>
      <w:r w:rsidR="000C2A69" w:rsidRPr="00702870">
        <w:rPr>
          <w:iCs/>
        </w:rPr>
        <w:t>/</w:t>
      </w:r>
      <w:r w:rsidR="000C2A69" w:rsidRPr="00333F1F">
        <w:rPr>
          <w:i/>
        </w:rPr>
        <w:t>N</w:t>
      </w:r>
      <w:r w:rsidR="000C2A69" w:rsidRPr="00333F1F">
        <w:t xml:space="preserve"> </w:t>
      </w:r>
      <w:r w:rsidRPr="00333F1F">
        <w:t>от системы</w:t>
      </w:r>
      <w:r w:rsidR="000C2A69" w:rsidRPr="00333F1F">
        <w:t xml:space="preserve"> IMT</w:t>
      </w:r>
      <w:r w:rsidR="000C2A69" w:rsidRPr="00333F1F">
        <w:noBreakHyphen/>
        <w:t xml:space="preserve">2020 </w:t>
      </w:r>
      <w:r w:rsidRPr="00333F1F">
        <w:rPr>
          <w:lang w:eastAsia="ja-JP"/>
        </w:rPr>
        <w:t xml:space="preserve">в пределах </w:t>
      </w:r>
      <w:r w:rsidRPr="00333F1F">
        <w:rPr>
          <w:spacing w:val="-2"/>
          <w:lang w:eastAsia="zh-CN"/>
        </w:rPr>
        <w:t>видимой части поверхности Земли</w:t>
      </w:r>
      <w:r w:rsidRPr="00333F1F">
        <w:rPr>
          <w:lang w:eastAsia="ja-JP"/>
        </w:rPr>
        <w:t xml:space="preserve"> для спутникового приемника</w:t>
      </w:r>
      <w:r w:rsidRPr="00333F1F">
        <w:t xml:space="preserve"> в случаях, когда наведение главного луча спутника составляет угол места 90, 45 и 15 градусов</w:t>
      </w:r>
      <w:r w:rsidR="00760E9A" w:rsidRPr="00333F1F">
        <w:t>,</w:t>
      </w:r>
      <w:r w:rsidRPr="00333F1F">
        <w:t xml:space="preserve"> с</w:t>
      </w:r>
      <w:r w:rsidR="00926EE8" w:rsidRPr="00333F1F">
        <w:t> </w:t>
      </w:r>
      <w:r w:rsidRPr="00333F1F">
        <w:t xml:space="preserve">произвольным уровнем </w:t>
      </w:r>
      <w:r w:rsidR="00DD3DE8" w:rsidRPr="00333F1F">
        <w:t xml:space="preserve">потерь, вызываемых отражением от </w:t>
      </w:r>
      <w:r w:rsidRPr="00333F1F">
        <w:t xml:space="preserve">препятствий (для сценария без UE </w:t>
      </w:r>
      <w:r w:rsidRPr="00333F1F">
        <w:rPr>
          <w:lang w:eastAsia="ja-JP"/>
        </w:rPr>
        <w:t>беспилотного типа</w:t>
      </w:r>
      <w:r w:rsidRPr="00333F1F">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09"/>
      </w:tblGrid>
      <w:tr w:rsidR="0099286A" w:rsidRPr="00333F1F" w14:paraId="63256614" w14:textId="77777777" w:rsidTr="00D218A0">
        <w:tc>
          <w:tcPr>
            <w:tcW w:w="4820" w:type="dxa"/>
          </w:tcPr>
          <w:p w14:paraId="201D59BE" w14:textId="0D8A53E6" w:rsidR="0099286A" w:rsidRPr="00333F1F" w:rsidRDefault="0099286A" w:rsidP="00D218A0">
            <w:pPr>
              <w:tabs>
                <w:tab w:val="left" w:pos="321"/>
              </w:tabs>
              <w:spacing w:before="0"/>
              <w:ind w:left="321" w:hanging="321"/>
              <w:rPr>
                <w:b/>
                <w:bCs/>
                <w:sz w:val="18"/>
                <w:szCs w:val="18"/>
              </w:rPr>
            </w:pPr>
            <w:r w:rsidRPr="00333F1F">
              <w:rPr>
                <w:b/>
                <w:bCs/>
                <w:sz w:val="18"/>
                <w:szCs w:val="18"/>
              </w:rPr>
              <w:t>a)</w:t>
            </w:r>
            <w:r w:rsidRPr="00333F1F">
              <w:rPr>
                <w:b/>
                <w:bCs/>
                <w:sz w:val="18"/>
                <w:szCs w:val="18"/>
              </w:rPr>
              <w:tab/>
              <w:t xml:space="preserve">Совокупный уровень </w:t>
            </w:r>
            <w:r w:rsidRPr="00333F1F">
              <w:rPr>
                <w:b/>
                <w:bCs/>
                <w:i/>
                <w:iCs/>
                <w:sz w:val="18"/>
                <w:szCs w:val="18"/>
              </w:rPr>
              <w:t>I</w:t>
            </w:r>
            <w:r w:rsidRPr="00333F1F">
              <w:rPr>
                <w:b/>
                <w:bCs/>
                <w:sz w:val="18"/>
                <w:szCs w:val="18"/>
              </w:rPr>
              <w:t>/</w:t>
            </w:r>
            <w:r w:rsidRPr="00333F1F">
              <w:rPr>
                <w:b/>
                <w:bCs/>
                <w:i/>
                <w:iCs/>
                <w:sz w:val="18"/>
                <w:szCs w:val="18"/>
              </w:rPr>
              <w:t>N</w:t>
            </w:r>
            <w:r w:rsidRPr="00333F1F">
              <w:rPr>
                <w:b/>
                <w:bCs/>
                <w:sz w:val="18"/>
                <w:szCs w:val="18"/>
              </w:rPr>
              <w:t xml:space="preserve"> от БС в пределах видимой части поверхности Земли</w:t>
            </w:r>
          </w:p>
        </w:tc>
        <w:tc>
          <w:tcPr>
            <w:tcW w:w="4809" w:type="dxa"/>
          </w:tcPr>
          <w:p w14:paraId="2108A16C" w14:textId="444F3CE1" w:rsidR="0099286A" w:rsidRPr="00333F1F" w:rsidRDefault="0099286A" w:rsidP="00D218A0">
            <w:pPr>
              <w:tabs>
                <w:tab w:val="left" w:pos="324"/>
              </w:tabs>
              <w:spacing w:before="0"/>
              <w:ind w:left="324" w:hanging="324"/>
              <w:rPr>
                <w:b/>
                <w:bCs/>
                <w:sz w:val="18"/>
                <w:szCs w:val="18"/>
              </w:rPr>
            </w:pPr>
            <w:r w:rsidRPr="00333F1F">
              <w:rPr>
                <w:b/>
                <w:bCs/>
                <w:sz w:val="18"/>
                <w:szCs w:val="18"/>
              </w:rPr>
              <w:t>b)</w:t>
            </w:r>
            <w:r w:rsidRPr="00333F1F">
              <w:rPr>
                <w:b/>
                <w:bCs/>
                <w:sz w:val="18"/>
                <w:szCs w:val="18"/>
              </w:rPr>
              <w:tab/>
              <w:t xml:space="preserve">Совокупный уровень </w:t>
            </w:r>
            <w:r w:rsidRPr="00333F1F">
              <w:rPr>
                <w:b/>
                <w:bCs/>
                <w:i/>
                <w:iCs/>
                <w:sz w:val="18"/>
                <w:szCs w:val="18"/>
              </w:rPr>
              <w:t>I</w:t>
            </w:r>
            <w:r w:rsidRPr="00333F1F">
              <w:rPr>
                <w:b/>
                <w:bCs/>
                <w:sz w:val="18"/>
                <w:szCs w:val="18"/>
              </w:rPr>
              <w:t>/</w:t>
            </w:r>
            <w:r w:rsidRPr="00333F1F">
              <w:rPr>
                <w:b/>
                <w:bCs/>
                <w:i/>
                <w:iCs/>
                <w:sz w:val="18"/>
                <w:szCs w:val="18"/>
              </w:rPr>
              <w:t>N</w:t>
            </w:r>
            <w:r w:rsidRPr="00333F1F">
              <w:rPr>
                <w:b/>
                <w:bCs/>
                <w:sz w:val="18"/>
                <w:szCs w:val="18"/>
              </w:rPr>
              <w:t xml:space="preserve"> от UE в пределах видимой части поверхности Земли</w:t>
            </w:r>
          </w:p>
        </w:tc>
      </w:tr>
    </w:tbl>
    <w:p w14:paraId="60801969" w14:textId="45D0E9E1" w:rsidR="000C2A69" w:rsidRPr="00333F1F" w:rsidRDefault="00926EE8" w:rsidP="000C2A69">
      <w:pPr>
        <w:keepNext/>
        <w:keepLines/>
        <w:jc w:val="center"/>
        <w:rPr>
          <w:lang w:eastAsia="ja-JP"/>
        </w:rPr>
      </w:pPr>
      <w:r w:rsidRPr="00333F1F">
        <w:rPr>
          <w:sz w:val="24"/>
          <w:szCs w:val="24"/>
          <w:lang w:eastAsia="en-GB"/>
        </w:rPr>
        <mc:AlternateContent>
          <mc:Choice Requires="wpg">
            <w:drawing>
              <wp:anchor distT="0" distB="0" distL="114300" distR="114300" simplePos="0" relativeHeight="251705856" behindDoc="0" locked="0" layoutInCell="1" allowOverlap="1" wp14:anchorId="7AA9286A" wp14:editId="7D9B11FC">
                <wp:simplePos x="0" y="0"/>
                <wp:positionH relativeFrom="column">
                  <wp:posOffset>1546032</wp:posOffset>
                </wp:positionH>
                <wp:positionV relativeFrom="paragraph">
                  <wp:posOffset>1310502</wp:posOffset>
                </wp:positionV>
                <wp:extent cx="4349363" cy="851176"/>
                <wp:effectExtent l="0" t="0" r="0" b="6350"/>
                <wp:wrapNone/>
                <wp:docPr id="1089" name="Group 1089"/>
                <wp:cNvGraphicFramePr/>
                <a:graphic xmlns:a="http://schemas.openxmlformats.org/drawingml/2006/main">
                  <a:graphicData uri="http://schemas.microsoft.com/office/word/2010/wordprocessingGroup">
                    <wpg:wgp>
                      <wpg:cNvGrpSpPr/>
                      <wpg:grpSpPr>
                        <a:xfrm>
                          <a:off x="0" y="0"/>
                          <a:ext cx="4349363" cy="851176"/>
                          <a:chOff x="0" y="0"/>
                          <a:chExt cx="4349363" cy="851176"/>
                        </a:xfrm>
                      </wpg:grpSpPr>
                      <wps:wsp>
                        <wps:cNvPr id="10" name="Text Box 10"/>
                        <wps:cNvSpPr txBox="1"/>
                        <wps:spPr>
                          <a:xfrm>
                            <a:off x="0" y="707666"/>
                            <a:ext cx="415925" cy="1435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A61CF1" w14:textId="77777777" w:rsidR="00A71FAA" w:rsidRDefault="00A71FAA" w:rsidP="008B56B1">
                              <w:pPr>
                                <w:spacing w:before="0"/>
                                <w:rPr>
                                  <w:b/>
                                  <w:bCs/>
                                </w:rPr>
                              </w:pPr>
                              <w:r>
                                <w:rPr>
                                  <w:b/>
                                  <w:bCs/>
                                  <w:i/>
                                  <w:iCs/>
                                  <w:sz w:val="14"/>
                                  <w:szCs w:val="12"/>
                                  <w:lang w:val="en-US"/>
                                </w:rPr>
                                <w:t>I</w:t>
                              </w:r>
                              <w:r w:rsidRPr="00702870">
                                <w:rPr>
                                  <w:b/>
                                  <w:bCs/>
                                  <w:sz w:val="14"/>
                                  <w:szCs w:val="12"/>
                                  <w:lang w:val="en-US"/>
                                </w:rPr>
                                <w:t>/</w:t>
                              </w:r>
                              <w:r>
                                <w:rPr>
                                  <w:b/>
                                  <w:bCs/>
                                  <w:i/>
                                  <w:iCs/>
                                  <w:sz w:val="14"/>
                                  <w:szCs w:val="12"/>
                                  <w:lang w:val="en-US"/>
                                </w:rPr>
                                <w:t>N</w:t>
                              </w:r>
                              <w:r>
                                <w:rPr>
                                  <w:b/>
                                  <w:bCs/>
                                  <w:sz w:val="14"/>
                                  <w:szCs w:val="12"/>
                                  <w:lang w:val="en-US"/>
                                </w:rPr>
                                <w:t xml:space="preserve"> </w:t>
                              </w:r>
                              <w:r>
                                <w:rPr>
                                  <w:b/>
                                  <w:bCs/>
                                  <w:sz w:val="14"/>
                                  <w:szCs w:val="12"/>
                                </w:rPr>
                                <w:t>(дБ)</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4" name="Text Box 44"/>
                        <wps:cNvSpPr txBox="1"/>
                        <wps:spPr>
                          <a:xfrm>
                            <a:off x="1113182" y="7951"/>
                            <a:ext cx="365760" cy="4241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39402B" w14:textId="00DD492F" w:rsidR="00A71FAA" w:rsidRPr="0068394C" w:rsidRDefault="00A71FAA" w:rsidP="00BA2C94">
                              <w:pPr>
                                <w:spacing w:before="0" w:line="360" w:lineRule="auto"/>
                                <w:rPr>
                                  <w:sz w:val="14"/>
                                  <w:szCs w:val="14"/>
                                </w:rPr>
                              </w:pPr>
                              <w:r w:rsidRPr="0068394C">
                                <w:rPr>
                                  <w:sz w:val="14"/>
                                  <w:szCs w:val="14"/>
                                </w:rPr>
                                <w:t>90 град.</w:t>
                              </w:r>
                            </w:p>
                            <w:p w14:paraId="085F76DC" w14:textId="6302CB72" w:rsidR="00A71FAA" w:rsidRPr="0068394C" w:rsidRDefault="00A71FAA" w:rsidP="00BA2C94">
                              <w:pPr>
                                <w:spacing w:before="0" w:line="360" w:lineRule="auto"/>
                                <w:rPr>
                                  <w:sz w:val="14"/>
                                  <w:szCs w:val="14"/>
                                </w:rPr>
                              </w:pPr>
                              <w:r>
                                <w:rPr>
                                  <w:sz w:val="14"/>
                                  <w:szCs w:val="14"/>
                                  <w:lang w:val="en-US"/>
                                </w:rPr>
                                <w:t>4</w:t>
                              </w:r>
                              <w:r w:rsidRPr="0068394C">
                                <w:rPr>
                                  <w:sz w:val="14"/>
                                  <w:szCs w:val="14"/>
                                </w:rPr>
                                <w:t>5 град.</w:t>
                              </w:r>
                            </w:p>
                            <w:p w14:paraId="1446FD26" w14:textId="5A5E869D" w:rsidR="00A71FAA" w:rsidRPr="0068394C" w:rsidRDefault="00A71FAA" w:rsidP="00BA2C94">
                              <w:pPr>
                                <w:spacing w:before="0" w:line="360" w:lineRule="auto"/>
                                <w:rPr>
                                  <w:sz w:val="14"/>
                                  <w:szCs w:val="14"/>
                                </w:rPr>
                              </w:pPr>
                              <w:r w:rsidRPr="0068394C">
                                <w:rPr>
                                  <w:sz w:val="14"/>
                                  <w:szCs w:val="14"/>
                                </w:rPr>
                                <w:t>15 град.</w:t>
                              </w:r>
                            </w:p>
                            <w:p w14:paraId="026A4990" w14:textId="77777777" w:rsidR="00A71FAA" w:rsidRPr="0068394C" w:rsidRDefault="00A71FAA" w:rsidP="0068394C">
                              <w:pPr>
                                <w:spacing w:before="0"/>
                                <w:rPr>
                                  <w:sz w:val="14"/>
                                  <w:szCs w:val="1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5" name="Text Box 45"/>
                        <wps:cNvSpPr txBox="1"/>
                        <wps:spPr>
                          <a:xfrm>
                            <a:off x="3983603" y="0"/>
                            <a:ext cx="365760" cy="4241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1C644A" w14:textId="77777777" w:rsidR="00A71FAA" w:rsidRPr="0068394C" w:rsidRDefault="00A71FAA" w:rsidP="00BA2C94">
                              <w:pPr>
                                <w:spacing w:before="0" w:line="360" w:lineRule="auto"/>
                                <w:rPr>
                                  <w:sz w:val="14"/>
                                  <w:szCs w:val="14"/>
                                </w:rPr>
                              </w:pPr>
                              <w:r w:rsidRPr="0068394C">
                                <w:rPr>
                                  <w:sz w:val="14"/>
                                  <w:szCs w:val="14"/>
                                </w:rPr>
                                <w:t>90 град.</w:t>
                              </w:r>
                            </w:p>
                            <w:p w14:paraId="18406B16" w14:textId="77777777" w:rsidR="00A71FAA" w:rsidRPr="0068394C" w:rsidRDefault="00A71FAA" w:rsidP="00BA2C94">
                              <w:pPr>
                                <w:spacing w:before="0" w:line="360" w:lineRule="auto"/>
                                <w:rPr>
                                  <w:sz w:val="14"/>
                                  <w:szCs w:val="14"/>
                                </w:rPr>
                              </w:pPr>
                              <w:r>
                                <w:rPr>
                                  <w:sz w:val="14"/>
                                  <w:szCs w:val="14"/>
                                  <w:lang w:val="en-US"/>
                                </w:rPr>
                                <w:t>4</w:t>
                              </w:r>
                              <w:r w:rsidRPr="0068394C">
                                <w:rPr>
                                  <w:sz w:val="14"/>
                                  <w:szCs w:val="14"/>
                                </w:rPr>
                                <w:t>5 град.</w:t>
                              </w:r>
                            </w:p>
                            <w:p w14:paraId="7A58FCBC" w14:textId="77777777" w:rsidR="00A71FAA" w:rsidRPr="0068394C" w:rsidRDefault="00A71FAA" w:rsidP="00BA2C94">
                              <w:pPr>
                                <w:spacing w:before="0" w:line="360" w:lineRule="auto"/>
                                <w:rPr>
                                  <w:sz w:val="14"/>
                                  <w:szCs w:val="14"/>
                                </w:rPr>
                              </w:pPr>
                              <w:r w:rsidRPr="0068394C">
                                <w:rPr>
                                  <w:sz w:val="14"/>
                                  <w:szCs w:val="14"/>
                                </w:rPr>
                                <w:t>15 град.</w:t>
                              </w:r>
                            </w:p>
                            <w:p w14:paraId="42E4BF05" w14:textId="77777777" w:rsidR="00A71FAA" w:rsidRPr="0068394C" w:rsidRDefault="00A71FAA" w:rsidP="00BA2C94">
                              <w:pPr>
                                <w:spacing w:before="0"/>
                                <w:rPr>
                                  <w:sz w:val="14"/>
                                  <w:szCs w:val="1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7AA9286A" id="Group 1089" o:spid="_x0000_s1131" style="position:absolute;left:0;text-align:left;margin-left:121.75pt;margin-top:103.2pt;width:342.45pt;height:67pt;z-index:251705856" coordsize="43493,8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">
                <v:shape id="Text Box 10" o:spid="_x0000_s1132" type="#_x0000_t202" style="position:absolute;top:7076;width:4159;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" fillcolor="white [3201]" stroked="f" strokeweight=".5pt">
                  <v:textbox inset="0,0,0,0">
                    <w:txbxContent>
                      <w:p w14:paraId="5CA61CF1" w14:textId="77777777" w:rsidR="00A71FAA" w:rsidRDefault="00A71FAA" w:rsidP="008B56B1">
                        <w:pPr>
                          <w:spacing w:before="0"/>
                          <w:rPr>
                            <w:b/>
                            <w:bCs/>
                          </w:rPr>
                        </w:pPr>
                        <w:r>
                          <w:rPr>
                            <w:b/>
                            <w:bCs/>
                            <w:i/>
                            <w:iCs/>
                            <w:sz w:val="14"/>
                            <w:szCs w:val="12"/>
                            <w:lang w:val="en-US"/>
                          </w:rPr>
                          <w:t>I</w:t>
                        </w:r>
                        <w:r w:rsidRPr="00702870">
                          <w:rPr>
                            <w:b/>
                            <w:bCs/>
                            <w:sz w:val="14"/>
                            <w:szCs w:val="12"/>
                            <w:lang w:val="en-US"/>
                          </w:rPr>
                          <w:t>/</w:t>
                        </w:r>
                        <w:r>
                          <w:rPr>
                            <w:b/>
                            <w:bCs/>
                            <w:i/>
                            <w:iCs/>
                            <w:sz w:val="14"/>
                            <w:szCs w:val="12"/>
                            <w:lang w:val="en-US"/>
                          </w:rPr>
                          <w:t>N</w:t>
                        </w:r>
                        <w:r>
                          <w:rPr>
                            <w:b/>
                            <w:bCs/>
                            <w:sz w:val="14"/>
                            <w:szCs w:val="12"/>
                            <w:lang w:val="en-US"/>
                          </w:rPr>
                          <w:t xml:space="preserve"> </w:t>
                        </w:r>
                        <w:r>
                          <w:rPr>
                            <w:b/>
                            <w:bCs/>
                            <w:sz w:val="14"/>
                            <w:szCs w:val="12"/>
                          </w:rPr>
                          <w:t>(дБ)</w:t>
                        </w:r>
                      </w:p>
                    </w:txbxContent>
                  </v:textbox>
                </v:shape>
                <v:shape id="Text Box 44" o:spid="_x0000_s1133" type="#_x0000_t202" style="position:absolute;left:11131;top:79;width:3658;height:4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" fillcolor="white [3201]" stroked="f" strokeweight=".5pt">
                  <v:textbox inset="0,0,0,0">
                    <w:txbxContent>
                      <w:p w14:paraId="2D39402B" w14:textId="00DD492F" w:rsidR="00A71FAA" w:rsidRPr="0068394C" w:rsidRDefault="00A71FAA" w:rsidP="00BA2C94">
                        <w:pPr>
                          <w:spacing w:before="0" w:line="360" w:lineRule="auto"/>
                          <w:rPr>
                            <w:sz w:val="14"/>
                            <w:szCs w:val="14"/>
                          </w:rPr>
                        </w:pPr>
                        <w:r w:rsidRPr="0068394C">
                          <w:rPr>
                            <w:sz w:val="14"/>
                            <w:szCs w:val="14"/>
                          </w:rPr>
                          <w:t>90 град.</w:t>
                        </w:r>
                      </w:p>
                      <w:p w14:paraId="085F76DC" w14:textId="6302CB72" w:rsidR="00A71FAA" w:rsidRPr="0068394C" w:rsidRDefault="00A71FAA" w:rsidP="00BA2C94">
                        <w:pPr>
                          <w:spacing w:before="0" w:line="360" w:lineRule="auto"/>
                          <w:rPr>
                            <w:sz w:val="14"/>
                            <w:szCs w:val="14"/>
                          </w:rPr>
                        </w:pPr>
                        <w:r>
                          <w:rPr>
                            <w:sz w:val="14"/>
                            <w:szCs w:val="14"/>
                            <w:lang w:val="en-US"/>
                          </w:rPr>
                          <w:t>4</w:t>
                        </w:r>
                        <w:r w:rsidRPr="0068394C">
                          <w:rPr>
                            <w:sz w:val="14"/>
                            <w:szCs w:val="14"/>
                          </w:rPr>
                          <w:t>5 град.</w:t>
                        </w:r>
                      </w:p>
                      <w:p w14:paraId="1446FD26" w14:textId="5A5E869D" w:rsidR="00A71FAA" w:rsidRPr="0068394C" w:rsidRDefault="00A71FAA" w:rsidP="00BA2C94">
                        <w:pPr>
                          <w:spacing w:before="0" w:line="360" w:lineRule="auto"/>
                          <w:rPr>
                            <w:sz w:val="14"/>
                            <w:szCs w:val="14"/>
                          </w:rPr>
                        </w:pPr>
                        <w:r w:rsidRPr="0068394C">
                          <w:rPr>
                            <w:sz w:val="14"/>
                            <w:szCs w:val="14"/>
                          </w:rPr>
                          <w:t>15 град.</w:t>
                        </w:r>
                      </w:p>
                      <w:p w14:paraId="026A4990" w14:textId="77777777" w:rsidR="00A71FAA" w:rsidRPr="0068394C" w:rsidRDefault="00A71FAA" w:rsidP="0068394C">
                        <w:pPr>
                          <w:spacing w:before="0"/>
                          <w:rPr>
                            <w:sz w:val="14"/>
                            <w:szCs w:val="14"/>
                          </w:rPr>
                        </w:pPr>
                      </w:p>
                    </w:txbxContent>
                  </v:textbox>
                </v:shape>
                <v:shape id="Text Box 45" o:spid="_x0000_s1134" type="#_x0000_t202" style="position:absolute;left:39836;width:3657;height:4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" fillcolor="white [3201]" stroked="f" strokeweight=".5pt">
                  <v:textbox inset="0,0,0,0">
                    <w:txbxContent>
                      <w:p w14:paraId="6C1C644A" w14:textId="77777777" w:rsidR="00A71FAA" w:rsidRPr="0068394C" w:rsidRDefault="00A71FAA" w:rsidP="00BA2C94">
                        <w:pPr>
                          <w:spacing w:before="0" w:line="360" w:lineRule="auto"/>
                          <w:rPr>
                            <w:sz w:val="14"/>
                            <w:szCs w:val="14"/>
                          </w:rPr>
                        </w:pPr>
                        <w:r w:rsidRPr="0068394C">
                          <w:rPr>
                            <w:sz w:val="14"/>
                            <w:szCs w:val="14"/>
                          </w:rPr>
                          <w:t>90 град.</w:t>
                        </w:r>
                      </w:p>
                      <w:p w14:paraId="18406B16" w14:textId="77777777" w:rsidR="00A71FAA" w:rsidRPr="0068394C" w:rsidRDefault="00A71FAA" w:rsidP="00BA2C94">
                        <w:pPr>
                          <w:spacing w:before="0" w:line="360" w:lineRule="auto"/>
                          <w:rPr>
                            <w:sz w:val="14"/>
                            <w:szCs w:val="14"/>
                          </w:rPr>
                        </w:pPr>
                        <w:r>
                          <w:rPr>
                            <w:sz w:val="14"/>
                            <w:szCs w:val="14"/>
                            <w:lang w:val="en-US"/>
                          </w:rPr>
                          <w:t>4</w:t>
                        </w:r>
                        <w:r w:rsidRPr="0068394C">
                          <w:rPr>
                            <w:sz w:val="14"/>
                            <w:szCs w:val="14"/>
                          </w:rPr>
                          <w:t>5 град.</w:t>
                        </w:r>
                      </w:p>
                      <w:p w14:paraId="7A58FCBC" w14:textId="77777777" w:rsidR="00A71FAA" w:rsidRPr="0068394C" w:rsidRDefault="00A71FAA" w:rsidP="00BA2C94">
                        <w:pPr>
                          <w:spacing w:before="0" w:line="360" w:lineRule="auto"/>
                          <w:rPr>
                            <w:sz w:val="14"/>
                            <w:szCs w:val="14"/>
                          </w:rPr>
                        </w:pPr>
                        <w:r w:rsidRPr="0068394C">
                          <w:rPr>
                            <w:sz w:val="14"/>
                            <w:szCs w:val="14"/>
                          </w:rPr>
                          <w:t>15 град.</w:t>
                        </w:r>
                      </w:p>
                      <w:p w14:paraId="42E4BF05" w14:textId="77777777" w:rsidR="00A71FAA" w:rsidRPr="0068394C" w:rsidRDefault="00A71FAA" w:rsidP="00BA2C94">
                        <w:pPr>
                          <w:spacing w:before="0"/>
                          <w:rPr>
                            <w:sz w:val="14"/>
                            <w:szCs w:val="14"/>
                          </w:rPr>
                        </w:pPr>
                      </w:p>
                    </w:txbxContent>
                  </v:textbox>
                </v:shape>
              </v:group>
            </w:pict>
          </mc:Fallback>
        </mc:AlternateContent>
      </w:r>
      <w:r w:rsidRPr="00333F1F">
        <w:rPr>
          <w:sz w:val="24"/>
          <w:szCs w:val="24"/>
          <w:lang w:eastAsia="en-GB"/>
        </w:rPr>
        <mc:AlternateContent>
          <mc:Choice Requires="wps">
            <w:drawing>
              <wp:anchor distT="0" distB="0" distL="114300" distR="114300" simplePos="0" relativeHeight="251665920" behindDoc="0" locked="0" layoutInCell="1" allowOverlap="1" wp14:anchorId="4C947362" wp14:editId="410DEC7B">
                <wp:simplePos x="0" y="0"/>
                <wp:positionH relativeFrom="column">
                  <wp:posOffset>4431665</wp:posOffset>
                </wp:positionH>
                <wp:positionV relativeFrom="paragraph">
                  <wp:posOffset>2000581</wp:posOffset>
                </wp:positionV>
                <wp:extent cx="415925" cy="143510"/>
                <wp:effectExtent l="0" t="0" r="3175" b="8890"/>
                <wp:wrapNone/>
                <wp:docPr id="13" name="Text Box 13"/>
                <wp:cNvGraphicFramePr/>
                <a:graphic xmlns:a="http://schemas.openxmlformats.org/drawingml/2006/main">
                  <a:graphicData uri="http://schemas.microsoft.com/office/word/2010/wordprocessingShape">
                    <wps:wsp>
                      <wps:cNvSpPr txBox="1"/>
                      <wps:spPr>
                        <a:xfrm>
                          <a:off x="0" y="0"/>
                          <a:ext cx="415925" cy="1435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61B66D7" w14:textId="77777777" w:rsidR="00A71FAA" w:rsidRDefault="00A71FAA" w:rsidP="008B56B1">
                            <w:pPr>
                              <w:spacing w:before="0"/>
                              <w:rPr>
                                <w:b/>
                                <w:bCs/>
                              </w:rPr>
                            </w:pPr>
                            <w:r>
                              <w:rPr>
                                <w:b/>
                                <w:bCs/>
                                <w:i/>
                                <w:iCs/>
                                <w:sz w:val="14"/>
                                <w:szCs w:val="12"/>
                                <w:lang w:val="en-US"/>
                              </w:rPr>
                              <w:t>I</w:t>
                            </w:r>
                            <w:r w:rsidRPr="00702870">
                              <w:rPr>
                                <w:b/>
                                <w:bCs/>
                                <w:sz w:val="14"/>
                                <w:szCs w:val="12"/>
                                <w:lang w:val="en-US"/>
                              </w:rPr>
                              <w:t>/</w:t>
                            </w:r>
                            <w:r>
                              <w:rPr>
                                <w:b/>
                                <w:bCs/>
                                <w:i/>
                                <w:iCs/>
                                <w:sz w:val="14"/>
                                <w:szCs w:val="12"/>
                                <w:lang w:val="en-US"/>
                              </w:rPr>
                              <w:t>N</w:t>
                            </w:r>
                            <w:r>
                              <w:rPr>
                                <w:b/>
                                <w:bCs/>
                                <w:sz w:val="14"/>
                                <w:szCs w:val="12"/>
                                <w:lang w:val="en-US"/>
                              </w:rPr>
                              <w:t xml:space="preserve"> </w:t>
                            </w:r>
                            <w:r>
                              <w:rPr>
                                <w:b/>
                                <w:bCs/>
                                <w:sz w:val="14"/>
                                <w:szCs w:val="12"/>
                              </w:rPr>
                              <w:t>(дБ)</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47362" id="Text Box 13" o:spid="_x0000_s1135" type="#_x0000_t202" style="position:absolute;left:0;text-align:left;margin-left:348.95pt;margin-top:157.55pt;width:32.75pt;height:11.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" fillcolor="white [3201]" stroked="f" strokeweight=".5pt">
                <v:textbox inset="0,0,0,0">
                  <w:txbxContent>
                    <w:p w14:paraId="761B66D7" w14:textId="77777777" w:rsidR="00A71FAA" w:rsidRDefault="00A71FAA" w:rsidP="008B56B1">
                      <w:pPr>
                        <w:spacing w:before="0"/>
                        <w:rPr>
                          <w:b/>
                          <w:bCs/>
                        </w:rPr>
                      </w:pPr>
                      <w:r>
                        <w:rPr>
                          <w:b/>
                          <w:bCs/>
                          <w:i/>
                          <w:iCs/>
                          <w:sz w:val="14"/>
                          <w:szCs w:val="12"/>
                          <w:lang w:val="en-US"/>
                        </w:rPr>
                        <w:t>I</w:t>
                      </w:r>
                      <w:r w:rsidRPr="00702870">
                        <w:rPr>
                          <w:b/>
                          <w:bCs/>
                          <w:sz w:val="14"/>
                          <w:szCs w:val="12"/>
                          <w:lang w:val="en-US"/>
                        </w:rPr>
                        <w:t>/</w:t>
                      </w:r>
                      <w:r>
                        <w:rPr>
                          <w:b/>
                          <w:bCs/>
                          <w:i/>
                          <w:iCs/>
                          <w:sz w:val="14"/>
                          <w:szCs w:val="12"/>
                          <w:lang w:val="en-US"/>
                        </w:rPr>
                        <w:t>N</w:t>
                      </w:r>
                      <w:r>
                        <w:rPr>
                          <w:b/>
                          <w:bCs/>
                          <w:sz w:val="14"/>
                          <w:szCs w:val="12"/>
                          <w:lang w:val="en-US"/>
                        </w:rPr>
                        <w:t xml:space="preserve"> </w:t>
                      </w:r>
                      <w:r>
                        <w:rPr>
                          <w:b/>
                          <w:bCs/>
                          <w:sz w:val="14"/>
                          <w:szCs w:val="12"/>
                        </w:rPr>
                        <w:t>(дБ)</w:t>
                      </w:r>
                    </w:p>
                  </w:txbxContent>
                </v:textbox>
              </v:shape>
            </w:pict>
          </mc:Fallback>
        </mc:AlternateContent>
      </w:r>
      <w:r w:rsidR="008B56B1" w:rsidRPr="00333F1F">
        <w:rPr>
          <w:lang w:eastAsia="en-GB"/>
        </w:rPr>
        <w:t xml:space="preserve"> </w:t>
      </w:r>
      <w:r w:rsidR="000C2A69" w:rsidRPr="00333F1F">
        <w:rPr>
          <w:lang w:eastAsia="en-GB"/>
        </w:rPr>
        <w:drawing>
          <wp:inline distT="0" distB="0" distL="0" distR="0" wp14:anchorId="414782CD" wp14:editId="4E35EEF1">
            <wp:extent cx="2792258" cy="2060575"/>
            <wp:effectExtent l="0" t="0" r="8255" b="0"/>
            <wp:docPr id="4"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pic:cNvPicPr>
                      <a:picLocks noChangeAspect="1"/>
                    </pic:cNvPicPr>
                  </pic:nvPicPr>
                  <pic:blipFill>
                    <a:blip r:embed="rId36"/>
                    <a:stretch>
                      <a:fillRect/>
                    </a:stretch>
                  </pic:blipFill>
                  <pic:spPr>
                    <a:xfrm>
                      <a:off x="0" y="0"/>
                      <a:ext cx="2801467" cy="2067371"/>
                    </a:xfrm>
                    <a:prstGeom prst="rect">
                      <a:avLst/>
                    </a:prstGeom>
                  </pic:spPr>
                </pic:pic>
              </a:graphicData>
            </a:graphic>
          </wp:inline>
        </w:drawing>
      </w:r>
      <w:r w:rsidR="008B56B1" w:rsidRPr="00333F1F">
        <w:rPr>
          <w:sz w:val="24"/>
          <w:szCs w:val="24"/>
          <w:lang w:eastAsia="en-GB"/>
        </w:rPr>
        <w:t xml:space="preserve"> </w:t>
      </w:r>
      <w:r w:rsidR="008B56B1" w:rsidRPr="00333F1F">
        <w:rPr>
          <w:lang w:eastAsia="en-GB"/>
        </w:rPr>
        <w:t xml:space="preserve"> </w:t>
      </w:r>
      <w:r w:rsidR="000C2A69" w:rsidRPr="00333F1F">
        <w:rPr>
          <w:lang w:eastAsia="en-GB"/>
        </w:rPr>
        <w:drawing>
          <wp:inline distT="0" distB="0" distL="0" distR="0" wp14:anchorId="7A9877AA" wp14:editId="061C7F9A">
            <wp:extent cx="2800803" cy="2066925"/>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813695" cy="2076439"/>
                    </a:xfrm>
                    <a:prstGeom prst="rect">
                      <a:avLst/>
                    </a:prstGeom>
                    <a:noFill/>
                    <a:ln>
                      <a:noFill/>
                    </a:ln>
                  </pic:spPr>
                </pic:pic>
              </a:graphicData>
            </a:graphic>
          </wp:inline>
        </w:drawing>
      </w:r>
    </w:p>
    <w:p w14:paraId="2D5BB121" w14:textId="7AD9A0E7" w:rsidR="000C2A69" w:rsidRPr="00333F1F" w:rsidRDefault="00A27956" w:rsidP="000C2A69">
      <w:pPr>
        <w:keepNext/>
        <w:keepLines/>
        <w:spacing w:before="360" w:after="120"/>
        <w:jc w:val="center"/>
        <w:rPr>
          <w:caps/>
          <w:sz w:val="20"/>
          <w:lang w:eastAsia="ja-JP"/>
        </w:rPr>
      </w:pPr>
      <w:r w:rsidRPr="00333F1F">
        <w:rPr>
          <w:caps/>
          <w:sz w:val="20"/>
          <w:lang w:eastAsia="zh-CN"/>
        </w:rPr>
        <w:t>рисунок</w:t>
      </w:r>
      <w:r w:rsidR="000C2A69" w:rsidRPr="00333F1F">
        <w:rPr>
          <w:caps/>
          <w:sz w:val="20"/>
          <w:lang w:eastAsia="zh-CN"/>
        </w:rPr>
        <w:t xml:space="preserve"> A-</w:t>
      </w:r>
      <w:r w:rsidR="000C2A69" w:rsidRPr="00333F1F">
        <w:rPr>
          <w:caps/>
          <w:sz w:val="20"/>
          <w:lang w:eastAsia="ja-JP"/>
        </w:rPr>
        <w:t xml:space="preserve">6 </w:t>
      </w:r>
    </w:p>
    <w:p w14:paraId="31A70C9D" w14:textId="5E3EA5C6" w:rsidR="000C2A69" w:rsidRPr="00333F1F" w:rsidRDefault="008C0636" w:rsidP="00A27956">
      <w:pPr>
        <w:pStyle w:val="Figuretitle"/>
      </w:pPr>
      <w:r w:rsidRPr="00333F1F">
        <w:t xml:space="preserve">Совокупный уровень </w:t>
      </w:r>
      <w:r w:rsidRPr="00333F1F">
        <w:rPr>
          <w:i/>
        </w:rPr>
        <w:t>I</w:t>
      </w:r>
      <w:r w:rsidRPr="00702870">
        <w:rPr>
          <w:iCs/>
        </w:rPr>
        <w:t>/</w:t>
      </w:r>
      <w:r w:rsidRPr="00333F1F">
        <w:rPr>
          <w:i/>
        </w:rPr>
        <w:t>N</w:t>
      </w:r>
      <w:r w:rsidRPr="00333F1F">
        <w:t xml:space="preserve"> от системы IMT</w:t>
      </w:r>
      <w:r w:rsidRPr="00333F1F">
        <w:noBreakHyphen/>
        <w:t xml:space="preserve">2020 </w:t>
      </w:r>
      <w:r w:rsidRPr="00333F1F">
        <w:rPr>
          <w:lang w:eastAsia="ja-JP"/>
        </w:rPr>
        <w:t xml:space="preserve">в пределах </w:t>
      </w:r>
      <w:r w:rsidRPr="00333F1F">
        <w:rPr>
          <w:spacing w:val="-2"/>
          <w:lang w:eastAsia="zh-CN"/>
        </w:rPr>
        <w:t>видимой части поверхности Земли</w:t>
      </w:r>
      <w:r w:rsidRPr="00333F1F">
        <w:rPr>
          <w:lang w:eastAsia="ja-JP"/>
        </w:rPr>
        <w:t xml:space="preserve"> для спутникового приемника</w:t>
      </w:r>
      <w:r w:rsidRPr="00333F1F">
        <w:t xml:space="preserve"> в случаях, когда наведение главного луча спутника составляет угол места 90, 45 и 15 градусов</w:t>
      </w:r>
      <w:r w:rsidR="00760E9A" w:rsidRPr="00333F1F">
        <w:t>,</w:t>
      </w:r>
      <w:r w:rsidRPr="00333F1F">
        <w:t xml:space="preserve"> с</w:t>
      </w:r>
      <w:r w:rsidR="00926EE8" w:rsidRPr="00333F1F">
        <w:t> </w:t>
      </w:r>
      <w:r w:rsidRPr="00333F1F">
        <w:t xml:space="preserve">произвольным уровнем </w:t>
      </w:r>
      <w:r w:rsidR="00DD3DE8" w:rsidRPr="00333F1F">
        <w:t xml:space="preserve">потерь, вызываемых отражением от </w:t>
      </w:r>
      <w:r w:rsidRPr="00333F1F">
        <w:t>препятствий (для сценария</w:t>
      </w:r>
      <w:r w:rsidR="00760E9A" w:rsidRPr="00333F1F">
        <w:t xml:space="preserve"> </w:t>
      </w:r>
      <w:r w:rsidR="00926EE8" w:rsidRPr="00333F1F">
        <w:br/>
      </w:r>
      <w:r w:rsidR="00760E9A" w:rsidRPr="00333F1F">
        <w:t>с использованием</w:t>
      </w:r>
      <w:r w:rsidRPr="00333F1F">
        <w:t xml:space="preserve"> UE беспилотного типа (1% от всего UE)</w:t>
      </w:r>
      <w:r w:rsidR="000C2A69" w:rsidRPr="00333F1F">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09"/>
      </w:tblGrid>
      <w:tr w:rsidR="0099286A" w:rsidRPr="00333F1F" w14:paraId="7A1AD21B" w14:textId="77777777" w:rsidTr="00D218A0">
        <w:tc>
          <w:tcPr>
            <w:tcW w:w="4820" w:type="dxa"/>
          </w:tcPr>
          <w:p w14:paraId="5DE8800B" w14:textId="77777777" w:rsidR="0099286A" w:rsidRPr="00333F1F" w:rsidRDefault="0099286A" w:rsidP="00D218A0">
            <w:pPr>
              <w:tabs>
                <w:tab w:val="left" w:pos="321"/>
              </w:tabs>
              <w:spacing w:before="0"/>
              <w:ind w:left="321" w:hanging="321"/>
              <w:rPr>
                <w:b/>
                <w:bCs/>
                <w:sz w:val="18"/>
                <w:szCs w:val="18"/>
              </w:rPr>
            </w:pPr>
            <w:r w:rsidRPr="00333F1F">
              <w:rPr>
                <w:b/>
                <w:bCs/>
                <w:sz w:val="18"/>
                <w:szCs w:val="18"/>
              </w:rPr>
              <w:t>a)</w:t>
            </w:r>
            <w:r w:rsidRPr="00333F1F">
              <w:rPr>
                <w:b/>
                <w:bCs/>
                <w:sz w:val="18"/>
                <w:szCs w:val="18"/>
              </w:rPr>
              <w:tab/>
              <w:t xml:space="preserve">Совокупный уровень </w:t>
            </w:r>
            <w:r w:rsidRPr="00333F1F">
              <w:rPr>
                <w:b/>
                <w:bCs/>
                <w:i/>
                <w:iCs/>
                <w:sz w:val="18"/>
                <w:szCs w:val="18"/>
              </w:rPr>
              <w:t>I</w:t>
            </w:r>
            <w:r w:rsidRPr="00333F1F">
              <w:rPr>
                <w:b/>
                <w:bCs/>
                <w:sz w:val="18"/>
                <w:szCs w:val="18"/>
              </w:rPr>
              <w:t>/</w:t>
            </w:r>
            <w:r w:rsidRPr="00333F1F">
              <w:rPr>
                <w:b/>
                <w:bCs/>
                <w:i/>
                <w:iCs/>
                <w:sz w:val="18"/>
                <w:szCs w:val="18"/>
              </w:rPr>
              <w:t>N</w:t>
            </w:r>
            <w:r w:rsidRPr="00333F1F">
              <w:rPr>
                <w:b/>
                <w:bCs/>
                <w:sz w:val="18"/>
                <w:szCs w:val="18"/>
              </w:rPr>
              <w:t xml:space="preserve"> от БС в пределах видимой части поверхности Земли</w:t>
            </w:r>
          </w:p>
        </w:tc>
        <w:tc>
          <w:tcPr>
            <w:tcW w:w="4809" w:type="dxa"/>
          </w:tcPr>
          <w:p w14:paraId="3B850B99" w14:textId="77777777" w:rsidR="0099286A" w:rsidRPr="00333F1F" w:rsidRDefault="0099286A" w:rsidP="00D218A0">
            <w:pPr>
              <w:tabs>
                <w:tab w:val="left" w:pos="324"/>
              </w:tabs>
              <w:spacing w:before="0"/>
              <w:ind w:left="324" w:hanging="324"/>
              <w:rPr>
                <w:b/>
                <w:bCs/>
                <w:sz w:val="18"/>
                <w:szCs w:val="18"/>
              </w:rPr>
            </w:pPr>
            <w:r w:rsidRPr="00333F1F">
              <w:rPr>
                <w:b/>
                <w:bCs/>
                <w:sz w:val="18"/>
                <w:szCs w:val="18"/>
              </w:rPr>
              <w:t>b)</w:t>
            </w:r>
            <w:r w:rsidRPr="00333F1F">
              <w:rPr>
                <w:b/>
                <w:bCs/>
                <w:sz w:val="18"/>
                <w:szCs w:val="18"/>
              </w:rPr>
              <w:tab/>
              <w:t xml:space="preserve">Совокупный уровень </w:t>
            </w:r>
            <w:r w:rsidRPr="00333F1F">
              <w:rPr>
                <w:b/>
                <w:bCs/>
                <w:i/>
                <w:iCs/>
                <w:sz w:val="18"/>
                <w:szCs w:val="18"/>
              </w:rPr>
              <w:t>I</w:t>
            </w:r>
            <w:r w:rsidRPr="00333F1F">
              <w:rPr>
                <w:b/>
                <w:bCs/>
                <w:sz w:val="18"/>
                <w:szCs w:val="18"/>
              </w:rPr>
              <w:t>/</w:t>
            </w:r>
            <w:r w:rsidRPr="00333F1F">
              <w:rPr>
                <w:b/>
                <w:bCs/>
                <w:i/>
                <w:iCs/>
                <w:sz w:val="18"/>
                <w:szCs w:val="18"/>
              </w:rPr>
              <w:t>N</w:t>
            </w:r>
            <w:r w:rsidRPr="00333F1F">
              <w:rPr>
                <w:b/>
                <w:bCs/>
                <w:sz w:val="18"/>
                <w:szCs w:val="18"/>
              </w:rPr>
              <w:t xml:space="preserve"> от UE в пределах видимой части поверхности Земли</w:t>
            </w:r>
          </w:p>
        </w:tc>
      </w:tr>
    </w:tbl>
    <w:p w14:paraId="22B22327" w14:textId="263C14C0" w:rsidR="000C2A69" w:rsidRPr="00333F1F" w:rsidRDefault="00926EE8" w:rsidP="000C2A69">
      <w:pPr>
        <w:keepNext/>
        <w:keepLines/>
        <w:jc w:val="center"/>
        <w:rPr>
          <w:lang w:eastAsia="ja-JP"/>
        </w:rPr>
      </w:pPr>
      <w:r w:rsidRPr="00333F1F">
        <w:rPr>
          <w:sz w:val="24"/>
          <w:szCs w:val="24"/>
          <w:lang w:eastAsia="en-GB"/>
        </w:rPr>
        <mc:AlternateContent>
          <mc:Choice Requires="wpg">
            <w:drawing>
              <wp:anchor distT="0" distB="0" distL="114300" distR="114300" simplePos="0" relativeHeight="251710976" behindDoc="0" locked="0" layoutInCell="1" allowOverlap="1" wp14:anchorId="69F4DDD1" wp14:editId="22AFAACB">
                <wp:simplePos x="0" y="0"/>
                <wp:positionH relativeFrom="column">
                  <wp:posOffset>1604010</wp:posOffset>
                </wp:positionH>
                <wp:positionV relativeFrom="paragraph">
                  <wp:posOffset>1276350</wp:posOffset>
                </wp:positionV>
                <wp:extent cx="4228520" cy="843714"/>
                <wp:effectExtent l="0" t="0" r="635" b="0"/>
                <wp:wrapNone/>
                <wp:docPr id="1090" name="Group 1090"/>
                <wp:cNvGraphicFramePr/>
                <a:graphic xmlns:a="http://schemas.openxmlformats.org/drawingml/2006/main">
                  <a:graphicData uri="http://schemas.microsoft.com/office/word/2010/wordprocessingGroup">
                    <wpg:wgp>
                      <wpg:cNvGrpSpPr/>
                      <wpg:grpSpPr>
                        <a:xfrm>
                          <a:off x="0" y="0"/>
                          <a:ext cx="4228520" cy="843714"/>
                          <a:chOff x="0" y="0"/>
                          <a:chExt cx="4228520" cy="843714"/>
                        </a:xfrm>
                      </wpg:grpSpPr>
                      <wps:wsp>
                        <wps:cNvPr id="8" name="Text Box 8"/>
                        <wps:cNvSpPr txBox="1"/>
                        <wps:spPr>
                          <a:xfrm>
                            <a:off x="0" y="699714"/>
                            <a:ext cx="415925" cy="14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A3F671" w14:textId="77777777" w:rsidR="00A71FAA" w:rsidRDefault="00A71FAA" w:rsidP="008B56B1">
                              <w:pPr>
                                <w:spacing w:before="0"/>
                                <w:rPr>
                                  <w:b/>
                                  <w:bCs/>
                                </w:rPr>
                              </w:pPr>
                              <w:r>
                                <w:rPr>
                                  <w:b/>
                                  <w:bCs/>
                                  <w:i/>
                                  <w:iCs/>
                                  <w:sz w:val="14"/>
                                  <w:szCs w:val="12"/>
                                  <w:lang w:val="en-US"/>
                                </w:rPr>
                                <w:t>I</w:t>
                              </w:r>
                              <w:r w:rsidRPr="00702870">
                                <w:rPr>
                                  <w:b/>
                                  <w:bCs/>
                                  <w:sz w:val="14"/>
                                  <w:szCs w:val="12"/>
                                  <w:lang w:val="en-US"/>
                                </w:rPr>
                                <w:t>/</w:t>
                              </w:r>
                              <w:r>
                                <w:rPr>
                                  <w:b/>
                                  <w:bCs/>
                                  <w:i/>
                                  <w:iCs/>
                                  <w:sz w:val="14"/>
                                  <w:szCs w:val="12"/>
                                  <w:lang w:val="en-US"/>
                                </w:rPr>
                                <w:t>N</w:t>
                              </w:r>
                              <w:r>
                                <w:rPr>
                                  <w:b/>
                                  <w:bCs/>
                                  <w:sz w:val="14"/>
                                  <w:szCs w:val="12"/>
                                  <w:lang w:val="en-US"/>
                                </w:rPr>
                                <w:t xml:space="preserve"> </w:t>
                              </w:r>
                              <w:r>
                                <w:rPr>
                                  <w:b/>
                                  <w:bCs/>
                                  <w:sz w:val="14"/>
                                  <w:szCs w:val="12"/>
                                </w:rPr>
                                <w:t>(дБ)</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6" name="Text Box 46"/>
                        <wps:cNvSpPr txBox="1"/>
                        <wps:spPr>
                          <a:xfrm>
                            <a:off x="1071852" y="7951"/>
                            <a:ext cx="365760" cy="42428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00D8A2" w14:textId="77777777" w:rsidR="00A71FAA" w:rsidRPr="0068394C" w:rsidRDefault="00A71FAA" w:rsidP="00BA2C94">
                              <w:pPr>
                                <w:spacing w:before="0" w:line="360" w:lineRule="auto"/>
                                <w:rPr>
                                  <w:sz w:val="14"/>
                                  <w:szCs w:val="14"/>
                                </w:rPr>
                              </w:pPr>
                              <w:r w:rsidRPr="0068394C">
                                <w:rPr>
                                  <w:sz w:val="14"/>
                                  <w:szCs w:val="14"/>
                                </w:rPr>
                                <w:t>90 град.</w:t>
                              </w:r>
                            </w:p>
                            <w:p w14:paraId="1683800B" w14:textId="77777777" w:rsidR="00A71FAA" w:rsidRPr="0068394C" w:rsidRDefault="00A71FAA" w:rsidP="00BA2C94">
                              <w:pPr>
                                <w:spacing w:before="0" w:line="360" w:lineRule="auto"/>
                                <w:rPr>
                                  <w:sz w:val="14"/>
                                  <w:szCs w:val="14"/>
                                </w:rPr>
                              </w:pPr>
                              <w:r>
                                <w:rPr>
                                  <w:sz w:val="14"/>
                                  <w:szCs w:val="14"/>
                                  <w:lang w:val="en-US"/>
                                </w:rPr>
                                <w:t>4</w:t>
                              </w:r>
                              <w:r w:rsidRPr="0068394C">
                                <w:rPr>
                                  <w:sz w:val="14"/>
                                  <w:szCs w:val="14"/>
                                </w:rPr>
                                <w:t>5 град.</w:t>
                              </w:r>
                            </w:p>
                            <w:p w14:paraId="4DD3DA85" w14:textId="77777777" w:rsidR="00A71FAA" w:rsidRPr="0068394C" w:rsidRDefault="00A71FAA" w:rsidP="00BA2C94">
                              <w:pPr>
                                <w:spacing w:before="0" w:line="360" w:lineRule="auto"/>
                                <w:rPr>
                                  <w:sz w:val="14"/>
                                  <w:szCs w:val="14"/>
                                </w:rPr>
                              </w:pPr>
                              <w:r w:rsidRPr="0068394C">
                                <w:rPr>
                                  <w:sz w:val="14"/>
                                  <w:szCs w:val="14"/>
                                </w:rPr>
                                <w:t>15 град.</w:t>
                              </w:r>
                            </w:p>
                            <w:p w14:paraId="537306D1" w14:textId="77777777" w:rsidR="00A71FAA" w:rsidRPr="0068394C" w:rsidRDefault="00A71FAA" w:rsidP="00BA2C94">
                              <w:pPr>
                                <w:spacing w:before="0"/>
                                <w:rPr>
                                  <w:sz w:val="14"/>
                                  <w:szCs w:val="1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7" name="Text Box 47"/>
                        <wps:cNvSpPr txBox="1"/>
                        <wps:spPr>
                          <a:xfrm>
                            <a:off x="3862760" y="0"/>
                            <a:ext cx="365760" cy="4241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C6D9D1" w14:textId="77777777" w:rsidR="00A71FAA" w:rsidRPr="0068394C" w:rsidRDefault="00A71FAA" w:rsidP="00BA2C94">
                              <w:pPr>
                                <w:spacing w:before="0" w:line="360" w:lineRule="auto"/>
                                <w:rPr>
                                  <w:sz w:val="14"/>
                                  <w:szCs w:val="14"/>
                                </w:rPr>
                              </w:pPr>
                              <w:r w:rsidRPr="0068394C">
                                <w:rPr>
                                  <w:sz w:val="14"/>
                                  <w:szCs w:val="14"/>
                                </w:rPr>
                                <w:t>90 град.</w:t>
                              </w:r>
                            </w:p>
                            <w:p w14:paraId="639EFD64" w14:textId="77777777" w:rsidR="00A71FAA" w:rsidRPr="0068394C" w:rsidRDefault="00A71FAA" w:rsidP="00BA2C94">
                              <w:pPr>
                                <w:spacing w:before="0" w:line="360" w:lineRule="auto"/>
                                <w:rPr>
                                  <w:sz w:val="14"/>
                                  <w:szCs w:val="14"/>
                                </w:rPr>
                              </w:pPr>
                              <w:r>
                                <w:rPr>
                                  <w:sz w:val="14"/>
                                  <w:szCs w:val="14"/>
                                  <w:lang w:val="en-US"/>
                                </w:rPr>
                                <w:t>4</w:t>
                              </w:r>
                              <w:r w:rsidRPr="0068394C">
                                <w:rPr>
                                  <w:sz w:val="14"/>
                                  <w:szCs w:val="14"/>
                                </w:rPr>
                                <w:t>5 град.</w:t>
                              </w:r>
                            </w:p>
                            <w:p w14:paraId="656BD6B1" w14:textId="77777777" w:rsidR="00A71FAA" w:rsidRPr="0068394C" w:rsidRDefault="00A71FAA" w:rsidP="00BA2C94">
                              <w:pPr>
                                <w:spacing w:before="0" w:line="360" w:lineRule="auto"/>
                                <w:rPr>
                                  <w:sz w:val="14"/>
                                  <w:szCs w:val="14"/>
                                </w:rPr>
                              </w:pPr>
                              <w:r w:rsidRPr="0068394C">
                                <w:rPr>
                                  <w:sz w:val="14"/>
                                  <w:szCs w:val="14"/>
                                </w:rPr>
                                <w:t>15 град.</w:t>
                              </w:r>
                            </w:p>
                            <w:p w14:paraId="75183DAF" w14:textId="77777777" w:rsidR="00A71FAA" w:rsidRPr="0068394C" w:rsidRDefault="00A71FAA" w:rsidP="00BA2C94">
                              <w:pPr>
                                <w:spacing w:before="0"/>
                                <w:rPr>
                                  <w:sz w:val="14"/>
                                  <w:szCs w:val="1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69F4DDD1" id="Group 1090" o:spid="_x0000_s1136" style="position:absolute;left:0;text-align:left;margin-left:126.3pt;margin-top:100.5pt;width:332.95pt;height:66.45pt;z-index:251710976;mso-width-relative:margin" coordsize="42285,8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">
                <v:shape id="Text Box 8" o:spid="_x0000_s1137" type="#_x0000_t202" style="position:absolute;top:6997;width:4159;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" fillcolor="white [3201]" stroked="f" strokeweight=".5pt">
                  <v:textbox inset="0,0,0,0">
                    <w:txbxContent>
                      <w:p w14:paraId="23A3F671" w14:textId="77777777" w:rsidR="00A71FAA" w:rsidRDefault="00A71FAA" w:rsidP="008B56B1">
                        <w:pPr>
                          <w:spacing w:before="0"/>
                          <w:rPr>
                            <w:b/>
                            <w:bCs/>
                          </w:rPr>
                        </w:pPr>
                        <w:r>
                          <w:rPr>
                            <w:b/>
                            <w:bCs/>
                            <w:i/>
                            <w:iCs/>
                            <w:sz w:val="14"/>
                            <w:szCs w:val="12"/>
                            <w:lang w:val="en-US"/>
                          </w:rPr>
                          <w:t>I</w:t>
                        </w:r>
                        <w:r w:rsidRPr="00702870">
                          <w:rPr>
                            <w:b/>
                            <w:bCs/>
                            <w:sz w:val="14"/>
                            <w:szCs w:val="12"/>
                            <w:lang w:val="en-US"/>
                          </w:rPr>
                          <w:t>/</w:t>
                        </w:r>
                        <w:r>
                          <w:rPr>
                            <w:b/>
                            <w:bCs/>
                            <w:i/>
                            <w:iCs/>
                            <w:sz w:val="14"/>
                            <w:szCs w:val="12"/>
                            <w:lang w:val="en-US"/>
                          </w:rPr>
                          <w:t>N</w:t>
                        </w:r>
                        <w:r>
                          <w:rPr>
                            <w:b/>
                            <w:bCs/>
                            <w:sz w:val="14"/>
                            <w:szCs w:val="12"/>
                            <w:lang w:val="en-US"/>
                          </w:rPr>
                          <w:t xml:space="preserve"> </w:t>
                        </w:r>
                        <w:r>
                          <w:rPr>
                            <w:b/>
                            <w:bCs/>
                            <w:sz w:val="14"/>
                            <w:szCs w:val="12"/>
                          </w:rPr>
                          <w:t>(дБ)</w:t>
                        </w:r>
                      </w:p>
                    </w:txbxContent>
                  </v:textbox>
                </v:shape>
                <v:shape id="Text Box 46" o:spid="_x0000_s1138" type="#_x0000_t202" style="position:absolute;left:10718;top:79;width:3658;height:4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" fillcolor="white [3201]" stroked="f" strokeweight=".5pt">
                  <v:textbox inset="0,0,0,0">
                    <w:txbxContent>
                      <w:p w14:paraId="1700D8A2" w14:textId="77777777" w:rsidR="00A71FAA" w:rsidRPr="0068394C" w:rsidRDefault="00A71FAA" w:rsidP="00BA2C94">
                        <w:pPr>
                          <w:spacing w:before="0" w:line="360" w:lineRule="auto"/>
                          <w:rPr>
                            <w:sz w:val="14"/>
                            <w:szCs w:val="14"/>
                          </w:rPr>
                        </w:pPr>
                        <w:r w:rsidRPr="0068394C">
                          <w:rPr>
                            <w:sz w:val="14"/>
                            <w:szCs w:val="14"/>
                          </w:rPr>
                          <w:t>90 град.</w:t>
                        </w:r>
                      </w:p>
                      <w:p w14:paraId="1683800B" w14:textId="77777777" w:rsidR="00A71FAA" w:rsidRPr="0068394C" w:rsidRDefault="00A71FAA" w:rsidP="00BA2C94">
                        <w:pPr>
                          <w:spacing w:before="0" w:line="360" w:lineRule="auto"/>
                          <w:rPr>
                            <w:sz w:val="14"/>
                            <w:szCs w:val="14"/>
                          </w:rPr>
                        </w:pPr>
                        <w:r>
                          <w:rPr>
                            <w:sz w:val="14"/>
                            <w:szCs w:val="14"/>
                            <w:lang w:val="en-US"/>
                          </w:rPr>
                          <w:t>4</w:t>
                        </w:r>
                        <w:r w:rsidRPr="0068394C">
                          <w:rPr>
                            <w:sz w:val="14"/>
                            <w:szCs w:val="14"/>
                          </w:rPr>
                          <w:t>5 град.</w:t>
                        </w:r>
                      </w:p>
                      <w:p w14:paraId="4DD3DA85" w14:textId="77777777" w:rsidR="00A71FAA" w:rsidRPr="0068394C" w:rsidRDefault="00A71FAA" w:rsidP="00BA2C94">
                        <w:pPr>
                          <w:spacing w:before="0" w:line="360" w:lineRule="auto"/>
                          <w:rPr>
                            <w:sz w:val="14"/>
                            <w:szCs w:val="14"/>
                          </w:rPr>
                        </w:pPr>
                        <w:r w:rsidRPr="0068394C">
                          <w:rPr>
                            <w:sz w:val="14"/>
                            <w:szCs w:val="14"/>
                          </w:rPr>
                          <w:t>15 град.</w:t>
                        </w:r>
                      </w:p>
                      <w:p w14:paraId="537306D1" w14:textId="77777777" w:rsidR="00A71FAA" w:rsidRPr="0068394C" w:rsidRDefault="00A71FAA" w:rsidP="00BA2C94">
                        <w:pPr>
                          <w:spacing w:before="0"/>
                          <w:rPr>
                            <w:sz w:val="14"/>
                            <w:szCs w:val="14"/>
                          </w:rPr>
                        </w:pPr>
                      </w:p>
                    </w:txbxContent>
                  </v:textbox>
                </v:shape>
                <v:shape id="Text Box 47" o:spid="_x0000_s1139" type="#_x0000_t202" style="position:absolute;left:38627;width:3658;height:4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" fillcolor="white [3201]" stroked="f" strokeweight=".5pt">
                  <v:textbox inset="0,0,0,0">
                    <w:txbxContent>
                      <w:p w14:paraId="2CC6D9D1" w14:textId="77777777" w:rsidR="00A71FAA" w:rsidRPr="0068394C" w:rsidRDefault="00A71FAA" w:rsidP="00BA2C94">
                        <w:pPr>
                          <w:spacing w:before="0" w:line="360" w:lineRule="auto"/>
                          <w:rPr>
                            <w:sz w:val="14"/>
                            <w:szCs w:val="14"/>
                          </w:rPr>
                        </w:pPr>
                        <w:r w:rsidRPr="0068394C">
                          <w:rPr>
                            <w:sz w:val="14"/>
                            <w:szCs w:val="14"/>
                          </w:rPr>
                          <w:t>90 град.</w:t>
                        </w:r>
                      </w:p>
                      <w:p w14:paraId="639EFD64" w14:textId="77777777" w:rsidR="00A71FAA" w:rsidRPr="0068394C" w:rsidRDefault="00A71FAA" w:rsidP="00BA2C94">
                        <w:pPr>
                          <w:spacing w:before="0" w:line="360" w:lineRule="auto"/>
                          <w:rPr>
                            <w:sz w:val="14"/>
                            <w:szCs w:val="14"/>
                          </w:rPr>
                        </w:pPr>
                        <w:r>
                          <w:rPr>
                            <w:sz w:val="14"/>
                            <w:szCs w:val="14"/>
                            <w:lang w:val="en-US"/>
                          </w:rPr>
                          <w:t>4</w:t>
                        </w:r>
                        <w:r w:rsidRPr="0068394C">
                          <w:rPr>
                            <w:sz w:val="14"/>
                            <w:szCs w:val="14"/>
                          </w:rPr>
                          <w:t>5 град.</w:t>
                        </w:r>
                      </w:p>
                      <w:p w14:paraId="656BD6B1" w14:textId="77777777" w:rsidR="00A71FAA" w:rsidRPr="0068394C" w:rsidRDefault="00A71FAA" w:rsidP="00BA2C94">
                        <w:pPr>
                          <w:spacing w:before="0" w:line="360" w:lineRule="auto"/>
                          <w:rPr>
                            <w:sz w:val="14"/>
                            <w:szCs w:val="14"/>
                          </w:rPr>
                        </w:pPr>
                        <w:r w:rsidRPr="0068394C">
                          <w:rPr>
                            <w:sz w:val="14"/>
                            <w:szCs w:val="14"/>
                          </w:rPr>
                          <w:t>15 град.</w:t>
                        </w:r>
                      </w:p>
                      <w:p w14:paraId="75183DAF" w14:textId="77777777" w:rsidR="00A71FAA" w:rsidRPr="0068394C" w:rsidRDefault="00A71FAA" w:rsidP="00BA2C94">
                        <w:pPr>
                          <w:spacing w:before="0"/>
                          <w:rPr>
                            <w:sz w:val="14"/>
                            <w:szCs w:val="14"/>
                          </w:rPr>
                        </w:pPr>
                      </w:p>
                    </w:txbxContent>
                  </v:textbox>
                </v:shape>
              </v:group>
            </w:pict>
          </mc:Fallback>
        </mc:AlternateContent>
      </w:r>
      <w:r w:rsidRPr="00333F1F">
        <w:rPr>
          <w:sz w:val="24"/>
          <w:szCs w:val="24"/>
          <w:lang w:eastAsia="en-GB"/>
        </w:rPr>
        <mc:AlternateContent>
          <mc:Choice Requires="wps">
            <w:drawing>
              <wp:anchor distT="0" distB="0" distL="114300" distR="114300" simplePos="0" relativeHeight="251661824" behindDoc="0" locked="0" layoutInCell="1" allowOverlap="1" wp14:anchorId="5F2A5C37" wp14:editId="5D5BC7D2">
                <wp:simplePos x="0" y="0"/>
                <wp:positionH relativeFrom="column">
                  <wp:posOffset>4410075</wp:posOffset>
                </wp:positionH>
                <wp:positionV relativeFrom="paragraph">
                  <wp:posOffset>1958726</wp:posOffset>
                </wp:positionV>
                <wp:extent cx="415925" cy="143510"/>
                <wp:effectExtent l="0" t="0" r="3175" b="8890"/>
                <wp:wrapNone/>
                <wp:docPr id="9" name="Text Box 9"/>
                <wp:cNvGraphicFramePr/>
                <a:graphic xmlns:a="http://schemas.openxmlformats.org/drawingml/2006/main">
                  <a:graphicData uri="http://schemas.microsoft.com/office/word/2010/wordprocessingShape">
                    <wps:wsp>
                      <wps:cNvSpPr txBox="1"/>
                      <wps:spPr>
                        <a:xfrm>
                          <a:off x="0" y="0"/>
                          <a:ext cx="415925" cy="1435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209E31" w14:textId="77777777" w:rsidR="00A71FAA" w:rsidRDefault="00A71FAA" w:rsidP="008B56B1">
                            <w:pPr>
                              <w:spacing w:before="0"/>
                              <w:rPr>
                                <w:b/>
                                <w:bCs/>
                              </w:rPr>
                            </w:pPr>
                            <w:r>
                              <w:rPr>
                                <w:b/>
                                <w:bCs/>
                                <w:i/>
                                <w:iCs/>
                                <w:sz w:val="14"/>
                                <w:szCs w:val="12"/>
                                <w:lang w:val="en-US"/>
                              </w:rPr>
                              <w:t>I</w:t>
                            </w:r>
                            <w:r w:rsidRPr="00702870">
                              <w:rPr>
                                <w:b/>
                                <w:bCs/>
                                <w:sz w:val="14"/>
                                <w:szCs w:val="12"/>
                                <w:lang w:val="en-US"/>
                              </w:rPr>
                              <w:t>/</w:t>
                            </w:r>
                            <w:r>
                              <w:rPr>
                                <w:b/>
                                <w:bCs/>
                                <w:i/>
                                <w:iCs/>
                                <w:sz w:val="14"/>
                                <w:szCs w:val="12"/>
                                <w:lang w:val="en-US"/>
                              </w:rPr>
                              <w:t>N</w:t>
                            </w:r>
                            <w:r>
                              <w:rPr>
                                <w:b/>
                                <w:bCs/>
                                <w:sz w:val="14"/>
                                <w:szCs w:val="12"/>
                                <w:lang w:val="en-US"/>
                              </w:rPr>
                              <w:t xml:space="preserve"> </w:t>
                            </w:r>
                            <w:r>
                              <w:rPr>
                                <w:b/>
                                <w:bCs/>
                                <w:sz w:val="14"/>
                                <w:szCs w:val="12"/>
                              </w:rPr>
                              <w:t>(дБ)</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A5C37" id="Text Box 9" o:spid="_x0000_s1140" type="#_x0000_t202" style="position:absolute;left:0;text-align:left;margin-left:347.25pt;margin-top:154.25pt;width:32.75pt;height:11.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" fillcolor="white [3201]" stroked="f" strokeweight=".5pt">
                <v:textbox inset="0,0,0,0">
                  <w:txbxContent>
                    <w:p w14:paraId="77209E31" w14:textId="77777777" w:rsidR="00A71FAA" w:rsidRDefault="00A71FAA" w:rsidP="008B56B1">
                      <w:pPr>
                        <w:spacing w:before="0"/>
                        <w:rPr>
                          <w:b/>
                          <w:bCs/>
                        </w:rPr>
                      </w:pPr>
                      <w:r>
                        <w:rPr>
                          <w:b/>
                          <w:bCs/>
                          <w:i/>
                          <w:iCs/>
                          <w:sz w:val="14"/>
                          <w:szCs w:val="12"/>
                          <w:lang w:val="en-US"/>
                        </w:rPr>
                        <w:t>I</w:t>
                      </w:r>
                      <w:r w:rsidRPr="00702870">
                        <w:rPr>
                          <w:b/>
                          <w:bCs/>
                          <w:sz w:val="14"/>
                          <w:szCs w:val="12"/>
                          <w:lang w:val="en-US"/>
                        </w:rPr>
                        <w:t>/</w:t>
                      </w:r>
                      <w:r>
                        <w:rPr>
                          <w:b/>
                          <w:bCs/>
                          <w:i/>
                          <w:iCs/>
                          <w:sz w:val="14"/>
                          <w:szCs w:val="12"/>
                          <w:lang w:val="en-US"/>
                        </w:rPr>
                        <w:t>N</w:t>
                      </w:r>
                      <w:r>
                        <w:rPr>
                          <w:b/>
                          <w:bCs/>
                          <w:sz w:val="14"/>
                          <w:szCs w:val="12"/>
                          <w:lang w:val="en-US"/>
                        </w:rPr>
                        <w:t xml:space="preserve"> </w:t>
                      </w:r>
                      <w:r>
                        <w:rPr>
                          <w:b/>
                          <w:bCs/>
                          <w:sz w:val="14"/>
                          <w:szCs w:val="12"/>
                        </w:rPr>
                        <w:t>(дБ)</w:t>
                      </w:r>
                    </w:p>
                  </w:txbxContent>
                </v:textbox>
              </v:shape>
            </w:pict>
          </mc:Fallback>
        </mc:AlternateContent>
      </w:r>
      <w:r w:rsidR="008B56B1" w:rsidRPr="00333F1F">
        <w:rPr>
          <w:lang w:eastAsia="en-GB"/>
        </w:rPr>
        <w:t xml:space="preserve"> </w:t>
      </w:r>
      <w:r w:rsidR="000C2A69" w:rsidRPr="00333F1F">
        <w:rPr>
          <w:lang w:eastAsia="en-GB"/>
        </w:rPr>
        <w:drawing>
          <wp:inline distT="0" distB="0" distL="0" distR="0" wp14:anchorId="472B24B4" wp14:editId="250D9FD4">
            <wp:extent cx="2723362" cy="2009775"/>
            <wp:effectExtent l="0" t="0" r="127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735203" cy="2018513"/>
                    </a:xfrm>
                    <a:prstGeom prst="rect">
                      <a:avLst/>
                    </a:prstGeom>
                    <a:noFill/>
                    <a:ln>
                      <a:noFill/>
                    </a:ln>
                  </pic:spPr>
                </pic:pic>
              </a:graphicData>
            </a:graphic>
          </wp:inline>
        </w:drawing>
      </w:r>
      <w:r w:rsidR="008B56B1" w:rsidRPr="00333F1F">
        <w:rPr>
          <w:sz w:val="24"/>
          <w:szCs w:val="24"/>
          <w:lang w:eastAsia="en-GB"/>
        </w:rPr>
        <w:t xml:space="preserve"> </w:t>
      </w:r>
      <w:r w:rsidR="008B56B1" w:rsidRPr="00333F1F">
        <w:rPr>
          <w:lang w:eastAsia="en-GB"/>
        </w:rPr>
        <w:t xml:space="preserve"> </w:t>
      </w:r>
      <w:r w:rsidR="000C2A69" w:rsidRPr="00333F1F">
        <w:rPr>
          <w:lang w:eastAsia="en-GB"/>
        </w:rPr>
        <w:drawing>
          <wp:inline distT="0" distB="0" distL="0" distR="0" wp14:anchorId="770DC2B7" wp14:editId="16B94802">
            <wp:extent cx="2714625" cy="2003327"/>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27331" cy="2012704"/>
                    </a:xfrm>
                    <a:prstGeom prst="rect">
                      <a:avLst/>
                    </a:prstGeom>
                    <a:noFill/>
                    <a:ln>
                      <a:noFill/>
                    </a:ln>
                  </pic:spPr>
                </pic:pic>
              </a:graphicData>
            </a:graphic>
          </wp:inline>
        </w:drawing>
      </w:r>
    </w:p>
    <w:p w14:paraId="26FB46D7" w14:textId="49E3037F" w:rsidR="000C2A69" w:rsidRPr="00333F1F" w:rsidRDefault="00A27956" w:rsidP="00A27956">
      <w:pPr>
        <w:pStyle w:val="FigureNo"/>
        <w:pageBreakBefore/>
        <w:rPr>
          <w:lang w:eastAsia="ja-JP"/>
        </w:rPr>
      </w:pPr>
      <w:r w:rsidRPr="00333F1F">
        <w:rPr>
          <w:lang w:eastAsia="zh-CN"/>
        </w:rPr>
        <w:lastRenderedPageBreak/>
        <w:t>рисунок</w:t>
      </w:r>
      <w:r w:rsidR="000C2A69" w:rsidRPr="00333F1F">
        <w:rPr>
          <w:lang w:eastAsia="zh-CN"/>
        </w:rPr>
        <w:t xml:space="preserve"> A-</w:t>
      </w:r>
      <w:r w:rsidR="000C2A69" w:rsidRPr="00333F1F">
        <w:rPr>
          <w:lang w:eastAsia="ja-JP"/>
        </w:rPr>
        <w:t xml:space="preserve">7 </w:t>
      </w:r>
    </w:p>
    <w:p w14:paraId="10D97E60" w14:textId="35FF3F3E" w:rsidR="000C2A69" w:rsidRPr="00333F1F" w:rsidRDefault="008C0636" w:rsidP="00A27956">
      <w:pPr>
        <w:pStyle w:val="Figuretitle"/>
      </w:pPr>
      <w:r w:rsidRPr="00333F1F">
        <w:t xml:space="preserve">Совокупный уровень </w:t>
      </w:r>
      <w:r w:rsidRPr="00333F1F">
        <w:rPr>
          <w:i/>
        </w:rPr>
        <w:t>I</w:t>
      </w:r>
      <w:r w:rsidRPr="00702870">
        <w:rPr>
          <w:iCs/>
        </w:rPr>
        <w:t>/</w:t>
      </w:r>
      <w:r w:rsidRPr="00333F1F">
        <w:rPr>
          <w:i/>
        </w:rPr>
        <w:t>N</w:t>
      </w:r>
      <w:r w:rsidRPr="00333F1F">
        <w:t xml:space="preserve"> от системы IMT</w:t>
      </w:r>
      <w:r w:rsidRPr="00333F1F">
        <w:noBreakHyphen/>
        <w:t xml:space="preserve">2020 </w:t>
      </w:r>
      <w:r w:rsidRPr="00333F1F">
        <w:rPr>
          <w:lang w:eastAsia="ja-JP"/>
        </w:rPr>
        <w:t xml:space="preserve">в пределах </w:t>
      </w:r>
      <w:r w:rsidRPr="00333F1F">
        <w:rPr>
          <w:spacing w:val="-2"/>
          <w:lang w:eastAsia="zh-CN"/>
        </w:rPr>
        <w:t>видимой части поверхности Земли</w:t>
      </w:r>
      <w:r w:rsidRPr="00333F1F">
        <w:rPr>
          <w:lang w:eastAsia="ja-JP"/>
        </w:rPr>
        <w:t xml:space="preserve"> для спутникового приемника</w:t>
      </w:r>
      <w:r w:rsidRPr="00333F1F">
        <w:t xml:space="preserve"> в случаях, когда наведение главного луча спутника составляет угол места 90, 45 и 15 градусов</w:t>
      </w:r>
      <w:r w:rsidR="00760E9A" w:rsidRPr="00333F1F">
        <w:t>,</w:t>
      </w:r>
      <w:r w:rsidRPr="00333F1F">
        <w:t xml:space="preserve"> с</w:t>
      </w:r>
      <w:r w:rsidR="00333F1F" w:rsidRPr="00333F1F">
        <w:t> </w:t>
      </w:r>
      <w:r w:rsidRPr="00333F1F">
        <w:t xml:space="preserve">произвольным уровнем </w:t>
      </w:r>
      <w:r w:rsidR="00DD3DE8" w:rsidRPr="00333F1F">
        <w:t>потерь, вызываемых отражением от</w:t>
      </w:r>
      <w:r w:rsidR="00760E9A" w:rsidRPr="00333F1F">
        <w:t xml:space="preserve"> препятствий</w:t>
      </w:r>
      <w:r w:rsidR="00DD3DE8" w:rsidRPr="00333F1F">
        <w:t xml:space="preserve"> </w:t>
      </w:r>
      <w:r w:rsidR="000C2A69" w:rsidRPr="00333F1F">
        <w:t>(</w:t>
      </w:r>
      <w:r w:rsidRPr="00333F1F">
        <w:t>для сценария</w:t>
      </w:r>
      <w:r w:rsidR="00760E9A" w:rsidRPr="00333F1F">
        <w:t xml:space="preserve"> </w:t>
      </w:r>
      <w:r w:rsidR="00333F1F" w:rsidRPr="00333F1F">
        <w:br/>
      </w:r>
      <w:r w:rsidR="00760E9A" w:rsidRPr="00333F1F">
        <w:t xml:space="preserve">с использованием </w:t>
      </w:r>
      <w:r w:rsidRPr="00333F1F">
        <w:t>UE беспилотного типа (10% от всего UE</w:t>
      </w:r>
      <w:r w:rsidR="000C2A69" w:rsidRPr="00333F1F">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09"/>
      </w:tblGrid>
      <w:tr w:rsidR="0099286A" w:rsidRPr="00333F1F" w14:paraId="77047A05" w14:textId="77777777" w:rsidTr="00D218A0">
        <w:tc>
          <w:tcPr>
            <w:tcW w:w="4820" w:type="dxa"/>
          </w:tcPr>
          <w:p w14:paraId="10F73FD5" w14:textId="77777777" w:rsidR="0099286A" w:rsidRPr="00333F1F" w:rsidRDefault="0099286A" w:rsidP="00D218A0">
            <w:pPr>
              <w:tabs>
                <w:tab w:val="left" w:pos="321"/>
              </w:tabs>
              <w:spacing w:before="0"/>
              <w:ind w:left="321" w:hanging="321"/>
              <w:rPr>
                <w:b/>
                <w:bCs/>
                <w:sz w:val="18"/>
                <w:szCs w:val="18"/>
              </w:rPr>
            </w:pPr>
            <w:r w:rsidRPr="00333F1F">
              <w:rPr>
                <w:b/>
                <w:bCs/>
                <w:sz w:val="18"/>
                <w:szCs w:val="18"/>
              </w:rPr>
              <w:t>a)</w:t>
            </w:r>
            <w:r w:rsidRPr="00333F1F">
              <w:rPr>
                <w:b/>
                <w:bCs/>
                <w:sz w:val="18"/>
                <w:szCs w:val="18"/>
              </w:rPr>
              <w:tab/>
              <w:t xml:space="preserve">Совокупный уровень </w:t>
            </w:r>
            <w:r w:rsidRPr="00333F1F">
              <w:rPr>
                <w:b/>
                <w:bCs/>
                <w:i/>
                <w:iCs/>
                <w:sz w:val="18"/>
                <w:szCs w:val="18"/>
              </w:rPr>
              <w:t>I</w:t>
            </w:r>
            <w:r w:rsidRPr="00333F1F">
              <w:rPr>
                <w:b/>
                <w:bCs/>
                <w:sz w:val="18"/>
                <w:szCs w:val="18"/>
              </w:rPr>
              <w:t>/</w:t>
            </w:r>
            <w:r w:rsidRPr="00333F1F">
              <w:rPr>
                <w:b/>
                <w:bCs/>
                <w:i/>
                <w:iCs/>
                <w:sz w:val="18"/>
                <w:szCs w:val="18"/>
              </w:rPr>
              <w:t>N</w:t>
            </w:r>
            <w:r w:rsidRPr="00333F1F">
              <w:rPr>
                <w:b/>
                <w:bCs/>
                <w:sz w:val="18"/>
                <w:szCs w:val="18"/>
              </w:rPr>
              <w:t xml:space="preserve"> от БС в пределах видимой части поверхности Земли</w:t>
            </w:r>
          </w:p>
        </w:tc>
        <w:tc>
          <w:tcPr>
            <w:tcW w:w="4809" w:type="dxa"/>
          </w:tcPr>
          <w:p w14:paraId="78588573" w14:textId="77777777" w:rsidR="0099286A" w:rsidRPr="00333F1F" w:rsidRDefault="0099286A" w:rsidP="00D218A0">
            <w:pPr>
              <w:tabs>
                <w:tab w:val="left" w:pos="324"/>
              </w:tabs>
              <w:spacing w:before="0"/>
              <w:ind w:left="324" w:hanging="324"/>
              <w:rPr>
                <w:b/>
                <w:bCs/>
                <w:sz w:val="18"/>
                <w:szCs w:val="18"/>
              </w:rPr>
            </w:pPr>
            <w:r w:rsidRPr="00333F1F">
              <w:rPr>
                <w:b/>
                <w:bCs/>
                <w:sz w:val="18"/>
                <w:szCs w:val="18"/>
              </w:rPr>
              <w:t>b)</w:t>
            </w:r>
            <w:r w:rsidRPr="00333F1F">
              <w:rPr>
                <w:b/>
                <w:bCs/>
                <w:sz w:val="18"/>
                <w:szCs w:val="18"/>
              </w:rPr>
              <w:tab/>
              <w:t xml:space="preserve">Совокупный уровень </w:t>
            </w:r>
            <w:r w:rsidRPr="00333F1F">
              <w:rPr>
                <w:b/>
                <w:bCs/>
                <w:i/>
                <w:iCs/>
                <w:sz w:val="18"/>
                <w:szCs w:val="18"/>
              </w:rPr>
              <w:t>I</w:t>
            </w:r>
            <w:r w:rsidRPr="00333F1F">
              <w:rPr>
                <w:b/>
                <w:bCs/>
                <w:sz w:val="18"/>
                <w:szCs w:val="18"/>
              </w:rPr>
              <w:t>/</w:t>
            </w:r>
            <w:r w:rsidRPr="00333F1F">
              <w:rPr>
                <w:b/>
                <w:bCs/>
                <w:i/>
                <w:iCs/>
                <w:sz w:val="18"/>
                <w:szCs w:val="18"/>
              </w:rPr>
              <w:t>N</w:t>
            </w:r>
            <w:r w:rsidRPr="00333F1F">
              <w:rPr>
                <w:b/>
                <w:bCs/>
                <w:sz w:val="18"/>
                <w:szCs w:val="18"/>
              </w:rPr>
              <w:t xml:space="preserve"> от UE в пределах видимой части поверхности Земли</w:t>
            </w:r>
          </w:p>
        </w:tc>
      </w:tr>
    </w:tbl>
    <w:p w14:paraId="47D6FC2D" w14:textId="75187E5F" w:rsidR="000C2A69" w:rsidRPr="00333F1F" w:rsidRDefault="00926EE8" w:rsidP="000C2A69">
      <w:pPr>
        <w:keepNext/>
        <w:keepLines/>
        <w:jc w:val="center"/>
        <w:rPr>
          <w:lang w:eastAsia="ja-JP"/>
        </w:rPr>
      </w:pPr>
      <w:r w:rsidRPr="00333F1F">
        <w:rPr>
          <w:sz w:val="24"/>
          <w:szCs w:val="24"/>
          <w:lang w:eastAsia="en-GB"/>
        </w:rPr>
        <mc:AlternateContent>
          <mc:Choice Requires="wpg">
            <w:drawing>
              <wp:anchor distT="0" distB="0" distL="114300" distR="114300" simplePos="0" relativeHeight="251716096" behindDoc="0" locked="0" layoutInCell="1" allowOverlap="1" wp14:anchorId="47B4F1B5" wp14:editId="1A3E8324">
                <wp:simplePos x="0" y="0"/>
                <wp:positionH relativeFrom="column">
                  <wp:posOffset>1604010</wp:posOffset>
                </wp:positionH>
                <wp:positionV relativeFrom="paragraph">
                  <wp:posOffset>1274804</wp:posOffset>
                </wp:positionV>
                <wp:extent cx="4230094" cy="859617"/>
                <wp:effectExtent l="0" t="0" r="0" b="0"/>
                <wp:wrapNone/>
                <wp:docPr id="1091" name="Group 1091"/>
                <wp:cNvGraphicFramePr/>
                <a:graphic xmlns:a="http://schemas.openxmlformats.org/drawingml/2006/main">
                  <a:graphicData uri="http://schemas.microsoft.com/office/word/2010/wordprocessingGroup">
                    <wpg:wgp>
                      <wpg:cNvGrpSpPr/>
                      <wpg:grpSpPr>
                        <a:xfrm>
                          <a:off x="0" y="0"/>
                          <a:ext cx="4230094" cy="859617"/>
                          <a:chOff x="0" y="23854"/>
                          <a:chExt cx="4230094" cy="859617"/>
                        </a:xfrm>
                      </wpg:grpSpPr>
                      <wps:wsp>
                        <wps:cNvPr id="11" name="Text Box 11"/>
                        <wps:cNvSpPr txBox="1"/>
                        <wps:spPr>
                          <a:xfrm>
                            <a:off x="0" y="739471"/>
                            <a:ext cx="415925" cy="14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E518FA" w14:textId="77777777" w:rsidR="00A71FAA" w:rsidRDefault="00A71FAA" w:rsidP="008B56B1">
                              <w:pPr>
                                <w:spacing w:before="0"/>
                                <w:rPr>
                                  <w:b/>
                                  <w:bCs/>
                                </w:rPr>
                              </w:pPr>
                              <w:r>
                                <w:rPr>
                                  <w:b/>
                                  <w:bCs/>
                                  <w:i/>
                                  <w:iCs/>
                                  <w:sz w:val="14"/>
                                  <w:szCs w:val="12"/>
                                  <w:lang w:val="en-US"/>
                                </w:rPr>
                                <w:t>I</w:t>
                              </w:r>
                              <w:r w:rsidRPr="00702870">
                                <w:rPr>
                                  <w:b/>
                                  <w:bCs/>
                                  <w:sz w:val="14"/>
                                  <w:szCs w:val="12"/>
                                  <w:lang w:val="en-US"/>
                                </w:rPr>
                                <w:t>/</w:t>
                              </w:r>
                              <w:r>
                                <w:rPr>
                                  <w:b/>
                                  <w:bCs/>
                                  <w:i/>
                                  <w:iCs/>
                                  <w:sz w:val="14"/>
                                  <w:szCs w:val="12"/>
                                  <w:lang w:val="en-US"/>
                                </w:rPr>
                                <w:t>N</w:t>
                              </w:r>
                              <w:r>
                                <w:rPr>
                                  <w:b/>
                                  <w:bCs/>
                                  <w:sz w:val="14"/>
                                  <w:szCs w:val="12"/>
                                  <w:lang w:val="en-US"/>
                                </w:rPr>
                                <w:t xml:space="preserve"> </w:t>
                              </w:r>
                              <w:r>
                                <w:rPr>
                                  <w:b/>
                                  <w:bCs/>
                                  <w:sz w:val="14"/>
                                  <w:szCs w:val="12"/>
                                </w:rPr>
                                <w:t>(дБ)</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8" name="Text Box 48"/>
                        <wps:cNvSpPr txBox="1"/>
                        <wps:spPr>
                          <a:xfrm>
                            <a:off x="1065475" y="23854"/>
                            <a:ext cx="365760" cy="42428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51C5E0" w14:textId="77777777" w:rsidR="00A71FAA" w:rsidRPr="0068394C" w:rsidRDefault="00A71FAA" w:rsidP="00BA2C94">
                              <w:pPr>
                                <w:spacing w:before="0" w:line="360" w:lineRule="auto"/>
                                <w:rPr>
                                  <w:sz w:val="14"/>
                                  <w:szCs w:val="14"/>
                                </w:rPr>
                              </w:pPr>
                              <w:r w:rsidRPr="0068394C">
                                <w:rPr>
                                  <w:sz w:val="14"/>
                                  <w:szCs w:val="14"/>
                                </w:rPr>
                                <w:t>90 град.</w:t>
                              </w:r>
                            </w:p>
                            <w:p w14:paraId="30211B3C" w14:textId="77777777" w:rsidR="00A71FAA" w:rsidRPr="0068394C" w:rsidRDefault="00A71FAA" w:rsidP="00BA2C94">
                              <w:pPr>
                                <w:spacing w:before="0" w:line="360" w:lineRule="auto"/>
                                <w:rPr>
                                  <w:sz w:val="14"/>
                                  <w:szCs w:val="14"/>
                                </w:rPr>
                              </w:pPr>
                              <w:r>
                                <w:rPr>
                                  <w:sz w:val="14"/>
                                  <w:szCs w:val="14"/>
                                  <w:lang w:val="en-US"/>
                                </w:rPr>
                                <w:t>4</w:t>
                              </w:r>
                              <w:r w:rsidRPr="0068394C">
                                <w:rPr>
                                  <w:sz w:val="14"/>
                                  <w:szCs w:val="14"/>
                                </w:rPr>
                                <w:t>5 град.</w:t>
                              </w:r>
                            </w:p>
                            <w:p w14:paraId="011EA61E" w14:textId="77777777" w:rsidR="00A71FAA" w:rsidRPr="0068394C" w:rsidRDefault="00A71FAA" w:rsidP="00BA2C94">
                              <w:pPr>
                                <w:spacing w:before="0" w:line="360" w:lineRule="auto"/>
                                <w:rPr>
                                  <w:sz w:val="14"/>
                                  <w:szCs w:val="14"/>
                                </w:rPr>
                              </w:pPr>
                              <w:r w:rsidRPr="0068394C">
                                <w:rPr>
                                  <w:sz w:val="14"/>
                                  <w:szCs w:val="14"/>
                                </w:rPr>
                                <w:t>15 град.</w:t>
                              </w:r>
                            </w:p>
                            <w:p w14:paraId="0FD76DCC" w14:textId="77777777" w:rsidR="00A71FAA" w:rsidRPr="0068394C" w:rsidRDefault="00A71FAA" w:rsidP="00BA2C94">
                              <w:pPr>
                                <w:spacing w:before="0"/>
                                <w:rPr>
                                  <w:sz w:val="14"/>
                                  <w:szCs w:val="1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9" name="Text Box 49"/>
                        <wps:cNvSpPr txBox="1"/>
                        <wps:spPr>
                          <a:xfrm>
                            <a:off x="3864334" y="28575"/>
                            <a:ext cx="365760" cy="4241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AD5A2C" w14:textId="77777777" w:rsidR="00A71FAA" w:rsidRPr="0068394C" w:rsidRDefault="00A71FAA" w:rsidP="00BA2C94">
                              <w:pPr>
                                <w:spacing w:before="0" w:line="360" w:lineRule="auto"/>
                                <w:rPr>
                                  <w:sz w:val="14"/>
                                  <w:szCs w:val="14"/>
                                </w:rPr>
                              </w:pPr>
                              <w:r w:rsidRPr="0068394C">
                                <w:rPr>
                                  <w:sz w:val="14"/>
                                  <w:szCs w:val="14"/>
                                </w:rPr>
                                <w:t>90 град.</w:t>
                              </w:r>
                            </w:p>
                            <w:p w14:paraId="51693C1A" w14:textId="77777777" w:rsidR="00A71FAA" w:rsidRPr="0068394C" w:rsidRDefault="00A71FAA" w:rsidP="00BA2C94">
                              <w:pPr>
                                <w:spacing w:before="0" w:line="360" w:lineRule="auto"/>
                                <w:rPr>
                                  <w:sz w:val="14"/>
                                  <w:szCs w:val="14"/>
                                </w:rPr>
                              </w:pPr>
                              <w:r>
                                <w:rPr>
                                  <w:sz w:val="14"/>
                                  <w:szCs w:val="14"/>
                                  <w:lang w:val="en-US"/>
                                </w:rPr>
                                <w:t>4</w:t>
                              </w:r>
                              <w:r w:rsidRPr="0068394C">
                                <w:rPr>
                                  <w:sz w:val="14"/>
                                  <w:szCs w:val="14"/>
                                </w:rPr>
                                <w:t>5 град.</w:t>
                              </w:r>
                            </w:p>
                            <w:p w14:paraId="4D338909" w14:textId="77777777" w:rsidR="00A71FAA" w:rsidRPr="0068394C" w:rsidRDefault="00A71FAA" w:rsidP="00BA2C94">
                              <w:pPr>
                                <w:spacing w:before="0" w:line="360" w:lineRule="auto"/>
                                <w:rPr>
                                  <w:sz w:val="14"/>
                                  <w:szCs w:val="14"/>
                                </w:rPr>
                              </w:pPr>
                              <w:r w:rsidRPr="0068394C">
                                <w:rPr>
                                  <w:sz w:val="14"/>
                                  <w:szCs w:val="14"/>
                                </w:rPr>
                                <w:t>15 град.</w:t>
                              </w:r>
                            </w:p>
                            <w:p w14:paraId="4D1D0512" w14:textId="77777777" w:rsidR="00A71FAA" w:rsidRPr="0068394C" w:rsidRDefault="00A71FAA" w:rsidP="00BA2C94">
                              <w:pPr>
                                <w:spacing w:before="0"/>
                                <w:rPr>
                                  <w:sz w:val="14"/>
                                  <w:szCs w:val="1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7B4F1B5" id="Group 1091" o:spid="_x0000_s1141" style="position:absolute;left:0;text-align:left;margin-left:126.3pt;margin-top:100.4pt;width:333.1pt;height:67.7pt;z-index:251716096;mso-height-relative:margin" coordorigin=",238" coordsize="42300,8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">
                <v:shape id="Text Box 11" o:spid="_x0000_s1142" type="#_x0000_t202" style="position:absolute;top:7394;width:4159;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" fillcolor="white [3201]" stroked="f" strokeweight=".5pt">
                  <v:textbox inset="0,0,0,0">
                    <w:txbxContent>
                      <w:p w14:paraId="7EE518FA" w14:textId="77777777" w:rsidR="00A71FAA" w:rsidRDefault="00A71FAA" w:rsidP="008B56B1">
                        <w:pPr>
                          <w:spacing w:before="0"/>
                          <w:rPr>
                            <w:b/>
                            <w:bCs/>
                          </w:rPr>
                        </w:pPr>
                        <w:r>
                          <w:rPr>
                            <w:b/>
                            <w:bCs/>
                            <w:i/>
                            <w:iCs/>
                            <w:sz w:val="14"/>
                            <w:szCs w:val="12"/>
                            <w:lang w:val="en-US"/>
                          </w:rPr>
                          <w:t>I</w:t>
                        </w:r>
                        <w:r w:rsidRPr="00702870">
                          <w:rPr>
                            <w:b/>
                            <w:bCs/>
                            <w:sz w:val="14"/>
                            <w:szCs w:val="12"/>
                            <w:lang w:val="en-US"/>
                          </w:rPr>
                          <w:t>/</w:t>
                        </w:r>
                        <w:r>
                          <w:rPr>
                            <w:b/>
                            <w:bCs/>
                            <w:i/>
                            <w:iCs/>
                            <w:sz w:val="14"/>
                            <w:szCs w:val="12"/>
                            <w:lang w:val="en-US"/>
                          </w:rPr>
                          <w:t>N</w:t>
                        </w:r>
                        <w:r>
                          <w:rPr>
                            <w:b/>
                            <w:bCs/>
                            <w:sz w:val="14"/>
                            <w:szCs w:val="12"/>
                            <w:lang w:val="en-US"/>
                          </w:rPr>
                          <w:t xml:space="preserve"> </w:t>
                        </w:r>
                        <w:r>
                          <w:rPr>
                            <w:b/>
                            <w:bCs/>
                            <w:sz w:val="14"/>
                            <w:szCs w:val="12"/>
                          </w:rPr>
                          <w:t>(дБ)</w:t>
                        </w:r>
                      </w:p>
                    </w:txbxContent>
                  </v:textbox>
                </v:shape>
                <v:shape id="Text Box 48" o:spid="_x0000_s1143" type="#_x0000_t202" style="position:absolute;left:10654;top:238;width:3658;height:4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" fillcolor="white [3201]" stroked="f" strokeweight=".5pt">
                  <v:textbox inset="0,0,0,0">
                    <w:txbxContent>
                      <w:p w14:paraId="6451C5E0" w14:textId="77777777" w:rsidR="00A71FAA" w:rsidRPr="0068394C" w:rsidRDefault="00A71FAA" w:rsidP="00BA2C94">
                        <w:pPr>
                          <w:spacing w:before="0" w:line="360" w:lineRule="auto"/>
                          <w:rPr>
                            <w:sz w:val="14"/>
                            <w:szCs w:val="14"/>
                          </w:rPr>
                        </w:pPr>
                        <w:r w:rsidRPr="0068394C">
                          <w:rPr>
                            <w:sz w:val="14"/>
                            <w:szCs w:val="14"/>
                          </w:rPr>
                          <w:t>90 град.</w:t>
                        </w:r>
                      </w:p>
                      <w:p w14:paraId="30211B3C" w14:textId="77777777" w:rsidR="00A71FAA" w:rsidRPr="0068394C" w:rsidRDefault="00A71FAA" w:rsidP="00BA2C94">
                        <w:pPr>
                          <w:spacing w:before="0" w:line="360" w:lineRule="auto"/>
                          <w:rPr>
                            <w:sz w:val="14"/>
                            <w:szCs w:val="14"/>
                          </w:rPr>
                        </w:pPr>
                        <w:r>
                          <w:rPr>
                            <w:sz w:val="14"/>
                            <w:szCs w:val="14"/>
                            <w:lang w:val="en-US"/>
                          </w:rPr>
                          <w:t>4</w:t>
                        </w:r>
                        <w:r w:rsidRPr="0068394C">
                          <w:rPr>
                            <w:sz w:val="14"/>
                            <w:szCs w:val="14"/>
                          </w:rPr>
                          <w:t>5 град.</w:t>
                        </w:r>
                      </w:p>
                      <w:p w14:paraId="011EA61E" w14:textId="77777777" w:rsidR="00A71FAA" w:rsidRPr="0068394C" w:rsidRDefault="00A71FAA" w:rsidP="00BA2C94">
                        <w:pPr>
                          <w:spacing w:before="0" w:line="360" w:lineRule="auto"/>
                          <w:rPr>
                            <w:sz w:val="14"/>
                            <w:szCs w:val="14"/>
                          </w:rPr>
                        </w:pPr>
                        <w:r w:rsidRPr="0068394C">
                          <w:rPr>
                            <w:sz w:val="14"/>
                            <w:szCs w:val="14"/>
                          </w:rPr>
                          <w:t>15 град.</w:t>
                        </w:r>
                      </w:p>
                      <w:p w14:paraId="0FD76DCC" w14:textId="77777777" w:rsidR="00A71FAA" w:rsidRPr="0068394C" w:rsidRDefault="00A71FAA" w:rsidP="00BA2C94">
                        <w:pPr>
                          <w:spacing w:before="0"/>
                          <w:rPr>
                            <w:sz w:val="14"/>
                            <w:szCs w:val="14"/>
                          </w:rPr>
                        </w:pPr>
                      </w:p>
                    </w:txbxContent>
                  </v:textbox>
                </v:shape>
                <v:shape id="Text Box 49" o:spid="_x0000_s1144" type="#_x0000_t202" style="position:absolute;left:38643;top:285;width:3657;height:4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" fillcolor="white [3201]" stroked="f" strokeweight=".5pt">
                  <v:textbox inset="0,0,0,0">
                    <w:txbxContent>
                      <w:p w14:paraId="6CAD5A2C" w14:textId="77777777" w:rsidR="00A71FAA" w:rsidRPr="0068394C" w:rsidRDefault="00A71FAA" w:rsidP="00BA2C94">
                        <w:pPr>
                          <w:spacing w:before="0" w:line="360" w:lineRule="auto"/>
                          <w:rPr>
                            <w:sz w:val="14"/>
                            <w:szCs w:val="14"/>
                          </w:rPr>
                        </w:pPr>
                        <w:r w:rsidRPr="0068394C">
                          <w:rPr>
                            <w:sz w:val="14"/>
                            <w:szCs w:val="14"/>
                          </w:rPr>
                          <w:t>90 град.</w:t>
                        </w:r>
                      </w:p>
                      <w:p w14:paraId="51693C1A" w14:textId="77777777" w:rsidR="00A71FAA" w:rsidRPr="0068394C" w:rsidRDefault="00A71FAA" w:rsidP="00BA2C94">
                        <w:pPr>
                          <w:spacing w:before="0" w:line="360" w:lineRule="auto"/>
                          <w:rPr>
                            <w:sz w:val="14"/>
                            <w:szCs w:val="14"/>
                          </w:rPr>
                        </w:pPr>
                        <w:r>
                          <w:rPr>
                            <w:sz w:val="14"/>
                            <w:szCs w:val="14"/>
                            <w:lang w:val="en-US"/>
                          </w:rPr>
                          <w:t>4</w:t>
                        </w:r>
                        <w:r w:rsidRPr="0068394C">
                          <w:rPr>
                            <w:sz w:val="14"/>
                            <w:szCs w:val="14"/>
                          </w:rPr>
                          <w:t>5 град.</w:t>
                        </w:r>
                      </w:p>
                      <w:p w14:paraId="4D338909" w14:textId="77777777" w:rsidR="00A71FAA" w:rsidRPr="0068394C" w:rsidRDefault="00A71FAA" w:rsidP="00BA2C94">
                        <w:pPr>
                          <w:spacing w:before="0" w:line="360" w:lineRule="auto"/>
                          <w:rPr>
                            <w:sz w:val="14"/>
                            <w:szCs w:val="14"/>
                          </w:rPr>
                        </w:pPr>
                        <w:r w:rsidRPr="0068394C">
                          <w:rPr>
                            <w:sz w:val="14"/>
                            <w:szCs w:val="14"/>
                          </w:rPr>
                          <w:t>15 град.</w:t>
                        </w:r>
                      </w:p>
                      <w:p w14:paraId="4D1D0512" w14:textId="77777777" w:rsidR="00A71FAA" w:rsidRPr="0068394C" w:rsidRDefault="00A71FAA" w:rsidP="00BA2C94">
                        <w:pPr>
                          <w:spacing w:before="0"/>
                          <w:rPr>
                            <w:sz w:val="14"/>
                            <w:szCs w:val="14"/>
                          </w:rPr>
                        </w:pPr>
                      </w:p>
                    </w:txbxContent>
                  </v:textbox>
                </v:shape>
              </v:group>
            </w:pict>
          </mc:Fallback>
        </mc:AlternateContent>
      </w:r>
      <w:r w:rsidRPr="00333F1F">
        <w:rPr>
          <w:sz w:val="24"/>
          <w:szCs w:val="24"/>
          <w:lang w:eastAsia="en-GB"/>
        </w:rPr>
        <mc:AlternateContent>
          <mc:Choice Requires="wps">
            <w:drawing>
              <wp:anchor distT="0" distB="0" distL="114300" distR="114300" simplePos="0" relativeHeight="251657728" behindDoc="0" locked="0" layoutInCell="1" allowOverlap="1" wp14:anchorId="1604734D" wp14:editId="062A1131">
                <wp:simplePos x="0" y="0"/>
                <wp:positionH relativeFrom="column">
                  <wp:posOffset>4381196</wp:posOffset>
                </wp:positionH>
                <wp:positionV relativeFrom="paragraph">
                  <wp:posOffset>1969908</wp:posOffset>
                </wp:positionV>
                <wp:extent cx="415925" cy="144000"/>
                <wp:effectExtent l="0" t="0" r="3175" b="8890"/>
                <wp:wrapNone/>
                <wp:docPr id="5" name="Text Box 5"/>
                <wp:cNvGraphicFramePr/>
                <a:graphic xmlns:a="http://schemas.openxmlformats.org/drawingml/2006/main">
                  <a:graphicData uri="http://schemas.microsoft.com/office/word/2010/wordprocessingShape">
                    <wps:wsp>
                      <wps:cNvSpPr txBox="1"/>
                      <wps:spPr>
                        <a:xfrm>
                          <a:off x="0" y="0"/>
                          <a:ext cx="415925" cy="14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C81828" w14:textId="77777777" w:rsidR="00A71FAA" w:rsidRDefault="00A71FAA" w:rsidP="008B56B1">
                            <w:pPr>
                              <w:spacing w:before="0"/>
                              <w:rPr>
                                <w:b/>
                                <w:bCs/>
                              </w:rPr>
                            </w:pPr>
                            <w:r>
                              <w:rPr>
                                <w:b/>
                                <w:bCs/>
                                <w:i/>
                                <w:iCs/>
                                <w:sz w:val="14"/>
                                <w:szCs w:val="12"/>
                                <w:lang w:val="en-US"/>
                              </w:rPr>
                              <w:t>I</w:t>
                            </w:r>
                            <w:r w:rsidRPr="00702870">
                              <w:rPr>
                                <w:b/>
                                <w:bCs/>
                                <w:sz w:val="14"/>
                                <w:szCs w:val="12"/>
                                <w:lang w:val="en-US"/>
                              </w:rPr>
                              <w:t>/</w:t>
                            </w:r>
                            <w:r>
                              <w:rPr>
                                <w:b/>
                                <w:bCs/>
                                <w:i/>
                                <w:iCs/>
                                <w:sz w:val="14"/>
                                <w:szCs w:val="12"/>
                                <w:lang w:val="en-US"/>
                              </w:rPr>
                              <w:t>N</w:t>
                            </w:r>
                            <w:r>
                              <w:rPr>
                                <w:b/>
                                <w:bCs/>
                                <w:sz w:val="14"/>
                                <w:szCs w:val="12"/>
                                <w:lang w:val="en-US"/>
                              </w:rPr>
                              <w:t xml:space="preserve"> </w:t>
                            </w:r>
                            <w:r>
                              <w:rPr>
                                <w:b/>
                                <w:bCs/>
                                <w:sz w:val="14"/>
                                <w:szCs w:val="12"/>
                              </w:rPr>
                              <w:t>(дБ)</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4734D" id="Text Box 5" o:spid="_x0000_s1145" type="#_x0000_t202" style="position:absolute;left:0;text-align:left;margin-left:345pt;margin-top:155.1pt;width:32.75pt;height:1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" fillcolor="white [3201]" stroked="f" strokeweight=".5pt">
                <v:textbox inset="0,0,0,0">
                  <w:txbxContent>
                    <w:p w14:paraId="43C81828" w14:textId="77777777" w:rsidR="00A71FAA" w:rsidRDefault="00A71FAA" w:rsidP="008B56B1">
                      <w:pPr>
                        <w:spacing w:before="0"/>
                        <w:rPr>
                          <w:b/>
                          <w:bCs/>
                        </w:rPr>
                      </w:pPr>
                      <w:r>
                        <w:rPr>
                          <w:b/>
                          <w:bCs/>
                          <w:i/>
                          <w:iCs/>
                          <w:sz w:val="14"/>
                          <w:szCs w:val="12"/>
                          <w:lang w:val="en-US"/>
                        </w:rPr>
                        <w:t>I</w:t>
                      </w:r>
                      <w:r w:rsidRPr="00702870">
                        <w:rPr>
                          <w:b/>
                          <w:bCs/>
                          <w:sz w:val="14"/>
                          <w:szCs w:val="12"/>
                          <w:lang w:val="en-US"/>
                        </w:rPr>
                        <w:t>/</w:t>
                      </w:r>
                      <w:r>
                        <w:rPr>
                          <w:b/>
                          <w:bCs/>
                          <w:i/>
                          <w:iCs/>
                          <w:sz w:val="14"/>
                          <w:szCs w:val="12"/>
                          <w:lang w:val="en-US"/>
                        </w:rPr>
                        <w:t>N</w:t>
                      </w:r>
                      <w:r>
                        <w:rPr>
                          <w:b/>
                          <w:bCs/>
                          <w:sz w:val="14"/>
                          <w:szCs w:val="12"/>
                          <w:lang w:val="en-US"/>
                        </w:rPr>
                        <w:t xml:space="preserve"> </w:t>
                      </w:r>
                      <w:r>
                        <w:rPr>
                          <w:b/>
                          <w:bCs/>
                          <w:sz w:val="14"/>
                          <w:szCs w:val="12"/>
                        </w:rPr>
                        <w:t>(дБ)</w:t>
                      </w:r>
                    </w:p>
                  </w:txbxContent>
                </v:textbox>
              </v:shape>
            </w:pict>
          </mc:Fallback>
        </mc:AlternateContent>
      </w:r>
      <w:r w:rsidR="008B56B1" w:rsidRPr="00333F1F">
        <w:rPr>
          <w:lang w:eastAsia="en-GB"/>
        </w:rPr>
        <w:t xml:space="preserve"> </w:t>
      </w:r>
      <w:r w:rsidR="000C2A69" w:rsidRPr="00333F1F">
        <w:rPr>
          <w:lang w:eastAsia="en-GB"/>
        </w:rPr>
        <w:drawing>
          <wp:inline distT="0" distB="0" distL="0" distR="0" wp14:anchorId="59A070D7" wp14:editId="16E23608">
            <wp:extent cx="2710455" cy="2000250"/>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22487" cy="2009129"/>
                    </a:xfrm>
                    <a:prstGeom prst="rect">
                      <a:avLst/>
                    </a:prstGeom>
                    <a:noFill/>
                    <a:ln>
                      <a:noFill/>
                    </a:ln>
                  </pic:spPr>
                </pic:pic>
              </a:graphicData>
            </a:graphic>
          </wp:inline>
        </w:drawing>
      </w:r>
      <w:r w:rsidR="008B56B1" w:rsidRPr="00333F1F">
        <w:rPr>
          <w:sz w:val="24"/>
          <w:szCs w:val="24"/>
          <w:lang w:eastAsia="en-GB"/>
        </w:rPr>
        <w:t xml:space="preserve"> </w:t>
      </w:r>
      <w:r w:rsidR="008B56B1" w:rsidRPr="00333F1F">
        <w:rPr>
          <w:lang w:eastAsia="en-GB"/>
        </w:rPr>
        <w:t xml:space="preserve"> </w:t>
      </w:r>
      <w:r w:rsidR="000C2A69" w:rsidRPr="00333F1F">
        <w:rPr>
          <w:lang w:eastAsia="en-GB"/>
        </w:rPr>
        <w:drawing>
          <wp:inline distT="0" distB="0" distL="0" distR="0" wp14:anchorId="0CC6D234" wp14:editId="427ABBA1">
            <wp:extent cx="2724150" cy="2010357"/>
            <wp:effectExtent l="0" t="0" r="0" b="952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743568" cy="2024687"/>
                    </a:xfrm>
                    <a:prstGeom prst="rect">
                      <a:avLst/>
                    </a:prstGeom>
                    <a:noFill/>
                    <a:ln>
                      <a:noFill/>
                    </a:ln>
                  </pic:spPr>
                </pic:pic>
              </a:graphicData>
            </a:graphic>
          </wp:inline>
        </w:drawing>
      </w:r>
    </w:p>
    <w:p w14:paraId="1D953713" w14:textId="3C68CA62" w:rsidR="000C2A69" w:rsidRPr="00333F1F" w:rsidRDefault="0018066E" w:rsidP="00A27956">
      <w:pPr>
        <w:pStyle w:val="TableNo"/>
        <w:rPr>
          <w:lang w:eastAsia="ja-JP"/>
        </w:rPr>
      </w:pPr>
      <w:r w:rsidRPr="00333F1F">
        <w:rPr>
          <w:lang w:eastAsia="ja-JP"/>
        </w:rPr>
        <w:t>таблица</w:t>
      </w:r>
      <w:r w:rsidR="000C2A69" w:rsidRPr="00333F1F">
        <w:rPr>
          <w:lang w:eastAsia="ja-JP"/>
        </w:rPr>
        <w:t xml:space="preserve"> A-4</w:t>
      </w:r>
    </w:p>
    <w:p w14:paraId="006E8D87" w14:textId="098CAC86" w:rsidR="000C2A69" w:rsidRPr="00333F1F" w:rsidRDefault="006B10C2" w:rsidP="000C2A69">
      <w:pPr>
        <w:keepNext/>
        <w:keepLines/>
        <w:spacing w:before="0" w:after="120"/>
        <w:jc w:val="center"/>
        <w:rPr>
          <w:rFonts w:ascii="Times New Roman Bold" w:hAnsi="Times New Roman Bold"/>
          <w:b/>
          <w:sz w:val="20"/>
          <w:lang w:eastAsia="ja-JP"/>
        </w:rPr>
      </w:pPr>
      <w:r w:rsidRPr="00333F1F">
        <w:rPr>
          <w:b/>
          <w:bCs/>
          <w:sz w:val="20"/>
          <w:szCs w:val="18"/>
        </w:rPr>
        <w:t>Сводная информация о результатах расчетов</w:t>
      </w:r>
      <w:r w:rsidRPr="00333F1F">
        <w:rPr>
          <w:sz w:val="20"/>
          <w:szCs w:val="18"/>
        </w:rPr>
        <w:t xml:space="preserve"> </w:t>
      </w:r>
      <w:r w:rsidRPr="00333F1F">
        <w:rPr>
          <w:rFonts w:ascii="Times New Roman Bold" w:hAnsi="Times New Roman Bold"/>
          <w:b/>
          <w:sz w:val="20"/>
          <w:lang w:eastAsia="ja-JP"/>
        </w:rPr>
        <w:t>отношения помеха/шум</w:t>
      </w:r>
    </w:p>
    <w:tbl>
      <w:tblPr>
        <w:tblStyle w:val="TableGrid"/>
        <w:tblW w:w="9640" w:type="dxa"/>
        <w:tblLayout w:type="fixed"/>
        <w:tblCellMar>
          <w:left w:w="57" w:type="dxa"/>
          <w:right w:w="57" w:type="dxa"/>
        </w:tblCellMar>
        <w:tblLook w:val="04A0" w:firstRow="1" w:lastRow="0" w:firstColumn="1" w:lastColumn="0" w:noHBand="0" w:noVBand="1"/>
      </w:tblPr>
      <w:tblGrid>
        <w:gridCol w:w="846"/>
        <w:gridCol w:w="843"/>
        <w:gridCol w:w="826"/>
        <w:gridCol w:w="840"/>
        <w:gridCol w:w="826"/>
        <w:gridCol w:w="854"/>
        <w:gridCol w:w="839"/>
        <w:gridCol w:w="980"/>
        <w:gridCol w:w="882"/>
        <w:gridCol w:w="868"/>
        <w:gridCol w:w="1036"/>
      </w:tblGrid>
      <w:tr w:rsidR="00333F1F" w:rsidRPr="00333F1F" w14:paraId="50F9FD93" w14:textId="77777777" w:rsidTr="0035685D">
        <w:tc>
          <w:tcPr>
            <w:tcW w:w="846" w:type="dxa"/>
            <w:vMerge w:val="restart"/>
            <w:vAlign w:val="center"/>
          </w:tcPr>
          <w:p w14:paraId="2C381B4F" w14:textId="2180651A" w:rsidR="000C2A69" w:rsidRPr="00333F1F" w:rsidRDefault="00022FEA" w:rsidP="0035685D">
            <w:pPr>
              <w:pStyle w:val="Tablehead"/>
              <w:ind w:left="-57" w:right="-57"/>
              <w:rPr>
                <w:sz w:val="16"/>
                <w:szCs w:val="16"/>
                <w:lang w:val="ru-RU" w:eastAsia="ja-JP"/>
              </w:rPr>
            </w:pPr>
            <w:r w:rsidRPr="00333F1F">
              <w:rPr>
                <w:sz w:val="16"/>
                <w:szCs w:val="16"/>
                <w:lang w:val="ru-RU" w:eastAsia="ja-JP"/>
              </w:rPr>
              <w:t>Наведение главного луча спутника</w:t>
            </w:r>
            <w:r w:rsidR="0018066E" w:rsidRPr="00333F1F">
              <w:rPr>
                <w:sz w:val="16"/>
                <w:szCs w:val="16"/>
                <w:lang w:val="ru-RU" w:eastAsia="ja-JP"/>
              </w:rPr>
              <w:br/>
            </w:r>
            <w:r w:rsidR="000C2A69" w:rsidRPr="00333F1F">
              <w:rPr>
                <w:sz w:val="16"/>
                <w:szCs w:val="16"/>
                <w:lang w:val="ru-RU" w:eastAsia="ja-JP"/>
              </w:rPr>
              <w:t>(</w:t>
            </w:r>
            <w:r w:rsidRPr="00333F1F">
              <w:rPr>
                <w:sz w:val="16"/>
                <w:szCs w:val="16"/>
                <w:lang w:val="ru-RU" w:eastAsia="ja-JP"/>
              </w:rPr>
              <w:t>градусы</w:t>
            </w:r>
            <w:r w:rsidR="000C2A69" w:rsidRPr="00333F1F">
              <w:rPr>
                <w:sz w:val="16"/>
                <w:szCs w:val="16"/>
                <w:lang w:val="ru-RU" w:eastAsia="ja-JP"/>
              </w:rPr>
              <w:t>)</w:t>
            </w:r>
          </w:p>
        </w:tc>
        <w:tc>
          <w:tcPr>
            <w:tcW w:w="843" w:type="dxa"/>
            <w:vMerge w:val="restart"/>
            <w:vAlign w:val="center"/>
          </w:tcPr>
          <w:p w14:paraId="7F7C6011" w14:textId="26693254" w:rsidR="000C2A69" w:rsidRPr="00333F1F" w:rsidRDefault="00022FEA" w:rsidP="0035685D">
            <w:pPr>
              <w:pStyle w:val="Tablehead"/>
              <w:ind w:left="-57" w:right="-57"/>
              <w:rPr>
                <w:sz w:val="16"/>
                <w:szCs w:val="16"/>
                <w:lang w:val="ru-RU" w:eastAsia="ja-JP"/>
              </w:rPr>
            </w:pPr>
            <w:proofErr w:type="spellStart"/>
            <w:r w:rsidRPr="00333F1F">
              <w:rPr>
                <w:sz w:val="16"/>
                <w:szCs w:val="16"/>
                <w:lang w:val="ru-RU" w:eastAsia="ja-JP"/>
              </w:rPr>
              <w:t>Вероят</w:t>
            </w:r>
            <w:r w:rsidR="00333F1F">
              <w:rPr>
                <w:sz w:val="16"/>
                <w:szCs w:val="16"/>
                <w:lang w:val="ru-RU" w:eastAsia="ja-JP"/>
              </w:rPr>
              <w:t>-</w:t>
            </w:r>
            <w:r w:rsidRPr="00333F1F">
              <w:rPr>
                <w:sz w:val="16"/>
                <w:szCs w:val="16"/>
                <w:lang w:val="ru-RU" w:eastAsia="ja-JP"/>
              </w:rPr>
              <w:t>ность</w:t>
            </w:r>
            <w:proofErr w:type="spellEnd"/>
            <w:r w:rsidRPr="00333F1F">
              <w:rPr>
                <w:sz w:val="16"/>
                <w:szCs w:val="16"/>
                <w:lang w:val="ru-RU" w:eastAsia="ja-JP"/>
              </w:rPr>
              <w:t xml:space="preserve"> </w:t>
            </w:r>
            <w:r w:rsidR="00333F1F">
              <w:rPr>
                <w:sz w:val="16"/>
                <w:szCs w:val="16"/>
                <w:lang w:val="ru-RU" w:eastAsia="ja-JP"/>
              </w:rPr>
              <w:br/>
            </w:r>
            <w:r w:rsidR="000C2A69" w:rsidRPr="00333F1F">
              <w:rPr>
                <w:sz w:val="16"/>
                <w:szCs w:val="16"/>
                <w:lang w:val="ru-RU" w:eastAsia="ja-JP"/>
              </w:rPr>
              <w:t>(%)</w:t>
            </w:r>
          </w:p>
        </w:tc>
        <w:tc>
          <w:tcPr>
            <w:tcW w:w="826" w:type="dxa"/>
            <w:vMerge w:val="restart"/>
            <w:tcBorders>
              <w:right w:val="single" w:sz="4" w:space="0" w:color="auto"/>
            </w:tcBorders>
            <w:vAlign w:val="center"/>
          </w:tcPr>
          <w:p w14:paraId="617E649F" w14:textId="6449C06F" w:rsidR="000C2A69" w:rsidRPr="00333F1F" w:rsidRDefault="00022FEA" w:rsidP="0035685D">
            <w:pPr>
              <w:pStyle w:val="Tablehead"/>
              <w:ind w:left="-57" w:right="-57"/>
              <w:rPr>
                <w:sz w:val="16"/>
                <w:szCs w:val="16"/>
                <w:lang w:val="ru-RU" w:eastAsia="ja-JP"/>
              </w:rPr>
            </w:pPr>
            <w:r w:rsidRPr="00333F1F">
              <w:rPr>
                <w:sz w:val="16"/>
                <w:szCs w:val="16"/>
                <w:lang w:val="ru-RU" w:eastAsia="ja-JP"/>
              </w:rPr>
              <w:t xml:space="preserve">Критерии защиты </w:t>
            </w:r>
            <w:r w:rsidRPr="00333F1F">
              <w:rPr>
                <w:i/>
                <w:iCs/>
                <w:sz w:val="16"/>
                <w:szCs w:val="16"/>
                <w:lang w:val="ru-RU" w:eastAsia="ja-JP"/>
              </w:rPr>
              <w:t>I</w:t>
            </w:r>
            <w:r w:rsidRPr="00333F1F">
              <w:rPr>
                <w:sz w:val="16"/>
                <w:szCs w:val="16"/>
                <w:lang w:val="ru-RU" w:eastAsia="ja-JP"/>
              </w:rPr>
              <w:t>/</w:t>
            </w:r>
            <w:r w:rsidRPr="00333F1F">
              <w:rPr>
                <w:i/>
                <w:iCs/>
                <w:sz w:val="16"/>
                <w:szCs w:val="16"/>
                <w:lang w:val="ru-RU" w:eastAsia="ja-JP"/>
              </w:rPr>
              <w:t>N</w:t>
            </w:r>
            <w:r w:rsidRPr="00333F1F">
              <w:rPr>
                <w:sz w:val="16"/>
                <w:szCs w:val="16"/>
                <w:lang w:val="ru-RU" w:eastAsia="ja-JP"/>
              </w:rPr>
              <w:t xml:space="preserve"> для спутника </w:t>
            </w:r>
            <w:r w:rsidR="000C2A69" w:rsidRPr="00333F1F">
              <w:rPr>
                <w:sz w:val="16"/>
                <w:szCs w:val="16"/>
                <w:lang w:val="ru-RU" w:eastAsia="ja-JP"/>
              </w:rPr>
              <w:t>(</w:t>
            </w:r>
            <w:r w:rsidR="00D1315F" w:rsidRPr="00333F1F">
              <w:rPr>
                <w:sz w:val="16"/>
                <w:szCs w:val="16"/>
                <w:lang w:val="ru-RU" w:eastAsia="ja-JP"/>
              </w:rPr>
              <w:t>дБ</w:t>
            </w:r>
            <w:r w:rsidR="000C2A69" w:rsidRPr="00333F1F">
              <w:rPr>
                <w:sz w:val="16"/>
                <w:szCs w:val="16"/>
                <w:lang w:val="ru-RU" w:eastAsia="ja-JP"/>
              </w:rPr>
              <w:t>)</w:t>
            </w:r>
          </w:p>
        </w:tc>
        <w:tc>
          <w:tcPr>
            <w:tcW w:w="1666" w:type="dxa"/>
            <w:gridSpan w:val="2"/>
            <w:tcBorders>
              <w:left w:val="single" w:sz="4" w:space="0" w:color="auto"/>
              <w:right w:val="double" w:sz="4" w:space="0" w:color="auto"/>
            </w:tcBorders>
            <w:vAlign w:val="center"/>
          </w:tcPr>
          <w:p w14:paraId="48E71455" w14:textId="7D79A04B" w:rsidR="000C2A69" w:rsidRPr="00333F1F" w:rsidRDefault="00022FEA" w:rsidP="0035685D">
            <w:pPr>
              <w:pStyle w:val="Tablehead"/>
              <w:ind w:left="-57" w:right="-57"/>
              <w:rPr>
                <w:sz w:val="16"/>
                <w:szCs w:val="16"/>
                <w:lang w:val="ru-RU" w:eastAsia="ja-JP"/>
              </w:rPr>
            </w:pPr>
            <w:r w:rsidRPr="00333F1F">
              <w:rPr>
                <w:sz w:val="16"/>
                <w:szCs w:val="16"/>
                <w:lang w:val="ru-RU" w:eastAsia="ja-JP"/>
              </w:rPr>
              <w:t xml:space="preserve">Без </w:t>
            </w:r>
            <w:r w:rsidRPr="00333F1F">
              <w:rPr>
                <w:bCs/>
                <w:sz w:val="16"/>
                <w:szCs w:val="16"/>
                <w:lang w:val="ru-RU"/>
              </w:rPr>
              <w:t>UE беспилотного типа</w:t>
            </w:r>
          </w:p>
        </w:tc>
        <w:tc>
          <w:tcPr>
            <w:tcW w:w="1693" w:type="dxa"/>
            <w:gridSpan w:val="2"/>
            <w:tcBorders>
              <w:left w:val="double" w:sz="4" w:space="0" w:color="auto"/>
            </w:tcBorders>
            <w:vAlign w:val="center"/>
          </w:tcPr>
          <w:p w14:paraId="6403E249" w14:textId="74E0B2F8" w:rsidR="000C2A69" w:rsidRPr="00333F1F" w:rsidRDefault="00022FEA" w:rsidP="0035685D">
            <w:pPr>
              <w:pStyle w:val="Tablehead"/>
              <w:ind w:left="-57" w:right="-57"/>
              <w:rPr>
                <w:sz w:val="16"/>
                <w:szCs w:val="16"/>
                <w:lang w:val="ru-RU" w:eastAsia="ja-JP"/>
              </w:rPr>
            </w:pPr>
            <w:r w:rsidRPr="00333F1F">
              <w:rPr>
                <w:sz w:val="16"/>
                <w:szCs w:val="16"/>
                <w:lang w:val="ru-RU" w:eastAsia="ja-JP"/>
              </w:rPr>
              <w:t xml:space="preserve">С </w:t>
            </w:r>
            <w:r w:rsidRPr="00333F1F">
              <w:rPr>
                <w:sz w:val="16"/>
                <w:szCs w:val="16"/>
                <w:lang w:val="ru-RU"/>
              </w:rPr>
              <w:t xml:space="preserve">UE </w:t>
            </w:r>
            <w:r w:rsidRPr="00333F1F">
              <w:rPr>
                <w:sz w:val="16"/>
                <w:szCs w:val="16"/>
                <w:lang w:val="ru-RU" w:eastAsia="ja-JP"/>
              </w:rPr>
              <w:t xml:space="preserve">беспилотного типа </w:t>
            </w:r>
            <w:r w:rsidR="000C2A69" w:rsidRPr="00333F1F">
              <w:rPr>
                <w:sz w:val="16"/>
                <w:szCs w:val="16"/>
                <w:lang w:val="ru-RU" w:eastAsia="ja-JP"/>
              </w:rPr>
              <w:t>(1%)</w:t>
            </w:r>
          </w:p>
        </w:tc>
        <w:tc>
          <w:tcPr>
            <w:tcW w:w="980" w:type="dxa"/>
            <w:vMerge w:val="restart"/>
            <w:tcBorders>
              <w:right w:val="double" w:sz="4" w:space="0" w:color="auto"/>
            </w:tcBorders>
            <w:vAlign w:val="center"/>
          </w:tcPr>
          <w:p w14:paraId="040CE975" w14:textId="77C7FA78" w:rsidR="000C2A69" w:rsidRPr="00333F1F" w:rsidRDefault="00022FEA" w:rsidP="0035685D">
            <w:pPr>
              <w:pStyle w:val="Tablehead"/>
              <w:ind w:left="-57" w:right="-57"/>
              <w:rPr>
                <w:sz w:val="16"/>
                <w:szCs w:val="16"/>
                <w:lang w:val="ru-RU" w:eastAsia="ja-JP"/>
              </w:rPr>
            </w:pPr>
            <w:r w:rsidRPr="00333F1F">
              <w:rPr>
                <w:sz w:val="16"/>
                <w:szCs w:val="16"/>
                <w:lang w:val="ru-RU" w:eastAsia="ja-JP"/>
              </w:rPr>
              <w:t>У</w:t>
            </w:r>
            <w:r w:rsidR="00951FB0" w:rsidRPr="00333F1F">
              <w:rPr>
                <w:sz w:val="16"/>
                <w:szCs w:val="16"/>
                <w:lang w:val="ru-RU" w:eastAsia="ja-JP"/>
              </w:rPr>
              <w:t>худ</w:t>
            </w:r>
            <w:r w:rsidRPr="00333F1F">
              <w:rPr>
                <w:sz w:val="16"/>
                <w:szCs w:val="16"/>
                <w:lang w:val="ru-RU" w:eastAsia="ja-JP"/>
              </w:rPr>
              <w:t xml:space="preserve">шение совокупного уровня </w:t>
            </w:r>
            <w:r w:rsidR="000C2A69" w:rsidRPr="00333F1F">
              <w:rPr>
                <w:i/>
                <w:iCs/>
                <w:sz w:val="16"/>
                <w:szCs w:val="16"/>
                <w:lang w:val="ru-RU" w:eastAsia="ja-JP"/>
              </w:rPr>
              <w:t>I</w:t>
            </w:r>
            <w:r w:rsidR="000C2A69" w:rsidRPr="00333F1F">
              <w:rPr>
                <w:sz w:val="16"/>
                <w:szCs w:val="16"/>
                <w:lang w:val="ru-RU" w:eastAsia="ja-JP"/>
              </w:rPr>
              <w:t>/</w:t>
            </w:r>
            <w:r w:rsidR="000C2A69" w:rsidRPr="00333F1F">
              <w:rPr>
                <w:i/>
                <w:iCs/>
                <w:sz w:val="16"/>
                <w:szCs w:val="16"/>
                <w:lang w:val="ru-RU" w:eastAsia="ja-JP"/>
              </w:rPr>
              <w:t>N</w:t>
            </w:r>
          </w:p>
          <w:p w14:paraId="7E64E64C" w14:textId="23635E1A" w:rsidR="000C2A69" w:rsidRPr="00333F1F" w:rsidRDefault="000C2A69" w:rsidP="0035685D">
            <w:pPr>
              <w:pStyle w:val="Tablehead"/>
              <w:ind w:left="-57" w:right="-57"/>
              <w:rPr>
                <w:sz w:val="16"/>
                <w:szCs w:val="16"/>
                <w:lang w:val="ru-RU" w:eastAsia="ja-JP"/>
              </w:rPr>
            </w:pPr>
            <w:r w:rsidRPr="00333F1F">
              <w:rPr>
                <w:sz w:val="16"/>
                <w:szCs w:val="16"/>
                <w:lang w:val="ru-RU" w:eastAsia="ja-JP"/>
              </w:rPr>
              <w:t>(2)</w:t>
            </w:r>
            <w:r w:rsidR="00D1315F" w:rsidRPr="00333F1F">
              <w:rPr>
                <w:sz w:val="16"/>
                <w:szCs w:val="16"/>
                <w:lang w:val="ru-RU" w:eastAsia="ja-JP"/>
              </w:rPr>
              <w:t>–</w:t>
            </w:r>
            <w:r w:rsidRPr="00333F1F">
              <w:rPr>
                <w:sz w:val="16"/>
                <w:szCs w:val="16"/>
                <w:lang w:val="ru-RU" w:eastAsia="ja-JP"/>
              </w:rPr>
              <w:t>(1)</w:t>
            </w:r>
            <w:r w:rsidR="0092299C">
              <w:rPr>
                <w:sz w:val="16"/>
                <w:szCs w:val="16"/>
                <w:lang w:val="ru-RU" w:eastAsia="ja-JP"/>
              </w:rPr>
              <w:t xml:space="preserve"> </w:t>
            </w:r>
            <w:r w:rsidRPr="00333F1F">
              <w:rPr>
                <w:sz w:val="16"/>
                <w:szCs w:val="16"/>
                <w:lang w:val="ru-RU" w:eastAsia="ja-JP"/>
              </w:rPr>
              <w:t>(</w:t>
            </w:r>
            <w:r w:rsidR="00D1315F" w:rsidRPr="00333F1F">
              <w:rPr>
                <w:sz w:val="16"/>
                <w:szCs w:val="16"/>
                <w:lang w:val="ru-RU" w:eastAsia="ja-JP"/>
              </w:rPr>
              <w:t>дБ</w:t>
            </w:r>
            <w:r w:rsidRPr="00333F1F">
              <w:rPr>
                <w:sz w:val="16"/>
                <w:szCs w:val="16"/>
                <w:lang w:val="ru-RU" w:eastAsia="ja-JP"/>
              </w:rPr>
              <w:t>)</w:t>
            </w:r>
          </w:p>
        </w:tc>
        <w:tc>
          <w:tcPr>
            <w:tcW w:w="1750" w:type="dxa"/>
            <w:gridSpan w:val="2"/>
            <w:tcBorders>
              <w:left w:val="double" w:sz="4" w:space="0" w:color="auto"/>
            </w:tcBorders>
            <w:vAlign w:val="center"/>
          </w:tcPr>
          <w:p w14:paraId="7FE3E5AB" w14:textId="6D20F93F" w:rsidR="000C2A69" w:rsidRPr="00333F1F" w:rsidRDefault="00022FEA" w:rsidP="0035685D">
            <w:pPr>
              <w:pStyle w:val="Tablehead"/>
              <w:ind w:left="-57" w:right="-57"/>
              <w:rPr>
                <w:sz w:val="16"/>
                <w:szCs w:val="16"/>
                <w:lang w:val="ru-RU" w:eastAsia="ja-JP"/>
              </w:rPr>
            </w:pPr>
            <w:r w:rsidRPr="00333F1F">
              <w:rPr>
                <w:sz w:val="16"/>
                <w:szCs w:val="16"/>
                <w:lang w:val="ru-RU" w:eastAsia="ja-JP"/>
              </w:rPr>
              <w:t xml:space="preserve">С </w:t>
            </w:r>
            <w:r w:rsidRPr="00333F1F">
              <w:rPr>
                <w:sz w:val="16"/>
                <w:szCs w:val="16"/>
                <w:lang w:val="ru-RU"/>
              </w:rPr>
              <w:t xml:space="preserve">UE </w:t>
            </w:r>
            <w:r w:rsidRPr="00333F1F">
              <w:rPr>
                <w:sz w:val="16"/>
                <w:szCs w:val="16"/>
                <w:lang w:val="ru-RU" w:eastAsia="ja-JP"/>
              </w:rPr>
              <w:t xml:space="preserve">беспилотного типа </w:t>
            </w:r>
            <w:r w:rsidR="000C2A69" w:rsidRPr="00333F1F">
              <w:rPr>
                <w:sz w:val="16"/>
                <w:szCs w:val="16"/>
                <w:lang w:val="ru-RU" w:eastAsia="ja-JP"/>
              </w:rPr>
              <w:t>(10%)</w:t>
            </w:r>
          </w:p>
        </w:tc>
        <w:tc>
          <w:tcPr>
            <w:tcW w:w="1036" w:type="dxa"/>
            <w:vMerge w:val="restart"/>
            <w:vAlign w:val="center"/>
          </w:tcPr>
          <w:p w14:paraId="406F099F" w14:textId="5AF3770F" w:rsidR="00022FEA" w:rsidRPr="00333F1F" w:rsidRDefault="00951FB0" w:rsidP="0035685D">
            <w:pPr>
              <w:pStyle w:val="Tablehead"/>
              <w:ind w:left="-57" w:right="-57"/>
              <w:rPr>
                <w:sz w:val="16"/>
                <w:szCs w:val="16"/>
                <w:lang w:val="ru-RU" w:eastAsia="ja-JP"/>
              </w:rPr>
            </w:pPr>
            <w:r w:rsidRPr="00333F1F">
              <w:rPr>
                <w:sz w:val="16"/>
                <w:szCs w:val="16"/>
                <w:lang w:val="ru-RU" w:eastAsia="ja-JP"/>
              </w:rPr>
              <w:t xml:space="preserve">Ухудшение </w:t>
            </w:r>
            <w:r w:rsidR="00022FEA" w:rsidRPr="00333F1F">
              <w:rPr>
                <w:sz w:val="16"/>
                <w:szCs w:val="16"/>
                <w:lang w:val="ru-RU" w:eastAsia="ja-JP"/>
              </w:rPr>
              <w:t xml:space="preserve">совокупного уровня </w:t>
            </w:r>
            <w:r w:rsidR="00022FEA" w:rsidRPr="00333F1F">
              <w:rPr>
                <w:i/>
                <w:iCs/>
                <w:sz w:val="16"/>
                <w:szCs w:val="16"/>
                <w:lang w:val="ru-RU" w:eastAsia="ja-JP"/>
              </w:rPr>
              <w:t>I</w:t>
            </w:r>
            <w:r w:rsidR="00022FEA" w:rsidRPr="00333F1F">
              <w:rPr>
                <w:sz w:val="16"/>
                <w:szCs w:val="16"/>
                <w:lang w:val="ru-RU" w:eastAsia="ja-JP"/>
              </w:rPr>
              <w:t>/</w:t>
            </w:r>
            <w:r w:rsidR="00022FEA" w:rsidRPr="00333F1F">
              <w:rPr>
                <w:i/>
                <w:iCs/>
                <w:sz w:val="16"/>
                <w:szCs w:val="16"/>
                <w:lang w:val="ru-RU" w:eastAsia="ja-JP"/>
              </w:rPr>
              <w:t>N</w:t>
            </w:r>
          </w:p>
          <w:p w14:paraId="3AF7D6D8" w14:textId="010B9E6F" w:rsidR="000C2A69" w:rsidRPr="00333F1F" w:rsidRDefault="000C2A69" w:rsidP="0035685D">
            <w:pPr>
              <w:pStyle w:val="Tablehead"/>
              <w:ind w:left="-57" w:right="-57"/>
              <w:rPr>
                <w:sz w:val="16"/>
                <w:szCs w:val="16"/>
                <w:lang w:val="ru-RU" w:eastAsia="ja-JP"/>
              </w:rPr>
            </w:pPr>
            <w:r w:rsidRPr="00333F1F">
              <w:rPr>
                <w:sz w:val="16"/>
                <w:szCs w:val="16"/>
                <w:lang w:val="ru-RU" w:eastAsia="ja-JP"/>
              </w:rPr>
              <w:t>(3)</w:t>
            </w:r>
            <w:r w:rsidR="00D1315F" w:rsidRPr="00333F1F">
              <w:rPr>
                <w:sz w:val="16"/>
                <w:szCs w:val="16"/>
                <w:lang w:val="ru-RU" w:eastAsia="ja-JP"/>
              </w:rPr>
              <w:t>–</w:t>
            </w:r>
            <w:r w:rsidRPr="00333F1F">
              <w:rPr>
                <w:sz w:val="16"/>
                <w:szCs w:val="16"/>
                <w:lang w:val="ru-RU" w:eastAsia="ja-JP"/>
              </w:rPr>
              <w:t>(1)</w:t>
            </w:r>
            <w:r w:rsidR="0092299C">
              <w:rPr>
                <w:sz w:val="16"/>
                <w:szCs w:val="16"/>
                <w:lang w:val="ru-RU" w:eastAsia="ja-JP"/>
              </w:rPr>
              <w:t xml:space="preserve"> </w:t>
            </w:r>
            <w:r w:rsidRPr="00333F1F">
              <w:rPr>
                <w:sz w:val="16"/>
                <w:szCs w:val="16"/>
                <w:lang w:val="ru-RU" w:eastAsia="ja-JP"/>
              </w:rPr>
              <w:t>(</w:t>
            </w:r>
            <w:r w:rsidR="00D1315F" w:rsidRPr="00333F1F">
              <w:rPr>
                <w:sz w:val="16"/>
                <w:szCs w:val="16"/>
                <w:lang w:val="ru-RU" w:eastAsia="ja-JP"/>
              </w:rPr>
              <w:t>дБ</w:t>
            </w:r>
            <w:r w:rsidRPr="00333F1F">
              <w:rPr>
                <w:sz w:val="16"/>
                <w:szCs w:val="16"/>
                <w:lang w:val="ru-RU" w:eastAsia="ja-JP"/>
              </w:rPr>
              <w:t>)</w:t>
            </w:r>
          </w:p>
        </w:tc>
      </w:tr>
      <w:tr w:rsidR="00333F1F" w:rsidRPr="00333F1F" w14:paraId="456CAFE3" w14:textId="77777777" w:rsidTr="0035685D">
        <w:tc>
          <w:tcPr>
            <w:tcW w:w="846" w:type="dxa"/>
            <w:vMerge/>
            <w:vAlign w:val="center"/>
          </w:tcPr>
          <w:p w14:paraId="2181D9D4" w14:textId="77777777" w:rsidR="000C2A69" w:rsidRPr="00333F1F" w:rsidRDefault="000C2A69" w:rsidP="0035685D">
            <w:pPr>
              <w:pStyle w:val="Tablehead"/>
              <w:ind w:left="-57" w:right="-57"/>
              <w:rPr>
                <w:sz w:val="16"/>
                <w:szCs w:val="16"/>
                <w:lang w:val="ru-RU"/>
              </w:rPr>
            </w:pPr>
          </w:p>
        </w:tc>
        <w:tc>
          <w:tcPr>
            <w:tcW w:w="843" w:type="dxa"/>
            <w:vMerge/>
            <w:vAlign w:val="center"/>
          </w:tcPr>
          <w:p w14:paraId="0D8E634D" w14:textId="77777777" w:rsidR="000C2A69" w:rsidRPr="00333F1F" w:rsidRDefault="000C2A69" w:rsidP="0035685D">
            <w:pPr>
              <w:pStyle w:val="Tablehead"/>
              <w:ind w:left="-57" w:right="-57"/>
              <w:rPr>
                <w:sz w:val="16"/>
                <w:szCs w:val="16"/>
                <w:lang w:val="ru-RU"/>
              </w:rPr>
            </w:pPr>
          </w:p>
        </w:tc>
        <w:tc>
          <w:tcPr>
            <w:tcW w:w="826" w:type="dxa"/>
            <w:vMerge/>
            <w:tcBorders>
              <w:right w:val="single" w:sz="4" w:space="0" w:color="auto"/>
            </w:tcBorders>
            <w:vAlign w:val="center"/>
          </w:tcPr>
          <w:p w14:paraId="2A8426D0" w14:textId="77777777" w:rsidR="000C2A69" w:rsidRPr="00333F1F" w:rsidRDefault="000C2A69" w:rsidP="0035685D">
            <w:pPr>
              <w:pStyle w:val="Tablehead"/>
              <w:ind w:left="-57" w:right="-57"/>
              <w:rPr>
                <w:sz w:val="16"/>
                <w:szCs w:val="16"/>
                <w:lang w:val="ru-RU"/>
              </w:rPr>
            </w:pPr>
          </w:p>
        </w:tc>
        <w:tc>
          <w:tcPr>
            <w:tcW w:w="840" w:type="dxa"/>
            <w:tcBorders>
              <w:left w:val="single" w:sz="4" w:space="0" w:color="auto"/>
            </w:tcBorders>
            <w:vAlign w:val="center"/>
          </w:tcPr>
          <w:p w14:paraId="2AD1C8FD" w14:textId="2F7CC689" w:rsidR="000C2A69" w:rsidRPr="00333F1F" w:rsidRDefault="002D217F" w:rsidP="0035685D">
            <w:pPr>
              <w:pStyle w:val="Tablehead"/>
              <w:ind w:left="-57" w:right="-57"/>
              <w:rPr>
                <w:sz w:val="16"/>
                <w:szCs w:val="16"/>
                <w:lang w:val="ru-RU" w:eastAsia="ja-JP"/>
              </w:rPr>
            </w:pPr>
            <w:proofErr w:type="spellStart"/>
            <w:r w:rsidRPr="00333F1F">
              <w:rPr>
                <w:sz w:val="16"/>
                <w:szCs w:val="16"/>
                <w:lang w:val="ru-RU"/>
              </w:rPr>
              <w:t>Совокуп</w:t>
            </w:r>
            <w:r w:rsidR="00333F1F">
              <w:rPr>
                <w:sz w:val="16"/>
                <w:szCs w:val="16"/>
                <w:lang w:val="ru-RU"/>
              </w:rPr>
              <w:t>-</w:t>
            </w:r>
            <w:r w:rsidRPr="00333F1F">
              <w:rPr>
                <w:sz w:val="16"/>
                <w:szCs w:val="16"/>
                <w:lang w:val="ru-RU"/>
              </w:rPr>
              <w:t>ный</w:t>
            </w:r>
            <w:proofErr w:type="spellEnd"/>
            <w:r w:rsidRPr="00333F1F">
              <w:rPr>
                <w:sz w:val="16"/>
                <w:szCs w:val="16"/>
                <w:lang w:val="ru-RU"/>
              </w:rPr>
              <w:t xml:space="preserve"> уровень </w:t>
            </w:r>
            <w:r w:rsidR="000C2A69" w:rsidRPr="00333F1F">
              <w:rPr>
                <w:i/>
                <w:iCs/>
                <w:sz w:val="16"/>
                <w:szCs w:val="16"/>
                <w:lang w:val="ru-RU" w:eastAsia="ja-JP"/>
              </w:rPr>
              <w:t>I</w:t>
            </w:r>
            <w:r w:rsidR="000C2A69" w:rsidRPr="00333F1F">
              <w:rPr>
                <w:sz w:val="16"/>
                <w:szCs w:val="16"/>
                <w:lang w:val="ru-RU" w:eastAsia="ja-JP"/>
              </w:rPr>
              <w:t>/</w:t>
            </w:r>
            <w:r w:rsidR="000C2A69" w:rsidRPr="00333F1F">
              <w:rPr>
                <w:i/>
                <w:iCs/>
                <w:sz w:val="16"/>
                <w:szCs w:val="16"/>
                <w:lang w:val="ru-RU" w:eastAsia="ja-JP"/>
              </w:rPr>
              <w:t>N</w:t>
            </w:r>
            <w:r w:rsidR="0092299C">
              <w:rPr>
                <w:i/>
                <w:iCs/>
                <w:sz w:val="16"/>
                <w:szCs w:val="16"/>
                <w:lang w:val="ru-RU" w:eastAsia="ja-JP"/>
              </w:rPr>
              <w:t> </w:t>
            </w:r>
            <w:r w:rsidR="000C2A69" w:rsidRPr="00333F1F">
              <w:rPr>
                <w:sz w:val="16"/>
                <w:szCs w:val="16"/>
                <w:lang w:val="ru-RU" w:eastAsia="ja-JP"/>
              </w:rPr>
              <w:t>(</w:t>
            </w:r>
            <w:r w:rsidR="00D1315F" w:rsidRPr="00333F1F">
              <w:rPr>
                <w:sz w:val="16"/>
                <w:szCs w:val="16"/>
                <w:lang w:val="ru-RU" w:eastAsia="ja-JP"/>
              </w:rPr>
              <w:t>дБ</w:t>
            </w:r>
            <w:r w:rsidR="000C2A69" w:rsidRPr="00333F1F">
              <w:rPr>
                <w:sz w:val="16"/>
                <w:szCs w:val="16"/>
                <w:lang w:val="ru-RU" w:eastAsia="ja-JP"/>
              </w:rPr>
              <w:t>)</w:t>
            </w:r>
          </w:p>
        </w:tc>
        <w:tc>
          <w:tcPr>
            <w:tcW w:w="826" w:type="dxa"/>
            <w:tcBorders>
              <w:right w:val="double" w:sz="4" w:space="0" w:color="auto"/>
            </w:tcBorders>
            <w:vAlign w:val="center"/>
          </w:tcPr>
          <w:p w14:paraId="4D185A11" w14:textId="0F4CD0CD" w:rsidR="000C2A69" w:rsidRPr="00333F1F" w:rsidRDefault="002D217F" w:rsidP="0035685D">
            <w:pPr>
              <w:pStyle w:val="Tablehead"/>
              <w:ind w:left="-57" w:right="-57"/>
              <w:rPr>
                <w:sz w:val="16"/>
                <w:szCs w:val="16"/>
                <w:lang w:val="ru-RU" w:eastAsia="ja-JP"/>
              </w:rPr>
            </w:pPr>
            <w:r w:rsidRPr="00333F1F">
              <w:rPr>
                <w:sz w:val="16"/>
                <w:szCs w:val="16"/>
                <w:lang w:val="ru-RU" w:eastAsia="ja-JP"/>
              </w:rPr>
              <w:t>Запас на помехи</w:t>
            </w:r>
            <w:r w:rsidR="00333F1F">
              <w:rPr>
                <w:sz w:val="16"/>
                <w:szCs w:val="16"/>
                <w:lang w:val="ru-RU" w:eastAsia="ja-JP"/>
              </w:rPr>
              <w:br/>
            </w:r>
            <w:r w:rsidR="000C2A69" w:rsidRPr="00333F1F">
              <w:rPr>
                <w:sz w:val="16"/>
                <w:szCs w:val="16"/>
                <w:lang w:val="ru-RU" w:eastAsia="ja-JP"/>
              </w:rPr>
              <w:t>(</w:t>
            </w:r>
            <w:r w:rsidR="00D1315F" w:rsidRPr="00333F1F">
              <w:rPr>
                <w:sz w:val="16"/>
                <w:szCs w:val="16"/>
                <w:lang w:val="ru-RU" w:eastAsia="ja-JP"/>
              </w:rPr>
              <w:t>дБ</w:t>
            </w:r>
            <w:r w:rsidR="000C2A69" w:rsidRPr="00333F1F">
              <w:rPr>
                <w:sz w:val="16"/>
                <w:szCs w:val="16"/>
                <w:lang w:val="ru-RU" w:eastAsia="ja-JP"/>
              </w:rPr>
              <w:t>)</w:t>
            </w:r>
          </w:p>
        </w:tc>
        <w:tc>
          <w:tcPr>
            <w:tcW w:w="854" w:type="dxa"/>
            <w:tcBorders>
              <w:left w:val="double" w:sz="4" w:space="0" w:color="auto"/>
            </w:tcBorders>
            <w:vAlign w:val="center"/>
          </w:tcPr>
          <w:p w14:paraId="3A4414F2" w14:textId="361DC78A" w:rsidR="000C2A69" w:rsidRPr="00333F1F" w:rsidRDefault="002D217F" w:rsidP="0035685D">
            <w:pPr>
              <w:pStyle w:val="Tablehead"/>
              <w:ind w:left="-57" w:right="-57"/>
              <w:rPr>
                <w:sz w:val="16"/>
                <w:szCs w:val="16"/>
                <w:lang w:val="ru-RU" w:eastAsia="ja-JP"/>
              </w:rPr>
            </w:pPr>
            <w:proofErr w:type="spellStart"/>
            <w:r w:rsidRPr="00333F1F">
              <w:rPr>
                <w:sz w:val="16"/>
                <w:szCs w:val="16"/>
                <w:lang w:val="ru-RU"/>
              </w:rPr>
              <w:t>Совокуп</w:t>
            </w:r>
            <w:r w:rsidR="00333F1F">
              <w:rPr>
                <w:sz w:val="16"/>
                <w:szCs w:val="16"/>
                <w:lang w:val="ru-RU"/>
              </w:rPr>
              <w:t>-</w:t>
            </w:r>
            <w:r w:rsidRPr="00333F1F">
              <w:rPr>
                <w:sz w:val="16"/>
                <w:szCs w:val="16"/>
                <w:lang w:val="ru-RU"/>
              </w:rPr>
              <w:t>ный</w:t>
            </w:r>
            <w:proofErr w:type="spellEnd"/>
            <w:r w:rsidRPr="00333F1F">
              <w:rPr>
                <w:sz w:val="16"/>
                <w:szCs w:val="16"/>
                <w:lang w:val="ru-RU"/>
              </w:rPr>
              <w:t xml:space="preserve"> уровень </w:t>
            </w:r>
            <w:r w:rsidR="000C2A69" w:rsidRPr="00333F1F">
              <w:rPr>
                <w:i/>
                <w:iCs/>
                <w:sz w:val="16"/>
                <w:szCs w:val="16"/>
                <w:lang w:val="ru-RU" w:eastAsia="ja-JP"/>
              </w:rPr>
              <w:t>I</w:t>
            </w:r>
            <w:r w:rsidR="000C2A69" w:rsidRPr="00333F1F">
              <w:rPr>
                <w:sz w:val="16"/>
                <w:szCs w:val="16"/>
                <w:lang w:val="ru-RU" w:eastAsia="ja-JP"/>
              </w:rPr>
              <w:t>/</w:t>
            </w:r>
            <w:r w:rsidR="000C2A69" w:rsidRPr="00333F1F">
              <w:rPr>
                <w:i/>
                <w:iCs/>
                <w:sz w:val="16"/>
                <w:szCs w:val="16"/>
                <w:lang w:val="ru-RU" w:eastAsia="ja-JP"/>
              </w:rPr>
              <w:t>N</w:t>
            </w:r>
            <w:r w:rsidR="0092299C">
              <w:rPr>
                <w:i/>
                <w:iCs/>
                <w:sz w:val="16"/>
                <w:szCs w:val="16"/>
                <w:lang w:val="ru-RU" w:eastAsia="ja-JP"/>
              </w:rPr>
              <w:t> </w:t>
            </w:r>
            <w:r w:rsidR="000C2A69" w:rsidRPr="00333F1F">
              <w:rPr>
                <w:sz w:val="16"/>
                <w:szCs w:val="16"/>
                <w:lang w:val="ru-RU" w:eastAsia="ja-JP"/>
              </w:rPr>
              <w:t>(</w:t>
            </w:r>
            <w:r w:rsidR="00D1315F" w:rsidRPr="00333F1F">
              <w:rPr>
                <w:sz w:val="16"/>
                <w:szCs w:val="16"/>
                <w:lang w:val="ru-RU" w:eastAsia="ja-JP"/>
              </w:rPr>
              <w:t>дБ</w:t>
            </w:r>
            <w:r w:rsidR="000C2A69" w:rsidRPr="00333F1F">
              <w:rPr>
                <w:sz w:val="16"/>
                <w:szCs w:val="16"/>
                <w:lang w:val="ru-RU" w:eastAsia="ja-JP"/>
              </w:rPr>
              <w:t>)</w:t>
            </w:r>
          </w:p>
        </w:tc>
        <w:tc>
          <w:tcPr>
            <w:tcW w:w="839" w:type="dxa"/>
            <w:vAlign w:val="center"/>
          </w:tcPr>
          <w:p w14:paraId="60E4486D" w14:textId="68A2AEBB" w:rsidR="000C2A69" w:rsidRPr="00333F1F" w:rsidRDefault="002D217F" w:rsidP="0035685D">
            <w:pPr>
              <w:pStyle w:val="Tablehead"/>
              <w:ind w:left="-57" w:right="-57"/>
              <w:rPr>
                <w:sz w:val="16"/>
                <w:szCs w:val="16"/>
                <w:lang w:val="ru-RU" w:eastAsia="ja-JP"/>
              </w:rPr>
            </w:pPr>
            <w:r w:rsidRPr="00333F1F">
              <w:rPr>
                <w:sz w:val="16"/>
                <w:szCs w:val="16"/>
                <w:lang w:val="ru-RU" w:eastAsia="ja-JP"/>
              </w:rPr>
              <w:t xml:space="preserve">Запас на помехи </w:t>
            </w:r>
            <w:r w:rsidR="000C2A69" w:rsidRPr="00333F1F">
              <w:rPr>
                <w:sz w:val="16"/>
                <w:szCs w:val="16"/>
                <w:lang w:val="ru-RU" w:eastAsia="ja-JP"/>
              </w:rPr>
              <w:t>(</w:t>
            </w:r>
            <w:r w:rsidR="00D1315F" w:rsidRPr="00333F1F">
              <w:rPr>
                <w:sz w:val="16"/>
                <w:szCs w:val="16"/>
                <w:lang w:val="ru-RU" w:eastAsia="ja-JP"/>
              </w:rPr>
              <w:t>дБ</w:t>
            </w:r>
            <w:r w:rsidR="000C2A69" w:rsidRPr="00333F1F">
              <w:rPr>
                <w:sz w:val="16"/>
                <w:szCs w:val="16"/>
                <w:lang w:val="ru-RU" w:eastAsia="ja-JP"/>
              </w:rPr>
              <w:t>)</w:t>
            </w:r>
          </w:p>
        </w:tc>
        <w:tc>
          <w:tcPr>
            <w:tcW w:w="980" w:type="dxa"/>
            <w:vMerge/>
            <w:tcBorders>
              <w:right w:val="double" w:sz="4" w:space="0" w:color="auto"/>
            </w:tcBorders>
            <w:vAlign w:val="center"/>
          </w:tcPr>
          <w:p w14:paraId="30BB6680" w14:textId="77777777" w:rsidR="000C2A69" w:rsidRPr="00333F1F" w:rsidRDefault="000C2A69" w:rsidP="0035685D">
            <w:pPr>
              <w:pStyle w:val="Tablehead"/>
              <w:ind w:left="-57" w:right="-57"/>
              <w:rPr>
                <w:sz w:val="16"/>
                <w:szCs w:val="16"/>
                <w:lang w:val="ru-RU"/>
              </w:rPr>
            </w:pPr>
          </w:p>
        </w:tc>
        <w:tc>
          <w:tcPr>
            <w:tcW w:w="882" w:type="dxa"/>
            <w:tcBorders>
              <w:left w:val="double" w:sz="4" w:space="0" w:color="auto"/>
            </w:tcBorders>
            <w:vAlign w:val="center"/>
          </w:tcPr>
          <w:p w14:paraId="6A5307D5" w14:textId="13AE5E46" w:rsidR="000C2A69" w:rsidRPr="00333F1F" w:rsidRDefault="002D217F" w:rsidP="0035685D">
            <w:pPr>
              <w:pStyle w:val="Tablehead"/>
              <w:ind w:left="-57" w:right="-57"/>
              <w:rPr>
                <w:sz w:val="16"/>
                <w:szCs w:val="16"/>
                <w:lang w:val="ru-RU"/>
              </w:rPr>
            </w:pPr>
            <w:proofErr w:type="spellStart"/>
            <w:r w:rsidRPr="00333F1F">
              <w:rPr>
                <w:sz w:val="16"/>
                <w:szCs w:val="16"/>
                <w:lang w:val="ru-RU"/>
              </w:rPr>
              <w:t>Совокуп</w:t>
            </w:r>
            <w:r w:rsidR="00333F1F">
              <w:rPr>
                <w:sz w:val="16"/>
                <w:szCs w:val="16"/>
                <w:lang w:val="ru-RU"/>
              </w:rPr>
              <w:t>-</w:t>
            </w:r>
            <w:r w:rsidRPr="00333F1F">
              <w:rPr>
                <w:sz w:val="16"/>
                <w:szCs w:val="16"/>
                <w:lang w:val="ru-RU"/>
              </w:rPr>
              <w:t>ный</w:t>
            </w:r>
            <w:proofErr w:type="spellEnd"/>
            <w:r w:rsidRPr="00333F1F">
              <w:rPr>
                <w:sz w:val="16"/>
                <w:szCs w:val="16"/>
                <w:lang w:val="ru-RU"/>
              </w:rPr>
              <w:t xml:space="preserve"> уровень </w:t>
            </w:r>
            <w:r w:rsidR="000C2A69" w:rsidRPr="00333F1F">
              <w:rPr>
                <w:i/>
                <w:iCs/>
                <w:sz w:val="16"/>
                <w:szCs w:val="16"/>
                <w:lang w:val="ru-RU" w:eastAsia="ja-JP"/>
              </w:rPr>
              <w:t>I</w:t>
            </w:r>
            <w:r w:rsidR="000C2A69" w:rsidRPr="00333F1F">
              <w:rPr>
                <w:sz w:val="16"/>
                <w:szCs w:val="16"/>
                <w:lang w:val="ru-RU" w:eastAsia="ja-JP"/>
              </w:rPr>
              <w:t>/</w:t>
            </w:r>
            <w:r w:rsidR="000C2A69" w:rsidRPr="00333F1F">
              <w:rPr>
                <w:i/>
                <w:iCs/>
                <w:sz w:val="16"/>
                <w:szCs w:val="16"/>
                <w:lang w:val="ru-RU" w:eastAsia="ja-JP"/>
              </w:rPr>
              <w:t>N</w:t>
            </w:r>
            <w:r w:rsidR="0092299C">
              <w:rPr>
                <w:i/>
                <w:iCs/>
                <w:sz w:val="16"/>
                <w:szCs w:val="16"/>
                <w:lang w:val="ru-RU" w:eastAsia="ja-JP"/>
              </w:rPr>
              <w:t> </w:t>
            </w:r>
            <w:r w:rsidR="000C2A69" w:rsidRPr="00333F1F">
              <w:rPr>
                <w:sz w:val="16"/>
                <w:szCs w:val="16"/>
                <w:lang w:val="ru-RU" w:eastAsia="ja-JP"/>
              </w:rPr>
              <w:t>(</w:t>
            </w:r>
            <w:r w:rsidR="00D1315F" w:rsidRPr="00333F1F">
              <w:rPr>
                <w:sz w:val="16"/>
                <w:szCs w:val="16"/>
                <w:lang w:val="ru-RU" w:eastAsia="ja-JP"/>
              </w:rPr>
              <w:t>дБ</w:t>
            </w:r>
            <w:r w:rsidR="000C2A69" w:rsidRPr="00333F1F">
              <w:rPr>
                <w:sz w:val="16"/>
                <w:szCs w:val="16"/>
                <w:lang w:val="ru-RU" w:eastAsia="ja-JP"/>
              </w:rPr>
              <w:t>)</w:t>
            </w:r>
          </w:p>
        </w:tc>
        <w:tc>
          <w:tcPr>
            <w:tcW w:w="868" w:type="dxa"/>
            <w:vAlign w:val="center"/>
          </w:tcPr>
          <w:p w14:paraId="0E60698C" w14:textId="1AFAFEE8" w:rsidR="000C2A69" w:rsidRPr="00333F1F" w:rsidRDefault="002D217F" w:rsidP="0035685D">
            <w:pPr>
              <w:pStyle w:val="Tablehead"/>
              <w:ind w:left="-57" w:right="-57"/>
              <w:rPr>
                <w:sz w:val="16"/>
                <w:szCs w:val="16"/>
                <w:lang w:val="ru-RU"/>
              </w:rPr>
            </w:pPr>
            <w:r w:rsidRPr="00333F1F">
              <w:rPr>
                <w:sz w:val="16"/>
                <w:szCs w:val="16"/>
                <w:lang w:val="ru-RU" w:eastAsia="ja-JP"/>
              </w:rPr>
              <w:t xml:space="preserve">Запас на помехи </w:t>
            </w:r>
            <w:r w:rsidR="00333F1F">
              <w:rPr>
                <w:sz w:val="16"/>
                <w:szCs w:val="16"/>
                <w:lang w:val="ru-RU" w:eastAsia="ja-JP"/>
              </w:rPr>
              <w:br/>
            </w:r>
            <w:r w:rsidR="000C2A69" w:rsidRPr="00333F1F">
              <w:rPr>
                <w:sz w:val="16"/>
                <w:szCs w:val="16"/>
                <w:lang w:val="ru-RU" w:eastAsia="ja-JP"/>
              </w:rPr>
              <w:t>(</w:t>
            </w:r>
            <w:r w:rsidR="00D1315F" w:rsidRPr="00333F1F">
              <w:rPr>
                <w:sz w:val="16"/>
                <w:szCs w:val="16"/>
                <w:lang w:val="ru-RU" w:eastAsia="ja-JP"/>
              </w:rPr>
              <w:t>дБ</w:t>
            </w:r>
            <w:r w:rsidR="000C2A69" w:rsidRPr="00333F1F">
              <w:rPr>
                <w:sz w:val="16"/>
                <w:szCs w:val="16"/>
                <w:lang w:val="ru-RU" w:eastAsia="ja-JP"/>
              </w:rPr>
              <w:t>)</w:t>
            </w:r>
          </w:p>
        </w:tc>
        <w:tc>
          <w:tcPr>
            <w:tcW w:w="1036" w:type="dxa"/>
            <w:vMerge/>
            <w:vAlign w:val="center"/>
          </w:tcPr>
          <w:p w14:paraId="23BDDA4E" w14:textId="77777777" w:rsidR="000C2A69" w:rsidRPr="00333F1F" w:rsidRDefault="000C2A69" w:rsidP="0035685D">
            <w:pPr>
              <w:pStyle w:val="Tablehead"/>
              <w:ind w:left="-57" w:right="-57"/>
              <w:rPr>
                <w:sz w:val="16"/>
                <w:szCs w:val="16"/>
                <w:lang w:val="ru-RU"/>
              </w:rPr>
            </w:pPr>
          </w:p>
        </w:tc>
      </w:tr>
      <w:tr w:rsidR="00333F1F" w:rsidRPr="00333F1F" w14:paraId="10CD58C9" w14:textId="77777777" w:rsidTr="0035685D">
        <w:tc>
          <w:tcPr>
            <w:tcW w:w="846" w:type="dxa"/>
            <w:vMerge w:val="restart"/>
          </w:tcPr>
          <w:p w14:paraId="75A4713A" w14:textId="77777777" w:rsidR="000C2A69" w:rsidRPr="00333F1F" w:rsidRDefault="000C2A69" w:rsidP="00333F1F">
            <w:pPr>
              <w:pStyle w:val="Tabletext"/>
              <w:jc w:val="center"/>
              <w:rPr>
                <w:lang w:eastAsia="ja-JP"/>
              </w:rPr>
            </w:pPr>
            <w:r w:rsidRPr="00333F1F">
              <w:rPr>
                <w:lang w:eastAsia="ja-JP"/>
              </w:rPr>
              <w:t>90</w:t>
            </w:r>
          </w:p>
        </w:tc>
        <w:tc>
          <w:tcPr>
            <w:tcW w:w="843" w:type="dxa"/>
          </w:tcPr>
          <w:p w14:paraId="4098AF23" w14:textId="54926A4D" w:rsidR="000C2A69" w:rsidRPr="00333F1F" w:rsidRDefault="000C2A69" w:rsidP="00333F1F">
            <w:pPr>
              <w:pStyle w:val="Tabletext"/>
              <w:jc w:val="center"/>
              <w:rPr>
                <w:lang w:eastAsia="ja-JP"/>
              </w:rPr>
            </w:pPr>
            <w:r w:rsidRPr="00333F1F">
              <w:rPr>
                <w:lang w:eastAsia="ja-JP"/>
              </w:rPr>
              <w:t>0</w:t>
            </w:r>
            <w:r w:rsidR="00D1315F" w:rsidRPr="00333F1F">
              <w:rPr>
                <w:lang w:eastAsia="ja-JP"/>
              </w:rPr>
              <w:t>,</w:t>
            </w:r>
            <w:r w:rsidRPr="00333F1F">
              <w:rPr>
                <w:lang w:eastAsia="ja-JP"/>
              </w:rPr>
              <w:t>02</w:t>
            </w:r>
          </w:p>
        </w:tc>
        <w:tc>
          <w:tcPr>
            <w:tcW w:w="826" w:type="dxa"/>
            <w:tcBorders>
              <w:right w:val="single" w:sz="4" w:space="0" w:color="auto"/>
            </w:tcBorders>
          </w:tcPr>
          <w:p w14:paraId="3C83AF4D" w14:textId="77777777" w:rsidR="000C2A69" w:rsidRPr="00333F1F" w:rsidRDefault="000C2A69" w:rsidP="00333F1F">
            <w:pPr>
              <w:pStyle w:val="Tabletext"/>
              <w:jc w:val="center"/>
              <w:rPr>
                <w:lang w:eastAsia="ja-JP"/>
              </w:rPr>
            </w:pPr>
            <w:r w:rsidRPr="00333F1F">
              <w:rPr>
                <w:lang w:eastAsia="ja-JP"/>
              </w:rPr>
              <w:t>0</w:t>
            </w:r>
          </w:p>
        </w:tc>
        <w:tc>
          <w:tcPr>
            <w:tcW w:w="840" w:type="dxa"/>
            <w:tcBorders>
              <w:left w:val="single" w:sz="4" w:space="0" w:color="auto"/>
            </w:tcBorders>
          </w:tcPr>
          <w:p w14:paraId="22E8F1CB" w14:textId="1CF9F1F2" w:rsidR="000C2A69" w:rsidRPr="0092299C" w:rsidRDefault="00D1315F" w:rsidP="00333F1F">
            <w:pPr>
              <w:pStyle w:val="Tabletext"/>
              <w:jc w:val="center"/>
              <w:rPr>
                <w:lang w:eastAsia="ja-JP"/>
              </w:rPr>
            </w:pPr>
            <w:r w:rsidRPr="0092299C">
              <w:rPr>
                <w:lang w:eastAsia="ja-JP"/>
              </w:rPr>
              <w:t>–</w:t>
            </w:r>
            <w:r w:rsidR="000C2A69" w:rsidRPr="0092299C">
              <w:rPr>
                <w:lang w:eastAsia="ja-JP"/>
              </w:rPr>
              <w:t>27</w:t>
            </w:r>
            <w:r w:rsidRPr="0092299C">
              <w:rPr>
                <w:lang w:eastAsia="ja-JP"/>
              </w:rPr>
              <w:t>,</w:t>
            </w:r>
            <w:r w:rsidR="000C2A69" w:rsidRPr="0092299C">
              <w:rPr>
                <w:lang w:eastAsia="ja-JP"/>
              </w:rPr>
              <w:t>6</w:t>
            </w:r>
          </w:p>
        </w:tc>
        <w:tc>
          <w:tcPr>
            <w:tcW w:w="826" w:type="dxa"/>
            <w:tcBorders>
              <w:right w:val="double" w:sz="4" w:space="0" w:color="auto"/>
            </w:tcBorders>
          </w:tcPr>
          <w:p w14:paraId="5D90C3E6" w14:textId="09B27E61" w:rsidR="000C2A69" w:rsidRPr="0092299C" w:rsidRDefault="000C2A69" w:rsidP="00333F1F">
            <w:pPr>
              <w:pStyle w:val="Tabletext"/>
              <w:jc w:val="center"/>
              <w:rPr>
                <w:lang w:eastAsia="ja-JP"/>
              </w:rPr>
            </w:pPr>
            <w:r w:rsidRPr="0092299C">
              <w:rPr>
                <w:lang w:eastAsia="ja-JP"/>
              </w:rPr>
              <w:t>27</w:t>
            </w:r>
            <w:r w:rsidR="00D1315F" w:rsidRPr="0092299C">
              <w:rPr>
                <w:lang w:eastAsia="ja-JP"/>
              </w:rPr>
              <w:t>,</w:t>
            </w:r>
            <w:r w:rsidRPr="0092299C">
              <w:rPr>
                <w:lang w:eastAsia="ja-JP"/>
              </w:rPr>
              <w:t>6</w:t>
            </w:r>
          </w:p>
        </w:tc>
        <w:tc>
          <w:tcPr>
            <w:tcW w:w="854" w:type="dxa"/>
            <w:tcBorders>
              <w:left w:val="double" w:sz="4" w:space="0" w:color="auto"/>
            </w:tcBorders>
            <w:vAlign w:val="center"/>
          </w:tcPr>
          <w:p w14:paraId="15B82F84" w14:textId="53727898" w:rsidR="000C2A69" w:rsidRPr="0092299C" w:rsidRDefault="00D1315F" w:rsidP="00333F1F">
            <w:pPr>
              <w:pStyle w:val="Tabletext"/>
              <w:jc w:val="center"/>
              <w:rPr>
                <w:lang w:eastAsia="ja-JP"/>
              </w:rPr>
            </w:pPr>
            <w:r w:rsidRPr="0092299C">
              <w:rPr>
                <w:color w:val="000000"/>
              </w:rPr>
              <w:t>–</w:t>
            </w:r>
            <w:r w:rsidR="000C2A69" w:rsidRPr="0092299C">
              <w:rPr>
                <w:color w:val="000000"/>
              </w:rPr>
              <w:t>27</w:t>
            </w:r>
            <w:r w:rsidRPr="0092299C">
              <w:rPr>
                <w:color w:val="000000"/>
              </w:rPr>
              <w:t>,</w:t>
            </w:r>
            <w:r w:rsidR="000C2A69" w:rsidRPr="0092299C">
              <w:rPr>
                <w:color w:val="000000"/>
              </w:rPr>
              <w:t>2</w:t>
            </w:r>
          </w:p>
        </w:tc>
        <w:tc>
          <w:tcPr>
            <w:tcW w:w="839" w:type="dxa"/>
            <w:vAlign w:val="center"/>
          </w:tcPr>
          <w:p w14:paraId="56039014" w14:textId="69894FC2" w:rsidR="000C2A69" w:rsidRPr="0092299C" w:rsidRDefault="000C2A69" w:rsidP="00333F1F">
            <w:pPr>
              <w:pStyle w:val="Tabletext"/>
              <w:jc w:val="center"/>
              <w:rPr>
                <w:lang w:eastAsia="ja-JP"/>
              </w:rPr>
            </w:pPr>
            <w:r w:rsidRPr="0092299C">
              <w:rPr>
                <w:color w:val="000000"/>
              </w:rPr>
              <w:t>27</w:t>
            </w:r>
            <w:r w:rsidR="00D1315F" w:rsidRPr="0092299C">
              <w:rPr>
                <w:color w:val="000000"/>
              </w:rPr>
              <w:t>,</w:t>
            </w:r>
            <w:r w:rsidRPr="0092299C">
              <w:rPr>
                <w:color w:val="000000"/>
              </w:rPr>
              <w:t>2</w:t>
            </w:r>
          </w:p>
        </w:tc>
        <w:tc>
          <w:tcPr>
            <w:tcW w:w="980" w:type="dxa"/>
            <w:tcBorders>
              <w:right w:val="double" w:sz="4" w:space="0" w:color="auto"/>
            </w:tcBorders>
            <w:vAlign w:val="center"/>
          </w:tcPr>
          <w:p w14:paraId="61BB20C9" w14:textId="53C5BEEF" w:rsidR="000C2A69" w:rsidRPr="0092299C" w:rsidRDefault="000C2A69" w:rsidP="00333F1F">
            <w:pPr>
              <w:pStyle w:val="Tabletext"/>
              <w:jc w:val="center"/>
              <w:rPr>
                <w:lang w:eastAsia="ja-JP"/>
              </w:rPr>
            </w:pPr>
            <w:r w:rsidRPr="0092299C">
              <w:rPr>
                <w:color w:val="000000"/>
              </w:rPr>
              <w:t>0</w:t>
            </w:r>
            <w:r w:rsidR="00D1315F" w:rsidRPr="0092299C">
              <w:rPr>
                <w:color w:val="000000"/>
              </w:rPr>
              <w:t>,</w:t>
            </w:r>
            <w:r w:rsidRPr="0092299C">
              <w:rPr>
                <w:color w:val="000000"/>
              </w:rPr>
              <w:t>4</w:t>
            </w:r>
          </w:p>
        </w:tc>
        <w:tc>
          <w:tcPr>
            <w:tcW w:w="882" w:type="dxa"/>
            <w:tcBorders>
              <w:left w:val="double" w:sz="4" w:space="0" w:color="auto"/>
            </w:tcBorders>
            <w:vAlign w:val="center"/>
          </w:tcPr>
          <w:p w14:paraId="62E5B0D5" w14:textId="643AC185" w:rsidR="000C2A69" w:rsidRPr="0092299C" w:rsidRDefault="00D1315F" w:rsidP="00333F1F">
            <w:pPr>
              <w:pStyle w:val="Tabletext"/>
              <w:jc w:val="center"/>
              <w:rPr>
                <w:lang w:eastAsia="ja-JP"/>
              </w:rPr>
            </w:pPr>
            <w:r w:rsidRPr="0092299C">
              <w:rPr>
                <w:color w:val="000000"/>
              </w:rPr>
              <w:t>–</w:t>
            </w:r>
            <w:r w:rsidR="000C2A69" w:rsidRPr="0092299C">
              <w:rPr>
                <w:color w:val="000000"/>
              </w:rPr>
              <w:t>25</w:t>
            </w:r>
            <w:r w:rsidRPr="0092299C">
              <w:rPr>
                <w:color w:val="000000"/>
              </w:rPr>
              <w:t>,</w:t>
            </w:r>
            <w:r w:rsidR="000C2A69" w:rsidRPr="0092299C">
              <w:rPr>
                <w:color w:val="000000"/>
              </w:rPr>
              <w:t>4</w:t>
            </w:r>
          </w:p>
        </w:tc>
        <w:tc>
          <w:tcPr>
            <w:tcW w:w="868" w:type="dxa"/>
            <w:vAlign w:val="center"/>
          </w:tcPr>
          <w:p w14:paraId="20BDD836" w14:textId="3D1EFE55" w:rsidR="000C2A69" w:rsidRPr="0092299C" w:rsidRDefault="000C2A69" w:rsidP="00333F1F">
            <w:pPr>
              <w:pStyle w:val="Tabletext"/>
              <w:jc w:val="center"/>
              <w:rPr>
                <w:lang w:eastAsia="ja-JP"/>
              </w:rPr>
            </w:pPr>
            <w:r w:rsidRPr="0092299C">
              <w:rPr>
                <w:color w:val="000000"/>
              </w:rPr>
              <w:t>25</w:t>
            </w:r>
            <w:r w:rsidR="00D1315F" w:rsidRPr="0092299C">
              <w:rPr>
                <w:color w:val="000000"/>
              </w:rPr>
              <w:t>,</w:t>
            </w:r>
            <w:r w:rsidRPr="0092299C">
              <w:rPr>
                <w:color w:val="000000"/>
              </w:rPr>
              <w:t>4</w:t>
            </w:r>
          </w:p>
        </w:tc>
        <w:tc>
          <w:tcPr>
            <w:tcW w:w="1036" w:type="dxa"/>
            <w:vAlign w:val="center"/>
          </w:tcPr>
          <w:p w14:paraId="2E1C5A9F" w14:textId="690FD5BF" w:rsidR="000C2A69" w:rsidRPr="0092299C" w:rsidRDefault="000C2A69" w:rsidP="00333F1F">
            <w:pPr>
              <w:pStyle w:val="Tabletext"/>
              <w:jc w:val="center"/>
              <w:rPr>
                <w:lang w:eastAsia="ja-JP"/>
              </w:rPr>
            </w:pPr>
            <w:r w:rsidRPr="0092299C">
              <w:rPr>
                <w:color w:val="000000"/>
              </w:rPr>
              <w:t>2</w:t>
            </w:r>
            <w:r w:rsidR="00D1315F" w:rsidRPr="0092299C">
              <w:rPr>
                <w:color w:val="000000"/>
              </w:rPr>
              <w:t>,</w:t>
            </w:r>
            <w:r w:rsidRPr="0092299C">
              <w:rPr>
                <w:color w:val="000000"/>
              </w:rPr>
              <w:t>2</w:t>
            </w:r>
          </w:p>
        </w:tc>
      </w:tr>
      <w:tr w:rsidR="00333F1F" w:rsidRPr="00333F1F" w14:paraId="53BCBEBC" w14:textId="77777777" w:rsidTr="0035685D">
        <w:tc>
          <w:tcPr>
            <w:tcW w:w="846" w:type="dxa"/>
            <w:vMerge/>
          </w:tcPr>
          <w:p w14:paraId="30D3D463" w14:textId="77777777" w:rsidR="000C2A69" w:rsidRPr="00333F1F" w:rsidRDefault="000C2A69" w:rsidP="00333F1F">
            <w:pPr>
              <w:pStyle w:val="Tabletext"/>
              <w:jc w:val="center"/>
            </w:pPr>
          </w:p>
        </w:tc>
        <w:tc>
          <w:tcPr>
            <w:tcW w:w="843" w:type="dxa"/>
          </w:tcPr>
          <w:p w14:paraId="4987AABD" w14:textId="091A8EDA" w:rsidR="000C2A69" w:rsidRPr="00333F1F" w:rsidRDefault="000C2A69" w:rsidP="00333F1F">
            <w:pPr>
              <w:pStyle w:val="Tabletext"/>
              <w:jc w:val="center"/>
              <w:rPr>
                <w:lang w:eastAsia="ja-JP"/>
              </w:rPr>
            </w:pPr>
            <w:r w:rsidRPr="00333F1F">
              <w:rPr>
                <w:lang w:eastAsia="ja-JP"/>
              </w:rPr>
              <w:t>0</w:t>
            </w:r>
            <w:r w:rsidR="00D1315F" w:rsidRPr="00333F1F">
              <w:rPr>
                <w:lang w:eastAsia="ja-JP"/>
              </w:rPr>
              <w:t>,</w:t>
            </w:r>
            <w:r w:rsidRPr="00333F1F">
              <w:rPr>
                <w:lang w:eastAsia="ja-JP"/>
              </w:rPr>
              <w:t>6</w:t>
            </w:r>
          </w:p>
        </w:tc>
        <w:tc>
          <w:tcPr>
            <w:tcW w:w="826" w:type="dxa"/>
            <w:tcBorders>
              <w:right w:val="single" w:sz="4" w:space="0" w:color="auto"/>
            </w:tcBorders>
          </w:tcPr>
          <w:p w14:paraId="74ADE727" w14:textId="4683DE19" w:rsidR="000C2A69" w:rsidRPr="00333F1F" w:rsidRDefault="00D1315F" w:rsidP="00333F1F">
            <w:pPr>
              <w:pStyle w:val="Tabletext"/>
              <w:jc w:val="center"/>
              <w:rPr>
                <w:lang w:eastAsia="ja-JP"/>
              </w:rPr>
            </w:pPr>
            <w:r w:rsidRPr="00333F1F">
              <w:rPr>
                <w:lang w:eastAsia="ja-JP"/>
              </w:rPr>
              <w:t>–</w:t>
            </w:r>
            <w:r w:rsidR="000C2A69" w:rsidRPr="00333F1F">
              <w:rPr>
                <w:lang w:eastAsia="ja-JP"/>
              </w:rPr>
              <w:t>6</w:t>
            </w:r>
          </w:p>
        </w:tc>
        <w:tc>
          <w:tcPr>
            <w:tcW w:w="840" w:type="dxa"/>
            <w:tcBorders>
              <w:left w:val="single" w:sz="4" w:space="0" w:color="auto"/>
            </w:tcBorders>
          </w:tcPr>
          <w:p w14:paraId="4E89C2D8" w14:textId="41BAEF75" w:rsidR="000C2A69" w:rsidRPr="0092299C" w:rsidRDefault="00D1315F" w:rsidP="00333F1F">
            <w:pPr>
              <w:pStyle w:val="Tabletext"/>
              <w:jc w:val="center"/>
              <w:rPr>
                <w:lang w:eastAsia="ja-JP"/>
              </w:rPr>
            </w:pPr>
            <w:r w:rsidRPr="0092299C">
              <w:rPr>
                <w:lang w:eastAsia="ja-JP"/>
              </w:rPr>
              <w:t>–</w:t>
            </w:r>
            <w:r w:rsidR="000C2A69" w:rsidRPr="0092299C">
              <w:rPr>
                <w:lang w:eastAsia="ja-JP"/>
              </w:rPr>
              <w:t>28</w:t>
            </w:r>
            <w:r w:rsidRPr="0092299C">
              <w:rPr>
                <w:lang w:eastAsia="ja-JP"/>
              </w:rPr>
              <w:t>,</w:t>
            </w:r>
            <w:r w:rsidR="000C2A69" w:rsidRPr="0092299C">
              <w:rPr>
                <w:lang w:eastAsia="ja-JP"/>
              </w:rPr>
              <w:t>8</w:t>
            </w:r>
          </w:p>
        </w:tc>
        <w:tc>
          <w:tcPr>
            <w:tcW w:w="826" w:type="dxa"/>
            <w:tcBorders>
              <w:right w:val="double" w:sz="4" w:space="0" w:color="auto"/>
            </w:tcBorders>
          </w:tcPr>
          <w:p w14:paraId="1604C617" w14:textId="02D8AE56" w:rsidR="000C2A69" w:rsidRPr="0092299C" w:rsidRDefault="000C2A69" w:rsidP="00333F1F">
            <w:pPr>
              <w:pStyle w:val="Tabletext"/>
              <w:jc w:val="center"/>
              <w:rPr>
                <w:lang w:eastAsia="ja-JP"/>
              </w:rPr>
            </w:pPr>
            <w:r w:rsidRPr="0092299C">
              <w:rPr>
                <w:lang w:eastAsia="ja-JP"/>
              </w:rPr>
              <w:t>22</w:t>
            </w:r>
            <w:r w:rsidR="00D1315F" w:rsidRPr="0092299C">
              <w:rPr>
                <w:lang w:eastAsia="ja-JP"/>
              </w:rPr>
              <w:t>,</w:t>
            </w:r>
            <w:r w:rsidRPr="0092299C">
              <w:rPr>
                <w:lang w:eastAsia="ja-JP"/>
              </w:rPr>
              <w:t>8</w:t>
            </w:r>
          </w:p>
        </w:tc>
        <w:tc>
          <w:tcPr>
            <w:tcW w:w="854" w:type="dxa"/>
            <w:tcBorders>
              <w:left w:val="double" w:sz="4" w:space="0" w:color="auto"/>
            </w:tcBorders>
            <w:vAlign w:val="center"/>
          </w:tcPr>
          <w:p w14:paraId="5030303A" w14:textId="1F87FC8C" w:rsidR="000C2A69" w:rsidRPr="0092299C" w:rsidRDefault="00D1315F" w:rsidP="00333F1F">
            <w:pPr>
              <w:pStyle w:val="Tabletext"/>
              <w:jc w:val="center"/>
              <w:rPr>
                <w:lang w:eastAsia="ja-JP"/>
              </w:rPr>
            </w:pPr>
            <w:r w:rsidRPr="0092299C">
              <w:rPr>
                <w:color w:val="000000"/>
              </w:rPr>
              <w:t>–</w:t>
            </w:r>
            <w:r w:rsidR="000C2A69" w:rsidRPr="0092299C">
              <w:rPr>
                <w:color w:val="000000"/>
              </w:rPr>
              <w:t>28</w:t>
            </w:r>
            <w:r w:rsidRPr="0092299C">
              <w:rPr>
                <w:color w:val="000000"/>
              </w:rPr>
              <w:t>,</w:t>
            </w:r>
            <w:r w:rsidR="000C2A69" w:rsidRPr="0092299C">
              <w:rPr>
                <w:color w:val="000000"/>
              </w:rPr>
              <w:t>3</w:t>
            </w:r>
          </w:p>
        </w:tc>
        <w:tc>
          <w:tcPr>
            <w:tcW w:w="839" w:type="dxa"/>
            <w:vAlign w:val="center"/>
          </w:tcPr>
          <w:p w14:paraId="63B71309" w14:textId="3EF03983" w:rsidR="000C2A69" w:rsidRPr="0092299C" w:rsidRDefault="000C2A69" w:rsidP="00333F1F">
            <w:pPr>
              <w:pStyle w:val="Tabletext"/>
              <w:jc w:val="center"/>
              <w:rPr>
                <w:lang w:eastAsia="ja-JP"/>
              </w:rPr>
            </w:pPr>
            <w:r w:rsidRPr="0092299C">
              <w:rPr>
                <w:color w:val="000000"/>
              </w:rPr>
              <w:t>22</w:t>
            </w:r>
            <w:r w:rsidR="00D1315F" w:rsidRPr="0092299C">
              <w:rPr>
                <w:color w:val="000000"/>
              </w:rPr>
              <w:t>,</w:t>
            </w:r>
            <w:r w:rsidRPr="0092299C">
              <w:rPr>
                <w:color w:val="000000"/>
              </w:rPr>
              <w:t>3</w:t>
            </w:r>
          </w:p>
        </w:tc>
        <w:tc>
          <w:tcPr>
            <w:tcW w:w="980" w:type="dxa"/>
            <w:tcBorders>
              <w:right w:val="double" w:sz="4" w:space="0" w:color="auto"/>
            </w:tcBorders>
            <w:vAlign w:val="center"/>
          </w:tcPr>
          <w:p w14:paraId="016224AD" w14:textId="20DB2857" w:rsidR="000C2A69" w:rsidRPr="0092299C" w:rsidRDefault="000C2A69" w:rsidP="00333F1F">
            <w:pPr>
              <w:pStyle w:val="Tabletext"/>
              <w:jc w:val="center"/>
              <w:rPr>
                <w:lang w:eastAsia="ja-JP"/>
              </w:rPr>
            </w:pPr>
            <w:r w:rsidRPr="0092299C">
              <w:rPr>
                <w:color w:val="000000"/>
              </w:rPr>
              <w:t>0</w:t>
            </w:r>
            <w:r w:rsidR="00D1315F" w:rsidRPr="0092299C">
              <w:rPr>
                <w:color w:val="000000"/>
              </w:rPr>
              <w:t>,</w:t>
            </w:r>
            <w:r w:rsidRPr="0092299C">
              <w:rPr>
                <w:color w:val="000000"/>
              </w:rPr>
              <w:t>5</w:t>
            </w:r>
          </w:p>
        </w:tc>
        <w:tc>
          <w:tcPr>
            <w:tcW w:w="882" w:type="dxa"/>
            <w:tcBorders>
              <w:left w:val="double" w:sz="4" w:space="0" w:color="auto"/>
            </w:tcBorders>
            <w:vAlign w:val="center"/>
          </w:tcPr>
          <w:p w14:paraId="2D25C39C" w14:textId="12A74B9A" w:rsidR="000C2A69" w:rsidRPr="0092299C" w:rsidRDefault="00D1315F" w:rsidP="00333F1F">
            <w:pPr>
              <w:pStyle w:val="Tabletext"/>
              <w:jc w:val="center"/>
              <w:rPr>
                <w:lang w:eastAsia="ja-JP"/>
              </w:rPr>
            </w:pPr>
            <w:r w:rsidRPr="0092299C">
              <w:rPr>
                <w:color w:val="000000"/>
              </w:rPr>
              <w:t>–</w:t>
            </w:r>
            <w:r w:rsidR="000C2A69" w:rsidRPr="0092299C">
              <w:rPr>
                <w:color w:val="000000"/>
              </w:rPr>
              <w:t>26</w:t>
            </w:r>
            <w:r w:rsidRPr="0092299C">
              <w:rPr>
                <w:color w:val="000000"/>
              </w:rPr>
              <w:t>,</w:t>
            </w:r>
            <w:r w:rsidR="000C2A69" w:rsidRPr="0092299C">
              <w:rPr>
                <w:color w:val="000000"/>
              </w:rPr>
              <w:t>9</w:t>
            </w:r>
          </w:p>
        </w:tc>
        <w:tc>
          <w:tcPr>
            <w:tcW w:w="868" w:type="dxa"/>
            <w:vAlign w:val="center"/>
          </w:tcPr>
          <w:p w14:paraId="1CCE0B72" w14:textId="370C1D0D" w:rsidR="000C2A69" w:rsidRPr="0092299C" w:rsidRDefault="000C2A69" w:rsidP="00333F1F">
            <w:pPr>
              <w:pStyle w:val="Tabletext"/>
              <w:jc w:val="center"/>
              <w:rPr>
                <w:lang w:eastAsia="ja-JP"/>
              </w:rPr>
            </w:pPr>
            <w:r w:rsidRPr="0092299C">
              <w:rPr>
                <w:color w:val="000000"/>
              </w:rPr>
              <w:t>20</w:t>
            </w:r>
            <w:r w:rsidR="00D1315F" w:rsidRPr="0092299C">
              <w:rPr>
                <w:color w:val="000000"/>
              </w:rPr>
              <w:t>,</w:t>
            </w:r>
            <w:r w:rsidRPr="0092299C">
              <w:rPr>
                <w:color w:val="000000"/>
              </w:rPr>
              <w:t>9</w:t>
            </w:r>
          </w:p>
        </w:tc>
        <w:tc>
          <w:tcPr>
            <w:tcW w:w="1036" w:type="dxa"/>
            <w:vAlign w:val="center"/>
          </w:tcPr>
          <w:p w14:paraId="2799D63E" w14:textId="66C347D9" w:rsidR="000C2A69" w:rsidRPr="0092299C" w:rsidRDefault="000C2A69" w:rsidP="00333F1F">
            <w:pPr>
              <w:pStyle w:val="Tabletext"/>
              <w:jc w:val="center"/>
              <w:rPr>
                <w:lang w:eastAsia="ja-JP"/>
              </w:rPr>
            </w:pPr>
            <w:r w:rsidRPr="0092299C">
              <w:rPr>
                <w:color w:val="000000"/>
              </w:rPr>
              <w:t>1</w:t>
            </w:r>
            <w:r w:rsidR="00D1315F" w:rsidRPr="0092299C">
              <w:rPr>
                <w:color w:val="000000"/>
              </w:rPr>
              <w:t>,</w:t>
            </w:r>
            <w:r w:rsidRPr="0092299C">
              <w:rPr>
                <w:color w:val="000000"/>
              </w:rPr>
              <w:t>9</w:t>
            </w:r>
          </w:p>
        </w:tc>
      </w:tr>
      <w:tr w:rsidR="00333F1F" w:rsidRPr="00333F1F" w14:paraId="2FD1C12B" w14:textId="77777777" w:rsidTr="0035685D">
        <w:tc>
          <w:tcPr>
            <w:tcW w:w="846" w:type="dxa"/>
            <w:vMerge/>
          </w:tcPr>
          <w:p w14:paraId="0AEE08F4" w14:textId="77777777" w:rsidR="000C2A69" w:rsidRPr="00333F1F" w:rsidRDefault="000C2A69" w:rsidP="00333F1F">
            <w:pPr>
              <w:pStyle w:val="Tabletext"/>
              <w:jc w:val="center"/>
            </w:pPr>
          </w:p>
        </w:tc>
        <w:tc>
          <w:tcPr>
            <w:tcW w:w="843" w:type="dxa"/>
          </w:tcPr>
          <w:p w14:paraId="68DA41EB" w14:textId="77777777" w:rsidR="000C2A69" w:rsidRPr="00333F1F" w:rsidRDefault="000C2A69" w:rsidP="00333F1F">
            <w:pPr>
              <w:pStyle w:val="Tabletext"/>
              <w:jc w:val="center"/>
              <w:rPr>
                <w:lang w:eastAsia="ja-JP"/>
              </w:rPr>
            </w:pPr>
            <w:r w:rsidRPr="00333F1F">
              <w:rPr>
                <w:lang w:eastAsia="ja-JP"/>
              </w:rPr>
              <w:t>20</w:t>
            </w:r>
          </w:p>
        </w:tc>
        <w:tc>
          <w:tcPr>
            <w:tcW w:w="826" w:type="dxa"/>
            <w:vMerge w:val="restart"/>
            <w:tcBorders>
              <w:right w:val="single" w:sz="4" w:space="0" w:color="auto"/>
            </w:tcBorders>
          </w:tcPr>
          <w:p w14:paraId="181FC6F0" w14:textId="3A8D3D3B" w:rsidR="000C2A69" w:rsidRPr="00333F1F" w:rsidRDefault="00D1315F" w:rsidP="00333F1F">
            <w:pPr>
              <w:pStyle w:val="Tabletext"/>
              <w:jc w:val="center"/>
              <w:rPr>
                <w:lang w:eastAsia="ja-JP"/>
              </w:rPr>
            </w:pPr>
            <w:r w:rsidRPr="00333F1F">
              <w:rPr>
                <w:lang w:eastAsia="ja-JP"/>
              </w:rPr>
              <w:t>–</w:t>
            </w:r>
            <w:r w:rsidR="000C2A69" w:rsidRPr="00333F1F">
              <w:rPr>
                <w:lang w:eastAsia="ja-JP"/>
              </w:rPr>
              <w:t>10</w:t>
            </w:r>
            <w:r w:rsidRPr="00333F1F">
              <w:rPr>
                <w:lang w:eastAsia="ja-JP"/>
              </w:rPr>
              <w:t>,</w:t>
            </w:r>
            <w:r w:rsidR="000C2A69" w:rsidRPr="00333F1F">
              <w:rPr>
                <w:lang w:eastAsia="ja-JP"/>
              </w:rPr>
              <w:t>5</w:t>
            </w:r>
          </w:p>
        </w:tc>
        <w:tc>
          <w:tcPr>
            <w:tcW w:w="840" w:type="dxa"/>
            <w:tcBorders>
              <w:left w:val="single" w:sz="4" w:space="0" w:color="auto"/>
            </w:tcBorders>
          </w:tcPr>
          <w:p w14:paraId="161FB49D" w14:textId="6877EBC7" w:rsidR="000C2A69" w:rsidRPr="0092299C" w:rsidRDefault="00D1315F" w:rsidP="00333F1F">
            <w:pPr>
              <w:pStyle w:val="Tabletext"/>
              <w:jc w:val="center"/>
              <w:rPr>
                <w:lang w:eastAsia="ja-JP"/>
              </w:rPr>
            </w:pPr>
            <w:r w:rsidRPr="0092299C">
              <w:rPr>
                <w:lang w:eastAsia="ja-JP"/>
              </w:rPr>
              <w:t>–</w:t>
            </w:r>
            <w:r w:rsidR="000C2A69" w:rsidRPr="0092299C">
              <w:rPr>
                <w:lang w:eastAsia="ja-JP"/>
              </w:rPr>
              <w:t>30</w:t>
            </w:r>
            <w:r w:rsidRPr="0092299C">
              <w:rPr>
                <w:lang w:eastAsia="ja-JP"/>
              </w:rPr>
              <w:t>,</w:t>
            </w:r>
            <w:r w:rsidR="000C2A69" w:rsidRPr="0092299C">
              <w:rPr>
                <w:lang w:eastAsia="ja-JP"/>
              </w:rPr>
              <w:t>8</w:t>
            </w:r>
          </w:p>
        </w:tc>
        <w:tc>
          <w:tcPr>
            <w:tcW w:w="826" w:type="dxa"/>
            <w:tcBorders>
              <w:right w:val="double" w:sz="4" w:space="0" w:color="auto"/>
            </w:tcBorders>
          </w:tcPr>
          <w:p w14:paraId="5960B331" w14:textId="3FD97385" w:rsidR="000C2A69" w:rsidRPr="0092299C" w:rsidRDefault="000C2A69" w:rsidP="00333F1F">
            <w:pPr>
              <w:pStyle w:val="Tabletext"/>
              <w:jc w:val="center"/>
              <w:rPr>
                <w:lang w:eastAsia="ja-JP"/>
              </w:rPr>
            </w:pPr>
            <w:r w:rsidRPr="0092299C">
              <w:rPr>
                <w:lang w:eastAsia="ja-JP"/>
              </w:rPr>
              <w:t>20</w:t>
            </w:r>
            <w:r w:rsidR="00D1315F" w:rsidRPr="0092299C">
              <w:rPr>
                <w:lang w:eastAsia="ja-JP"/>
              </w:rPr>
              <w:t>,</w:t>
            </w:r>
            <w:r w:rsidRPr="0092299C">
              <w:rPr>
                <w:lang w:eastAsia="ja-JP"/>
              </w:rPr>
              <w:t>3</w:t>
            </w:r>
          </w:p>
        </w:tc>
        <w:tc>
          <w:tcPr>
            <w:tcW w:w="854" w:type="dxa"/>
            <w:tcBorders>
              <w:left w:val="double" w:sz="4" w:space="0" w:color="auto"/>
            </w:tcBorders>
            <w:vAlign w:val="center"/>
          </w:tcPr>
          <w:p w14:paraId="6DC73591" w14:textId="6CA83EA6" w:rsidR="000C2A69" w:rsidRPr="0092299C" w:rsidRDefault="00D1315F" w:rsidP="00333F1F">
            <w:pPr>
              <w:pStyle w:val="Tabletext"/>
              <w:jc w:val="center"/>
              <w:rPr>
                <w:lang w:eastAsia="ja-JP"/>
              </w:rPr>
            </w:pPr>
            <w:r w:rsidRPr="0092299C">
              <w:rPr>
                <w:color w:val="000000"/>
              </w:rPr>
              <w:t>–</w:t>
            </w:r>
            <w:r w:rsidR="000C2A69" w:rsidRPr="0092299C">
              <w:rPr>
                <w:color w:val="000000"/>
              </w:rPr>
              <w:t>30</w:t>
            </w:r>
            <w:r w:rsidRPr="0092299C">
              <w:rPr>
                <w:color w:val="000000"/>
              </w:rPr>
              <w:t>,</w:t>
            </w:r>
            <w:r w:rsidR="000C2A69" w:rsidRPr="0092299C">
              <w:rPr>
                <w:color w:val="000000"/>
              </w:rPr>
              <w:t>7</w:t>
            </w:r>
          </w:p>
        </w:tc>
        <w:tc>
          <w:tcPr>
            <w:tcW w:w="839" w:type="dxa"/>
            <w:vAlign w:val="center"/>
          </w:tcPr>
          <w:p w14:paraId="0E5EE28E" w14:textId="0D7858F3" w:rsidR="000C2A69" w:rsidRPr="0092299C" w:rsidRDefault="000C2A69" w:rsidP="00333F1F">
            <w:pPr>
              <w:pStyle w:val="Tabletext"/>
              <w:jc w:val="center"/>
              <w:rPr>
                <w:lang w:eastAsia="ja-JP"/>
              </w:rPr>
            </w:pPr>
            <w:r w:rsidRPr="0092299C">
              <w:rPr>
                <w:color w:val="000000"/>
              </w:rPr>
              <w:t>20</w:t>
            </w:r>
            <w:r w:rsidR="00D1315F" w:rsidRPr="0092299C">
              <w:rPr>
                <w:color w:val="000000"/>
              </w:rPr>
              <w:t>,</w:t>
            </w:r>
            <w:r w:rsidRPr="0092299C">
              <w:rPr>
                <w:color w:val="000000"/>
              </w:rPr>
              <w:t>2</w:t>
            </w:r>
          </w:p>
        </w:tc>
        <w:tc>
          <w:tcPr>
            <w:tcW w:w="980" w:type="dxa"/>
            <w:tcBorders>
              <w:right w:val="double" w:sz="4" w:space="0" w:color="auto"/>
            </w:tcBorders>
            <w:vAlign w:val="center"/>
          </w:tcPr>
          <w:p w14:paraId="69262432" w14:textId="5CF91274" w:rsidR="000C2A69" w:rsidRPr="0092299C" w:rsidRDefault="000C2A69" w:rsidP="00333F1F">
            <w:pPr>
              <w:pStyle w:val="Tabletext"/>
              <w:jc w:val="center"/>
              <w:rPr>
                <w:lang w:eastAsia="ja-JP"/>
              </w:rPr>
            </w:pPr>
            <w:r w:rsidRPr="0092299C">
              <w:rPr>
                <w:color w:val="000000"/>
              </w:rPr>
              <w:t>0</w:t>
            </w:r>
            <w:r w:rsidR="00D1315F" w:rsidRPr="0092299C">
              <w:rPr>
                <w:color w:val="000000"/>
              </w:rPr>
              <w:t>,</w:t>
            </w:r>
            <w:r w:rsidRPr="0092299C">
              <w:rPr>
                <w:color w:val="000000"/>
              </w:rPr>
              <w:t>1</w:t>
            </w:r>
          </w:p>
        </w:tc>
        <w:tc>
          <w:tcPr>
            <w:tcW w:w="882" w:type="dxa"/>
            <w:tcBorders>
              <w:left w:val="double" w:sz="4" w:space="0" w:color="auto"/>
            </w:tcBorders>
            <w:vAlign w:val="center"/>
          </w:tcPr>
          <w:p w14:paraId="77477E5C" w14:textId="5A45E479" w:rsidR="000C2A69" w:rsidRPr="0092299C" w:rsidRDefault="00D1315F" w:rsidP="00333F1F">
            <w:pPr>
              <w:pStyle w:val="Tabletext"/>
              <w:jc w:val="center"/>
              <w:rPr>
                <w:lang w:eastAsia="ja-JP"/>
              </w:rPr>
            </w:pPr>
            <w:r w:rsidRPr="0092299C">
              <w:rPr>
                <w:color w:val="000000"/>
              </w:rPr>
              <w:t>–</w:t>
            </w:r>
            <w:r w:rsidR="000C2A69" w:rsidRPr="0092299C">
              <w:rPr>
                <w:color w:val="000000"/>
              </w:rPr>
              <w:t>29</w:t>
            </w:r>
            <w:r w:rsidRPr="0092299C">
              <w:rPr>
                <w:color w:val="000000"/>
              </w:rPr>
              <w:t>,</w:t>
            </w:r>
            <w:r w:rsidR="000C2A69" w:rsidRPr="0092299C">
              <w:rPr>
                <w:color w:val="000000"/>
              </w:rPr>
              <w:t>4</w:t>
            </w:r>
          </w:p>
        </w:tc>
        <w:tc>
          <w:tcPr>
            <w:tcW w:w="868" w:type="dxa"/>
            <w:vAlign w:val="center"/>
          </w:tcPr>
          <w:p w14:paraId="0CC7745B" w14:textId="465AEB38" w:rsidR="000C2A69" w:rsidRPr="0092299C" w:rsidRDefault="000C2A69" w:rsidP="00333F1F">
            <w:pPr>
              <w:pStyle w:val="Tabletext"/>
              <w:jc w:val="center"/>
              <w:rPr>
                <w:lang w:eastAsia="ja-JP"/>
              </w:rPr>
            </w:pPr>
            <w:r w:rsidRPr="0092299C">
              <w:rPr>
                <w:color w:val="000000"/>
              </w:rPr>
              <w:t>18</w:t>
            </w:r>
            <w:r w:rsidR="00D1315F" w:rsidRPr="0092299C">
              <w:rPr>
                <w:color w:val="000000"/>
              </w:rPr>
              <w:t>,</w:t>
            </w:r>
            <w:r w:rsidRPr="0092299C">
              <w:rPr>
                <w:color w:val="000000"/>
              </w:rPr>
              <w:t>9</w:t>
            </w:r>
          </w:p>
        </w:tc>
        <w:tc>
          <w:tcPr>
            <w:tcW w:w="1036" w:type="dxa"/>
            <w:vAlign w:val="center"/>
          </w:tcPr>
          <w:p w14:paraId="5AC76DF2" w14:textId="28FEA773" w:rsidR="000C2A69" w:rsidRPr="0092299C" w:rsidRDefault="000C2A69" w:rsidP="00333F1F">
            <w:pPr>
              <w:pStyle w:val="Tabletext"/>
              <w:jc w:val="center"/>
              <w:rPr>
                <w:lang w:eastAsia="ja-JP"/>
              </w:rPr>
            </w:pPr>
            <w:r w:rsidRPr="0092299C">
              <w:rPr>
                <w:color w:val="000000"/>
              </w:rPr>
              <w:t>1</w:t>
            </w:r>
            <w:r w:rsidR="00D1315F" w:rsidRPr="0092299C">
              <w:rPr>
                <w:color w:val="000000"/>
              </w:rPr>
              <w:t>,</w:t>
            </w:r>
            <w:r w:rsidRPr="0092299C">
              <w:rPr>
                <w:color w:val="000000"/>
              </w:rPr>
              <w:t>4</w:t>
            </w:r>
          </w:p>
        </w:tc>
      </w:tr>
      <w:tr w:rsidR="00333F1F" w:rsidRPr="00333F1F" w14:paraId="1B972625" w14:textId="77777777" w:rsidTr="0035685D">
        <w:tc>
          <w:tcPr>
            <w:tcW w:w="846" w:type="dxa"/>
            <w:vMerge/>
          </w:tcPr>
          <w:p w14:paraId="1CEC69D0" w14:textId="77777777" w:rsidR="000C2A69" w:rsidRPr="00333F1F" w:rsidRDefault="000C2A69" w:rsidP="00333F1F">
            <w:pPr>
              <w:pStyle w:val="Tabletext"/>
              <w:jc w:val="center"/>
            </w:pPr>
          </w:p>
        </w:tc>
        <w:tc>
          <w:tcPr>
            <w:tcW w:w="843" w:type="dxa"/>
          </w:tcPr>
          <w:p w14:paraId="34A40636" w14:textId="5D47A4BA" w:rsidR="000C2A69" w:rsidRPr="00333F1F" w:rsidRDefault="002D217F" w:rsidP="00333F1F">
            <w:pPr>
              <w:pStyle w:val="Tabletext"/>
              <w:jc w:val="center"/>
              <w:rPr>
                <w:lang w:eastAsia="ja-JP"/>
              </w:rPr>
            </w:pPr>
            <w:r w:rsidRPr="00333F1F">
              <w:rPr>
                <w:lang w:eastAsia="ja-JP"/>
              </w:rPr>
              <w:t>средняя</w:t>
            </w:r>
          </w:p>
        </w:tc>
        <w:tc>
          <w:tcPr>
            <w:tcW w:w="826" w:type="dxa"/>
            <w:vMerge/>
            <w:tcBorders>
              <w:right w:val="single" w:sz="4" w:space="0" w:color="auto"/>
            </w:tcBorders>
          </w:tcPr>
          <w:p w14:paraId="138F218F" w14:textId="77777777" w:rsidR="000C2A69" w:rsidRPr="00333F1F" w:rsidRDefault="000C2A69" w:rsidP="00333F1F">
            <w:pPr>
              <w:pStyle w:val="Tabletext"/>
              <w:jc w:val="center"/>
              <w:rPr>
                <w:lang w:eastAsia="ja-JP"/>
              </w:rPr>
            </w:pPr>
          </w:p>
        </w:tc>
        <w:tc>
          <w:tcPr>
            <w:tcW w:w="840" w:type="dxa"/>
            <w:tcBorders>
              <w:left w:val="single" w:sz="4" w:space="0" w:color="auto"/>
            </w:tcBorders>
          </w:tcPr>
          <w:p w14:paraId="7507198D" w14:textId="0E82C69A" w:rsidR="000C2A69" w:rsidRPr="0092299C" w:rsidRDefault="00D1315F" w:rsidP="00333F1F">
            <w:pPr>
              <w:pStyle w:val="Tabletext"/>
              <w:jc w:val="center"/>
              <w:rPr>
                <w:lang w:eastAsia="ja-JP"/>
              </w:rPr>
            </w:pPr>
            <w:r w:rsidRPr="0092299C">
              <w:rPr>
                <w:lang w:eastAsia="ja-JP"/>
              </w:rPr>
              <w:t>–</w:t>
            </w:r>
            <w:r w:rsidR="000C2A69" w:rsidRPr="0092299C">
              <w:rPr>
                <w:lang w:eastAsia="ja-JP"/>
              </w:rPr>
              <w:t>31</w:t>
            </w:r>
            <w:r w:rsidRPr="0092299C">
              <w:rPr>
                <w:lang w:eastAsia="ja-JP"/>
              </w:rPr>
              <w:t>,</w:t>
            </w:r>
            <w:r w:rsidR="000C2A69" w:rsidRPr="0092299C">
              <w:rPr>
                <w:lang w:eastAsia="ja-JP"/>
              </w:rPr>
              <w:t>9</w:t>
            </w:r>
          </w:p>
        </w:tc>
        <w:tc>
          <w:tcPr>
            <w:tcW w:w="826" w:type="dxa"/>
            <w:tcBorders>
              <w:right w:val="double" w:sz="4" w:space="0" w:color="auto"/>
            </w:tcBorders>
          </w:tcPr>
          <w:p w14:paraId="2C6C35AD" w14:textId="7A009466" w:rsidR="000C2A69" w:rsidRPr="0092299C" w:rsidRDefault="000C2A69" w:rsidP="00333F1F">
            <w:pPr>
              <w:pStyle w:val="Tabletext"/>
              <w:jc w:val="center"/>
              <w:rPr>
                <w:lang w:eastAsia="ja-JP"/>
              </w:rPr>
            </w:pPr>
            <w:r w:rsidRPr="0092299C">
              <w:rPr>
                <w:lang w:eastAsia="ja-JP"/>
              </w:rPr>
              <w:t>21</w:t>
            </w:r>
            <w:r w:rsidR="00D1315F" w:rsidRPr="0092299C">
              <w:rPr>
                <w:lang w:eastAsia="ja-JP"/>
              </w:rPr>
              <w:t>,</w:t>
            </w:r>
            <w:r w:rsidRPr="0092299C">
              <w:rPr>
                <w:lang w:eastAsia="ja-JP"/>
              </w:rPr>
              <w:t>4</w:t>
            </w:r>
          </w:p>
        </w:tc>
        <w:tc>
          <w:tcPr>
            <w:tcW w:w="854" w:type="dxa"/>
            <w:tcBorders>
              <w:left w:val="double" w:sz="4" w:space="0" w:color="auto"/>
            </w:tcBorders>
            <w:vAlign w:val="center"/>
          </w:tcPr>
          <w:p w14:paraId="4E5406A3" w14:textId="4C6AB407" w:rsidR="000C2A69" w:rsidRPr="0092299C" w:rsidRDefault="00D1315F" w:rsidP="00333F1F">
            <w:pPr>
              <w:pStyle w:val="Tabletext"/>
              <w:jc w:val="center"/>
              <w:rPr>
                <w:lang w:eastAsia="ja-JP"/>
              </w:rPr>
            </w:pPr>
            <w:r w:rsidRPr="0092299C">
              <w:rPr>
                <w:color w:val="000000"/>
              </w:rPr>
              <w:t>–</w:t>
            </w:r>
            <w:r w:rsidR="000C2A69" w:rsidRPr="0092299C">
              <w:rPr>
                <w:color w:val="000000"/>
              </w:rPr>
              <w:t>31</w:t>
            </w:r>
            <w:r w:rsidRPr="0092299C">
              <w:rPr>
                <w:color w:val="000000"/>
              </w:rPr>
              <w:t>,</w:t>
            </w:r>
            <w:r w:rsidR="000C2A69" w:rsidRPr="0092299C">
              <w:rPr>
                <w:color w:val="000000"/>
              </w:rPr>
              <w:t>8</w:t>
            </w:r>
          </w:p>
        </w:tc>
        <w:tc>
          <w:tcPr>
            <w:tcW w:w="839" w:type="dxa"/>
            <w:vAlign w:val="center"/>
          </w:tcPr>
          <w:p w14:paraId="088F7E6C" w14:textId="348954CC" w:rsidR="000C2A69" w:rsidRPr="0092299C" w:rsidRDefault="000C2A69" w:rsidP="00333F1F">
            <w:pPr>
              <w:pStyle w:val="Tabletext"/>
              <w:jc w:val="center"/>
              <w:rPr>
                <w:lang w:eastAsia="ja-JP"/>
              </w:rPr>
            </w:pPr>
            <w:r w:rsidRPr="0092299C">
              <w:rPr>
                <w:color w:val="000000"/>
              </w:rPr>
              <w:t>21</w:t>
            </w:r>
            <w:r w:rsidR="00D1315F" w:rsidRPr="0092299C">
              <w:rPr>
                <w:color w:val="000000"/>
              </w:rPr>
              <w:t>,</w:t>
            </w:r>
            <w:r w:rsidRPr="0092299C">
              <w:rPr>
                <w:color w:val="000000"/>
              </w:rPr>
              <w:t>3</w:t>
            </w:r>
          </w:p>
        </w:tc>
        <w:tc>
          <w:tcPr>
            <w:tcW w:w="980" w:type="dxa"/>
            <w:tcBorders>
              <w:right w:val="double" w:sz="4" w:space="0" w:color="auto"/>
            </w:tcBorders>
            <w:vAlign w:val="center"/>
          </w:tcPr>
          <w:p w14:paraId="03F1BB99" w14:textId="1386F14D" w:rsidR="000C2A69" w:rsidRPr="0092299C" w:rsidRDefault="000C2A69" w:rsidP="00333F1F">
            <w:pPr>
              <w:pStyle w:val="Tabletext"/>
              <w:jc w:val="center"/>
              <w:rPr>
                <w:lang w:eastAsia="ja-JP"/>
              </w:rPr>
            </w:pPr>
            <w:r w:rsidRPr="0092299C">
              <w:rPr>
                <w:color w:val="000000"/>
              </w:rPr>
              <w:t>0</w:t>
            </w:r>
            <w:r w:rsidR="00D1315F" w:rsidRPr="0092299C">
              <w:rPr>
                <w:color w:val="000000"/>
              </w:rPr>
              <w:t>,</w:t>
            </w:r>
            <w:r w:rsidRPr="0092299C">
              <w:rPr>
                <w:color w:val="000000"/>
              </w:rPr>
              <w:t>1</w:t>
            </w:r>
          </w:p>
        </w:tc>
        <w:tc>
          <w:tcPr>
            <w:tcW w:w="882" w:type="dxa"/>
            <w:tcBorders>
              <w:left w:val="double" w:sz="4" w:space="0" w:color="auto"/>
            </w:tcBorders>
            <w:vAlign w:val="center"/>
          </w:tcPr>
          <w:p w14:paraId="6BB67F32" w14:textId="3AE3CC9F" w:rsidR="000C2A69" w:rsidRPr="0092299C" w:rsidRDefault="00D1315F" w:rsidP="00333F1F">
            <w:pPr>
              <w:pStyle w:val="Tabletext"/>
              <w:jc w:val="center"/>
              <w:rPr>
                <w:lang w:eastAsia="ja-JP"/>
              </w:rPr>
            </w:pPr>
            <w:r w:rsidRPr="0092299C">
              <w:rPr>
                <w:color w:val="000000"/>
              </w:rPr>
              <w:t>–</w:t>
            </w:r>
            <w:r w:rsidR="000C2A69" w:rsidRPr="0092299C">
              <w:rPr>
                <w:color w:val="000000"/>
              </w:rPr>
              <w:t>30</w:t>
            </w:r>
            <w:r w:rsidRPr="0092299C">
              <w:rPr>
                <w:color w:val="000000"/>
              </w:rPr>
              <w:t>,</w:t>
            </w:r>
            <w:r w:rsidR="000C2A69" w:rsidRPr="0092299C">
              <w:rPr>
                <w:color w:val="000000"/>
              </w:rPr>
              <w:t>5</w:t>
            </w:r>
          </w:p>
        </w:tc>
        <w:tc>
          <w:tcPr>
            <w:tcW w:w="868" w:type="dxa"/>
            <w:vAlign w:val="center"/>
          </w:tcPr>
          <w:p w14:paraId="533A9E38" w14:textId="502DCBB3" w:rsidR="000C2A69" w:rsidRPr="0092299C" w:rsidRDefault="000C2A69" w:rsidP="00333F1F">
            <w:pPr>
              <w:pStyle w:val="Tabletext"/>
              <w:jc w:val="center"/>
              <w:rPr>
                <w:lang w:eastAsia="ja-JP"/>
              </w:rPr>
            </w:pPr>
            <w:r w:rsidRPr="0092299C">
              <w:rPr>
                <w:color w:val="000000"/>
              </w:rPr>
              <w:t>20</w:t>
            </w:r>
            <w:r w:rsidR="00D1315F" w:rsidRPr="0092299C">
              <w:rPr>
                <w:color w:val="000000"/>
              </w:rPr>
              <w:t>,</w:t>
            </w:r>
            <w:r w:rsidRPr="0092299C">
              <w:rPr>
                <w:color w:val="000000"/>
              </w:rPr>
              <w:t>0</w:t>
            </w:r>
          </w:p>
        </w:tc>
        <w:tc>
          <w:tcPr>
            <w:tcW w:w="1036" w:type="dxa"/>
            <w:vAlign w:val="center"/>
          </w:tcPr>
          <w:p w14:paraId="0AD4AA55" w14:textId="07EC6700" w:rsidR="000C2A69" w:rsidRPr="0092299C" w:rsidRDefault="000C2A69" w:rsidP="00333F1F">
            <w:pPr>
              <w:pStyle w:val="Tabletext"/>
              <w:jc w:val="center"/>
              <w:rPr>
                <w:lang w:eastAsia="ja-JP"/>
              </w:rPr>
            </w:pPr>
            <w:r w:rsidRPr="0092299C">
              <w:rPr>
                <w:color w:val="000000"/>
              </w:rPr>
              <w:t>1</w:t>
            </w:r>
            <w:r w:rsidR="00D1315F" w:rsidRPr="0092299C">
              <w:rPr>
                <w:color w:val="000000"/>
              </w:rPr>
              <w:t>,</w:t>
            </w:r>
            <w:r w:rsidRPr="0092299C">
              <w:rPr>
                <w:color w:val="000000"/>
              </w:rPr>
              <w:t>4</w:t>
            </w:r>
          </w:p>
        </w:tc>
      </w:tr>
      <w:tr w:rsidR="00333F1F" w:rsidRPr="00333F1F" w14:paraId="40A4AB81" w14:textId="77777777" w:rsidTr="0035685D">
        <w:tc>
          <w:tcPr>
            <w:tcW w:w="846" w:type="dxa"/>
            <w:vMerge w:val="restart"/>
          </w:tcPr>
          <w:p w14:paraId="109F13D0" w14:textId="77777777" w:rsidR="000C2A69" w:rsidRPr="00333F1F" w:rsidRDefault="000C2A69" w:rsidP="00333F1F">
            <w:pPr>
              <w:pStyle w:val="Tabletext"/>
              <w:jc w:val="center"/>
            </w:pPr>
            <w:r w:rsidRPr="00333F1F">
              <w:rPr>
                <w:lang w:eastAsia="ja-JP"/>
              </w:rPr>
              <w:t>45</w:t>
            </w:r>
          </w:p>
        </w:tc>
        <w:tc>
          <w:tcPr>
            <w:tcW w:w="843" w:type="dxa"/>
          </w:tcPr>
          <w:p w14:paraId="41C7D925" w14:textId="3D6A2D41" w:rsidR="000C2A69" w:rsidRPr="00333F1F" w:rsidRDefault="000C2A69" w:rsidP="00333F1F">
            <w:pPr>
              <w:pStyle w:val="Tabletext"/>
              <w:jc w:val="center"/>
            </w:pPr>
            <w:r w:rsidRPr="00333F1F">
              <w:rPr>
                <w:lang w:eastAsia="ja-JP"/>
              </w:rPr>
              <w:t>0</w:t>
            </w:r>
            <w:r w:rsidR="00D1315F" w:rsidRPr="00333F1F">
              <w:rPr>
                <w:lang w:eastAsia="ja-JP"/>
              </w:rPr>
              <w:t>,</w:t>
            </w:r>
            <w:r w:rsidRPr="00333F1F">
              <w:rPr>
                <w:lang w:eastAsia="ja-JP"/>
              </w:rPr>
              <w:t>02</w:t>
            </w:r>
          </w:p>
        </w:tc>
        <w:tc>
          <w:tcPr>
            <w:tcW w:w="826" w:type="dxa"/>
            <w:tcBorders>
              <w:right w:val="single" w:sz="4" w:space="0" w:color="auto"/>
            </w:tcBorders>
          </w:tcPr>
          <w:p w14:paraId="2AE23E54" w14:textId="77777777" w:rsidR="000C2A69" w:rsidRPr="00333F1F" w:rsidRDefault="000C2A69" w:rsidP="00333F1F">
            <w:pPr>
              <w:pStyle w:val="Tabletext"/>
              <w:jc w:val="center"/>
              <w:rPr>
                <w:lang w:eastAsia="ja-JP"/>
              </w:rPr>
            </w:pPr>
            <w:r w:rsidRPr="00333F1F">
              <w:rPr>
                <w:lang w:eastAsia="ja-JP"/>
              </w:rPr>
              <w:t>0</w:t>
            </w:r>
          </w:p>
        </w:tc>
        <w:tc>
          <w:tcPr>
            <w:tcW w:w="840" w:type="dxa"/>
            <w:tcBorders>
              <w:left w:val="single" w:sz="4" w:space="0" w:color="auto"/>
            </w:tcBorders>
          </w:tcPr>
          <w:p w14:paraId="447DE6D8" w14:textId="1AE6BCA4" w:rsidR="000C2A69" w:rsidRPr="0092299C" w:rsidRDefault="00D1315F" w:rsidP="00333F1F">
            <w:pPr>
              <w:pStyle w:val="Tabletext"/>
              <w:jc w:val="center"/>
              <w:rPr>
                <w:lang w:eastAsia="ja-JP"/>
              </w:rPr>
            </w:pPr>
            <w:r w:rsidRPr="0092299C">
              <w:rPr>
                <w:lang w:eastAsia="ja-JP"/>
              </w:rPr>
              <w:t>–</w:t>
            </w:r>
            <w:r w:rsidR="000C2A69" w:rsidRPr="0092299C">
              <w:rPr>
                <w:lang w:eastAsia="ja-JP"/>
              </w:rPr>
              <w:t>25</w:t>
            </w:r>
            <w:r w:rsidRPr="0092299C">
              <w:rPr>
                <w:lang w:eastAsia="ja-JP"/>
              </w:rPr>
              <w:t>,</w:t>
            </w:r>
            <w:r w:rsidR="000C2A69" w:rsidRPr="0092299C">
              <w:rPr>
                <w:lang w:eastAsia="ja-JP"/>
              </w:rPr>
              <w:t>4</w:t>
            </w:r>
          </w:p>
        </w:tc>
        <w:tc>
          <w:tcPr>
            <w:tcW w:w="826" w:type="dxa"/>
            <w:tcBorders>
              <w:right w:val="double" w:sz="4" w:space="0" w:color="auto"/>
            </w:tcBorders>
          </w:tcPr>
          <w:p w14:paraId="2D0DCD81" w14:textId="6DCAF82C" w:rsidR="000C2A69" w:rsidRPr="0092299C" w:rsidRDefault="000C2A69" w:rsidP="00333F1F">
            <w:pPr>
              <w:pStyle w:val="Tabletext"/>
              <w:jc w:val="center"/>
              <w:rPr>
                <w:lang w:eastAsia="ja-JP"/>
              </w:rPr>
            </w:pPr>
            <w:r w:rsidRPr="0092299C">
              <w:rPr>
                <w:lang w:eastAsia="ja-JP"/>
              </w:rPr>
              <w:t>25</w:t>
            </w:r>
            <w:r w:rsidR="00D1315F" w:rsidRPr="0092299C">
              <w:rPr>
                <w:lang w:eastAsia="ja-JP"/>
              </w:rPr>
              <w:t>,</w:t>
            </w:r>
            <w:r w:rsidRPr="0092299C">
              <w:rPr>
                <w:lang w:eastAsia="ja-JP"/>
              </w:rPr>
              <w:t>4</w:t>
            </w:r>
          </w:p>
        </w:tc>
        <w:tc>
          <w:tcPr>
            <w:tcW w:w="854" w:type="dxa"/>
            <w:tcBorders>
              <w:left w:val="double" w:sz="4" w:space="0" w:color="auto"/>
            </w:tcBorders>
            <w:vAlign w:val="center"/>
          </w:tcPr>
          <w:p w14:paraId="059189F6" w14:textId="13381DBB" w:rsidR="000C2A69" w:rsidRPr="0092299C" w:rsidRDefault="00D1315F" w:rsidP="00333F1F">
            <w:pPr>
              <w:pStyle w:val="Tabletext"/>
              <w:jc w:val="center"/>
              <w:rPr>
                <w:lang w:eastAsia="ja-JP"/>
              </w:rPr>
            </w:pPr>
            <w:r w:rsidRPr="0092299C">
              <w:rPr>
                <w:color w:val="000000"/>
              </w:rPr>
              <w:t>–</w:t>
            </w:r>
            <w:r w:rsidR="000C2A69" w:rsidRPr="0092299C">
              <w:rPr>
                <w:color w:val="000000"/>
              </w:rPr>
              <w:t>19</w:t>
            </w:r>
            <w:r w:rsidRPr="0092299C">
              <w:rPr>
                <w:color w:val="000000"/>
              </w:rPr>
              <w:t>,</w:t>
            </w:r>
            <w:r w:rsidR="000C2A69" w:rsidRPr="0092299C">
              <w:rPr>
                <w:color w:val="000000"/>
              </w:rPr>
              <w:t>2</w:t>
            </w:r>
          </w:p>
        </w:tc>
        <w:tc>
          <w:tcPr>
            <w:tcW w:w="839" w:type="dxa"/>
            <w:vAlign w:val="center"/>
          </w:tcPr>
          <w:p w14:paraId="3B664968" w14:textId="6AD94148" w:rsidR="000C2A69" w:rsidRPr="0092299C" w:rsidRDefault="000C2A69" w:rsidP="00333F1F">
            <w:pPr>
              <w:pStyle w:val="Tabletext"/>
              <w:jc w:val="center"/>
              <w:rPr>
                <w:lang w:eastAsia="ja-JP"/>
              </w:rPr>
            </w:pPr>
            <w:r w:rsidRPr="0092299C">
              <w:rPr>
                <w:color w:val="000000"/>
              </w:rPr>
              <w:t>19</w:t>
            </w:r>
            <w:r w:rsidR="00D1315F" w:rsidRPr="0092299C">
              <w:rPr>
                <w:color w:val="000000"/>
              </w:rPr>
              <w:t>,</w:t>
            </w:r>
            <w:r w:rsidRPr="0092299C">
              <w:rPr>
                <w:color w:val="000000"/>
              </w:rPr>
              <w:t>2</w:t>
            </w:r>
          </w:p>
        </w:tc>
        <w:tc>
          <w:tcPr>
            <w:tcW w:w="980" w:type="dxa"/>
            <w:tcBorders>
              <w:right w:val="double" w:sz="4" w:space="0" w:color="auto"/>
            </w:tcBorders>
            <w:vAlign w:val="center"/>
          </w:tcPr>
          <w:p w14:paraId="5E1AE69B" w14:textId="2BAA69C2" w:rsidR="000C2A69" w:rsidRPr="0092299C" w:rsidRDefault="000C2A69" w:rsidP="00333F1F">
            <w:pPr>
              <w:pStyle w:val="Tabletext"/>
              <w:jc w:val="center"/>
              <w:rPr>
                <w:lang w:eastAsia="ja-JP"/>
              </w:rPr>
            </w:pPr>
            <w:r w:rsidRPr="0092299C">
              <w:rPr>
                <w:color w:val="000000"/>
              </w:rPr>
              <w:t>6</w:t>
            </w:r>
            <w:r w:rsidR="00D1315F" w:rsidRPr="0092299C">
              <w:rPr>
                <w:color w:val="000000"/>
              </w:rPr>
              <w:t>,</w:t>
            </w:r>
            <w:r w:rsidRPr="0092299C">
              <w:rPr>
                <w:color w:val="000000"/>
              </w:rPr>
              <w:t>2</w:t>
            </w:r>
          </w:p>
        </w:tc>
        <w:tc>
          <w:tcPr>
            <w:tcW w:w="882" w:type="dxa"/>
            <w:tcBorders>
              <w:left w:val="double" w:sz="4" w:space="0" w:color="auto"/>
            </w:tcBorders>
            <w:vAlign w:val="center"/>
          </w:tcPr>
          <w:p w14:paraId="490DC19E" w14:textId="43A80208" w:rsidR="000C2A69" w:rsidRPr="0092299C" w:rsidRDefault="00D1315F" w:rsidP="00333F1F">
            <w:pPr>
              <w:pStyle w:val="Tabletext"/>
              <w:jc w:val="center"/>
              <w:rPr>
                <w:lang w:eastAsia="ja-JP"/>
              </w:rPr>
            </w:pPr>
            <w:r w:rsidRPr="0092299C">
              <w:rPr>
                <w:color w:val="000000"/>
              </w:rPr>
              <w:t>–</w:t>
            </w:r>
            <w:r w:rsidR="000C2A69" w:rsidRPr="0092299C">
              <w:rPr>
                <w:color w:val="000000"/>
              </w:rPr>
              <w:t>17</w:t>
            </w:r>
            <w:r w:rsidRPr="0092299C">
              <w:rPr>
                <w:color w:val="000000"/>
              </w:rPr>
              <w:t>,</w:t>
            </w:r>
            <w:r w:rsidR="000C2A69" w:rsidRPr="0092299C">
              <w:rPr>
                <w:color w:val="000000"/>
              </w:rPr>
              <w:t>6</w:t>
            </w:r>
          </w:p>
        </w:tc>
        <w:tc>
          <w:tcPr>
            <w:tcW w:w="868" w:type="dxa"/>
            <w:vAlign w:val="center"/>
          </w:tcPr>
          <w:p w14:paraId="2FC9A729" w14:textId="1F62BC7B" w:rsidR="000C2A69" w:rsidRPr="0092299C" w:rsidRDefault="000C2A69" w:rsidP="00333F1F">
            <w:pPr>
              <w:pStyle w:val="Tabletext"/>
              <w:jc w:val="center"/>
              <w:rPr>
                <w:lang w:eastAsia="ja-JP"/>
              </w:rPr>
            </w:pPr>
            <w:r w:rsidRPr="0092299C">
              <w:rPr>
                <w:color w:val="000000"/>
              </w:rPr>
              <w:t>17</w:t>
            </w:r>
            <w:r w:rsidR="00D1315F" w:rsidRPr="0092299C">
              <w:rPr>
                <w:color w:val="000000"/>
              </w:rPr>
              <w:t>,</w:t>
            </w:r>
            <w:r w:rsidRPr="0092299C">
              <w:rPr>
                <w:color w:val="000000"/>
              </w:rPr>
              <w:t>6</w:t>
            </w:r>
          </w:p>
        </w:tc>
        <w:tc>
          <w:tcPr>
            <w:tcW w:w="1036" w:type="dxa"/>
            <w:vAlign w:val="center"/>
          </w:tcPr>
          <w:p w14:paraId="661EA4C9" w14:textId="29E590C7" w:rsidR="000C2A69" w:rsidRPr="0092299C" w:rsidRDefault="000C2A69" w:rsidP="00333F1F">
            <w:pPr>
              <w:pStyle w:val="Tabletext"/>
              <w:jc w:val="center"/>
              <w:rPr>
                <w:lang w:eastAsia="ja-JP"/>
              </w:rPr>
            </w:pPr>
            <w:r w:rsidRPr="0092299C">
              <w:rPr>
                <w:color w:val="000000"/>
              </w:rPr>
              <w:t>7</w:t>
            </w:r>
            <w:r w:rsidR="00D1315F" w:rsidRPr="0092299C">
              <w:rPr>
                <w:color w:val="000000"/>
              </w:rPr>
              <w:t>,</w:t>
            </w:r>
            <w:r w:rsidRPr="0092299C">
              <w:rPr>
                <w:color w:val="000000"/>
              </w:rPr>
              <w:t>8</w:t>
            </w:r>
          </w:p>
        </w:tc>
      </w:tr>
      <w:tr w:rsidR="00333F1F" w:rsidRPr="00333F1F" w14:paraId="60A048F2" w14:textId="77777777" w:rsidTr="0035685D">
        <w:tc>
          <w:tcPr>
            <w:tcW w:w="846" w:type="dxa"/>
            <w:vMerge/>
          </w:tcPr>
          <w:p w14:paraId="085450B4" w14:textId="77777777" w:rsidR="000C2A69" w:rsidRPr="00333F1F" w:rsidRDefault="000C2A69" w:rsidP="00333F1F">
            <w:pPr>
              <w:pStyle w:val="Tabletext"/>
              <w:jc w:val="center"/>
            </w:pPr>
          </w:p>
        </w:tc>
        <w:tc>
          <w:tcPr>
            <w:tcW w:w="843" w:type="dxa"/>
          </w:tcPr>
          <w:p w14:paraId="25A8BEE4" w14:textId="72E8A5AA" w:rsidR="000C2A69" w:rsidRPr="00333F1F" w:rsidRDefault="000C2A69" w:rsidP="00333F1F">
            <w:pPr>
              <w:pStyle w:val="Tabletext"/>
              <w:jc w:val="center"/>
            </w:pPr>
            <w:r w:rsidRPr="00333F1F">
              <w:rPr>
                <w:lang w:eastAsia="ja-JP"/>
              </w:rPr>
              <w:t>0</w:t>
            </w:r>
            <w:r w:rsidR="00D1315F" w:rsidRPr="00333F1F">
              <w:rPr>
                <w:lang w:eastAsia="ja-JP"/>
              </w:rPr>
              <w:t>,</w:t>
            </w:r>
            <w:r w:rsidRPr="00333F1F">
              <w:rPr>
                <w:lang w:eastAsia="ja-JP"/>
              </w:rPr>
              <w:t>6</w:t>
            </w:r>
          </w:p>
        </w:tc>
        <w:tc>
          <w:tcPr>
            <w:tcW w:w="826" w:type="dxa"/>
            <w:tcBorders>
              <w:right w:val="single" w:sz="4" w:space="0" w:color="auto"/>
            </w:tcBorders>
          </w:tcPr>
          <w:p w14:paraId="55AFFED4" w14:textId="6FB8BAA3" w:rsidR="000C2A69" w:rsidRPr="00333F1F" w:rsidRDefault="00D1315F" w:rsidP="00333F1F">
            <w:pPr>
              <w:pStyle w:val="Tabletext"/>
              <w:jc w:val="center"/>
              <w:rPr>
                <w:lang w:eastAsia="ja-JP"/>
              </w:rPr>
            </w:pPr>
            <w:r w:rsidRPr="00333F1F">
              <w:rPr>
                <w:lang w:eastAsia="ja-JP"/>
              </w:rPr>
              <w:t>–</w:t>
            </w:r>
            <w:r w:rsidR="000C2A69" w:rsidRPr="00333F1F">
              <w:rPr>
                <w:lang w:eastAsia="ja-JP"/>
              </w:rPr>
              <w:t>6</w:t>
            </w:r>
          </w:p>
        </w:tc>
        <w:tc>
          <w:tcPr>
            <w:tcW w:w="840" w:type="dxa"/>
            <w:tcBorders>
              <w:left w:val="single" w:sz="4" w:space="0" w:color="auto"/>
            </w:tcBorders>
          </w:tcPr>
          <w:p w14:paraId="5BCFE83A" w14:textId="65E6361D" w:rsidR="000C2A69" w:rsidRPr="0092299C" w:rsidRDefault="00D1315F" w:rsidP="00333F1F">
            <w:pPr>
              <w:pStyle w:val="Tabletext"/>
              <w:jc w:val="center"/>
              <w:rPr>
                <w:lang w:eastAsia="ja-JP"/>
              </w:rPr>
            </w:pPr>
            <w:r w:rsidRPr="0092299C">
              <w:rPr>
                <w:lang w:eastAsia="ja-JP"/>
              </w:rPr>
              <w:t>–</w:t>
            </w:r>
            <w:r w:rsidR="000C2A69" w:rsidRPr="0092299C">
              <w:rPr>
                <w:lang w:eastAsia="ja-JP"/>
              </w:rPr>
              <w:t>26</w:t>
            </w:r>
            <w:r w:rsidRPr="0092299C">
              <w:rPr>
                <w:lang w:eastAsia="ja-JP"/>
              </w:rPr>
              <w:t>,</w:t>
            </w:r>
            <w:r w:rsidR="000C2A69" w:rsidRPr="0092299C">
              <w:rPr>
                <w:lang w:eastAsia="ja-JP"/>
              </w:rPr>
              <w:t>4</w:t>
            </w:r>
          </w:p>
        </w:tc>
        <w:tc>
          <w:tcPr>
            <w:tcW w:w="826" w:type="dxa"/>
            <w:tcBorders>
              <w:right w:val="double" w:sz="4" w:space="0" w:color="auto"/>
            </w:tcBorders>
          </w:tcPr>
          <w:p w14:paraId="520CD169" w14:textId="616156F1" w:rsidR="000C2A69" w:rsidRPr="0092299C" w:rsidRDefault="000C2A69" w:rsidP="00333F1F">
            <w:pPr>
              <w:pStyle w:val="Tabletext"/>
              <w:jc w:val="center"/>
              <w:rPr>
                <w:lang w:eastAsia="ja-JP"/>
              </w:rPr>
            </w:pPr>
            <w:r w:rsidRPr="0092299C">
              <w:rPr>
                <w:lang w:eastAsia="ja-JP"/>
              </w:rPr>
              <w:t>20</w:t>
            </w:r>
            <w:r w:rsidR="00D1315F" w:rsidRPr="0092299C">
              <w:rPr>
                <w:lang w:eastAsia="ja-JP"/>
              </w:rPr>
              <w:t>,</w:t>
            </w:r>
            <w:r w:rsidRPr="0092299C">
              <w:rPr>
                <w:lang w:eastAsia="ja-JP"/>
              </w:rPr>
              <w:t>4</w:t>
            </w:r>
          </w:p>
        </w:tc>
        <w:tc>
          <w:tcPr>
            <w:tcW w:w="854" w:type="dxa"/>
            <w:tcBorders>
              <w:left w:val="double" w:sz="4" w:space="0" w:color="auto"/>
            </w:tcBorders>
            <w:vAlign w:val="center"/>
          </w:tcPr>
          <w:p w14:paraId="50CA88E7" w14:textId="66EFF0D1" w:rsidR="000C2A69" w:rsidRPr="0092299C" w:rsidRDefault="00D1315F" w:rsidP="00333F1F">
            <w:pPr>
              <w:pStyle w:val="Tabletext"/>
              <w:jc w:val="center"/>
              <w:rPr>
                <w:lang w:eastAsia="ja-JP"/>
              </w:rPr>
            </w:pPr>
            <w:r w:rsidRPr="0092299C">
              <w:rPr>
                <w:color w:val="000000"/>
              </w:rPr>
              <w:t>–</w:t>
            </w:r>
            <w:r w:rsidR="000C2A69" w:rsidRPr="0092299C">
              <w:rPr>
                <w:color w:val="000000"/>
              </w:rPr>
              <w:t>22</w:t>
            </w:r>
            <w:r w:rsidRPr="0092299C">
              <w:rPr>
                <w:color w:val="000000"/>
              </w:rPr>
              <w:t>,</w:t>
            </w:r>
            <w:r w:rsidR="000C2A69" w:rsidRPr="0092299C">
              <w:rPr>
                <w:color w:val="000000"/>
              </w:rPr>
              <w:t>2</w:t>
            </w:r>
          </w:p>
        </w:tc>
        <w:tc>
          <w:tcPr>
            <w:tcW w:w="839" w:type="dxa"/>
            <w:vAlign w:val="center"/>
          </w:tcPr>
          <w:p w14:paraId="04F2E502" w14:textId="1DF6698E" w:rsidR="000C2A69" w:rsidRPr="0092299C" w:rsidRDefault="000C2A69" w:rsidP="00333F1F">
            <w:pPr>
              <w:pStyle w:val="Tabletext"/>
              <w:jc w:val="center"/>
              <w:rPr>
                <w:lang w:eastAsia="ja-JP"/>
              </w:rPr>
            </w:pPr>
            <w:r w:rsidRPr="0092299C">
              <w:rPr>
                <w:color w:val="000000"/>
              </w:rPr>
              <w:t>16</w:t>
            </w:r>
            <w:r w:rsidR="00D1315F" w:rsidRPr="0092299C">
              <w:rPr>
                <w:color w:val="000000"/>
              </w:rPr>
              <w:t>,</w:t>
            </w:r>
            <w:r w:rsidRPr="0092299C">
              <w:rPr>
                <w:color w:val="000000"/>
              </w:rPr>
              <w:t>2</w:t>
            </w:r>
          </w:p>
        </w:tc>
        <w:tc>
          <w:tcPr>
            <w:tcW w:w="980" w:type="dxa"/>
            <w:tcBorders>
              <w:right w:val="double" w:sz="4" w:space="0" w:color="auto"/>
            </w:tcBorders>
            <w:vAlign w:val="center"/>
          </w:tcPr>
          <w:p w14:paraId="75481E18" w14:textId="113C2815" w:rsidR="000C2A69" w:rsidRPr="0092299C" w:rsidRDefault="000C2A69" w:rsidP="00333F1F">
            <w:pPr>
              <w:pStyle w:val="Tabletext"/>
              <w:jc w:val="center"/>
              <w:rPr>
                <w:lang w:eastAsia="ja-JP"/>
              </w:rPr>
            </w:pPr>
            <w:r w:rsidRPr="0092299C">
              <w:rPr>
                <w:color w:val="000000"/>
              </w:rPr>
              <w:t>4</w:t>
            </w:r>
            <w:r w:rsidR="00D1315F" w:rsidRPr="0092299C">
              <w:rPr>
                <w:color w:val="000000"/>
              </w:rPr>
              <w:t>,</w:t>
            </w:r>
            <w:r w:rsidRPr="0092299C">
              <w:rPr>
                <w:color w:val="000000"/>
              </w:rPr>
              <w:t>2</w:t>
            </w:r>
          </w:p>
        </w:tc>
        <w:tc>
          <w:tcPr>
            <w:tcW w:w="882" w:type="dxa"/>
            <w:tcBorders>
              <w:left w:val="double" w:sz="4" w:space="0" w:color="auto"/>
            </w:tcBorders>
            <w:vAlign w:val="center"/>
          </w:tcPr>
          <w:p w14:paraId="6AB76A8A" w14:textId="4BDA69A5" w:rsidR="000C2A69" w:rsidRPr="0092299C" w:rsidRDefault="00D1315F" w:rsidP="00333F1F">
            <w:pPr>
              <w:pStyle w:val="Tabletext"/>
              <w:jc w:val="center"/>
              <w:rPr>
                <w:lang w:eastAsia="ja-JP"/>
              </w:rPr>
            </w:pPr>
            <w:r w:rsidRPr="0092299C">
              <w:rPr>
                <w:color w:val="000000"/>
              </w:rPr>
              <w:t>–</w:t>
            </w:r>
            <w:r w:rsidR="000C2A69" w:rsidRPr="0092299C">
              <w:rPr>
                <w:color w:val="000000"/>
              </w:rPr>
              <w:t>19</w:t>
            </w:r>
            <w:r w:rsidRPr="0092299C">
              <w:rPr>
                <w:color w:val="000000"/>
              </w:rPr>
              <w:t>,</w:t>
            </w:r>
            <w:r w:rsidR="000C2A69" w:rsidRPr="0092299C">
              <w:rPr>
                <w:color w:val="000000"/>
              </w:rPr>
              <w:t>1</w:t>
            </w:r>
          </w:p>
        </w:tc>
        <w:tc>
          <w:tcPr>
            <w:tcW w:w="868" w:type="dxa"/>
            <w:vAlign w:val="center"/>
          </w:tcPr>
          <w:p w14:paraId="197F18A9" w14:textId="1513CBBD" w:rsidR="000C2A69" w:rsidRPr="0092299C" w:rsidRDefault="000C2A69" w:rsidP="00333F1F">
            <w:pPr>
              <w:pStyle w:val="Tabletext"/>
              <w:jc w:val="center"/>
              <w:rPr>
                <w:lang w:eastAsia="ja-JP"/>
              </w:rPr>
            </w:pPr>
            <w:r w:rsidRPr="0092299C">
              <w:rPr>
                <w:color w:val="000000"/>
              </w:rPr>
              <w:t>13</w:t>
            </w:r>
            <w:r w:rsidR="00D1315F" w:rsidRPr="0092299C">
              <w:rPr>
                <w:color w:val="000000"/>
              </w:rPr>
              <w:t>,</w:t>
            </w:r>
            <w:r w:rsidRPr="0092299C">
              <w:rPr>
                <w:color w:val="000000"/>
              </w:rPr>
              <w:t>1</w:t>
            </w:r>
          </w:p>
        </w:tc>
        <w:tc>
          <w:tcPr>
            <w:tcW w:w="1036" w:type="dxa"/>
            <w:vAlign w:val="center"/>
          </w:tcPr>
          <w:p w14:paraId="3BE1CDC8" w14:textId="337BE19C" w:rsidR="000C2A69" w:rsidRPr="0092299C" w:rsidRDefault="000C2A69" w:rsidP="00333F1F">
            <w:pPr>
              <w:pStyle w:val="Tabletext"/>
              <w:jc w:val="center"/>
              <w:rPr>
                <w:lang w:eastAsia="ja-JP"/>
              </w:rPr>
            </w:pPr>
            <w:r w:rsidRPr="0092299C">
              <w:rPr>
                <w:color w:val="000000"/>
              </w:rPr>
              <w:t>7</w:t>
            </w:r>
            <w:r w:rsidR="00D1315F" w:rsidRPr="0092299C">
              <w:rPr>
                <w:color w:val="000000"/>
              </w:rPr>
              <w:t>,</w:t>
            </w:r>
            <w:r w:rsidRPr="0092299C">
              <w:rPr>
                <w:color w:val="000000"/>
              </w:rPr>
              <w:t>3</w:t>
            </w:r>
          </w:p>
        </w:tc>
      </w:tr>
      <w:tr w:rsidR="00333F1F" w:rsidRPr="00333F1F" w14:paraId="546873A4" w14:textId="77777777" w:rsidTr="0035685D">
        <w:tc>
          <w:tcPr>
            <w:tcW w:w="846" w:type="dxa"/>
            <w:vMerge/>
          </w:tcPr>
          <w:p w14:paraId="001B5D36" w14:textId="77777777" w:rsidR="000C2A69" w:rsidRPr="00333F1F" w:rsidRDefault="000C2A69" w:rsidP="00333F1F">
            <w:pPr>
              <w:pStyle w:val="Tabletext"/>
              <w:jc w:val="center"/>
            </w:pPr>
          </w:p>
        </w:tc>
        <w:tc>
          <w:tcPr>
            <w:tcW w:w="843" w:type="dxa"/>
          </w:tcPr>
          <w:p w14:paraId="34D3864F" w14:textId="77777777" w:rsidR="000C2A69" w:rsidRPr="00333F1F" w:rsidRDefault="000C2A69" w:rsidP="00333F1F">
            <w:pPr>
              <w:pStyle w:val="Tabletext"/>
              <w:jc w:val="center"/>
            </w:pPr>
            <w:r w:rsidRPr="00333F1F">
              <w:rPr>
                <w:lang w:eastAsia="ja-JP"/>
              </w:rPr>
              <w:t>20</w:t>
            </w:r>
          </w:p>
        </w:tc>
        <w:tc>
          <w:tcPr>
            <w:tcW w:w="826" w:type="dxa"/>
            <w:vMerge w:val="restart"/>
            <w:tcBorders>
              <w:right w:val="single" w:sz="4" w:space="0" w:color="auto"/>
            </w:tcBorders>
          </w:tcPr>
          <w:p w14:paraId="31D44630" w14:textId="400513E1" w:rsidR="000C2A69" w:rsidRPr="00333F1F" w:rsidRDefault="00D1315F" w:rsidP="00333F1F">
            <w:pPr>
              <w:pStyle w:val="Tabletext"/>
              <w:jc w:val="center"/>
              <w:rPr>
                <w:lang w:eastAsia="ja-JP"/>
              </w:rPr>
            </w:pPr>
            <w:r w:rsidRPr="00333F1F">
              <w:rPr>
                <w:lang w:eastAsia="ja-JP"/>
              </w:rPr>
              <w:t>–</w:t>
            </w:r>
            <w:r w:rsidR="000C2A69" w:rsidRPr="00333F1F">
              <w:rPr>
                <w:lang w:eastAsia="ja-JP"/>
              </w:rPr>
              <w:t>10</w:t>
            </w:r>
            <w:r w:rsidRPr="00333F1F">
              <w:rPr>
                <w:lang w:eastAsia="ja-JP"/>
              </w:rPr>
              <w:t>,</w:t>
            </w:r>
            <w:r w:rsidR="000C2A69" w:rsidRPr="00333F1F">
              <w:rPr>
                <w:lang w:eastAsia="ja-JP"/>
              </w:rPr>
              <w:t>5</w:t>
            </w:r>
          </w:p>
        </w:tc>
        <w:tc>
          <w:tcPr>
            <w:tcW w:w="840" w:type="dxa"/>
            <w:tcBorders>
              <w:left w:val="single" w:sz="4" w:space="0" w:color="auto"/>
            </w:tcBorders>
          </w:tcPr>
          <w:p w14:paraId="37957E39" w14:textId="12B0CD4C" w:rsidR="000C2A69" w:rsidRPr="0092299C" w:rsidRDefault="00D1315F" w:rsidP="00333F1F">
            <w:pPr>
              <w:pStyle w:val="Tabletext"/>
              <w:jc w:val="center"/>
              <w:rPr>
                <w:lang w:eastAsia="ja-JP"/>
              </w:rPr>
            </w:pPr>
            <w:r w:rsidRPr="0092299C">
              <w:rPr>
                <w:lang w:eastAsia="ja-JP"/>
              </w:rPr>
              <w:t>–</w:t>
            </w:r>
            <w:r w:rsidR="000C2A69" w:rsidRPr="0092299C">
              <w:rPr>
                <w:lang w:eastAsia="ja-JP"/>
              </w:rPr>
              <w:t>28</w:t>
            </w:r>
            <w:r w:rsidRPr="0092299C">
              <w:rPr>
                <w:lang w:eastAsia="ja-JP"/>
              </w:rPr>
              <w:t>,</w:t>
            </w:r>
            <w:r w:rsidR="000C2A69" w:rsidRPr="0092299C">
              <w:rPr>
                <w:lang w:eastAsia="ja-JP"/>
              </w:rPr>
              <w:t>5</w:t>
            </w:r>
          </w:p>
        </w:tc>
        <w:tc>
          <w:tcPr>
            <w:tcW w:w="826" w:type="dxa"/>
            <w:tcBorders>
              <w:right w:val="double" w:sz="4" w:space="0" w:color="auto"/>
            </w:tcBorders>
          </w:tcPr>
          <w:p w14:paraId="7D1821ED" w14:textId="49B06857" w:rsidR="000C2A69" w:rsidRPr="0092299C" w:rsidRDefault="000C2A69" w:rsidP="00333F1F">
            <w:pPr>
              <w:pStyle w:val="Tabletext"/>
              <w:jc w:val="center"/>
              <w:rPr>
                <w:lang w:eastAsia="ja-JP"/>
              </w:rPr>
            </w:pPr>
            <w:r w:rsidRPr="0092299C">
              <w:rPr>
                <w:lang w:eastAsia="ja-JP"/>
              </w:rPr>
              <w:t>18</w:t>
            </w:r>
            <w:r w:rsidR="00D1315F" w:rsidRPr="0092299C">
              <w:rPr>
                <w:lang w:eastAsia="ja-JP"/>
              </w:rPr>
              <w:t>,</w:t>
            </w:r>
            <w:r w:rsidRPr="0092299C">
              <w:rPr>
                <w:lang w:eastAsia="ja-JP"/>
              </w:rPr>
              <w:t>0</w:t>
            </w:r>
          </w:p>
        </w:tc>
        <w:tc>
          <w:tcPr>
            <w:tcW w:w="854" w:type="dxa"/>
            <w:tcBorders>
              <w:left w:val="double" w:sz="4" w:space="0" w:color="auto"/>
            </w:tcBorders>
            <w:vAlign w:val="center"/>
          </w:tcPr>
          <w:p w14:paraId="21DA7D68" w14:textId="328AF03E" w:rsidR="000C2A69" w:rsidRPr="0092299C" w:rsidRDefault="00D1315F" w:rsidP="00333F1F">
            <w:pPr>
              <w:pStyle w:val="Tabletext"/>
              <w:jc w:val="center"/>
              <w:rPr>
                <w:lang w:eastAsia="ja-JP"/>
              </w:rPr>
            </w:pPr>
            <w:r w:rsidRPr="0092299C">
              <w:rPr>
                <w:color w:val="000000"/>
              </w:rPr>
              <w:t>–</w:t>
            </w:r>
            <w:r w:rsidR="000C2A69" w:rsidRPr="0092299C">
              <w:rPr>
                <w:color w:val="000000"/>
              </w:rPr>
              <w:t>28</w:t>
            </w:r>
            <w:r w:rsidRPr="0092299C">
              <w:rPr>
                <w:color w:val="000000"/>
              </w:rPr>
              <w:t>,</w:t>
            </w:r>
            <w:r w:rsidR="000C2A69" w:rsidRPr="0092299C">
              <w:rPr>
                <w:color w:val="000000"/>
              </w:rPr>
              <w:t>4</w:t>
            </w:r>
          </w:p>
        </w:tc>
        <w:tc>
          <w:tcPr>
            <w:tcW w:w="839" w:type="dxa"/>
            <w:vAlign w:val="center"/>
          </w:tcPr>
          <w:p w14:paraId="5609BF71" w14:textId="172F5ACF" w:rsidR="000C2A69" w:rsidRPr="0092299C" w:rsidRDefault="000C2A69" w:rsidP="00333F1F">
            <w:pPr>
              <w:pStyle w:val="Tabletext"/>
              <w:jc w:val="center"/>
              <w:rPr>
                <w:lang w:eastAsia="ja-JP"/>
              </w:rPr>
            </w:pPr>
            <w:r w:rsidRPr="0092299C">
              <w:rPr>
                <w:color w:val="000000"/>
              </w:rPr>
              <w:t>17</w:t>
            </w:r>
            <w:r w:rsidR="00D1315F" w:rsidRPr="0092299C">
              <w:rPr>
                <w:color w:val="000000"/>
              </w:rPr>
              <w:t>,</w:t>
            </w:r>
            <w:r w:rsidRPr="0092299C">
              <w:rPr>
                <w:color w:val="000000"/>
              </w:rPr>
              <w:t>9</w:t>
            </w:r>
          </w:p>
        </w:tc>
        <w:tc>
          <w:tcPr>
            <w:tcW w:w="980" w:type="dxa"/>
            <w:tcBorders>
              <w:right w:val="double" w:sz="4" w:space="0" w:color="auto"/>
            </w:tcBorders>
            <w:vAlign w:val="center"/>
          </w:tcPr>
          <w:p w14:paraId="4F0248E3" w14:textId="0EBB7A57" w:rsidR="000C2A69" w:rsidRPr="0092299C" w:rsidRDefault="000C2A69" w:rsidP="00333F1F">
            <w:pPr>
              <w:pStyle w:val="Tabletext"/>
              <w:jc w:val="center"/>
              <w:rPr>
                <w:lang w:eastAsia="ja-JP"/>
              </w:rPr>
            </w:pPr>
            <w:r w:rsidRPr="0092299C">
              <w:rPr>
                <w:color w:val="000000"/>
              </w:rPr>
              <w:t>0</w:t>
            </w:r>
            <w:r w:rsidR="00D1315F" w:rsidRPr="0092299C">
              <w:rPr>
                <w:color w:val="000000"/>
              </w:rPr>
              <w:t>,</w:t>
            </w:r>
            <w:r w:rsidRPr="0092299C">
              <w:rPr>
                <w:color w:val="000000"/>
              </w:rPr>
              <w:t>1</w:t>
            </w:r>
          </w:p>
        </w:tc>
        <w:tc>
          <w:tcPr>
            <w:tcW w:w="882" w:type="dxa"/>
            <w:tcBorders>
              <w:left w:val="double" w:sz="4" w:space="0" w:color="auto"/>
            </w:tcBorders>
            <w:vAlign w:val="center"/>
          </w:tcPr>
          <w:p w14:paraId="25B30974" w14:textId="4951057D" w:rsidR="000C2A69" w:rsidRPr="0092299C" w:rsidRDefault="00D1315F" w:rsidP="00333F1F">
            <w:pPr>
              <w:pStyle w:val="Tabletext"/>
              <w:jc w:val="center"/>
              <w:rPr>
                <w:lang w:eastAsia="ja-JP"/>
              </w:rPr>
            </w:pPr>
            <w:r w:rsidRPr="0092299C">
              <w:rPr>
                <w:color w:val="000000"/>
              </w:rPr>
              <w:t>–</w:t>
            </w:r>
            <w:r w:rsidR="000C2A69" w:rsidRPr="0092299C">
              <w:rPr>
                <w:color w:val="000000"/>
              </w:rPr>
              <w:t>26</w:t>
            </w:r>
            <w:r w:rsidRPr="0092299C">
              <w:rPr>
                <w:color w:val="000000"/>
              </w:rPr>
              <w:t>,</w:t>
            </w:r>
            <w:r w:rsidR="000C2A69" w:rsidRPr="0092299C">
              <w:rPr>
                <w:color w:val="000000"/>
              </w:rPr>
              <w:t>3</w:t>
            </w:r>
          </w:p>
        </w:tc>
        <w:tc>
          <w:tcPr>
            <w:tcW w:w="868" w:type="dxa"/>
            <w:vAlign w:val="center"/>
          </w:tcPr>
          <w:p w14:paraId="607E6A93" w14:textId="444C7ADB" w:rsidR="000C2A69" w:rsidRPr="0092299C" w:rsidRDefault="000C2A69" w:rsidP="00333F1F">
            <w:pPr>
              <w:pStyle w:val="Tabletext"/>
              <w:jc w:val="center"/>
              <w:rPr>
                <w:lang w:eastAsia="ja-JP"/>
              </w:rPr>
            </w:pPr>
            <w:r w:rsidRPr="0092299C">
              <w:rPr>
                <w:color w:val="000000"/>
              </w:rPr>
              <w:t>15</w:t>
            </w:r>
            <w:r w:rsidR="00D1315F" w:rsidRPr="0092299C">
              <w:rPr>
                <w:color w:val="000000"/>
              </w:rPr>
              <w:t>,</w:t>
            </w:r>
            <w:r w:rsidRPr="0092299C">
              <w:rPr>
                <w:color w:val="000000"/>
              </w:rPr>
              <w:t>8</w:t>
            </w:r>
          </w:p>
        </w:tc>
        <w:tc>
          <w:tcPr>
            <w:tcW w:w="1036" w:type="dxa"/>
            <w:vAlign w:val="center"/>
          </w:tcPr>
          <w:p w14:paraId="6CCB7585" w14:textId="4511F35B" w:rsidR="000C2A69" w:rsidRPr="0092299C" w:rsidRDefault="000C2A69" w:rsidP="00333F1F">
            <w:pPr>
              <w:pStyle w:val="Tabletext"/>
              <w:jc w:val="center"/>
              <w:rPr>
                <w:lang w:eastAsia="ja-JP"/>
              </w:rPr>
            </w:pPr>
            <w:r w:rsidRPr="0092299C">
              <w:rPr>
                <w:color w:val="000000"/>
              </w:rPr>
              <w:t>2</w:t>
            </w:r>
            <w:r w:rsidR="00D1315F" w:rsidRPr="0092299C">
              <w:rPr>
                <w:color w:val="000000"/>
              </w:rPr>
              <w:t>,</w:t>
            </w:r>
            <w:r w:rsidRPr="0092299C">
              <w:rPr>
                <w:color w:val="000000"/>
              </w:rPr>
              <w:t>2</w:t>
            </w:r>
          </w:p>
        </w:tc>
      </w:tr>
      <w:tr w:rsidR="00333F1F" w:rsidRPr="00333F1F" w14:paraId="12831449" w14:textId="77777777" w:rsidTr="0035685D">
        <w:tc>
          <w:tcPr>
            <w:tcW w:w="846" w:type="dxa"/>
            <w:vMerge/>
          </w:tcPr>
          <w:p w14:paraId="46292C06" w14:textId="77777777" w:rsidR="000C2A69" w:rsidRPr="00333F1F" w:rsidRDefault="000C2A69" w:rsidP="00333F1F">
            <w:pPr>
              <w:pStyle w:val="Tabletext"/>
              <w:jc w:val="center"/>
            </w:pPr>
          </w:p>
        </w:tc>
        <w:tc>
          <w:tcPr>
            <w:tcW w:w="843" w:type="dxa"/>
          </w:tcPr>
          <w:p w14:paraId="348ACD07" w14:textId="296D429E" w:rsidR="000C2A69" w:rsidRPr="00333F1F" w:rsidRDefault="002D217F" w:rsidP="00333F1F">
            <w:pPr>
              <w:pStyle w:val="Tabletext"/>
              <w:jc w:val="center"/>
              <w:rPr>
                <w:lang w:eastAsia="ja-JP"/>
              </w:rPr>
            </w:pPr>
            <w:r w:rsidRPr="00333F1F">
              <w:rPr>
                <w:lang w:eastAsia="ja-JP"/>
              </w:rPr>
              <w:t>средняя</w:t>
            </w:r>
          </w:p>
        </w:tc>
        <w:tc>
          <w:tcPr>
            <w:tcW w:w="826" w:type="dxa"/>
            <w:vMerge/>
            <w:tcBorders>
              <w:right w:val="single" w:sz="4" w:space="0" w:color="auto"/>
            </w:tcBorders>
          </w:tcPr>
          <w:p w14:paraId="4BE86022" w14:textId="77777777" w:rsidR="000C2A69" w:rsidRPr="00333F1F" w:rsidRDefault="000C2A69" w:rsidP="00333F1F">
            <w:pPr>
              <w:pStyle w:val="Tabletext"/>
              <w:jc w:val="center"/>
              <w:rPr>
                <w:lang w:eastAsia="ja-JP"/>
              </w:rPr>
            </w:pPr>
          </w:p>
        </w:tc>
        <w:tc>
          <w:tcPr>
            <w:tcW w:w="840" w:type="dxa"/>
            <w:tcBorders>
              <w:left w:val="single" w:sz="4" w:space="0" w:color="auto"/>
            </w:tcBorders>
          </w:tcPr>
          <w:p w14:paraId="2CBCC2FB" w14:textId="0A91756B" w:rsidR="000C2A69" w:rsidRPr="0092299C" w:rsidRDefault="00D1315F" w:rsidP="00333F1F">
            <w:pPr>
              <w:pStyle w:val="Tabletext"/>
              <w:jc w:val="center"/>
              <w:rPr>
                <w:lang w:eastAsia="ja-JP"/>
              </w:rPr>
            </w:pPr>
            <w:r w:rsidRPr="0092299C">
              <w:rPr>
                <w:lang w:eastAsia="ja-JP"/>
              </w:rPr>
              <w:t>–</w:t>
            </w:r>
            <w:r w:rsidR="000C2A69" w:rsidRPr="0092299C">
              <w:rPr>
                <w:lang w:eastAsia="ja-JP"/>
              </w:rPr>
              <w:t>29</w:t>
            </w:r>
            <w:r w:rsidRPr="0092299C">
              <w:rPr>
                <w:lang w:eastAsia="ja-JP"/>
              </w:rPr>
              <w:t>,</w:t>
            </w:r>
            <w:r w:rsidR="000C2A69" w:rsidRPr="0092299C">
              <w:rPr>
                <w:lang w:eastAsia="ja-JP"/>
              </w:rPr>
              <w:t>8</w:t>
            </w:r>
          </w:p>
        </w:tc>
        <w:tc>
          <w:tcPr>
            <w:tcW w:w="826" w:type="dxa"/>
            <w:tcBorders>
              <w:right w:val="double" w:sz="4" w:space="0" w:color="auto"/>
            </w:tcBorders>
          </w:tcPr>
          <w:p w14:paraId="6090EDB9" w14:textId="0859B615" w:rsidR="000C2A69" w:rsidRPr="0092299C" w:rsidRDefault="000C2A69" w:rsidP="00333F1F">
            <w:pPr>
              <w:pStyle w:val="Tabletext"/>
              <w:jc w:val="center"/>
              <w:rPr>
                <w:lang w:eastAsia="ja-JP"/>
              </w:rPr>
            </w:pPr>
            <w:r w:rsidRPr="0092299C">
              <w:rPr>
                <w:lang w:eastAsia="ja-JP"/>
              </w:rPr>
              <w:t>19</w:t>
            </w:r>
            <w:r w:rsidR="00D1315F" w:rsidRPr="0092299C">
              <w:rPr>
                <w:lang w:eastAsia="ja-JP"/>
              </w:rPr>
              <w:t>,</w:t>
            </w:r>
            <w:r w:rsidRPr="0092299C">
              <w:rPr>
                <w:lang w:eastAsia="ja-JP"/>
              </w:rPr>
              <w:t>3</w:t>
            </w:r>
          </w:p>
        </w:tc>
        <w:tc>
          <w:tcPr>
            <w:tcW w:w="854" w:type="dxa"/>
            <w:tcBorders>
              <w:left w:val="double" w:sz="4" w:space="0" w:color="auto"/>
            </w:tcBorders>
            <w:vAlign w:val="center"/>
          </w:tcPr>
          <w:p w14:paraId="32FCCA8B" w14:textId="5CB1D50E" w:rsidR="000C2A69" w:rsidRPr="0092299C" w:rsidRDefault="00D1315F" w:rsidP="00333F1F">
            <w:pPr>
              <w:pStyle w:val="Tabletext"/>
              <w:jc w:val="center"/>
              <w:rPr>
                <w:lang w:eastAsia="ja-JP"/>
              </w:rPr>
            </w:pPr>
            <w:r w:rsidRPr="0092299C">
              <w:rPr>
                <w:color w:val="000000"/>
              </w:rPr>
              <w:t>–</w:t>
            </w:r>
            <w:r w:rsidR="000C2A69" w:rsidRPr="0092299C">
              <w:rPr>
                <w:color w:val="000000"/>
              </w:rPr>
              <w:t>29</w:t>
            </w:r>
            <w:r w:rsidRPr="0092299C">
              <w:rPr>
                <w:color w:val="000000"/>
              </w:rPr>
              <w:t>,</w:t>
            </w:r>
            <w:r w:rsidR="000C2A69" w:rsidRPr="0092299C">
              <w:rPr>
                <w:color w:val="000000"/>
              </w:rPr>
              <w:t>3</w:t>
            </w:r>
          </w:p>
        </w:tc>
        <w:tc>
          <w:tcPr>
            <w:tcW w:w="839" w:type="dxa"/>
            <w:vAlign w:val="center"/>
          </w:tcPr>
          <w:p w14:paraId="26F30566" w14:textId="2D47629D" w:rsidR="000C2A69" w:rsidRPr="0092299C" w:rsidRDefault="000C2A69" w:rsidP="00333F1F">
            <w:pPr>
              <w:pStyle w:val="Tabletext"/>
              <w:jc w:val="center"/>
              <w:rPr>
                <w:lang w:eastAsia="ja-JP"/>
              </w:rPr>
            </w:pPr>
            <w:r w:rsidRPr="0092299C">
              <w:rPr>
                <w:color w:val="000000"/>
              </w:rPr>
              <w:t>18</w:t>
            </w:r>
            <w:r w:rsidR="00D1315F" w:rsidRPr="0092299C">
              <w:rPr>
                <w:color w:val="000000"/>
              </w:rPr>
              <w:t>,</w:t>
            </w:r>
            <w:r w:rsidRPr="0092299C">
              <w:rPr>
                <w:color w:val="000000"/>
              </w:rPr>
              <w:t>8</w:t>
            </w:r>
          </w:p>
        </w:tc>
        <w:tc>
          <w:tcPr>
            <w:tcW w:w="980" w:type="dxa"/>
            <w:tcBorders>
              <w:right w:val="double" w:sz="4" w:space="0" w:color="auto"/>
            </w:tcBorders>
            <w:vAlign w:val="center"/>
          </w:tcPr>
          <w:p w14:paraId="5422D7CB" w14:textId="269EE36C" w:rsidR="000C2A69" w:rsidRPr="0092299C" w:rsidRDefault="000C2A69" w:rsidP="00333F1F">
            <w:pPr>
              <w:pStyle w:val="Tabletext"/>
              <w:jc w:val="center"/>
              <w:rPr>
                <w:lang w:eastAsia="ja-JP"/>
              </w:rPr>
            </w:pPr>
            <w:r w:rsidRPr="0092299C">
              <w:rPr>
                <w:color w:val="000000"/>
              </w:rPr>
              <w:t>0</w:t>
            </w:r>
            <w:r w:rsidR="00D1315F" w:rsidRPr="0092299C">
              <w:rPr>
                <w:color w:val="000000"/>
              </w:rPr>
              <w:t>,</w:t>
            </w:r>
            <w:r w:rsidRPr="0092299C">
              <w:rPr>
                <w:color w:val="000000"/>
              </w:rPr>
              <w:t>5</w:t>
            </w:r>
          </w:p>
        </w:tc>
        <w:tc>
          <w:tcPr>
            <w:tcW w:w="882" w:type="dxa"/>
            <w:tcBorders>
              <w:left w:val="double" w:sz="4" w:space="0" w:color="auto"/>
            </w:tcBorders>
            <w:vAlign w:val="center"/>
          </w:tcPr>
          <w:p w14:paraId="57BD7A5C" w14:textId="38877D87" w:rsidR="000C2A69" w:rsidRPr="0092299C" w:rsidRDefault="00D1315F" w:rsidP="00333F1F">
            <w:pPr>
              <w:pStyle w:val="Tabletext"/>
              <w:jc w:val="center"/>
              <w:rPr>
                <w:lang w:eastAsia="ja-JP"/>
              </w:rPr>
            </w:pPr>
            <w:r w:rsidRPr="0092299C">
              <w:rPr>
                <w:color w:val="000000"/>
              </w:rPr>
              <w:t>–</w:t>
            </w:r>
            <w:r w:rsidR="000C2A69" w:rsidRPr="0092299C">
              <w:rPr>
                <w:color w:val="000000"/>
              </w:rPr>
              <w:t>26</w:t>
            </w:r>
            <w:r w:rsidRPr="0092299C">
              <w:rPr>
                <w:color w:val="000000"/>
              </w:rPr>
              <w:t>,</w:t>
            </w:r>
            <w:r w:rsidR="000C2A69" w:rsidRPr="0092299C">
              <w:rPr>
                <w:color w:val="000000"/>
              </w:rPr>
              <w:t>9</w:t>
            </w:r>
          </w:p>
        </w:tc>
        <w:tc>
          <w:tcPr>
            <w:tcW w:w="868" w:type="dxa"/>
            <w:vAlign w:val="center"/>
          </w:tcPr>
          <w:p w14:paraId="1B0BFFAE" w14:textId="40E76EF9" w:rsidR="000C2A69" w:rsidRPr="0092299C" w:rsidRDefault="000C2A69" w:rsidP="00333F1F">
            <w:pPr>
              <w:pStyle w:val="Tabletext"/>
              <w:jc w:val="center"/>
              <w:rPr>
                <w:lang w:eastAsia="ja-JP"/>
              </w:rPr>
            </w:pPr>
            <w:r w:rsidRPr="0092299C">
              <w:rPr>
                <w:color w:val="000000"/>
              </w:rPr>
              <w:t>16</w:t>
            </w:r>
            <w:r w:rsidR="00D1315F" w:rsidRPr="0092299C">
              <w:rPr>
                <w:color w:val="000000"/>
              </w:rPr>
              <w:t>,</w:t>
            </w:r>
            <w:r w:rsidRPr="0092299C">
              <w:rPr>
                <w:color w:val="000000"/>
              </w:rPr>
              <w:t>4</w:t>
            </w:r>
          </w:p>
        </w:tc>
        <w:tc>
          <w:tcPr>
            <w:tcW w:w="1036" w:type="dxa"/>
            <w:vAlign w:val="center"/>
          </w:tcPr>
          <w:p w14:paraId="365C6B09" w14:textId="09991283" w:rsidR="000C2A69" w:rsidRPr="0092299C" w:rsidRDefault="000C2A69" w:rsidP="00333F1F">
            <w:pPr>
              <w:pStyle w:val="Tabletext"/>
              <w:jc w:val="center"/>
              <w:rPr>
                <w:lang w:eastAsia="ja-JP"/>
              </w:rPr>
            </w:pPr>
            <w:r w:rsidRPr="0092299C">
              <w:rPr>
                <w:color w:val="000000"/>
              </w:rPr>
              <w:t>2</w:t>
            </w:r>
            <w:r w:rsidR="00D1315F" w:rsidRPr="0092299C">
              <w:rPr>
                <w:color w:val="000000"/>
              </w:rPr>
              <w:t>,</w:t>
            </w:r>
            <w:r w:rsidRPr="0092299C">
              <w:rPr>
                <w:color w:val="000000"/>
              </w:rPr>
              <w:t>9</w:t>
            </w:r>
          </w:p>
        </w:tc>
      </w:tr>
      <w:tr w:rsidR="00333F1F" w:rsidRPr="00333F1F" w14:paraId="40DF3D17" w14:textId="77777777" w:rsidTr="0035685D">
        <w:tc>
          <w:tcPr>
            <w:tcW w:w="846" w:type="dxa"/>
            <w:vMerge w:val="restart"/>
          </w:tcPr>
          <w:p w14:paraId="49ADEA18" w14:textId="77777777" w:rsidR="000C2A69" w:rsidRPr="00333F1F" w:rsidRDefault="000C2A69" w:rsidP="00333F1F">
            <w:pPr>
              <w:pStyle w:val="Tabletext"/>
              <w:jc w:val="center"/>
            </w:pPr>
            <w:r w:rsidRPr="00333F1F">
              <w:rPr>
                <w:lang w:eastAsia="ja-JP"/>
              </w:rPr>
              <w:t>15</w:t>
            </w:r>
          </w:p>
        </w:tc>
        <w:tc>
          <w:tcPr>
            <w:tcW w:w="843" w:type="dxa"/>
          </w:tcPr>
          <w:p w14:paraId="2FFA6FB0" w14:textId="311EB9CC" w:rsidR="000C2A69" w:rsidRPr="00333F1F" w:rsidRDefault="000C2A69" w:rsidP="00333F1F">
            <w:pPr>
              <w:pStyle w:val="Tabletext"/>
              <w:jc w:val="center"/>
              <w:rPr>
                <w:lang w:eastAsia="ja-JP"/>
              </w:rPr>
            </w:pPr>
            <w:r w:rsidRPr="00333F1F">
              <w:rPr>
                <w:lang w:eastAsia="ja-JP"/>
              </w:rPr>
              <w:t>0</w:t>
            </w:r>
            <w:r w:rsidR="00D1315F" w:rsidRPr="00333F1F">
              <w:rPr>
                <w:lang w:eastAsia="ja-JP"/>
              </w:rPr>
              <w:t>,</w:t>
            </w:r>
            <w:r w:rsidRPr="00333F1F">
              <w:rPr>
                <w:lang w:eastAsia="ja-JP"/>
              </w:rPr>
              <w:t>02</w:t>
            </w:r>
          </w:p>
        </w:tc>
        <w:tc>
          <w:tcPr>
            <w:tcW w:w="826" w:type="dxa"/>
            <w:tcBorders>
              <w:right w:val="single" w:sz="4" w:space="0" w:color="auto"/>
            </w:tcBorders>
          </w:tcPr>
          <w:p w14:paraId="359B8C07" w14:textId="77777777" w:rsidR="000C2A69" w:rsidRPr="00333F1F" w:rsidRDefault="000C2A69" w:rsidP="00333F1F">
            <w:pPr>
              <w:pStyle w:val="Tabletext"/>
              <w:jc w:val="center"/>
              <w:rPr>
                <w:lang w:eastAsia="ja-JP"/>
              </w:rPr>
            </w:pPr>
            <w:r w:rsidRPr="00333F1F">
              <w:rPr>
                <w:lang w:eastAsia="ja-JP"/>
              </w:rPr>
              <w:t>0</w:t>
            </w:r>
          </w:p>
        </w:tc>
        <w:tc>
          <w:tcPr>
            <w:tcW w:w="840" w:type="dxa"/>
            <w:tcBorders>
              <w:left w:val="single" w:sz="4" w:space="0" w:color="auto"/>
            </w:tcBorders>
          </w:tcPr>
          <w:p w14:paraId="2B57C142" w14:textId="258A059E" w:rsidR="000C2A69" w:rsidRPr="0092299C" w:rsidRDefault="00D1315F" w:rsidP="00333F1F">
            <w:pPr>
              <w:pStyle w:val="Tabletext"/>
              <w:jc w:val="center"/>
              <w:rPr>
                <w:lang w:eastAsia="ja-JP"/>
              </w:rPr>
            </w:pPr>
            <w:r w:rsidRPr="0092299C">
              <w:rPr>
                <w:lang w:eastAsia="ja-JP"/>
              </w:rPr>
              <w:t>–</w:t>
            </w:r>
            <w:r w:rsidR="000C2A69" w:rsidRPr="0092299C">
              <w:rPr>
                <w:lang w:eastAsia="ja-JP"/>
              </w:rPr>
              <w:t>22</w:t>
            </w:r>
            <w:r w:rsidRPr="0092299C">
              <w:rPr>
                <w:lang w:eastAsia="ja-JP"/>
              </w:rPr>
              <w:t>,</w:t>
            </w:r>
            <w:r w:rsidR="000C2A69" w:rsidRPr="0092299C">
              <w:rPr>
                <w:lang w:eastAsia="ja-JP"/>
              </w:rPr>
              <w:t>2</w:t>
            </w:r>
          </w:p>
        </w:tc>
        <w:tc>
          <w:tcPr>
            <w:tcW w:w="826" w:type="dxa"/>
            <w:tcBorders>
              <w:right w:val="double" w:sz="4" w:space="0" w:color="auto"/>
            </w:tcBorders>
          </w:tcPr>
          <w:p w14:paraId="609DDD36" w14:textId="5CA391BE" w:rsidR="000C2A69" w:rsidRPr="0092299C" w:rsidRDefault="000C2A69" w:rsidP="00333F1F">
            <w:pPr>
              <w:pStyle w:val="Tabletext"/>
              <w:jc w:val="center"/>
              <w:rPr>
                <w:lang w:eastAsia="ja-JP"/>
              </w:rPr>
            </w:pPr>
            <w:r w:rsidRPr="0092299C">
              <w:rPr>
                <w:lang w:eastAsia="ja-JP"/>
              </w:rPr>
              <w:t>22</w:t>
            </w:r>
            <w:r w:rsidR="00D1315F" w:rsidRPr="0092299C">
              <w:rPr>
                <w:lang w:eastAsia="ja-JP"/>
              </w:rPr>
              <w:t>,</w:t>
            </w:r>
            <w:r w:rsidRPr="0092299C">
              <w:rPr>
                <w:lang w:eastAsia="ja-JP"/>
              </w:rPr>
              <w:t>2</w:t>
            </w:r>
          </w:p>
        </w:tc>
        <w:tc>
          <w:tcPr>
            <w:tcW w:w="854" w:type="dxa"/>
            <w:tcBorders>
              <w:left w:val="double" w:sz="4" w:space="0" w:color="auto"/>
            </w:tcBorders>
            <w:shd w:val="clear" w:color="auto" w:fill="auto"/>
            <w:vAlign w:val="center"/>
          </w:tcPr>
          <w:p w14:paraId="233C5176" w14:textId="5067ED14" w:rsidR="000C2A69" w:rsidRPr="0092299C" w:rsidRDefault="00D1315F" w:rsidP="00333F1F">
            <w:pPr>
              <w:pStyle w:val="Tabletext"/>
              <w:jc w:val="center"/>
              <w:rPr>
                <w:lang w:eastAsia="ja-JP"/>
              </w:rPr>
            </w:pPr>
            <w:r w:rsidRPr="0092299C">
              <w:rPr>
                <w:color w:val="000000"/>
              </w:rPr>
              <w:t>–</w:t>
            </w:r>
            <w:r w:rsidR="000C2A69" w:rsidRPr="0092299C">
              <w:rPr>
                <w:color w:val="000000"/>
              </w:rPr>
              <w:t>19</w:t>
            </w:r>
            <w:r w:rsidRPr="0092299C">
              <w:rPr>
                <w:color w:val="000000"/>
              </w:rPr>
              <w:t>,</w:t>
            </w:r>
            <w:r w:rsidR="000C2A69" w:rsidRPr="0092299C">
              <w:rPr>
                <w:color w:val="000000"/>
              </w:rPr>
              <w:t>7</w:t>
            </w:r>
          </w:p>
        </w:tc>
        <w:tc>
          <w:tcPr>
            <w:tcW w:w="839" w:type="dxa"/>
            <w:vAlign w:val="center"/>
          </w:tcPr>
          <w:p w14:paraId="5C0DE479" w14:textId="3DFEE8AA" w:rsidR="000C2A69" w:rsidRPr="0092299C" w:rsidRDefault="000C2A69" w:rsidP="00333F1F">
            <w:pPr>
              <w:pStyle w:val="Tabletext"/>
              <w:jc w:val="center"/>
              <w:rPr>
                <w:lang w:eastAsia="ja-JP"/>
              </w:rPr>
            </w:pPr>
            <w:r w:rsidRPr="0092299C">
              <w:rPr>
                <w:color w:val="000000"/>
              </w:rPr>
              <w:t>19</w:t>
            </w:r>
            <w:r w:rsidR="00D1315F" w:rsidRPr="0092299C">
              <w:rPr>
                <w:color w:val="000000"/>
              </w:rPr>
              <w:t>,</w:t>
            </w:r>
            <w:r w:rsidRPr="0092299C">
              <w:rPr>
                <w:color w:val="000000"/>
              </w:rPr>
              <w:t>7</w:t>
            </w:r>
          </w:p>
        </w:tc>
        <w:tc>
          <w:tcPr>
            <w:tcW w:w="980" w:type="dxa"/>
            <w:tcBorders>
              <w:right w:val="double" w:sz="4" w:space="0" w:color="auto"/>
            </w:tcBorders>
            <w:vAlign w:val="center"/>
          </w:tcPr>
          <w:p w14:paraId="1C02D02C" w14:textId="773097C6" w:rsidR="000C2A69" w:rsidRPr="0092299C" w:rsidRDefault="000C2A69" w:rsidP="00333F1F">
            <w:pPr>
              <w:pStyle w:val="Tabletext"/>
              <w:jc w:val="center"/>
              <w:rPr>
                <w:lang w:eastAsia="ja-JP"/>
              </w:rPr>
            </w:pPr>
            <w:r w:rsidRPr="0092299C">
              <w:rPr>
                <w:color w:val="000000"/>
              </w:rPr>
              <w:t>2</w:t>
            </w:r>
            <w:r w:rsidR="00D1315F" w:rsidRPr="0092299C">
              <w:rPr>
                <w:color w:val="000000"/>
              </w:rPr>
              <w:t>,</w:t>
            </w:r>
            <w:r w:rsidRPr="0092299C">
              <w:rPr>
                <w:color w:val="000000"/>
              </w:rPr>
              <w:t>5</w:t>
            </w:r>
          </w:p>
        </w:tc>
        <w:tc>
          <w:tcPr>
            <w:tcW w:w="882" w:type="dxa"/>
            <w:tcBorders>
              <w:left w:val="double" w:sz="4" w:space="0" w:color="auto"/>
            </w:tcBorders>
            <w:vAlign w:val="center"/>
          </w:tcPr>
          <w:p w14:paraId="32F8F623" w14:textId="1E3B74DA" w:rsidR="000C2A69" w:rsidRPr="0092299C" w:rsidRDefault="00D1315F" w:rsidP="00333F1F">
            <w:pPr>
              <w:pStyle w:val="Tabletext"/>
              <w:jc w:val="center"/>
              <w:rPr>
                <w:lang w:eastAsia="ja-JP"/>
              </w:rPr>
            </w:pPr>
            <w:r w:rsidRPr="0092299C">
              <w:rPr>
                <w:color w:val="000000"/>
              </w:rPr>
              <w:t>–</w:t>
            </w:r>
            <w:r w:rsidR="000C2A69" w:rsidRPr="0092299C">
              <w:rPr>
                <w:color w:val="000000"/>
              </w:rPr>
              <w:t>18</w:t>
            </w:r>
            <w:r w:rsidRPr="0092299C">
              <w:rPr>
                <w:color w:val="000000"/>
              </w:rPr>
              <w:t>,</w:t>
            </w:r>
            <w:r w:rsidR="000C2A69" w:rsidRPr="0092299C">
              <w:rPr>
                <w:color w:val="000000"/>
              </w:rPr>
              <w:t>2</w:t>
            </w:r>
          </w:p>
        </w:tc>
        <w:tc>
          <w:tcPr>
            <w:tcW w:w="868" w:type="dxa"/>
            <w:vAlign w:val="center"/>
          </w:tcPr>
          <w:p w14:paraId="14076181" w14:textId="69FE94A7" w:rsidR="000C2A69" w:rsidRPr="0092299C" w:rsidRDefault="000C2A69" w:rsidP="00333F1F">
            <w:pPr>
              <w:pStyle w:val="Tabletext"/>
              <w:jc w:val="center"/>
              <w:rPr>
                <w:lang w:eastAsia="ja-JP"/>
              </w:rPr>
            </w:pPr>
            <w:r w:rsidRPr="0092299C">
              <w:rPr>
                <w:color w:val="000000"/>
              </w:rPr>
              <w:t>18</w:t>
            </w:r>
            <w:r w:rsidR="00D1315F" w:rsidRPr="0092299C">
              <w:rPr>
                <w:color w:val="000000"/>
              </w:rPr>
              <w:t>,</w:t>
            </w:r>
            <w:r w:rsidRPr="0092299C">
              <w:rPr>
                <w:color w:val="000000"/>
              </w:rPr>
              <w:t>2</w:t>
            </w:r>
          </w:p>
        </w:tc>
        <w:tc>
          <w:tcPr>
            <w:tcW w:w="1036" w:type="dxa"/>
            <w:vAlign w:val="center"/>
          </w:tcPr>
          <w:p w14:paraId="7A343B98" w14:textId="6699B31E" w:rsidR="000C2A69" w:rsidRPr="0092299C" w:rsidRDefault="000C2A69" w:rsidP="00333F1F">
            <w:pPr>
              <w:pStyle w:val="Tabletext"/>
              <w:jc w:val="center"/>
              <w:rPr>
                <w:lang w:eastAsia="ja-JP"/>
              </w:rPr>
            </w:pPr>
            <w:r w:rsidRPr="0092299C">
              <w:rPr>
                <w:color w:val="000000"/>
              </w:rPr>
              <w:t>4</w:t>
            </w:r>
            <w:r w:rsidR="00D1315F" w:rsidRPr="0092299C">
              <w:rPr>
                <w:color w:val="000000"/>
              </w:rPr>
              <w:t>,</w:t>
            </w:r>
            <w:r w:rsidRPr="0092299C">
              <w:rPr>
                <w:color w:val="000000"/>
              </w:rPr>
              <w:t>0</w:t>
            </w:r>
          </w:p>
        </w:tc>
      </w:tr>
      <w:tr w:rsidR="00333F1F" w:rsidRPr="00333F1F" w14:paraId="644CF717" w14:textId="77777777" w:rsidTr="0035685D">
        <w:tc>
          <w:tcPr>
            <w:tcW w:w="846" w:type="dxa"/>
            <w:vMerge/>
          </w:tcPr>
          <w:p w14:paraId="4F377365" w14:textId="77777777" w:rsidR="000C2A69" w:rsidRPr="00333F1F" w:rsidRDefault="000C2A69" w:rsidP="00333F1F">
            <w:pPr>
              <w:pStyle w:val="Tabletext"/>
              <w:jc w:val="center"/>
            </w:pPr>
          </w:p>
        </w:tc>
        <w:tc>
          <w:tcPr>
            <w:tcW w:w="843" w:type="dxa"/>
          </w:tcPr>
          <w:p w14:paraId="1D52D3F1" w14:textId="25DF59FB" w:rsidR="000C2A69" w:rsidRPr="00333F1F" w:rsidRDefault="000C2A69" w:rsidP="00333F1F">
            <w:pPr>
              <w:pStyle w:val="Tabletext"/>
              <w:jc w:val="center"/>
              <w:rPr>
                <w:lang w:eastAsia="ja-JP"/>
              </w:rPr>
            </w:pPr>
            <w:r w:rsidRPr="00333F1F">
              <w:rPr>
                <w:lang w:eastAsia="ja-JP"/>
              </w:rPr>
              <w:t>0</w:t>
            </w:r>
            <w:r w:rsidR="00D1315F" w:rsidRPr="00333F1F">
              <w:rPr>
                <w:lang w:eastAsia="ja-JP"/>
              </w:rPr>
              <w:t>,</w:t>
            </w:r>
            <w:r w:rsidRPr="00333F1F">
              <w:rPr>
                <w:lang w:eastAsia="ja-JP"/>
              </w:rPr>
              <w:t>6</w:t>
            </w:r>
          </w:p>
        </w:tc>
        <w:tc>
          <w:tcPr>
            <w:tcW w:w="826" w:type="dxa"/>
            <w:tcBorders>
              <w:right w:val="single" w:sz="4" w:space="0" w:color="auto"/>
            </w:tcBorders>
          </w:tcPr>
          <w:p w14:paraId="0D998DC2" w14:textId="1BFDB3BB" w:rsidR="000C2A69" w:rsidRPr="00333F1F" w:rsidRDefault="00D1315F" w:rsidP="00333F1F">
            <w:pPr>
              <w:pStyle w:val="Tabletext"/>
              <w:jc w:val="center"/>
              <w:rPr>
                <w:lang w:eastAsia="ja-JP"/>
              </w:rPr>
            </w:pPr>
            <w:r w:rsidRPr="00333F1F">
              <w:rPr>
                <w:lang w:eastAsia="ja-JP"/>
              </w:rPr>
              <w:t>–</w:t>
            </w:r>
            <w:r w:rsidR="000C2A69" w:rsidRPr="00333F1F">
              <w:rPr>
                <w:lang w:eastAsia="ja-JP"/>
              </w:rPr>
              <w:t>6</w:t>
            </w:r>
          </w:p>
        </w:tc>
        <w:tc>
          <w:tcPr>
            <w:tcW w:w="840" w:type="dxa"/>
            <w:tcBorders>
              <w:left w:val="single" w:sz="4" w:space="0" w:color="auto"/>
            </w:tcBorders>
          </w:tcPr>
          <w:p w14:paraId="56E010B6" w14:textId="59B6224E" w:rsidR="000C2A69" w:rsidRPr="0092299C" w:rsidRDefault="00D1315F" w:rsidP="00333F1F">
            <w:pPr>
              <w:pStyle w:val="Tabletext"/>
              <w:jc w:val="center"/>
              <w:rPr>
                <w:lang w:eastAsia="ja-JP"/>
              </w:rPr>
            </w:pPr>
            <w:r w:rsidRPr="0092299C">
              <w:rPr>
                <w:lang w:eastAsia="ja-JP"/>
              </w:rPr>
              <w:t>–</w:t>
            </w:r>
            <w:r w:rsidR="000C2A69" w:rsidRPr="0092299C">
              <w:rPr>
                <w:lang w:eastAsia="ja-JP"/>
              </w:rPr>
              <w:t>23</w:t>
            </w:r>
            <w:r w:rsidRPr="0092299C">
              <w:rPr>
                <w:lang w:eastAsia="ja-JP"/>
              </w:rPr>
              <w:t>,</w:t>
            </w:r>
            <w:r w:rsidR="000C2A69" w:rsidRPr="0092299C">
              <w:rPr>
                <w:lang w:eastAsia="ja-JP"/>
              </w:rPr>
              <w:t>4</w:t>
            </w:r>
          </w:p>
        </w:tc>
        <w:tc>
          <w:tcPr>
            <w:tcW w:w="826" w:type="dxa"/>
            <w:tcBorders>
              <w:right w:val="double" w:sz="4" w:space="0" w:color="auto"/>
            </w:tcBorders>
          </w:tcPr>
          <w:p w14:paraId="6CEDE9A9" w14:textId="4BC604D8" w:rsidR="000C2A69" w:rsidRPr="0092299C" w:rsidRDefault="000C2A69" w:rsidP="00333F1F">
            <w:pPr>
              <w:pStyle w:val="Tabletext"/>
              <w:jc w:val="center"/>
              <w:rPr>
                <w:lang w:eastAsia="ja-JP"/>
              </w:rPr>
            </w:pPr>
            <w:r w:rsidRPr="0092299C">
              <w:rPr>
                <w:lang w:eastAsia="ja-JP"/>
              </w:rPr>
              <w:t>17</w:t>
            </w:r>
            <w:r w:rsidR="00D1315F" w:rsidRPr="0092299C">
              <w:rPr>
                <w:lang w:eastAsia="ja-JP"/>
              </w:rPr>
              <w:t>,</w:t>
            </w:r>
            <w:r w:rsidRPr="0092299C">
              <w:rPr>
                <w:lang w:eastAsia="ja-JP"/>
              </w:rPr>
              <w:t>4</w:t>
            </w:r>
          </w:p>
        </w:tc>
        <w:tc>
          <w:tcPr>
            <w:tcW w:w="854" w:type="dxa"/>
            <w:tcBorders>
              <w:left w:val="double" w:sz="4" w:space="0" w:color="auto"/>
            </w:tcBorders>
            <w:shd w:val="clear" w:color="auto" w:fill="auto"/>
            <w:vAlign w:val="center"/>
          </w:tcPr>
          <w:p w14:paraId="7E29E689" w14:textId="317967AE" w:rsidR="000C2A69" w:rsidRPr="0092299C" w:rsidRDefault="00D1315F" w:rsidP="00333F1F">
            <w:pPr>
              <w:pStyle w:val="Tabletext"/>
              <w:jc w:val="center"/>
              <w:rPr>
                <w:lang w:eastAsia="ja-JP"/>
              </w:rPr>
            </w:pPr>
            <w:r w:rsidRPr="0092299C">
              <w:rPr>
                <w:color w:val="000000"/>
              </w:rPr>
              <w:t>–</w:t>
            </w:r>
            <w:r w:rsidR="000C2A69" w:rsidRPr="0092299C">
              <w:rPr>
                <w:color w:val="000000"/>
              </w:rPr>
              <w:t>22</w:t>
            </w:r>
            <w:r w:rsidRPr="0092299C">
              <w:rPr>
                <w:color w:val="000000"/>
              </w:rPr>
              <w:t>,</w:t>
            </w:r>
            <w:r w:rsidR="000C2A69" w:rsidRPr="0092299C">
              <w:rPr>
                <w:color w:val="000000"/>
              </w:rPr>
              <w:t>1</w:t>
            </w:r>
          </w:p>
        </w:tc>
        <w:tc>
          <w:tcPr>
            <w:tcW w:w="839" w:type="dxa"/>
            <w:vAlign w:val="center"/>
          </w:tcPr>
          <w:p w14:paraId="287E1693" w14:textId="198B59A0" w:rsidR="000C2A69" w:rsidRPr="0092299C" w:rsidRDefault="000C2A69" w:rsidP="00333F1F">
            <w:pPr>
              <w:pStyle w:val="Tabletext"/>
              <w:jc w:val="center"/>
              <w:rPr>
                <w:lang w:eastAsia="ja-JP"/>
              </w:rPr>
            </w:pPr>
            <w:r w:rsidRPr="0092299C">
              <w:rPr>
                <w:color w:val="000000"/>
              </w:rPr>
              <w:t>16</w:t>
            </w:r>
            <w:r w:rsidR="00D1315F" w:rsidRPr="0092299C">
              <w:rPr>
                <w:color w:val="000000"/>
              </w:rPr>
              <w:t>,</w:t>
            </w:r>
            <w:r w:rsidRPr="0092299C">
              <w:rPr>
                <w:color w:val="000000"/>
              </w:rPr>
              <w:t>1</w:t>
            </w:r>
          </w:p>
        </w:tc>
        <w:tc>
          <w:tcPr>
            <w:tcW w:w="980" w:type="dxa"/>
            <w:tcBorders>
              <w:right w:val="double" w:sz="4" w:space="0" w:color="auto"/>
            </w:tcBorders>
            <w:vAlign w:val="center"/>
          </w:tcPr>
          <w:p w14:paraId="0834C22C" w14:textId="11FA19AF" w:rsidR="000C2A69" w:rsidRPr="0092299C" w:rsidRDefault="000C2A69" w:rsidP="00333F1F">
            <w:pPr>
              <w:pStyle w:val="Tabletext"/>
              <w:jc w:val="center"/>
              <w:rPr>
                <w:lang w:eastAsia="ja-JP"/>
              </w:rPr>
            </w:pPr>
            <w:r w:rsidRPr="0092299C">
              <w:rPr>
                <w:color w:val="000000"/>
              </w:rPr>
              <w:t>1</w:t>
            </w:r>
            <w:r w:rsidR="00D1315F" w:rsidRPr="0092299C">
              <w:rPr>
                <w:color w:val="000000"/>
              </w:rPr>
              <w:t>,</w:t>
            </w:r>
            <w:r w:rsidRPr="0092299C">
              <w:rPr>
                <w:color w:val="000000"/>
              </w:rPr>
              <w:t>3</w:t>
            </w:r>
          </w:p>
        </w:tc>
        <w:tc>
          <w:tcPr>
            <w:tcW w:w="882" w:type="dxa"/>
            <w:tcBorders>
              <w:left w:val="double" w:sz="4" w:space="0" w:color="auto"/>
            </w:tcBorders>
            <w:vAlign w:val="center"/>
          </w:tcPr>
          <w:p w14:paraId="6B09D15F" w14:textId="42B7F7C9" w:rsidR="000C2A69" w:rsidRPr="0092299C" w:rsidRDefault="00D1315F" w:rsidP="00333F1F">
            <w:pPr>
              <w:pStyle w:val="Tabletext"/>
              <w:jc w:val="center"/>
              <w:rPr>
                <w:lang w:eastAsia="ja-JP"/>
              </w:rPr>
            </w:pPr>
            <w:r w:rsidRPr="0092299C">
              <w:rPr>
                <w:color w:val="000000"/>
              </w:rPr>
              <w:t>–</w:t>
            </w:r>
            <w:r w:rsidR="000C2A69" w:rsidRPr="0092299C">
              <w:rPr>
                <w:color w:val="000000"/>
              </w:rPr>
              <w:t>19</w:t>
            </w:r>
            <w:r w:rsidRPr="0092299C">
              <w:rPr>
                <w:color w:val="000000"/>
              </w:rPr>
              <w:t>,</w:t>
            </w:r>
            <w:r w:rsidR="000C2A69" w:rsidRPr="0092299C">
              <w:rPr>
                <w:color w:val="000000"/>
              </w:rPr>
              <w:t>8</w:t>
            </w:r>
          </w:p>
        </w:tc>
        <w:tc>
          <w:tcPr>
            <w:tcW w:w="868" w:type="dxa"/>
            <w:vAlign w:val="center"/>
          </w:tcPr>
          <w:p w14:paraId="72B21CF9" w14:textId="26A9B01D" w:rsidR="000C2A69" w:rsidRPr="0092299C" w:rsidRDefault="000C2A69" w:rsidP="00333F1F">
            <w:pPr>
              <w:pStyle w:val="Tabletext"/>
              <w:jc w:val="center"/>
              <w:rPr>
                <w:lang w:eastAsia="ja-JP"/>
              </w:rPr>
            </w:pPr>
            <w:r w:rsidRPr="0092299C">
              <w:rPr>
                <w:color w:val="000000"/>
              </w:rPr>
              <w:t>13</w:t>
            </w:r>
            <w:r w:rsidR="00D1315F" w:rsidRPr="0092299C">
              <w:rPr>
                <w:color w:val="000000"/>
              </w:rPr>
              <w:t>,</w:t>
            </w:r>
            <w:r w:rsidRPr="0092299C">
              <w:rPr>
                <w:color w:val="000000"/>
              </w:rPr>
              <w:t>8</w:t>
            </w:r>
          </w:p>
        </w:tc>
        <w:tc>
          <w:tcPr>
            <w:tcW w:w="1036" w:type="dxa"/>
            <w:vAlign w:val="center"/>
          </w:tcPr>
          <w:p w14:paraId="360E7937" w14:textId="56D6170F" w:rsidR="000C2A69" w:rsidRPr="0092299C" w:rsidRDefault="000C2A69" w:rsidP="00333F1F">
            <w:pPr>
              <w:pStyle w:val="Tabletext"/>
              <w:jc w:val="center"/>
              <w:rPr>
                <w:lang w:eastAsia="ja-JP"/>
              </w:rPr>
            </w:pPr>
            <w:r w:rsidRPr="0092299C">
              <w:rPr>
                <w:color w:val="000000"/>
              </w:rPr>
              <w:t>3</w:t>
            </w:r>
            <w:r w:rsidR="00D1315F" w:rsidRPr="0092299C">
              <w:rPr>
                <w:color w:val="000000"/>
              </w:rPr>
              <w:t>,</w:t>
            </w:r>
            <w:r w:rsidRPr="0092299C">
              <w:rPr>
                <w:color w:val="000000"/>
              </w:rPr>
              <w:t>6</w:t>
            </w:r>
          </w:p>
        </w:tc>
      </w:tr>
      <w:tr w:rsidR="00333F1F" w:rsidRPr="00333F1F" w14:paraId="19F69B24" w14:textId="77777777" w:rsidTr="0035685D">
        <w:tc>
          <w:tcPr>
            <w:tcW w:w="846" w:type="dxa"/>
            <w:vMerge/>
          </w:tcPr>
          <w:p w14:paraId="77B00B76" w14:textId="77777777" w:rsidR="000C2A69" w:rsidRPr="00333F1F" w:rsidRDefault="000C2A69" w:rsidP="00333F1F">
            <w:pPr>
              <w:pStyle w:val="Tabletext"/>
              <w:jc w:val="center"/>
            </w:pPr>
          </w:p>
        </w:tc>
        <w:tc>
          <w:tcPr>
            <w:tcW w:w="843" w:type="dxa"/>
          </w:tcPr>
          <w:p w14:paraId="37B4B377" w14:textId="77777777" w:rsidR="000C2A69" w:rsidRPr="00333F1F" w:rsidRDefault="000C2A69" w:rsidP="00333F1F">
            <w:pPr>
              <w:pStyle w:val="Tabletext"/>
              <w:jc w:val="center"/>
              <w:rPr>
                <w:lang w:eastAsia="ja-JP"/>
              </w:rPr>
            </w:pPr>
            <w:r w:rsidRPr="00333F1F">
              <w:rPr>
                <w:lang w:eastAsia="ja-JP"/>
              </w:rPr>
              <w:t>20</w:t>
            </w:r>
          </w:p>
        </w:tc>
        <w:tc>
          <w:tcPr>
            <w:tcW w:w="826" w:type="dxa"/>
            <w:vMerge w:val="restart"/>
            <w:tcBorders>
              <w:right w:val="single" w:sz="4" w:space="0" w:color="auto"/>
            </w:tcBorders>
          </w:tcPr>
          <w:p w14:paraId="2A55B0FA" w14:textId="706DBE14" w:rsidR="000C2A69" w:rsidRPr="00333F1F" w:rsidRDefault="00D1315F" w:rsidP="00333F1F">
            <w:pPr>
              <w:pStyle w:val="Tabletext"/>
              <w:jc w:val="center"/>
              <w:rPr>
                <w:lang w:eastAsia="ja-JP"/>
              </w:rPr>
            </w:pPr>
            <w:r w:rsidRPr="00333F1F">
              <w:rPr>
                <w:lang w:eastAsia="ja-JP"/>
              </w:rPr>
              <w:t>–</w:t>
            </w:r>
            <w:r w:rsidR="000C2A69" w:rsidRPr="00333F1F">
              <w:rPr>
                <w:lang w:eastAsia="ja-JP"/>
              </w:rPr>
              <w:t>10</w:t>
            </w:r>
            <w:r w:rsidRPr="00333F1F">
              <w:rPr>
                <w:lang w:eastAsia="ja-JP"/>
              </w:rPr>
              <w:t>,</w:t>
            </w:r>
            <w:r w:rsidR="000C2A69" w:rsidRPr="00333F1F">
              <w:rPr>
                <w:lang w:eastAsia="ja-JP"/>
              </w:rPr>
              <w:t>5</w:t>
            </w:r>
          </w:p>
        </w:tc>
        <w:tc>
          <w:tcPr>
            <w:tcW w:w="840" w:type="dxa"/>
            <w:tcBorders>
              <w:left w:val="single" w:sz="4" w:space="0" w:color="auto"/>
            </w:tcBorders>
          </w:tcPr>
          <w:p w14:paraId="34732B02" w14:textId="5CCB6341" w:rsidR="000C2A69" w:rsidRPr="0092299C" w:rsidRDefault="00D1315F" w:rsidP="00333F1F">
            <w:pPr>
              <w:pStyle w:val="Tabletext"/>
              <w:jc w:val="center"/>
              <w:rPr>
                <w:lang w:eastAsia="ja-JP"/>
              </w:rPr>
            </w:pPr>
            <w:r w:rsidRPr="0092299C">
              <w:rPr>
                <w:lang w:eastAsia="ja-JP"/>
              </w:rPr>
              <w:t>–</w:t>
            </w:r>
            <w:r w:rsidR="000C2A69" w:rsidRPr="0092299C">
              <w:rPr>
                <w:lang w:eastAsia="ja-JP"/>
              </w:rPr>
              <w:t>26</w:t>
            </w:r>
            <w:r w:rsidRPr="0092299C">
              <w:rPr>
                <w:lang w:eastAsia="ja-JP"/>
              </w:rPr>
              <w:t>,</w:t>
            </w:r>
            <w:r w:rsidR="000C2A69" w:rsidRPr="0092299C">
              <w:rPr>
                <w:lang w:eastAsia="ja-JP"/>
              </w:rPr>
              <w:t>0</w:t>
            </w:r>
          </w:p>
        </w:tc>
        <w:tc>
          <w:tcPr>
            <w:tcW w:w="826" w:type="dxa"/>
            <w:tcBorders>
              <w:right w:val="double" w:sz="4" w:space="0" w:color="auto"/>
            </w:tcBorders>
          </w:tcPr>
          <w:p w14:paraId="4145AA71" w14:textId="4470B05C" w:rsidR="000C2A69" w:rsidRPr="0092299C" w:rsidRDefault="000C2A69" w:rsidP="00333F1F">
            <w:pPr>
              <w:pStyle w:val="Tabletext"/>
              <w:jc w:val="center"/>
              <w:rPr>
                <w:lang w:eastAsia="ja-JP"/>
              </w:rPr>
            </w:pPr>
            <w:r w:rsidRPr="0092299C">
              <w:rPr>
                <w:lang w:eastAsia="ja-JP"/>
              </w:rPr>
              <w:t>15</w:t>
            </w:r>
            <w:r w:rsidR="00D1315F" w:rsidRPr="0092299C">
              <w:rPr>
                <w:lang w:eastAsia="ja-JP"/>
              </w:rPr>
              <w:t>,</w:t>
            </w:r>
            <w:r w:rsidRPr="0092299C">
              <w:rPr>
                <w:lang w:eastAsia="ja-JP"/>
              </w:rPr>
              <w:t>5</w:t>
            </w:r>
          </w:p>
        </w:tc>
        <w:tc>
          <w:tcPr>
            <w:tcW w:w="854" w:type="dxa"/>
            <w:tcBorders>
              <w:left w:val="double" w:sz="4" w:space="0" w:color="auto"/>
            </w:tcBorders>
            <w:shd w:val="clear" w:color="auto" w:fill="auto"/>
            <w:vAlign w:val="center"/>
          </w:tcPr>
          <w:p w14:paraId="28A88C2A" w14:textId="6E3F8213" w:rsidR="000C2A69" w:rsidRPr="0092299C" w:rsidRDefault="00D1315F" w:rsidP="00333F1F">
            <w:pPr>
              <w:pStyle w:val="Tabletext"/>
              <w:jc w:val="center"/>
              <w:rPr>
                <w:lang w:eastAsia="ja-JP"/>
              </w:rPr>
            </w:pPr>
            <w:r w:rsidRPr="0092299C">
              <w:rPr>
                <w:color w:val="000000"/>
              </w:rPr>
              <w:t>–</w:t>
            </w:r>
            <w:r w:rsidR="000C2A69" w:rsidRPr="0092299C">
              <w:rPr>
                <w:color w:val="000000"/>
              </w:rPr>
              <w:t>25</w:t>
            </w:r>
            <w:r w:rsidRPr="0092299C">
              <w:rPr>
                <w:color w:val="000000"/>
              </w:rPr>
              <w:t>,</w:t>
            </w:r>
            <w:r w:rsidR="000C2A69" w:rsidRPr="0092299C">
              <w:rPr>
                <w:color w:val="000000"/>
              </w:rPr>
              <w:t>9</w:t>
            </w:r>
          </w:p>
        </w:tc>
        <w:tc>
          <w:tcPr>
            <w:tcW w:w="839" w:type="dxa"/>
            <w:vAlign w:val="center"/>
          </w:tcPr>
          <w:p w14:paraId="6515FC4D" w14:textId="156DF4C3" w:rsidR="000C2A69" w:rsidRPr="0092299C" w:rsidRDefault="000C2A69" w:rsidP="00333F1F">
            <w:pPr>
              <w:pStyle w:val="Tabletext"/>
              <w:jc w:val="center"/>
              <w:rPr>
                <w:lang w:eastAsia="ja-JP"/>
              </w:rPr>
            </w:pPr>
            <w:r w:rsidRPr="0092299C">
              <w:rPr>
                <w:color w:val="000000"/>
              </w:rPr>
              <w:t>15</w:t>
            </w:r>
            <w:r w:rsidR="00D1315F" w:rsidRPr="0092299C">
              <w:rPr>
                <w:color w:val="000000"/>
              </w:rPr>
              <w:t>,</w:t>
            </w:r>
            <w:r w:rsidRPr="0092299C">
              <w:rPr>
                <w:color w:val="000000"/>
              </w:rPr>
              <w:t>4</w:t>
            </w:r>
          </w:p>
        </w:tc>
        <w:tc>
          <w:tcPr>
            <w:tcW w:w="980" w:type="dxa"/>
            <w:tcBorders>
              <w:right w:val="double" w:sz="4" w:space="0" w:color="auto"/>
            </w:tcBorders>
            <w:vAlign w:val="center"/>
          </w:tcPr>
          <w:p w14:paraId="177CF609" w14:textId="36539902" w:rsidR="000C2A69" w:rsidRPr="0092299C" w:rsidRDefault="000C2A69" w:rsidP="00333F1F">
            <w:pPr>
              <w:pStyle w:val="Tabletext"/>
              <w:jc w:val="center"/>
              <w:rPr>
                <w:lang w:eastAsia="ja-JP"/>
              </w:rPr>
            </w:pPr>
            <w:r w:rsidRPr="0092299C">
              <w:rPr>
                <w:color w:val="000000"/>
              </w:rPr>
              <w:t>0</w:t>
            </w:r>
            <w:r w:rsidR="00D1315F" w:rsidRPr="0092299C">
              <w:rPr>
                <w:color w:val="000000"/>
              </w:rPr>
              <w:t>,</w:t>
            </w:r>
            <w:r w:rsidRPr="0092299C">
              <w:rPr>
                <w:color w:val="000000"/>
              </w:rPr>
              <w:t>1</w:t>
            </w:r>
          </w:p>
        </w:tc>
        <w:tc>
          <w:tcPr>
            <w:tcW w:w="882" w:type="dxa"/>
            <w:tcBorders>
              <w:left w:val="double" w:sz="4" w:space="0" w:color="auto"/>
            </w:tcBorders>
            <w:vAlign w:val="center"/>
          </w:tcPr>
          <w:p w14:paraId="2FF76580" w14:textId="4021B619" w:rsidR="000C2A69" w:rsidRPr="0092299C" w:rsidRDefault="00D1315F" w:rsidP="00333F1F">
            <w:pPr>
              <w:pStyle w:val="Tabletext"/>
              <w:jc w:val="center"/>
              <w:rPr>
                <w:lang w:eastAsia="ja-JP"/>
              </w:rPr>
            </w:pPr>
            <w:r w:rsidRPr="0092299C">
              <w:rPr>
                <w:color w:val="000000"/>
              </w:rPr>
              <w:t>–</w:t>
            </w:r>
            <w:r w:rsidR="000C2A69" w:rsidRPr="0092299C">
              <w:rPr>
                <w:color w:val="000000"/>
              </w:rPr>
              <w:t>24</w:t>
            </w:r>
            <w:r w:rsidRPr="0092299C">
              <w:rPr>
                <w:color w:val="000000"/>
              </w:rPr>
              <w:t>,</w:t>
            </w:r>
            <w:r w:rsidR="000C2A69" w:rsidRPr="0092299C">
              <w:rPr>
                <w:color w:val="000000"/>
              </w:rPr>
              <w:t>6</w:t>
            </w:r>
          </w:p>
        </w:tc>
        <w:tc>
          <w:tcPr>
            <w:tcW w:w="868" w:type="dxa"/>
            <w:vAlign w:val="center"/>
          </w:tcPr>
          <w:p w14:paraId="40FDBC1D" w14:textId="6853A4C9" w:rsidR="000C2A69" w:rsidRPr="0092299C" w:rsidRDefault="000C2A69" w:rsidP="00333F1F">
            <w:pPr>
              <w:pStyle w:val="Tabletext"/>
              <w:jc w:val="center"/>
              <w:rPr>
                <w:lang w:eastAsia="ja-JP"/>
              </w:rPr>
            </w:pPr>
            <w:r w:rsidRPr="0092299C">
              <w:rPr>
                <w:color w:val="000000"/>
              </w:rPr>
              <w:t>14</w:t>
            </w:r>
            <w:r w:rsidR="00D1315F" w:rsidRPr="0092299C">
              <w:rPr>
                <w:color w:val="000000"/>
              </w:rPr>
              <w:t>,</w:t>
            </w:r>
            <w:r w:rsidRPr="0092299C">
              <w:rPr>
                <w:color w:val="000000"/>
              </w:rPr>
              <w:t>1</w:t>
            </w:r>
          </w:p>
        </w:tc>
        <w:tc>
          <w:tcPr>
            <w:tcW w:w="1036" w:type="dxa"/>
            <w:vAlign w:val="center"/>
          </w:tcPr>
          <w:p w14:paraId="61266B7E" w14:textId="6BE5ACB3" w:rsidR="000C2A69" w:rsidRPr="0092299C" w:rsidRDefault="000C2A69" w:rsidP="00333F1F">
            <w:pPr>
              <w:pStyle w:val="Tabletext"/>
              <w:jc w:val="center"/>
              <w:rPr>
                <w:lang w:eastAsia="ja-JP"/>
              </w:rPr>
            </w:pPr>
            <w:r w:rsidRPr="0092299C">
              <w:rPr>
                <w:color w:val="000000"/>
              </w:rPr>
              <w:t>1</w:t>
            </w:r>
            <w:r w:rsidR="00D1315F" w:rsidRPr="0092299C">
              <w:rPr>
                <w:color w:val="000000"/>
              </w:rPr>
              <w:t>,</w:t>
            </w:r>
            <w:r w:rsidRPr="0092299C">
              <w:rPr>
                <w:color w:val="000000"/>
              </w:rPr>
              <w:t>4</w:t>
            </w:r>
          </w:p>
        </w:tc>
      </w:tr>
      <w:tr w:rsidR="00333F1F" w:rsidRPr="00333F1F" w14:paraId="42057C64" w14:textId="77777777" w:rsidTr="0035685D">
        <w:tc>
          <w:tcPr>
            <w:tcW w:w="846" w:type="dxa"/>
            <w:vMerge/>
          </w:tcPr>
          <w:p w14:paraId="24AA69CE" w14:textId="77777777" w:rsidR="000C2A69" w:rsidRPr="00333F1F" w:rsidRDefault="000C2A69" w:rsidP="00333F1F">
            <w:pPr>
              <w:pStyle w:val="Tabletext"/>
              <w:jc w:val="center"/>
            </w:pPr>
          </w:p>
        </w:tc>
        <w:tc>
          <w:tcPr>
            <w:tcW w:w="843" w:type="dxa"/>
          </w:tcPr>
          <w:p w14:paraId="38A9C061" w14:textId="50D99EFD" w:rsidR="000C2A69" w:rsidRPr="00333F1F" w:rsidRDefault="002D217F" w:rsidP="00333F1F">
            <w:pPr>
              <w:pStyle w:val="Tabletext"/>
              <w:jc w:val="center"/>
              <w:rPr>
                <w:lang w:eastAsia="ja-JP"/>
              </w:rPr>
            </w:pPr>
            <w:r w:rsidRPr="00333F1F">
              <w:rPr>
                <w:lang w:eastAsia="ja-JP"/>
              </w:rPr>
              <w:t>средняя</w:t>
            </w:r>
          </w:p>
        </w:tc>
        <w:tc>
          <w:tcPr>
            <w:tcW w:w="826" w:type="dxa"/>
            <w:vMerge/>
            <w:tcBorders>
              <w:right w:val="single" w:sz="4" w:space="0" w:color="auto"/>
            </w:tcBorders>
          </w:tcPr>
          <w:p w14:paraId="63461A16" w14:textId="77777777" w:rsidR="000C2A69" w:rsidRPr="00333F1F" w:rsidRDefault="000C2A69" w:rsidP="00333F1F">
            <w:pPr>
              <w:pStyle w:val="Tabletext"/>
              <w:jc w:val="center"/>
              <w:rPr>
                <w:lang w:eastAsia="ja-JP"/>
              </w:rPr>
            </w:pPr>
          </w:p>
        </w:tc>
        <w:tc>
          <w:tcPr>
            <w:tcW w:w="840" w:type="dxa"/>
            <w:tcBorders>
              <w:left w:val="single" w:sz="4" w:space="0" w:color="auto"/>
            </w:tcBorders>
          </w:tcPr>
          <w:p w14:paraId="13639776" w14:textId="669CB9C2" w:rsidR="000C2A69" w:rsidRPr="0092299C" w:rsidRDefault="00D1315F" w:rsidP="00333F1F">
            <w:pPr>
              <w:pStyle w:val="Tabletext"/>
              <w:jc w:val="center"/>
              <w:rPr>
                <w:lang w:eastAsia="ja-JP"/>
              </w:rPr>
            </w:pPr>
            <w:r w:rsidRPr="0092299C">
              <w:rPr>
                <w:lang w:eastAsia="ja-JP"/>
              </w:rPr>
              <w:t>–</w:t>
            </w:r>
            <w:r w:rsidR="000C2A69" w:rsidRPr="0092299C">
              <w:rPr>
                <w:lang w:eastAsia="ja-JP"/>
              </w:rPr>
              <w:t>27</w:t>
            </w:r>
            <w:r w:rsidRPr="0092299C">
              <w:rPr>
                <w:lang w:eastAsia="ja-JP"/>
              </w:rPr>
              <w:t>,</w:t>
            </w:r>
            <w:r w:rsidR="000C2A69" w:rsidRPr="0092299C">
              <w:rPr>
                <w:lang w:eastAsia="ja-JP"/>
              </w:rPr>
              <w:t>4</w:t>
            </w:r>
          </w:p>
        </w:tc>
        <w:tc>
          <w:tcPr>
            <w:tcW w:w="826" w:type="dxa"/>
            <w:tcBorders>
              <w:right w:val="double" w:sz="4" w:space="0" w:color="auto"/>
            </w:tcBorders>
          </w:tcPr>
          <w:p w14:paraId="6EB638B2" w14:textId="5FC15155" w:rsidR="000C2A69" w:rsidRPr="0092299C" w:rsidRDefault="000C2A69" w:rsidP="00333F1F">
            <w:pPr>
              <w:pStyle w:val="Tabletext"/>
              <w:jc w:val="center"/>
              <w:rPr>
                <w:lang w:eastAsia="ja-JP"/>
              </w:rPr>
            </w:pPr>
            <w:r w:rsidRPr="0092299C">
              <w:rPr>
                <w:lang w:eastAsia="ja-JP"/>
              </w:rPr>
              <w:t>16</w:t>
            </w:r>
            <w:r w:rsidR="00D1315F" w:rsidRPr="0092299C">
              <w:rPr>
                <w:lang w:eastAsia="ja-JP"/>
              </w:rPr>
              <w:t>,</w:t>
            </w:r>
            <w:r w:rsidRPr="0092299C">
              <w:rPr>
                <w:lang w:eastAsia="ja-JP"/>
              </w:rPr>
              <w:t>9</w:t>
            </w:r>
          </w:p>
        </w:tc>
        <w:tc>
          <w:tcPr>
            <w:tcW w:w="854" w:type="dxa"/>
            <w:tcBorders>
              <w:left w:val="double" w:sz="4" w:space="0" w:color="auto"/>
            </w:tcBorders>
            <w:vAlign w:val="center"/>
          </w:tcPr>
          <w:p w14:paraId="5FA9F2A8" w14:textId="651F4EA1" w:rsidR="000C2A69" w:rsidRPr="0092299C" w:rsidRDefault="00D1315F" w:rsidP="00333F1F">
            <w:pPr>
              <w:pStyle w:val="Tabletext"/>
              <w:jc w:val="center"/>
              <w:rPr>
                <w:lang w:eastAsia="ja-JP"/>
              </w:rPr>
            </w:pPr>
            <w:r w:rsidRPr="0092299C">
              <w:rPr>
                <w:color w:val="000000"/>
              </w:rPr>
              <w:t>–</w:t>
            </w:r>
            <w:r w:rsidR="000C2A69" w:rsidRPr="0092299C">
              <w:rPr>
                <w:color w:val="000000"/>
              </w:rPr>
              <w:t>27</w:t>
            </w:r>
            <w:r w:rsidRPr="0092299C">
              <w:rPr>
                <w:color w:val="000000"/>
              </w:rPr>
              <w:t>,</w:t>
            </w:r>
            <w:r w:rsidR="000C2A69" w:rsidRPr="0092299C">
              <w:rPr>
                <w:color w:val="000000"/>
              </w:rPr>
              <w:t>2</w:t>
            </w:r>
          </w:p>
        </w:tc>
        <w:tc>
          <w:tcPr>
            <w:tcW w:w="839" w:type="dxa"/>
            <w:vAlign w:val="center"/>
          </w:tcPr>
          <w:p w14:paraId="15CF09C0" w14:textId="7D185D36" w:rsidR="000C2A69" w:rsidRPr="0092299C" w:rsidRDefault="000C2A69" w:rsidP="00333F1F">
            <w:pPr>
              <w:pStyle w:val="Tabletext"/>
              <w:jc w:val="center"/>
              <w:rPr>
                <w:lang w:eastAsia="ja-JP"/>
              </w:rPr>
            </w:pPr>
            <w:r w:rsidRPr="0092299C">
              <w:rPr>
                <w:color w:val="000000"/>
              </w:rPr>
              <w:t>16</w:t>
            </w:r>
            <w:r w:rsidR="00D1315F" w:rsidRPr="0092299C">
              <w:rPr>
                <w:color w:val="000000"/>
              </w:rPr>
              <w:t>,</w:t>
            </w:r>
            <w:r w:rsidRPr="0092299C">
              <w:rPr>
                <w:color w:val="000000"/>
              </w:rPr>
              <w:t>7</w:t>
            </w:r>
          </w:p>
        </w:tc>
        <w:tc>
          <w:tcPr>
            <w:tcW w:w="980" w:type="dxa"/>
            <w:tcBorders>
              <w:right w:val="double" w:sz="4" w:space="0" w:color="auto"/>
            </w:tcBorders>
            <w:vAlign w:val="center"/>
          </w:tcPr>
          <w:p w14:paraId="42B5C1BF" w14:textId="2ABCE1F2" w:rsidR="000C2A69" w:rsidRPr="0092299C" w:rsidRDefault="000C2A69" w:rsidP="00333F1F">
            <w:pPr>
              <w:pStyle w:val="Tabletext"/>
              <w:jc w:val="center"/>
              <w:rPr>
                <w:lang w:eastAsia="ja-JP"/>
              </w:rPr>
            </w:pPr>
            <w:r w:rsidRPr="0092299C">
              <w:rPr>
                <w:color w:val="000000"/>
              </w:rPr>
              <w:t>0</w:t>
            </w:r>
            <w:r w:rsidR="00D1315F" w:rsidRPr="0092299C">
              <w:rPr>
                <w:color w:val="000000"/>
              </w:rPr>
              <w:t>,</w:t>
            </w:r>
            <w:r w:rsidRPr="0092299C">
              <w:rPr>
                <w:color w:val="000000"/>
              </w:rPr>
              <w:t>2</w:t>
            </w:r>
          </w:p>
        </w:tc>
        <w:tc>
          <w:tcPr>
            <w:tcW w:w="882" w:type="dxa"/>
            <w:tcBorders>
              <w:left w:val="double" w:sz="4" w:space="0" w:color="auto"/>
            </w:tcBorders>
            <w:vAlign w:val="center"/>
          </w:tcPr>
          <w:p w14:paraId="51D6A2AA" w14:textId="2B34C82C" w:rsidR="000C2A69" w:rsidRPr="0092299C" w:rsidRDefault="00D1315F" w:rsidP="00333F1F">
            <w:pPr>
              <w:pStyle w:val="Tabletext"/>
              <w:jc w:val="center"/>
              <w:rPr>
                <w:lang w:eastAsia="ja-JP"/>
              </w:rPr>
            </w:pPr>
            <w:r w:rsidRPr="0092299C">
              <w:rPr>
                <w:color w:val="000000"/>
              </w:rPr>
              <w:t>–</w:t>
            </w:r>
            <w:r w:rsidR="000C2A69" w:rsidRPr="0092299C">
              <w:rPr>
                <w:color w:val="000000"/>
              </w:rPr>
              <w:t>25</w:t>
            </w:r>
            <w:r w:rsidRPr="0092299C">
              <w:rPr>
                <w:color w:val="000000"/>
              </w:rPr>
              <w:t>,</w:t>
            </w:r>
            <w:r w:rsidR="000C2A69" w:rsidRPr="0092299C">
              <w:rPr>
                <w:color w:val="000000"/>
              </w:rPr>
              <w:t>9</w:t>
            </w:r>
          </w:p>
        </w:tc>
        <w:tc>
          <w:tcPr>
            <w:tcW w:w="868" w:type="dxa"/>
            <w:vAlign w:val="center"/>
          </w:tcPr>
          <w:p w14:paraId="322B2B46" w14:textId="22F00FDC" w:rsidR="000C2A69" w:rsidRPr="0092299C" w:rsidRDefault="000C2A69" w:rsidP="00333F1F">
            <w:pPr>
              <w:pStyle w:val="Tabletext"/>
              <w:jc w:val="center"/>
              <w:rPr>
                <w:lang w:eastAsia="ja-JP"/>
              </w:rPr>
            </w:pPr>
            <w:r w:rsidRPr="0092299C">
              <w:rPr>
                <w:color w:val="000000"/>
              </w:rPr>
              <w:t>15</w:t>
            </w:r>
            <w:r w:rsidR="00D1315F" w:rsidRPr="0092299C">
              <w:rPr>
                <w:color w:val="000000"/>
              </w:rPr>
              <w:t>,</w:t>
            </w:r>
            <w:r w:rsidRPr="0092299C">
              <w:rPr>
                <w:color w:val="000000"/>
              </w:rPr>
              <w:t>4</w:t>
            </w:r>
          </w:p>
        </w:tc>
        <w:tc>
          <w:tcPr>
            <w:tcW w:w="1036" w:type="dxa"/>
            <w:vAlign w:val="center"/>
          </w:tcPr>
          <w:p w14:paraId="3D27FC43" w14:textId="6E9D3686" w:rsidR="000C2A69" w:rsidRPr="0092299C" w:rsidRDefault="000C2A69" w:rsidP="00333F1F">
            <w:pPr>
              <w:pStyle w:val="Tabletext"/>
              <w:jc w:val="center"/>
              <w:rPr>
                <w:lang w:eastAsia="ja-JP"/>
              </w:rPr>
            </w:pPr>
            <w:r w:rsidRPr="0092299C">
              <w:rPr>
                <w:color w:val="000000"/>
              </w:rPr>
              <w:t>1</w:t>
            </w:r>
            <w:r w:rsidR="00D1315F" w:rsidRPr="0092299C">
              <w:rPr>
                <w:color w:val="000000"/>
              </w:rPr>
              <w:t>,</w:t>
            </w:r>
            <w:r w:rsidRPr="0092299C">
              <w:rPr>
                <w:color w:val="000000"/>
              </w:rPr>
              <w:t>5</w:t>
            </w:r>
          </w:p>
        </w:tc>
      </w:tr>
    </w:tbl>
    <w:p w14:paraId="6781F14D" w14:textId="7F207AAB" w:rsidR="000C2A69" w:rsidRPr="00333F1F" w:rsidRDefault="000C2A69" w:rsidP="00333F1F">
      <w:pPr>
        <w:pStyle w:val="Heading1"/>
        <w:pageBreakBefore/>
      </w:pPr>
      <w:r w:rsidRPr="00333F1F">
        <w:rPr>
          <w:lang w:eastAsia="ja-JP"/>
        </w:rPr>
        <w:lastRenderedPageBreak/>
        <w:t>5</w:t>
      </w:r>
      <w:r w:rsidRPr="00333F1F">
        <w:rPr>
          <w:lang w:eastAsia="ja-JP"/>
        </w:rPr>
        <w:tab/>
      </w:r>
      <w:r w:rsidR="00F04F5B" w:rsidRPr="00333F1F">
        <w:t>Краткий обзор и анализ результатов</w:t>
      </w:r>
    </w:p>
    <w:p w14:paraId="064A96B2" w14:textId="09B65D88" w:rsidR="00F04F5B" w:rsidRPr="00333F1F" w:rsidRDefault="00F04F5B" w:rsidP="00BB3B76">
      <w:pPr>
        <w:rPr>
          <w:lang w:eastAsia="ja-JP"/>
        </w:rPr>
      </w:pPr>
      <w:r w:rsidRPr="00333F1F">
        <w:rPr>
          <w:lang w:eastAsia="ja-JP"/>
        </w:rPr>
        <w:t>В настоящем исследовании рассматривается сценарий, при котором станции IMT создают помехи спутнику ФСС в рамках сценария совместного использования частот. Было выполнено моделирование суммарных помех от сети IMT спутнику ФСС в полосе частот 24,25</w:t>
      </w:r>
      <w:r w:rsidR="00702870">
        <w:rPr>
          <w:lang w:eastAsia="ja-JP"/>
        </w:rPr>
        <w:t>−</w:t>
      </w:r>
      <w:r w:rsidRPr="00333F1F">
        <w:rPr>
          <w:lang w:eastAsia="ja-JP"/>
        </w:rPr>
        <w:t>27,5 ГГц с учетом использования UE беспилотного типа. В</w:t>
      </w:r>
      <w:r w:rsidR="00017C0F" w:rsidRPr="00333F1F">
        <w:rPr>
          <w:lang w:eastAsia="ja-JP"/>
        </w:rPr>
        <w:t xml:space="preserve"> рамках</w:t>
      </w:r>
      <w:r w:rsidRPr="00333F1F">
        <w:rPr>
          <w:lang w:eastAsia="ja-JP"/>
        </w:rPr>
        <w:t xml:space="preserve"> </w:t>
      </w:r>
      <w:r w:rsidR="00017C0F" w:rsidRPr="00333F1F">
        <w:rPr>
          <w:lang w:eastAsia="ja-JP"/>
        </w:rPr>
        <w:t xml:space="preserve">настоящего </w:t>
      </w:r>
      <w:r w:rsidRPr="00333F1F">
        <w:rPr>
          <w:lang w:eastAsia="ja-JP"/>
        </w:rPr>
        <w:t>исследовани</w:t>
      </w:r>
      <w:r w:rsidR="00017C0F" w:rsidRPr="00333F1F">
        <w:rPr>
          <w:lang w:eastAsia="ja-JP"/>
        </w:rPr>
        <w:t>я</w:t>
      </w:r>
      <w:r w:rsidRPr="00333F1F">
        <w:rPr>
          <w:lang w:eastAsia="ja-JP"/>
        </w:rPr>
        <w:t xml:space="preserve"> были рассчитаны значения </w:t>
      </w:r>
      <w:r w:rsidR="00017C0F" w:rsidRPr="00333F1F">
        <w:rPr>
          <w:i/>
          <w:lang w:eastAsia="ja-JP"/>
        </w:rPr>
        <w:t>I</w:t>
      </w:r>
      <w:r w:rsidR="00017C0F" w:rsidRPr="00702870">
        <w:rPr>
          <w:iCs/>
          <w:lang w:eastAsia="ja-JP"/>
        </w:rPr>
        <w:t>/</w:t>
      </w:r>
      <w:r w:rsidR="00017C0F" w:rsidRPr="00333F1F">
        <w:rPr>
          <w:i/>
          <w:lang w:eastAsia="ja-JP"/>
        </w:rPr>
        <w:t>N</w:t>
      </w:r>
      <w:r w:rsidRPr="00333F1F">
        <w:rPr>
          <w:lang w:eastAsia="ja-JP"/>
        </w:rPr>
        <w:t xml:space="preserve"> для трех различных случаев</w:t>
      </w:r>
      <w:r w:rsidR="00017C0F" w:rsidRPr="00333F1F">
        <w:rPr>
          <w:lang w:eastAsia="ja-JP"/>
        </w:rPr>
        <w:t>,</w:t>
      </w:r>
      <w:r w:rsidR="00017C0F" w:rsidRPr="00333F1F">
        <w:t xml:space="preserve"> когда наведение главного луча спутника</w:t>
      </w:r>
      <w:r w:rsidR="009E3C73" w:rsidRPr="00333F1F">
        <w:t xml:space="preserve"> ФСС</w:t>
      </w:r>
      <w:r w:rsidR="00017C0F" w:rsidRPr="00333F1F">
        <w:t xml:space="preserve"> составляет угол места 90, 45 и 15 градусов</w:t>
      </w:r>
      <w:r w:rsidRPr="00333F1F">
        <w:rPr>
          <w:lang w:eastAsia="ja-JP"/>
        </w:rPr>
        <w:t xml:space="preserve">. Рассчитанное среднее значение </w:t>
      </w:r>
      <w:r w:rsidR="00017C0F" w:rsidRPr="00333F1F">
        <w:rPr>
          <w:i/>
          <w:lang w:eastAsia="ja-JP"/>
        </w:rPr>
        <w:t>I</w:t>
      </w:r>
      <w:r w:rsidR="00017C0F" w:rsidRPr="00702870">
        <w:rPr>
          <w:iCs/>
          <w:lang w:eastAsia="ja-JP"/>
        </w:rPr>
        <w:t>/</w:t>
      </w:r>
      <w:r w:rsidR="00017C0F" w:rsidRPr="00333F1F">
        <w:rPr>
          <w:i/>
          <w:lang w:eastAsia="ja-JP"/>
        </w:rPr>
        <w:t>N</w:t>
      </w:r>
      <w:r w:rsidR="00017C0F" w:rsidRPr="00333F1F">
        <w:rPr>
          <w:lang w:eastAsia="ja-JP"/>
        </w:rPr>
        <w:t xml:space="preserve"> </w:t>
      </w:r>
      <w:r w:rsidRPr="00333F1F">
        <w:rPr>
          <w:lang w:eastAsia="ja-JP"/>
        </w:rPr>
        <w:t>было мен</w:t>
      </w:r>
      <w:r w:rsidR="00404665" w:rsidRPr="00333F1F">
        <w:rPr>
          <w:lang w:eastAsia="ja-JP"/>
        </w:rPr>
        <w:t>ее</w:t>
      </w:r>
      <w:r w:rsidRPr="00333F1F">
        <w:rPr>
          <w:lang w:eastAsia="ja-JP"/>
        </w:rPr>
        <w:t xml:space="preserve"> </w:t>
      </w:r>
      <w:r w:rsidR="0092299C">
        <w:rPr>
          <w:lang w:eastAsia="ja-JP"/>
        </w:rPr>
        <w:t>−</w:t>
      </w:r>
      <w:r w:rsidRPr="00333F1F">
        <w:rPr>
          <w:lang w:eastAsia="ja-JP"/>
        </w:rPr>
        <w:t>25,9 дБ при любом угле места, что удовлетворяет критери</w:t>
      </w:r>
      <w:r w:rsidR="00017C0F" w:rsidRPr="00333F1F">
        <w:rPr>
          <w:lang w:eastAsia="ja-JP"/>
        </w:rPr>
        <w:t>ю</w:t>
      </w:r>
      <w:r w:rsidRPr="00333F1F">
        <w:rPr>
          <w:lang w:eastAsia="ja-JP"/>
        </w:rPr>
        <w:t xml:space="preserve"> долгосрочной защиты для </w:t>
      </w:r>
      <w:r w:rsidR="00C8369B" w:rsidRPr="00333F1F">
        <w:rPr>
          <w:lang w:eastAsia="ja-JP"/>
        </w:rPr>
        <w:t>ФСС</w:t>
      </w:r>
      <w:r w:rsidRPr="00333F1F">
        <w:rPr>
          <w:lang w:eastAsia="ja-JP"/>
        </w:rPr>
        <w:t xml:space="preserve">, </w:t>
      </w:r>
      <w:r w:rsidR="00C8369B" w:rsidRPr="00333F1F">
        <w:rPr>
          <w:lang w:eastAsia="ja-JP"/>
        </w:rPr>
        <w:t>установленному</w:t>
      </w:r>
      <w:r w:rsidRPr="00333F1F">
        <w:rPr>
          <w:lang w:eastAsia="ja-JP"/>
        </w:rPr>
        <w:t xml:space="preserve"> </w:t>
      </w:r>
      <w:r w:rsidR="00C8369B" w:rsidRPr="00333F1F">
        <w:rPr>
          <w:lang w:eastAsia="ja-JP"/>
        </w:rPr>
        <w:t>РГ</w:t>
      </w:r>
      <w:r w:rsidR="00A71FAA" w:rsidRPr="00333F1F">
        <w:rPr>
          <w:lang w:eastAsia="ja-JP"/>
        </w:rPr>
        <w:t> </w:t>
      </w:r>
      <w:r w:rsidRPr="00333F1F">
        <w:rPr>
          <w:lang w:eastAsia="ja-JP"/>
        </w:rPr>
        <w:t>4A</w:t>
      </w:r>
      <w:r w:rsidR="00C8369B" w:rsidRPr="00333F1F">
        <w:rPr>
          <w:lang w:eastAsia="ja-JP"/>
        </w:rPr>
        <w:t xml:space="preserve"> и составляющему </w:t>
      </w:r>
      <w:r w:rsidR="00702870">
        <w:rPr>
          <w:lang w:eastAsia="ja-JP"/>
        </w:rPr>
        <w:t>−</w:t>
      </w:r>
      <w:r w:rsidR="00C8369B" w:rsidRPr="00333F1F">
        <w:rPr>
          <w:lang w:eastAsia="ja-JP"/>
        </w:rPr>
        <w:t>10,5 дБ</w:t>
      </w:r>
      <w:r w:rsidRPr="00333F1F">
        <w:rPr>
          <w:lang w:eastAsia="ja-JP"/>
        </w:rPr>
        <w:t xml:space="preserve">. Кроме того, рассчитанные значения </w:t>
      </w:r>
      <w:r w:rsidR="00C8369B" w:rsidRPr="00333F1F">
        <w:rPr>
          <w:i/>
          <w:lang w:eastAsia="ja-JP"/>
        </w:rPr>
        <w:t>I</w:t>
      </w:r>
      <w:r w:rsidR="00C8369B" w:rsidRPr="00702870">
        <w:rPr>
          <w:iCs/>
          <w:lang w:eastAsia="ja-JP"/>
        </w:rPr>
        <w:t>/</w:t>
      </w:r>
      <w:r w:rsidR="00C8369B" w:rsidRPr="00333F1F">
        <w:rPr>
          <w:i/>
          <w:lang w:eastAsia="ja-JP"/>
        </w:rPr>
        <w:t>N</w:t>
      </w:r>
      <w:r w:rsidRPr="00333F1F">
        <w:rPr>
          <w:lang w:eastAsia="ja-JP"/>
        </w:rPr>
        <w:t xml:space="preserve">, не превышающие вероятности 0,6 и 0,02%, </w:t>
      </w:r>
      <w:r w:rsidR="00C8369B" w:rsidRPr="00333F1F">
        <w:rPr>
          <w:lang w:eastAsia="ja-JP"/>
        </w:rPr>
        <w:t>составили</w:t>
      </w:r>
      <w:r w:rsidRPr="00333F1F">
        <w:rPr>
          <w:lang w:eastAsia="ja-JP"/>
        </w:rPr>
        <w:t xml:space="preserve"> мен</w:t>
      </w:r>
      <w:r w:rsidR="00C8369B" w:rsidRPr="00333F1F">
        <w:rPr>
          <w:lang w:eastAsia="ja-JP"/>
        </w:rPr>
        <w:t>е</w:t>
      </w:r>
      <w:r w:rsidRPr="00333F1F">
        <w:rPr>
          <w:lang w:eastAsia="ja-JP"/>
        </w:rPr>
        <w:t xml:space="preserve">е </w:t>
      </w:r>
      <w:r w:rsidR="00702870">
        <w:rPr>
          <w:lang w:eastAsia="ja-JP"/>
        </w:rPr>
        <w:t>−</w:t>
      </w:r>
      <w:r w:rsidRPr="00333F1F">
        <w:rPr>
          <w:lang w:eastAsia="ja-JP"/>
        </w:rPr>
        <w:t xml:space="preserve">19,1 и </w:t>
      </w:r>
      <w:r w:rsidR="00702870">
        <w:rPr>
          <w:lang w:eastAsia="ja-JP"/>
        </w:rPr>
        <w:t>−</w:t>
      </w:r>
      <w:r w:rsidRPr="00333F1F">
        <w:rPr>
          <w:lang w:eastAsia="ja-JP"/>
        </w:rPr>
        <w:t xml:space="preserve">17,6 дБ, соответственно, при любом угле места, </w:t>
      </w:r>
      <w:r w:rsidR="00C8369B" w:rsidRPr="00333F1F">
        <w:rPr>
          <w:lang w:eastAsia="ja-JP"/>
        </w:rPr>
        <w:t>что</w:t>
      </w:r>
      <w:r w:rsidRPr="00333F1F">
        <w:rPr>
          <w:lang w:eastAsia="ja-JP"/>
        </w:rPr>
        <w:t xml:space="preserve"> </w:t>
      </w:r>
      <w:r w:rsidR="00C8369B" w:rsidRPr="00333F1F">
        <w:rPr>
          <w:lang w:eastAsia="ja-JP"/>
        </w:rPr>
        <w:t xml:space="preserve">удовлетворяет </w:t>
      </w:r>
      <w:r w:rsidRPr="00333F1F">
        <w:rPr>
          <w:lang w:eastAsia="ja-JP"/>
        </w:rPr>
        <w:t>критериям кратко</w:t>
      </w:r>
      <w:r w:rsidR="00C8369B" w:rsidRPr="00333F1F">
        <w:rPr>
          <w:lang w:eastAsia="ja-JP"/>
        </w:rPr>
        <w:t>срочной</w:t>
      </w:r>
      <w:r w:rsidRPr="00333F1F">
        <w:rPr>
          <w:lang w:eastAsia="ja-JP"/>
        </w:rPr>
        <w:t xml:space="preserve"> защиты</w:t>
      </w:r>
      <w:r w:rsidR="00C8369B" w:rsidRPr="00333F1F">
        <w:rPr>
          <w:lang w:eastAsia="ja-JP"/>
        </w:rPr>
        <w:t xml:space="preserve"> для ФСС, составляющим</w:t>
      </w:r>
      <w:r w:rsidRPr="00333F1F">
        <w:rPr>
          <w:lang w:eastAsia="ja-JP"/>
        </w:rPr>
        <w:t xml:space="preserve"> </w:t>
      </w:r>
      <w:r w:rsidR="00702870">
        <w:rPr>
          <w:lang w:eastAsia="ja-JP"/>
        </w:rPr>
        <w:t>−</w:t>
      </w:r>
      <w:r w:rsidRPr="00333F1F">
        <w:rPr>
          <w:lang w:eastAsia="ja-JP"/>
        </w:rPr>
        <w:t>6 и 0 дБ</w:t>
      </w:r>
      <w:r w:rsidR="00C8369B" w:rsidRPr="00333F1F">
        <w:rPr>
          <w:lang w:eastAsia="ja-JP"/>
        </w:rPr>
        <w:t>,</w:t>
      </w:r>
      <w:r w:rsidRPr="00333F1F">
        <w:rPr>
          <w:lang w:eastAsia="ja-JP"/>
        </w:rPr>
        <w:t xml:space="preserve"> соответственно.</w:t>
      </w:r>
    </w:p>
    <w:p w14:paraId="176D6D8D" w14:textId="171E7891" w:rsidR="000C2A69" w:rsidRPr="00333F1F" w:rsidRDefault="00C8369B" w:rsidP="00BB3B76">
      <w:pPr>
        <w:rPr>
          <w:lang w:eastAsia="ja-JP"/>
        </w:rPr>
      </w:pPr>
      <w:r w:rsidRPr="00333F1F">
        <w:rPr>
          <w:lang w:eastAsia="ja-JP"/>
        </w:rPr>
        <w:t>Отмечается, что запас на помехи составил 15,4 дБ (=</w:t>
      </w:r>
      <w:r w:rsidR="00951FB0" w:rsidRPr="00333F1F">
        <w:rPr>
          <w:lang w:eastAsia="ja-JP"/>
        </w:rPr>
        <w:t xml:space="preserve"> </w:t>
      </w:r>
      <w:r w:rsidR="009E6937" w:rsidRPr="00333F1F">
        <w:rPr>
          <w:lang w:eastAsia="ja-JP"/>
        </w:rPr>
        <w:t>ухудшение</w:t>
      </w:r>
      <w:r w:rsidRPr="00333F1F">
        <w:rPr>
          <w:lang w:eastAsia="ja-JP"/>
        </w:rPr>
        <w:t xml:space="preserve"> на 1,5 дБ по сравнению с исходным предположением), даже если предположить, </w:t>
      </w:r>
      <w:r w:rsidR="00936888" w:rsidRPr="00333F1F">
        <w:rPr>
          <w:lang w:eastAsia="ja-JP"/>
        </w:rPr>
        <w:t xml:space="preserve">что </w:t>
      </w:r>
      <w:r w:rsidRPr="00333F1F">
        <w:rPr>
          <w:lang w:eastAsia="ja-JP"/>
        </w:rPr>
        <w:t>десять процентов все</w:t>
      </w:r>
      <w:r w:rsidR="00F649A7" w:rsidRPr="00333F1F">
        <w:rPr>
          <w:lang w:eastAsia="ja-JP"/>
        </w:rPr>
        <w:t>го</w:t>
      </w:r>
      <w:r w:rsidRPr="00333F1F">
        <w:rPr>
          <w:lang w:eastAsia="ja-JP"/>
        </w:rPr>
        <w:t xml:space="preserve"> UE </w:t>
      </w:r>
      <w:r w:rsidR="00F649A7" w:rsidRPr="00333F1F">
        <w:rPr>
          <w:lang w:eastAsia="ja-JP"/>
        </w:rPr>
        <w:t>– это</w:t>
      </w:r>
      <w:r w:rsidRPr="00333F1F">
        <w:rPr>
          <w:lang w:eastAsia="ja-JP"/>
        </w:rPr>
        <w:t xml:space="preserve"> UE беспилотного типа</w:t>
      </w:r>
      <w:r w:rsidR="00F649A7" w:rsidRPr="00333F1F">
        <w:rPr>
          <w:lang w:eastAsia="ja-JP"/>
        </w:rPr>
        <w:t>: в этом случае</w:t>
      </w:r>
      <w:r w:rsidRPr="00333F1F">
        <w:rPr>
          <w:lang w:eastAsia="ja-JP"/>
        </w:rPr>
        <w:t xml:space="preserve"> рассчитанное среднее значение </w:t>
      </w:r>
      <w:r w:rsidRPr="00333F1F">
        <w:rPr>
          <w:i/>
          <w:lang w:eastAsia="ja-JP"/>
        </w:rPr>
        <w:t>I</w:t>
      </w:r>
      <w:r w:rsidRPr="00702870">
        <w:rPr>
          <w:iCs/>
          <w:lang w:eastAsia="ja-JP"/>
        </w:rPr>
        <w:t>/</w:t>
      </w:r>
      <w:r w:rsidRPr="00333F1F">
        <w:rPr>
          <w:i/>
          <w:lang w:eastAsia="ja-JP"/>
        </w:rPr>
        <w:t>N</w:t>
      </w:r>
      <w:r w:rsidRPr="00333F1F">
        <w:rPr>
          <w:lang w:eastAsia="ja-JP"/>
        </w:rPr>
        <w:t xml:space="preserve"> </w:t>
      </w:r>
      <w:r w:rsidR="006B6F03" w:rsidRPr="00333F1F">
        <w:rPr>
          <w:lang w:eastAsia="ja-JP"/>
        </w:rPr>
        <w:t>было</w:t>
      </w:r>
      <w:r w:rsidRPr="00333F1F">
        <w:rPr>
          <w:lang w:eastAsia="ja-JP"/>
        </w:rPr>
        <w:t xml:space="preserve"> наихудш</w:t>
      </w:r>
      <w:r w:rsidR="006B6F03" w:rsidRPr="00333F1F">
        <w:rPr>
          <w:lang w:eastAsia="ja-JP"/>
        </w:rPr>
        <w:t>им</w:t>
      </w:r>
      <w:r w:rsidRPr="00333F1F">
        <w:rPr>
          <w:lang w:eastAsia="ja-JP"/>
        </w:rPr>
        <w:t>,</w:t>
      </w:r>
      <w:r w:rsidR="00D3025A" w:rsidRPr="00333F1F">
        <w:rPr>
          <w:lang w:eastAsia="ja-JP"/>
        </w:rPr>
        <w:t xml:space="preserve"> </w:t>
      </w:r>
      <w:r w:rsidR="006B6F03" w:rsidRPr="00333F1F">
        <w:rPr>
          <w:lang w:eastAsia="ja-JP"/>
        </w:rPr>
        <w:t>при</w:t>
      </w:r>
      <w:r w:rsidRPr="00333F1F">
        <w:rPr>
          <w:lang w:eastAsia="ja-JP"/>
        </w:rPr>
        <w:t xml:space="preserve"> </w:t>
      </w:r>
      <w:r w:rsidRPr="00333F1F">
        <w:t>наведен</w:t>
      </w:r>
      <w:r w:rsidR="00D3025A" w:rsidRPr="00333F1F">
        <w:t>и</w:t>
      </w:r>
      <w:r w:rsidR="006B6F03" w:rsidRPr="00333F1F">
        <w:t>и</w:t>
      </w:r>
      <w:r w:rsidRPr="00333F1F">
        <w:t xml:space="preserve"> главного луча спутника</w:t>
      </w:r>
      <w:r w:rsidR="00D3025A" w:rsidRPr="00333F1F">
        <w:t>,</w:t>
      </w:r>
      <w:r w:rsidRPr="00333F1F">
        <w:t xml:space="preserve"> составля</w:t>
      </w:r>
      <w:r w:rsidR="00D3025A" w:rsidRPr="00333F1F">
        <w:t>ющем</w:t>
      </w:r>
      <w:r w:rsidRPr="00333F1F">
        <w:t xml:space="preserve"> угол мес</w:t>
      </w:r>
      <w:bookmarkStart w:id="92" w:name="_GoBack"/>
      <w:bookmarkEnd w:id="92"/>
      <w:r w:rsidRPr="00333F1F">
        <w:t>та 15 градусов</w:t>
      </w:r>
      <w:r w:rsidR="00D3025A" w:rsidRPr="00333F1F">
        <w:t>,</w:t>
      </w:r>
      <w:r w:rsidRPr="00333F1F">
        <w:rPr>
          <w:lang w:eastAsia="ja-JP"/>
        </w:rPr>
        <w:t xml:space="preserve"> </w:t>
      </w:r>
      <w:r w:rsidR="009E6937" w:rsidRPr="00333F1F">
        <w:rPr>
          <w:lang w:eastAsia="ja-JP"/>
        </w:rPr>
        <w:t xml:space="preserve">в случае </w:t>
      </w:r>
      <w:r w:rsidRPr="00333F1F">
        <w:rPr>
          <w:lang w:eastAsia="ja-JP"/>
        </w:rPr>
        <w:t>долгосрочных критериев защиты ФСС (</w:t>
      </w:r>
      <w:r w:rsidR="00D3025A" w:rsidRPr="00333F1F">
        <w:rPr>
          <w:i/>
          <w:lang w:eastAsia="ja-JP"/>
        </w:rPr>
        <w:t>I</w:t>
      </w:r>
      <w:r w:rsidR="00D3025A" w:rsidRPr="00702870">
        <w:rPr>
          <w:iCs/>
          <w:lang w:eastAsia="ja-JP"/>
        </w:rPr>
        <w:t>/</w:t>
      </w:r>
      <w:r w:rsidR="00D3025A" w:rsidRPr="00333F1F">
        <w:rPr>
          <w:i/>
          <w:lang w:eastAsia="ja-JP"/>
        </w:rPr>
        <w:t>N</w:t>
      </w:r>
      <w:r w:rsidRPr="00333F1F">
        <w:rPr>
          <w:lang w:eastAsia="ja-JP"/>
        </w:rPr>
        <w:t xml:space="preserve"> </w:t>
      </w:r>
      <w:r w:rsidR="00D3025A" w:rsidRPr="00333F1F">
        <w:rPr>
          <w:lang w:eastAsia="ja-JP"/>
        </w:rPr>
        <w:t>–</w:t>
      </w:r>
      <w:r w:rsidRPr="00333F1F">
        <w:rPr>
          <w:lang w:eastAsia="ja-JP"/>
        </w:rPr>
        <w:t xml:space="preserve">10,5 дБ), </w:t>
      </w:r>
      <w:r w:rsidR="00D3025A" w:rsidRPr="00333F1F">
        <w:rPr>
          <w:lang w:eastAsia="ja-JP"/>
        </w:rPr>
        <w:t xml:space="preserve">а </w:t>
      </w:r>
      <w:r w:rsidRPr="00333F1F">
        <w:rPr>
          <w:lang w:eastAsia="ja-JP"/>
        </w:rPr>
        <w:t>запас</w:t>
      </w:r>
      <w:r w:rsidR="00D3025A" w:rsidRPr="00333F1F">
        <w:rPr>
          <w:lang w:eastAsia="ja-JP"/>
        </w:rPr>
        <w:t xml:space="preserve"> </w:t>
      </w:r>
      <w:r w:rsidR="00F649A7" w:rsidRPr="00333F1F">
        <w:rPr>
          <w:lang w:eastAsia="ja-JP"/>
        </w:rPr>
        <w:t xml:space="preserve">в наихудшем случае </w:t>
      </w:r>
      <w:r w:rsidRPr="00333F1F">
        <w:rPr>
          <w:lang w:eastAsia="ja-JP"/>
        </w:rPr>
        <w:t xml:space="preserve">составлял 13,1 дБ (= </w:t>
      </w:r>
      <w:r w:rsidR="00951FB0" w:rsidRPr="00333F1F">
        <w:rPr>
          <w:lang w:eastAsia="ja-JP"/>
        </w:rPr>
        <w:t xml:space="preserve">ухудшение </w:t>
      </w:r>
      <w:r w:rsidR="00D3025A" w:rsidRPr="00333F1F">
        <w:rPr>
          <w:lang w:eastAsia="ja-JP"/>
        </w:rPr>
        <w:t>на 7,3 дБ по сравнению с исходным предположением</w:t>
      </w:r>
      <w:r w:rsidRPr="00333F1F">
        <w:rPr>
          <w:lang w:eastAsia="ja-JP"/>
        </w:rPr>
        <w:t xml:space="preserve">) </w:t>
      </w:r>
      <w:r w:rsidR="009E6937" w:rsidRPr="00333F1F">
        <w:rPr>
          <w:lang w:eastAsia="ja-JP"/>
        </w:rPr>
        <w:t>в случае</w:t>
      </w:r>
      <w:r w:rsidR="00936888" w:rsidRPr="00333F1F">
        <w:rPr>
          <w:lang w:eastAsia="ja-JP"/>
        </w:rPr>
        <w:t xml:space="preserve"> </w:t>
      </w:r>
      <w:r w:rsidRPr="00333F1F">
        <w:rPr>
          <w:lang w:eastAsia="ja-JP"/>
        </w:rPr>
        <w:t>кратко</w:t>
      </w:r>
      <w:r w:rsidR="00D3025A" w:rsidRPr="00333F1F">
        <w:rPr>
          <w:lang w:eastAsia="ja-JP"/>
        </w:rPr>
        <w:t>срочных</w:t>
      </w:r>
      <w:r w:rsidRPr="00333F1F">
        <w:rPr>
          <w:lang w:eastAsia="ja-JP"/>
        </w:rPr>
        <w:t xml:space="preserve"> </w:t>
      </w:r>
      <w:r w:rsidR="00D3025A" w:rsidRPr="00333F1F">
        <w:rPr>
          <w:lang w:eastAsia="ja-JP"/>
        </w:rPr>
        <w:t xml:space="preserve">критериев </w:t>
      </w:r>
      <w:r w:rsidRPr="00333F1F">
        <w:rPr>
          <w:lang w:eastAsia="ja-JP"/>
        </w:rPr>
        <w:t xml:space="preserve">защиты ФСС при </w:t>
      </w:r>
      <w:r w:rsidR="00D3025A" w:rsidRPr="00333F1F">
        <w:t>наведении главного луча спутника, составляющем угол места 45 градусов</w:t>
      </w:r>
      <w:r w:rsidRPr="00333F1F">
        <w:rPr>
          <w:lang w:eastAsia="ja-JP"/>
        </w:rPr>
        <w:t xml:space="preserve">. Это означает, что </w:t>
      </w:r>
      <w:r w:rsidR="00D3025A" w:rsidRPr="00333F1F">
        <w:rPr>
          <w:lang w:eastAsia="ja-JP"/>
        </w:rPr>
        <w:t xml:space="preserve">будет преобладать </w:t>
      </w:r>
      <w:r w:rsidRPr="00333F1F">
        <w:rPr>
          <w:lang w:eastAsia="ja-JP"/>
        </w:rPr>
        <w:t>увеличение количества помех от базовых станций IMT</w:t>
      </w:r>
      <w:r w:rsidR="00D3025A" w:rsidRPr="00333F1F">
        <w:rPr>
          <w:lang w:eastAsia="ja-JP"/>
        </w:rPr>
        <w:t xml:space="preserve"> с наведением</w:t>
      </w:r>
      <w:r w:rsidRPr="00333F1F">
        <w:rPr>
          <w:lang w:eastAsia="ja-JP"/>
        </w:rPr>
        <w:t xml:space="preserve"> антенн</w:t>
      </w:r>
      <w:r w:rsidR="00D3025A" w:rsidRPr="00333F1F">
        <w:rPr>
          <w:lang w:eastAsia="ja-JP"/>
        </w:rPr>
        <w:t>ы</w:t>
      </w:r>
      <w:r w:rsidRPr="00333F1F">
        <w:rPr>
          <w:lang w:eastAsia="ja-JP"/>
        </w:rPr>
        <w:t xml:space="preserve"> </w:t>
      </w:r>
      <w:r w:rsidR="00D3025A" w:rsidRPr="00333F1F">
        <w:rPr>
          <w:lang w:eastAsia="ja-JP"/>
        </w:rPr>
        <w:t>выше горизонта</w:t>
      </w:r>
      <w:r w:rsidRPr="00333F1F">
        <w:rPr>
          <w:lang w:eastAsia="ja-JP"/>
        </w:rPr>
        <w:t>.</w:t>
      </w:r>
    </w:p>
    <w:p w14:paraId="616C1F61" w14:textId="2A2ABD71" w:rsidR="001F483D" w:rsidRPr="00333F1F" w:rsidRDefault="001F483D" w:rsidP="00BB3B76">
      <w:pPr>
        <w:rPr>
          <w:lang w:eastAsia="ja-JP"/>
        </w:rPr>
      </w:pPr>
      <w:r w:rsidRPr="00333F1F">
        <w:rPr>
          <w:lang w:eastAsia="ja-JP"/>
        </w:rPr>
        <w:t>Кроме того, вероятность помех может варьироваться в зависимости от доли UE беспилотного типа. При изменении доли UE беспилотного типа от 1 до 10 процентов подразумевается, что запас для наихудшего случая варьируется от 16,7 дБ до 15,4 дБ (</w:t>
      </w:r>
      <w:r w:rsidR="00951FB0" w:rsidRPr="00333F1F">
        <w:rPr>
          <w:lang w:eastAsia="ja-JP"/>
        </w:rPr>
        <w:t xml:space="preserve">ухудшение </w:t>
      </w:r>
      <w:r w:rsidRPr="00333F1F">
        <w:rPr>
          <w:lang w:eastAsia="ja-JP"/>
        </w:rPr>
        <w:t>на 0,2</w:t>
      </w:r>
      <w:r w:rsidR="00702870">
        <w:rPr>
          <w:lang w:eastAsia="ja-JP"/>
        </w:rPr>
        <w:t>−</w:t>
      </w:r>
      <w:r w:rsidRPr="00333F1F">
        <w:rPr>
          <w:lang w:eastAsia="ja-JP"/>
        </w:rPr>
        <w:t xml:space="preserve">1,5 дБ по сравнению с исходным предположением) </w:t>
      </w:r>
      <w:r w:rsidR="009E6937" w:rsidRPr="00333F1F">
        <w:rPr>
          <w:lang w:eastAsia="ja-JP"/>
        </w:rPr>
        <w:t>в случае</w:t>
      </w:r>
      <w:r w:rsidRPr="00333F1F">
        <w:rPr>
          <w:lang w:eastAsia="ja-JP"/>
        </w:rPr>
        <w:t xml:space="preserve"> долгосрочных критериев защиты ФСС и от 16,1 дБ до 13,1 дБ (</w:t>
      </w:r>
      <w:r w:rsidR="00951FB0" w:rsidRPr="00333F1F">
        <w:rPr>
          <w:lang w:eastAsia="ja-JP"/>
        </w:rPr>
        <w:t xml:space="preserve">ухудшение </w:t>
      </w:r>
      <w:r w:rsidR="00936888" w:rsidRPr="00333F1F">
        <w:rPr>
          <w:lang w:eastAsia="ja-JP"/>
        </w:rPr>
        <w:t>на</w:t>
      </w:r>
      <w:r w:rsidRPr="00333F1F">
        <w:rPr>
          <w:lang w:eastAsia="ja-JP"/>
        </w:rPr>
        <w:t xml:space="preserve"> 1,3</w:t>
      </w:r>
      <w:r w:rsidR="00702870">
        <w:rPr>
          <w:lang w:eastAsia="ja-JP"/>
        </w:rPr>
        <w:t>−</w:t>
      </w:r>
      <w:r w:rsidRPr="00333F1F">
        <w:rPr>
          <w:lang w:eastAsia="ja-JP"/>
        </w:rPr>
        <w:t>7,3 дБ</w:t>
      </w:r>
      <w:r w:rsidR="00353798" w:rsidRPr="00333F1F">
        <w:rPr>
          <w:lang w:eastAsia="ja-JP"/>
        </w:rPr>
        <w:t xml:space="preserve"> по сравнению с исходным предположением) </w:t>
      </w:r>
      <w:r w:rsidR="009E6937" w:rsidRPr="00333F1F">
        <w:rPr>
          <w:lang w:eastAsia="ja-JP"/>
        </w:rPr>
        <w:t xml:space="preserve">в случае </w:t>
      </w:r>
      <w:r w:rsidR="00353798" w:rsidRPr="00333F1F">
        <w:rPr>
          <w:lang w:eastAsia="ja-JP"/>
        </w:rPr>
        <w:t>краткосрочных критериев защиты ФСС</w:t>
      </w:r>
      <w:r w:rsidR="002F6C10" w:rsidRPr="00333F1F">
        <w:rPr>
          <w:lang w:eastAsia="ja-JP"/>
        </w:rPr>
        <w:t>.</w:t>
      </w:r>
    </w:p>
    <w:p w14:paraId="070F8F19" w14:textId="412C7F1C" w:rsidR="0035752C" w:rsidRPr="00333F1F" w:rsidRDefault="0035752C" w:rsidP="00BB3B76">
      <w:pPr>
        <w:rPr>
          <w:lang w:eastAsia="ja-JP"/>
        </w:rPr>
      </w:pPr>
      <w:r w:rsidRPr="00333F1F">
        <w:rPr>
          <w:lang w:eastAsia="ja-JP"/>
        </w:rPr>
        <w:t>На основании вышеизложенного можно сделать вывод о том, что когда доля UE беспилотного типа составляет от 1 до 10% от все</w:t>
      </w:r>
      <w:r w:rsidR="00936888" w:rsidRPr="00333F1F">
        <w:rPr>
          <w:lang w:eastAsia="ja-JP"/>
        </w:rPr>
        <w:t>го</w:t>
      </w:r>
      <w:r w:rsidRPr="00333F1F">
        <w:rPr>
          <w:lang w:eastAsia="ja-JP"/>
        </w:rPr>
        <w:t xml:space="preserve"> UE, по-прежнему остается положительный запас, составляющий не менее 13,1 дБ.</w:t>
      </w:r>
    </w:p>
    <w:p w14:paraId="45E31FCE" w14:textId="0D61B104" w:rsidR="000C2A69" w:rsidRPr="00333F1F" w:rsidRDefault="000C2A69" w:rsidP="00BB3B76">
      <w:pPr>
        <w:pStyle w:val="Heading1"/>
        <w:rPr>
          <w:lang w:eastAsia="ja-JP"/>
        </w:rPr>
      </w:pPr>
      <w:r w:rsidRPr="00333F1F">
        <w:rPr>
          <w:lang w:eastAsia="ja-JP"/>
        </w:rPr>
        <w:t>6</w:t>
      </w:r>
      <w:r w:rsidRPr="00333F1F">
        <w:rPr>
          <w:lang w:eastAsia="ja-JP"/>
        </w:rPr>
        <w:tab/>
      </w:r>
      <w:r w:rsidR="0035752C" w:rsidRPr="00333F1F">
        <w:rPr>
          <w:lang w:eastAsia="ja-JP"/>
        </w:rPr>
        <w:t>Заключение</w:t>
      </w:r>
      <w:r w:rsidRPr="00333F1F">
        <w:rPr>
          <w:caps/>
          <w:sz w:val="18"/>
          <w:lang w:eastAsia="zh-CN"/>
        </w:rPr>
        <w:fldChar w:fldCharType="begin"/>
      </w:r>
      <w:r w:rsidRPr="00333F1F">
        <w:rPr>
          <w:caps/>
          <w:sz w:val="18"/>
          <w:lang w:eastAsia="zh-CN"/>
        </w:rPr>
        <w:fldChar w:fldCharType="end"/>
      </w:r>
      <w:r w:rsidRPr="00333F1F">
        <w:fldChar w:fldCharType="begin"/>
      </w:r>
      <w:r w:rsidRPr="00333F1F">
        <w:fldChar w:fldCharType="end"/>
      </w:r>
    </w:p>
    <w:p w14:paraId="19B0C57F" w14:textId="70D73476" w:rsidR="0035752C" w:rsidRPr="00333F1F" w:rsidRDefault="0035752C" w:rsidP="00BB3B76">
      <w:pPr>
        <w:rPr>
          <w:lang w:eastAsia="ja-JP"/>
        </w:rPr>
      </w:pPr>
      <w:r w:rsidRPr="00333F1F">
        <w:rPr>
          <w:lang w:eastAsia="ja-JP"/>
        </w:rPr>
        <w:t>Предлагается, чтобы в вариантах условия A2e</w:t>
      </w:r>
      <w:r w:rsidR="006E3FF1" w:rsidRPr="00333F1F">
        <w:rPr>
          <w:lang w:eastAsia="ja-JP"/>
        </w:rPr>
        <w:t>, касающегося</w:t>
      </w:r>
      <w:r w:rsidRPr="00333F1F">
        <w:rPr>
          <w:lang w:eastAsia="ja-JP"/>
        </w:rPr>
        <w:t xml:space="preserve"> защиты приемных космических станций ФСС (Земля-космос)</w:t>
      </w:r>
      <w:r w:rsidR="006E3FF1" w:rsidRPr="00333F1F">
        <w:rPr>
          <w:lang w:eastAsia="ja-JP"/>
        </w:rPr>
        <w:t>,</w:t>
      </w:r>
      <w:r w:rsidRPr="00333F1F">
        <w:rPr>
          <w:lang w:eastAsia="ja-JP"/>
        </w:rPr>
        <w:t xml:space="preserve"> в рамках пункта 1.13 повестки дня ВКР-19</w:t>
      </w:r>
      <w:r w:rsidR="00367640" w:rsidRPr="00333F1F">
        <w:rPr>
          <w:lang w:eastAsia="ja-JP"/>
        </w:rPr>
        <w:t xml:space="preserve"> ограничение на наведение главного луча антенны базовых станций IMT ниже горизонта</w:t>
      </w:r>
      <w:r w:rsidR="002F6C10" w:rsidRPr="00333F1F">
        <w:rPr>
          <w:lang w:eastAsia="ja-JP"/>
        </w:rPr>
        <w:t xml:space="preserve"> было</w:t>
      </w:r>
      <w:r w:rsidR="00367640" w:rsidRPr="00333F1F">
        <w:rPr>
          <w:lang w:eastAsia="ja-JP"/>
        </w:rPr>
        <w:t xml:space="preserve"> необязательным</w:t>
      </w:r>
      <w:r w:rsidRPr="00333F1F">
        <w:rPr>
          <w:lang w:eastAsia="ja-JP"/>
        </w:rPr>
        <w:t>.</w:t>
      </w:r>
    </w:p>
    <w:p w14:paraId="571702E2" w14:textId="09DD6C91" w:rsidR="00BB3B76" w:rsidRPr="00333F1F" w:rsidRDefault="00BB3B76" w:rsidP="00BB3B76">
      <w:pPr>
        <w:spacing w:before="720"/>
        <w:jc w:val="center"/>
      </w:pPr>
      <w:r w:rsidRPr="00333F1F">
        <w:t>______________</w:t>
      </w:r>
      <w:bookmarkEnd w:id="91"/>
    </w:p>
    <w:sectPr w:rsidR="00BB3B76" w:rsidRPr="00333F1F">
      <w:headerReference w:type="default" r:id="rId42"/>
      <w:footerReference w:type="even" r:id="rId43"/>
      <w:footerReference w:type="default" r:id="rId44"/>
      <w:footerReference w:type="first" r:id="rId45"/>
      <w:footnotePr>
        <w:numFmt w:val="chicago"/>
      </w:footnotePr>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B0A32" w14:textId="77777777" w:rsidR="00A71FAA" w:rsidRDefault="00A71FAA">
      <w:r>
        <w:separator/>
      </w:r>
    </w:p>
  </w:endnote>
  <w:endnote w:type="continuationSeparator" w:id="0">
    <w:p w14:paraId="0F06232F" w14:textId="77777777" w:rsidR="00A71FAA" w:rsidRDefault="00A71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5746C" w14:textId="77777777" w:rsidR="00A71FAA" w:rsidRDefault="00A71FAA">
    <w:pPr>
      <w:framePr w:wrap="around" w:vAnchor="text" w:hAnchor="margin" w:xAlign="right" w:y="1"/>
    </w:pPr>
    <w:r>
      <w:fldChar w:fldCharType="begin"/>
    </w:r>
    <w:r>
      <w:instrText xml:space="preserve">PAGE  </w:instrText>
    </w:r>
    <w:r>
      <w:fldChar w:fldCharType="end"/>
    </w:r>
  </w:p>
  <w:p w14:paraId="1A101B9F" w14:textId="6EC0FF05" w:rsidR="00A71FAA" w:rsidRDefault="00A71FAA">
    <w:pPr>
      <w:ind w:right="360"/>
      <w:rPr>
        <w:lang w:val="fr-FR"/>
      </w:rPr>
    </w:pPr>
    <w:r>
      <w:fldChar w:fldCharType="begin"/>
    </w:r>
    <w:r>
      <w:rPr>
        <w:lang w:val="fr-FR"/>
      </w:rPr>
      <w:instrText xml:space="preserve"> FILENAME \p  \* MERGEFORMAT </w:instrText>
    </w:r>
    <w:r>
      <w:fldChar w:fldCharType="separate"/>
    </w:r>
    <w:r w:rsidR="0092299C">
      <w:rPr>
        <w:noProof/>
        <w:lang w:val="fr-FR"/>
      </w:rPr>
      <w:t>P:\RUS\ITU-R\CONF-R\CMR19\000\080ADD13ADD01R.docx</w:t>
    </w:r>
    <w:r>
      <w:fldChar w:fldCharType="end"/>
    </w:r>
    <w:r>
      <w:rPr>
        <w:lang w:val="fr-FR"/>
      </w:rPr>
      <w:tab/>
    </w:r>
    <w:r>
      <w:fldChar w:fldCharType="begin"/>
    </w:r>
    <w:r>
      <w:instrText xml:space="preserve"> SAVEDATE \@ DD.MM.YY </w:instrText>
    </w:r>
    <w:r>
      <w:fldChar w:fldCharType="separate"/>
    </w:r>
    <w:r w:rsidR="0092299C">
      <w:rPr>
        <w:noProof/>
      </w:rPr>
      <w:t>27.10.19</w:t>
    </w:r>
    <w:r>
      <w:fldChar w:fldCharType="end"/>
    </w:r>
    <w:r>
      <w:rPr>
        <w:lang w:val="fr-FR"/>
      </w:rPr>
      <w:tab/>
    </w:r>
    <w:r>
      <w:fldChar w:fldCharType="begin"/>
    </w:r>
    <w:r>
      <w:instrText xml:space="preserve"> PRINTDATE \@ DD.MM.YY </w:instrText>
    </w:r>
    <w:r>
      <w:fldChar w:fldCharType="separate"/>
    </w:r>
    <w:r w:rsidR="0092299C">
      <w:rPr>
        <w:noProof/>
      </w:rPr>
      <w:t>27.10.19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7B397" w14:textId="2AD939D7" w:rsidR="00A71FAA" w:rsidRPr="0001361D" w:rsidRDefault="00A71FAA" w:rsidP="00F33B22">
    <w:pPr>
      <w:pStyle w:val="Footer"/>
    </w:pPr>
    <w:r>
      <w:fldChar w:fldCharType="begin"/>
    </w:r>
    <w:r>
      <w:rPr>
        <w:lang w:val="fr-FR"/>
      </w:rPr>
      <w:instrText xml:space="preserve"> FILENAME \p  \* MERGEFORMAT </w:instrText>
    </w:r>
    <w:r>
      <w:fldChar w:fldCharType="separate"/>
    </w:r>
    <w:r w:rsidR="0092299C">
      <w:rPr>
        <w:lang w:val="fr-FR"/>
      </w:rPr>
      <w:t>P:\RUS\ITU-R\CONF-R\CMR19\000\080ADD13ADD01R.docx</w:t>
    </w:r>
    <w:r>
      <w:fldChar w:fldCharType="end"/>
    </w:r>
    <w:r w:rsidRPr="0001361D">
      <w:t xml:space="preserve"> (462162)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C9CA2" w14:textId="33A81B62" w:rsidR="00A71FAA" w:rsidRPr="0001361D" w:rsidRDefault="00A71FAA" w:rsidP="00FB67E5">
    <w:pPr>
      <w:pStyle w:val="Footer"/>
    </w:pPr>
    <w:r>
      <w:fldChar w:fldCharType="begin"/>
    </w:r>
    <w:r>
      <w:rPr>
        <w:lang w:val="fr-FR"/>
      </w:rPr>
      <w:instrText xml:space="preserve"> FILENAME \p  \* MERGEFORMAT </w:instrText>
    </w:r>
    <w:r>
      <w:fldChar w:fldCharType="separate"/>
    </w:r>
    <w:r w:rsidR="0092299C">
      <w:rPr>
        <w:lang w:val="fr-FR"/>
      </w:rPr>
      <w:t>P:\RUS\ITU-R\CONF-R\CMR19\000\080ADD13ADD01R.docx</w:t>
    </w:r>
    <w:r>
      <w:fldChar w:fldCharType="end"/>
    </w:r>
    <w:r w:rsidRPr="0001361D">
      <w:t xml:space="preserve"> (462162)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229D0D" w14:textId="77777777" w:rsidR="00A71FAA" w:rsidRDefault="00A71FAA">
      <w:r>
        <w:rPr>
          <w:b/>
        </w:rPr>
        <w:t>_______________</w:t>
      </w:r>
    </w:p>
  </w:footnote>
  <w:footnote w:type="continuationSeparator" w:id="0">
    <w:p w14:paraId="555FC3D3" w14:textId="77777777" w:rsidR="00A71FAA" w:rsidRDefault="00A71FAA">
      <w:r>
        <w:continuationSeparator/>
      </w:r>
    </w:p>
  </w:footnote>
  <w:footnote w:id="1">
    <w:p w14:paraId="4E37DCFD" w14:textId="6690ECF2" w:rsidR="00A71FAA" w:rsidRPr="00D372FB" w:rsidRDefault="00A71FAA">
      <w:pPr>
        <w:pStyle w:val="FootnoteText"/>
        <w:rPr>
          <w:lang w:val="ru-RU"/>
        </w:rPr>
      </w:pPr>
      <w:r w:rsidRPr="00D372FB">
        <w:rPr>
          <w:rStyle w:val="FootnoteReference"/>
          <w:lang w:val="ru-RU"/>
        </w:rPr>
        <w:t>*</w:t>
      </w:r>
      <w:r w:rsidRPr="00D372FB">
        <w:rPr>
          <w:lang w:val="ru-RU"/>
        </w:rPr>
        <w:tab/>
        <w:t xml:space="preserve">Предполагается, что лишь </w:t>
      </w:r>
      <w:r w:rsidRPr="00E157F4">
        <w:rPr>
          <w:lang w:val="ru-RU"/>
        </w:rPr>
        <w:t xml:space="preserve">весьма </w:t>
      </w:r>
      <w:r w:rsidRPr="00D372FB">
        <w:rPr>
          <w:lang w:val="ru-RU"/>
        </w:rPr>
        <w:t xml:space="preserve">ограниченное число подвижных станций </w:t>
      </w:r>
      <w:r w:rsidRPr="00D372FB">
        <w:rPr>
          <w:lang w:val="en-US"/>
        </w:rPr>
        <w:t>IMT</w:t>
      </w:r>
      <w:r w:rsidRPr="00D372FB">
        <w:rPr>
          <w:lang w:val="ru-RU"/>
        </w:rPr>
        <w:t xml:space="preserve"> будут осуществлять связь с базовыми станциями </w:t>
      </w:r>
      <w:r w:rsidRPr="00D372FB">
        <w:rPr>
          <w:lang w:val="en-US"/>
        </w:rPr>
        <w:t>IMT</w:t>
      </w:r>
      <w:r w:rsidRPr="00D372FB">
        <w:rPr>
          <w:lang w:val="ru-RU"/>
        </w:rPr>
        <w:t xml:space="preserve"> с наведением главного луча выше горизонта.</w:t>
      </w:r>
    </w:p>
  </w:footnote>
  <w:footnote w:id="2">
    <w:p w14:paraId="24E674A9" w14:textId="426B7940" w:rsidR="007B1463" w:rsidRPr="007B1463" w:rsidRDefault="007B1463">
      <w:pPr>
        <w:pStyle w:val="FootnoteText"/>
        <w:rPr>
          <w:lang w:val="ru-RU"/>
        </w:rPr>
      </w:pPr>
      <w:r>
        <w:rPr>
          <w:rStyle w:val="FootnoteReference"/>
        </w:rPr>
        <w:t>*</w:t>
      </w:r>
      <w:r>
        <w:tab/>
      </w:r>
      <w:r w:rsidRPr="007B1463">
        <w:rPr>
          <w:lang w:val="ru-RU"/>
        </w:rPr>
        <w:t>Предполагается, что лишь весьма ограниченное число подвижных станций IMT будут осуществлять связь с базовыми станциями IMT с наведением главного луча выше горизонта.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C805E" w14:textId="77777777" w:rsidR="00A71FAA" w:rsidRPr="00434A7C" w:rsidRDefault="00A71FAA" w:rsidP="00DE2EBA">
    <w:pPr>
      <w:pStyle w:val="Header"/>
      <w:rPr>
        <w:lang w:val="en-US"/>
      </w:rPr>
    </w:pPr>
    <w:r>
      <w:fldChar w:fldCharType="begin"/>
    </w:r>
    <w:r>
      <w:instrText xml:space="preserve"> PAGE </w:instrText>
    </w:r>
    <w:r>
      <w:fldChar w:fldCharType="separate"/>
    </w:r>
    <w:r>
      <w:rPr>
        <w:noProof/>
      </w:rPr>
      <w:t>2</w:t>
    </w:r>
    <w:r>
      <w:fldChar w:fldCharType="end"/>
    </w:r>
  </w:p>
  <w:p w14:paraId="13356726" w14:textId="77777777" w:rsidR="00A71FAA" w:rsidRDefault="00A71FAA" w:rsidP="00F65316">
    <w:pPr>
      <w:pStyle w:val="Header"/>
      <w:rPr>
        <w:lang w:val="en-US"/>
      </w:rPr>
    </w:pPr>
    <w:r>
      <w:t>CMR</w:t>
    </w:r>
    <w:r>
      <w:rPr>
        <w:lang w:val="en-US"/>
      </w:rPr>
      <w:t>19</w:t>
    </w:r>
    <w:r>
      <w:t>/80(Add.13)(Add.1)-</w:t>
    </w:r>
    <w:r w:rsidRPr="00113D0B">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43CC1C51"/>
    <w:multiLevelType w:val="hybridMultilevel"/>
    <w:tmpl w:val="3D3C7D06"/>
    <w:lvl w:ilvl="0" w:tplc="1468218C">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24742FF"/>
    <w:multiLevelType w:val="hybridMultilevel"/>
    <w:tmpl w:val="BA7C99D0"/>
    <w:lvl w:ilvl="0" w:tplc="BCC0C8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ssia">
    <w15:presenceInfo w15:providerId="None" w15:userId="Russia"/>
  </w15:person>
  <w15:person w15:author="Marchenko, Alexandra">
    <w15:presenceInfo w15:providerId="AD" w15:userId="S::alexandra.marchenko@itu.int::6e67dd2c-d139-4472-b0aa-9a22eb869e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ru-RU"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C9"/>
    <w:rsid w:val="0001361D"/>
    <w:rsid w:val="00017C0F"/>
    <w:rsid w:val="00022FEA"/>
    <w:rsid w:val="000260F1"/>
    <w:rsid w:val="000335CE"/>
    <w:rsid w:val="0003535B"/>
    <w:rsid w:val="00042297"/>
    <w:rsid w:val="00046F92"/>
    <w:rsid w:val="000501F9"/>
    <w:rsid w:val="00060342"/>
    <w:rsid w:val="000719E8"/>
    <w:rsid w:val="00092CB8"/>
    <w:rsid w:val="000A0654"/>
    <w:rsid w:val="000A0EF3"/>
    <w:rsid w:val="000A18E7"/>
    <w:rsid w:val="000B424F"/>
    <w:rsid w:val="000C2A69"/>
    <w:rsid w:val="000C3F55"/>
    <w:rsid w:val="000E29AB"/>
    <w:rsid w:val="000E65EF"/>
    <w:rsid w:val="000F33D8"/>
    <w:rsid w:val="000F39B4"/>
    <w:rsid w:val="000F4762"/>
    <w:rsid w:val="001115D6"/>
    <w:rsid w:val="00111E49"/>
    <w:rsid w:val="00113D0B"/>
    <w:rsid w:val="001226EC"/>
    <w:rsid w:val="00123B68"/>
    <w:rsid w:val="00124C09"/>
    <w:rsid w:val="00126F2E"/>
    <w:rsid w:val="00143204"/>
    <w:rsid w:val="00146ECF"/>
    <w:rsid w:val="001521AE"/>
    <w:rsid w:val="00155444"/>
    <w:rsid w:val="001776FF"/>
    <w:rsid w:val="0018066E"/>
    <w:rsid w:val="001A2757"/>
    <w:rsid w:val="001A38E9"/>
    <w:rsid w:val="001A5585"/>
    <w:rsid w:val="001B0FAE"/>
    <w:rsid w:val="001B44E2"/>
    <w:rsid w:val="001C37A2"/>
    <w:rsid w:val="001C5A64"/>
    <w:rsid w:val="001E5FB4"/>
    <w:rsid w:val="001F41A2"/>
    <w:rsid w:val="001F483D"/>
    <w:rsid w:val="00202CA0"/>
    <w:rsid w:val="00230582"/>
    <w:rsid w:val="002449AA"/>
    <w:rsid w:val="00244BDF"/>
    <w:rsid w:val="00245A1F"/>
    <w:rsid w:val="00271416"/>
    <w:rsid w:val="0028615D"/>
    <w:rsid w:val="002867C4"/>
    <w:rsid w:val="00290ABF"/>
    <w:rsid w:val="00290C74"/>
    <w:rsid w:val="002A2D3F"/>
    <w:rsid w:val="002B3591"/>
    <w:rsid w:val="002C1369"/>
    <w:rsid w:val="002C5AAF"/>
    <w:rsid w:val="002D0C94"/>
    <w:rsid w:val="002D217F"/>
    <w:rsid w:val="002E1150"/>
    <w:rsid w:val="002E6887"/>
    <w:rsid w:val="002E6DB4"/>
    <w:rsid w:val="002F0AAA"/>
    <w:rsid w:val="002F6C10"/>
    <w:rsid w:val="00300F84"/>
    <w:rsid w:val="0030336B"/>
    <w:rsid w:val="00303858"/>
    <w:rsid w:val="00303C90"/>
    <w:rsid w:val="00304B94"/>
    <w:rsid w:val="0030512F"/>
    <w:rsid w:val="00307AB2"/>
    <w:rsid w:val="00316A1F"/>
    <w:rsid w:val="00322C88"/>
    <w:rsid w:val="003258F2"/>
    <w:rsid w:val="00333F1F"/>
    <w:rsid w:val="003410F8"/>
    <w:rsid w:val="003426BD"/>
    <w:rsid w:val="00344EB8"/>
    <w:rsid w:val="0034611A"/>
    <w:rsid w:val="00346BEC"/>
    <w:rsid w:val="00353798"/>
    <w:rsid w:val="0035685D"/>
    <w:rsid w:val="0035752C"/>
    <w:rsid w:val="00367640"/>
    <w:rsid w:val="0037091C"/>
    <w:rsid w:val="00371E4B"/>
    <w:rsid w:val="00377FC3"/>
    <w:rsid w:val="00381705"/>
    <w:rsid w:val="00385283"/>
    <w:rsid w:val="003855D9"/>
    <w:rsid w:val="0039017D"/>
    <w:rsid w:val="00391D3D"/>
    <w:rsid w:val="00397443"/>
    <w:rsid w:val="003B77FF"/>
    <w:rsid w:val="003C583C"/>
    <w:rsid w:val="003D01CB"/>
    <w:rsid w:val="003E029A"/>
    <w:rsid w:val="003F0078"/>
    <w:rsid w:val="00404665"/>
    <w:rsid w:val="00411E84"/>
    <w:rsid w:val="00431CCC"/>
    <w:rsid w:val="00431EAE"/>
    <w:rsid w:val="0043478F"/>
    <w:rsid w:val="00434A7C"/>
    <w:rsid w:val="0043611C"/>
    <w:rsid w:val="004440DC"/>
    <w:rsid w:val="0044495E"/>
    <w:rsid w:val="0045143A"/>
    <w:rsid w:val="00463C23"/>
    <w:rsid w:val="00487DEF"/>
    <w:rsid w:val="004A58F4"/>
    <w:rsid w:val="004A5CE2"/>
    <w:rsid w:val="004B2201"/>
    <w:rsid w:val="004B716F"/>
    <w:rsid w:val="004C1369"/>
    <w:rsid w:val="004C47ED"/>
    <w:rsid w:val="004D676A"/>
    <w:rsid w:val="004D780A"/>
    <w:rsid w:val="004E7D9C"/>
    <w:rsid w:val="004F3B0D"/>
    <w:rsid w:val="0051315E"/>
    <w:rsid w:val="005144A9"/>
    <w:rsid w:val="00514E1F"/>
    <w:rsid w:val="00520199"/>
    <w:rsid w:val="00521B1D"/>
    <w:rsid w:val="005305D5"/>
    <w:rsid w:val="00536268"/>
    <w:rsid w:val="00540D1E"/>
    <w:rsid w:val="0054715A"/>
    <w:rsid w:val="005651C9"/>
    <w:rsid w:val="00567276"/>
    <w:rsid w:val="00571D27"/>
    <w:rsid w:val="005755E2"/>
    <w:rsid w:val="005839DD"/>
    <w:rsid w:val="00597005"/>
    <w:rsid w:val="005A295E"/>
    <w:rsid w:val="005B50DE"/>
    <w:rsid w:val="005C0C42"/>
    <w:rsid w:val="005D1879"/>
    <w:rsid w:val="005D79A3"/>
    <w:rsid w:val="005E61DD"/>
    <w:rsid w:val="006023DF"/>
    <w:rsid w:val="00607C7C"/>
    <w:rsid w:val="006105F7"/>
    <w:rsid w:val="00610C59"/>
    <w:rsid w:val="006115BE"/>
    <w:rsid w:val="00614771"/>
    <w:rsid w:val="00614FE6"/>
    <w:rsid w:val="00620DD7"/>
    <w:rsid w:val="00642D36"/>
    <w:rsid w:val="00651D53"/>
    <w:rsid w:val="00651F9A"/>
    <w:rsid w:val="00657DE0"/>
    <w:rsid w:val="00680C04"/>
    <w:rsid w:val="0068394C"/>
    <w:rsid w:val="00684225"/>
    <w:rsid w:val="00692C06"/>
    <w:rsid w:val="006A6E9B"/>
    <w:rsid w:val="006B0F6B"/>
    <w:rsid w:val="006B10C2"/>
    <w:rsid w:val="006B1CCA"/>
    <w:rsid w:val="006B6F03"/>
    <w:rsid w:val="006C08F0"/>
    <w:rsid w:val="006D19FB"/>
    <w:rsid w:val="006D1C18"/>
    <w:rsid w:val="006D4AC8"/>
    <w:rsid w:val="006E3FF1"/>
    <w:rsid w:val="00702870"/>
    <w:rsid w:val="00740697"/>
    <w:rsid w:val="0074369B"/>
    <w:rsid w:val="00757F4E"/>
    <w:rsid w:val="00760E9A"/>
    <w:rsid w:val="00763F4F"/>
    <w:rsid w:val="00771DDA"/>
    <w:rsid w:val="00775720"/>
    <w:rsid w:val="00775805"/>
    <w:rsid w:val="007831D6"/>
    <w:rsid w:val="007917AE"/>
    <w:rsid w:val="00792C76"/>
    <w:rsid w:val="007A08B5"/>
    <w:rsid w:val="007A6AA2"/>
    <w:rsid w:val="007B1463"/>
    <w:rsid w:val="007D0EA9"/>
    <w:rsid w:val="007F0FE9"/>
    <w:rsid w:val="007F268C"/>
    <w:rsid w:val="007F58A7"/>
    <w:rsid w:val="00807198"/>
    <w:rsid w:val="00811633"/>
    <w:rsid w:val="00812452"/>
    <w:rsid w:val="00815749"/>
    <w:rsid w:val="0082166C"/>
    <w:rsid w:val="00831BD9"/>
    <w:rsid w:val="00854860"/>
    <w:rsid w:val="0085528F"/>
    <w:rsid w:val="00856183"/>
    <w:rsid w:val="00872FC8"/>
    <w:rsid w:val="008946D4"/>
    <w:rsid w:val="008B145C"/>
    <w:rsid w:val="008B43F2"/>
    <w:rsid w:val="008B56B1"/>
    <w:rsid w:val="008B78C1"/>
    <w:rsid w:val="008B7FBA"/>
    <w:rsid w:val="008C0636"/>
    <w:rsid w:val="008C3257"/>
    <w:rsid w:val="008C401C"/>
    <w:rsid w:val="008D25AE"/>
    <w:rsid w:val="008D334F"/>
    <w:rsid w:val="008F6B1B"/>
    <w:rsid w:val="00906E16"/>
    <w:rsid w:val="009119CC"/>
    <w:rsid w:val="00913B56"/>
    <w:rsid w:val="00914DF9"/>
    <w:rsid w:val="00917C0A"/>
    <w:rsid w:val="00917DB7"/>
    <w:rsid w:val="0092299C"/>
    <w:rsid w:val="00926EE8"/>
    <w:rsid w:val="00936795"/>
    <w:rsid w:val="00936888"/>
    <w:rsid w:val="00941A02"/>
    <w:rsid w:val="00951FB0"/>
    <w:rsid w:val="009526AE"/>
    <w:rsid w:val="00953069"/>
    <w:rsid w:val="00966C93"/>
    <w:rsid w:val="00987FA4"/>
    <w:rsid w:val="00992632"/>
    <w:rsid w:val="0099286A"/>
    <w:rsid w:val="00994882"/>
    <w:rsid w:val="009B5CC2"/>
    <w:rsid w:val="009B6DD5"/>
    <w:rsid w:val="009C1998"/>
    <w:rsid w:val="009D3D63"/>
    <w:rsid w:val="009E01F5"/>
    <w:rsid w:val="009E0A85"/>
    <w:rsid w:val="009E3C73"/>
    <w:rsid w:val="009E5FC8"/>
    <w:rsid w:val="009E6937"/>
    <w:rsid w:val="00A108F2"/>
    <w:rsid w:val="00A10CCF"/>
    <w:rsid w:val="00A117A3"/>
    <w:rsid w:val="00A138D0"/>
    <w:rsid w:val="00A141AF"/>
    <w:rsid w:val="00A2044F"/>
    <w:rsid w:val="00A27956"/>
    <w:rsid w:val="00A33DC6"/>
    <w:rsid w:val="00A367C6"/>
    <w:rsid w:val="00A4600A"/>
    <w:rsid w:val="00A529FE"/>
    <w:rsid w:val="00A57C04"/>
    <w:rsid w:val="00A61057"/>
    <w:rsid w:val="00A62BC0"/>
    <w:rsid w:val="00A710E7"/>
    <w:rsid w:val="00A71FAA"/>
    <w:rsid w:val="00A81026"/>
    <w:rsid w:val="00A914BF"/>
    <w:rsid w:val="00A97EC0"/>
    <w:rsid w:val="00AA22BA"/>
    <w:rsid w:val="00AB0B1F"/>
    <w:rsid w:val="00AC04DD"/>
    <w:rsid w:val="00AC66E6"/>
    <w:rsid w:val="00AC6F24"/>
    <w:rsid w:val="00B24E60"/>
    <w:rsid w:val="00B25AA5"/>
    <w:rsid w:val="00B42044"/>
    <w:rsid w:val="00B468A6"/>
    <w:rsid w:val="00B474AB"/>
    <w:rsid w:val="00B50EF8"/>
    <w:rsid w:val="00B75113"/>
    <w:rsid w:val="00B75447"/>
    <w:rsid w:val="00B82495"/>
    <w:rsid w:val="00B9140D"/>
    <w:rsid w:val="00B965D5"/>
    <w:rsid w:val="00B97B53"/>
    <w:rsid w:val="00BA13A4"/>
    <w:rsid w:val="00BA1AA1"/>
    <w:rsid w:val="00BA2C94"/>
    <w:rsid w:val="00BA35DC"/>
    <w:rsid w:val="00BB1725"/>
    <w:rsid w:val="00BB200A"/>
    <w:rsid w:val="00BB3B76"/>
    <w:rsid w:val="00BB7550"/>
    <w:rsid w:val="00BC3449"/>
    <w:rsid w:val="00BC5313"/>
    <w:rsid w:val="00BD0D2F"/>
    <w:rsid w:val="00BD1129"/>
    <w:rsid w:val="00BD5A0D"/>
    <w:rsid w:val="00BE5C4C"/>
    <w:rsid w:val="00C0572C"/>
    <w:rsid w:val="00C11591"/>
    <w:rsid w:val="00C17C3C"/>
    <w:rsid w:val="00C20466"/>
    <w:rsid w:val="00C266F4"/>
    <w:rsid w:val="00C324A8"/>
    <w:rsid w:val="00C4189B"/>
    <w:rsid w:val="00C56E7A"/>
    <w:rsid w:val="00C614D5"/>
    <w:rsid w:val="00C67366"/>
    <w:rsid w:val="00C738AB"/>
    <w:rsid w:val="00C779CE"/>
    <w:rsid w:val="00C8369B"/>
    <w:rsid w:val="00C85572"/>
    <w:rsid w:val="00C916AF"/>
    <w:rsid w:val="00C92C39"/>
    <w:rsid w:val="00CC47C6"/>
    <w:rsid w:val="00CC4DE6"/>
    <w:rsid w:val="00CD3477"/>
    <w:rsid w:val="00CD4EC2"/>
    <w:rsid w:val="00CD56C2"/>
    <w:rsid w:val="00CD5C1D"/>
    <w:rsid w:val="00CD6827"/>
    <w:rsid w:val="00CE5E47"/>
    <w:rsid w:val="00CF020F"/>
    <w:rsid w:val="00CF7FC4"/>
    <w:rsid w:val="00D1315F"/>
    <w:rsid w:val="00D15849"/>
    <w:rsid w:val="00D221D3"/>
    <w:rsid w:val="00D24B7B"/>
    <w:rsid w:val="00D3025A"/>
    <w:rsid w:val="00D372FB"/>
    <w:rsid w:val="00D45EE5"/>
    <w:rsid w:val="00D53715"/>
    <w:rsid w:val="00D602B1"/>
    <w:rsid w:val="00D60E2B"/>
    <w:rsid w:val="00D94B87"/>
    <w:rsid w:val="00DB64B6"/>
    <w:rsid w:val="00DD3DE8"/>
    <w:rsid w:val="00DD7E18"/>
    <w:rsid w:val="00DE2EBA"/>
    <w:rsid w:val="00DE49B2"/>
    <w:rsid w:val="00DE4AD3"/>
    <w:rsid w:val="00DE5D61"/>
    <w:rsid w:val="00DF4DFE"/>
    <w:rsid w:val="00E157F4"/>
    <w:rsid w:val="00E17A5F"/>
    <w:rsid w:val="00E2253F"/>
    <w:rsid w:val="00E25987"/>
    <w:rsid w:val="00E30490"/>
    <w:rsid w:val="00E407CB"/>
    <w:rsid w:val="00E43E99"/>
    <w:rsid w:val="00E4712D"/>
    <w:rsid w:val="00E5155F"/>
    <w:rsid w:val="00E65919"/>
    <w:rsid w:val="00E91436"/>
    <w:rsid w:val="00E9242F"/>
    <w:rsid w:val="00E976C1"/>
    <w:rsid w:val="00EA0C0C"/>
    <w:rsid w:val="00EB57C7"/>
    <w:rsid w:val="00EB66F7"/>
    <w:rsid w:val="00EB7EDC"/>
    <w:rsid w:val="00ED4BB9"/>
    <w:rsid w:val="00EF77C5"/>
    <w:rsid w:val="00F00AF3"/>
    <w:rsid w:val="00F04F5B"/>
    <w:rsid w:val="00F1578A"/>
    <w:rsid w:val="00F21A03"/>
    <w:rsid w:val="00F2721D"/>
    <w:rsid w:val="00F33B22"/>
    <w:rsid w:val="00F34CCE"/>
    <w:rsid w:val="00F47A7C"/>
    <w:rsid w:val="00F6350B"/>
    <w:rsid w:val="00F649A7"/>
    <w:rsid w:val="00F65316"/>
    <w:rsid w:val="00F65C19"/>
    <w:rsid w:val="00F761D2"/>
    <w:rsid w:val="00F81ACB"/>
    <w:rsid w:val="00F827E4"/>
    <w:rsid w:val="00F97203"/>
    <w:rsid w:val="00FA043B"/>
    <w:rsid w:val="00FA3F12"/>
    <w:rsid w:val="00FA6409"/>
    <w:rsid w:val="00FB67E5"/>
    <w:rsid w:val="00FC4680"/>
    <w:rsid w:val="00FC63FD"/>
    <w:rsid w:val="00FC78A8"/>
    <w:rsid w:val="00FD18DB"/>
    <w:rsid w:val="00FD51E3"/>
    <w:rsid w:val="00FE344F"/>
    <w:rsid w:val="00FE4A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9E8D17"/>
  <w15:docId w15:val="{74E7A288-02D0-40B1-A8B0-2B34BA1B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5283"/>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aliases w:val="eq"/>
    <w:basedOn w:val="Normal"/>
    <w:link w:val="EquationChar"/>
    <w:qFormat/>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qFormat/>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2E1150"/>
    <w:pPr>
      <w:keepNext/>
      <w:keepLines/>
      <w:spacing w:before="0" w:after="120"/>
      <w:jc w:val="center"/>
    </w:pPr>
    <w:rPr>
      <w:b/>
      <w:sz w:val="18"/>
    </w:rPr>
  </w:style>
  <w:style w:type="character" w:customStyle="1" w:styleId="TabletitleChar">
    <w:name w:val="Table_title Char"/>
    <w:basedOn w:val="DefaultParagraphFont"/>
    <w:link w:val="Tabletitle"/>
    <w:locked/>
    <w:rsid w:val="002E1150"/>
    <w:rPr>
      <w:rFonts w:ascii="Times New Roman" w:hAnsi="Times New Roman"/>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385283"/>
    <w:rPr>
      <w:position w:val="6"/>
      <w:sz w:val="16"/>
    </w:rPr>
  </w:style>
  <w:style w:type="paragraph" w:styleId="FootnoteText">
    <w:name w:val="footnote text"/>
    <w:basedOn w:val="Normal"/>
    <w:link w:val="FootnoteTextChar"/>
    <w:rsid w:val="00385283"/>
    <w:pPr>
      <w:keepLines/>
      <w:tabs>
        <w:tab w:val="left" w:pos="284"/>
      </w:tabs>
      <w:spacing w:before="60"/>
    </w:pPr>
    <w:rPr>
      <w:lang w:val="en-GB"/>
    </w:rPr>
  </w:style>
  <w:style w:type="character" w:customStyle="1" w:styleId="FootnoteTextChar">
    <w:name w:val="Footnote Text Char"/>
    <w:basedOn w:val="DefaultParagraphFont"/>
    <w:link w:val="FootnoteText"/>
    <w:rsid w:val="00385283"/>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uiPriority w:val="59"/>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A71FAA"/>
    <w:pPr>
      <w:keepNext/>
      <w:spacing w:before="80" w:after="80"/>
      <w:jc w:val="center"/>
    </w:pPr>
    <w:rPr>
      <w:b/>
      <w:lang w:val="en-GB"/>
    </w:rPr>
  </w:style>
  <w:style w:type="character" w:customStyle="1" w:styleId="TableheadChar">
    <w:name w:val="Table_head Char"/>
    <w:basedOn w:val="DefaultParagraphFont"/>
    <w:link w:val="Tablehead"/>
    <w:locked/>
    <w:rsid w:val="00A71FAA"/>
    <w:rPr>
      <w:rFonts w:ascii="Times New Roman" w:hAnsi="Times New Roman"/>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C916AF"/>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C916AF"/>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paragraph" w:customStyle="1" w:styleId="Headingsplit">
    <w:name w:val="Heading_split"/>
    <w:basedOn w:val="Headingi"/>
    <w:qFormat/>
    <w:rsid w:val="00EA0C0C"/>
    <w:pPr>
      <w:keepNext w:val="0"/>
    </w:pPr>
    <w:rPr>
      <w:rFonts w:ascii="Times New Roman" w:hAnsi="Times New Roman"/>
      <w:lang w:val="en-US"/>
    </w:rPr>
  </w:style>
  <w:style w:type="paragraph" w:customStyle="1" w:styleId="Normalsplit">
    <w:name w:val="Normal_split"/>
    <w:basedOn w:val="Normal"/>
    <w:qFormat/>
    <w:rsid w:val="00EA0C0C"/>
    <w:rPr>
      <w:sz w:val="24"/>
      <w:lang w:val="en-GB"/>
    </w:rPr>
  </w:style>
  <w:style w:type="character" w:customStyle="1" w:styleId="Provsplit">
    <w:name w:val="Prov_split"/>
    <w:basedOn w:val="DefaultParagraphFont"/>
    <w:qFormat/>
    <w:rsid w:val="00EA0C0C"/>
    <w:rPr>
      <w:rFonts w:ascii="Times New Roman" w:hAnsi="Times New Roman"/>
      <w:b w:val="0"/>
    </w:rPr>
  </w:style>
  <w:style w:type="paragraph" w:customStyle="1" w:styleId="MethodHeadingb">
    <w:name w:val="Method_Headingb"/>
    <w:basedOn w:val="Headingb"/>
    <w:qFormat/>
    <w:rsid w:val="00521B1D"/>
  </w:style>
  <w:style w:type="paragraph" w:customStyle="1" w:styleId="Methodheading1">
    <w:name w:val="Method_heading1"/>
    <w:basedOn w:val="Heading1"/>
    <w:next w:val="Normal"/>
    <w:qFormat/>
    <w:rsid w:val="00BD0D2F"/>
  </w:style>
  <w:style w:type="paragraph" w:customStyle="1" w:styleId="Methodheading2">
    <w:name w:val="Method_heading2"/>
    <w:basedOn w:val="Heading2"/>
    <w:next w:val="Normal"/>
    <w:qFormat/>
    <w:rsid w:val="00BD0D2F"/>
  </w:style>
  <w:style w:type="paragraph" w:customStyle="1" w:styleId="Methodheading3">
    <w:name w:val="Method_heading3"/>
    <w:basedOn w:val="Heading3"/>
    <w:next w:val="Normal"/>
    <w:qFormat/>
    <w:rsid w:val="00BD0D2F"/>
  </w:style>
  <w:style w:type="paragraph" w:customStyle="1" w:styleId="Methodheading4">
    <w:name w:val="Method_heading4"/>
    <w:basedOn w:val="Heading4"/>
    <w:next w:val="Normal"/>
    <w:qFormat/>
    <w:rsid w:val="00BD0D2F"/>
  </w:style>
  <w:style w:type="character" w:customStyle="1" w:styleId="href">
    <w:name w:val="href"/>
    <w:basedOn w:val="DefaultParagraphFont"/>
    <w:rsid w:val="000B1BA4"/>
  </w:style>
  <w:style w:type="paragraph" w:customStyle="1" w:styleId="Normalaftertitle0">
    <w:name w:val="Normal after title"/>
    <w:basedOn w:val="Normal"/>
    <w:next w:val="Normal"/>
    <w:qFormat/>
    <w:rsid w:val="00282749"/>
    <w:pPr>
      <w:spacing w:before="280"/>
    </w:pPr>
  </w:style>
  <w:style w:type="paragraph" w:customStyle="1" w:styleId="headingb0">
    <w:name w:val="heading_b"/>
    <w:basedOn w:val="Heading3"/>
    <w:next w:val="Normal"/>
    <w:link w:val="headingbZchn"/>
    <w:rsid w:val="0001361D"/>
    <w:pPr>
      <w:tabs>
        <w:tab w:val="left" w:pos="567"/>
        <w:tab w:val="left" w:pos="1701"/>
        <w:tab w:val="left" w:pos="2835"/>
      </w:tabs>
      <w:spacing w:before="160"/>
      <w:ind w:left="0" w:firstLine="0"/>
      <w:jc w:val="both"/>
      <w:outlineLvl w:val="9"/>
    </w:pPr>
    <w:rPr>
      <w:rFonts w:eastAsiaTheme="minorEastAsia"/>
      <w:bCs/>
      <w:sz w:val="24"/>
      <w:lang w:val="fr-FR"/>
    </w:rPr>
  </w:style>
  <w:style w:type="character" w:customStyle="1" w:styleId="headingbZchn">
    <w:name w:val="heading_b Zchn"/>
    <w:basedOn w:val="Heading3Char"/>
    <w:link w:val="headingb0"/>
    <w:rsid w:val="0001361D"/>
    <w:rPr>
      <w:rFonts w:ascii="Times New Roman" w:eastAsiaTheme="minorEastAsia" w:hAnsi="Times New Roman"/>
      <w:b/>
      <w:bCs/>
      <w:sz w:val="24"/>
      <w:lang w:val="fr-FR" w:eastAsia="en-US"/>
    </w:rPr>
  </w:style>
  <w:style w:type="paragraph" w:styleId="NormalWeb">
    <w:name w:val="Normal (Web)"/>
    <w:basedOn w:val="Normal"/>
    <w:uiPriority w:val="99"/>
    <w:unhideWhenUsed/>
    <w:rsid w:val="000C2A69"/>
    <w:pPr>
      <w:tabs>
        <w:tab w:val="clear" w:pos="1134"/>
        <w:tab w:val="clear" w:pos="1871"/>
        <w:tab w:val="clear" w:pos="2268"/>
      </w:tabs>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83950">
      <w:bodyDiv w:val="1"/>
      <w:marLeft w:val="0"/>
      <w:marRight w:val="0"/>
      <w:marTop w:val="0"/>
      <w:marBottom w:val="0"/>
      <w:divBdr>
        <w:top w:val="none" w:sz="0" w:space="0" w:color="auto"/>
        <w:left w:val="none" w:sz="0" w:space="0" w:color="auto"/>
        <w:bottom w:val="none" w:sz="0" w:space="0" w:color="auto"/>
        <w:right w:val="none" w:sz="0" w:space="0" w:color="auto"/>
      </w:divBdr>
    </w:div>
    <w:div w:id="187456063">
      <w:bodyDiv w:val="1"/>
      <w:marLeft w:val="0"/>
      <w:marRight w:val="0"/>
      <w:marTop w:val="0"/>
      <w:marBottom w:val="0"/>
      <w:divBdr>
        <w:top w:val="none" w:sz="0" w:space="0" w:color="auto"/>
        <w:left w:val="none" w:sz="0" w:space="0" w:color="auto"/>
        <w:bottom w:val="none" w:sz="0" w:space="0" w:color="auto"/>
        <w:right w:val="none" w:sz="0" w:space="0" w:color="auto"/>
      </w:divBdr>
    </w:div>
    <w:div w:id="231356594">
      <w:bodyDiv w:val="1"/>
      <w:marLeft w:val="0"/>
      <w:marRight w:val="0"/>
      <w:marTop w:val="0"/>
      <w:marBottom w:val="0"/>
      <w:divBdr>
        <w:top w:val="none" w:sz="0" w:space="0" w:color="auto"/>
        <w:left w:val="none" w:sz="0" w:space="0" w:color="auto"/>
        <w:bottom w:val="none" w:sz="0" w:space="0" w:color="auto"/>
        <w:right w:val="none" w:sz="0" w:space="0" w:color="auto"/>
      </w:divBdr>
    </w:div>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981471214">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564559981">
      <w:bodyDiv w:val="1"/>
      <w:marLeft w:val="0"/>
      <w:marRight w:val="0"/>
      <w:marTop w:val="0"/>
      <w:marBottom w:val="0"/>
      <w:divBdr>
        <w:top w:val="none" w:sz="0" w:space="0" w:color="auto"/>
        <w:left w:val="none" w:sz="0" w:space="0" w:color="auto"/>
        <w:bottom w:val="none" w:sz="0" w:space="0" w:color="auto"/>
        <w:right w:val="none" w:sz="0" w:space="0" w:color="auto"/>
      </w:divBdr>
    </w:div>
    <w:div w:id="165302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15-TG5.1-C-0478/en" TargetMode="External"/><Relationship Id="rId18" Type="http://schemas.openxmlformats.org/officeDocument/2006/relationships/hyperlink" Target="https://www.itu.int/md/R15-TG5.1-C-0089/en" TargetMode="External"/><Relationship Id="rId26" Type="http://schemas.openxmlformats.org/officeDocument/2006/relationships/oleObject" Target="embeddings/oleObject3.bin"/><Relationship Id="rId39" Type="http://schemas.openxmlformats.org/officeDocument/2006/relationships/image" Target="media/image18.png"/><Relationship Id="rId21" Type="http://schemas.openxmlformats.org/officeDocument/2006/relationships/image" Target="media/image6.wmf"/><Relationship Id="rId34" Type="http://schemas.openxmlformats.org/officeDocument/2006/relationships/image" Target="media/image13.png"/><Relationship Id="rId42" Type="http://schemas.openxmlformats.org/officeDocument/2006/relationships/header" Target="header1.xml"/><Relationship Id="rId47"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2.bin"/><Relationship Id="rId32" Type="http://schemas.openxmlformats.org/officeDocument/2006/relationships/image" Target="media/image11.png"/><Relationship Id="rId37" Type="http://schemas.openxmlformats.org/officeDocument/2006/relationships/image" Target="media/image16.png"/><Relationship Id="rId40" Type="http://schemas.openxmlformats.org/officeDocument/2006/relationships/image" Target="media/image19.png"/><Relationship Id="rId45"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itu.int/md/R15-TG5.1-C-0036/en" TargetMode="External"/><Relationship Id="rId23" Type="http://schemas.openxmlformats.org/officeDocument/2006/relationships/image" Target="media/image7.wmf"/><Relationship Id="rId28" Type="http://schemas.openxmlformats.org/officeDocument/2006/relationships/oleObject" Target="embeddings/oleObject4.bin"/><Relationship Id="rId36" Type="http://schemas.openxmlformats.org/officeDocument/2006/relationships/image" Target="media/image15.png"/><Relationship Id="rId10" Type="http://schemas.openxmlformats.org/officeDocument/2006/relationships/footnotes" Target="footnotes.xml"/><Relationship Id="rId19" Type="http://schemas.openxmlformats.org/officeDocument/2006/relationships/image" Target="media/image4.png"/><Relationship Id="rId31" Type="http://schemas.openxmlformats.org/officeDocument/2006/relationships/hyperlink" Target="https://www.itu.int/md/R15-TG5.1-C-0478/en"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R15-TG5.1-C-0478/en" TargetMode="External"/><Relationship Id="rId22" Type="http://schemas.openxmlformats.org/officeDocument/2006/relationships/oleObject" Target="embeddings/oleObject1.bin"/><Relationship Id="rId27" Type="http://schemas.openxmlformats.org/officeDocument/2006/relationships/image" Target="media/image9.wmf"/><Relationship Id="rId30" Type="http://schemas.openxmlformats.org/officeDocument/2006/relationships/oleObject" Target="embeddings/oleObject5.bin"/><Relationship Id="rId35" Type="http://schemas.openxmlformats.org/officeDocument/2006/relationships/image" Target="media/image14.png"/><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image" Target="media/image3.png"/><Relationship Id="rId25" Type="http://schemas.openxmlformats.org/officeDocument/2006/relationships/image" Target="media/image8.wmf"/><Relationship Id="rId33" Type="http://schemas.openxmlformats.org/officeDocument/2006/relationships/image" Target="media/image12.png"/><Relationship Id="rId38" Type="http://schemas.openxmlformats.org/officeDocument/2006/relationships/image" Target="media/image17.png"/><Relationship Id="rId46" Type="http://schemas.openxmlformats.org/officeDocument/2006/relationships/fontTable" Target="fontTable.xml"/><Relationship Id="rId20" Type="http://schemas.openxmlformats.org/officeDocument/2006/relationships/image" Target="media/image5.png"/><Relationship Id="rId41"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R16-WRC19-C-0080!A13-A1!MSW-R</DPM_x0020_File_x0020_name>
    <DPM_x0020_Author xmlns="32a1a8c5-2265-4ebc-b7a0-2071e2c5c9bb" xsi:nil="false">DPM</DPM_x0020_Author>
    <DPM_x0020_Version xmlns="32a1a8c5-2265-4ebc-b7a0-2071e2c5c9bb" xsi:nil="false">DPM_2019.10.01.01</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256D0-3F9D-420F-8ED2-EE8F898FDA11}">
  <ds:schemaRefs>
    <ds:schemaRef ds:uri="http://schemas.microsoft.com/sharepoint/events"/>
  </ds:schemaRefs>
</ds:datastoreItem>
</file>

<file path=customXml/itemProps2.xml><?xml version="1.0" encoding="utf-8"?>
<ds:datastoreItem xmlns:ds="http://schemas.openxmlformats.org/officeDocument/2006/customXml" ds:itemID="{54BFDB10-587F-4276-AC5C-8EE882083FA4}">
  <ds:schemaRefs>
    <ds:schemaRef ds:uri="http://purl.org/dc/dcmitype/"/>
    <ds:schemaRef ds:uri="http://purl.org/dc/elements/1.1/"/>
    <ds:schemaRef ds:uri="996b2e75-67fd-4955-a3b0-5ab9934cb50b"/>
    <ds:schemaRef ds:uri="http://schemas.microsoft.com/office/2006/documentManagement/types"/>
    <ds:schemaRef ds:uri="http://www.w3.org/XML/1998/namespace"/>
    <ds:schemaRef ds:uri="32a1a8c5-2265-4ebc-b7a0-2071e2c5c9bb"/>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B154A865-E5A9-413E-919B-EE36BEEE2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4B61C2-5513-4782-91FE-FD8FDD479589}">
  <ds:schemaRefs>
    <ds:schemaRef ds:uri="http://schemas.microsoft.com/sharepoint/v3/contenttype/forms"/>
  </ds:schemaRefs>
</ds:datastoreItem>
</file>

<file path=customXml/itemProps5.xml><?xml version="1.0" encoding="utf-8"?>
<ds:datastoreItem xmlns:ds="http://schemas.openxmlformats.org/officeDocument/2006/customXml" ds:itemID="{29180519-B082-4FB2-A3F0-D7A29A7AF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5467</TotalTime>
  <Pages>1</Pages>
  <Words>4603</Words>
  <Characters>29028</Characters>
  <Application>Microsoft Office Word</Application>
  <DocSecurity>0</DocSecurity>
  <Lines>828</Lines>
  <Paragraphs>443</Paragraphs>
  <ScaleCrop>false</ScaleCrop>
  <HeadingPairs>
    <vt:vector size="2" baseType="variant">
      <vt:variant>
        <vt:lpstr>Title</vt:lpstr>
      </vt:variant>
      <vt:variant>
        <vt:i4>1</vt:i4>
      </vt:variant>
    </vt:vector>
  </HeadingPairs>
  <TitlesOfParts>
    <vt:vector size="1" baseType="lpstr">
      <vt:lpstr>R16-WRC19-C-0080!A13-A1!MSW-R</vt:lpstr>
    </vt:vector>
  </TitlesOfParts>
  <Manager>General Secretariat - Pool</Manager>
  <Company>International Telecommunication Union (ITU)</Company>
  <LinksUpToDate>false</LinksUpToDate>
  <CharactersWithSpaces>33289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R16-WRC19-C-0080!A13-A1!MSW-R</dc:title>
  <dc:subject>World Radiocommunication Conference - 2019</dc:subject>
  <dc:creator>Documents Proposals Manager (DPM)</dc:creator>
  <cp:keywords>DPM_v2019.10.15.2_prod</cp:keywords>
  <dc:description/>
  <cp:lastModifiedBy>Russian</cp:lastModifiedBy>
  <cp:revision>213</cp:revision>
  <cp:lastPrinted>2019-10-27T14:35:00Z</cp:lastPrinted>
  <dcterms:created xsi:type="dcterms:W3CDTF">2019-10-17T16:55:00Z</dcterms:created>
  <dcterms:modified xsi:type="dcterms:W3CDTF">2019-10-27T14:35:00Z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